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5DE4BEF8" w:rsidR="003408EB" w:rsidRDefault="003408EB" w:rsidP="002831DB">
      <w:pPr>
        <w:pStyle w:val="CRCoverPage"/>
        <w:tabs>
          <w:tab w:val="right" w:pos="9639"/>
        </w:tabs>
        <w:spacing w:after="0"/>
        <w:rPr>
          <w:b/>
          <w:i/>
          <w:noProof/>
          <w:sz w:val="28"/>
        </w:rPr>
      </w:pPr>
      <w:r>
        <w:rPr>
          <w:b/>
          <w:noProof/>
          <w:sz w:val="24"/>
        </w:rPr>
        <w:t>3GPP TSG-SA5 Meeting #1</w:t>
      </w:r>
      <w:r w:rsidR="00B35E98">
        <w:rPr>
          <w:b/>
          <w:noProof/>
          <w:sz w:val="24"/>
        </w:rPr>
        <w:t>6</w:t>
      </w:r>
      <w:r w:rsidR="00AB79F0">
        <w:rPr>
          <w:b/>
          <w:noProof/>
          <w:sz w:val="24"/>
        </w:rPr>
        <w:t>2</w:t>
      </w:r>
      <w:r>
        <w:rPr>
          <w:b/>
          <w:i/>
          <w:noProof/>
          <w:sz w:val="28"/>
        </w:rPr>
        <w:tab/>
        <w:t>S5-</w:t>
      </w:r>
      <w:r w:rsidR="00F0094D">
        <w:rPr>
          <w:b/>
          <w:i/>
          <w:noProof/>
          <w:sz w:val="28"/>
        </w:rPr>
        <w:t>253374</w:t>
      </w:r>
    </w:p>
    <w:p w14:paraId="06BE0F8C" w14:textId="75CE86B5" w:rsidR="00211EDC" w:rsidRPr="00DA53A0" w:rsidRDefault="00B35E98" w:rsidP="00211EDC">
      <w:pPr>
        <w:pStyle w:val="a5"/>
        <w:rPr>
          <w:sz w:val="22"/>
          <w:szCs w:val="22"/>
        </w:rPr>
      </w:pPr>
      <w:r>
        <w:rPr>
          <w:sz w:val="24"/>
        </w:rPr>
        <w:t>Goteborg</w:t>
      </w:r>
      <w:r w:rsidR="00211EDC">
        <w:rPr>
          <w:sz w:val="24"/>
        </w:rPr>
        <w:t xml:space="preserve">, </w:t>
      </w:r>
      <w:r>
        <w:rPr>
          <w:sz w:val="24"/>
        </w:rPr>
        <w:t>Sweden</w:t>
      </w:r>
      <w:r w:rsidR="00211EDC">
        <w:rPr>
          <w:sz w:val="24"/>
        </w:rPr>
        <w:t xml:space="preserve">, </w:t>
      </w:r>
      <w:r w:rsidR="00AB79F0">
        <w:rPr>
          <w:sz w:val="24"/>
        </w:rPr>
        <w:t>25</w:t>
      </w:r>
      <w:r w:rsidR="00211EDC">
        <w:rPr>
          <w:sz w:val="24"/>
        </w:rPr>
        <w:t xml:space="preserve"> - </w:t>
      </w:r>
      <w:r w:rsidR="00AB79F0">
        <w:rPr>
          <w:sz w:val="24"/>
        </w:rPr>
        <w:t>29</w:t>
      </w:r>
      <w:r w:rsidR="00211EDC">
        <w:rPr>
          <w:sz w:val="24"/>
        </w:rPr>
        <w:t xml:space="preserve"> </w:t>
      </w:r>
      <w:r w:rsidR="00AB79F0">
        <w:rPr>
          <w:sz w:val="24"/>
        </w:rPr>
        <w:t>August</w:t>
      </w:r>
      <w:r w:rsidR="00211EDC">
        <w:rPr>
          <w:sz w:val="24"/>
        </w:rPr>
        <w:t xml:space="preserve"> 202</w:t>
      </w:r>
      <w:r w:rsidR="000F1FAC">
        <w:rPr>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9E3727" w:rsidR="001E41F3" w:rsidRPr="00410371" w:rsidRDefault="001C1F31"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2FA030" w:rsidR="001E41F3" w:rsidRPr="00410371" w:rsidRDefault="00F0094D" w:rsidP="00547111">
            <w:pPr>
              <w:pStyle w:val="CRCoverPage"/>
              <w:spacing w:after="0"/>
              <w:rPr>
                <w:noProof/>
              </w:rPr>
            </w:pPr>
            <w:r>
              <w:rPr>
                <w:b/>
                <w:noProof/>
                <w:sz w:val="28"/>
              </w:rPr>
              <w:t>1562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AEA13F" w:rsidR="001E41F3" w:rsidRPr="00410371" w:rsidRDefault="001C1F3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64B41F" w:rsidR="001E41F3" w:rsidRPr="00410371" w:rsidRDefault="001C1F31">
            <w:pPr>
              <w:pStyle w:val="CRCoverPage"/>
              <w:spacing w:after="0"/>
              <w:jc w:val="center"/>
              <w:rPr>
                <w:noProof/>
                <w:sz w:val="28"/>
              </w:rPr>
            </w:pPr>
            <w:r>
              <w:rPr>
                <w:b/>
                <w:noProof/>
                <w:sz w:val="28"/>
              </w:rPr>
              <w:t>19.4.0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19BA7B" w:rsidR="00F25D98" w:rsidRDefault="001C1F3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C3283" w:rsidR="001E41F3" w:rsidRDefault="0010178B">
            <w:pPr>
              <w:pStyle w:val="CRCoverPage"/>
              <w:spacing w:after="0"/>
              <w:ind w:left="100"/>
              <w:rPr>
                <w:noProof/>
              </w:rPr>
            </w:pPr>
            <w:r w:rsidRPr="0010178B">
              <w:rPr>
                <w:noProof/>
              </w:rPr>
              <w:t>Rel-19 CR TS 28.541</w:t>
            </w:r>
            <w:r>
              <w:rPr>
                <w:noProof/>
              </w:rPr>
              <w:t xml:space="preserve"> Corrections on 5GC NRM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204C9C" w:rsidR="001E41F3" w:rsidRDefault="001C1F31">
            <w:pPr>
              <w:pStyle w:val="CRCoverPage"/>
              <w:spacing w:after="0"/>
              <w:ind w:left="100"/>
              <w:rPr>
                <w:noProof/>
                <w:lang w:eastAsia="zh-CN"/>
              </w:rPr>
            </w:pPr>
            <w:r>
              <w:rPr>
                <w:rFonts w:hint="eastAsia"/>
                <w:noProof/>
                <w:lang w:eastAsia="zh-CN"/>
              </w:rPr>
              <w:t>Z</w:t>
            </w:r>
            <w:r>
              <w:rPr>
                <w:noProof/>
                <w:lang w:eastAsia="zh-CN"/>
              </w:rPr>
              <w:t>TE Corporation</w:t>
            </w:r>
            <w:r w:rsidR="00995B30">
              <w:rPr>
                <w:noProof/>
                <w:lang w:eastAsia="zh-CN"/>
              </w:rPr>
              <w:t>, 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8F1CD2">
              <w:fldChar w:fldCharType="begin"/>
            </w:r>
            <w:r w:rsidR="008F1CD2">
              <w:instrText xml:space="preserve"> DOCPROPERTY  SourceIfTsg  \* MERGEFORMAT </w:instrText>
            </w:r>
            <w:r w:rsidR="008F1CD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CCB863" w:rsidR="001E41F3" w:rsidRDefault="00A72BDF">
            <w:pPr>
              <w:pStyle w:val="CRCoverPage"/>
              <w:spacing w:after="0"/>
              <w:ind w:left="100"/>
              <w:rPr>
                <w:noProof/>
              </w:rPr>
            </w:pPr>
            <w:r>
              <w:rPr>
                <w:noProof/>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7863FD" w:rsidR="001E41F3" w:rsidRDefault="003408EB" w:rsidP="0010178B">
            <w:pPr>
              <w:pStyle w:val="CRCoverPage"/>
              <w:spacing w:after="0"/>
              <w:ind w:left="100"/>
              <w:rPr>
                <w:noProof/>
              </w:rPr>
            </w:pPr>
            <w:r>
              <w:t>202</w:t>
            </w:r>
            <w:r w:rsidR="00A114A6">
              <w:t>5</w:t>
            </w:r>
            <w:r>
              <w:t>-</w:t>
            </w:r>
            <w:r w:rsidR="0010178B">
              <w:t>08</w:t>
            </w:r>
            <w:r>
              <w:t>-</w:t>
            </w:r>
            <w:r w:rsidR="0010178B">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096C99" w:rsidR="001E41F3" w:rsidRDefault="001C1F3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15B43D" w:rsidR="001E41F3" w:rsidRDefault="003408EB">
            <w:pPr>
              <w:pStyle w:val="CRCoverPage"/>
              <w:spacing w:after="0"/>
              <w:ind w:left="100"/>
              <w:rPr>
                <w:noProof/>
              </w:rPr>
            </w:pPr>
            <w:r>
              <w:t>Rel-</w:t>
            </w:r>
            <w:r w:rsidR="001C1F3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A5FA04" w14:textId="77868CBD" w:rsidR="000213F2" w:rsidRDefault="000213F2" w:rsidP="000C3B96">
            <w:pPr>
              <w:pStyle w:val="CRCoverPage"/>
              <w:numPr>
                <w:ilvl w:val="0"/>
                <w:numId w:val="1"/>
              </w:numPr>
              <w:spacing w:after="0"/>
              <w:rPr>
                <w:noProof/>
              </w:rPr>
            </w:pPr>
            <w:r>
              <w:rPr>
                <w:noProof/>
              </w:rPr>
              <w:t>Table in clause 5.3.15.5 should be merged into clause 5.3.15.3.</w:t>
            </w:r>
          </w:p>
          <w:p w14:paraId="003A63BB" w14:textId="2F7540CC" w:rsidR="001E41F3" w:rsidRDefault="002831DB" w:rsidP="000C3B96">
            <w:pPr>
              <w:pStyle w:val="CRCoverPage"/>
              <w:numPr>
                <w:ilvl w:val="0"/>
                <w:numId w:val="1"/>
              </w:numPr>
              <w:spacing w:after="0"/>
              <w:rPr>
                <w:noProof/>
              </w:rPr>
            </w:pPr>
            <w:r w:rsidRPr="002831DB">
              <w:rPr>
                <w:noProof/>
              </w:rPr>
              <w:t xml:space="preserve">nfServicesList attribute should </w:t>
            </w:r>
            <w:r>
              <w:rPr>
                <w:noProof/>
              </w:rPr>
              <w:t>replace nfServices attribute</w:t>
            </w:r>
            <w:r w:rsidRPr="002831DB">
              <w:rPr>
                <w:noProof/>
              </w:rPr>
              <w:t xml:space="preserve"> in </w:t>
            </w:r>
            <w:r>
              <w:rPr>
                <w:noProof/>
              </w:rPr>
              <w:t>the</w:t>
            </w:r>
            <w:r w:rsidRPr="002831DB">
              <w:rPr>
                <w:noProof/>
              </w:rPr>
              <w:t>ManagedNFService since nfServices is deprecated in TS 29.510 (since Release 16).</w:t>
            </w:r>
            <w:r w:rsidR="000C3B96">
              <w:rPr>
                <w:noProof/>
              </w:rPr>
              <w:t xml:space="preserve"> Besides, current type of nfservice attribute</w:t>
            </w:r>
            <w:r w:rsidR="000C3B96" w:rsidRPr="000C3B96">
              <w:rPr>
                <w:noProof/>
              </w:rPr>
              <w:t xml:space="preserve"> </w:t>
            </w:r>
            <w:r w:rsidR="000C3B96">
              <w:rPr>
                <w:noProof/>
              </w:rPr>
              <w:t xml:space="preserve">defined in SA5 </w:t>
            </w:r>
            <w:r w:rsidR="000C3B96" w:rsidRPr="000C3B96">
              <w:rPr>
                <w:noProof/>
              </w:rPr>
              <w:t>could lead to confusion between 2 specs since these attributes don’t have the same format</w:t>
            </w:r>
            <w:r w:rsidR="00322C4D">
              <w:rPr>
                <w:noProof/>
              </w:rPr>
              <w:t>. In TS 29.510, nfServicesList is a</w:t>
            </w:r>
            <w:r w:rsidR="000C3B96">
              <w:rPr>
                <w:noProof/>
              </w:rPr>
              <w:t xml:space="preserve"> map, </w:t>
            </w:r>
            <w:r w:rsidR="000C3B96" w:rsidRPr="000C3B96">
              <w:rPr>
                <w:noProof/>
              </w:rPr>
              <w:t xml:space="preserve">where the serviceInstanceID is used as key </w:t>
            </w:r>
            <w:r w:rsidR="00322C4D">
              <w:rPr>
                <w:noProof/>
              </w:rPr>
              <w:t>of the map</w:t>
            </w:r>
            <w:r w:rsidR="000C3B96" w:rsidRPr="000C3B96">
              <w:rPr>
                <w:noProof/>
              </w:rPr>
              <w:t>.</w:t>
            </w:r>
          </w:p>
          <w:p w14:paraId="5220961E" w14:textId="5F0A5E58" w:rsidR="000C3B96" w:rsidRDefault="005C1A7D" w:rsidP="005C1A7D">
            <w:pPr>
              <w:pStyle w:val="CRCoverPage"/>
              <w:numPr>
                <w:ilvl w:val="0"/>
                <w:numId w:val="1"/>
              </w:numPr>
              <w:spacing w:after="0"/>
              <w:rPr>
                <w:noProof/>
              </w:rPr>
            </w:pPr>
            <w:r>
              <w:rPr>
                <w:noProof/>
              </w:rPr>
              <w:t>ipv4Addresses / ipv</w:t>
            </w:r>
            <w:r w:rsidRPr="005C1A7D">
              <w:rPr>
                <w:noProof/>
              </w:rPr>
              <w:t xml:space="preserve">6ddresses IP attributes can contain multiple IP addresses in TS 29.510, so in TS 28.541 it would be necessary to change the cardinality of hostAddr from 1 to </w:t>
            </w:r>
            <w:r>
              <w:rPr>
                <w:noProof/>
              </w:rPr>
              <w:t>1..</w:t>
            </w:r>
            <w:r w:rsidRPr="005C1A7D">
              <w:rPr>
                <w:noProof/>
              </w:rPr>
              <w:t>*</w:t>
            </w:r>
            <w:r>
              <w:rPr>
                <w:noProof/>
              </w:rPr>
              <w:t>.</w:t>
            </w:r>
            <w:r w:rsidRPr="005C1A7D">
              <w:rPr>
                <w:noProof/>
              </w:rPr>
              <w:t xml:space="preserve"> </w:t>
            </w:r>
          </w:p>
          <w:p w14:paraId="40F895E7" w14:textId="6A4249A8" w:rsidR="00F0094D" w:rsidRPr="00F0094D" w:rsidRDefault="00F0094D" w:rsidP="00F0094D">
            <w:pPr>
              <w:pStyle w:val="af1"/>
              <w:numPr>
                <w:ilvl w:val="0"/>
                <w:numId w:val="1"/>
              </w:numPr>
              <w:rPr>
                <w:noProof/>
                <w:sz w:val="20"/>
              </w:rPr>
            </w:pPr>
            <w:r w:rsidRPr="00F0094D">
              <w:rPr>
                <w:noProof/>
                <w:sz w:val="20"/>
              </w:rPr>
              <w:t xml:space="preserve">fqdn attribute in ManagedNFProfile should be rather Conditional (CM), as in TS 29.510. </w:t>
            </w:r>
          </w:p>
          <w:p w14:paraId="708AA7DE" w14:textId="21771328" w:rsidR="0058624D" w:rsidRDefault="0058624D" w:rsidP="0058624D">
            <w:pPr>
              <w:pStyle w:val="CRCoverPage"/>
              <w:numPr>
                <w:ilvl w:val="0"/>
                <w:numId w:val="1"/>
              </w:numPr>
              <w:spacing w:after="0"/>
              <w:rPr>
                <w:noProof/>
              </w:rPr>
            </w:pPr>
            <w:r>
              <w:rPr>
                <w:noProof/>
              </w:rPr>
              <w:t>T</w:t>
            </w:r>
            <w:r w:rsidRPr="0058624D">
              <w:rPr>
                <w:noProof/>
              </w:rPr>
              <w:t>here are some typo errors regarding callbackUriPrefix</w:t>
            </w:r>
            <w:r>
              <w:rPr>
                <w:noProof/>
              </w:rPr>
              <w:t xml:space="preserve">. </w:t>
            </w:r>
            <w:r w:rsidRPr="0058624D">
              <w:rPr>
                <w:noProof/>
              </w:rPr>
              <w:t>callbackUriPrefixItem.callbackUriPrefixList should be corrected in callbackUriPrefixList and callbackUriPrefixItem.notificationTypes should be added since it’s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277166" w14:textId="350AEBBE" w:rsidR="000213F2" w:rsidRDefault="000213F2" w:rsidP="000213F2">
            <w:pPr>
              <w:pStyle w:val="CRCoverPage"/>
              <w:numPr>
                <w:ilvl w:val="0"/>
                <w:numId w:val="18"/>
              </w:numPr>
              <w:spacing w:after="0"/>
              <w:rPr>
                <w:noProof/>
                <w:lang w:eastAsia="zh-CN"/>
              </w:rPr>
            </w:pPr>
            <w:r w:rsidRPr="000213F2">
              <w:rPr>
                <w:noProof/>
                <w:lang w:eastAsia="zh-CN"/>
              </w:rPr>
              <w:t>Delete and merge duplicate tables</w:t>
            </w:r>
          </w:p>
          <w:p w14:paraId="78E918AA" w14:textId="3B45FE16" w:rsidR="001E41F3" w:rsidRDefault="000213F2" w:rsidP="0058624D">
            <w:pPr>
              <w:pStyle w:val="CRCoverPage"/>
              <w:numPr>
                <w:ilvl w:val="0"/>
                <w:numId w:val="18"/>
              </w:numPr>
              <w:spacing w:after="0"/>
              <w:rPr>
                <w:noProof/>
                <w:lang w:eastAsia="zh-CN"/>
              </w:rPr>
            </w:pPr>
            <w:r>
              <w:rPr>
                <w:noProof/>
                <w:lang w:eastAsia="zh-CN"/>
              </w:rPr>
              <w:t>Change nfServices to nfService</w:t>
            </w:r>
            <w:r w:rsidR="0058624D">
              <w:rPr>
                <w:noProof/>
                <w:lang w:eastAsia="zh-CN"/>
              </w:rPr>
              <w:t>List to align with CT4.</w:t>
            </w:r>
          </w:p>
          <w:p w14:paraId="064EB63B" w14:textId="0EC36F9C" w:rsidR="0058624D" w:rsidRDefault="00322C4D" w:rsidP="0058624D">
            <w:pPr>
              <w:pStyle w:val="CRCoverPage"/>
              <w:numPr>
                <w:ilvl w:val="0"/>
                <w:numId w:val="18"/>
              </w:numPr>
              <w:spacing w:after="0"/>
              <w:rPr>
                <w:noProof/>
                <w:lang w:eastAsia="zh-CN"/>
              </w:rPr>
            </w:pPr>
            <w:r>
              <w:rPr>
                <w:noProof/>
                <w:lang w:eastAsia="zh-CN"/>
              </w:rPr>
              <w:t>Correct the mutiplicity of hsotAddr</w:t>
            </w:r>
          </w:p>
          <w:p w14:paraId="733FCB42" w14:textId="38B4BB5D" w:rsidR="00F0094D" w:rsidRDefault="00F0094D" w:rsidP="00F0094D">
            <w:pPr>
              <w:pStyle w:val="CRCoverPage"/>
              <w:numPr>
                <w:ilvl w:val="0"/>
                <w:numId w:val="18"/>
              </w:numPr>
              <w:spacing w:after="0"/>
              <w:rPr>
                <w:noProof/>
                <w:lang w:eastAsia="zh-CN"/>
              </w:rPr>
            </w:pPr>
            <w:r>
              <w:rPr>
                <w:noProof/>
                <w:lang w:eastAsia="zh-CN"/>
              </w:rPr>
              <w:t xml:space="preserve">Correct the SS of fqdn </w:t>
            </w:r>
          </w:p>
          <w:p w14:paraId="31C656EC" w14:textId="1AAAADFB" w:rsidR="0058624D" w:rsidRDefault="0058624D" w:rsidP="00322C4D">
            <w:pPr>
              <w:pStyle w:val="CRCoverPage"/>
              <w:numPr>
                <w:ilvl w:val="0"/>
                <w:numId w:val="18"/>
              </w:numPr>
              <w:spacing w:after="0"/>
              <w:rPr>
                <w:noProof/>
                <w:lang w:eastAsia="zh-CN"/>
              </w:rPr>
            </w:pPr>
            <w:bookmarkStart w:id="1" w:name="_GoBack"/>
            <w:bookmarkEnd w:id="1"/>
            <w:r>
              <w:rPr>
                <w:noProof/>
                <w:lang w:eastAsia="zh-CN"/>
              </w:rPr>
              <w:t xml:space="preserve">Correct </w:t>
            </w:r>
            <w:r w:rsidR="00322C4D">
              <w:rPr>
                <w:noProof/>
                <w:lang w:eastAsia="zh-CN"/>
              </w:rPr>
              <w:t>errors</w:t>
            </w:r>
            <w:r>
              <w:rPr>
                <w:noProof/>
                <w:lang w:eastAsia="zh-CN"/>
              </w:rPr>
              <w:t xml:space="preserve"> regrading </w:t>
            </w:r>
            <w:r w:rsidRPr="0058624D">
              <w:rPr>
                <w:noProof/>
              </w:rPr>
              <w:t>callbackUriPrefix</w:t>
            </w:r>
            <w:r>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9C012" w:rsidR="001E41F3" w:rsidRDefault="0058624D" w:rsidP="0058624D">
            <w:pPr>
              <w:pStyle w:val="CRCoverPage"/>
              <w:spacing w:after="0"/>
              <w:ind w:left="100"/>
              <w:rPr>
                <w:noProof/>
              </w:rPr>
            </w:pPr>
            <w:r>
              <w:rPr>
                <w:noProof/>
              </w:rPr>
              <w:t>Incosistency</w:t>
            </w:r>
            <w:r w:rsidRPr="0058624D">
              <w:rPr>
                <w:noProof/>
              </w:rPr>
              <w:t xml:space="preserve"> may lead to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274D8A" w:rsidR="001E41F3" w:rsidRDefault="007F7E1B">
            <w:pPr>
              <w:pStyle w:val="CRCoverPage"/>
              <w:spacing w:after="0"/>
              <w:ind w:left="100"/>
              <w:rPr>
                <w:noProof/>
                <w:lang w:eastAsia="zh-CN"/>
              </w:rPr>
            </w:pPr>
            <w:r>
              <w:rPr>
                <w:rFonts w:hint="eastAsia"/>
                <w:noProof/>
                <w:lang w:eastAsia="zh-CN"/>
              </w:rPr>
              <w:t>5</w:t>
            </w:r>
            <w:r>
              <w:rPr>
                <w:noProof/>
                <w:lang w:eastAsia="zh-CN"/>
              </w:rPr>
              <w:t>.3.15, 5.3.54, 5.4.1, stage 3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97D9C4"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89DFD0"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5C0B1E"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49C8D371" w:rsidR="001E41F3" w:rsidRPr="00A72BDF" w:rsidRDefault="00A72BDF" w:rsidP="00A72BDF">
            <w:pPr>
              <w:jc w:val="center"/>
            </w:pPr>
            <w:r>
              <w:t xml:space="preserve">Forge MR link: </w:t>
            </w:r>
            <w:hyperlink r:id="rId12" w:history="1">
              <w:r>
                <w:rPr>
                  <w:rStyle w:val="aa"/>
                  <w:lang w:val="en-US"/>
                </w:rPr>
                <w:t>https://forge.3gpp.org/rep/sa5/MnS/-/merge_requests/1805</w:t>
              </w:r>
            </w:hyperlink>
            <w:r>
              <w:t xml:space="preserve"> at commit b4c8bcb09873ce7e39ca5f331ebf73cbbc85c406</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DB13A97" w14:textId="1ECBE6FE" w:rsidR="000D2487" w:rsidRPr="005330DD" w:rsidRDefault="00A72BDF" w:rsidP="005330D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31D7AA4D" w14:textId="77777777" w:rsidR="002864BD" w:rsidRPr="00A952F9" w:rsidRDefault="002864BD" w:rsidP="002864BD">
      <w:pPr>
        <w:pStyle w:val="30"/>
      </w:pPr>
      <w:bookmarkStart w:id="2" w:name="_Toc59182996"/>
      <w:bookmarkStart w:id="3" w:name="_Toc59184462"/>
      <w:bookmarkStart w:id="4" w:name="_Toc59195397"/>
      <w:bookmarkStart w:id="5" w:name="_Toc59439824"/>
      <w:bookmarkStart w:id="6" w:name="_Toc67990247"/>
      <w:bookmarkStart w:id="7" w:name="_Toc203128087"/>
      <w:r w:rsidRPr="00A952F9">
        <w:t>5.3.54</w:t>
      </w:r>
      <w:r w:rsidRPr="00A952F9">
        <w:tab/>
      </w:r>
      <w:r w:rsidRPr="00A952F9">
        <w:rPr>
          <w:rFonts w:ascii="Courier New" w:hAnsi="Courier New"/>
          <w:lang w:eastAsia="zh-CN"/>
        </w:rPr>
        <w:t>ManagedNFProfile</w:t>
      </w:r>
      <w:r w:rsidRPr="00A952F9">
        <w:t xml:space="preserve"> &lt;&lt;dataType&gt;&gt;</w:t>
      </w:r>
      <w:bookmarkEnd w:id="2"/>
      <w:bookmarkEnd w:id="3"/>
      <w:bookmarkEnd w:id="4"/>
      <w:bookmarkEnd w:id="5"/>
      <w:bookmarkEnd w:id="6"/>
      <w:bookmarkEnd w:id="7"/>
    </w:p>
    <w:p w14:paraId="39AD2570" w14:textId="77777777" w:rsidR="002864BD" w:rsidRPr="00A952F9" w:rsidRDefault="002864BD" w:rsidP="002864BD">
      <w:pPr>
        <w:pStyle w:val="40"/>
      </w:pPr>
      <w:bookmarkStart w:id="8" w:name="_CR5_3_54_1"/>
      <w:bookmarkStart w:id="9" w:name="_Toc59182997"/>
      <w:bookmarkStart w:id="10" w:name="_Toc59184463"/>
      <w:bookmarkStart w:id="11" w:name="_Toc59195398"/>
      <w:bookmarkStart w:id="12" w:name="_Toc59439825"/>
      <w:bookmarkStart w:id="13" w:name="_Toc67990248"/>
      <w:bookmarkStart w:id="14" w:name="_Toc203128088"/>
      <w:bookmarkEnd w:id="8"/>
      <w:r w:rsidRPr="00A952F9">
        <w:rPr>
          <w:lang w:eastAsia="zh-CN"/>
        </w:rPr>
        <w:t>5</w:t>
      </w:r>
      <w:r w:rsidRPr="00A952F9">
        <w:t>.3.54.1</w:t>
      </w:r>
      <w:r w:rsidRPr="00A952F9">
        <w:tab/>
        <w:t>Definition</w:t>
      </w:r>
      <w:bookmarkEnd w:id="9"/>
      <w:bookmarkEnd w:id="10"/>
      <w:bookmarkEnd w:id="11"/>
      <w:bookmarkEnd w:id="12"/>
      <w:bookmarkEnd w:id="13"/>
      <w:bookmarkEnd w:id="14"/>
    </w:p>
    <w:p w14:paraId="42820EE2" w14:textId="77777777" w:rsidR="002864BD" w:rsidRPr="00A952F9" w:rsidRDefault="002864BD" w:rsidP="002864BD">
      <w:r w:rsidRPr="00A952F9">
        <w:t>This data type represents a Profile definition of a Managed NF (See TS 23.501 [2])</w:t>
      </w:r>
      <w:r w:rsidRPr="00A952F9">
        <w:rPr>
          <w:lang w:eastAsia="zh-CN"/>
        </w:rPr>
        <w:t xml:space="preserve"> and clause 6.1.6.2.2 TS 29.510 [23]</w:t>
      </w:r>
      <w:r w:rsidRPr="00A952F9">
        <w:t xml:space="preserve">. </w:t>
      </w:r>
    </w:p>
    <w:p w14:paraId="1281BBBC" w14:textId="77777777" w:rsidR="002864BD" w:rsidRPr="00A952F9" w:rsidRDefault="002864BD" w:rsidP="002864BD">
      <w:pPr>
        <w:pStyle w:val="40"/>
      </w:pPr>
      <w:bookmarkStart w:id="15" w:name="_CR5_3_54_2"/>
      <w:bookmarkStart w:id="16" w:name="_Toc59182998"/>
      <w:bookmarkStart w:id="17" w:name="_Toc59184464"/>
      <w:bookmarkStart w:id="18" w:name="_Toc59195399"/>
      <w:bookmarkStart w:id="19" w:name="_Toc59439826"/>
      <w:bookmarkStart w:id="20" w:name="_Toc67990249"/>
      <w:bookmarkStart w:id="21" w:name="_Toc203128089"/>
      <w:bookmarkEnd w:id="15"/>
      <w:r w:rsidRPr="00A952F9">
        <w:rPr>
          <w:lang w:eastAsia="zh-CN"/>
        </w:rPr>
        <w:lastRenderedPageBreak/>
        <w:t>5</w:t>
      </w:r>
      <w:r w:rsidRPr="00A952F9">
        <w:t>.3.54.2</w:t>
      </w:r>
      <w:r w:rsidRPr="00A952F9">
        <w:tab/>
        <w:t>Attributes</w:t>
      </w:r>
      <w:bookmarkEnd w:id="16"/>
      <w:bookmarkEnd w:id="17"/>
      <w:bookmarkEnd w:id="18"/>
      <w:bookmarkEnd w:id="19"/>
      <w:bookmarkEnd w:id="20"/>
      <w:bookmarkEnd w:id="21"/>
    </w:p>
    <w:p w14:paraId="160BE7A7" w14:textId="77777777" w:rsidR="002864BD" w:rsidRPr="00A952F9" w:rsidRDefault="002864BD" w:rsidP="002864BD">
      <w:pPr>
        <w:pStyle w:val="TH"/>
      </w:pP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6"/>
        <w:gridCol w:w="1551"/>
        <w:gridCol w:w="1010"/>
        <w:gridCol w:w="1134"/>
        <w:gridCol w:w="1134"/>
        <w:gridCol w:w="1134"/>
      </w:tblGrid>
      <w:tr w:rsidR="002864BD" w:rsidRPr="00A952F9" w14:paraId="2D51EA03" w14:textId="77777777" w:rsidTr="002831DB">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61C2A8AA"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03CD680A"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S</w:t>
            </w:r>
          </w:p>
        </w:tc>
        <w:tc>
          <w:tcPr>
            <w:tcW w:w="1010" w:type="dxa"/>
            <w:tcBorders>
              <w:top w:val="single" w:sz="12" w:space="0" w:color="008000"/>
              <w:left w:val="single" w:sz="4" w:space="0" w:color="auto"/>
              <w:bottom w:val="single" w:sz="4" w:space="0" w:color="auto"/>
              <w:right w:val="single" w:sz="4" w:space="0" w:color="auto"/>
            </w:tcBorders>
            <w:shd w:val="pct12" w:color="auto" w:fill="FFFFFF"/>
            <w:hideMark/>
          </w:tcPr>
          <w:p w14:paraId="7A1CF8C8"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 xml:space="preserve">isReadable </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448116DA"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isWritable</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7568F53"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isInvariant</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3EC52CBB"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isNotifyable</w:t>
            </w:r>
          </w:p>
        </w:tc>
      </w:tr>
      <w:tr w:rsidR="002864BD" w:rsidRPr="00A952F9" w14:paraId="231BA60A"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3A8B3408" w14:textId="77777777" w:rsidR="002864BD" w:rsidRPr="00A952F9" w:rsidRDefault="002864BD" w:rsidP="002831DB">
            <w:pPr>
              <w:pStyle w:val="TAL"/>
              <w:rPr>
                <w:rFonts w:ascii="Courier New" w:hAnsi="Courier New" w:cs="Courier New"/>
              </w:rPr>
            </w:pPr>
            <w:r w:rsidRPr="00A952F9">
              <w:rPr>
                <w:rFonts w:ascii="Courier New" w:hAnsi="Courier New" w:cs="Courier New"/>
              </w:rPr>
              <w:t>nfInstanceId</w:t>
            </w:r>
          </w:p>
        </w:tc>
        <w:tc>
          <w:tcPr>
            <w:tcW w:w="1551" w:type="dxa"/>
            <w:tcBorders>
              <w:top w:val="single" w:sz="4" w:space="0" w:color="auto"/>
              <w:left w:val="single" w:sz="4" w:space="0" w:color="auto"/>
              <w:bottom w:val="single" w:sz="4" w:space="0" w:color="auto"/>
              <w:right w:val="single" w:sz="4" w:space="0" w:color="auto"/>
            </w:tcBorders>
            <w:hideMark/>
          </w:tcPr>
          <w:p w14:paraId="0957E09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0B4EBCF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6B53D7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52037B8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AA6FBE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5D341655"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6BD9988" w14:textId="77777777" w:rsidR="002864BD" w:rsidRPr="00A952F9" w:rsidRDefault="002864BD" w:rsidP="002831DB">
            <w:pPr>
              <w:pStyle w:val="TAL"/>
              <w:rPr>
                <w:rFonts w:ascii="Courier New" w:hAnsi="Courier New" w:cs="Courier New"/>
              </w:rPr>
            </w:pPr>
            <w:r w:rsidRPr="00A952F9">
              <w:rPr>
                <w:rFonts w:ascii="Courier New" w:hAnsi="Courier New" w:cs="Courier New"/>
              </w:rPr>
              <w:t>nfType</w:t>
            </w:r>
          </w:p>
        </w:tc>
        <w:tc>
          <w:tcPr>
            <w:tcW w:w="1551" w:type="dxa"/>
            <w:tcBorders>
              <w:top w:val="single" w:sz="4" w:space="0" w:color="auto"/>
              <w:left w:val="single" w:sz="4" w:space="0" w:color="auto"/>
              <w:bottom w:val="single" w:sz="4" w:space="0" w:color="auto"/>
              <w:right w:val="single" w:sz="4" w:space="0" w:color="auto"/>
            </w:tcBorders>
            <w:hideMark/>
          </w:tcPr>
          <w:p w14:paraId="62B7F6A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467F703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200C34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24F3CD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4DE3F6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665BCA7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2499DA3" w14:textId="77777777" w:rsidR="002864BD" w:rsidRPr="00A952F9" w:rsidRDefault="002864BD" w:rsidP="002831DB">
            <w:pPr>
              <w:pStyle w:val="TAL"/>
              <w:rPr>
                <w:rFonts w:ascii="Courier New" w:hAnsi="Courier New" w:cs="Courier New"/>
              </w:rPr>
            </w:pPr>
            <w:r w:rsidRPr="00A952F9">
              <w:rPr>
                <w:rFonts w:ascii="Courier New" w:hAnsi="Courier New" w:cs="Courier New"/>
              </w:rPr>
              <w:t>nfStatus</w:t>
            </w:r>
          </w:p>
        </w:tc>
        <w:tc>
          <w:tcPr>
            <w:tcW w:w="1551" w:type="dxa"/>
            <w:tcBorders>
              <w:top w:val="single" w:sz="4" w:space="0" w:color="auto"/>
              <w:left w:val="single" w:sz="4" w:space="0" w:color="auto"/>
              <w:bottom w:val="single" w:sz="4" w:space="0" w:color="auto"/>
              <w:right w:val="single" w:sz="4" w:space="0" w:color="auto"/>
            </w:tcBorders>
          </w:tcPr>
          <w:p w14:paraId="4D31392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7469625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9EE2B5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100DD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94DBD1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0D752BF"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6A73DA8D" w14:textId="77777777" w:rsidR="002864BD" w:rsidRPr="00A952F9" w:rsidRDefault="002864BD" w:rsidP="002831DB">
            <w:pPr>
              <w:pStyle w:val="TAL"/>
              <w:rPr>
                <w:rFonts w:ascii="Courier New" w:hAnsi="Courier New" w:cs="Courier New"/>
              </w:rPr>
            </w:pPr>
            <w:r w:rsidRPr="00A952F9">
              <w:rPr>
                <w:rFonts w:ascii="Courier New" w:hAnsi="Courier New" w:cs="Courier New"/>
              </w:rPr>
              <w:t>collocatedNfInstances</w:t>
            </w:r>
          </w:p>
        </w:tc>
        <w:tc>
          <w:tcPr>
            <w:tcW w:w="1551" w:type="dxa"/>
            <w:tcBorders>
              <w:top w:val="single" w:sz="4" w:space="0" w:color="auto"/>
              <w:left w:val="single" w:sz="4" w:space="0" w:color="auto"/>
              <w:bottom w:val="single" w:sz="4" w:space="0" w:color="auto"/>
              <w:right w:val="single" w:sz="4" w:space="0" w:color="auto"/>
            </w:tcBorders>
          </w:tcPr>
          <w:p w14:paraId="7994357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5D3820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E2F125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EDF735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D5995D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3AE3DA3"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7F8E2ED7" w14:textId="77777777" w:rsidR="002864BD" w:rsidRPr="00A952F9" w:rsidRDefault="002864BD" w:rsidP="002831DB">
            <w:pPr>
              <w:pStyle w:val="TAL"/>
              <w:rPr>
                <w:rFonts w:ascii="Courier New" w:hAnsi="Courier New" w:cs="Courier New"/>
              </w:rPr>
            </w:pPr>
            <w:r w:rsidRPr="00A952F9">
              <w:rPr>
                <w:rFonts w:ascii="Courier New" w:hAnsi="Courier New" w:cs="Courier New"/>
              </w:rPr>
              <w:t>nfInstanceName</w:t>
            </w:r>
          </w:p>
        </w:tc>
        <w:tc>
          <w:tcPr>
            <w:tcW w:w="1551" w:type="dxa"/>
            <w:tcBorders>
              <w:top w:val="single" w:sz="4" w:space="0" w:color="auto"/>
              <w:left w:val="single" w:sz="4" w:space="0" w:color="auto"/>
              <w:bottom w:val="single" w:sz="4" w:space="0" w:color="auto"/>
              <w:right w:val="single" w:sz="4" w:space="0" w:color="auto"/>
            </w:tcBorders>
          </w:tcPr>
          <w:p w14:paraId="0CA7FCE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39EA54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838645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66D867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2CC538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0A9AEB51"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6E7F61F7" w14:textId="77777777" w:rsidR="002864BD" w:rsidRPr="00A952F9" w:rsidRDefault="002864BD" w:rsidP="002831DB">
            <w:pPr>
              <w:pStyle w:val="TAL"/>
              <w:rPr>
                <w:rFonts w:ascii="Courier New" w:hAnsi="Courier New" w:cs="Courier New"/>
              </w:rPr>
            </w:pPr>
            <w:r w:rsidRPr="00A952F9">
              <w:rPr>
                <w:rFonts w:ascii="Courier New" w:hAnsi="Courier New" w:cs="Courier New"/>
              </w:rPr>
              <w:t>heartBeatTimer</w:t>
            </w:r>
          </w:p>
        </w:tc>
        <w:tc>
          <w:tcPr>
            <w:tcW w:w="1551" w:type="dxa"/>
            <w:tcBorders>
              <w:top w:val="single" w:sz="4" w:space="0" w:color="auto"/>
              <w:left w:val="single" w:sz="4" w:space="0" w:color="auto"/>
              <w:bottom w:val="single" w:sz="4" w:space="0" w:color="auto"/>
              <w:right w:val="single" w:sz="4" w:space="0" w:color="auto"/>
            </w:tcBorders>
          </w:tcPr>
          <w:p w14:paraId="27DE331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25A1A9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5BA357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3A3168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2A477F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DE31959"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744238D2" w14:textId="77777777" w:rsidR="002864BD" w:rsidRPr="00A952F9" w:rsidRDefault="002864BD" w:rsidP="002831DB">
            <w:pPr>
              <w:pStyle w:val="TAL"/>
              <w:rPr>
                <w:rFonts w:ascii="Courier New" w:hAnsi="Courier New" w:cs="Courier New"/>
              </w:rPr>
            </w:pPr>
            <w:r w:rsidRPr="00A952F9">
              <w:rPr>
                <w:rFonts w:ascii="Courier New" w:hAnsi="Courier New" w:cs="Courier New"/>
              </w:rPr>
              <w:t>plmnList</w:t>
            </w:r>
          </w:p>
        </w:tc>
        <w:tc>
          <w:tcPr>
            <w:tcW w:w="1551" w:type="dxa"/>
            <w:tcBorders>
              <w:top w:val="single" w:sz="4" w:space="0" w:color="auto"/>
              <w:left w:val="single" w:sz="4" w:space="0" w:color="auto"/>
              <w:bottom w:val="single" w:sz="4" w:space="0" w:color="auto"/>
              <w:right w:val="single" w:sz="4" w:space="0" w:color="auto"/>
            </w:tcBorders>
          </w:tcPr>
          <w:p w14:paraId="2B8ACB8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06AF8C0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79CD8E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7397A9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320016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83A279A"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7C503D13" w14:textId="77777777" w:rsidR="002864BD" w:rsidRPr="00A952F9" w:rsidRDefault="002864BD" w:rsidP="002831DB">
            <w:pPr>
              <w:pStyle w:val="TAL"/>
              <w:rPr>
                <w:rFonts w:ascii="Courier New" w:hAnsi="Courier New" w:cs="Courier New"/>
              </w:rPr>
            </w:pPr>
            <w:r w:rsidRPr="00A952F9">
              <w:rPr>
                <w:rFonts w:ascii="Courier New" w:hAnsi="Courier New" w:cs="Courier New"/>
              </w:rPr>
              <w:t>sNssais</w:t>
            </w:r>
          </w:p>
        </w:tc>
        <w:tc>
          <w:tcPr>
            <w:tcW w:w="1551" w:type="dxa"/>
            <w:tcBorders>
              <w:top w:val="single" w:sz="4" w:space="0" w:color="auto"/>
              <w:left w:val="single" w:sz="4" w:space="0" w:color="auto"/>
              <w:bottom w:val="single" w:sz="4" w:space="0" w:color="auto"/>
              <w:right w:val="single" w:sz="4" w:space="0" w:color="auto"/>
            </w:tcBorders>
          </w:tcPr>
          <w:p w14:paraId="2D4408A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60BAC6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8E0DF4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5E3738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1D4B54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4A18D10F"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5A0E0022" w14:textId="77777777" w:rsidR="002864BD" w:rsidRPr="00A952F9" w:rsidRDefault="002864BD" w:rsidP="002831DB">
            <w:pPr>
              <w:pStyle w:val="TAL"/>
              <w:rPr>
                <w:rFonts w:ascii="Courier New" w:hAnsi="Courier New" w:cs="Courier New"/>
              </w:rPr>
            </w:pPr>
            <w:r w:rsidRPr="00A952F9">
              <w:rPr>
                <w:rFonts w:ascii="Courier New" w:hAnsi="Courier New" w:cs="Courier New"/>
              </w:rPr>
              <w:t>fqdn</w:t>
            </w:r>
          </w:p>
        </w:tc>
        <w:tc>
          <w:tcPr>
            <w:tcW w:w="1551" w:type="dxa"/>
            <w:tcBorders>
              <w:top w:val="single" w:sz="4" w:space="0" w:color="auto"/>
              <w:left w:val="single" w:sz="4" w:space="0" w:color="auto"/>
              <w:bottom w:val="single" w:sz="4" w:space="0" w:color="auto"/>
              <w:right w:val="single" w:sz="4" w:space="0" w:color="auto"/>
            </w:tcBorders>
          </w:tcPr>
          <w:p w14:paraId="6627F33D" w14:textId="5DB1254E" w:rsidR="002864BD" w:rsidRPr="00A952F9" w:rsidRDefault="00641ABE" w:rsidP="002831DB">
            <w:pPr>
              <w:keepNext/>
              <w:keepLines/>
              <w:spacing w:after="0"/>
              <w:jc w:val="center"/>
              <w:rPr>
                <w:rFonts w:ascii="Arial" w:hAnsi="Arial"/>
                <w:sz w:val="18"/>
              </w:rPr>
            </w:pPr>
            <w:ins w:id="22" w:author="Pengxiang_rev" w:date="2025-08-13T09:28:00Z">
              <w:r>
                <w:rPr>
                  <w:rFonts w:ascii="Arial" w:hAnsi="Arial"/>
                  <w:sz w:val="18"/>
                </w:rPr>
                <w:t>C</w:t>
              </w:r>
            </w:ins>
            <w:r w:rsidR="002864BD" w:rsidRPr="00A952F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25AB51A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868ACD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2BAA16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CCE86D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B4FBAF8"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35190132" w14:textId="77777777" w:rsidR="002864BD" w:rsidRPr="00A952F9" w:rsidRDefault="002864BD" w:rsidP="002831DB">
            <w:pPr>
              <w:pStyle w:val="TAL"/>
              <w:rPr>
                <w:rFonts w:ascii="Courier New" w:hAnsi="Courier New" w:cs="Courier New"/>
              </w:rPr>
            </w:pPr>
            <w:r w:rsidRPr="00A952F9">
              <w:rPr>
                <w:rFonts w:ascii="Courier New" w:hAnsi="Courier New" w:cs="Courier New"/>
              </w:rPr>
              <w:t>hostAddr</w:t>
            </w:r>
          </w:p>
        </w:tc>
        <w:tc>
          <w:tcPr>
            <w:tcW w:w="1551" w:type="dxa"/>
            <w:tcBorders>
              <w:top w:val="single" w:sz="4" w:space="0" w:color="auto"/>
              <w:left w:val="single" w:sz="4" w:space="0" w:color="auto"/>
              <w:bottom w:val="single" w:sz="4" w:space="0" w:color="auto"/>
              <w:right w:val="single" w:sz="4" w:space="0" w:color="auto"/>
            </w:tcBorders>
            <w:hideMark/>
          </w:tcPr>
          <w:p w14:paraId="1B4F9F5A" w14:textId="67488DA1" w:rsidR="002864BD" w:rsidRPr="00A952F9" w:rsidRDefault="002864BD" w:rsidP="002831DB">
            <w:pPr>
              <w:keepNext/>
              <w:keepLines/>
              <w:spacing w:after="0"/>
              <w:jc w:val="center"/>
              <w:rPr>
                <w:rFonts w:ascii="Arial" w:hAnsi="Arial"/>
                <w:sz w:val="18"/>
              </w:rPr>
            </w:pPr>
            <w:r w:rsidRPr="00A952F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58A0FE6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34CDD4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6D1020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B4759E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EA379A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CC498B4" w14:textId="77777777" w:rsidR="002864BD" w:rsidRPr="00A952F9" w:rsidRDefault="002864BD" w:rsidP="002831DB">
            <w:pPr>
              <w:pStyle w:val="TAL"/>
              <w:rPr>
                <w:rFonts w:ascii="Courier New" w:hAnsi="Courier New" w:cs="Courier New"/>
              </w:rPr>
            </w:pPr>
            <w:r w:rsidRPr="00A952F9">
              <w:rPr>
                <w:rFonts w:ascii="Courier New" w:hAnsi="Courier New" w:cs="Courier New"/>
              </w:rPr>
              <w:t>authzInfo</w:t>
            </w:r>
          </w:p>
        </w:tc>
        <w:tc>
          <w:tcPr>
            <w:tcW w:w="1551" w:type="dxa"/>
            <w:tcBorders>
              <w:top w:val="single" w:sz="4" w:space="0" w:color="auto"/>
              <w:left w:val="single" w:sz="4" w:space="0" w:color="auto"/>
              <w:bottom w:val="single" w:sz="4" w:space="0" w:color="auto"/>
              <w:right w:val="single" w:sz="4" w:space="0" w:color="auto"/>
            </w:tcBorders>
            <w:hideMark/>
          </w:tcPr>
          <w:p w14:paraId="1D231EB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675E068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D2E58A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60B6A5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EFC430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36A194D"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07F7C13"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allowedPLMNs</w:t>
            </w:r>
          </w:p>
        </w:tc>
        <w:tc>
          <w:tcPr>
            <w:tcW w:w="1551" w:type="dxa"/>
            <w:tcBorders>
              <w:top w:val="single" w:sz="4" w:space="0" w:color="auto"/>
              <w:left w:val="single" w:sz="4" w:space="0" w:color="auto"/>
              <w:bottom w:val="single" w:sz="4" w:space="0" w:color="auto"/>
              <w:right w:val="single" w:sz="4" w:space="0" w:color="auto"/>
            </w:tcBorders>
          </w:tcPr>
          <w:p w14:paraId="55C7AE6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687AACE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54769E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FB6191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7EE135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BA7B01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8596722" w14:textId="77777777" w:rsidR="002864BD" w:rsidRPr="00A952F9" w:rsidRDefault="002864BD" w:rsidP="002831DB">
            <w:pPr>
              <w:pStyle w:val="TAL"/>
              <w:rPr>
                <w:rFonts w:ascii="Courier New" w:hAnsi="Courier New" w:cs="Courier New"/>
              </w:rPr>
            </w:pPr>
            <w:r w:rsidRPr="00A952F9">
              <w:rPr>
                <w:rFonts w:ascii="Courier New" w:hAnsi="Courier New" w:cs="Courier New"/>
              </w:rPr>
              <w:t>sNPNList</w:t>
            </w:r>
          </w:p>
        </w:tc>
        <w:tc>
          <w:tcPr>
            <w:tcW w:w="1551" w:type="dxa"/>
            <w:tcBorders>
              <w:top w:val="single" w:sz="4" w:space="0" w:color="auto"/>
              <w:left w:val="single" w:sz="4" w:space="0" w:color="auto"/>
              <w:bottom w:val="single" w:sz="4" w:space="0" w:color="auto"/>
              <w:right w:val="single" w:sz="4" w:space="0" w:color="auto"/>
            </w:tcBorders>
          </w:tcPr>
          <w:p w14:paraId="68D633C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C8C59F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F6527D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6B5156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C03DFA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7FE6AF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B1BDCB1" w14:textId="77777777" w:rsidR="002864BD" w:rsidRPr="00A952F9" w:rsidRDefault="002864BD" w:rsidP="002831DB">
            <w:pPr>
              <w:pStyle w:val="TAL"/>
              <w:rPr>
                <w:rFonts w:ascii="Courier New" w:hAnsi="Courier New" w:cs="Courier New"/>
              </w:rPr>
            </w:pPr>
            <w:r w:rsidRPr="00A952F9">
              <w:rPr>
                <w:rFonts w:ascii="Courier New" w:hAnsi="Courier New" w:cs="Courier New"/>
              </w:rPr>
              <w:t>perPlmnSnssaiList</w:t>
            </w:r>
          </w:p>
        </w:tc>
        <w:tc>
          <w:tcPr>
            <w:tcW w:w="1551" w:type="dxa"/>
            <w:tcBorders>
              <w:top w:val="single" w:sz="4" w:space="0" w:color="auto"/>
              <w:left w:val="single" w:sz="4" w:space="0" w:color="auto"/>
              <w:bottom w:val="single" w:sz="4" w:space="0" w:color="auto"/>
              <w:right w:val="single" w:sz="4" w:space="0" w:color="auto"/>
            </w:tcBorders>
          </w:tcPr>
          <w:p w14:paraId="66EE46D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E1FBBE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2798A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BD299E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96738E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46FCDFA0"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765A891D"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allowedSNPNs</w:t>
            </w:r>
          </w:p>
        </w:tc>
        <w:tc>
          <w:tcPr>
            <w:tcW w:w="1551" w:type="dxa"/>
            <w:tcBorders>
              <w:top w:val="single" w:sz="4" w:space="0" w:color="auto"/>
              <w:left w:val="single" w:sz="4" w:space="0" w:color="auto"/>
              <w:bottom w:val="single" w:sz="4" w:space="0" w:color="auto"/>
              <w:right w:val="single" w:sz="4" w:space="0" w:color="auto"/>
            </w:tcBorders>
          </w:tcPr>
          <w:p w14:paraId="0A4B1E0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ECC2CE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9E2F6B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31F232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C940E7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95022E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6E1BCD85"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allowedNfTypes</w:t>
            </w:r>
          </w:p>
        </w:tc>
        <w:tc>
          <w:tcPr>
            <w:tcW w:w="1551" w:type="dxa"/>
            <w:tcBorders>
              <w:top w:val="single" w:sz="4" w:space="0" w:color="auto"/>
              <w:left w:val="single" w:sz="4" w:space="0" w:color="auto"/>
              <w:bottom w:val="single" w:sz="4" w:space="0" w:color="auto"/>
              <w:right w:val="single" w:sz="4" w:space="0" w:color="auto"/>
            </w:tcBorders>
          </w:tcPr>
          <w:p w14:paraId="3BA863B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605919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EAEECE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7C22ED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F8C6D7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53DF9E28"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257EC6F"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allowedNfDomains</w:t>
            </w:r>
          </w:p>
        </w:tc>
        <w:tc>
          <w:tcPr>
            <w:tcW w:w="1551" w:type="dxa"/>
            <w:tcBorders>
              <w:top w:val="single" w:sz="4" w:space="0" w:color="auto"/>
              <w:left w:val="single" w:sz="4" w:space="0" w:color="auto"/>
              <w:bottom w:val="single" w:sz="4" w:space="0" w:color="auto"/>
              <w:right w:val="single" w:sz="4" w:space="0" w:color="auto"/>
            </w:tcBorders>
          </w:tcPr>
          <w:p w14:paraId="5216232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650992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D0FD67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3A36BA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F657FA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4EB2C65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44C358F8"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allowedNSSAIs</w:t>
            </w:r>
          </w:p>
        </w:tc>
        <w:tc>
          <w:tcPr>
            <w:tcW w:w="1551" w:type="dxa"/>
            <w:tcBorders>
              <w:top w:val="single" w:sz="4" w:space="0" w:color="auto"/>
              <w:left w:val="single" w:sz="4" w:space="0" w:color="auto"/>
              <w:bottom w:val="single" w:sz="4" w:space="0" w:color="auto"/>
              <w:right w:val="single" w:sz="4" w:space="0" w:color="auto"/>
            </w:tcBorders>
          </w:tcPr>
          <w:p w14:paraId="1539064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7B27FA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5D7E37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63D1B3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14B3EB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66E8528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B7067E7"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allowedRuleSet</w:t>
            </w:r>
          </w:p>
        </w:tc>
        <w:tc>
          <w:tcPr>
            <w:tcW w:w="1551" w:type="dxa"/>
            <w:tcBorders>
              <w:top w:val="single" w:sz="4" w:space="0" w:color="auto"/>
              <w:left w:val="single" w:sz="4" w:space="0" w:color="auto"/>
              <w:bottom w:val="single" w:sz="4" w:space="0" w:color="auto"/>
              <w:right w:val="single" w:sz="4" w:space="0" w:color="auto"/>
            </w:tcBorders>
          </w:tcPr>
          <w:p w14:paraId="624ED06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49DBDD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28879F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8BC77B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1495FA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21961524"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9B2E758" w14:textId="77777777" w:rsidR="002864BD" w:rsidRPr="00A952F9" w:rsidRDefault="002864BD" w:rsidP="002831DB">
            <w:pPr>
              <w:pStyle w:val="TAL"/>
              <w:rPr>
                <w:rFonts w:ascii="Courier New" w:hAnsi="Courier New" w:cs="Courier New"/>
              </w:rPr>
            </w:pPr>
            <w:r w:rsidRPr="00A952F9">
              <w:rPr>
                <w:rFonts w:ascii="Courier New" w:hAnsi="Courier New" w:cs="Courier New"/>
              </w:rPr>
              <w:t>locality</w:t>
            </w:r>
          </w:p>
        </w:tc>
        <w:tc>
          <w:tcPr>
            <w:tcW w:w="1551" w:type="dxa"/>
            <w:tcBorders>
              <w:top w:val="single" w:sz="4" w:space="0" w:color="auto"/>
              <w:left w:val="single" w:sz="4" w:space="0" w:color="auto"/>
              <w:bottom w:val="single" w:sz="4" w:space="0" w:color="auto"/>
              <w:right w:val="single" w:sz="4" w:space="0" w:color="auto"/>
            </w:tcBorders>
            <w:hideMark/>
          </w:tcPr>
          <w:p w14:paraId="5F62272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5385240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5C46CC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B8EADC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BAE1CD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6A6E554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5B5CB2A" w14:textId="77777777" w:rsidR="002864BD" w:rsidRPr="00A952F9" w:rsidRDefault="002864BD" w:rsidP="002831DB">
            <w:pPr>
              <w:pStyle w:val="TAL"/>
              <w:rPr>
                <w:rFonts w:ascii="Courier New" w:hAnsi="Courier New" w:cs="Courier New"/>
              </w:rPr>
            </w:pPr>
            <w:r w:rsidRPr="00A952F9">
              <w:rPr>
                <w:rFonts w:ascii="Courier New" w:hAnsi="Courier New" w:cs="Courier New"/>
              </w:rPr>
              <w:t>extLocality</w:t>
            </w:r>
          </w:p>
        </w:tc>
        <w:tc>
          <w:tcPr>
            <w:tcW w:w="1551" w:type="dxa"/>
            <w:tcBorders>
              <w:top w:val="single" w:sz="4" w:space="0" w:color="auto"/>
              <w:left w:val="single" w:sz="4" w:space="0" w:color="auto"/>
              <w:bottom w:val="single" w:sz="4" w:space="0" w:color="auto"/>
              <w:right w:val="single" w:sz="4" w:space="0" w:color="auto"/>
            </w:tcBorders>
          </w:tcPr>
          <w:p w14:paraId="7A3FCFD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D1647A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AC86B0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5BEA16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D43505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A7E7DC4"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25CB4530" w14:textId="77777777" w:rsidR="002864BD" w:rsidRPr="00A952F9" w:rsidRDefault="002864BD" w:rsidP="002831DB">
            <w:pPr>
              <w:pStyle w:val="TAL"/>
              <w:rPr>
                <w:rFonts w:ascii="Courier New" w:hAnsi="Courier New" w:cs="Courier New"/>
              </w:rPr>
            </w:pPr>
            <w:r w:rsidRPr="00A952F9">
              <w:rPr>
                <w:rFonts w:ascii="Courier New" w:hAnsi="Courier New" w:cs="Courier New"/>
              </w:rPr>
              <w:t>capacity</w:t>
            </w:r>
          </w:p>
        </w:tc>
        <w:tc>
          <w:tcPr>
            <w:tcW w:w="1551" w:type="dxa"/>
            <w:tcBorders>
              <w:top w:val="single" w:sz="4" w:space="0" w:color="auto"/>
              <w:left w:val="single" w:sz="4" w:space="0" w:color="auto"/>
              <w:bottom w:val="single" w:sz="4" w:space="0" w:color="auto"/>
              <w:right w:val="single" w:sz="4" w:space="0" w:color="auto"/>
            </w:tcBorders>
            <w:hideMark/>
          </w:tcPr>
          <w:p w14:paraId="022A109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22CB35A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8D5A4A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71B785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23E5306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55E268E0"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51AB9155" w14:textId="77777777" w:rsidR="002864BD" w:rsidRPr="00A952F9" w:rsidRDefault="002864BD" w:rsidP="002831DB">
            <w:pPr>
              <w:pStyle w:val="TAL"/>
              <w:rPr>
                <w:rFonts w:ascii="Courier New" w:hAnsi="Courier New" w:cs="Courier New"/>
              </w:rPr>
            </w:pPr>
            <w:r w:rsidRPr="00A952F9">
              <w:rPr>
                <w:rFonts w:ascii="Courier New" w:hAnsi="Courier New" w:cs="Courier New"/>
              </w:rPr>
              <w:t>load</w:t>
            </w:r>
          </w:p>
        </w:tc>
        <w:tc>
          <w:tcPr>
            <w:tcW w:w="1551" w:type="dxa"/>
            <w:tcBorders>
              <w:top w:val="single" w:sz="4" w:space="0" w:color="auto"/>
              <w:left w:val="single" w:sz="4" w:space="0" w:color="auto"/>
              <w:bottom w:val="single" w:sz="4" w:space="0" w:color="auto"/>
              <w:right w:val="single" w:sz="4" w:space="0" w:color="auto"/>
            </w:tcBorders>
          </w:tcPr>
          <w:p w14:paraId="3DF34E8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A17A8E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8B72099" w14:textId="77777777" w:rsidR="002864BD" w:rsidRPr="00A952F9" w:rsidRDefault="002864BD" w:rsidP="002831DB">
            <w:pPr>
              <w:keepNext/>
              <w:keepLines/>
              <w:spacing w:after="0"/>
              <w:jc w:val="center"/>
              <w:rPr>
                <w:rFonts w:ascii="Arial" w:hAnsi="Arial"/>
                <w:sz w:val="18"/>
              </w:rPr>
            </w:pPr>
            <w:r w:rsidRPr="00A952F9">
              <w:rPr>
                <w:rFonts w:ascii="Arial" w:hAnsi="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46A6B6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1A6C50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5EA0499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69DE3B74" w14:textId="77777777" w:rsidR="002864BD" w:rsidRPr="00A952F9" w:rsidRDefault="002864BD" w:rsidP="002831DB">
            <w:pPr>
              <w:pStyle w:val="TAL"/>
              <w:rPr>
                <w:rFonts w:ascii="Courier New" w:hAnsi="Courier New" w:cs="Courier New"/>
              </w:rPr>
            </w:pPr>
            <w:r w:rsidRPr="00A952F9">
              <w:rPr>
                <w:rFonts w:ascii="Courier New" w:hAnsi="Courier New" w:cs="Courier New"/>
              </w:rPr>
              <w:t>loadTimeStamp</w:t>
            </w:r>
          </w:p>
        </w:tc>
        <w:tc>
          <w:tcPr>
            <w:tcW w:w="1551" w:type="dxa"/>
            <w:tcBorders>
              <w:top w:val="single" w:sz="4" w:space="0" w:color="auto"/>
              <w:left w:val="single" w:sz="4" w:space="0" w:color="auto"/>
              <w:bottom w:val="single" w:sz="4" w:space="0" w:color="auto"/>
              <w:right w:val="single" w:sz="4" w:space="0" w:color="auto"/>
            </w:tcBorders>
          </w:tcPr>
          <w:p w14:paraId="0D9BC86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C64DE0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4A6A9FB" w14:textId="77777777" w:rsidR="002864BD" w:rsidRPr="00A952F9" w:rsidRDefault="002864BD" w:rsidP="002831DB">
            <w:pPr>
              <w:keepNext/>
              <w:keepLines/>
              <w:spacing w:after="0"/>
              <w:jc w:val="center"/>
              <w:rPr>
                <w:rFonts w:ascii="Arial" w:hAnsi="Arial"/>
                <w:sz w:val="18"/>
              </w:rPr>
            </w:pPr>
            <w:r w:rsidRPr="00A952F9">
              <w:rPr>
                <w:rFonts w:ascii="Arial" w:hAnsi="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8D3CA3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00082A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712731F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4634A789" w14:textId="77777777" w:rsidR="002864BD" w:rsidRPr="00A952F9" w:rsidRDefault="002864BD" w:rsidP="002831DB">
            <w:pPr>
              <w:pStyle w:val="TAL"/>
              <w:rPr>
                <w:rFonts w:ascii="Courier New" w:hAnsi="Courier New" w:cs="Courier New"/>
              </w:rPr>
            </w:pPr>
            <w:r w:rsidRPr="00A952F9">
              <w:rPr>
                <w:rFonts w:ascii="Courier New" w:hAnsi="Courier New" w:cs="Courier New"/>
              </w:rPr>
              <w:t>recoveryTime</w:t>
            </w:r>
          </w:p>
        </w:tc>
        <w:tc>
          <w:tcPr>
            <w:tcW w:w="1551" w:type="dxa"/>
            <w:tcBorders>
              <w:top w:val="single" w:sz="4" w:space="0" w:color="auto"/>
              <w:left w:val="single" w:sz="4" w:space="0" w:color="auto"/>
              <w:bottom w:val="single" w:sz="4" w:space="0" w:color="auto"/>
              <w:right w:val="single" w:sz="4" w:space="0" w:color="auto"/>
            </w:tcBorders>
          </w:tcPr>
          <w:p w14:paraId="6D0BFFA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05B44B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868105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B48077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5524B7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09C920AE"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7B56B4A" w14:textId="77777777" w:rsidR="002864BD" w:rsidRPr="00A952F9" w:rsidRDefault="002864BD" w:rsidP="002831DB">
            <w:pPr>
              <w:pStyle w:val="TAL"/>
              <w:rPr>
                <w:rFonts w:ascii="Courier New" w:hAnsi="Courier New" w:cs="Courier New"/>
              </w:rPr>
            </w:pPr>
            <w:r w:rsidRPr="00A952F9">
              <w:rPr>
                <w:rFonts w:ascii="Courier New" w:hAnsi="Courier New" w:cs="Courier New"/>
              </w:rPr>
              <w:t>nfServicePersistence</w:t>
            </w:r>
          </w:p>
        </w:tc>
        <w:tc>
          <w:tcPr>
            <w:tcW w:w="1551" w:type="dxa"/>
            <w:tcBorders>
              <w:top w:val="single" w:sz="4" w:space="0" w:color="auto"/>
              <w:left w:val="single" w:sz="4" w:space="0" w:color="auto"/>
              <w:bottom w:val="single" w:sz="4" w:space="0" w:color="auto"/>
              <w:right w:val="single" w:sz="4" w:space="0" w:color="auto"/>
            </w:tcBorders>
          </w:tcPr>
          <w:p w14:paraId="55E1A82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CFD022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148D3D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1F4672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82620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26EFCF9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3F766C4" w14:textId="77777777" w:rsidR="002864BD" w:rsidRPr="00A952F9" w:rsidRDefault="002864BD" w:rsidP="002831DB">
            <w:pPr>
              <w:pStyle w:val="TAL"/>
              <w:rPr>
                <w:rFonts w:ascii="Courier New" w:hAnsi="Courier New" w:cs="Courier New"/>
              </w:rPr>
            </w:pPr>
            <w:r w:rsidRPr="00A952F9">
              <w:rPr>
                <w:rFonts w:ascii="Courier New" w:hAnsi="Courier New" w:cs="Courier New"/>
              </w:rPr>
              <w:t>nfSetIdList</w:t>
            </w:r>
          </w:p>
        </w:tc>
        <w:tc>
          <w:tcPr>
            <w:tcW w:w="1551" w:type="dxa"/>
            <w:tcBorders>
              <w:top w:val="single" w:sz="4" w:space="0" w:color="auto"/>
              <w:left w:val="single" w:sz="4" w:space="0" w:color="auto"/>
              <w:bottom w:val="single" w:sz="4" w:space="0" w:color="auto"/>
              <w:right w:val="single" w:sz="4" w:space="0" w:color="auto"/>
            </w:tcBorders>
          </w:tcPr>
          <w:p w14:paraId="452E1F7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57A86F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8980D3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C40CBC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CD588D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465D6FA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58FB96EA" w14:textId="77777777" w:rsidR="002864BD" w:rsidRPr="00A952F9" w:rsidRDefault="002864BD" w:rsidP="002831DB">
            <w:pPr>
              <w:pStyle w:val="TAL"/>
              <w:rPr>
                <w:rFonts w:ascii="Courier New" w:hAnsi="Courier New" w:cs="Courier New"/>
              </w:rPr>
            </w:pPr>
            <w:r w:rsidRPr="00A952F9">
              <w:rPr>
                <w:rFonts w:ascii="Courier New" w:hAnsi="Courier New" w:cs="Courier New"/>
              </w:rPr>
              <w:t>nfProfileChangesSupportInd</w:t>
            </w:r>
          </w:p>
        </w:tc>
        <w:tc>
          <w:tcPr>
            <w:tcW w:w="1551" w:type="dxa"/>
            <w:tcBorders>
              <w:top w:val="single" w:sz="4" w:space="0" w:color="auto"/>
              <w:left w:val="single" w:sz="4" w:space="0" w:color="auto"/>
              <w:bottom w:val="single" w:sz="4" w:space="0" w:color="auto"/>
              <w:right w:val="single" w:sz="4" w:space="0" w:color="auto"/>
            </w:tcBorders>
          </w:tcPr>
          <w:p w14:paraId="46D97EA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0DC98D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9E1726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8EFFAD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977073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62311A65"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9920263" w14:textId="77777777" w:rsidR="002864BD" w:rsidRPr="00A952F9" w:rsidRDefault="002864BD" w:rsidP="002831DB">
            <w:pPr>
              <w:pStyle w:val="TAL"/>
              <w:rPr>
                <w:rFonts w:ascii="Courier New" w:hAnsi="Courier New" w:cs="Courier New"/>
              </w:rPr>
            </w:pPr>
            <w:r w:rsidRPr="00A952F9">
              <w:rPr>
                <w:rFonts w:ascii="Courier New" w:hAnsi="Courier New" w:cs="Courier New"/>
              </w:rPr>
              <w:t>nfProfilePartialUpdateChangesSupportInd</w:t>
            </w:r>
          </w:p>
        </w:tc>
        <w:tc>
          <w:tcPr>
            <w:tcW w:w="1551" w:type="dxa"/>
            <w:tcBorders>
              <w:top w:val="single" w:sz="4" w:space="0" w:color="auto"/>
              <w:left w:val="single" w:sz="4" w:space="0" w:color="auto"/>
              <w:bottom w:val="single" w:sz="4" w:space="0" w:color="auto"/>
              <w:right w:val="single" w:sz="4" w:space="0" w:color="auto"/>
            </w:tcBorders>
          </w:tcPr>
          <w:p w14:paraId="41724ED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947041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473CCF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98B73A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5DFB50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61930368"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0CE85C3" w14:textId="77777777" w:rsidR="002864BD" w:rsidRPr="00A952F9" w:rsidRDefault="002864BD" w:rsidP="002831DB">
            <w:pPr>
              <w:pStyle w:val="TAL"/>
              <w:rPr>
                <w:rFonts w:ascii="Courier New" w:hAnsi="Courier New" w:cs="Courier New"/>
              </w:rPr>
            </w:pPr>
            <w:r w:rsidRPr="00A952F9">
              <w:rPr>
                <w:rFonts w:ascii="Courier New" w:hAnsi="Courier New" w:cs="Courier New"/>
              </w:rPr>
              <w:t>nfProfileChangesInd</w:t>
            </w:r>
          </w:p>
        </w:tc>
        <w:tc>
          <w:tcPr>
            <w:tcW w:w="1551" w:type="dxa"/>
            <w:tcBorders>
              <w:top w:val="single" w:sz="4" w:space="0" w:color="auto"/>
              <w:left w:val="single" w:sz="4" w:space="0" w:color="auto"/>
              <w:bottom w:val="single" w:sz="4" w:space="0" w:color="auto"/>
              <w:right w:val="single" w:sz="4" w:space="0" w:color="auto"/>
            </w:tcBorders>
          </w:tcPr>
          <w:p w14:paraId="5DEE40F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83FF7C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910C31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31A101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9E92D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51CBCB56"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5FF69CB9" w14:textId="77777777" w:rsidR="002864BD" w:rsidRPr="00A952F9" w:rsidRDefault="002864BD" w:rsidP="002831DB">
            <w:pPr>
              <w:pStyle w:val="TAL"/>
              <w:rPr>
                <w:rFonts w:ascii="Courier New" w:hAnsi="Courier New" w:cs="Courier New"/>
              </w:rPr>
            </w:pPr>
            <w:r w:rsidRPr="00A952F9">
              <w:rPr>
                <w:rFonts w:ascii="Courier New" w:hAnsi="Courier New" w:cs="Courier New"/>
              </w:rPr>
              <w:t>defaultNotificationSubscriptions</w:t>
            </w:r>
          </w:p>
        </w:tc>
        <w:tc>
          <w:tcPr>
            <w:tcW w:w="1551" w:type="dxa"/>
            <w:tcBorders>
              <w:top w:val="single" w:sz="4" w:space="0" w:color="auto"/>
              <w:left w:val="single" w:sz="4" w:space="0" w:color="auto"/>
              <w:bottom w:val="single" w:sz="4" w:space="0" w:color="auto"/>
              <w:right w:val="single" w:sz="4" w:space="0" w:color="auto"/>
            </w:tcBorders>
          </w:tcPr>
          <w:p w14:paraId="12E74D4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E8CA87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527808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77A5D5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C5C739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46AAAAF3"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2448DC4" w14:textId="77777777" w:rsidR="002864BD" w:rsidRPr="00A952F9" w:rsidRDefault="002864BD" w:rsidP="002831DB">
            <w:pPr>
              <w:pStyle w:val="TAL"/>
              <w:rPr>
                <w:rFonts w:ascii="Courier New" w:hAnsi="Courier New" w:cs="Courier New"/>
              </w:rPr>
            </w:pPr>
            <w:r w:rsidRPr="00A952F9">
              <w:rPr>
                <w:rFonts w:ascii="Courier New" w:hAnsi="Courier New" w:cs="Courier New"/>
              </w:rPr>
              <w:t>servingScope</w:t>
            </w:r>
          </w:p>
        </w:tc>
        <w:tc>
          <w:tcPr>
            <w:tcW w:w="1551" w:type="dxa"/>
            <w:tcBorders>
              <w:top w:val="single" w:sz="4" w:space="0" w:color="auto"/>
              <w:left w:val="single" w:sz="4" w:space="0" w:color="auto"/>
              <w:bottom w:val="single" w:sz="4" w:space="0" w:color="auto"/>
              <w:right w:val="single" w:sz="4" w:space="0" w:color="auto"/>
            </w:tcBorders>
          </w:tcPr>
          <w:p w14:paraId="6AFF64C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62CA188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E1CFFE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99379C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9B4584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1AE8492"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C6D175A" w14:textId="77777777" w:rsidR="002864BD" w:rsidRPr="00A952F9" w:rsidRDefault="002864BD" w:rsidP="002831DB">
            <w:pPr>
              <w:pStyle w:val="TAL"/>
              <w:rPr>
                <w:rFonts w:ascii="Courier New" w:hAnsi="Courier New" w:cs="Courier New"/>
              </w:rPr>
            </w:pPr>
            <w:r w:rsidRPr="00A952F9">
              <w:rPr>
                <w:rFonts w:ascii="Courier New" w:hAnsi="Courier New" w:cs="Courier New"/>
              </w:rPr>
              <w:t>lcHSupportInd</w:t>
            </w:r>
          </w:p>
        </w:tc>
        <w:tc>
          <w:tcPr>
            <w:tcW w:w="1551" w:type="dxa"/>
            <w:tcBorders>
              <w:top w:val="single" w:sz="4" w:space="0" w:color="auto"/>
              <w:left w:val="single" w:sz="4" w:space="0" w:color="auto"/>
              <w:bottom w:val="single" w:sz="4" w:space="0" w:color="auto"/>
              <w:right w:val="single" w:sz="4" w:space="0" w:color="auto"/>
            </w:tcBorders>
          </w:tcPr>
          <w:p w14:paraId="2025A0D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E97A34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A5FD8D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A0DDE0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10CC35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06144B41"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F20B613" w14:textId="77777777" w:rsidR="002864BD" w:rsidRPr="00A952F9" w:rsidRDefault="002864BD" w:rsidP="002831DB">
            <w:pPr>
              <w:pStyle w:val="TAL"/>
              <w:rPr>
                <w:rFonts w:ascii="Courier New" w:hAnsi="Courier New" w:cs="Courier New"/>
              </w:rPr>
            </w:pPr>
            <w:r w:rsidRPr="00A952F9">
              <w:rPr>
                <w:rFonts w:ascii="Courier New" w:hAnsi="Courier New" w:cs="Courier New"/>
              </w:rPr>
              <w:t>olcHSupportInd</w:t>
            </w:r>
          </w:p>
        </w:tc>
        <w:tc>
          <w:tcPr>
            <w:tcW w:w="1551" w:type="dxa"/>
            <w:tcBorders>
              <w:top w:val="single" w:sz="4" w:space="0" w:color="auto"/>
              <w:left w:val="single" w:sz="4" w:space="0" w:color="auto"/>
              <w:bottom w:val="single" w:sz="4" w:space="0" w:color="auto"/>
              <w:right w:val="single" w:sz="4" w:space="0" w:color="auto"/>
            </w:tcBorders>
          </w:tcPr>
          <w:p w14:paraId="74F5B2F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0E0AE0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681818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1533EB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198983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57BAB39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5397B063" w14:textId="77777777" w:rsidR="002864BD" w:rsidRPr="00A952F9" w:rsidRDefault="002864BD" w:rsidP="002831DB">
            <w:pPr>
              <w:pStyle w:val="TAL"/>
              <w:rPr>
                <w:rFonts w:ascii="Courier New" w:hAnsi="Courier New" w:cs="Courier New"/>
              </w:rPr>
            </w:pPr>
            <w:r w:rsidRPr="00A952F9">
              <w:rPr>
                <w:rFonts w:ascii="Courier New" w:hAnsi="Courier New" w:cs="Courier New"/>
              </w:rPr>
              <w:t>nfSetRecoveryTimeList</w:t>
            </w:r>
          </w:p>
        </w:tc>
        <w:tc>
          <w:tcPr>
            <w:tcW w:w="1551" w:type="dxa"/>
            <w:tcBorders>
              <w:top w:val="single" w:sz="4" w:space="0" w:color="auto"/>
              <w:left w:val="single" w:sz="4" w:space="0" w:color="auto"/>
              <w:bottom w:val="single" w:sz="4" w:space="0" w:color="auto"/>
              <w:right w:val="single" w:sz="4" w:space="0" w:color="auto"/>
            </w:tcBorders>
          </w:tcPr>
          <w:p w14:paraId="7D56B38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231718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DDBE4F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7EA8FD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C9C6AD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4CA69A7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0893FCA" w14:textId="77777777" w:rsidR="002864BD" w:rsidRPr="00A952F9" w:rsidRDefault="002864BD" w:rsidP="002831DB">
            <w:pPr>
              <w:pStyle w:val="TAL"/>
              <w:rPr>
                <w:rFonts w:ascii="Courier New" w:hAnsi="Courier New" w:cs="Courier New"/>
              </w:rPr>
            </w:pPr>
            <w:r w:rsidRPr="00A952F9">
              <w:rPr>
                <w:rFonts w:ascii="Courier New" w:hAnsi="Courier New" w:cs="Courier New"/>
              </w:rPr>
              <w:t>serviceSetRecoveryTimeList</w:t>
            </w:r>
          </w:p>
        </w:tc>
        <w:tc>
          <w:tcPr>
            <w:tcW w:w="1551" w:type="dxa"/>
            <w:tcBorders>
              <w:top w:val="single" w:sz="4" w:space="0" w:color="auto"/>
              <w:left w:val="single" w:sz="4" w:space="0" w:color="auto"/>
              <w:bottom w:val="single" w:sz="4" w:space="0" w:color="auto"/>
              <w:right w:val="single" w:sz="4" w:space="0" w:color="auto"/>
            </w:tcBorders>
          </w:tcPr>
          <w:p w14:paraId="1C60F33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E60303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B27A67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B2B262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163CC6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72758F7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E8170EC" w14:textId="77777777" w:rsidR="002864BD" w:rsidRPr="00A952F9" w:rsidRDefault="002864BD" w:rsidP="002831DB">
            <w:pPr>
              <w:pStyle w:val="TAL"/>
              <w:rPr>
                <w:rFonts w:ascii="Courier New" w:hAnsi="Courier New" w:cs="Courier New"/>
              </w:rPr>
            </w:pPr>
            <w:r w:rsidRPr="00A952F9">
              <w:rPr>
                <w:rFonts w:ascii="Courier New" w:hAnsi="Courier New" w:cs="Courier New"/>
              </w:rPr>
              <w:t>scpDomains</w:t>
            </w:r>
          </w:p>
        </w:tc>
        <w:tc>
          <w:tcPr>
            <w:tcW w:w="1551" w:type="dxa"/>
            <w:tcBorders>
              <w:top w:val="single" w:sz="4" w:space="0" w:color="auto"/>
              <w:left w:val="single" w:sz="4" w:space="0" w:color="auto"/>
              <w:bottom w:val="single" w:sz="4" w:space="0" w:color="auto"/>
              <w:right w:val="single" w:sz="4" w:space="0" w:color="auto"/>
            </w:tcBorders>
          </w:tcPr>
          <w:p w14:paraId="36D5DA7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52ABAB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349836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643C5F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10F492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0735B7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30DBAA6" w14:textId="77777777" w:rsidR="002864BD" w:rsidRPr="00A952F9" w:rsidRDefault="002864BD" w:rsidP="002831DB">
            <w:pPr>
              <w:pStyle w:val="TAL"/>
              <w:rPr>
                <w:rFonts w:ascii="Courier New" w:hAnsi="Courier New" w:cs="Courier New"/>
              </w:rPr>
            </w:pPr>
            <w:r w:rsidRPr="00A952F9">
              <w:rPr>
                <w:rFonts w:ascii="Courier New" w:hAnsi="Courier New" w:cs="Courier New"/>
              </w:rPr>
              <w:t>vendorId</w:t>
            </w:r>
          </w:p>
        </w:tc>
        <w:tc>
          <w:tcPr>
            <w:tcW w:w="1551" w:type="dxa"/>
            <w:tcBorders>
              <w:top w:val="single" w:sz="4" w:space="0" w:color="auto"/>
              <w:left w:val="single" w:sz="4" w:space="0" w:color="auto"/>
              <w:bottom w:val="single" w:sz="4" w:space="0" w:color="auto"/>
              <w:right w:val="single" w:sz="4" w:space="0" w:color="auto"/>
            </w:tcBorders>
          </w:tcPr>
          <w:p w14:paraId="60BE33D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BD8A30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0F2A25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74B1EB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7E5A83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9F1466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488A605" w14:textId="77777777" w:rsidR="002864BD" w:rsidRPr="00A952F9" w:rsidRDefault="002864BD" w:rsidP="002831DB">
            <w:pPr>
              <w:pStyle w:val="TAL"/>
              <w:rPr>
                <w:rFonts w:ascii="Courier New" w:hAnsi="Courier New" w:cs="Courier New"/>
              </w:rPr>
            </w:pPr>
            <w:r w:rsidRPr="00A952F9">
              <w:rPr>
                <w:rFonts w:ascii="Courier New" w:hAnsi="Courier New" w:cs="Courier New"/>
              </w:rPr>
              <w:t>hniList</w:t>
            </w:r>
          </w:p>
        </w:tc>
        <w:tc>
          <w:tcPr>
            <w:tcW w:w="1551" w:type="dxa"/>
            <w:tcBorders>
              <w:top w:val="single" w:sz="4" w:space="0" w:color="auto"/>
              <w:left w:val="single" w:sz="4" w:space="0" w:color="auto"/>
              <w:bottom w:val="single" w:sz="4" w:space="0" w:color="auto"/>
              <w:right w:val="single" w:sz="4" w:space="0" w:color="auto"/>
            </w:tcBorders>
          </w:tcPr>
          <w:p w14:paraId="0955D3B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3CA84C1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F7C70D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402ABF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58B3EB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15CD6B75"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8277E91" w14:textId="77777777" w:rsidR="002864BD" w:rsidRPr="00A952F9" w:rsidRDefault="002864BD" w:rsidP="002831DB">
            <w:pPr>
              <w:pStyle w:val="TAL"/>
              <w:rPr>
                <w:rFonts w:ascii="Courier New" w:hAnsi="Courier New" w:cs="Courier New"/>
              </w:rPr>
            </w:pPr>
            <w:r w:rsidRPr="00A952F9" w:rsidDel="001D657F">
              <w:rPr>
                <w:rFonts w:ascii="Courier New" w:hAnsi="Courier New" w:cs="Courier New"/>
              </w:rPr>
              <w:t>interPlmnF</w:t>
            </w:r>
            <w:r w:rsidRPr="00A952F9">
              <w:rPr>
                <w:rFonts w:ascii="Courier New" w:hAnsi="Courier New" w:cs="Courier New"/>
              </w:rPr>
              <w:t>qdn</w:t>
            </w:r>
          </w:p>
        </w:tc>
        <w:tc>
          <w:tcPr>
            <w:tcW w:w="1551" w:type="dxa"/>
            <w:tcBorders>
              <w:top w:val="single" w:sz="4" w:space="0" w:color="auto"/>
              <w:left w:val="single" w:sz="4" w:space="0" w:color="auto"/>
              <w:bottom w:val="single" w:sz="4" w:space="0" w:color="auto"/>
              <w:right w:val="single" w:sz="4" w:space="0" w:color="auto"/>
            </w:tcBorders>
          </w:tcPr>
          <w:p w14:paraId="5E2F58B7" w14:textId="77777777" w:rsidR="002864BD" w:rsidRPr="00A952F9" w:rsidRDefault="002864BD" w:rsidP="002831DB">
            <w:pPr>
              <w:keepNext/>
              <w:keepLines/>
              <w:spacing w:after="0"/>
              <w:jc w:val="center"/>
              <w:rPr>
                <w:rFonts w:ascii="Arial" w:hAnsi="Arial"/>
                <w:sz w:val="18"/>
              </w:rPr>
            </w:pPr>
            <w:r w:rsidRPr="00A952F9" w:rsidDel="001D657F">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96B4EBA" w14:textId="77777777" w:rsidR="002864BD" w:rsidRPr="00A952F9" w:rsidRDefault="002864BD" w:rsidP="002831DB">
            <w:pPr>
              <w:keepNext/>
              <w:keepLines/>
              <w:spacing w:after="0"/>
              <w:jc w:val="center"/>
              <w:rPr>
                <w:rFonts w:ascii="Arial" w:hAnsi="Arial"/>
                <w:sz w:val="18"/>
              </w:rPr>
            </w:pPr>
            <w:r w:rsidRPr="00A952F9" w:rsidDel="001D657F">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4B82524" w14:textId="77777777" w:rsidR="002864BD" w:rsidRPr="00A952F9" w:rsidRDefault="002864BD" w:rsidP="002831DB">
            <w:pPr>
              <w:keepNext/>
              <w:keepLines/>
              <w:spacing w:after="0"/>
              <w:jc w:val="center"/>
              <w:rPr>
                <w:rFonts w:ascii="Arial" w:hAnsi="Arial"/>
                <w:sz w:val="18"/>
              </w:rPr>
            </w:pPr>
            <w:r w:rsidRPr="00A952F9" w:rsidDel="001D657F">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7759B50" w14:textId="77777777" w:rsidR="002864BD" w:rsidRPr="00A952F9" w:rsidRDefault="002864BD" w:rsidP="002831DB">
            <w:pPr>
              <w:keepNext/>
              <w:keepLines/>
              <w:spacing w:after="0"/>
              <w:jc w:val="center"/>
              <w:rPr>
                <w:rFonts w:ascii="Arial" w:hAnsi="Arial"/>
                <w:sz w:val="18"/>
              </w:rPr>
            </w:pPr>
            <w:r w:rsidRPr="00A952F9" w:rsidDel="001D657F">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5D41F9B" w14:textId="77777777" w:rsidR="002864BD" w:rsidRPr="00A952F9" w:rsidRDefault="002864BD" w:rsidP="002831DB">
            <w:pPr>
              <w:keepNext/>
              <w:keepLines/>
              <w:spacing w:after="0"/>
              <w:jc w:val="center"/>
              <w:rPr>
                <w:rFonts w:ascii="Arial" w:hAnsi="Arial"/>
                <w:sz w:val="18"/>
              </w:rPr>
            </w:pPr>
            <w:r w:rsidRPr="00A952F9" w:rsidDel="001D657F">
              <w:rPr>
                <w:rFonts w:ascii="Arial" w:hAnsi="Arial"/>
                <w:sz w:val="18"/>
              </w:rPr>
              <w:t>T</w:t>
            </w:r>
          </w:p>
        </w:tc>
      </w:tr>
      <w:tr w:rsidR="002864BD" w:rsidRPr="00A952F9" w14:paraId="20451BB0"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4A01B6F" w14:textId="4428DA4B" w:rsidR="002864BD" w:rsidRPr="00A952F9" w:rsidDel="001D657F" w:rsidRDefault="002864BD" w:rsidP="002831DB">
            <w:pPr>
              <w:pStyle w:val="TAL"/>
              <w:rPr>
                <w:rFonts w:ascii="Courier New" w:hAnsi="Courier New" w:cs="Courier New"/>
              </w:rPr>
            </w:pPr>
            <w:r w:rsidRPr="00A952F9">
              <w:rPr>
                <w:rFonts w:ascii="Courier New" w:hAnsi="Courier New" w:cs="Courier New"/>
              </w:rPr>
              <w:t>nfService</w:t>
            </w:r>
            <w:ins w:id="23" w:author="Pengxiang_rev" w:date="2025-07-22T11:08:00Z">
              <w:r w:rsidR="00925702">
                <w:rPr>
                  <w:rFonts w:ascii="Courier New" w:hAnsi="Courier New" w:cs="Courier New"/>
                </w:rPr>
                <w:t>List</w:t>
              </w:r>
            </w:ins>
            <w:del w:id="24" w:author="Pengxiang_rev" w:date="2025-07-22T11:08:00Z">
              <w:r w:rsidRPr="00A952F9" w:rsidDel="00925702">
                <w:rPr>
                  <w:rFonts w:ascii="Courier New" w:hAnsi="Courier New" w:cs="Courier New"/>
                </w:rPr>
                <w:delText>s</w:delText>
              </w:r>
            </w:del>
          </w:p>
        </w:tc>
        <w:tc>
          <w:tcPr>
            <w:tcW w:w="1551" w:type="dxa"/>
            <w:tcBorders>
              <w:top w:val="single" w:sz="4" w:space="0" w:color="auto"/>
              <w:left w:val="single" w:sz="4" w:space="0" w:color="auto"/>
              <w:bottom w:val="single" w:sz="4" w:space="0" w:color="auto"/>
              <w:right w:val="single" w:sz="4" w:space="0" w:color="auto"/>
            </w:tcBorders>
          </w:tcPr>
          <w:p w14:paraId="0D492015" w14:textId="77777777" w:rsidR="002864BD" w:rsidRPr="00A952F9" w:rsidDel="001D657F"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960864B" w14:textId="77777777" w:rsidR="002864BD" w:rsidRPr="00A952F9" w:rsidDel="001D657F"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70CBBB9" w14:textId="77777777" w:rsidR="002864BD" w:rsidRPr="00A952F9" w:rsidDel="001D657F"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E8A5ED4" w14:textId="77777777" w:rsidR="002864BD" w:rsidRPr="00A952F9" w:rsidDel="001D657F"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D64D4D0" w14:textId="77777777" w:rsidR="002864BD" w:rsidRPr="00A952F9" w:rsidDel="001D657F"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06064D41"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643E69D" w14:textId="77777777" w:rsidR="002864BD" w:rsidRPr="00A952F9" w:rsidRDefault="002864BD" w:rsidP="002831DB">
            <w:pPr>
              <w:pStyle w:val="TAL"/>
              <w:rPr>
                <w:rFonts w:ascii="Courier New" w:hAnsi="Courier New" w:cs="Courier New"/>
              </w:rPr>
            </w:pPr>
            <w:r w:rsidRPr="00A952F9">
              <w:rPr>
                <w:rFonts w:ascii="Courier New" w:hAnsi="Courier New" w:cs="Courier New"/>
                <w:szCs w:val="18"/>
              </w:rPr>
              <w:t>supportedVendorSpecificFeatures</w:t>
            </w:r>
          </w:p>
        </w:tc>
        <w:tc>
          <w:tcPr>
            <w:tcW w:w="1551" w:type="dxa"/>
            <w:tcBorders>
              <w:top w:val="single" w:sz="4" w:space="0" w:color="auto"/>
              <w:left w:val="single" w:sz="4" w:space="0" w:color="auto"/>
              <w:bottom w:val="single" w:sz="4" w:space="0" w:color="auto"/>
              <w:right w:val="single" w:sz="4" w:space="0" w:color="auto"/>
            </w:tcBorders>
          </w:tcPr>
          <w:p w14:paraId="45F2C6F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DC6BDF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C73030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347E9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8E50BE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414017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ACE60CC"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selectionConditions</w:t>
            </w:r>
          </w:p>
        </w:tc>
        <w:tc>
          <w:tcPr>
            <w:tcW w:w="1551" w:type="dxa"/>
            <w:tcBorders>
              <w:top w:val="single" w:sz="4" w:space="0" w:color="auto"/>
              <w:left w:val="single" w:sz="4" w:space="0" w:color="auto"/>
              <w:bottom w:val="single" w:sz="4" w:space="0" w:color="auto"/>
              <w:right w:val="single" w:sz="4" w:space="0" w:color="auto"/>
            </w:tcBorders>
          </w:tcPr>
          <w:p w14:paraId="1A64561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646897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B156C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FFFDAB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576A7E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6AED8159"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E89F792"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canaryRelease</w:t>
            </w:r>
          </w:p>
        </w:tc>
        <w:tc>
          <w:tcPr>
            <w:tcW w:w="1551" w:type="dxa"/>
            <w:tcBorders>
              <w:top w:val="single" w:sz="4" w:space="0" w:color="auto"/>
              <w:left w:val="single" w:sz="4" w:space="0" w:color="auto"/>
              <w:bottom w:val="single" w:sz="4" w:space="0" w:color="auto"/>
              <w:right w:val="single" w:sz="4" w:space="0" w:color="auto"/>
            </w:tcBorders>
          </w:tcPr>
          <w:p w14:paraId="4DEB69E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B4A1F1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598090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49F308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A16775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60690324"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4882260"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exclusiveCanaryReleaseSelection</w:t>
            </w:r>
          </w:p>
        </w:tc>
        <w:tc>
          <w:tcPr>
            <w:tcW w:w="1551" w:type="dxa"/>
            <w:tcBorders>
              <w:top w:val="single" w:sz="4" w:space="0" w:color="auto"/>
              <w:left w:val="single" w:sz="4" w:space="0" w:color="auto"/>
              <w:bottom w:val="single" w:sz="4" w:space="0" w:color="auto"/>
              <w:right w:val="single" w:sz="4" w:space="0" w:color="auto"/>
            </w:tcBorders>
          </w:tcPr>
          <w:p w14:paraId="659B9E3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E112F3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44D5AA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69A797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F321C0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7AC6F8D"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7AA5F6F"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sharedProfileDataId</w:t>
            </w:r>
          </w:p>
        </w:tc>
        <w:tc>
          <w:tcPr>
            <w:tcW w:w="1551" w:type="dxa"/>
            <w:tcBorders>
              <w:top w:val="single" w:sz="4" w:space="0" w:color="auto"/>
              <w:left w:val="single" w:sz="4" w:space="0" w:color="auto"/>
              <w:bottom w:val="single" w:sz="4" w:space="0" w:color="auto"/>
              <w:right w:val="single" w:sz="4" w:space="0" w:color="auto"/>
            </w:tcBorders>
          </w:tcPr>
          <w:p w14:paraId="1E1BF99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244098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72D4AF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FA0D86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89B44D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64280723"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D405BDA"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shutdownTime</w:t>
            </w:r>
          </w:p>
        </w:tc>
        <w:tc>
          <w:tcPr>
            <w:tcW w:w="1551" w:type="dxa"/>
            <w:tcBorders>
              <w:top w:val="single" w:sz="4" w:space="0" w:color="auto"/>
              <w:left w:val="single" w:sz="4" w:space="0" w:color="auto"/>
              <w:bottom w:val="single" w:sz="4" w:space="0" w:color="auto"/>
              <w:right w:val="single" w:sz="4" w:space="0" w:color="auto"/>
            </w:tcBorders>
          </w:tcPr>
          <w:p w14:paraId="191075C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782A33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9BB511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22395D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A38E7F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7BCFCF5"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6EA6A5B9"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supportedRcfs</w:t>
            </w:r>
          </w:p>
        </w:tc>
        <w:tc>
          <w:tcPr>
            <w:tcW w:w="1551" w:type="dxa"/>
            <w:tcBorders>
              <w:top w:val="single" w:sz="4" w:space="0" w:color="auto"/>
              <w:left w:val="single" w:sz="4" w:space="0" w:color="auto"/>
              <w:bottom w:val="single" w:sz="4" w:space="0" w:color="auto"/>
              <w:right w:val="single" w:sz="4" w:space="0" w:color="auto"/>
            </w:tcBorders>
          </w:tcPr>
          <w:p w14:paraId="0A30AC8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856CC4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4E7532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96CC73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D238BF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C52CF8A"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84143BC"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canaryPrecedenceOverPreferred</w:t>
            </w:r>
          </w:p>
        </w:tc>
        <w:tc>
          <w:tcPr>
            <w:tcW w:w="1551" w:type="dxa"/>
            <w:tcBorders>
              <w:top w:val="single" w:sz="4" w:space="0" w:color="auto"/>
              <w:left w:val="single" w:sz="4" w:space="0" w:color="auto"/>
              <w:bottom w:val="single" w:sz="4" w:space="0" w:color="auto"/>
              <w:right w:val="single" w:sz="4" w:space="0" w:color="auto"/>
            </w:tcBorders>
          </w:tcPr>
          <w:p w14:paraId="6AD0392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12E177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046F8F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DCAC3B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6C2701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bl>
    <w:p w14:paraId="4FF0A8EA" w14:textId="77777777" w:rsidR="002864BD" w:rsidRPr="00A952F9" w:rsidRDefault="002864BD" w:rsidP="002864BD"/>
    <w:p w14:paraId="5E8CF34B" w14:textId="77777777" w:rsidR="002864BD" w:rsidRDefault="002864BD" w:rsidP="002864BD">
      <w:pPr>
        <w:pStyle w:val="40"/>
      </w:pPr>
      <w:bookmarkStart w:id="25" w:name="_CR5_3_54_3"/>
      <w:bookmarkStart w:id="26" w:name="_Toc59182999"/>
      <w:bookmarkStart w:id="27" w:name="_Toc59184465"/>
      <w:bookmarkStart w:id="28" w:name="_Toc59195400"/>
      <w:bookmarkStart w:id="29" w:name="_Toc59439827"/>
      <w:bookmarkStart w:id="30" w:name="_Toc67990250"/>
      <w:bookmarkStart w:id="31" w:name="_Toc203128090"/>
      <w:bookmarkEnd w:id="25"/>
      <w:r w:rsidRPr="00A952F9">
        <w:t>5.3.54.3</w:t>
      </w:r>
      <w:r w:rsidRPr="00A952F9">
        <w:tab/>
        <w:t>Attribute constraints</w:t>
      </w:r>
      <w:bookmarkEnd w:id="26"/>
      <w:bookmarkEnd w:id="27"/>
      <w:bookmarkEnd w:id="28"/>
      <w:bookmarkEnd w:id="29"/>
      <w:bookmarkEnd w:id="30"/>
      <w:bookmarkEnd w:id="31"/>
    </w:p>
    <w:p w14:paraId="605E7FBA" w14:textId="77777777" w:rsidR="002864BD" w:rsidRPr="007A6B9C" w:rsidRDefault="002864BD" w:rsidP="002864BD">
      <w:pPr>
        <w:pStyle w:val="TH"/>
      </w:pPr>
    </w:p>
    <w:tbl>
      <w:tblPr>
        <w:tblW w:w="0" w:type="auto"/>
        <w:jc w:val="center"/>
        <w:tblLayout w:type="fixed"/>
        <w:tblLook w:val="01E0" w:firstRow="1" w:lastRow="1" w:firstColumn="1" w:lastColumn="1" w:noHBand="0" w:noVBand="0"/>
      </w:tblPr>
      <w:tblGrid>
        <w:gridCol w:w="3149"/>
        <w:gridCol w:w="5701"/>
      </w:tblGrid>
      <w:tr w:rsidR="002864BD" w:rsidRPr="00A952F9" w14:paraId="4E80ED12" w14:textId="77777777" w:rsidTr="002831DB">
        <w:trPr>
          <w:cantSplit/>
          <w:jc w:val="center"/>
        </w:trPr>
        <w:tc>
          <w:tcPr>
            <w:tcW w:w="3149" w:type="dxa"/>
            <w:tcBorders>
              <w:top w:val="single" w:sz="4" w:space="0" w:color="auto"/>
              <w:left w:val="single" w:sz="4" w:space="0" w:color="auto"/>
              <w:bottom w:val="single" w:sz="4" w:space="0" w:color="auto"/>
              <w:right w:val="single" w:sz="4" w:space="0" w:color="auto"/>
            </w:tcBorders>
            <w:shd w:val="clear" w:color="auto" w:fill="D9D9D9"/>
            <w:hideMark/>
          </w:tcPr>
          <w:p w14:paraId="2456E999" w14:textId="77777777" w:rsidR="002864BD" w:rsidRPr="00A952F9" w:rsidRDefault="002864BD" w:rsidP="002831DB">
            <w:pPr>
              <w:pStyle w:val="TAH"/>
            </w:pPr>
            <w:r w:rsidRPr="00A952F9">
              <w:t>Name</w:t>
            </w:r>
          </w:p>
        </w:tc>
        <w:tc>
          <w:tcPr>
            <w:tcW w:w="5701" w:type="dxa"/>
            <w:tcBorders>
              <w:top w:val="single" w:sz="4" w:space="0" w:color="auto"/>
              <w:left w:val="single" w:sz="4" w:space="0" w:color="auto"/>
              <w:bottom w:val="single" w:sz="4" w:space="0" w:color="auto"/>
              <w:right w:val="single" w:sz="4" w:space="0" w:color="auto"/>
            </w:tcBorders>
            <w:shd w:val="clear" w:color="auto" w:fill="D9D9D9"/>
            <w:hideMark/>
          </w:tcPr>
          <w:p w14:paraId="354C630E" w14:textId="77777777" w:rsidR="002864BD" w:rsidRPr="00A952F9" w:rsidRDefault="002864BD" w:rsidP="002831DB">
            <w:pPr>
              <w:pStyle w:val="TAH"/>
            </w:pPr>
            <w:r w:rsidRPr="00A952F9">
              <w:t>Definition</w:t>
            </w:r>
          </w:p>
        </w:tc>
      </w:tr>
      <w:tr w:rsidR="00641ABE" w:rsidRPr="00A952F9" w14:paraId="37A80D39" w14:textId="77777777" w:rsidTr="002831DB">
        <w:trPr>
          <w:cantSplit/>
          <w:jc w:val="center"/>
          <w:ins w:id="32" w:author="Pengxiang_rev" w:date="2025-08-13T09:29:00Z"/>
        </w:trPr>
        <w:tc>
          <w:tcPr>
            <w:tcW w:w="3149" w:type="dxa"/>
            <w:tcBorders>
              <w:top w:val="single" w:sz="4" w:space="0" w:color="auto"/>
              <w:left w:val="single" w:sz="4" w:space="0" w:color="auto"/>
              <w:bottom w:val="single" w:sz="4" w:space="0" w:color="auto"/>
              <w:right w:val="single" w:sz="4" w:space="0" w:color="auto"/>
            </w:tcBorders>
          </w:tcPr>
          <w:p w14:paraId="3F0C6B3D" w14:textId="26D0AD50" w:rsidR="00641ABE" w:rsidRPr="00A952F9" w:rsidRDefault="00641ABE" w:rsidP="00641ABE">
            <w:pPr>
              <w:pStyle w:val="TAL"/>
              <w:rPr>
                <w:ins w:id="33" w:author="Pengxiang_rev" w:date="2025-08-13T09:29:00Z"/>
                <w:rFonts w:ascii="Courier New" w:hAnsi="Courier New" w:cs="Courier New"/>
                <w:szCs w:val="18"/>
                <w:bdr w:val="none" w:sz="0" w:space="0" w:color="auto" w:frame="1"/>
              </w:rPr>
            </w:pPr>
            <w:ins w:id="34" w:author="Pengxiang_rev" w:date="2025-08-13T09:29:00Z">
              <w:r>
                <w:rPr>
                  <w:rFonts w:ascii="Courier New" w:hAnsi="Courier New" w:cs="Courier New" w:hint="eastAsia"/>
                  <w:szCs w:val="18"/>
                  <w:bdr w:val="none" w:sz="0" w:space="0" w:color="auto" w:frame="1"/>
                </w:rPr>
                <w:t>f</w:t>
              </w:r>
              <w:r>
                <w:rPr>
                  <w:rFonts w:ascii="Courier New" w:hAnsi="Courier New" w:cs="Courier New"/>
                  <w:szCs w:val="18"/>
                  <w:bdr w:val="none" w:sz="0" w:space="0" w:color="auto" w:frame="1"/>
                </w:rPr>
                <w:t>qdn</w:t>
              </w:r>
            </w:ins>
          </w:p>
        </w:tc>
        <w:tc>
          <w:tcPr>
            <w:tcW w:w="5701" w:type="dxa"/>
            <w:tcBorders>
              <w:top w:val="single" w:sz="4" w:space="0" w:color="auto"/>
              <w:left w:val="single" w:sz="4" w:space="0" w:color="auto"/>
              <w:bottom w:val="single" w:sz="4" w:space="0" w:color="auto"/>
              <w:right w:val="single" w:sz="4" w:space="0" w:color="auto"/>
            </w:tcBorders>
          </w:tcPr>
          <w:p w14:paraId="5A7AE4CA" w14:textId="2E958E7C" w:rsidR="00641ABE" w:rsidRPr="00A952F9" w:rsidRDefault="00641ABE" w:rsidP="00641ABE">
            <w:pPr>
              <w:pStyle w:val="TAL"/>
              <w:rPr>
                <w:ins w:id="35" w:author="Pengxiang_rev" w:date="2025-08-13T09:29:00Z"/>
                <w:lang w:eastAsia="zh-CN"/>
              </w:rPr>
            </w:pPr>
            <w:ins w:id="36" w:author="Pengxiang_rev" w:date="2025-08-13T09:29:00Z">
              <w:r>
                <w:rPr>
                  <w:rFonts w:hint="eastAsia"/>
                  <w:lang w:eastAsia="zh-CN"/>
                </w:rPr>
                <w:t>C</w:t>
              </w:r>
              <w:r>
                <w:rPr>
                  <w:lang w:eastAsia="zh-CN"/>
                </w:rPr>
                <w:t xml:space="preserve">ondition: This attribute shall be present when the NF </w:t>
              </w:r>
              <w:r w:rsidRPr="00690A26">
                <w:rPr>
                  <w:noProof/>
                </w:rPr>
                <w:t>supports the NF services with "https" URI scheme</w:t>
              </w:r>
            </w:ins>
          </w:p>
        </w:tc>
      </w:tr>
      <w:tr w:rsidR="002864BD" w:rsidRPr="00A952F9" w14:paraId="0A4F1DC0" w14:textId="77777777" w:rsidTr="002831DB">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4313B557" w14:textId="77777777" w:rsidR="002864BD" w:rsidRPr="00A952F9" w:rsidRDefault="002864BD" w:rsidP="002831DB">
            <w:pPr>
              <w:pStyle w:val="TAL"/>
              <w:rPr>
                <w:rFonts w:ascii="Courier New" w:hAnsi="Courier New" w:cs="Courier New"/>
                <w:lang w:eastAsia="zh-CN"/>
              </w:rPr>
            </w:pPr>
            <w:r w:rsidRPr="00A952F9">
              <w:rPr>
                <w:rFonts w:ascii="Courier New" w:hAnsi="Courier New" w:cs="Courier New"/>
                <w:szCs w:val="18"/>
                <w:bdr w:val="none" w:sz="0" w:space="0" w:color="auto" w:frame="1"/>
              </w:rPr>
              <w:t>hniList</w:t>
            </w:r>
          </w:p>
        </w:tc>
        <w:tc>
          <w:tcPr>
            <w:tcW w:w="5701" w:type="dxa"/>
            <w:tcBorders>
              <w:top w:val="single" w:sz="4" w:space="0" w:color="auto"/>
              <w:left w:val="single" w:sz="4" w:space="0" w:color="auto"/>
              <w:bottom w:val="single" w:sz="4" w:space="0" w:color="auto"/>
              <w:right w:val="single" w:sz="4" w:space="0" w:color="auto"/>
            </w:tcBorders>
            <w:hideMark/>
          </w:tcPr>
          <w:p w14:paraId="6620905D" w14:textId="77777777" w:rsidR="002864BD" w:rsidRPr="00A952F9" w:rsidRDefault="002864BD" w:rsidP="002831DB">
            <w:pPr>
              <w:pStyle w:val="TAL"/>
            </w:pPr>
            <w:r w:rsidRPr="00A952F9">
              <w:rPr>
                <w:lang w:eastAsia="zh-CN"/>
              </w:rPr>
              <w:t>Condition: This attribute shall be present if SNPN using credentials is supported.</w:t>
            </w:r>
          </w:p>
        </w:tc>
      </w:tr>
      <w:tr w:rsidR="002864BD" w:rsidRPr="00A952F9" w14:paraId="2A02F6E1" w14:textId="77777777" w:rsidTr="002831DB">
        <w:trPr>
          <w:cantSplit/>
          <w:jc w:val="center"/>
        </w:trPr>
        <w:tc>
          <w:tcPr>
            <w:tcW w:w="3149" w:type="dxa"/>
            <w:tcBorders>
              <w:top w:val="single" w:sz="4" w:space="0" w:color="auto"/>
              <w:left w:val="single" w:sz="4" w:space="0" w:color="auto"/>
              <w:bottom w:val="single" w:sz="4" w:space="0" w:color="auto"/>
              <w:right w:val="single" w:sz="4" w:space="0" w:color="auto"/>
            </w:tcBorders>
          </w:tcPr>
          <w:p w14:paraId="1834F9B0" w14:textId="77777777" w:rsidR="002864BD" w:rsidRPr="00A952F9" w:rsidRDefault="002864BD" w:rsidP="002831DB">
            <w:pPr>
              <w:pStyle w:val="TAL"/>
              <w:rPr>
                <w:rFonts w:ascii="Courier New" w:hAnsi="Courier New" w:cs="Courier New"/>
                <w:szCs w:val="18"/>
                <w:bdr w:val="none" w:sz="0" w:space="0" w:color="auto" w:frame="1"/>
              </w:rPr>
            </w:pPr>
            <w:r w:rsidRPr="00A952F9">
              <w:rPr>
                <w:rFonts w:ascii="Courier New" w:hAnsi="Courier New" w:cs="Courier New"/>
                <w:lang w:eastAsia="zh-CN"/>
              </w:rPr>
              <w:t>plmnList</w:t>
            </w:r>
          </w:p>
        </w:tc>
        <w:tc>
          <w:tcPr>
            <w:tcW w:w="5701" w:type="dxa"/>
            <w:tcBorders>
              <w:top w:val="single" w:sz="4" w:space="0" w:color="auto"/>
              <w:left w:val="single" w:sz="4" w:space="0" w:color="auto"/>
              <w:bottom w:val="single" w:sz="4" w:space="0" w:color="auto"/>
              <w:right w:val="single" w:sz="4" w:space="0" w:color="auto"/>
            </w:tcBorders>
          </w:tcPr>
          <w:p w14:paraId="435B8B7C" w14:textId="77777777" w:rsidR="002864BD" w:rsidRPr="00A952F9" w:rsidRDefault="002864BD" w:rsidP="002831DB">
            <w:pPr>
              <w:pStyle w:val="TAL"/>
              <w:rPr>
                <w:lang w:eastAsia="zh-CN"/>
              </w:rPr>
            </w:pPr>
            <w:r w:rsidRPr="00A952F9">
              <w:t xml:space="preserve">Condition: </w:t>
            </w:r>
            <w:r w:rsidRPr="00A952F9">
              <w:rPr>
                <w:rFonts w:cs="Arial"/>
                <w:szCs w:val="18"/>
              </w:rPr>
              <w:t xml:space="preserve">if </w:t>
            </w:r>
            <w:r w:rsidRPr="00A952F9">
              <w:rPr>
                <w:rFonts w:ascii="Courier New" w:hAnsi="Courier New" w:cs="Courier New"/>
                <w:lang w:eastAsia="zh-CN"/>
              </w:rPr>
              <w:t>plmnList</w:t>
            </w:r>
            <w:r w:rsidRPr="00A952F9">
              <w:rPr>
                <w:rFonts w:cs="Arial"/>
                <w:szCs w:val="18"/>
                <w:lang w:eastAsia="zh-CN"/>
              </w:rPr>
              <w:t xml:space="preserve"> </w:t>
            </w:r>
            <w:r w:rsidRPr="00A952F9">
              <w:rPr>
                <w:rFonts w:cs="Arial"/>
                <w:szCs w:val="18"/>
              </w:rPr>
              <w:t xml:space="preserve">is </w:t>
            </w:r>
            <w:r w:rsidRPr="00A952F9">
              <w:rPr>
                <w:rFonts w:cs="Arial"/>
                <w:szCs w:val="18"/>
                <w:lang w:eastAsia="zh-CN"/>
              </w:rPr>
              <w:t>supported</w:t>
            </w:r>
            <w:r w:rsidRPr="00A952F9">
              <w:rPr>
                <w:rFonts w:cs="Arial"/>
                <w:szCs w:val="18"/>
              </w:rPr>
              <w:t xml:space="preserve"> for the NF.</w:t>
            </w:r>
          </w:p>
        </w:tc>
      </w:tr>
    </w:tbl>
    <w:p w14:paraId="4EC5DF9E" w14:textId="77777777" w:rsidR="002864BD" w:rsidRPr="00A952F9" w:rsidRDefault="002864BD" w:rsidP="002864BD"/>
    <w:p w14:paraId="18208DFD" w14:textId="77777777" w:rsidR="002864BD" w:rsidRPr="00A952F9" w:rsidRDefault="002864BD" w:rsidP="002864BD">
      <w:pPr>
        <w:pStyle w:val="40"/>
      </w:pPr>
      <w:bookmarkStart w:id="37" w:name="_CR5_3_54_4"/>
      <w:bookmarkStart w:id="38" w:name="_Toc59183000"/>
      <w:bookmarkStart w:id="39" w:name="_Toc59184466"/>
      <w:bookmarkStart w:id="40" w:name="_Toc59195401"/>
      <w:bookmarkStart w:id="41" w:name="_Toc59439828"/>
      <w:bookmarkStart w:id="42" w:name="_Toc67990251"/>
      <w:bookmarkStart w:id="43" w:name="_Toc203128091"/>
      <w:bookmarkEnd w:id="37"/>
      <w:r w:rsidRPr="00A952F9">
        <w:rPr>
          <w:lang w:eastAsia="zh-CN"/>
        </w:rPr>
        <w:t>5</w:t>
      </w:r>
      <w:r w:rsidRPr="00A952F9">
        <w:t>.3.54.4</w:t>
      </w:r>
      <w:r w:rsidRPr="00A952F9">
        <w:tab/>
        <w:t>Notifications</w:t>
      </w:r>
      <w:bookmarkEnd w:id="38"/>
      <w:bookmarkEnd w:id="39"/>
      <w:bookmarkEnd w:id="40"/>
      <w:bookmarkEnd w:id="41"/>
      <w:bookmarkEnd w:id="42"/>
      <w:bookmarkEnd w:id="43"/>
    </w:p>
    <w:p w14:paraId="33F3D15E" w14:textId="77777777" w:rsidR="002864BD" w:rsidRPr="00A952F9" w:rsidRDefault="002864BD" w:rsidP="002864BD">
      <w:r w:rsidRPr="00A952F9">
        <w:t xml:space="preserve">The subclause </w:t>
      </w:r>
      <w:r w:rsidRPr="00A952F9">
        <w:rPr>
          <w:lang w:eastAsia="zh-CN"/>
        </w:rPr>
        <w:t>5</w:t>
      </w:r>
      <w:r w:rsidRPr="00A952F9">
        <w:t xml:space="preserve">.5 of the &lt;&lt;IOC&gt;&gt; using this </w:t>
      </w:r>
      <w:r w:rsidRPr="00A952F9">
        <w:rPr>
          <w:lang w:eastAsia="zh-CN"/>
        </w:rPr>
        <w:t>&lt;&lt;dataType&gt;&gt; as one of its attributes, shall be applicable</w:t>
      </w:r>
      <w:r w:rsidRPr="00A952F9">
        <w:t>.</w:t>
      </w:r>
    </w:p>
    <w:p w14:paraId="3D88D8CD" w14:textId="3C9DAC0D"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sidR="00A72BDF">
        <w:rPr>
          <w:b/>
          <w:i/>
          <w:sz w:val="32"/>
        </w:rPr>
        <w:t>Second</w:t>
      </w:r>
      <w:r w:rsidRPr="009B7D45">
        <w:rPr>
          <w:b/>
          <w:i/>
          <w:sz w:val="32"/>
        </w:rPr>
        <w:t xml:space="preserve"> change</w:t>
      </w:r>
    </w:p>
    <w:p w14:paraId="28CF4004" w14:textId="77777777" w:rsidR="002864BD" w:rsidRDefault="002864BD">
      <w:pPr>
        <w:rPr>
          <w:noProof/>
        </w:rPr>
      </w:pPr>
    </w:p>
    <w:p w14:paraId="3E842612" w14:textId="1D4C64AE"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sidR="00A72BDF">
        <w:rPr>
          <w:b/>
          <w:i/>
          <w:sz w:val="32"/>
        </w:rPr>
        <w:t>Thir</w:t>
      </w:r>
      <w:r>
        <w:rPr>
          <w:b/>
          <w:i/>
          <w:sz w:val="32"/>
        </w:rPr>
        <w:t>d</w:t>
      </w:r>
      <w:r w:rsidRPr="009B7D45">
        <w:rPr>
          <w:b/>
          <w:i/>
          <w:sz w:val="32"/>
        </w:rPr>
        <w:t xml:space="preserve"> change</w:t>
      </w:r>
    </w:p>
    <w:p w14:paraId="1F6CB1B0" w14:textId="77777777" w:rsidR="002831DB" w:rsidRPr="00A952F9" w:rsidRDefault="002831DB" w:rsidP="002831DB">
      <w:pPr>
        <w:pStyle w:val="2"/>
      </w:pPr>
      <w:bookmarkStart w:id="44" w:name="_Toc203129172"/>
      <w:r w:rsidRPr="00A952F9">
        <w:lastRenderedPageBreak/>
        <w:t>5.4</w:t>
      </w:r>
      <w:r w:rsidRPr="00A952F9">
        <w:tab/>
        <w:t>Attribute definitions</w:t>
      </w:r>
      <w:bookmarkEnd w:id="44"/>
    </w:p>
    <w:p w14:paraId="27E95E04" w14:textId="77777777" w:rsidR="002831DB" w:rsidRPr="00A952F9" w:rsidRDefault="002831DB" w:rsidP="002831DB">
      <w:pPr>
        <w:pStyle w:val="30"/>
        <w:rPr>
          <w:rFonts w:cs="Arial"/>
          <w:lang w:eastAsia="zh-CN"/>
        </w:rPr>
      </w:pPr>
      <w:bookmarkStart w:id="45" w:name="_CR5_4_1"/>
      <w:bookmarkStart w:id="46" w:name="_Toc59183186"/>
      <w:bookmarkStart w:id="47" w:name="_Toc59184652"/>
      <w:bookmarkStart w:id="48" w:name="_Toc59195587"/>
      <w:bookmarkStart w:id="49" w:name="_Toc59440014"/>
      <w:bookmarkStart w:id="50" w:name="_Toc67990437"/>
      <w:bookmarkStart w:id="51" w:name="_Toc203129173"/>
      <w:bookmarkEnd w:id="45"/>
      <w:r w:rsidRPr="00A952F9">
        <w:rPr>
          <w:rFonts w:cs="Arial"/>
          <w:lang w:eastAsia="zh-CN"/>
        </w:rPr>
        <w:t>5.4.1</w:t>
      </w:r>
      <w:r w:rsidRPr="00A952F9">
        <w:rPr>
          <w:rFonts w:cs="Arial"/>
          <w:lang w:eastAsia="zh-CN"/>
        </w:rPr>
        <w:tab/>
        <w:t>Attribute properties</w:t>
      </w:r>
      <w:bookmarkEnd w:id="46"/>
      <w:bookmarkEnd w:id="47"/>
      <w:bookmarkEnd w:id="48"/>
      <w:bookmarkEnd w:id="49"/>
      <w:bookmarkEnd w:id="50"/>
      <w:bookmarkEnd w:id="51"/>
    </w:p>
    <w:p w14:paraId="3EC89852" w14:textId="77777777" w:rsidR="002831DB" w:rsidRDefault="002831DB" w:rsidP="002831DB">
      <w:pPr>
        <w:keepNext/>
      </w:pPr>
      <w:r w:rsidRPr="00A952F9">
        <w:rPr>
          <w:rFonts w:cs="Arial"/>
        </w:rPr>
        <w:t>The following table</w:t>
      </w:r>
      <w:r w:rsidRPr="00A952F9">
        <w:t xml:space="preserve"> defines the attributes that are present in several Information Object Classes (IOCs) of the present document.</w:t>
      </w:r>
    </w:p>
    <w:p w14:paraId="3088459A" w14:textId="77777777" w:rsidR="002831DB" w:rsidRPr="00A952F9" w:rsidRDefault="002831DB" w:rsidP="002831DB">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2831DB" w:rsidRPr="00A952F9" w14:paraId="5C706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76E2E72E" w14:textId="77777777" w:rsidR="002831DB" w:rsidRPr="00A952F9" w:rsidRDefault="002831DB" w:rsidP="002831DB">
            <w:pPr>
              <w:pStyle w:val="TAH"/>
            </w:pPr>
            <w:r w:rsidRPr="00A952F9">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79CBBF6D" w14:textId="77777777" w:rsidR="002831DB" w:rsidRPr="00A952F9" w:rsidRDefault="002831DB" w:rsidP="002831DB">
            <w:pPr>
              <w:pStyle w:val="TAH"/>
            </w:pPr>
            <w:r w:rsidRPr="00A952F9">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87BB236" w14:textId="77777777" w:rsidR="002831DB" w:rsidRPr="00A952F9" w:rsidRDefault="002831DB" w:rsidP="002831DB">
            <w:pPr>
              <w:pStyle w:val="TAH"/>
            </w:pPr>
            <w:r w:rsidRPr="00A952F9">
              <w:rPr>
                <w:rFonts w:cs="Arial"/>
                <w:szCs w:val="18"/>
              </w:rPr>
              <w:t>Properties</w:t>
            </w:r>
          </w:p>
        </w:tc>
      </w:tr>
      <w:tr w:rsidR="002831DB" w:rsidRPr="00A952F9" w14:paraId="35032B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297852" w14:textId="77777777" w:rsidR="002831DB" w:rsidRPr="00A952F9" w:rsidRDefault="002831DB" w:rsidP="002831DB">
            <w:pPr>
              <w:pStyle w:val="TAL"/>
              <w:rPr>
                <w:rFonts w:ascii="Courier New" w:hAnsi="Courier New" w:cs="Courier New"/>
              </w:rPr>
            </w:pPr>
            <w:r w:rsidRPr="00A952F9">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31F9D7A7" w14:textId="77777777" w:rsidR="002831DB" w:rsidRPr="00A952F9" w:rsidRDefault="002831DB" w:rsidP="002831DB">
            <w:pPr>
              <w:pStyle w:val="TAL"/>
            </w:pPr>
            <w:r w:rsidRPr="00A952F9">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58D2F0CB" w14:textId="77777777" w:rsidR="002831DB" w:rsidRPr="00A952F9" w:rsidRDefault="002831DB" w:rsidP="002831DB">
            <w:pPr>
              <w:pStyle w:val="TAL"/>
            </w:pPr>
            <w:r w:rsidRPr="00A952F9">
              <w:t>type: Integer</w:t>
            </w:r>
          </w:p>
          <w:p w14:paraId="2F6C6E65" w14:textId="77777777" w:rsidR="002831DB" w:rsidRPr="00A952F9" w:rsidRDefault="002831DB" w:rsidP="002831DB">
            <w:pPr>
              <w:pStyle w:val="TAL"/>
              <w:rPr>
                <w:lang w:eastAsia="zh-CN"/>
              </w:rPr>
            </w:pPr>
            <w:r w:rsidRPr="00A952F9">
              <w:t xml:space="preserve">multiplicity: </w:t>
            </w:r>
            <w:r w:rsidRPr="00A952F9">
              <w:rPr>
                <w:lang w:eastAsia="zh-CN"/>
              </w:rPr>
              <w:t>1</w:t>
            </w:r>
          </w:p>
          <w:p w14:paraId="6DD3D994" w14:textId="77777777" w:rsidR="002831DB" w:rsidRPr="00A952F9" w:rsidRDefault="002831DB" w:rsidP="002831DB">
            <w:pPr>
              <w:pStyle w:val="TAL"/>
            </w:pPr>
            <w:r w:rsidRPr="00A952F9">
              <w:t>isOrdered: N/A</w:t>
            </w:r>
          </w:p>
          <w:p w14:paraId="734EE824" w14:textId="77777777" w:rsidR="002831DB" w:rsidRPr="00A952F9" w:rsidRDefault="002831DB" w:rsidP="002831DB">
            <w:pPr>
              <w:pStyle w:val="TAL"/>
            </w:pPr>
            <w:r w:rsidRPr="00A952F9">
              <w:t>isUnique: N/A</w:t>
            </w:r>
          </w:p>
          <w:p w14:paraId="352CA424" w14:textId="77777777" w:rsidR="002831DB" w:rsidRPr="00A952F9" w:rsidRDefault="002831DB" w:rsidP="002831DB">
            <w:pPr>
              <w:pStyle w:val="TAL"/>
            </w:pPr>
            <w:r w:rsidRPr="00A952F9">
              <w:t>defaultValue: None</w:t>
            </w:r>
          </w:p>
          <w:p w14:paraId="0CA1C4AF" w14:textId="77777777" w:rsidR="002831DB" w:rsidRPr="00A952F9" w:rsidRDefault="002831DB" w:rsidP="002831DB">
            <w:pPr>
              <w:pStyle w:val="TAL"/>
            </w:pPr>
            <w:r w:rsidRPr="00A952F9">
              <w:t xml:space="preserve">isNullable: </w:t>
            </w:r>
            <w:r w:rsidRPr="00A952F9">
              <w:rPr>
                <w:rFonts w:cs="Arial"/>
                <w:szCs w:val="18"/>
              </w:rPr>
              <w:t>False</w:t>
            </w:r>
          </w:p>
        </w:tc>
      </w:tr>
      <w:tr w:rsidR="002831DB" w:rsidRPr="00A952F9" w14:paraId="58C63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AD0F29"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6B2B6BA9" w14:textId="77777777" w:rsidR="002831DB" w:rsidRPr="00A952F9" w:rsidRDefault="002831DB" w:rsidP="002831DB">
            <w:pPr>
              <w:pStyle w:val="TAL"/>
            </w:pPr>
            <w:r w:rsidRPr="00A952F9">
              <w:t>It represents the AMF Set ID, which is uniquely identifies the AMF Set within the AMF Region.</w:t>
            </w:r>
          </w:p>
          <w:p w14:paraId="7BCE3571" w14:textId="77777777" w:rsidR="002831DB" w:rsidRPr="00A952F9" w:rsidRDefault="002831DB" w:rsidP="002831DB">
            <w:pPr>
              <w:pStyle w:val="TAL"/>
            </w:pPr>
            <w:r w:rsidRPr="00A952F9">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30E5246A" w14:textId="77777777" w:rsidR="002831DB" w:rsidRPr="00A952F9" w:rsidRDefault="002831DB" w:rsidP="002831DB">
            <w:pPr>
              <w:pStyle w:val="TAL"/>
            </w:pPr>
            <w:r w:rsidRPr="00A952F9">
              <w:t>type: Integer</w:t>
            </w:r>
          </w:p>
          <w:p w14:paraId="61B2D3CB" w14:textId="77777777" w:rsidR="002831DB" w:rsidRPr="00A952F9" w:rsidRDefault="002831DB" w:rsidP="002831DB">
            <w:pPr>
              <w:pStyle w:val="TAL"/>
              <w:rPr>
                <w:lang w:eastAsia="zh-CN"/>
              </w:rPr>
            </w:pPr>
            <w:r w:rsidRPr="00A952F9">
              <w:t xml:space="preserve">multiplicity: </w:t>
            </w:r>
            <w:r w:rsidRPr="00A952F9">
              <w:rPr>
                <w:lang w:eastAsia="zh-CN"/>
              </w:rPr>
              <w:t>1</w:t>
            </w:r>
          </w:p>
          <w:p w14:paraId="2473F20F" w14:textId="77777777" w:rsidR="002831DB" w:rsidRPr="00A952F9" w:rsidRDefault="002831DB" w:rsidP="002831DB">
            <w:pPr>
              <w:pStyle w:val="TAL"/>
            </w:pPr>
            <w:r w:rsidRPr="00A952F9">
              <w:t>isOrdered: N/A</w:t>
            </w:r>
          </w:p>
          <w:p w14:paraId="0F19DEBA" w14:textId="77777777" w:rsidR="002831DB" w:rsidRPr="00A952F9" w:rsidRDefault="002831DB" w:rsidP="002831DB">
            <w:pPr>
              <w:pStyle w:val="TAL"/>
            </w:pPr>
            <w:r w:rsidRPr="00A952F9">
              <w:t>isUnique: N/A</w:t>
            </w:r>
          </w:p>
          <w:p w14:paraId="6E823EAA" w14:textId="77777777" w:rsidR="002831DB" w:rsidRPr="00A952F9" w:rsidRDefault="002831DB" w:rsidP="002831DB">
            <w:pPr>
              <w:pStyle w:val="TAL"/>
            </w:pPr>
            <w:r w:rsidRPr="00A952F9">
              <w:t>defaultValue: None</w:t>
            </w:r>
          </w:p>
          <w:p w14:paraId="15AAE956" w14:textId="77777777" w:rsidR="002831DB" w:rsidRPr="00A952F9" w:rsidRDefault="002831DB" w:rsidP="002831DB">
            <w:pPr>
              <w:pStyle w:val="TAL"/>
            </w:pPr>
            <w:r w:rsidRPr="00A952F9">
              <w:t xml:space="preserve">isNullable: </w:t>
            </w:r>
            <w:r w:rsidRPr="00A952F9">
              <w:rPr>
                <w:rFonts w:cs="Arial"/>
              </w:rPr>
              <w:t>False</w:t>
            </w:r>
          </w:p>
        </w:tc>
      </w:tr>
      <w:tr w:rsidR="002831DB" w:rsidRPr="00A952F9" w14:paraId="275750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8C17EA"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647E380F" w14:textId="77777777" w:rsidR="002831DB" w:rsidRPr="00A952F9" w:rsidRDefault="002831DB" w:rsidP="002831DB">
            <w:pPr>
              <w:pStyle w:val="TAL"/>
            </w:pPr>
            <w:r w:rsidRPr="00A952F9">
              <w:t xml:space="preserve">It is the list of DNs of AMFFunction instances of the AMFSet. </w:t>
            </w:r>
          </w:p>
          <w:p w14:paraId="59397F4C" w14:textId="77777777" w:rsidR="002831DB" w:rsidRPr="00A952F9" w:rsidRDefault="002831DB" w:rsidP="002831DB">
            <w:pPr>
              <w:pStyle w:val="TAL"/>
            </w:pPr>
          </w:p>
          <w:p w14:paraId="0DD57D60" w14:textId="77777777" w:rsidR="002831DB" w:rsidRPr="00A952F9" w:rsidRDefault="002831DB" w:rsidP="002831DB">
            <w:pPr>
              <w:pStyle w:val="TAL"/>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377B87" w14:textId="77777777" w:rsidR="002831DB" w:rsidRPr="00A952F9" w:rsidRDefault="002831DB" w:rsidP="002831DB">
            <w:pPr>
              <w:pStyle w:val="TAL"/>
            </w:pPr>
            <w:r w:rsidRPr="00A952F9">
              <w:t>type: DN</w:t>
            </w:r>
          </w:p>
          <w:p w14:paraId="358AD7F7" w14:textId="77777777" w:rsidR="002831DB" w:rsidRPr="00A952F9" w:rsidRDefault="002831DB" w:rsidP="002831DB">
            <w:pPr>
              <w:pStyle w:val="TAL"/>
            </w:pPr>
            <w:r w:rsidRPr="00A952F9">
              <w:t>multiplicity: *</w:t>
            </w:r>
          </w:p>
          <w:p w14:paraId="2A8BE41E" w14:textId="77777777" w:rsidR="002831DB" w:rsidRPr="00A952F9" w:rsidRDefault="002831DB" w:rsidP="002831DB">
            <w:pPr>
              <w:pStyle w:val="TAL"/>
            </w:pPr>
            <w:r w:rsidRPr="00A952F9">
              <w:t>isOrdered: False</w:t>
            </w:r>
          </w:p>
          <w:p w14:paraId="53BB0E04" w14:textId="77777777" w:rsidR="002831DB" w:rsidRPr="00A952F9" w:rsidRDefault="002831DB" w:rsidP="002831DB">
            <w:pPr>
              <w:pStyle w:val="TAL"/>
            </w:pPr>
            <w:r w:rsidRPr="00A952F9">
              <w:t>isUnique: True</w:t>
            </w:r>
          </w:p>
          <w:p w14:paraId="4A15955B" w14:textId="77777777" w:rsidR="002831DB" w:rsidRPr="00A952F9" w:rsidRDefault="002831DB" w:rsidP="002831DB">
            <w:pPr>
              <w:pStyle w:val="TAL"/>
            </w:pPr>
            <w:r w:rsidRPr="00A952F9">
              <w:t>defaultValue: None</w:t>
            </w:r>
          </w:p>
          <w:p w14:paraId="390F9F19" w14:textId="77777777" w:rsidR="002831DB" w:rsidRPr="00A952F9" w:rsidRDefault="002831DB" w:rsidP="002831DB">
            <w:pPr>
              <w:pStyle w:val="TAL"/>
            </w:pPr>
            <w:r w:rsidRPr="00A952F9">
              <w:t>isNullable: False</w:t>
            </w:r>
          </w:p>
        </w:tc>
      </w:tr>
      <w:tr w:rsidR="002831DB" w:rsidRPr="00A952F9" w14:paraId="3367A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AF2B6" w14:textId="77777777" w:rsidR="002831DB" w:rsidRPr="00A952F9" w:rsidRDefault="002831DB" w:rsidP="002831DB">
            <w:pPr>
              <w:pStyle w:val="TAL"/>
              <w:rPr>
                <w:rFonts w:ascii="Courier New" w:hAnsi="Courier New" w:cs="Courier New"/>
              </w:rPr>
            </w:pPr>
            <w:r w:rsidRPr="00A952F9">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482E0456" w14:textId="77777777" w:rsidR="002831DB" w:rsidRPr="00A952F9" w:rsidRDefault="002831DB" w:rsidP="002831DB">
            <w:pPr>
              <w:pStyle w:val="TAL"/>
            </w:pPr>
            <w:r w:rsidRPr="00A952F9">
              <w:t>It represents the AMF Region ID, which identifies the region.</w:t>
            </w:r>
          </w:p>
          <w:p w14:paraId="28693760" w14:textId="77777777" w:rsidR="002831DB" w:rsidRPr="00A952F9" w:rsidRDefault="002831DB" w:rsidP="002831DB">
            <w:pPr>
              <w:pStyle w:val="TAL"/>
            </w:pPr>
          </w:p>
          <w:p w14:paraId="677E396F" w14:textId="77777777" w:rsidR="002831DB" w:rsidRPr="00A952F9" w:rsidRDefault="002831DB" w:rsidP="002831DB">
            <w:pPr>
              <w:pStyle w:val="TAL"/>
            </w:pPr>
            <w:r w:rsidRPr="00A952F9">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706E562D" w14:textId="77777777" w:rsidR="002831DB" w:rsidRPr="00A952F9" w:rsidRDefault="002831DB" w:rsidP="002831DB">
            <w:pPr>
              <w:pStyle w:val="TAL"/>
            </w:pPr>
            <w:r w:rsidRPr="00A952F9">
              <w:t>type: Integer</w:t>
            </w:r>
          </w:p>
          <w:p w14:paraId="53ECEA0B" w14:textId="77777777" w:rsidR="002831DB" w:rsidRPr="00A952F9" w:rsidRDefault="002831DB" w:rsidP="002831DB">
            <w:pPr>
              <w:pStyle w:val="TAL"/>
            </w:pPr>
            <w:r w:rsidRPr="00A952F9">
              <w:t>multiplicity: 1</w:t>
            </w:r>
          </w:p>
          <w:p w14:paraId="42DB7ED7" w14:textId="77777777" w:rsidR="002831DB" w:rsidRPr="00A952F9" w:rsidRDefault="002831DB" w:rsidP="002831DB">
            <w:pPr>
              <w:pStyle w:val="TAL"/>
            </w:pPr>
            <w:r w:rsidRPr="00A952F9">
              <w:t>isOrdered: N/A</w:t>
            </w:r>
          </w:p>
          <w:p w14:paraId="799DC595" w14:textId="77777777" w:rsidR="002831DB" w:rsidRPr="00A952F9" w:rsidRDefault="002831DB" w:rsidP="002831DB">
            <w:pPr>
              <w:pStyle w:val="TAL"/>
            </w:pPr>
            <w:r w:rsidRPr="00A952F9">
              <w:t>isUnique: N/A</w:t>
            </w:r>
          </w:p>
          <w:p w14:paraId="34B1F046" w14:textId="77777777" w:rsidR="002831DB" w:rsidRPr="00A952F9" w:rsidRDefault="002831DB" w:rsidP="002831DB">
            <w:pPr>
              <w:pStyle w:val="TAL"/>
            </w:pPr>
            <w:r w:rsidRPr="00A952F9">
              <w:t>defaultValue: None</w:t>
            </w:r>
          </w:p>
          <w:p w14:paraId="295B6CBF" w14:textId="77777777" w:rsidR="002831DB" w:rsidRPr="00A952F9" w:rsidRDefault="002831DB" w:rsidP="002831DB">
            <w:pPr>
              <w:pStyle w:val="TAL"/>
            </w:pPr>
            <w:r w:rsidRPr="00A952F9">
              <w:t>isNullable: False</w:t>
            </w:r>
          </w:p>
        </w:tc>
      </w:tr>
      <w:tr w:rsidR="002831DB" w:rsidRPr="00A952F9" w14:paraId="238B30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AC45C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gUAMIdList</w:t>
            </w:r>
          </w:p>
        </w:tc>
        <w:tc>
          <w:tcPr>
            <w:tcW w:w="4395" w:type="dxa"/>
            <w:tcBorders>
              <w:top w:val="single" w:sz="4" w:space="0" w:color="auto"/>
              <w:left w:val="single" w:sz="4" w:space="0" w:color="auto"/>
              <w:bottom w:val="single" w:sz="4" w:space="0" w:color="auto"/>
              <w:right w:val="single" w:sz="4" w:space="0" w:color="auto"/>
            </w:tcBorders>
          </w:tcPr>
          <w:p w14:paraId="50FCE02B" w14:textId="77777777" w:rsidR="002831DB" w:rsidRPr="00A952F9" w:rsidRDefault="002831DB" w:rsidP="002831DB">
            <w:pPr>
              <w:pStyle w:val="TAL"/>
              <w:keepNext w:val="0"/>
            </w:pPr>
            <w:r w:rsidRPr="00A952F9">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030B069" w14:textId="77777777" w:rsidR="002831DB" w:rsidRPr="00A952F9" w:rsidRDefault="002831DB" w:rsidP="002831DB">
            <w:pPr>
              <w:pStyle w:val="TAL"/>
              <w:keepNext w:val="0"/>
            </w:pPr>
            <w:r w:rsidRPr="00A952F9">
              <w:t>type: GUAMInfo</w:t>
            </w:r>
          </w:p>
          <w:p w14:paraId="36EC5701" w14:textId="77777777" w:rsidR="002831DB" w:rsidRPr="00A952F9" w:rsidRDefault="002831DB" w:rsidP="002831DB">
            <w:pPr>
              <w:pStyle w:val="TAL"/>
              <w:keepNext w:val="0"/>
            </w:pPr>
            <w:r w:rsidRPr="00A952F9">
              <w:t>multiplicity: 1..*</w:t>
            </w:r>
          </w:p>
          <w:p w14:paraId="23D2974F" w14:textId="77777777" w:rsidR="002831DB" w:rsidRPr="00A952F9" w:rsidRDefault="002831DB" w:rsidP="002831DB">
            <w:pPr>
              <w:pStyle w:val="TAL"/>
              <w:keepNext w:val="0"/>
            </w:pPr>
            <w:r w:rsidRPr="00A952F9">
              <w:t>isOrdered: False</w:t>
            </w:r>
          </w:p>
          <w:p w14:paraId="61037249" w14:textId="77777777" w:rsidR="002831DB" w:rsidRPr="00A952F9" w:rsidRDefault="002831DB" w:rsidP="002831DB">
            <w:pPr>
              <w:pStyle w:val="TAL"/>
              <w:keepNext w:val="0"/>
            </w:pPr>
            <w:r w:rsidRPr="00A952F9">
              <w:t>isUnique: True</w:t>
            </w:r>
          </w:p>
          <w:p w14:paraId="5C444A63" w14:textId="77777777" w:rsidR="002831DB" w:rsidRPr="00A952F9" w:rsidRDefault="002831DB" w:rsidP="002831DB">
            <w:pPr>
              <w:pStyle w:val="TAL"/>
              <w:keepNext w:val="0"/>
            </w:pPr>
            <w:r w:rsidRPr="00A952F9">
              <w:t>defaultValue: None</w:t>
            </w:r>
          </w:p>
          <w:p w14:paraId="42E69912" w14:textId="77777777" w:rsidR="002831DB" w:rsidRPr="00A952F9" w:rsidRDefault="002831DB" w:rsidP="002831DB">
            <w:pPr>
              <w:pStyle w:val="TAL"/>
              <w:keepNext w:val="0"/>
            </w:pPr>
            <w:r w:rsidRPr="00A952F9">
              <w:t>isNullable: False</w:t>
            </w:r>
          </w:p>
        </w:tc>
      </w:tr>
      <w:tr w:rsidR="002831DB" w:rsidRPr="00A952F9" w14:paraId="624D83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E23D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5B4B684A" w14:textId="77777777" w:rsidR="002831DB" w:rsidRPr="00A952F9" w:rsidRDefault="002831DB" w:rsidP="002831DB">
            <w:pPr>
              <w:pStyle w:val="B1"/>
              <w:keepLines/>
              <w:ind w:left="284"/>
            </w:pPr>
            <w:r w:rsidRPr="00A952F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76ECD4AB" w14:textId="77777777" w:rsidR="002831DB" w:rsidRPr="00A952F9" w:rsidRDefault="002831DB" w:rsidP="002831DB">
            <w:pPr>
              <w:pStyle w:val="TAL"/>
              <w:keepNext w:val="0"/>
            </w:pPr>
            <w:r w:rsidRPr="00A952F9">
              <w:t>type: GUAMInfo</w:t>
            </w:r>
          </w:p>
          <w:p w14:paraId="76A792A3" w14:textId="77777777" w:rsidR="002831DB" w:rsidRPr="00A952F9" w:rsidRDefault="002831DB" w:rsidP="002831DB">
            <w:pPr>
              <w:pStyle w:val="TAL"/>
              <w:keepNext w:val="0"/>
            </w:pPr>
            <w:r w:rsidRPr="00A952F9">
              <w:t>multiplicity: 1..*</w:t>
            </w:r>
          </w:p>
          <w:p w14:paraId="15B1746C" w14:textId="77777777" w:rsidR="002831DB" w:rsidRPr="00A952F9" w:rsidRDefault="002831DB" w:rsidP="002831DB">
            <w:pPr>
              <w:pStyle w:val="TAL"/>
              <w:keepNext w:val="0"/>
            </w:pPr>
            <w:r w:rsidRPr="00A952F9">
              <w:t>isOrdered: False</w:t>
            </w:r>
          </w:p>
          <w:p w14:paraId="53CC1ACA" w14:textId="77777777" w:rsidR="002831DB" w:rsidRPr="00A952F9" w:rsidRDefault="002831DB" w:rsidP="002831DB">
            <w:pPr>
              <w:pStyle w:val="TAL"/>
              <w:keepNext w:val="0"/>
            </w:pPr>
            <w:r w:rsidRPr="00A952F9">
              <w:t>isUnique: True</w:t>
            </w:r>
          </w:p>
          <w:p w14:paraId="582CA321" w14:textId="77777777" w:rsidR="002831DB" w:rsidRPr="00A952F9" w:rsidRDefault="002831DB" w:rsidP="002831DB">
            <w:pPr>
              <w:pStyle w:val="TAL"/>
              <w:keepNext w:val="0"/>
            </w:pPr>
            <w:r w:rsidRPr="00A952F9">
              <w:t>defaultValue: None</w:t>
            </w:r>
          </w:p>
          <w:p w14:paraId="437B0A78" w14:textId="77777777" w:rsidR="002831DB" w:rsidRPr="00A952F9" w:rsidRDefault="002831DB" w:rsidP="002831DB">
            <w:pPr>
              <w:pStyle w:val="TAL"/>
              <w:keepNext w:val="0"/>
            </w:pPr>
            <w:r w:rsidRPr="00A952F9">
              <w:t>isNullable: False</w:t>
            </w:r>
          </w:p>
        </w:tc>
      </w:tr>
      <w:tr w:rsidR="002831DB" w:rsidRPr="00A952F9" w14:paraId="20FA9E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A7A2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56EDDE6C" w14:textId="77777777" w:rsidR="002831DB" w:rsidRPr="00A952F9" w:rsidRDefault="002831DB" w:rsidP="002831DB">
            <w:pPr>
              <w:pStyle w:val="B1"/>
              <w:keepLines/>
              <w:ind w:left="0" w:firstLine="0"/>
              <w:rPr>
                <w:rFonts w:ascii="Arial" w:hAnsi="Arial" w:cs="Arial"/>
                <w:sz w:val="18"/>
                <w:szCs w:val="18"/>
              </w:rPr>
            </w:pPr>
            <w:r w:rsidRPr="00A952F9">
              <w:rPr>
                <w:rFonts w:ascii="Arial" w:hAnsi="Arial" w:cs="Arial"/>
                <w:sz w:val="18"/>
                <w:szCs w:val="18"/>
              </w:rPr>
              <w:t>List of GUAMIs for which the AMF acts as a backup for planned AMF removal.</w:t>
            </w:r>
          </w:p>
          <w:p w14:paraId="7E7AB96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527EBBA" w14:textId="77777777" w:rsidR="002831DB" w:rsidRPr="00A952F9" w:rsidRDefault="002831DB" w:rsidP="002831DB">
            <w:pPr>
              <w:pStyle w:val="TAL"/>
              <w:keepNext w:val="0"/>
            </w:pPr>
            <w:r w:rsidRPr="00A952F9">
              <w:t>type: GUAMInfo</w:t>
            </w:r>
          </w:p>
          <w:p w14:paraId="278B1EB5" w14:textId="77777777" w:rsidR="002831DB" w:rsidRPr="00A952F9" w:rsidRDefault="002831DB" w:rsidP="002831DB">
            <w:pPr>
              <w:pStyle w:val="TAL"/>
              <w:keepNext w:val="0"/>
            </w:pPr>
            <w:r w:rsidRPr="00A952F9">
              <w:t>multiplicity: 1..*</w:t>
            </w:r>
          </w:p>
          <w:p w14:paraId="1F25BAF5" w14:textId="77777777" w:rsidR="002831DB" w:rsidRPr="00A952F9" w:rsidRDefault="002831DB" w:rsidP="002831DB">
            <w:pPr>
              <w:pStyle w:val="TAL"/>
              <w:keepNext w:val="0"/>
            </w:pPr>
            <w:r w:rsidRPr="00A952F9">
              <w:t>isOrdered: False</w:t>
            </w:r>
          </w:p>
          <w:p w14:paraId="0581FB23" w14:textId="77777777" w:rsidR="002831DB" w:rsidRPr="00A952F9" w:rsidRDefault="002831DB" w:rsidP="002831DB">
            <w:pPr>
              <w:pStyle w:val="TAL"/>
              <w:keepNext w:val="0"/>
            </w:pPr>
            <w:r w:rsidRPr="00A952F9">
              <w:t>isUnique: True</w:t>
            </w:r>
          </w:p>
          <w:p w14:paraId="668C0EAE" w14:textId="77777777" w:rsidR="002831DB" w:rsidRPr="00A952F9" w:rsidRDefault="002831DB" w:rsidP="002831DB">
            <w:pPr>
              <w:pStyle w:val="TAL"/>
              <w:keepNext w:val="0"/>
            </w:pPr>
            <w:r w:rsidRPr="00A952F9">
              <w:t>defaultValue: None</w:t>
            </w:r>
          </w:p>
          <w:p w14:paraId="261C266B" w14:textId="77777777" w:rsidR="002831DB" w:rsidRPr="00A952F9" w:rsidRDefault="002831DB" w:rsidP="002831DB">
            <w:pPr>
              <w:pStyle w:val="TAL"/>
              <w:keepNext w:val="0"/>
            </w:pPr>
            <w:r w:rsidRPr="00A952F9">
              <w:t>isNullable: False</w:t>
            </w:r>
          </w:p>
        </w:tc>
      </w:tr>
      <w:tr w:rsidR="002831DB" w:rsidRPr="00A952F9" w14:paraId="527191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9C77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 xml:space="preserve">localAddress </w:t>
            </w:r>
          </w:p>
          <w:p w14:paraId="2B865290" w14:textId="77777777" w:rsidR="002831DB" w:rsidRPr="00A952F9" w:rsidRDefault="002831DB" w:rsidP="002831DB">
            <w:pPr>
              <w:pStyle w:val="TAL"/>
              <w:keepNext w:val="0"/>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5B1A1D7A" w14:textId="77777777" w:rsidR="002831DB" w:rsidRPr="00A952F9" w:rsidRDefault="002831DB" w:rsidP="002831DB">
            <w:pPr>
              <w:pStyle w:val="TAL"/>
              <w:keepNext w:val="0"/>
            </w:pPr>
            <w:r w:rsidRPr="00A952F9">
              <w:t>This parameter specifies the localAddress including IP address and VLAN ID used for initialization of the underlying transport.</w:t>
            </w:r>
          </w:p>
          <w:p w14:paraId="13E9AFE2" w14:textId="77777777" w:rsidR="002831DB" w:rsidRPr="00A952F9" w:rsidRDefault="002831DB" w:rsidP="002831DB">
            <w:pPr>
              <w:pStyle w:val="TAL"/>
              <w:keepNext w:val="0"/>
            </w:pPr>
            <w:r w:rsidRPr="00A952F9">
              <w:br/>
              <w:t>First string is IP address, IP address can be an IPv4 address (See RFC 791 [37]) or an IPv6 address (See RFC 4291 [</w:t>
            </w:r>
            <w:r w:rsidRPr="00A952F9">
              <w:rPr>
                <w:rFonts w:cs="Arial"/>
                <w:szCs w:val="18"/>
                <w:lang w:eastAsia="ko-KR"/>
              </w:rPr>
              <w:t>113</w:t>
            </w:r>
            <w:r w:rsidRPr="00A952F9">
              <w:t>]).</w:t>
            </w:r>
          </w:p>
          <w:p w14:paraId="070D2D6C" w14:textId="77777777" w:rsidR="002831DB" w:rsidRPr="00A952F9" w:rsidRDefault="002831DB" w:rsidP="002831DB">
            <w:pPr>
              <w:pStyle w:val="TAL"/>
              <w:keepNext w:val="0"/>
            </w:pPr>
            <w:r w:rsidRPr="00A952F9">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F94442E" w14:textId="77777777" w:rsidR="002831DB" w:rsidRPr="00A952F9" w:rsidRDefault="002831DB" w:rsidP="002831DB">
            <w:pPr>
              <w:pStyle w:val="TAL"/>
              <w:keepNext w:val="0"/>
            </w:pPr>
            <w:r w:rsidRPr="00A952F9">
              <w:t>type: String</w:t>
            </w:r>
          </w:p>
          <w:p w14:paraId="1608582E" w14:textId="77777777" w:rsidR="002831DB" w:rsidRPr="00A952F9" w:rsidRDefault="002831DB" w:rsidP="002831DB">
            <w:pPr>
              <w:pStyle w:val="TAL"/>
              <w:keepNext w:val="0"/>
            </w:pPr>
            <w:r w:rsidRPr="00A952F9">
              <w:t>multiplicity: 2</w:t>
            </w:r>
          </w:p>
          <w:p w14:paraId="592B8A6A" w14:textId="77777777" w:rsidR="002831DB" w:rsidRPr="00A952F9" w:rsidRDefault="002831DB" w:rsidP="002831DB">
            <w:pPr>
              <w:pStyle w:val="TAL"/>
              <w:keepNext w:val="0"/>
            </w:pPr>
            <w:r w:rsidRPr="00A952F9">
              <w:t>isOrdered: True</w:t>
            </w:r>
          </w:p>
          <w:p w14:paraId="7669FD10" w14:textId="77777777" w:rsidR="002831DB" w:rsidRPr="00A952F9" w:rsidRDefault="002831DB" w:rsidP="002831DB">
            <w:pPr>
              <w:pStyle w:val="TAL"/>
              <w:keepNext w:val="0"/>
            </w:pPr>
            <w:r w:rsidRPr="00A952F9">
              <w:t>isUnique: True</w:t>
            </w:r>
          </w:p>
          <w:p w14:paraId="5B1E58FB" w14:textId="77777777" w:rsidR="002831DB" w:rsidRPr="00A952F9" w:rsidRDefault="002831DB" w:rsidP="002831DB">
            <w:pPr>
              <w:pStyle w:val="TAL"/>
              <w:keepNext w:val="0"/>
            </w:pPr>
            <w:r w:rsidRPr="00A952F9">
              <w:t>defaultValue: None</w:t>
            </w:r>
          </w:p>
          <w:p w14:paraId="36486CED" w14:textId="77777777" w:rsidR="002831DB" w:rsidRPr="00A952F9" w:rsidRDefault="002831DB" w:rsidP="002831DB">
            <w:pPr>
              <w:pStyle w:val="TAL"/>
              <w:keepNext w:val="0"/>
            </w:pPr>
            <w:r w:rsidRPr="00A952F9">
              <w:t>isNullable: False</w:t>
            </w:r>
          </w:p>
          <w:p w14:paraId="13878E7A" w14:textId="77777777" w:rsidR="002831DB" w:rsidRPr="00A952F9" w:rsidRDefault="002831DB" w:rsidP="002831DB">
            <w:pPr>
              <w:pStyle w:val="TAL"/>
              <w:keepNext w:val="0"/>
            </w:pPr>
          </w:p>
        </w:tc>
      </w:tr>
      <w:tr w:rsidR="002831DB" w:rsidRPr="00A952F9" w14:paraId="3357FE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D51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504ACE44" w14:textId="77777777" w:rsidR="002831DB" w:rsidRPr="00A952F9" w:rsidRDefault="002831DB" w:rsidP="002831DB">
            <w:pPr>
              <w:pStyle w:val="TAL"/>
              <w:keepNext w:val="0"/>
            </w:pPr>
            <w:r w:rsidRPr="00A952F9">
              <w:t>Remote address including IP address used for initialization of the underlying transport.</w:t>
            </w:r>
          </w:p>
          <w:p w14:paraId="60D7D42D" w14:textId="77777777" w:rsidR="002831DB" w:rsidRPr="00A952F9" w:rsidRDefault="002831DB" w:rsidP="002831DB">
            <w:pPr>
              <w:pStyle w:val="TAL"/>
              <w:keepNext w:val="0"/>
            </w:pPr>
            <w:r w:rsidRPr="00A952F9">
              <w:br/>
              <w:t>IP address can be an IPv4 address (See RFC 791 [37]) or an IPv6 address (See RFC 4291 [</w:t>
            </w:r>
            <w:r w:rsidRPr="00A952F9">
              <w:rPr>
                <w:rFonts w:cs="Arial"/>
                <w:szCs w:val="18"/>
                <w:lang w:eastAsia="ko-KR"/>
              </w:rPr>
              <w:t>113</w:t>
            </w:r>
            <w:r w:rsidRPr="00A952F9">
              <w:t>]).</w:t>
            </w:r>
          </w:p>
        </w:tc>
        <w:tc>
          <w:tcPr>
            <w:tcW w:w="1897" w:type="dxa"/>
            <w:tcBorders>
              <w:top w:val="single" w:sz="4" w:space="0" w:color="auto"/>
              <w:left w:val="single" w:sz="4" w:space="0" w:color="auto"/>
              <w:bottom w:val="single" w:sz="4" w:space="0" w:color="auto"/>
              <w:right w:val="single" w:sz="4" w:space="0" w:color="auto"/>
            </w:tcBorders>
          </w:tcPr>
          <w:p w14:paraId="52F3BB82" w14:textId="77777777" w:rsidR="002831DB" w:rsidRPr="00A952F9" w:rsidRDefault="002831DB" w:rsidP="002831DB">
            <w:pPr>
              <w:pStyle w:val="TAL"/>
              <w:keepNext w:val="0"/>
            </w:pPr>
            <w:r w:rsidRPr="00A952F9">
              <w:t>type: String</w:t>
            </w:r>
          </w:p>
          <w:p w14:paraId="6B6D390C" w14:textId="77777777" w:rsidR="002831DB" w:rsidRPr="00A952F9" w:rsidRDefault="002831DB" w:rsidP="002831DB">
            <w:pPr>
              <w:pStyle w:val="TAL"/>
              <w:keepNext w:val="0"/>
            </w:pPr>
            <w:r w:rsidRPr="00A952F9">
              <w:t>multiplicity: 1</w:t>
            </w:r>
          </w:p>
          <w:p w14:paraId="583284DB" w14:textId="77777777" w:rsidR="002831DB" w:rsidRPr="00A952F9" w:rsidRDefault="002831DB" w:rsidP="002831DB">
            <w:pPr>
              <w:pStyle w:val="TAL"/>
              <w:keepNext w:val="0"/>
            </w:pPr>
            <w:r w:rsidRPr="00A952F9">
              <w:t>isOrdered: N/A</w:t>
            </w:r>
          </w:p>
          <w:p w14:paraId="251FBD5F" w14:textId="77777777" w:rsidR="002831DB" w:rsidRPr="00A952F9" w:rsidRDefault="002831DB" w:rsidP="002831DB">
            <w:pPr>
              <w:pStyle w:val="TAL"/>
              <w:keepNext w:val="0"/>
            </w:pPr>
            <w:r w:rsidRPr="00A952F9">
              <w:t>isUnique: N/A</w:t>
            </w:r>
          </w:p>
          <w:p w14:paraId="4DB0A9FF" w14:textId="77777777" w:rsidR="002831DB" w:rsidRPr="00A952F9" w:rsidRDefault="002831DB" w:rsidP="002831DB">
            <w:pPr>
              <w:pStyle w:val="TAL"/>
              <w:keepNext w:val="0"/>
            </w:pPr>
            <w:r w:rsidRPr="00A952F9">
              <w:t>defaultValue: None</w:t>
            </w:r>
          </w:p>
          <w:p w14:paraId="0D76763A" w14:textId="77777777" w:rsidR="002831DB" w:rsidRPr="00A952F9" w:rsidRDefault="002831DB" w:rsidP="002831DB">
            <w:pPr>
              <w:pStyle w:val="TAL"/>
              <w:keepNext w:val="0"/>
            </w:pPr>
            <w:r w:rsidRPr="00A952F9">
              <w:t>isNullable: False</w:t>
            </w:r>
          </w:p>
          <w:p w14:paraId="14A259B4" w14:textId="77777777" w:rsidR="002831DB" w:rsidRPr="00A952F9" w:rsidRDefault="002831DB" w:rsidP="002831DB">
            <w:pPr>
              <w:pStyle w:val="TAL"/>
              <w:keepNext w:val="0"/>
            </w:pPr>
          </w:p>
        </w:tc>
      </w:tr>
      <w:tr w:rsidR="002831DB" w:rsidRPr="00A952F9" w14:paraId="76FD45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DF9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65D6B6FD" w14:textId="77777777" w:rsidR="002831DB" w:rsidRPr="00A952F9" w:rsidRDefault="002831DB" w:rsidP="002831DB">
            <w:pPr>
              <w:pStyle w:val="TAL"/>
              <w:keepNext w:val="0"/>
            </w:pPr>
            <w:r w:rsidRPr="00A952F9">
              <w:t>It is a set of NFProfile(s) to be registered in the NRF instance. NFProfile is defined in 3GPP TS 29.510 [23].</w:t>
            </w:r>
          </w:p>
          <w:p w14:paraId="7936EC03" w14:textId="77777777" w:rsidR="002831DB" w:rsidRPr="00A952F9" w:rsidRDefault="002831DB" w:rsidP="002831DB">
            <w:pPr>
              <w:pStyle w:val="TAL"/>
              <w:keepNext w:val="0"/>
              <w:rPr>
                <w:lang w:eastAsia="zh-CN"/>
              </w:rPr>
            </w:pPr>
          </w:p>
          <w:p w14:paraId="4B0922B4" w14:textId="77777777" w:rsidR="002831DB" w:rsidRPr="00A952F9" w:rsidRDefault="002831DB" w:rsidP="002831DB">
            <w:pPr>
              <w:pStyle w:val="TAL"/>
              <w:keepNext w:val="0"/>
              <w:rPr>
                <w:lang w:eastAsia="zh-CN"/>
              </w:rPr>
            </w:pPr>
          </w:p>
          <w:p w14:paraId="388537B8" w14:textId="77777777" w:rsidR="002831DB" w:rsidRPr="00A952F9" w:rsidRDefault="002831DB" w:rsidP="002831DB">
            <w:pPr>
              <w:pStyle w:val="TAL"/>
              <w:keepNext w:val="0"/>
              <w:rPr>
                <w:lang w:eastAsia="zh-CN"/>
              </w:rPr>
            </w:pPr>
          </w:p>
          <w:p w14:paraId="69B76FFF" w14:textId="77777777" w:rsidR="002831DB" w:rsidRPr="00A952F9" w:rsidRDefault="002831DB" w:rsidP="002831DB">
            <w:pPr>
              <w:pStyle w:val="TAL"/>
              <w:keepNext w:val="0"/>
            </w:pPr>
            <w:r w:rsidRPr="00A952F9">
              <w:t>allowedValues: N/A</w:t>
            </w:r>
          </w:p>
          <w:p w14:paraId="3D5087E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57A1224" w14:textId="77777777" w:rsidR="002831DB" w:rsidRPr="00A952F9" w:rsidRDefault="002831DB" w:rsidP="002831DB">
            <w:pPr>
              <w:pStyle w:val="TAL"/>
              <w:keepNext w:val="0"/>
            </w:pPr>
            <w:r w:rsidRPr="00A952F9">
              <w:t xml:space="preserve">type: </w:t>
            </w:r>
            <w:r w:rsidRPr="00A952F9">
              <w:rPr>
                <w:rFonts w:ascii="Courier New" w:hAnsi="Courier New" w:cs="Courier New"/>
              </w:rPr>
              <w:t>ManagedNFProfile</w:t>
            </w:r>
          </w:p>
          <w:p w14:paraId="4716C086" w14:textId="77777777" w:rsidR="002831DB" w:rsidRPr="00A952F9" w:rsidRDefault="002831DB" w:rsidP="002831DB">
            <w:pPr>
              <w:pStyle w:val="TAL"/>
              <w:keepNext w:val="0"/>
            </w:pPr>
            <w:r w:rsidRPr="00A952F9">
              <w:t>multiplicity: *</w:t>
            </w:r>
          </w:p>
          <w:p w14:paraId="4EE4BF87" w14:textId="77777777" w:rsidR="002831DB" w:rsidRPr="00A952F9" w:rsidRDefault="002831DB" w:rsidP="002831DB">
            <w:pPr>
              <w:pStyle w:val="TAL"/>
              <w:keepNext w:val="0"/>
            </w:pPr>
            <w:r w:rsidRPr="00A952F9">
              <w:t>isOrdered: False</w:t>
            </w:r>
          </w:p>
          <w:p w14:paraId="389478A2" w14:textId="77777777" w:rsidR="002831DB" w:rsidRPr="00A952F9" w:rsidRDefault="002831DB" w:rsidP="002831DB">
            <w:pPr>
              <w:pStyle w:val="TAL"/>
              <w:keepNext w:val="0"/>
            </w:pPr>
            <w:r w:rsidRPr="00A952F9">
              <w:t>isUnique: True</w:t>
            </w:r>
          </w:p>
          <w:p w14:paraId="32E4A97B" w14:textId="77777777" w:rsidR="002831DB" w:rsidRPr="00A952F9" w:rsidRDefault="002831DB" w:rsidP="002831DB">
            <w:pPr>
              <w:pStyle w:val="TAL"/>
              <w:keepNext w:val="0"/>
            </w:pPr>
            <w:r w:rsidRPr="00A952F9">
              <w:t>defaultValue: None</w:t>
            </w:r>
          </w:p>
          <w:p w14:paraId="0946AA3B" w14:textId="77777777" w:rsidR="002831DB" w:rsidRPr="00A952F9" w:rsidRDefault="002831DB" w:rsidP="002831DB">
            <w:pPr>
              <w:pStyle w:val="TAL"/>
              <w:keepNext w:val="0"/>
            </w:pPr>
            <w:r w:rsidRPr="00A952F9">
              <w:t>isNullable: False</w:t>
            </w:r>
          </w:p>
        </w:tc>
      </w:tr>
      <w:tr w:rsidR="002831DB" w:rsidRPr="00A952F9" w14:paraId="59223A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E85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7873865E" w14:textId="77777777" w:rsidR="002831DB" w:rsidRPr="00A952F9" w:rsidRDefault="002831DB" w:rsidP="002831DB">
            <w:pPr>
              <w:pStyle w:val="TAL"/>
              <w:keepNext w:val="0"/>
            </w:pPr>
            <w:r w:rsidRPr="00A952F9">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2F6BECF" w14:textId="77777777" w:rsidR="002831DB" w:rsidRPr="00A952F9" w:rsidRDefault="002831DB" w:rsidP="002831DB">
            <w:pPr>
              <w:pStyle w:val="TAL"/>
              <w:keepNext w:val="0"/>
            </w:pPr>
            <w:r w:rsidRPr="00A952F9">
              <w:t>type: String</w:t>
            </w:r>
          </w:p>
          <w:p w14:paraId="4F02CC03" w14:textId="77777777" w:rsidR="002831DB" w:rsidRPr="00A952F9" w:rsidRDefault="002831DB" w:rsidP="002831DB">
            <w:pPr>
              <w:pStyle w:val="TAL"/>
              <w:keepNext w:val="0"/>
            </w:pPr>
            <w:r w:rsidRPr="00A952F9">
              <w:t>multiplicity: *</w:t>
            </w:r>
          </w:p>
          <w:p w14:paraId="39596D81" w14:textId="77777777" w:rsidR="002831DB" w:rsidRPr="00A952F9" w:rsidRDefault="002831DB" w:rsidP="002831DB">
            <w:pPr>
              <w:pStyle w:val="TAL"/>
              <w:keepNext w:val="0"/>
            </w:pPr>
            <w:r w:rsidRPr="00A952F9">
              <w:t>isOrdered: False</w:t>
            </w:r>
          </w:p>
          <w:p w14:paraId="36CAB33F" w14:textId="77777777" w:rsidR="002831DB" w:rsidRPr="00A952F9" w:rsidRDefault="002831DB" w:rsidP="002831DB">
            <w:pPr>
              <w:pStyle w:val="TAL"/>
              <w:keepNext w:val="0"/>
            </w:pPr>
            <w:r w:rsidRPr="00A952F9">
              <w:t>isUnique: True</w:t>
            </w:r>
          </w:p>
          <w:p w14:paraId="194B595F" w14:textId="77777777" w:rsidR="002831DB" w:rsidRPr="00A952F9" w:rsidRDefault="002831DB" w:rsidP="002831DB">
            <w:pPr>
              <w:pStyle w:val="TAL"/>
              <w:keepNext w:val="0"/>
            </w:pPr>
            <w:r w:rsidRPr="00A952F9">
              <w:t>defaultValue: None</w:t>
            </w:r>
          </w:p>
          <w:p w14:paraId="7AB0510C" w14:textId="77777777" w:rsidR="002831DB" w:rsidRPr="00A952F9" w:rsidRDefault="002831DB" w:rsidP="002831DB">
            <w:pPr>
              <w:pStyle w:val="TAL"/>
              <w:keepNext w:val="0"/>
            </w:pPr>
            <w:r w:rsidRPr="00A952F9">
              <w:t>isNullable: False</w:t>
            </w:r>
          </w:p>
        </w:tc>
      </w:tr>
      <w:tr w:rsidR="002831DB" w:rsidRPr="00A952F9" w14:paraId="234643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518F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energySavingControl</w:t>
            </w:r>
          </w:p>
        </w:tc>
        <w:tc>
          <w:tcPr>
            <w:tcW w:w="4395" w:type="dxa"/>
            <w:tcBorders>
              <w:top w:val="single" w:sz="4" w:space="0" w:color="auto"/>
              <w:left w:val="single" w:sz="4" w:space="0" w:color="auto"/>
              <w:bottom w:val="single" w:sz="4" w:space="0" w:color="auto"/>
              <w:right w:val="single" w:sz="4" w:space="0" w:color="auto"/>
            </w:tcBorders>
          </w:tcPr>
          <w:p w14:paraId="3D0C8D0F" w14:textId="77777777" w:rsidR="002831DB" w:rsidRPr="00A952F9" w:rsidRDefault="002831DB" w:rsidP="002831DB">
            <w:pPr>
              <w:pStyle w:val="TAL"/>
              <w:keepNext w:val="0"/>
              <w:rPr>
                <w:lang w:eastAsia="zh-CN"/>
              </w:rPr>
            </w:pPr>
            <w:r w:rsidRPr="00A952F9">
              <w:t xml:space="preserve">This attribute allows management system to initiate energy saving activation or deactivation for the edge </w:t>
            </w:r>
            <w:r w:rsidRPr="00A952F9">
              <w:rPr>
                <w:lang w:eastAsia="zh-CN"/>
              </w:rPr>
              <w:t>UPF</w:t>
            </w:r>
            <w:r w:rsidRPr="00A952F9">
              <w:t>.</w:t>
            </w:r>
          </w:p>
          <w:p w14:paraId="258C488D" w14:textId="77777777" w:rsidR="002831DB" w:rsidRPr="00A952F9" w:rsidRDefault="002831DB" w:rsidP="002831DB">
            <w:pPr>
              <w:pStyle w:val="TAL"/>
              <w:keepNext w:val="0"/>
              <w:rPr>
                <w:lang w:eastAsia="zh-CN"/>
              </w:rPr>
            </w:pPr>
          </w:p>
          <w:p w14:paraId="11C8035F" w14:textId="77777777" w:rsidR="002831DB" w:rsidRPr="00A952F9" w:rsidRDefault="002831DB" w:rsidP="002831DB">
            <w:pPr>
              <w:pStyle w:val="TAL"/>
              <w:keepNext w:val="0"/>
            </w:pPr>
            <w:r w:rsidRPr="00A952F9">
              <w:rPr>
                <w:lang w:eastAsia="zh-CN"/>
              </w:rPr>
              <w:t>allowedValues:</w:t>
            </w:r>
            <w:r w:rsidRPr="00A952F9">
              <w:t xml:space="preserve"> </w:t>
            </w:r>
            <w:r w:rsidRPr="00A952F9">
              <w:br/>
            </w:r>
            <w:r w:rsidRPr="00A952F9">
              <w:rPr>
                <w:lang w:eastAsia="zh-CN"/>
              </w:rPr>
              <w:t>TO_BE_ENERGYSAVING,</w:t>
            </w:r>
            <w:r w:rsidRPr="00A952F9">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41360530" w14:textId="77777777" w:rsidR="002831DB" w:rsidRPr="00A952F9" w:rsidRDefault="002831DB" w:rsidP="002831DB">
            <w:pPr>
              <w:pStyle w:val="TAL"/>
              <w:keepNext w:val="0"/>
            </w:pPr>
            <w:r w:rsidRPr="00A952F9">
              <w:t>type: ENUM</w:t>
            </w:r>
          </w:p>
          <w:p w14:paraId="5071ECAF" w14:textId="77777777" w:rsidR="002831DB" w:rsidRPr="00A952F9" w:rsidRDefault="002831DB" w:rsidP="002831DB">
            <w:pPr>
              <w:pStyle w:val="TAL"/>
              <w:keepNext w:val="0"/>
            </w:pPr>
            <w:r w:rsidRPr="00A952F9">
              <w:t>multiplicity: 1</w:t>
            </w:r>
          </w:p>
          <w:p w14:paraId="3D91E525" w14:textId="77777777" w:rsidR="002831DB" w:rsidRPr="00A952F9" w:rsidRDefault="002831DB" w:rsidP="002831DB">
            <w:pPr>
              <w:pStyle w:val="TAL"/>
              <w:keepNext w:val="0"/>
            </w:pPr>
            <w:r w:rsidRPr="00A952F9">
              <w:t>isOrdered: N/A</w:t>
            </w:r>
          </w:p>
          <w:p w14:paraId="211081AD" w14:textId="77777777" w:rsidR="002831DB" w:rsidRPr="00A952F9" w:rsidRDefault="002831DB" w:rsidP="002831DB">
            <w:pPr>
              <w:pStyle w:val="TAL"/>
              <w:keepNext w:val="0"/>
            </w:pPr>
            <w:r w:rsidRPr="00A952F9">
              <w:t>isUnique: N/A</w:t>
            </w:r>
          </w:p>
          <w:p w14:paraId="114B9D65" w14:textId="77777777" w:rsidR="002831DB" w:rsidRPr="00A952F9" w:rsidRDefault="002831DB" w:rsidP="002831DB">
            <w:pPr>
              <w:pStyle w:val="TAL"/>
              <w:keepNext w:val="0"/>
            </w:pPr>
            <w:r w:rsidRPr="00A952F9">
              <w:t>defaultValue: None</w:t>
            </w:r>
          </w:p>
          <w:p w14:paraId="1CE1F37A" w14:textId="77777777" w:rsidR="002831DB" w:rsidRPr="00A952F9" w:rsidRDefault="002831DB" w:rsidP="002831DB">
            <w:pPr>
              <w:pStyle w:val="TAL"/>
              <w:keepNext w:val="0"/>
            </w:pPr>
            <w:r w:rsidRPr="00A952F9">
              <w:t>isNullable: True</w:t>
            </w:r>
          </w:p>
        </w:tc>
      </w:tr>
      <w:tr w:rsidR="002831DB" w:rsidRPr="00A952F9" w14:paraId="652B6B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E9D0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energySavingState</w:t>
            </w:r>
          </w:p>
        </w:tc>
        <w:tc>
          <w:tcPr>
            <w:tcW w:w="4395" w:type="dxa"/>
            <w:tcBorders>
              <w:top w:val="single" w:sz="4" w:space="0" w:color="auto"/>
              <w:left w:val="single" w:sz="4" w:space="0" w:color="auto"/>
              <w:bottom w:val="single" w:sz="4" w:space="0" w:color="auto"/>
              <w:right w:val="single" w:sz="4" w:space="0" w:color="auto"/>
            </w:tcBorders>
          </w:tcPr>
          <w:p w14:paraId="4F2A1664" w14:textId="77777777" w:rsidR="002831DB" w:rsidRPr="00A952F9" w:rsidRDefault="002831DB" w:rsidP="002831DB">
            <w:pPr>
              <w:pStyle w:val="TAL"/>
              <w:keepNext w:val="0"/>
            </w:pPr>
            <w:r w:rsidRPr="00A952F9">
              <w:t>This attribute specifies the status regarding the energy saving in the edge UPF.</w:t>
            </w:r>
          </w:p>
          <w:p w14:paraId="1CA9CACE" w14:textId="77777777" w:rsidR="002831DB" w:rsidRPr="00A952F9" w:rsidRDefault="002831DB" w:rsidP="002831DB">
            <w:pPr>
              <w:pStyle w:val="TAL"/>
              <w:keepNext w:val="0"/>
            </w:pPr>
          </w:p>
          <w:p w14:paraId="38D5F776" w14:textId="77777777" w:rsidR="002831DB" w:rsidRPr="00A952F9" w:rsidRDefault="002831DB" w:rsidP="002831DB">
            <w:pPr>
              <w:pStyle w:val="TAL"/>
              <w:keepNext w:val="0"/>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TO_BE_ENERGYSAVING</w:t>
            </w:r>
            <w:r w:rsidRPr="00A952F9">
              <w:t xml:space="preserve">, then it shall be tried to achieve the value </w:t>
            </w:r>
            <w:r w:rsidRPr="00A952F9">
              <w:rPr>
                <w:rFonts w:ascii="Courier New" w:hAnsi="Courier New" w:cs="Courier New"/>
              </w:rPr>
              <w:t xml:space="preserve">IS_ENERGYSAVING </w:t>
            </w:r>
            <w:r w:rsidRPr="00A952F9">
              <w:t xml:space="preserve">for the </w:t>
            </w:r>
            <w:r w:rsidRPr="00A952F9">
              <w:rPr>
                <w:rFonts w:ascii="Courier New" w:hAnsi="Courier New"/>
                <w:snapToGrid w:val="0"/>
              </w:rPr>
              <w:t>energySavingState</w:t>
            </w:r>
            <w:r w:rsidRPr="00A952F9">
              <w:t>.</w:t>
            </w:r>
            <w:r w:rsidRPr="00A952F9">
              <w:br/>
            </w:r>
          </w:p>
          <w:p w14:paraId="03832D4F" w14:textId="77777777" w:rsidR="002831DB" w:rsidRPr="00A952F9" w:rsidRDefault="002831DB" w:rsidP="002831DB">
            <w:pPr>
              <w:pStyle w:val="TAL"/>
              <w:keepNext w:val="0"/>
              <w:rPr>
                <w:lang w:eastAsia="zh-CN"/>
              </w:rPr>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TO_BE_NOT_ENERGYSAVING</w:t>
            </w:r>
            <w:r w:rsidRPr="00A952F9">
              <w:t xml:space="preserve">, then it shall be tried to achieve the value </w:t>
            </w:r>
            <w:r w:rsidRPr="00A952F9">
              <w:rPr>
                <w:rFonts w:ascii="Courier New" w:hAnsi="Courier New" w:cs="Courier New"/>
              </w:rPr>
              <w:t>IS_NOT_ENERGYSAVING</w:t>
            </w:r>
            <w:r w:rsidRPr="00A952F9">
              <w:t xml:space="preserve"> for the </w:t>
            </w:r>
            <w:r w:rsidRPr="00A952F9">
              <w:rPr>
                <w:rFonts w:ascii="Courier New" w:hAnsi="Courier New"/>
                <w:snapToGrid w:val="0"/>
              </w:rPr>
              <w:t>energySavingState</w:t>
            </w:r>
            <w:r w:rsidRPr="00A952F9">
              <w:t xml:space="preserve">. </w:t>
            </w:r>
            <w:r w:rsidRPr="00A952F9">
              <w:br/>
            </w:r>
          </w:p>
          <w:p w14:paraId="5A6DCF18" w14:textId="77777777" w:rsidR="002831DB" w:rsidRPr="00A952F9" w:rsidRDefault="002831DB" w:rsidP="002831DB">
            <w:pPr>
              <w:pStyle w:val="TAL"/>
              <w:keepNext w:val="0"/>
            </w:pPr>
            <w:r w:rsidRPr="00A952F9">
              <w:rPr>
                <w:rFonts w:cs="Arial"/>
                <w:szCs w:val="18"/>
                <w:lang w:eastAsia="zh-CN"/>
              </w:rPr>
              <w:t>allowedValues:</w:t>
            </w:r>
            <w:r w:rsidRPr="00A952F9">
              <w:rPr>
                <w:rFonts w:cs="Arial"/>
                <w:szCs w:val="18"/>
              </w:rPr>
              <w:t xml:space="preserve"> </w:t>
            </w:r>
            <w:r w:rsidRPr="00A952F9">
              <w:rPr>
                <w:rFonts w:cs="Arial"/>
                <w:szCs w:val="18"/>
              </w:rPr>
              <w:br/>
            </w:r>
            <w:r w:rsidRPr="00A952F9">
              <w:rPr>
                <w:rFonts w:cs="Arial"/>
                <w:szCs w:val="18"/>
                <w:lang w:eastAsia="zh-CN"/>
              </w:rPr>
              <w:t>IS_NOT_ENERGYSAVING,</w:t>
            </w:r>
            <w:r w:rsidRPr="00A952F9">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41AEA9AE" w14:textId="77777777" w:rsidR="002831DB" w:rsidRPr="00A952F9" w:rsidRDefault="002831DB" w:rsidP="002831DB">
            <w:pPr>
              <w:pStyle w:val="TAL"/>
              <w:keepNext w:val="0"/>
            </w:pPr>
            <w:r w:rsidRPr="00A952F9">
              <w:t>type: ENUM</w:t>
            </w:r>
          </w:p>
          <w:p w14:paraId="64B04982" w14:textId="77777777" w:rsidR="002831DB" w:rsidRPr="00A952F9" w:rsidRDefault="002831DB" w:rsidP="002831DB">
            <w:pPr>
              <w:pStyle w:val="TAL"/>
              <w:keepNext w:val="0"/>
            </w:pPr>
            <w:r w:rsidRPr="00A952F9">
              <w:t>multiplicity: 1</w:t>
            </w:r>
          </w:p>
          <w:p w14:paraId="5A00DD23" w14:textId="77777777" w:rsidR="002831DB" w:rsidRPr="00A952F9" w:rsidRDefault="002831DB" w:rsidP="002831DB">
            <w:pPr>
              <w:pStyle w:val="TAL"/>
              <w:keepNext w:val="0"/>
            </w:pPr>
            <w:r w:rsidRPr="00A952F9">
              <w:t>isOrdered: N/A</w:t>
            </w:r>
          </w:p>
          <w:p w14:paraId="6E306A8B" w14:textId="77777777" w:rsidR="002831DB" w:rsidRPr="00A952F9" w:rsidRDefault="002831DB" w:rsidP="002831DB">
            <w:pPr>
              <w:pStyle w:val="TAL"/>
              <w:keepNext w:val="0"/>
            </w:pPr>
            <w:r w:rsidRPr="00A952F9">
              <w:t>isUnique: N/A</w:t>
            </w:r>
          </w:p>
          <w:p w14:paraId="527446BD" w14:textId="77777777" w:rsidR="002831DB" w:rsidRPr="00A952F9" w:rsidRDefault="002831DB" w:rsidP="002831DB">
            <w:pPr>
              <w:pStyle w:val="TAL"/>
              <w:keepNext w:val="0"/>
            </w:pPr>
            <w:r w:rsidRPr="00A952F9">
              <w:t>defaultValue: None</w:t>
            </w:r>
          </w:p>
          <w:p w14:paraId="51CA9E65" w14:textId="77777777" w:rsidR="002831DB" w:rsidRPr="00A952F9" w:rsidRDefault="002831DB" w:rsidP="002831DB">
            <w:pPr>
              <w:pStyle w:val="TAL"/>
              <w:keepNext w:val="0"/>
            </w:pPr>
            <w:r w:rsidRPr="00A952F9">
              <w:t>isNullable: False</w:t>
            </w:r>
          </w:p>
        </w:tc>
      </w:tr>
      <w:tr w:rsidR="002831DB" w:rsidRPr="00A952F9" w14:paraId="172894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5DDB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3AD68AA5" w14:textId="77777777" w:rsidR="002831DB" w:rsidRPr="00A952F9" w:rsidRDefault="002831DB" w:rsidP="002831DB">
            <w:pPr>
              <w:pStyle w:val="TAL"/>
              <w:keepNext w:val="0"/>
            </w:pPr>
            <w:r w:rsidRPr="00A952F9">
              <w:t>See subclause 4.4.1.</w:t>
            </w:r>
          </w:p>
        </w:tc>
        <w:tc>
          <w:tcPr>
            <w:tcW w:w="1897" w:type="dxa"/>
            <w:tcBorders>
              <w:top w:val="single" w:sz="4" w:space="0" w:color="auto"/>
              <w:left w:val="single" w:sz="4" w:space="0" w:color="auto"/>
              <w:bottom w:val="single" w:sz="4" w:space="0" w:color="auto"/>
              <w:right w:val="single" w:sz="4" w:space="0" w:color="auto"/>
            </w:tcBorders>
          </w:tcPr>
          <w:p w14:paraId="5391B062" w14:textId="77777777" w:rsidR="002831DB" w:rsidRPr="00A952F9" w:rsidRDefault="002831DB" w:rsidP="002831DB">
            <w:pPr>
              <w:pStyle w:val="TAL"/>
              <w:keepNext w:val="0"/>
            </w:pPr>
          </w:p>
        </w:tc>
      </w:tr>
      <w:tr w:rsidR="002831DB" w:rsidRPr="00A952F9" w14:paraId="3D140B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B26C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pLMNInfoList</w:t>
            </w:r>
          </w:p>
        </w:tc>
        <w:tc>
          <w:tcPr>
            <w:tcW w:w="4395" w:type="dxa"/>
            <w:tcBorders>
              <w:top w:val="single" w:sz="4" w:space="0" w:color="auto"/>
              <w:left w:val="single" w:sz="4" w:space="0" w:color="auto"/>
              <w:bottom w:val="single" w:sz="4" w:space="0" w:color="auto"/>
              <w:right w:val="single" w:sz="4" w:space="0" w:color="auto"/>
            </w:tcBorders>
          </w:tcPr>
          <w:p w14:paraId="146B79E9" w14:textId="77777777" w:rsidR="002831DB" w:rsidRPr="00A952F9" w:rsidRDefault="002831DB" w:rsidP="002831DB">
            <w:pPr>
              <w:pStyle w:val="TAL"/>
              <w:keepNext w:val="0"/>
            </w:pPr>
            <w:r w:rsidRPr="00A952F9">
              <w:rPr>
                <w:rFonts w:cs="Arial"/>
                <w:iCs/>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7A309C68" w14:textId="77777777" w:rsidR="002831DB" w:rsidRPr="00A952F9" w:rsidRDefault="002831DB" w:rsidP="002831DB">
            <w:pPr>
              <w:pStyle w:val="TAL"/>
              <w:keepNext w:val="0"/>
              <w:rPr>
                <w:lang w:eastAsia="zh-CN"/>
              </w:rPr>
            </w:pPr>
            <w:r w:rsidRPr="00A952F9">
              <w:t>type: PLMNInfo</w:t>
            </w:r>
          </w:p>
          <w:p w14:paraId="35ED4DE6" w14:textId="77777777" w:rsidR="002831DB" w:rsidRPr="00A952F9" w:rsidRDefault="002831DB" w:rsidP="002831DB">
            <w:pPr>
              <w:pStyle w:val="TAL"/>
              <w:keepNext w:val="0"/>
              <w:rPr>
                <w:lang w:eastAsia="zh-CN"/>
              </w:rPr>
            </w:pPr>
            <w:r w:rsidRPr="00A952F9">
              <w:t>multiplicity: 1..*</w:t>
            </w:r>
          </w:p>
          <w:p w14:paraId="6BD23DCE" w14:textId="77777777" w:rsidR="002831DB" w:rsidRPr="00A952F9" w:rsidRDefault="002831DB" w:rsidP="002831DB">
            <w:pPr>
              <w:pStyle w:val="TAL"/>
              <w:keepNext w:val="0"/>
            </w:pPr>
            <w:r w:rsidRPr="00A952F9">
              <w:t>isOrdered: False</w:t>
            </w:r>
          </w:p>
          <w:p w14:paraId="7B99EC16" w14:textId="77777777" w:rsidR="002831DB" w:rsidRPr="00A952F9" w:rsidRDefault="002831DB" w:rsidP="002831DB">
            <w:pPr>
              <w:pStyle w:val="TAL"/>
              <w:keepNext w:val="0"/>
            </w:pPr>
            <w:r w:rsidRPr="00A952F9">
              <w:t>isUnique: True</w:t>
            </w:r>
          </w:p>
          <w:p w14:paraId="5B0309B1" w14:textId="77777777" w:rsidR="002831DB" w:rsidRPr="00A952F9" w:rsidRDefault="002831DB" w:rsidP="002831DB">
            <w:pPr>
              <w:pStyle w:val="TAL"/>
              <w:keepNext w:val="0"/>
            </w:pPr>
            <w:r w:rsidRPr="00A952F9">
              <w:t>defaultValue: None</w:t>
            </w:r>
          </w:p>
          <w:p w14:paraId="1E97B554"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1EF8B9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622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7D374119" w14:textId="77777777" w:rsidR="002831DB" w:rsidRPr="00A952F9" w:rsidRDefault="002831DB" w:rsidP="002831DB">
            <w:pPr>
              <w:pStyle w:val="TAL"/>
              <w:keepNext w:val="0"/>
            </w:pPr>
            <w:r w:rsidRPr="00A952F9">
              <w:t>It is used to indicate the FQDN of the registered NF instance in service-based interface, for example, NF instance FQDN structure is:</w:t>
            </w:r>
          </w:p>
          <w:p w14:paraId="4BC954CB" w14:textId="77777777" w:rsidR="002831DB" w:rsidRPr="00A952F9" w:rsidRDefault="002831DB" w:rsidP="002831DB">
            <w:pPr>
              <w:pStyle w:val="TAL"/>
              <w:keepNext w:val="0"/>
            </w:pPr>
            <w:r w:rsidRPr="00A952F9">
              <w:t>nftype&lt;nfnum&gt;.slicetype&lt;sliceid&gt;.mnc&lt;MNC&gt;.mcc&lt;MCC&gt;.3gppnetwork.org</w:t>
            </w:r>
          </w:p>
          <w:p w14:paraId="05C6BB3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40869FF"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1D726A4" w14:textId="77777777" w:rsidR="002831DB" w:rsidRPr="00A952F9" w:rsidRDefault="002831DB" w:rsidP="002831DB">
            <w:pPr>
              <w:pStyle w:val="TAL"/>
              <w:keepNext w:val="0"/>
              <w:rPr>
                <w:lang w:eastAsia="zh-CN"/>
              </w:rPr>
            </w:pPr>
            <w:r w:rsidRPr="00A952F9">
              <w:t>multiplicity: 1</w:t>
            </w:r>
          </w:p>
          <w:p w14:paraId="75F23499" w14:textId="77777777" w:rsidR="002831DB" w:rsidRPr="00A952F9" w:rsidRDefault="002831DB" w:rsidP="002831DB">
            <w:pPr>
              <w:pStyle w:val="TAL"/>
              <w:keepNext w:val="0"/>
            </w:pPr>
            <w:r w:rsidRPr="00A952F9">
              <w:t>isOrdered: N/A</w:t>
            </w:r>
          </w:p>
          <w:p w14:paraId="67D8B54F" w14:textId="77777777" w:rsidR="002831DB" w:rsidRPr="00A952F9" w:rsidRDefault="002831DB" w:rsidP="002831DB">
            <w:pPr>
              <w:pStyle w:val="TAL"/>
              <w:keepNext w:val="0"/>
            </w:pPr>
            <w:r w:rsidRPr="00A952F9">
              <w:t>isUnique: N/A</w:t>
            </w:r>
          </w:p>
          <w:p w14:paraId="7FB08EE8" w14:textId="77777777" w:rsidR="002831DB" w:rsidRPr="00A952F9" w:rsidRDefault="002831DB" w:rsidP="002831DB">
            <w:pPr>
              <w:pStyle w:val="TAL"/>
              <w:keepNext w:val="0"/>
            </w:pPr>
            <w:r w:rsidRPr="00A952F9">
              <w:t>defaultValue: None</w:t>
            </w:r>
          </w:p>
          <w:p w14:paraId="33675A1C"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09CC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F1D2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interPlmnFqdn</w:t>
            </w:r>
          </w:p>
          <w:p w14:paraId="462622CA" w14:textId="77777777" w:rsidR="002831DB" w:rsidRPr="00A952F9" w:rsidRDefault="002831DB" w:rsidP="002831DB">
            <w:pPr>
              <w:pStyle w:val="TAL"/>
              <w:keepNext w:val="0"/>
              <w:rPr>
                <w:rFonts w:ascii="Courier New" w:hAnsi="Courier New" w:cs="Courier New"/>
                <w:lang w:eastAsia="zh-CN"/>
              </w:rPr>
            </w:pPr>
          </w:p>
        </w:tc>
        <w:tc>
          <w:tcPr>
            <w:tcW w:w="4395" w:type="dxa"/>
            <w:tcBorders>
              <w:top w:val="single" w:sz="4" w:space="0" w:color="auto"/>
              <w:left w:val="single" w:sz="4" w:space="0" w:color="auto"/>
              <w:bottom w:val="single" w:sz="4" w:space="0" w:color="auto"/>
              <w:right w:val="single" w:sz="4" w:space="0" w:color="auto"/>
            </w:tcBorders>
          </w:tcPr>
          <w:p w14:paraId="40117D7E" w14:textId="77777777" w:rsidR="002831DB" w:rsidRPr="00A952F9" w:rsidRDefault="002831DB" w:rsidP="002831DB">
            <w:pPr>
              <w:pStyle w:val="TAL"/>
              <w:keepNext w:val="0"/>
              <w:rPr>
                <w:rFonts w:cs="Arial"/>
                <w:szCs w:val="18"/>
              </w:rPr>
            </w:pPr>
            <w:r w:rsidRPr="00A952F9">
              <w:rPr>
                <w:rFonts w:cs="Arial"/>
                <w:szCs w:val="18"/>
              </w:rPr>
              <w:t>If the NF needs to be discoverable by other NFs in a different PLMN, then an FQDN that is used for inter-PLMN routing as specified in 3GPP TS 23.003 [13] shall be registered with the NRF.</w:t>
            </w:r>
          </w:p>
          <w:p w14:paraId="7A082A0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6406366"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0F31FD6D" w14:textId="77777777" w:rsidR="002831DB" w:rsidRPr="00A952F9" w:rsidRDefault="002831DB" w:rsidP="002831DB">
            <w:pPr>
              <w:pStyle w:val="TAL"/>
              <w:keepNext w:val="0"/>
              <w:rPr>
                <w:lang w:eastAsia="zh-CN"/>
              </w:rPr>
            </w:pPr>
            <w:r w:rsidRPr="00A952F9">
              <w:t>multiplicity: 0..1</w:t>
            </w:r>
          </w:p>
          <w:p w14:paraId="0BD3E903" w14:textId="77777777" w:rsidR="002831DB" w:rsidRPr="00A952F9" w:rsidRDefault="002831DB" w:rsidP="002831DB">
            <w:pPr>
              <w:pStyle w:val="TAL"/>
              <w:keepNext w:val="0"/>
            </w:pPr>
            <w:r w:rsidRPr="00A952F9">
              <w:t>isOrdered: N/A</w:t>
            </w:r>
          </w:p>
          <w:p w14:paraId="5B9EC439" w14:textId="77777777" w:rsidR="002831DB" w:rsidRPr="00A952F9" w:rsidRDefault="002831DB" w:rsidP="002831DB">
            <w:pPr>
              <w:pStyle w:val="TAL"/>
              <w:keepNext w:val="0"/>
            </w:pPr>
            <w:r w:rsidRPr="00A952F9">
              <w:t>isUnique: N/A</w:t>
            </w:r>
          </w:p>
          <w:p w14:paraId="74DA9805" w14:textId="77777777" w:rsidR="002831DB" w:rsidRPr="00A952F9" w:rsidRDefault="002831DB" w:rsidP="002831DB">
            <w:pPr>
              <w:pStyle w:val="TAL"/>
              <w:keepNext w:val="0"/>
            </w:pPr>
            <w:r w:rsidRPr="00A952F9">
              <w:t>defaultValue: None</w:t>
            </w:r>
          </w:p>
          <w:p w14:paraId="0106E571"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502196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044C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hniList</w:t>
            </w:r>
          </w:p>
        </w:tc>
        <w:tc>
          <w:tcPr>
            <w:tcW w:w="4395" w:type="dxa"/>
            <w:tcBorders>
              <w:top w:val="single" w:sz="4" w:space="0" w:color="auto"/>
              <w:left w:val="single" w:sz="4" w:space="0" w:color="auto"/>
              <w:bottom w:val="single" w:sz="4" w:space="0" w:color="auto"/>
              <w:right w:val="single" w:sz="4" w:space="0" w:color="auto"/>
            </w:tcBorders>
          </w:tcPr>
          <w:p w14:paraId="318BBECE" w14:textId="77777777" w:rsidR="002831DB" w:rsidRPr="00A952F9" w:rsidRDefault="002831DB" w:rsidP="002831DB">
            <w:pPr>
              <w:pStyle w:val="TAL"/>
              <w:keepNext w:val="0"/>
              <w:rPr>
                <w:rFonts w:cs="Arial"/>
                <w:szCs w:val="18"/>
              </w:rPr>
            </w:pPr>
            <w:r w:rsidRPr="00A952F9">
              <w:rPr>
                <w:rFonts w:cs="Arial"/>
                <w:szCs w:val="18"/>
              </w:rPr>
              <w:t>Identifications of Credentials Holder or Default Credentials Server. It is an array of FQDN.</w:t>
            </w:r>
          </w:p>
          <w:p w14:paraId="59239F9E"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6AF4A20"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DBB87FD" w14:textId="77777777" w:rsidR="002831DB" w:rsidRPr="00A952F9" w:rsidRDefault="002831DB" w:rsidP="002831DB">
            <w:pPr>
              <w:pStyle w:val="TAL"/>
              <w:keepNext w:val="0"/>
              <w:rPr>
                <w:lang w:eastAsia="zh-CN"/>
              </w:rPr>
            </w:pPr>
            <w:r w:rsidRPr="00A952F9">
              <w:t xml:space="preserve">multiplicity: </w:t>
            </w:r>
            <w:r w:rsidRPr="00A952F9" w:rsidDel="004D3134">
              <w:t>1</w:t>
            </w:r>
            <w:r w:rsidRPr="00A952F9">
              <w:t>*</w:t>
            </w:r>
          </w:p>
          <w:p w14:paraId="2E5CD100" w14:textId="77777777" w:rsidR="002831DB" w:rsidRPr="00A952F9" w:rsidRDefault="002831DB" w:rsidP="002831DB">
            <w:pPr>
              <w:pStyle w:val="TAL"/>
              <w:keepNext w:val="0"/>
            </w:pPr>
            <w:r w:rsidRPr="00A952F9">
              <w:t>isOrdered: N/A</w:t>
            </w:r>
          </w:p>
          <w:p w14:paraId="39CAA98B" w14:textId="77777777" w:rsidR="002831DB" w:rsidRPr="00A952F9" w:rsidRDefault="002831DB" w:rsidP="002831DB">
            <w:pPr>
              <w:pStyle w:val="TAL"/>
              <w:keepNext w:val="0"/>
            </w:pPr>
            <w:r w:rsidRPr="00A952F9">
              <w:t>isUnique: N/A</w:t>
            </w:r>
          </w:p>
          <w:p w14:paraId="2ED70A58" w14:textId="77777777" w:rsidR="002831DB" w:rsidRPr="00A952F9" w:rsidRDefault="002831DB" w:rsidP="002831DB">
            <w:pPr>
              <w:pStyle w:val="TAL"/>
              <w:keepNext w:val="0"/>
            </w:pPr>
            <w:r w:rsidRPr="00A952F9">
              <w:t>defaultValue: None</w:t>
            </w:r>
          </w:p>
          <w:p w14:paraId="0AB4AB70"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887089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9833F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710DBDA0" w14:textId="77777777" w:rsidR="002831DB" w:rsidRPr="00A952F9" w:rsidRDefault="002831DB" w:rsidP="002831DB">
            <w:pPr>
              <w:pStyle w:val="TAL"/>
              <w:keepNext w:val="0"/>
            </w:pPr>
            <w:r w:rsidRPr="00A952F9">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730A6DA"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607DB942"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238FE6E" w14:textId="77777777" w:rsidR="002831DB" w:rsidRPr="00A952F9" w:rsidRDefault="002831DB" w:rsidP="002831DB">
            <w:pPr>
              <w:pStyle w:val="TAL"/>
              <w:keepNext w:val="0"/>
            </w:pPr>
            <w:r w:rsidRPr="00A952F9">
              <w:t>isOrdered: False</w:t>
            </w:r>
          </w:p>
          <w:p w14:paraId="6F85998D" w14:textId="77777777" w:rsidR="002831DB" w:rsidRPr="00A952F9" w:rsidRDefault="002831DB" w:rsidP="002831DB">
            <w:pPr>
              <w:pStyle w:val="TAL"/>
              <w:keepNext w:val="0"/>
            </w:pPr>
            <w:r w:rsidRPr="00A952F9">
              <w:t>isUnique: True</w:t>
            </w:r>
          </w:p>
          <w:p w14:paraId="73609D05" w14:textId="77777777" w:rsidR="002831DB" w:rsidRPr="00A952F9" w:rsidRDefault="002831DB" w:rsidP="002831DB">
            <w:pPr>
              <w:pStyle w:val="TAL"/>
              <w:keepNext w:val="0"/>
            </w:pPr>
            <w:r w:rsidRPr="00A952F9">
              <w:t>defaultValue: None</w:t>
            </w:r>
          </w:p>
          <w:p w14:paraId="5C74D11C" w14:textId="77777777" w:rsidR="002831DB" w:rsidRPr="00A952F9" w:rsidRDefault="002831DB" w:rsidP="002831DB">
            <w:pPr>
              <w:pStyle w:val="TAL"/>
              <w:keepNext w:val="0"/>
            </w:pPr>
            <w:r w:rsidRPr="00A952F9">
              <w:t>isNullable: False</w:t>
            </w:r>
          </w:p>
        </w:tc>
      </w:tr>
      <w:tr w:rsidR="002831DB" w:rsidRPr="00A952F9" w14:paraId="43FC45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619E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1F18507D" w14:textId="77777777" w:rsidR="002831DB" w:rsidRPr="00A952F9" w:rsidRDefault="002831DB" w:rsidP="002831DB">
            <w:pPr>
              <w:pStyle w:val="TAL"/>
              <w:keepNext w:val="0"/>
              <w:rPr>
                <w:szCs w:val="18"/>
                <w:lang w:eastAsia="zh-CN"/>
              </w:rPr>
            </w:pPr>
            <w:r w:rsidRPr="00A952F9">
              <w:rPr>
                <w:szCs w:val="18"/>
                <w:lang w:eastAsia="zh-CN"/>
              </w:rPr>
              <w:t xml:space="preserve">It is the list of Tracking Area Codes (either legacy TAC or extended TAC). </w:t>
            </w:r>
          </w:p>
          <w:p w14:paraId="02D49AD7" w14:textId="77777777" w:rsidR="002831DB" w:rsidRPr="00A952F9" w:rsidRDefault="002831DB" w:rsidP="002831DB">
            <w:pPr>
              <w:pStyle w:val="TAL"/>
              <w:keepNext w:val="0"/>
              <w:rPr>
                <w:szCs w:val="18"/>
                <w:lang w:eastAsia="zh-CN"/>
              </w:rPr>
            </w:pPr>
          </w:p>
          <w:p w14:paraId="3144CBE6" w14:textId="77777777" w:rsidR="002831DB" w:rsidRPr="00A952F9" w:rsidRDefault="002831DB" w:rsidP="002831DB">
            <w:pPr>
              <w:pStyle w:val="TAL"/>
              <w:keepNext w:val="0"/>
              <w:rPr>
                <w:szCs w:val="18"/>
              </w:rPr>
            </w:pPr>
            <w:r w:rsidRPr="00A952F9">
              <w:rPr>
                <w:szCs w:val="18"/>
              </w:rPr>
              <w:t>allowedValues:</w:t>
            </w:r>
          </w:p>
          <w:p w14:paraId="374F0D53" w14:textId="77777777" w:rsidR="002831DB" w:rsidRPr="00A952F9" w:rsidRDefault="002831DB" w:rsidP="002831DB">
            <w:pPr>
              <w:pStyle w:val="TAL"/>
              <w:keepNext w:val="0"/>
            </w:pPr>
            <w:r w:rsidRPr="00A952F9">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EBF00AB" w14:textId="77777777" w:rsidR="002831DB" w:rsidRPr="00A952F9" w:rsidRDefault="002831DB" w:rsidP="002831DB">
            <w:pPr>
              <w:pStyle w:val="TAL"/>
              <w:keepNext w:val="0"/>
            </w:pPr>
            <w:r w:rsidRPr="00A952F9">
              <w:t>type: String</w:t>
            </w:r>
          </w:p>
          <w:p w14:paraId="30897FF5"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5FE99C5" w14:textId="77777777" w:rsidR="002831DB" w:rsidRPr="00A952F9" w:rsidRDefault="002831DB" w:rsidP="002831DB">
            <w:pPr>
              <w:pStyle w:val="TAL"/>
              <w:keepNext w:val="0"/>
            </w:pPr>
            <w:r w:rsidRPr="00A952F9">
              <w:t>isOrdered: False</w:t>
            </w:r>
          </w:p>
          <w:p w14:paraId="335DE426" w14:textId="77777777" w:rsidR="002831DB" w:rsidRPr="00A952F9" w:rsidRDefault="002831DB" w:rsidP="002831DB">
            <w:pPr>
              <w:pStyle w:val="TAL"/>
              <w:keepNext w:val="0"/>
            </w:pPr>
            <w:r w:rsidRPr="00A952F9">
              <w:t>isUnique: True</w:t>
            </w:r>
          </w:p>
          <w:p w14:paraId="34064785" w14:textId="77777777" w:rsidR="002831DB" w:rsidRPr="00A952F9" w:rsidRDefault="002831DB" w:rsidP="002831DB">
            <w:pPr>
              <w:pStyle w:val="TAL"/>
              <w:keepNext w:val="0"/>
            </w:pPr>
            <w:r w:rsidRPr="00A952F9">
              <w:t>defaultValue: None</w:t>
            </w:r>
          </w:p>
          <w:p w14:paraId="6FF27841" w14:textId="77777777" w:rsidR="002831DB" w:rsidRPr="00A952F9" w:rsidRDefault="002831DB" w:rsidP="002831DB">
            <w:pPr>
              <w:pStyle w:val="TAL"/>
              <w:keepNext w:val="0"/>
            </w:pPr>
            <w:r w:rsidRPr="00A952F9">
              <w:t>isNullable: False</w:t>
            </w:r>
          </w:p>
        </w:tc>
      </w:tr>
      <w:tr w:rsidR="002831DB" w:rsidRPr="00A952F9" w14:paraId="36D13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820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12D7C27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 xml:space="preserve">The list of TAIs. </w:t>
            </w:r>
          </w:p>
          <w:p w14:paraId="7A4BEEC6" w14:textId="77777777" w:rsidR="002831DB" w:rsidRPr="00A952F9" w:rsidRDefault="002831DB" w:rsidP="002831DB">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E140DD3" w14:textId="77777777" w:rsidR="002831DB" w:rsidRPr="00A952F9" w:rsidRDefault="002831DB" w:rsidP="002831DB">
            <w:pPr>
              <w:pStyle w:val="TAL"/>
              <w:keepNext w:val="0"/>
            </w:pPr>
            <w:r w:rsidRPr="00A952F9">
              <w:t>type: TAI</w:t>
            </w:r>
          </w:p>
          <w:p w14:paraId="72634711"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65AA5B33" w14:textId="77777777" w:rsidR="002831DB" w:rsidRPr="00A952F9" w:rsidRDefault="002831DB" w:rsidP="002831DB">
            <w:pPr>
              <w:pStyle w:val="TAL"/>
              <w:keepNext w:val="0"/>
            </w:pPr>
            <w:r w:rsidRPr="00A952F9">
              <w:t>isOrdered: False</w:t>
            </w:r>
          </w:p>
          <w:p w14:paraId="53798F77" w14:textId="77777777" w:rsidR="002831DB" w:rsidRPr="00A952F9" w:rsidRDefault="002831DB" w:rsidP="002831DB">
            <w:pPr>
              <w:pStyle w:val="TAL"/>
              <w:keepNext w:val="0"/>
            </w:pPr>
            <w:r w:rsidRPr="00A952F9">
              <w:t>isUnique: True</w:t>
            </w:r>
          </w:p>
          <w:p w14:paraId="79819D32" w14:textId="77777777" w:rsidR="002831DB" w:rsidRPr="00A952F9" w:rsidRDefault="002831DB" w:rsidP="002831DB">
            <w:pPr>
              <w:pStyle w:val="TAL"/>
              <w:keepNext w:val="0"/>
            </w:pPr>
            <w:r w:rsidRPr="00A952F9">
              <w:t>defaultValue: None</w:t>
            </w:r>
          </w:p>
          <w:p w14:paraId="7C78869D" w14:textId="77777777" w:rsidR="002831DB" w:rsidRPr="00A952F9" w:rsidRDefault="002831DB" w:rsidP="002831DB">
            <w:pPr>
              <w:pStyle w:val="TAL"/>
              <w:keepNext w:val="0"/>
            </w:pPr>
            <w:r w:rsidRPr="00A952F9">
              <w:t>isNullable: False</w:t>
            </w:r>
          </w:p>
        </w:tc>
      </w:tr>
      <w:tr w:rsidR="002831DB" w:rsidRPr="00A952F9" w14:paraId="189842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CBF8B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3611782C" w14:textId="77777777" w:rsidR="002831DB" w:rsidRPr="00A952F9" w:rsidRDefault="002831DB" w:rsidP="002831DB">
            <w:pPr>
              <w:pStyle w:val="TAL"/>
              <w:keepNext w:val="0"/>
              <w:rPr>
                <w:szCs w:val="18"/>
                <w:lang w:eastAsia="zh-CN"/>
              </w:rPr>
            </w:pPr>
            <w:r w:rsidRPr="00A952F9">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73BF4D8" w14:textId="77777777" w:rsidR="002831DB" w:rsidRPr="00A952F9" w:rsidRDefault="002831DB" w:rsidP="002831DB">
            <w:pPr>
              <w:pStyle w:val="TAL"/>
              <w:keepNext w:val="0"/>
            </w:pPr>
            <w:r w:rsidRPr="00A952F9">
              <w:t>type: TAIRange</w:t>
            </w:r>
          </w:p>
          <w:p w14:paraId="322CD989"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DA23927" w14:textId="77777777" w:rsidR="002831DB" w:rsidRPr="00A952F9" w:rsidRDefault="002831DB" w:rsidP="002831DB">
            <w:pPr>
              <w:pStyle w:val="TAL"/>
              <w:keepNext w:val="0"/>
            </w:pPr>
            <w:r w:rsidRPr="00A952F9">
              <w:t>isOrdered: False</w:t>
            </w:r>
          </w:p>
          <w:p w14:paraId="53778BF2" w14:textId="77777777" w:rsidR="002831DB" w:rsidRPr="00A952F9" w:rsidRDefault="002831DB" w:rsidP="002831DB">
            <w:pPr>
              <w:pStyle w:val="TAL"/>
              <w:keepNext w:val="0"/>
            </w:pPr>
            <w:r w:rsidRPr="00A952F9">
              <w:t>isUnique: True</w:t>
            </w:r>
          </w:p>
          <w:p w14:paraId="2C40A9A4" w14:textId="77777777" w:rsidR="002831DB" w:rsidRPr="00A952F9" w:rsidRDefault="002831DB" w:rsidP="002831DB">
            <w:pPr>
              <w:pStyle w:val="TAL"/>
              <w:keepNext w:val="0"/>
            </w:pPr>
            <w:r w:rsidRPr="00A952F9">
              <w:t>defaultValue: None</w:t>
            </w:r>
          </w:p>
          <w:p w14:paraId="47B8D38A" w14:textId="77777777" w:rsidR="002831DB" w:rsidRPr="00A952F9" w:rsidRDefault="002831DB" w:rsidP="002831DB">
            <w:pPr>
              <w:pStyle w:val="TAL"/>
              <w:keepNext w:val="0"/>
            </w:pPr>
            <w:r w:rsidRPr="00A952F9">
              <w:t>isNullable: False</w:t>
            </w:r>
          </w:p>
        </w:tc>
      </w:tr>
      <w:tr w:rsidR="002831DB" w:rsidRPr="00A952F9" w14:paraId="3813FB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FF63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44D6A2BB" w14:textId="77777777" w:rsidR="002831DB" w:rsidRPr="00A952F9" w:rsidRDefault="002831DB" w:rsidP="002831DB">
            <w:pPr>
              <w:pStyle w:val="TAL"/>
              <w:keepNext w:val="0"/>
              <w:rPr>
                <w:rFonts w:cs="Arial"/>
                <w:szCs w:val="18"/>
              </w:rPr>
            </w:pPr>
            <w:r w:rsidRPr="00A952F9">
              <w:rPr>
                <w:rFonts w:cs="Arial"/>
                <w:szCs w:val="18"/>
              </w:rPr>
              <w:t>List of parameters supported by the SMF per S-NSSAI</w:t>
            </w:r>
          </w:p>
          <w:p w14:paraId="792DC39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BB541A8" w14:textId="77777777" w:rsidR="002831DB" w:rsidRPr="00A952F9" w:rsidRDefault="002831DB" w:rsidP="002831DB">
            <w:pPr>
              <w:pStyle w:val="TAL"/>
              <w:keepNext w:val="0"/>
            </w:pPr>
            <w:r w:rsidRPr="00A952F9">
              <w:t>type: SnssaiSmfInfoItem</w:t>
            </w:r>
          </w:p>
          <w:p w14:paraId="23A4C71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037676FB" w14:textId="77777777" w:rsidR="002831DB" w:rsidRPr="00A952F9" w:rsidRDefault="002831DB" w:rsidP="002831DB">
            <w:pPr>
              <w:pStyle w:val="TAL"/>
              <w:keepNext w:val="0"/>
            </w:pPr>
            <w:r w:rsidRPr="00A952F9">
              <w:t>isOrdered: False</w:t>
            </w:r>
          </w:p>
          <w:p w14:paraId="72BF2271" w14:textId="77777777" w:rsidR="002831DB" w:rsidRPr="00A952F9" w:rsidRDefault="002831DB" w:rsidP="002831DB">
            <w:pPr>
              <w:pStyle w:val="TAL"/>
              <w:keepNext w:val="0"/>
            </w:pPr>
            <w:r w:rsidRPr="00A952F9">
              <w:t>isUnique: Ture</w:t>
            </w:r>
          </w:p>
          <w:p w14:paraId="29995026" w14:textId="77777777" w:rsidR="002831DB" w:rsidRPr="00A952F9" w:rsidRDefault="002831DB" w:rsidP="002831DB">
            <w:pPr>
              <w:pStyle w:val="TAL"/>
              <w:keepNext w:val="0"/>
            </w:pPr>
            <w:r w:rsidRPr="00A952F9">
              <w:t>defaultValue: None</w:t>
            </w:r>
          </w:p>
          <w:p w14:paraId="79A48875" w14:textId="77777777" w:rsidR="002831DB" w:rsidRPr="00A952F9" w:rsidRDefault="002831DB" w:rsidP="002831DB">
            <w:pPr>
              <w:pStyle w:val="TAL"/>
              <w:keepNext w:val="0"/>
            </w:pPr>
            <w:r w:rsidRPr="00A952F9">
              <w:t>isNullable: False</w:t>
            </w:r>
          </w:p>
        </w:tc>
      </w:tr>
      <w:tr w:rsidR="002831DB" w:rsidRPr="00A952F9" w14:paraId="51670A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CAE9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08B1B9A9" w14:textId="77777777" w:rsidR="002831DB" w:rsidRPr="00A952F9" w:rsidRDefault="002831DB" w:rsidP="002831DB">
            <w:pPr>
              <w:pStyle w:val="TAL"/>
              <w:keepNext w:val="0"/>
              <w:rPr>
                <w:rFonts w:cs="Arial"/>
                <w:szCs w:val="18"/>
              </w:rPr>
            </w:pPr>
            <w:r w:rsidRPr="00A952F9">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252C38E0" w14:textId="77777777" w:rsidR="002831DB" w:rsidRPr="00A952F9" w:rsidRDefault="002831DB" w:rsidP="002831DB">
            <w:pPr>
              <w:pStyle w:val="TAL"/>
              <w:keepNext w:val="0"/>
            </w:pPr>
            <w:r w:rsidRPr="00A952F9">
              <w:t>type: DnnSmfInfoItem</w:t>
            </w:r>
          </w:p>
          <w:p w14:paraId="2C8EB0DC"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923A655" w14:textId="77777777" w:rsidR="002831DB" w:rsidRPr="00A952F9" w:rsidRDefault="002831DB" w:rsidP="002831DB">
            <w:pPr>
              <w:pStyle w:val="TAL"/>
              <w:keepNext w:val="0"/>
            </w:pPr>
            <w:r w:rsidRPr="00A952F9">
              <w:t>isOrdered: False</w:t>
            </w:r>
          </w:p>
          <w:p w14:paraId="67B116D8" w14:textId="77777777" w:rsidR="002831DB" w:rsidRPr="00A952F9" w:rsidRDefault="002831DB" w:rsidP="002831DB">
            <w:pPr>
              <w:pStyle w:val="TAL"/>
              <w:keepNext w:val="0"/>
            </w:pPr>
            <w:r w:rsidRPr="00A952F9">
              <w:t>isUnique: True</w:t>
            </w:r>
          </w:p>
          <w:p w14:paraId="0FC64200" w14:textId="77777777" w:rsidR="002831DB" w:rsidRPr="00A952F9" w:rsidRDefault="002831DB" w:rsidP="002831DB">
            <w:pPr>
              <w:pStyle w:val="TAL"/>
              <w:keepNext w:val="0"/>
            </w:pPr>
            <w:r w:rsidRPr="00A952F9">
              <w:t>defaultValue: None</w:t>
            </w:r>
          </w:p>
          <w:p w14:paraId="43DEB232" w14:textId="77777777" w:rsidR="002831DB" w:rsidRPr="00A952F9" w:rsidRDefault="002831DB" w:rsidP="002831DB">
            <w:pPr>
              <w:pStyle w:val="TAL"/>
              <w:keepNext w:val="0"/>
            </w:pPr>
            <w:r w:rsidRPr="00A952F9">
              <w:t>isNullable: False</w:t>
            </w:r>
          </w:p>
        </w:tc>
      </w:tr>
      <w:tr w:rsidR="002831DB" w:rsidRPr="00A952F9" w14:paraId="71FA44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7E2C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2463ABC2" w14:textId="77777777" w:rsidR="002831DB" w:rsidRPr="00A952F9" w:rsidRDefault="002831DB" w:rsidP="002831DB">
            <w:pPr>
              <w:pStyle w:val="TAL"/>
              <w:keepNext w:val="0"/>
            </w:pPr>
            <w:r w:rsidRPr="00A952F9">
              <w:rPr>
                <w:lang w:eastAsia="zh-CN"/>
              </w:rPr>
              <w:t xml:space="preserve">String representing a Data Network as defined </w:t>
            </w:r>
            <w:r w:rsidRPr="00A952F9">
              <w:t xml:space="preserve">in </w:t>
            </w:r>
            <w:r w:rsidRPr="00A952F9">
              <w:rPr>
                <w:lang w:eastAsia="zh-CN"/>
              </w:rPr>
              <w:t xml:space="preserve">clause 9A of 3GPP TS 23.003 [13]; it shall contain either a DNN Network Identifier, or </w:t>
            </w:r>
            <w:r w:rsidRPr="00A952F9">
              <w:t>a full DNN with both the Network Identifier and Operator Identifier, as specified in 3GPP</w:t>
            </w:r>
            <w:r w:rsidRPr="00A952F9">
              <w:rPr>
                <w:lang w:eastAsia="zh-CN"/>
              </w:rPr>
              <w:t> TS 23.003 [13] clause 9.1.1 and 9.1.2</w:t>
            </w:r>
            <w:r w:rsidRPr="00A952F9">
              <w:t xml:space="preserve">. It shall be coded as string in which the labels are separated by dots (e.g. "Label1.Label2.Label3"). </w:t>
            </w:r>
          </w:p>
          <w:p w14:paraId="1EC105A0" w14:textId="77777777" w:rsidR="002831DB" w:rsidRPr="00A952F9" w:rsidRDefault="002831DB" w:rsidP="002831DB">
            <w:pPr>
              <w:pStyle w:val="TAL"/>
              <w:keepNext w:val="0"/>
            </w:pPr>
          </w:p>
          <w:p w14:paraId="6E017DED" w14:textId="77777777" w:rsidR="002831DB" w:rsidRPr="00A952F9" w:rsidRDefault="002831DB" w:rsidP="002831DB">
            <w:pPr>
              <w:pStyle w:val="TAL"/>
              <w:keepNext w:val="0"/>
              <w:rPr>
                <w:rFonts w:cs="Arial"/>
                <w:szCs w:val="18"/>
              </w:rPr>
            </w:pPr>
            <w:r w:rsidRPr="00A952F9">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A48CCC8" w14:textId="77777777" w:rsidR="002831DB" w:rsidRPr="00A952F9" w:rsidRDefault="002831DB" w:rsidP="002831DB">
            <w:pPr>
              <w:pStyle w:val="TAL"/>
              <w:keepNext w:val="0"/>
            </w:pPr>
            <w:r w:rsidRPr="00A952F9">
              <w:t>type: String</w:t>
            </w:r>
          </w:p>
          <w:p w14:paraId="65E4ECD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A5F12A8" w14:textId="77777777" w:rsidR="002831DB" w:rsidRPr="00A952F9" w:rsidRDefault="002831DB" w:rsidP="002831DB">
            <w:pPr>
              <w:pStyle w:val="TAL"/>
              <w:keepNext w:val="0"/>
            </w:pPr>
            <w:r w:rsidRPr="00A952F9">
              <w:t>isOrdered: N/A</w:t>
            </w:r>
          </w:p>
          <w:p w14:paraId="4C5B77FE" w14:textId="77777777" w:rsidR="002831DB" w:rsidRPr="00A952F9" w:rsidRDefault="002831DB" w:rsidP="002831DB">
            <w:pPr>
              <w:pStyle w:val="TAL"/>
              <w:keepNext w:val="0"/>
            </w:pPr>
            <w:r w:rsidRPr="00A952F9">
              <w:t>isUnique: N/A</w:t>
            </w:r>
          </w:p>
          <w:p w14:paraId="6C17379E" w14:textId="77777777" w:rsidR="002831DB" w:rsidRPr="00A952F9" w:rsidRDefault="002831DB" w:rsidP="002831DB">
            <w:pPr>
              <w:pStyle w:val="TAL"/>
              <w:keepNext w:val="0"/>
            </w:pPr>
            <w:r w:rsidRPr="00A952F9">
              <w:t>defaultValue: None</w:t>
            </w:r>
          </w:p>
          <w:p w14:paraId="51BD9B43" w14:textId="77777777" w:rsidR="002831DB" w:rsidRPr="00A952F9" w:rsidRDefault="002831DB" w:rsidP="002831DB">
            <w:pPr>
              <w:pStyle w:val="TAL"/>
              <w:keepNext w:val="0"/>
            </w:pPr>
            <w:r w:rsidRPr="00A952F9">
              <w:t>isNullable: False</w:t>
            </w:r>
          </w:p>
        </w:tc>
      </w:tr>
      <w:tr w:rsidR="002831DB" w:rsidRPr="00A952F9" w14:paraId="4B97BD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ADF1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6CBE7C6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62B77AF2" w14:textId="77777777" w:rsidR="002831DB" w:rsidRPr="00A952F9" w:rsidRDefault="002831DB" w:rsidP="002831DB">
            <w:pPr>
              <w:pStyle w:val="TAL"/>
              <w:keepNext w:val="0"/>
              <w:rPr>
                <w:szCs w:val="18"/>
              </w:rPr>
            </w:pPr>
            <w:r w:rsidRPr="00A952F9">
              <w:rPr>
                <w:szCs w:val="18"/>
              </w:rPr>
              <w:t>allowedValues:</w:t>
            </w:r>
          </w:p>
          <w:p w14:paraId="33F475C0" w14:textId="77777777" w:rsidR="002831DB" w:rsidRPr="00A952F9" w:rsidRDefault="002831DB" w:rsidP="002831DB">
            <w:pPr>
              <w:pStyle w:val="TAL"/>
              <w:keepNext w:val="0"/>
              <w:rPr>
                <w:rFonts w:cs="Arial"/>
                <w:szCs w:val="18"/>
              </w:rPr>
            </w:pPr>
            <w:r w:rsidRPr="00A952F9">
              <w:rPr>
                <w:lang w:eastAsia="zh-CN"/>
              </w:rPr>
              <w:t xml:space="preserve">DNAI (Data network access identifier), see </w:t>
            </w:r>
            <w:r w:rsidRPr="00A952F9">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44560670" w14:textId="77777777" w:rsidR="002831DB" w:rsidRPr="00A952F9" w:rsidRDefault="002831DB" w:rsidP="002831DB">
            <w:pPr>
              <w:pStyle w:val="TAL"/>
              <w:keepNext w:val="0"/>
            </w:pPr>
            <w:r w:rsidRPr="00A952F9">
              <w:t>type: String</w:t>
            </w:r>
          </w:p>
          <w:p w14:paraId="3341DFAA"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12E4298" w14:textId="77777777" w:rsidR="002831DB" w:rsidRPr="00A952F9" w:rsidRDefault="002831DB" w:rsidP="002831DB">
            <w:pPr>
              <w:pStyle w:val="TAL"/>
              <w:keepNext w:val="0"/>
            </w:pPr>
            <w:r w:rsidRPr="00A952F9">
              <w:t>isOrdered: False</w:t>
            </w:r>
          </w:p>
          <w:p w14:paraId="66BD7FC8" w14:textId="77777777" w:rsidR="002831DB" w:rsidRPr="00A952F9" w:rsidRDefault="002831DB" w:rsidP="002831DB">
            <w:pPr>
              <w:pStyle w:val="TAL"/>
              <w:keepNext w:val="0"/>
            </w:pPr>
            <w:r w:rsidRPr="00A952F9">
              <w:t>isUnique: True</w:t>
            </w:r>
          </w:p>
          <w:p w14:paraId="0EDC0F33" w14:textId="77777777" w:rsidR="002831DB" w:rsidRPr="00A952F9" w:rsidRDefault="002831DB" w:rsidP="002831DB">
            <w:pPr>
              <w:pStyle w:val="TAL"/>
              <w:keepNext w:val="0"/>
            </w:pPr>
            <w:r w:rsidRPr="00A952F9">
              <w:t>defaultValue: None</w:t>
            </w:r>
          </w:p>
          <w:p w14:paraId="2B3FD9EA" w14:textId="77777777" w:rsidR="002831DB" w:rsidRPr="00A952F9" w:rsidRDefault="002831DB" w:rsidP="002831DB">
            <w:pPr>
              <w:pStyle w:val="TAL"/>
              <w:keepNext w:val="0"/>
            </w:pPr>
            <w:r w:rsidRPr="00A952F9">
              <w:t>isNullable: False</w:t>
            </w:r>
          </w:p>
        </w:tc>
      </w:tr>
      <w:tr w:rsidR="002831DB" w:rsidRPr="00A952F9" w14:paraId="70CE37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45FD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732A52F8" w14:textId="77777777" w:rsidR="002831DB" w:rsidRPr="00A952F9" w:rsidRDefault="002831DB" w:rsidP="002831DB">
            <w:pPr>
              <w:pStyle w:val="TAL"/>
              <w:keepNext w:val="0"/>
              <w:rPr>
                <w:rFonts w:cs="Arial"/>
                <w:szCs w:val="18"/>
              </w:rPr>
            </w:pPr>
            <w:r w:rsidRPr="00A952F9">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9BDDBF2" w14:textId="77777777" w:rsidR="002831DB" w:rsidRPr="00A952F9" w:rsidRDefault="002831DB" w:rsidP="002831DB">
            <w:pPr>
              <w:pStyle w:val="TAL"/>
              <w:keepNext w:val="0"/>
            </w:pPr>
            <w:r w:rsidRPr="00A952F9">
              <w:t>type: String</w:t>
            </w:r>
          </w:p>
          <w:p w14:paraId="43ABA37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AAAC9D3" w14:textId="77777777" w:rsidR="002831DB" w:rsidRPr="00A952F9" w:rsidRDefault="002831DB" w:rsidP="002831DB">
            <w:pPr>
              <w:pStyle w:val="TAL"/>
              <w:keepNext w:val="0"/>
            </w:pPr>
            <w:r w:rsidRPr="00A952F9">
              <w:t>isOrdered: N/A</w:t>
            </w:r>
          </w:p>
          <w:p w14:paraId="750D62F7" w14:textId="77777777" w:rsidR="002831DB" w:rsidRPr="00A952F9" w:rsidRDefault="002831DB" w:rsidP="002831DB">
            <w:pPr>
              <w:pStyle w:val="TAL"/>
              <w:keepNext w:val="0"/>
            </w:pPr>
            <w:r w:rsidRPr="00A952F9">
              <w:t>isUnique: N/A</w:t>
            </w:r>
          </w:p>
          <w:p w14:paraId="1D9A8A3B" w14:textId="77777777" w:rsidR="002831DB" w:rsidRPr="00A952F9" w:rsidRDefault="002831DB" w:rsidP="002831DB">
            <w:pPr>
              <w:pStyle w:val="TAL"/>
              <w:keepNext w:val="0"/>
            </w:pPr>
            <w:r w:rsidRPr="00A952F9">
              <w:t>defaultValue: None</w:t>
            </w:r>
          </w:p>
          <w:p w14:paraId="4CB5AD82" w14:textId="77777777" w:rsidR="002831DB" w:rsidRPr="00A952F9" w:rsidRDefault="002831DB" w:rsidP="002831DB">
            <w:pPr>
              <w:pStyle w:val="TAL"/>
              <w:keepNext w:val="0"/>
            </w:pPr>
            <w:r w:rsidRPr="00A952F9">
              <w:t>isNullable: False</w:t>
            </w:r>
          </w:p>
        </w:tc>
      </w:tr>
      <w:tr w:rsidR="002831DB" w:rsidRPr="00A952F9" w14:paraId="43090D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BA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4F3D25D9" w14:textId="77777777" w:rsidR="002831DB" w:rsidRPr="00A952F9" w:rsidRDefault="002831DB" w:rsidP="002831DB">
            <w:pPr>
              <w:pStyle w:val="TAL"/>
              <w:keepNext w:val="0"/>
              <w:rPr>
                <w:rFonts w:cs="Arial"/>
                <w:szCs w:val="18"/>
              </w:rPr>
            </w:pPr>
            <w:r w:rsidRPr="00A952F9">
              <w:rPr>
                <w:rFonts w:cs="Arial"/>
                <w:szCs w:val="18"/>
              </w:rPr>
              <w:t>The PGW IP addresses of the combined SMF/PGW-C.</w:t>
            </w:r>
          </w:p>
          <w:p w14:paraId="77E1D2BD" w14:textId="77777777" w:rsidR="002831DB" w:rsidRPr="00A952F9" w:rsidRDefault="002831DB" w:rsidP="002831DB">
            <w:pPr>
              <w:pStyle w:val="TAL"/>
              <w:keepNext w:val="0"/>
              <w:rPr>
                <w:rFonts w:cs="Arial"/>
                <w:szCs w:val="18"/>
              </w:rPr>
            </w:pPr>
          </w:p>
          <w:p w14:paraId="2D5EA5DB" w14:textId="77777777" w:rsidR="002831DB" w:rsidRPr="00A952F9" w:rsidRDefault="002831DB" w:rsidP="002831DB">
            <w:pPr>
              <w:pStyle w:val="TAL"/>
              <w:keepNext w:val="0"/>
              <w:rPr>
                <w:rFonts w:cs="Arial"/>
                <w:szCs w:val="18"/>
              </w:rPr>
            </w:pPr>
            <w:r w:rsidRPr="00A952F9">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230D8C84" w14:textId="77777777" w:rsidR="002831DB" w:rsidRPr="00A952F9" w:rsidRDefault="002831DB" w:rsidP="002831DB">
            <w:pPr>
              <w:pStyle w:val="TAL"/>
              <w:keepNext w:val="0"/>
            </w:pPr>
            <w:r w:rsidRPr="00A952F9">
              <w:t>type: IpAddr</w:t>
            </w:r>
          </w:p>
          <w:p w14:paraId="59D46224"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C5F624" w14:textId="77777777" w:rsidR="002831DB" w:rsidRPr="00A952F9" w:rsidRDefault="002831DB" w:rsidP="002831DB">
            <w:pPr>
              <w:pStyle w:val="TAL"/>
              <w:keepNext w:val="0"/>
            </w:pPr>
            <w:r w:rsidRPr="00A952F9">
              <w:t>isOrdered: False</w:t>
            </w:r>
          </w:p>
          <w:p w14:paraId="1C808E9C" w14:textId="77777777" w:rsidR="002831DB" w:rsidRPr="00A952F9" w:rsidRDefault="002831DB" w:rsidP="002831DB">
            <w:pPr>
              <w:pStyle w:val="TAL"/>
              <w:keepNext w:val="0"/>
            </w:pPr>
            <w:r w:rsidRPr="00A952F9">
              <w:t>isUnique: True</w:t>
            </w:r>
          </w:p>
          <w:p w14:paraId="0AEBADBF" w14:textId="77777777" w:rsidR="002831DB" w:rsidRPr="00A952F9" w:rsidRDefault="002831DB" w:rsidP="002831DB">
            <w:pPr>
              <w:pStyle w:val="TAL"/>
              <w:keepNext w:val="0"/>
            </w:pPr>
            <w:r w:rsidRPr="00A952F9">
              <w:t>defaultValue: None</w:t>
            </w:r>
          </w:p>
          <w:p w14:paraId="0E753F46" w14:textId="77777777" w:rsidR="002831DB" w:rsidRPr="00A952F9" w:rsidRDefault="002831DB" w:rsidP="002831DB">
            <w:pPr>
              <w:pStyle w:val="TAL"/>
              <w:keepNext w:val="0"/>
            </w:pPr>
            <w:r w:rsidRPr="00A952F9">
              <w:t>isNullable: False</w:t>
            </w:r>
          </w:p>
        </w:tc>
      </w:tr>
      <w:tr w:rsidR="002831DB" w:rsidRPr="00A952F9" w14:paraId="6A7D6E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56481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vsmfSupportInd</w:t>
            </w:r>
          </w:p>
        </w:tc>
        <w:tc>
          <w:tcPr>
            <w:tcW w:w="4395" w:type="dxa"/>
            <w:tcBorders>
              <w:top w:val="single" w:sz="4" w:space="0" w:color="auto"/>
              <w:left w:val="single" w:sz="4" w:space="0" w:color="auto"/>
              <w:bottom w:val="single" w:sz="4" w:space="0" w:color="auto"/>
              <w:right w:val="single" w:sz="4" w:space="0" w:color="auto"/>
            </w:tcBorders>
          </w:tcPr>
          <w:p w14:paraId="0217E370" w14:textId="77777777" w:rsidR="002831DB" w:rsidRPr="00A952F9" w:rsidRDefault="002831DB" w:rsidP="002831DB">
            <w:pPr>
              <w:pStyle w:val="TAL"/>
              <w:keepNext w:val="0"/>
              <w:rPr>
                <w:rFonts w:cs="Arial"/>
                <w:szCs w:val="18"/>
              </w:rPr>
            </w:pPr>
            <w:r w:rsidRPr="00A952F9">
              <w:rPr>
                <w:rFonts w:cs="Arial"/>
                <w:szCs w:val="18"/>
              </w:rPr>
              <w:t>Used by an SMF to explicitly indicate the support of V-SMF capability and its preference to be selected as V-SMF.</w:t>
            </w:r>
          </w:p>
          <w:p w14:paraId="697CEDB1" w14:textId="77777777" w:rsidR="002831DB" w:rsidRPr="00A952F9" w:rsidRDefault="002831DB" w:rsidP="002831DB">
            <w:pPr>
              <w:pStyle w:val="TAL"/>
              <w:keepNext w:val="0"/>
              <w:rPr>
                <w:rFonts w:cs="Arial"/>
                <w:szCs w:val="18"/>
              </w:rPr>
            </w:pPr>
          </w:p>
          <w:p w14:paraId="78B78D5F" w14:textId="77777777" w:rsidR="002831DB" w:rsidRPr="00A952F9" w:rsidRDefault="002831DB" w:rsidP="002831DB">
            <w:pPr>
              <w:pStyle w:val="TAL"/>
              <w:keepNext w:val="0"/>
              <w:rPr>
                <w:rFonts w:cs="Arial"/>
                <w:szCs w:val="18"/>
              </w:rPr>
            </w:pPr>
            <w:r w:rsidRPr="00A952F9">
              <w:rPr>
                <w:rFonts w:cs="Arial"/>
                <w:szCs w:val="18"/>
              </w:rPr>
              <w:t>When present it indicate whether the V-SMF capability is supported by the SMF:</w:t>
            </w:r>
          </w:p>
          <w:p w14:paraId="34B75FD6" w14:textId="77777777" w:rsidR="002831DB" w:rsidRPr="00A952F9" w:rsidRDefault="002831DB" w:rsidP="002831DB">
            <w:pPr>
              <w:pStyle w:val="TAL"/>
              <w:keepNext w:val="0"/>
              <w:rPr>
                <w:lang w:eastAsia="zh-CN"/>
              </w:rPr>
            </w:pPr>
            <w:r w:rsidRPr="00A952F9">
              <w:rPr>
                <w:lang w:eastAsia="zh-CN"/>
              </w:rPr>
              <w:t>- true: V-SMF capability supported by the SMF</w:t>
            </w:r>
          </w:p>
          <w:p w14:paraId="79E464FD" w14:textId="77777777" w:rsidR="002831DB" w:rsidRPr="00A952F9" w:rsidRDefault="002831DB" w:rsidP="002831DB">
            <w:pPr>
              <w:pStyle w:val="TAL"/>
              <w:keepNext w:val="0"/>
              <w:rPr>
                <w:lang w:eastAsia="zh-CN"/>
              </w:rPr>
            </w:pPr>
            <w:r w:rsidRPr="00A952F9">
              <w:rPr>
                <w:lang w:eastAsia="zh-CN"/>
              </w:rPr>
              <w:t>- false: V-SMF capability not supported by the SMF.</w:t>
            </w:r>
          </w:p>
          <w:p w14:paraId="4A032C5B" w14:textId="77777777" w:rsidR="002831DB" w:rsidRPr="00A952F9" w:rsidRDefault="002831DB" w:rsidP="002831DB">
            <w:pPr>
              <w:pStyle w:val="TAL"/>
              <w:keepNext w:val="0"/>
              <w:rPr>
                <w:lang w:eastAsia="zh-CN"/>
              </w:rPr>
            </w:pPr>
          </w:p>
          <w:p w14:paraId="76C96F01" w14:textId="77777777" w:rsidR="002831DB" w:rsidRPr="00A952F9" w:rsidRDefault="002831DB" w:rsidP="002831DB">
            <w:pPr>
              <w:pStyle w:val="TAL"/>
              <w:keepNext w:val="0"/>
              <w:rPr>
                <w:rFonts w:cs="Arial"/>
                <w:szCs w:val="18"/>
              </w:rPr>
            </w:pPr>
            <w:r w:rsidRPr="00A952F9">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8B4724D" w14:textId="77777777" w:rsidR="002831DB" w:rsidRPr="00A952F9" w:rsidRDefault="002831DB" w:rsidP="002831DB">
            <w:pPr>
              <w:pStyle w:val="TAL"/>
              <w:keepNext w:val="0"/>
            </w:pPr>
            <w:r w:rsidRPr="00A952F9">
              <w:t>type: Boolean</w:t>
            </w:r>
          </w:p>
          <w:p w14:paraId="2D91AE0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8CEAD11" w14:textId="77777777" w:rsidR="002831DB" w:rsidRPr="00A952F9" w:rsidRDefault="002831DB" w:rsidP="002831DB">
            <w:pPr>
              <w:pStyle w:val="TAL"/>
              <w:keepNext w:val="0"/>
            </w:pPr>
            <w:r w:rsidRPr="00A952F9">
              <w:t>isOrdered: N/A</w:t>
            </w:r>
          </w:p>
          <w:p w14:paraId="3BD2538C" w14:textId="77777777" w:rsidR="002831DB" w:rsidRPr="00A952F9" w:rsidRDefault="002831DB" w:rsidP="002831DB">
            <w:pPr>
              <w:pStyle w:val="TAL"/>
              <w:keepNext w:val="0"/>
            </w:pPr>
            <w:r w:rsidRPr="00A952F9">
              <w:t>isUnique: N/A</w:t>
            </w:r>
          </w:p>
          <w:p w14:paraId="0EDBEAB1" w14:textId="77777777" w:rsidR="002831DB" w:rsidRPr="00A952F9" w:rsidRDefault="002831DB" w:rsidP="002831DB">
            <w:pPr>
              <w:pStyle w:val="TAL"/>
              <w:keepNext w:val="0"/>
            </w:pPr>
            <w:r w:rsidRPr="00A952F9">
              <w:t>defaultValue: None</w:t>
            </w:r>
          </w:p>
          <w:p w14:paraId="25C7510F" w14:textId="77777777" w:rsidR="002831DB" w:rsidRPr="00A952F9" w:rsidRDefault="002831DB" w:rsidP="002831DB">
            <w:pPr>
              <w:pStyle w:val="TAL"/>
              <w:keepNext w:val="0"/>
            </w:pPr>
            <w:r w:rsidRPr="00A952F9">
              <w:t>isNullable: False</w:t>
            </w:r>
          </w:p>
        </w:tc>
      </w:tr>
      <w:tr w:rsidR="002831DB" w:rsidRPr="00A952F9" w14:paraId="0BFA3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AE01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7B72D81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When present, this attribute provides additional FQDNs to the FQDN indicated in the </w:t>
            </w:r>
            <w:r w:rsidRPr="00A952F9">
              <w:rPr>
                <w:lang w:eastAsia="zh-CN"/>
              </w:rPr>
              <w:t>pgwFqdn attribute</w:t>
            </w:r>
            <w:r w:rsidRPr="00A952F9">
              <w:rPr>
                <w:rFonts w:cs="Arial"/>
                <w:szCs w:val="18"/>
                <w:lang w:eastAsia="zh-CN"/>
              </w:rPr>
              <w:t xml:space="preserve">. </w:t>
            </w:r>
          </w:p>
          <w:p w14:paraId="7FD819F4" w14:textId="77777777" w:rsidR="002831DB" w:rsidRPr="00A952F9" w:rsidRDefault="002831DB" w:rsidP="002831DB">
            <w:pPr>
              <w:pStyle w:val="TAL"/>
              <w:keepNext w:val="0"/>
              <w:rPr>
                <w:rFonts w:cs="Arial"/>
                <w:szCs w:val="18"/>
                <w:lang w:eastAsia="zh-CN"/>
              </w:rPr>
            </w:pPr>
          </w:p>
          <w:p w14:paraId="2068A9BE" w14:textId="77777777" w:rsidR="002831DB" w:rsidRPr="00A952F9" w:rsidRDefault="002831DB" w:rsidP="002831DB">
            <w:pPr>
              <w:pStyle w:val="TAL"/>
              <w:keepNext w:val="0"/>
              <w:rPr>
                <w:rFonts w:cs="Arial"/>
                <w:szCs w:val="18"/>
              </w:rPr>
            </w:pPr>
            <w:r w:rsidRPr="00A952F9">
              <w:rPr>
                <w:rFonts w:cs="Arial"/>
                <w:szCs w:val="18"/>
                <w:lang w:eastAsia="zh-CN"/>
              </w:rPr>
              <w:t xml:space="preserve">The </w:t>
            </w:r>
            <w:r w:rsidRPr="00A952F9">
              <w:rPr>
                <w:lang w:eastAsia="zh-CN"/>
              </w:rPr>
              <w:t>pgwFqdnList</w:t>
            </w:r>
            <w:r w:rsidRPr="00A952F9">
              <w:rPr>
                <w:rFonts w:cs="Arial"/>
                <w:szCs w:val="18"/>
                <w:lang w:eastAsia="zh-CN"/>
              </w:rPr>
              <w:t xml:space="preserve"> attribute may be present if the </w:t>
            </w:r>
            <w:r w:rsidRPr="00A952F9">
              <w:rPr>
                <w:lang w:eastAsia="zh-CN"/>
              </w:rPr>
              <w:t>pgwFqdn</w:t>
            </w:r>
            <w:r w:rsidRPr="00A952F9">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tcPr>
          <w:p w14:paraId="6A449A7D" w14:textId="77777777" w:rsidR="002831DB" w:rsidRPr="00A952F9" w:rsidRDefault="002831DB" w:rsidP="002831DB">
            <w:pPr>
              <w:pStyle w:val="TAL"/>
              <w:keepNext w:val="0"/>
            </w:pPr>
            <w:r w:rsidRPr="00A952F9">
              <w:t>type: String</w:t>
            </w:r>
          </w:p>
          <w:p w14:paraId="64E79DA7" w14:textId="77777777" w:rsidR="002831DB" w:rsidRPr="00A952F9" w:rsidRDefault="002831DB" w:rsidP="002831DB">
            <w:pPr>
              <w:pStyle w:val="TAL"/>
              <w:keepNext w:val="0"/>
              <w:rPr>
                <w:lang w:eastAsia="zh-CN"/>
              </w:rPr>
            </w:pPr>
            <w:r w:rsidRPr="00A952F9">
              <w:t xml:space="preserve">multiplicity: </w:t>
            </w:r>
            <w:r w:rsidRPr="00A952F9">
              <w:rPr>
                <w:lang w:eastAsia="zh-CN"/>
              </w:rPr>
              <w:t>0..*</w:t>
            </w:r>
          </w:p>
          <w:p w14:paraId="2497ED41" w14:textId="77777777" w:rsidR="002831DB" w:rsidRPr="00A952F9" w:rsidRDefault="002831DB" w:rsidP="002831DB">
            <w:pPr>
              <w:pStyle w:val="TAL"/>
              <w:keepNext w:val="0"/>
            </w:pPr>
            <w:r w:rsidRPr="00A952F9">
              <w:t>isOrdered: False</w:t>
            </w:r>
          </w:p>
          <w:p w14:paraId="7375AB6E" w14:textId="77777777" w:rsidR="002831DB" w:rsidRPr="00A952F9" w:rsidRDefault="002831DB" w:rsidP="002831DB">
            <w:pPr>
              <w:pStyle w:val="TAL"/>
              <w:keepNext w:val="0"/>
            </w:pPr>
            <w:r w:rsidRPr="00A952F9">
              <w:t>isUnique: True</w:t>
            </w:r>
          </w:p>
          <w:p w14:paraId="043E8C7B" w14:textId="77777777" w:rsidR="002831DB" w:rsidRPr="00A952F9" w:rsidRDefault="002831DB" w:rsidP="002831DB">
            <w:pPr>
              <w:pStyle w:val="TAL"/>
              <w:keepNext w:val="0"/>
            </w:pPr>
            <w:r w:rsidRPr="00A952F9">
              <w:t>defaultValue: None</w:t>
            </w:r>
          </w:p>
          <w:p w14:paraId="6EA0055A" w14:textId="77777777" w:rsidR="002831DB" w:rsidRPr="00A952F9" w:rsidRDefault="002831DB" w:rsidP="002831DB">
            <w:pPr>
              <w:pStyle w:val="TAL"/>
              <w:keepNext w:val="0"/>
            </w:pPr>
            <w:r w:rsidRPr="00A952F9">
              <w:t>isNullable: False</w:t>
            </w:r>
          </w:p>
        </w:tc>
      </w:tr>
      <w:tr w:rsidR="002831DB" w:rsidRPr="00A952F9" w14:paraId="35D6A0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1615B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224C0D9C" w14:textId="77777777" w:rsidR="002831DB" w:rsidRPr="00A952F9" w:rsidRDefault="002831DB" w:rsidP="002831DB">
            <w:pPr>
              <w:pStyle w:val="TAL"/>
              <w:keepNext w:val="0"/>
              <w:rPr>
                <w:szCs w:val="18"/>
                <w:lang w:eastAsia="zh-CN"/>
              </w:rPr>
            </w:pPr>
            <w:r w:rsidRPr="00A952F9">
              <w:rPr>
                <w:rFonts w:cs="Arial"/>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5AB2E460" w14:textId="77777777" w:rsidR="002831DB" w:rsidRPr="00A952F9" w:rsidRDefault="002831DB" w:rsidP="002831DB">
            <w:pPr>
              <w:pStyle w:val="TAL"/>
              <w:keepNext w:val="0"/>
            </w:pPr>
            <w:r w:rsidRPr="00A952F9">
              <w:t>type: NRTACRange</w:t>
            </w:r>
          </w:p>
          <w:p w14:paraId="1BF0146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644AE7D0" w14:textId="77777777" w:rsidR="002831DB" w:rsidRPr="00A952F9" w:rsidRDefault="002831DB" w:rsidP="002831DB">
            <w:pPr>
              <w:pStyle w:val="TAL"/>
              <w:keepNext w:val="0"/>
            </w:pPr>
            <w:r w:rsidRPr="00A952F9">
              <w:t>isOrdered: False</w:t>
            </w:r>
          </w:p>
          <w:p w14:paraId="28AC0C34" w14:textId="77777777" w:rsidR="002831DB" w:rsidRPr="00A952F9" w:rsidRDefault="002831DB" w:rsidP="002831DB">
            <w:pPr>
              <w:pStyle w:val="TAL"/>
              <w:keepNext w:val="0"/>
            </w:pPr>
            <w:r w:rsidRPr="00A952F9">
              <w:t>isUnique: True</w:t>
            </w:r>
          </w:p>
          <w:p w14:paraId="6B5CE11C" w14:textId="77777777" w:rsidR="002831DB" w:rsidRPr="00A952F9" w:rsidRDefault="002831DB" w:rsidP="002831DB">
            <w:pPr>
              <w:pStyle w:val="TAL"/>
              <w:keepNext w:val="0"/>
            </w:pPr>
            <w:r w:rsidRPr="00A952F9">
              <w:t>defaultValue: None</w:t>
            </w:r>
          </w:p>
          <w:p w14:paraId="6534CE2E" w14:textId="77777777" w:rsidR="002831DB" w:rsidRPr="00A952F9" w:rsidRDefault="002831DB" w:rsidP="002831DB">
            <w:pPr>
              <w:pStyle w:val="TAL"/>
              <w:keepNext w:val="0"/>
            </w:pPr>
            <w:r w:rsidRPr="00A952F9">
              <w:t>isNullable: False</w:t>
            </w:r>
          </w:p>
        </w:tc>
      </w:tr>
      <w:tr w:rsidR="002831DB" w:rsidRPr="00A952F9" w14:paraId="47D7E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E521B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424A1EA6" w14:textId="77777777" w:rsidR="002831DB" w:rsidRPr="00A952F9" w:rsidRDefault="002831DB" w:rsidP="002831DB">
            <w:pPr>
              <w:pStyle w:val="TAL"/>
              <w:keepNext w:val="0"/>
              <w:rPr>
                <w:lang w:eastAsia="zh-CN"/>
              </w:rPr>
            </w:pPr>
            <w:r w:rsidRPr="00A952F9">
              <w:rPr>
                <w:rFonts w:cs="Arial"/>
                <w:szCs w:val="18"/>
              </w:rPr>
              <w:t xml:space="preserve">First value identifying the start of a TAC range, to be used when the range of TAC's can be represented as a </w:t>
            </w:r>
            <w:r w:rsidRPr="00A952F9">
              <w:rPr>
                <w:lang w:eastAsia="zh-CN"/>
              </w:rPr>
              <w:t xml:space="preserve">hexadecimal </w:t>
            </w:r>
            <w:r w:rsidRPr="00A952F9">
              <w:rPr>
                <w:rFonts w:cs="Arial"/>
                <w:szCs w:val="18"/>
              </w:rPr>
              <w:t>range (e.g., TAC ranges).</w:t>
            </w:r>
            <w:r w:rsidRPr="00A952F9">
              <w:rPr>
                <w:lang w:eastAsia="zh-CN"/>
              </w:rPr>
              <w:t xml:space="preserve"> 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3086AB9C" w14:textId="77777777" w:rsidR="002831DB" w:rsidRPr="00A952F9" w:rsidRDefault="002831DB" w:rsidP="002831DB">
            <w:pPr>
              <w:pStyle w:val="TAL"/>
              <w:keepNext w:val="0"/>
              <w:rPr>
                <w:rFonts w:cs="Arial"/>
                <w:szCs w:val="18"/>
              </w:rPr>
            </w:pPr>
          </w:p>
          <w:p w14:paraId="39724954"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073E432" w14:textId="77777777" w:rsidR="002831DB" w:rsidRPr="00A952F9" w:rsidRDefault="002831DB" w:rsidP="002831DB">
            <w:pPr>
              <w:pStyle w:val="TAL"/>
              <w:keepNext w:val="0"/>
            </w:pPr>
            <w:r w:rsidRPr="00A952F9">
              <w:t>type: String</w:t>
            </w:r>
          </w:p>
          <w:p w14:paraId="29063359" w14:textId="77777777" w:rsidR="002831DB" w:rsidRPr="00A952F9" w:rsidRDefault="002831DB" w:rsidP="002831DB">
            <w:pPr>
              <w:pStyle w:val="TAL"/>
              <w:keepNext w:val="0"/>
              <w:rPr>
                <w:lang w:eastAsia="zh-CN"/>
              </w:rPr>
            </w:pPr>
            <w:r w:rsidRPr="00A952F9">
              <w:t>multiplicity: 0..1</w:t>
            </w:r>
          </w:p>
          <w:p w14:paraId="6DECA76F" w14:textId="77777777" w:rsidR="002831DB" w:rsidRPr="00A952F9" w:rsidRDefault="002831DB" w:rsidP="002831DB">
            <w:pPr>
              <w:pStyle w:val="TAL"/>
              <w:keepNext w:val="0"/>
            </w:pPr>
            <w:r w:rsidRPr="00A952F9">
              <w:t>isOrdered: N/A</w:t>
            </w:r>
          </w:p>
          <w:p w14:paraId="2AE03FD1" w14:textId="77777777" w:rsidR="002831DB" w:rsidRPr="00A952F9" w:rsidRDefault="002831DB" w:rsidP="002831DB">
            <w:pPr>
              <w:pStyle w:val="TAL"/>
              <w:keepNext w:val="0"/>
            </w:pPr>
            <w:r w:rsidRPr="00A952F9">
              <w:t>isUnique: N/A</w:t>
            </w:r>
          </w:p>
          <w:p w14:paraId="77FCFD61" w14:textId="77777777" w:rsidR="002831DB" w:rsidRPr="00A952F9" w:rsidRDefault="002831DB" w:rsidP="002831DB">
            <w:pPr>
              <w:pStyle w:val="TAL"/>
              <w:keepNext w:val="0"/>
            </w:pPr>
            <w:r w:rsidRPr="00A952F9">
              <w:t>defaultValue: None</w:t>
            </w:r>
          </w:p>
          <w:p w14:paraId="3F9164E1" w14:textId="77777777" w:rsidR="002831DB" w:rsidRPr="00A952F9" w:rsidRDefault="002831DB" w:rsidP="002831DB">
            <w:pPr>
              <w:pStyle w:val="TAL"/>
              <w:keepNext w:val="0"/>
            </w:pPr>
            <w:r w:rsidRPr="00A952F9">
              <w:t>isNullable: False</w:t>
            </w:r>
          </w:p>
        </w:tc>
      </w:tr>
      <w:tr w:rsidR="002831DB" w:rsidRPr="00A952F9" w14:paraId="5150C0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0B62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nRTACend</w:t>
            </w:r>
          </w:p>
        </w:tc>
        <w:tc>
          <w:tcPr>
            <w:tcW w:w="4395" w:type="dxa"/>
            <w:tcBorders>
              <w:top w:val="single" w:sz="4" w:space="0" w:color="auto"/>
              <w:left w:val="single" w:sz="4" w:space="0" w:color="auto"/>
              <w:bottom w:val="single" w:sz="4" w:space="0" w:color="auto"/>
              <w:right w:val="single" w:sz="4" w:space="0" w:color="auto"/>
            </w:tcBorders>
          </w:tcPr>
          <w:p w14:paraId="5C27DEE3" w14:textId="77777777" w:rsidR="002831DB" w:rsidRPr="00A952F9" w:rsidRDefault="002831DB" w:rsidP="002831DB">
            <w:pPr>
              <w:pStyle w:val="TAL"/>
              <w:keepNext w:val="0"/>
              <w:rPr>
                <w:rFonts w:cs="Arial"/>
                <w:szCs w:val="18"/>
              </w:rPr>
            </w:pPr>
            <w:r w:rsidRPr="00A952F9">
              <w:rPr>
                <w:rFonts w:cs="Arial"/>
                <w:szCs w:val="18"/>
              </w:rPr>
              <w:t xml:space="preserve">Last value identifying the end of a TAC range, to be used when the range of TAC's can be represented as a </w:t>
            </w:r>
            <w:r w:rsidRPr="00A952F9">
              <w:rPr>
                <w:lang w:eastAsia="zh-CN"/>
              </w:rPr>
              <w:t xml:space="preserve">hexadecimal </w:t>
            </w:r>
            <w:r w:rsidRPr="00A952F9">
              <w:rPr>
                <w:rFonts w:cs="Arial"/>
                <w:szCs w:val="18"/>
              </w:rPr>
              <w:t xml:space="preserve">range (e.g. TAC ranges). </w:t>
            </w:r>
            <w:r w:rsidRPr="00A952F9">
              <w:rPr>
                <w:lang w:eastAsia="zh-CN"/>
              </w:rPr>
              <w:t>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009E8E93" w14:textId="77777777" w:rsidR="002831DB" w:rsidRPr="00A952F9" w:rsidRDefault="002831DB" w:rsidP="002831DB">
            <w:pPr>
              <w:pStyle w:val="TAL"/>
              <w:keepNext w:val="0"/>
              <w:rPr>
                <w:rFonts w:cs="Arial"/>
                <w:szCs w:val="18"/>
              </w:rPr>
            </w:pPr>
          </w:p>
          <w:p w14:paraId="5DD0444A"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9D8AF24" w14:textId="77777777" w:rsidR="002831DB" w:rsidRPr="00A952F9" w:rsidRDefault="002831DB" w:rsidP="002831DB">
            <w:pPr>
              <w:pStyle w:val="TAL"/>
              <w:keepNext w:val="0"/>
            </w:pPr>
            <w:r w:rsidRPr="00A952F9">
              <w:t>type: String</w:t>
            </w:r>
          </w:p>
          <w:p w14:paraId="28C3B85E" w14:textId="77777777" w:rsidR="002831DB" w:rsidRPr="00A952F9" w:rsidRDefault="002831DB" w:rsidP="002831DB">
            <w:pPr>
              <w:pStyle w:val="TAL"/>
              <w:keepNext w:val="0"/>
              <w:rPr>
                <w:lang w:eastAsia="zh-CN"/>
              </w:rPr>
            </w:pPr>
            <w:r w:rsidRPr="00A952F9">
              <w:t>multiplicity: 0..1</w:t>
            </w:r>
          </w:p>
          <w:p w14:paraId="7784C224" w14:textId="77777777" w:rsidR="002831DB" w:rsidRPr="00A952F9" w:rsidRDefault="002831DB" w:rsidP="002831DB">
            <w:pPr>
              <w:pStyle w:val="TAL"/>
              <w:keepNext w:val="0"/>
            </w:pPr>
            <w:r w:rsidRPr="00A952F9">
              <w:t>isOrdered: N/A</w:t>
            </w:r>
          </w:p>
          <w:p w14:paraId="3B18D0AC" w14:textId="77777777" w:rsidR="002831DB" w:rsidRPr="00A952F9" w:rsidRDefault="002831DB" w:rsidP="002831DB">
            <w:pPr>
              <w:pStyle w:val="TAL"/>
              <w:keepNext w:val="0"/>
            </w:pPr>
            <w:r w:rsidRPr="00A952F9">
              <w:t>isUnique: N/A</w:t>
            </w:r>
          </w:p>
          <w:p w14:paraId="420A180C" w14:textId="77777777" w:rsidR="002831DB" w:rsidRPr="00A952F9" w:rsidRDefault="002831DB" w:rsidP="002831DB">
            <w:pPr>
              <w:pStyle w:val="TAL"/>
              <w:keepNext w:val="0"/>
            </w:pPr>
            <w:r w:rsidRPr="00A952F9">
              <w:t>defaultValue: None</w:t>
            </w:r>
          </w:p>
          <w:p w14:paraId="18495BBA" w14:textId="77777777" w:rsidR="002831DB" w:rsidRPr="00A952F9" w:rsidRDefault="002831DB" w:rsidP="002831DB">
            <w:pPr>
              <w:pStyle w:val="TAL"/>
              <w:keepNext w:val="0"/>
            </w:pPr>
            <w:r w:rsidRPr="00A952F9">
              <w:t>isNullable: False</w:t>
            </w:r>
          </w:p>
        </w:tc>
      </w:tr>
      <w:tr w:rsidR="002831DB" w:rsidRPr="00A952F9" w14:paraId="4CCEDD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4838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nRTACpattern</w:t>
            </w:r>
          </w:p>
        </w:tc>
        <w:tc>
          <w:tcPr>
            <w:tcW w:w="4395" w:type="dxa"/>
            <w:tcBorders>
              <w:top w:val="single" w:sz="4" w:space="0" w:color="auto"/>
              <w:left w:val="single" w:sz="4" w:space="0" w:color="auto"/>
              <w:bottom w:val="single" w:sz="4" w:space="0" w:color="auto"/>
              <w:right w:val="single" w:sz="4" w:space="0" w:color="auto"/>
            </w:tcBorders>
          </w:tcPr>
          <w:p w14:paraId="3C6693E8" w14:textId="77777777" w:rsidR="002831DB" w:rsidRPr="00A952F9" w:rsidRDefault="002831DB" w:rsidP="002831DB">
            <w:pPr>
              <w:pStyle w:val="TAL"/>
              <w:keepNext w:val="0"/>
              <w:rPr>
                <w:szCs w:val="18"/>
                <w:lang w:eastAsia="zh-CN"/>
              </w:rPr>
            </w:pPr>
            <w:r w:rsidRPr="00A952F9">
              <w:rPr>
                <w:rFonts w:cs="Arial"/>
                <w:szCs w:val="18"/>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4644F828" w14:textId="77777777" w:rsidR="002831DB" w:rsidRPr="00A952F9" w:rsidRDefault="002831DB" w:rsidP="002831DB">
            <w:pPr>
              <w:pStyle w:val="TAL"/>
              <w:keepNext w:val="0"/>
            </w:pPr>
            <w:r w:rsidRPr="00A952F9">
              <w:t>type: String</w:t>
            </w:r>
          </w:p>
          <w:p w14:paraId="5EF0FE4E" w14:textId="77777777" w:rsidR="002831DB" w:rsidRPr="00A952F9" w:rsidRDefault="002831DB" w:rsidP="002831DB">
            <w:pPr>
              <w:pStyle w:val="TAL"/>
              <w:keepNext w:val="0"/>
              <w:rPr>
                <w:lang w:eastAsia="zh-CN"/>
              </w:rPr>
            </w:pPr>
            <w:r w:rsidRPr="00A952F9">
              <w:t>multiplicity: 0..1</w:t>
            </w:r>
          </w:p>
          <w:p w14:paraId="5E58E621" w14:textId="77777777" w:rsidR="002831DB" w:rsidRPr="00A952F9" w:rsidRDefault="002831DB" w:rsidP="002831DB">
            <w:pPr>
              <w:pStyle w:val="TAL"/>
              <w:keepNext w:val="0"/>
            </w:pPr>
            <w:r w:rsidRPr="00A952F9">
              <w:t>isOrdered: N/A</w:t>
            </w:r>
          </w:p>
          <w:p w14:paraId="13815A21" w14:textId="77777777" w:rsidR="002831DB" w:rsidRPr="00A952F9" w:rsidRDefault="002831DB" w:rsidP="002831DB">
            <w:pPr>
              <w:pStyle w:val="TAL"/>
              <w:keepNext w:val="0"/>
            </w:pPr>
            <w:r w:rsidRPr="00A952F9">
              <w:t>isUnique: N/A</w:t>
            </w:r>
          </w:p>
          <w:p w14:paraId="646B6B2B" w14:textId="77777777" w:rsidR="002831DB" w:rsidRPr="00A952F9" w:rsidRDefault="002831DB" w:rsidP="002831DB">
            <w:pPr>
              <w:pStyle w:val="TAL"/>
              <w:keepNext w:val="0"/>
            </w:pPr>
            <w:r w:rsidRPr="00A952F9">
              <w:t>defaultValue: None</w:t>
            </w:r>
          </w:p>
          <w:p w14:paraId="07FB3FE5" w14:textId="77777777" w:rsidR="002831DB" w:rsidRPr="00A952F9" w:rsidRDefault="002831DB" w:rsidP="002831DB">
            <w:pPr>
              <w:pStyle w:val="TAL"/>
              <w:keepNext w:val="0"/>
            </w:pPr>
            <w:r w:rsidRPr="00A952F9">
              <w:t>isNullable: False</w:t>
            </w:r>
          </w:p>
        </w:tc>
      </w:tr>
      <w:tr w:rsidR="002831DB" w:rsidRPr="00A952F9" w14:paraId="2FCF2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64E4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6DC4D9E5" w14:textId="77777777" w:rsidR="002831DB" w:rsidRPr="00A952F9" w:rsidRDefault="002831DB" w:rsidP="002831DB">
            <w:pPr>
              <w:pStyle w:val="TAL"/>
              <w:keepNext w:val="0"/>
              <w:rPr>
                <w:szCs w:val="18"/>
                <w:lang w:eastAsia="zh-CN"/>
              </w:rPr>
            </w:pPr>
            <w:r w:rsidRPr="00A952F9">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3E80E91"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String</w:t>
            </w:r>
          </w:p>
          <w:p w14:paraId="6883AB90" w14:textId="77777777" w:rsidR="002831DB" w:rsidRPr="00A952F9" w:rsidRDefault="002831DB" w:rsidP="002831DB">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w:t>
            </w:r>
          </w:p>
          <w:p w14:paraId="1E5999D1" w14:textId="77777777" w:rsidR="002831DB" w:rsidRPr="00A952F9" w:rsidRDefault="002831DB" w:rsidP="002831DB">
            <w:pPr>
              <w:pStyle w:val="TAL"/>
              <w:keepNext w:val="0"/>
              <w:rPr>
                <w:rFonts w:cs="Arial"/>
                <w:szCs w:val="18"/>
              </w:rPr>
            </w:pPr>
            <w:r w:rsidRPr="00A952F9">
              <w:rPr>
                <w:rFonts w:cs="Arial"/>
                <w:szCs w:val="18"/>
              </w:rPr>
              <w:t>isOrdered: False</w:t>
            </w:r>
          </w:p>
          <w:p w14:paraId="6E6EACFB" w14:textId="77777777" w:rsidR="002831DB" w:rsidRPr="00A952F9" w:rsidRDefault="002831DB" w:rsidP="002831DB">
            <w:pPr>
              <w:pStyle w:val="TAL"/>
              <w:keepNext w:val="0"/>
              <w:rPr>
                <w:rFonts w:cs="Arial"/>
                <w:szCs w:val="18"/>
              </w:rPr>
            </w:pPr>
            <w:r w:rsidRPr="00A952F9">
              <w:rPr>
                <w:rFonts w:cs="Arial"/>
                <w:szCs w:val="18"/>
              </w:rPr>
              <w:t>isUnique: True</w:t>
            </w:r>
          </w:p>
          <w:p w14:paraId="26EF1305" w14:textId="77777777" w:rsidR="002831DB" w:rsidRPr="00A952F9" w:rsidRDefault="002831DB" w:rsidP="002831DB">
            <w:pPr>
              <w:pStyle w:val="TAL"/>
              <w:keepNext w:val="0"/>
              <w:rPr>
                <w:rFonts w:cs="Arial"/>
                <w:szCs w:val="18"/>
              </w:rPr>
            </w:pPr>
            <w:r w:rsidRPr="00A952F9">
              <w:rPr>
                <w:rFonts w:cs="Arial"/>
                <w:szCs w:val="18"/>
              </w:rPr>
              <w:t>defaultValue: None</w:t>
            </w:r>
          </w:p>
          <w:p w14:paraId="3CB967C8" w14:textId="77777777" w:rsidR="002831DB" w:rsidRPr="00A952F9" w:rsidRDefault="002831DB" w:rsidP="002831DB">
            <w:pPr>
              <w:pStyle w:val="TAL"/>
              <w:keepNext w:val="0"/>
            </w:pPr>
            <w:r w:rsidRPr="00A952F9">
              <w:rPr>
                <w:rFonts w:cs="Arial"/>
                <w:szCs w:val="18"/>
              </w:rPr>
              <w:t>isNullable: False</w:t>
            </w:r>
          </w:p>
        </w:tc>
      </w:tr>
      <w:tr w:rsidR="002831DB" w:rsidRPr="00A952F9" w14:paraId="146616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7D45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15CFFB91" w14:textId="77777777" w:rsidR="002831DB" w:rsidRPr="00A952F9" w:rsidRDefault="002831DB" w:rsidP="002831DB">
            <w:pPr>
              <w:pStyle w:val="TAL"/>
              <w:keepNext w:val="0"/>
            </w:pPr>
            <w:r w:rsidRPr="00A952F9">
              <w:t xml:space="preserve">This parameter defines profile for managed NF (See TS 23.501 [2]).  </w:t>
            </w:r>
          </w:p>
          <w:p w14:paraId="66F2A158" w14:textId="77777777" w:rsidR="002831DB" w:rsidRPr="00A952F9" w:rsidRDefault="002831DB" w:rsidP="002831DB">
            <w:pPr>
              <w:pStyle w:val="TAL"/>
              <w:keepNext w:val="0"/>
            </w:pPr>
          </w:p>
          <w:p w14:paraId="0524AB9A" w14:textId="77777777" w:rsidR="002831DB" w:rsidRPr="00A952F9" w:rsidRDefault="002831DB" w:rsidP="002831DB">
            <w:pPr>
              <w:pStyle w:val="TAL"/>
              <w:keepNext w:val="0"/>
            </w:pPr>
            <w:r w:rsidRPr="00A952F9">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D7E55F" w14:textId="77777777" w:rsidR="002831DB" w:rsidRPr="00A952F9" w:rsidRDefault="002831DB" w:rsidP="002831DB">
            <w:pPr>
              <w:pStyle w:val="TAL"/>
              <w:keepNext w:val="0"/>
            </w:pPr>
            <w:r w:rsidRPr="00A952F9">
              <w:t>type: ManagedNFProfile</w:t>
            </w:r>
          </w:p>
          <w:p w14:paraId="778750B7"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306934" w14:textId="77777777" w:rsidR="002831DB" w:rsidRPr="00A952F9" w:rsidRDefault="002831DB" w:rsidP="002831DB">
            <w:pPr>
              <w:pStyle w:val="TAL"/>
              <w:keepNext w:val="0"/>
            </w:pPr>
            <w:r w:rsidRPr="00A952F9">
              <w:t>isOrdered: N/A</w:t>
            </w:r>
          </w:p>
          <w:p w14:paraId="6540B8F2" w14:textId="77777777" w:rsidR="002831DB" w:rsidRPr="00A952F9" w:rsidRDefault="002831DB" w:rsidP="002831DB">
            <w:pPr>
              <w:pStyle w:val="TAL"/>
              <w:keepNext w:val="0"/>
            </w:pPr>
            <w:r w:rsidRPr="00A952F9">
              <w:t>isUnique: N/A</w:t>
            </w:r>
          </w:p>
          <w:p w14:paraId="7F03F992" w14:textId="77777777" w:rsidR="002831DB" w:rsidRPr="00A952F9" w:rsidRDefault="002831DB" w:rsidP="002831DB">
            <w:pPr>
              <w:pStyle w:val="TAL"/>
              <w:keepNext w:val="0"/>
            </w:pPr>
            <w:r w:rsidRPr="00A952F9">
              <w:t>defaultValue: None</w:t>
            </w:r>
          </w:p>
          <w:p w14:paraId="568A5830" w14:textId="77777777" w:rsidR="002831DB" w:rsidRPr="00A952F9" w:rsidRDefault="002831DB" w:rsidP="002831DB">
            <w:pPr>
              <w:pStyle w:val="TAL"/>
              <w:keepNext w:val="0"/>
              <w:rPr>
                <w:rFonts w:cs="Arial"/>
                <w:szCs w:val="18"/>
              </w:rPr>
            </w:pPr>
            <w:r w:rsidRPr="00A952F9">
              <w:t>isNullable: False</w:t>
            </w:r>
          </w:p>
        </w:tc>
      </w:tr>
      <w:tr w:rsidR="002831DB" w:rsidRPr="00A952F9" w14:paraId="53831B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9AA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5B61E9F9"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unique identity of the NF Instance. The format of the NF Instance ID shall be a Universally Unique Identifier (UUID) version 4, as described in IETF RFC 9562 [</w:t>
            </w:r>
            <w:r w:rsidRPr="00A952F9">
              <w:rPr>
                <w:rFonts w:cs="Arial"/>
                <w:szCs w:val="18"/>
                <w:lang w:eastAsia="ko-KR"/>
              </w:rPr>
              <w:t>114</w:t>
            </w:r>
            <w:r w:rsidRPr="00A952F9">
              <w:rPr>
                <w:rFonts w:cs="Arial"/>
                <w:szCs w:val="18"/>
                <w:lang w:eastAsia="zh-CN"/>
              </w:rPr>
              <w:t>]</w:t>
            </w:r>
          </w:p>
          <w:p w14:paraId="5659D91C" w14:textId="77777777" w:rsidR="002831DB" w:rsidRPr="00A952F9" w:rsidRDefault="002831DB" w:rsidP="002831DB">
            <w:pPr>
              <w:pStyle w:val="TAL"/>
              <w:keepNext w:val="0"/>
              <w:rPr>
                <w:rFonts w:cs="Arial"/>
                <w:szCs w:val="18"/>
                <w:lang w:eastAsia="zh-CN"/>
              </w:rPr>
            </w:pPr>
          </w:p>
          <w:p w14:paraId="4FEAF757"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N/A</w:t>
            </w:r>
          </w:p>
          <w:p w14:paraId="041F9B3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B92B2A6" w14:textId="77777777" w:rsidR="002831DB" w:rsidRPr="00A952F9" w:rsidRDefault="002831DB" w:rsidP="002831DB">
            <w:pPr>
              <w:pStyle w:val="TAL"/>
              <w:keepNext w:val="0"/>
              <w:rPr>
                <w:rFonts w:cs="Arial"/>
                <w:szCs w:val="18"/>
              </w:rPr>
            </w:pPr>
            <w:r w:rsidRPr="00A952F9">
              <w:rPr>
                <w:rFonts w:cs="Arial"/>
                <w:szCs w:val="18"/>
              </w:rPr>
              <w:t>type: String</w:t>
            </w:r>
          </w:p>
          <w:p w14:paraId="55DC5515" w14:textId="77777777" w:rsidR="002831DB" w:rsidRPr="00A952F9" w:rsidRDefault="002831DB" w:rsidP="002831DB">
            <w:pPr>
              <w:pStyle w:val="TAL"/>
              <w:keepNext w:val="0"/>
              <w:rPr>
                <w:rFonts w:cs="Arial"/>
                <w:szCs w:val="18"/>
              </w:rPr>
            </w:pPr>
            <w:r w:rsidRPr="00A952F9">
              <w:rPr>
                <w:rFonts w:cs="Arial"/>
                <w:szCs w:val="18"/>
              </w:rPr>
              <w:t>multiplicity: 1</w:t>
            </w:r>
          </w:p>
          <w:p w14:paraId="00B8EB1D" w14:textId="77777777" w:rsidR="002831DB" w:rsidRPr="00A952F9" w:rsidRDefault="002831DB" w:rsidP="002831DB">
            <w:pPr>
              <w:pStyle w:val="TAL"/>
              <w:keepNext w:val="0"/>
              <w:rPr>
                <w:rFonts w:cs="Arial"/>
                <w:szCs w:val="18"/>
              </w:rPr>
            </w:pPr>
            <w:r w:rsidRPr="00A952F9">
              <w:rPr>
                <w:rFonts w:cs="Arial"/>
                <w:szCs w:val="18"/>
              </w:rPr>
              <w:t>isOrdered: N/A</w:t>
            </w:r>
          </w:p>
          <w:p w14:paraId="51205AE7" w14:textId="77777777" w:rsidR="002831DB" w:rsidRPr="00A952F9" w:rsidRDefault="002831DB" w:rsidP="002831DB">
            <w:pPr>
              <w:pStyle w:val="TAL"/>
              <w:keepNext w:val="0"/>
              <w:rPr>
                <w:rFonts w:cs="Arial"/>
                <w:szCs w:val="18"/>
              </w:rPr>
            </w:pPr>
            <w:r w:rsidRPr="00A952F9">
              <w:rPr>
                <w:rFonts w:cs="Arial"/>
                <w:szCs w:val="18"/>
              </w:rPr>
              <w:t>isUnique: N/A</w:t>
            </w:r>
          </w:p>
          <w:p w14:paraId="614C1F91" w14:textId="77777777" w:rsidR="002831DB" w:rsidRPr="00A952F9" w:rsidRDefault="002831DB" w:rsidP="002831DB">
            <w:pPr>
              <w:pStyle w:val="TAL"/>
              <w:keepNext w:val="0"/>
              <w:rPr>
                <w:rFonts w:cs="Arial"/>
                <w:szCs w:val="18"/>
              </w:rPr>
            </w:pPr>
            <w:r w:rsidRPr="00A952F9">
              <w:rPr>
                <w:rFonts w:cs="Arial"/>
                <w:szCs w:val="18"/>
              </w:rPr>
              <w:t>defaultValue: None</w:t>
            </w:r>
          </w:p>
          <w:p w14:paraId="4063E633" w14:textId="77777777" w:rsidR="002831DB" w:rsidRPr="00A952F9" w:rsidRDefault="002831DB" w:rsidP="002831DB">
            <w:pPr>
              <w:pStyle w:val="TAL"/>
              <w:keepNext w:val="0"/>
            </w:pPr>
            <w:r w:rsidRPr="00A952F9">
              <w:rPr>
                <w:rFonts w:cs="Arial"/>
                <w:szCs w:val="18"/>
              </w:rPr>
              <w:t>isNullable: False</w:t>
            </w:r>
          </w:p>
        </w:tc>
      </w:tr>
      <w:tr w:rsidR="002831DB" w:rsidRPr="00A952F9" w14:paraId="75DA96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BA4A1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70B8F8EB"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type of Network Function</w:t>
            </w:r>
          </w:p>
          <w:p w14:paraId="033241CA" w14:textId="77777777" w:rsidR="002831DB" w:rsidRPr="00A952F9" w:rsidRDefault="002831DB" w:rsidP="002831DB">
            <w:pPr>
              <w:pStyle w:val="TAL"/>
              <w:keepNext w:val="0"/>
              <w:rPr>
                <w:rFonts w:cs="Arial"/>
                <w:szCs w:val="18"/>
                <w:lang w:eastAsia="zh-CN"/>
              </w:rPr>
            </w:pPr>
          </w:p>
          <w:p w14:paraId="3A12A3F2"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78285248" w14:textId="0F69581F" w:rsidR="002831DB" w:rsidRPr="00A952F9" w:rsidRDefault="002831DB" w:rsidP="002831DB">
            <w:pPr>
              <w:pStyle w:val="TAL"/>
              <w:keepNext w:val="0"/>
            </w:pPr>
            <w:r w:rsidRPr="00A952F9">
              <w:t xml:space="preserve">type:  </w:t>
            </w:r>
            <w:r w:rsidRPr="00A952F9">
              <w:t>ENUM</w:t>
            </w:r>
          </w:p>
          <w:p w14:paraId="3DE97D0E"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416F6750" w14:textId="77777777" w:rsidR="002831DB" w:rsidRPr="00A952F9" w:rsidRDefault="002831DB" w:rsidP="002831DB">
            <w:pPr>
              <w:pStyle w:val="TAL"/>
              <w:keepNext w:val="0"/>
            </w:pPr>
            <w:r w:rsidRPr="00A952F9">
              <w:t>isOrdered: N/A</w:t>
            </w:r>
          </w:p>
          <w:p w14:paraId="69DB511C" w14:textId="77777777" w:rsidR="002831DB" w:rsidRPr="00A952F9" w:rsidRDefault="002831DB" w:rsidP="002831DB">
            <w:pPr>
              <w:pStyle w:val="TAL"/>
              <w:keepNext w:val="0"/>
            </w:pPr>
            <w:r w:rsidRPr="00A952F9">
              <w:t>isUnique: N/A</w:t>
            </w:r>
          </w:p>
          <w:p w14:paraId="1DC39257" w14:textId="77777777" w:rsidR="002831DB" w:rsidRPr="00A952F9" w:rsidRDefault="002831DB" w:rsidP="002831DB">
            <w:pPr>
              <w:pStyle w:val="TAL"/>
              <w:keepNext w:val="0"/>
            </w:pPr>
            <w:r w:rsidRPr="00A952F9">
              <w:t>defaultValue: None</w:t>
            </w:r>
          </w:p>
          <w:p w14:paraId="72D1CE0C" w14:textId="77777777" w:rsidR="002831DB" w:rsidRPr="00A952F9" w:rsidRDefault="002831DB" w:rsidP="002831DB">
            <w:pPr>
              <w:pStyle w:val="TAL"/>
              <w:keepNext w:val="0"/>
              <w:rPr>
                <w:rFonts w:cs="Arial"/>
                <w:szCs w:val="18"/>
              </w:rPr>
            </w:pPr>
            <w:r w:rsidRPr="00A952F9">
              <w:t>isNullable: False</w:t>
            </w:r>
          </w:p>
        </w:tc>
      </w:tr>
      <w:tr w:rsidR="002831DB" w:rsidRPr="00A952F9" w14:paraId="68167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C3D5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3CD989D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Time between two </w:t>
            </w:r>
            <w:r w:rsidRPr="00A952F9">
              <w:rPr>
                <w:rFonts w:cs="Arial"/>
                <w:szCs w:val="18"/>
              </w:rPr>
              <w:t>consecutive heart-beat messages from an NF Instance to the NRF</w:t>
            </w:r>
            <w:r w:rsidRPr="00A952F9">
              <w:rPr>
                <w:rFonts w:cs="Arial"/>
                <w:szCs w:val="18"/>
                <w:lang w:eastAsia="zh-CN"/>
              </w:rPr>
              <w:t xml:space="preserve"> defined in seconds. </w:t>
            </w:r>
          </w:p>
          <w:p w14:paraId="0088D0ED"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C3B7D7" w14:textId="77777777" w:rsidR="002831DB" w:rsidRPr="00A952F9" w:rsidRDefault="002831DB" w:rsidP="002831DB">
            <w:pPr>
              <w:pStyle w:val="TAL"/>
              <w:keepNext w:val="0"/>
            </w:pPr>
            <w:r w:rsidRPr="00A952F9">
              <w:t>type: Integer</w:t>
            </w:r>
          </w:p>
          <w:p w14:paraId="3E707F3C"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CCDF4C0" w14:textId="77777777" w:rsidR="002831DB" w:rsidRPr="00A952F9" w:rsidRDefault="002831DB" w:rsidP="002831DB">
            <w:pPr>
              <w:pStyle w:val="TAL"/>
              <w:keepNext w:val="0"/>
            </w:pPr>
            <w:r w:rsidRPr="00A952F9">
              <w:t>isOrdered: N/A</w:t>
            </w:r>
          </w:p>
          <w:p w14:paraId="04336B15" w14:textId="77777777" w:rsidR="002831DB" w:rsidRPr="00A952F9" w:rsidRDefault="002831DB" w:rsidP="002831DB">
            <w:pPr>
              <w:pStyle w:val="TAL"/>
              <w:keepNext w:val="0"/>
            </w:pPr>
            <w:r w:rsidRPr="00A952F9">
              <w:t>isUnique: N/A</w:t>
            </w:r>
          </w:p>
          <w:p w14:paraId="439FA586" w14:textId="77777777" w:rsidR="002831DB" w:rsidRPr="00A952F9" w:rsidRDefault="002831DB" w:rsidP="002831DB">
            <w:pPr>
              <w:pStyle w:val="TAL"/>
              <w:keepNext w:val="0"/>
            </w:pPr>
            <w:r w:rsidRPr="00A952F9">
              <w:t>defaultValue: 0</w:t>
            </w:r>
          </w:p>
          <w:p w14:paraId="5E9DD58D" w14:textId="77777777" w:rsidR="002831DB" w:rsidRPr="00A952F9" w:rsidRDefault="002831DB" w:rsidP="002831DB">
            <w:pPr>
              <w:pStyle w:val="TAL"/>
              <w:keepNext w:val="0"/>
            </w:pPr>
            <w:r w:rsidRPr="00A952F9">
              <w:t>isNullable: False</w:t>
            </w:r>
          </w:p>
        </w:tc>
      </w:tr>
      <w:tr w:rsidR="002831DB" w:rsidRPr="00A952F9" w14:paraId="7C3D67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439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45DBD63B" w14:textId="77777777" w:rsidR="002831DB" w:rsidRPr="00A952F9" w:rsidRDefault="002831DB" w:rsidP="002831DB">
            <w:pPr>
              <w:pStyle w:val="TAL"/>
              <w:keepNext w:val="0"/>
              <w:rPr>
                <w:lang w:eastAsia="zh-CN"/>
              </w:rPr>
            </w:pPr>
            <w:r w:rsidRPr="00A952F9">
              <w:rPr>
                <w:lang w:eastAsia="zh-CN"/>
              </w:rPr>
              <w:t>This parameter defines FQDN of the Network Function (See TS 23.003 [13])</w:t>
            </w:r>
          </w:p>
          <w:p w14:paraId="1DB66935" w14:textId="77777777" w:rsidR="002831DB" w:rsidRPr="00A952F9" w:rsidRDefault="002831DB" w:rsidP="002831DB">
            <w:pPr>
              <w:pStyle w:val="TAL"/>
              <w:keepNext w:val="0"/>
              <w:rPr>
                <w:lang w:eastAsia="zh-CN"/>
              </w:rPr>
            </w:pPr>
          </w:p>
          <w:p w14:paraId="79EECC93" w14:textId="77777777" w:rsidR="002831DB" w:rsidRPr="00A952F9" w:rsidRDefault="002831DB" w:rsidP="002831DB">
            <w:pPr>
              <w:pStyle w:val="TAL"/>
              <w:keepNext w:val="0"/>
              <w:rPr>
                <w:lang w:eastAsia="zh-CN"/>
              </w:rPr>
            </w:pPr>
            <w:r w:rsidRPr="00A952F9">
              <w:rPr>
                <w:lang w:eastAsia="zh-CN"/>
              </w:rPr>
              <w:t>allowedValues: N/A</w:t>
            </w:r>
          </w:p>
          <w:p w14:paraId="592B17B1"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538B78B" w14:textId="77777777" w:rsidR="002831DB" w:rsidRPr="00A952F9" w:rsidRDefault="002831DB" w:rsidP="002831DB">
            <w:pPr>
              <w:pStyle w:val="TAL"/>
              <w:keepNext w:val="0"/>
            </w:pPr>
            <w:r w:rsidRPr="00A952F9">
              <w:t>type: String</w:t>
            </w:r>
          </w:p>
          <w:p w14:paraId="4BE62BF5" w14:textId="77777777" w:rsidR="002831DB" w:rsidRPr="00A952F9" w:rsidRDefault="002831DB" w:rsidP="002831DB">
            <w:pPr>
              <w:pStyle w:val="TAL"/>
              <w:keepNext w:val="0"/>
            </w:pPr>
            <w:r w:rsidRPr="00A952F9">
              <w:t>multiplicity: 0..1</w:t>
            </w:r>
          </w:p>
          <w:p w14:paraId="58313563" w14:textId="77777777" w:rsidR="002831DB" w:rsidRPr="00A952F9" w:rsidRDefault="002831DB" w:rsidP="002831DB">
            <w:pPr>
              <w:pStyle w:val="TAL"/>
              <w:keepNext w:val="0"/>
            </w:pPr>
            <w:r w:rsidRPr="00A952F9">
              <w:t>isOrdered: N/A</w:t>
            </w:r>
          </w:p>
          <w:p w14:paraId="72D9F991" w14:textId="77777777" w:rsidR="002831DB" w:rsidRPr="00A952F9" w:rsidRDefault="002831DB" w:rsidP="002831DB">
            <w:pPr>
              <w:pStyle w:val="TAL"/>
              <w:keepNext w:val="0"/>
            </w:pPr>
            <w:r w:rsidRPr="00A952F9">
              <w:t>isUnique: N/A</w:t>
            </w:r>
          </w:p>
          <w:p w14:paraId="2F483161" w14:textId="77777777" w:rsidR="002831DB" w:rsidRPr="00A952F9" w:rsidRDefault="002831DB" w:rsidP="002831DB">
            <w:pPr>
              <w:pStyle w:val="TAL"/>
              <w:keepNext w:val="0"/>
            </w:pPr>
            <w:r w:rsidRPr="00A952F9">
              <w:t>defaultValue: None</w:t>
            </w:r>
          </w:p>
          <w:p w14:paraId="7F9B19E5" w14:textId="77777777" w:rsidR="002831DB" w:rsidRPr="00A952F9" w:rsidRDefault="002831DB" w:rsidP="002831DB">
            <w:pPr>
              <w:pStyle w:val="TAL"/>
              <w:keepNext w:val="0"/>
            </w:pPr>
            <w:r w:rsidRPr="00A952F9">
              <w:t>isNullable: False</w:t>
            </w:r>
          </w:p>
        </w:tc>
      </w:tr>
      <w:tr w:rsidR="002831DB" w:rsidRPr="00A952F9" w14:paraId="28457B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DA11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5209CFCA" w14:textId="77777777" w:rsidR="002831DB" w:rsidRPr="00A952F9" w:rsidRDefault="002831DB" w:rsidP="002831DB">
            <w:pPr>
              <w:pStyle w:val="TAL"/>
              <w:keepNext w:val="0"/>
              <w:rPr>
                <w:lang w:eastAsia="zh-CN"/>
              </w:rPr>
            </w:pPr>
            <w:r w:rsidRPr="00A952F9">
              <w:rPr>
                <w:lang w:eastAsia="zh-CN"/>
              </w:rPr>
              <w:t xml:space="preserve">This parameter defines NF Specific Service authorization information. It shall include the NF type (s) and NF realms/origins allowed to consume NF Service(s) of NF Service Producer (See TS 23.501 [2]). </w:t>
            </w:r>
          </w:p>
          <w:p w14:paraId="5D75497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8FD582" w14:textId="77777777" w:rsidR="002831DB" w:rsidRPr="00A952F9" w:rsidRDefault="002831DB" w:rsidP="002831DB">
            <w:pPr>
              <w:pStyle w:val="TAL"/>
              <w:keepNext w:val="0"/>
            </w:pPr>
            <w:r w:rsidRPr="00A952F9">
              <w:t>type: String</w:t>
            </w:r>
          </w:p>
          <w:p w14:paraId="63FECB6B" w14:textId="77777777" w:rsidR="002831DB" w:rsidRPr="00A952F9" w:rsidRDefault="002831DB" w:rsidP="002831DB">
            <w:pPr>
              <w:pStyle w:val="TAL"/>
              <w:keepNext w:val="0"/>
            </w:pPr>
            <w:r w:rsidRPr="00A952F9">
              <w:t>multiplicity: 0..1</w:t>
            </w:r>
          </w:p>
          <w:p w14:paraId="40CEB6FD" w14:textId="77777777" w:rsidR="002831DB" w:rsidRPr="00A952F9" w:rsidRDefault="002831DB" w:rsidP="002831DB">
            <w:pPr>
              <w:pStyle w:val="TAL"/>
              <w:keepNext w:val="0"/>
            </w:pPr>
            <w:r w:rsidRPr="00A952F9">
              <w:t>isOrdered: N/A</w:t>
            </w:r>
          </w:p>
          <w:p w14:paraId="554EF00F" w14:textId="77777777" w:rsidR="002831DB" w:rsidRPr="00A952F9" w:rsidRDefault="002831DB" w:rsidP="002831DB">
            <w:pPr>
              <w:pStyle w:val="TAL"/>
              <w:keepNext w:val="0"/>
            </w:pPr>
            <w:r w:rsidRPr="00A952F9">
              <w:t>isUnique: N/A</w:t>
            </w:r>
          </w:p>
          <w:p w14:paraId="505C5BB8" w14:textId="77777777" w:rsidR="002831DB" w:rsidRPr="00A952F9" w:rsidRDefault="002831DB" w:rsidP="002831DB">
            <w:pPr>
              <w:pStyle w:val="TAL"/>
              <w:keepNext w:val="0"/>
            </w:pPr>
            <w:r w:rsidRPr="00A952F9">
              <w:t>defaultValue: None</w:t>
            </w:r>
          </w:p>
          <w:p w14:paraId="02378DBF" w14:textId="77777777" w:rsidR="002831DB" w:rsidRPr="00A952F9" w:rsidRDefault="002831DB" w:rsidP="002831DB">
            <w:pPr>
              <w:pStyle w:val="TAL"/>
              <w:keepNext w:val="0"/>
            </w:pPr>
            <w:r w:rsidRPr="00A952F9">
              <w:t>isNullable: False</w:t>
            </w:r>
          </w:p>
        </w:tc>
      </w:tr>
      <w:tr w:rsidR="002831DB" w:rsidRPr="00A952F9" w14:paraId="6FEB60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8F8BE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79F7F5E2" w14:textId="77777777" w:rsidR="002831DB" w:rsidRPr="00A952F9" w:rsidRDefault="002831DB" w:rsidP="002831DB">
            <w:pPr>
              <w:pStyle w:val="TAL"/>
              <w:keepNext w:val="0"/>
              <w:rPr>
                <w:rFonts w:cs="Arial"/>
                <w:szCs w:val="18"/>
              </w:rPr>
            </w:pPr>
            <w:r w:rsidRPr="00A952F9">
              <w:rPr>
                <w:rFonts w:cs="Arial"/>
                <w:szCs w:val="18"/>
              </w:rPr>
              <w:t>PLMNs allowed to access the NF instance.</w:t>
            </w:r>
          </w:p>
          <w:p w14:paraId="38A0E9CB" w14:textId="77777777" w:rsidR="002831DB" w:rsidRPr="00A952F9" w:rsidRDefault="002831DB" w:rsidP="002831DB">
            <w:pPr>
              <w:pStyle w:val="TAL"/>
              <w:keepNext w:val="0"/>
              <w:rPr>
                <w:lang w:eastAsia="zh-CN"/>
              </w:rPr>
            </w:pPr>
            <w:r w:rsidRPr="00A952F9">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035F2FB" w14:textId="77777777" w:rsidR="002831DB" w:rsidRPr="00A952F9" w:rsidRDefault="002831DB" w:rsidP="002831DB">
            <w:pPr>
              <w:pStyle w:val="TAL"/>
              <w:keepNext w:val="0"/>
            </w:pPr>
            <w:r w:rsidRPr="00A952F9">
              <w:t xml:space="preserve">type: </w:t>
            </w:r>
            <w:r w:rsidRPr="00A952F9">
              <w:rPr>
                <w:szCs w:val="18"/>
              </w:rPr>
              <w:t>PLMNId</w:t>
            </w:r>
          </w:p>
          <w:p w14:paraId="00B73FAF" w14:textId="77777777" w:rsidR="002831DB" w:rsidRPr="00A952F9" w:rsidRDefault="002831DB" w:rsidP="002831DB">
            <w:pPr>
              <w:pStyle w:val="TAL"/>
              <w:keepNext w:val="0"/>
            </w:pPr>
            <w:r w:rsidRPr="00A952F9">
              <w:t>multiplicity: *</w:t>
            </w:r>
          </w:p>
          <w:p w14:paraId="1112CE68" w14:textId="77777777" w:rsidR="002831DB" w:rsidRPr="00A952F9" w:rsidRDefault="002831DB" w:rsidP="002831DB">
            <w:pPr>
              <w:pStyle w:val="TAL"/>
              <w:keepNext w:val="0"/>
            </w:pPr>
            <w:r w:rsidRPr="00A952F9">
              <w:t>isOrdered: False</w:t>
            </w:r>
          </w:p>
          <w:p w14:paraId="1985173E" w14:textId="77777777" w:rsidR="002831DB" w:rsidRPr="00A952F9" w:rsidRDefault="002831DB" w:rsidP="002831DB">
            <w:pPr>
              <w:pStyle w:val="TAL"/>
              <w:keepNext w:val="0"/>
            </w:pPr>
            <w:r w:rsidRPr="00A952F9">
              <w:t>isUnique: True</w:t>
            </w:r>
          </w:p>
          <w:p w14:paraId="21D971FD" w14:textId="77777777" w:rsidR="002831DB" w:rsidRPr="00A952F9" w:rsidRDefault="002831DB" w:rsidP="002831DB">
            <w:pPr>
              <w:pStyle w:val="TAL"/>
              <w:keepNext w:val="0"/>
            </w:pPr>
            <w:r w:rsidRPr="00A952F9">
              <w:t>defaultValue: None</w:t>
            </w:r>
          </w:p>
          <w:p w14:paraId="2DF6CB8B" w14:textId="77777777" w:rsidR="002831DB" w:rsidRPr="00A952F9" w:rsidRDefault="002831DB" w:rsidP="002831DB">
            <w:pPr>
              <w:pStyle w:val="TAL"/>
              <w:keepNext w:val="0"/>
            </w:pPr>
            <w:r w:rsidRPr="00A952F9">
              <w:t>isNullable: False</w:t>
            </w:r>
          </w:p>
        </w:tc>
      </w:tr>
      <w:tr w:rsidR="002831DB" w:rsidRPr="00A952F9" w14:paraId="476D0E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DE743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sNPNList</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81D894B" w14:textId="77777777" w:rsidR="002831DB" w:rsidRPr="00A952F9" w:rsidRDefault="002831DB" w:rsidP="002831DB">
            <w:pPr>
              <w:pStyle w:val="TAL"/>
              <w:keepNext w:val="0"/>
              <w:rPr>
                <w:rFonts w:cs="Arial"/>
                <w:szCs w:val="18"/>
              </w:rPr>
            </w:pPr>
            <w:r w:rsidRPr="00A952F9">
              <w:rPr>
                <w:rFonts w:cs="Arial"/>
                <w:szCs w:val="18"/>
              </w:rPr>
              <w:t>SNPN(s) of the Network Function.</w:t>
            </w:r>
          </w:p>
          <w:p w14:paraId="2028F33D" w14:textId="77777777" w:rsidR="002831DB" w:rsidRPr="00A952F9" w:rsidRDefault="002831DB" w:rsidP="002831DB">
            <w:pPr>
              <w:pStyle w:val="TAL"/>
              <w:keepNext w:val="0"/>
              <w:rPr>
                <w:rFonts w:cs="Arial"/>
                <w:szCs w:val="18"/>
              </w:rPr>
            </w:pPr>
            <w:r w:rsidRPr="00A952F9">
              <w:rPr>
                <w:rFonts w:cs="Arial"/>
                <w:szCs w:val="18"/>
              </w:rPr>
              <w:t>This attribute</w:t>
            </w:r>
            <w:r w:rsidRPr="00A952F9" w:rsidDel="00EC5CCB">
              <w:rPr>
                <w:rFonts w:cs="Arial"/>
                <w:szCs w:val="18"/>
              </w:rPr>
              <w:t>IE</w:t>
            </w:r>
            <w:r w:rsidRPr="00A952F9">
              <w:rPr>
                <w:rFonts w:cs="Arial"/>
                <w:szCs w:val="18"/>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5E0841B3" w14:textId="77777777" w:rsidR="002831DB" w:rsidRPr="00A952F9" w:rsidRDefault="002831DB" w:rsidP="002831DB">
            <w:pPr>
              <w:pStyle w:val="TAL"/>
              <w:keepNext w:val="0"/>
            </w:pPr>
            <w:r w:rsidRPr="00A952F9">
              <w:t>type: SNPN</w:t>
            </w:r>
            <w:r w:rsidRPr="00A952F9" w:rsidDel="00F95EBB">
              <w:t>Info</w:t>
            </w:r>
            <w:r w:rsidRPr="00A952F9">
              <w:t>ID</w:t>
            </w:r>
          </w:p>
          <w:p w14:paraId="7DCD685C" w14:textId="77777777" w:rsidR="002831DB" w:rsidRPr="00A952F9" w:rsidRDefault="002831DB" w:rsidP="002831DB">
            <w:pPr>
              <w:pStyle w:val="TAL"/>
              <w:keepNext w:val="0"/>
            </w:pPr>
            <w:r w:rsidRPr="00A952F9">
              <w:t>multiplicity: *</w:t>
            </w:r>
          </w:p>
          <w:p w14:paraId="4C2986AF" w14:textId="77777777" w:rsidR="002831DB" w:rsidRPr="00A952F9" w:rsidRDefault="002831DB" w:rsidP="002831DB">
            <w:pPr>
              <w:pStyle w:val="TAL"/>
              <w:keepNext w:val="0"/>
            </w:pPr>
            <w:r w:rsidRPr="00A952F9">
              <w:t>isOrdered: False</w:t>
            </w:r>
          </w:p>
          <w:p w14:paraId="7020CBC0" w14:textId="77777777" w:rsidR="002831DB" w:rsidRPr="00A952F9" w:rsidRDefault="002831DB" w:rsidP="002831DB">
            <w:pPr>
              <w:pStyle w:val="TAL"/>
              <w:keepNext w:val="0"/>
            </w:pPr>
            <w:r w:rsidRPr="00A952F9">
              <w:t>isUnique: True</w:t>
            </w:r>
          </w:p>
          <w:p w14:paraId="35357F55" w14:textId="77777777" w:rsidR="002831DB" w:rsidRPr="00A952F9" w:rsidRDefault="002831DB" w:rsidP="002831DB">
            <w:pPr>
              <w:pStyle w:val="TAL"/>
              <w:keepNext w:val="0"/>
            </w:pPr>
            <w:r w:rsidRPr="00A952F9">
              <w:t>defaultValue: None</w:t>
            </w:r>
          </w:p>
          <w:p w14:paraId="6062C003" w14:textId="77777777" w:rsidR="002831DB" w:rsidRPr="00A952F9" w:rsidRDefault="002831DB" w:rsidP="002831DB">
            <w:pPr>
              <w:pStyle w:val="TAL"/>
              <w:keepNext w:val="0"/>
            </w:pPr>
            <w:r w:rsidRPr="00A952F9">
              <w:t>isNullable: False</w:t>
            </w:r>
          </w:p>
        </w:tc>
      </w:tr>
      <w:tr w:rsidR="002831DB" w:rsidRPr="00A952F9" w14:paraId="42C88A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7F52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allowedSNPNs</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20E4ED3A" w14:textId="77777777" w:rsidR="002831DB" w:rsidRPr="00A952F9" w:rsidRDefault="002831DB" w:rsidP="002831DB">
            <w:pPr>
              <w:pStyle w:val="TAL"/>
              <w:keepNext w:val="0"/>
              <w:rPr>
                <w:rFonts w:cs="Arial"/>
                <w:szCs w:val="18"/>
              </w:rPr>
            </w:pPr>
            <w:r w:rsidRPr="00A952F9">
              <w:rPr>
                <w:rFonts w:cs="Arial"/>
                <w:szCs w:val="18"/>
              </w:rPr>
              <w:t>SNPNs allowed to access the NF instance.</w:t>
            </w:r>
          </w:p>
          <w:p w14:paraId="096DA0EA" w14:textId="77777777" w:rsidR="002831DB" w:rsidRPr="00A952F9" w:rsidRDefault="002831DB" w:rsidP="002831DB">
            <w:pPr>
              <w:pStyle w:val="TAL"/>
              <w:keepNext w:val="0"/>
              <w:rPr>
                <w:rFonts w:cs="Arial"/>
                <w:szCs w:val="18"/>
              </w:rPr>
            </w:pPr>
          </w:p>
          <w:p w14:paraId="4DC2F87D" w14:textId="77777777" w:rsidR="002831DB" w:rsidRPr="00A952F9" w:rsidRDefault="002831DB" w:rsidP="002831DB">
            <w:pPr>
              <w:pStyle w:val="TAL"/>
              <w:keepNext w:val="0"/>
              <w:rPr>
                <w:lang w:eastAsia="zh-CN"/>
              </w:rPr>
            </w:pPr>
            <w:r w:rsidRPr="00A952F9">
              <w:rPr>
                <w:rFonts w:cs="Arial"/>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BC3B830" w14:textId="77777777" w:rsidR="002831DB" w:rsidRPr="00A952F9" w:rsidRDefault="002831DB" w:rsidP="002831DB">
            <w:pPr>
              <w:pStyle w:val="TAL"/>
              <w:keepNext w:val="0"/>
            </w:pPr>
            <w:r w:rsidRPr="00A952F9">
              <w:t>type: SNPNId</w:t>
            </w:r>
          </w:p>
          <w:p w14:paraId="2E7DEF0B" w14:textId="77777777" w:rsidR="002831DB" w:rsidRPr="00A952F9" w:rsidRDefault="002831DB" w:rsidP="002831DB">
            <w:pPr>
              <w:pStyle w:val="TAL"/>
              <w:keepNext w:val="0"/>
            </w:pPr>
            <w:r w:rsidRPr="00A952F9">
              <w:t>multiplicity: *</w:t>
            </w:r>
          </w:p>
          <w:p w14:paraId="30483829" w14:textId="77777777" w:rsidR="002831DB" w:rsidRPr="00A952F9" w:rsidRDefault="002831DB" w:rsidP="002831DB">
            <w:pPr>
              <w:pStyle w:val="TAL"/>
              <w:keepNext w:val="0"/>
            </w:pPr>
            <w:r w:rsidRPr="00A952F9">
              <w:t>isOrdered: False</w:t>
            </w:r>
          </w:p>
          <w:p w14:paraId="5D9F5B74" w14:textId="77777777" w:rsidR="002831DB" w:rsidRPr="00A952F9" w:rsidRDefault="002831DB" w:rsidP="002831DB">
            <w:pPr>
              <w:pStyle w:val="TAL"/>
              <w:keepNext w:val="0"/>
            </w:pPr>
            <w:r w:rsidRPr="00A952F9">
              <w:t>isUnique: True</w:t>
            </w:r>
          </w:p>
          <w:p w14:paraId="458453D2" w14:textId="77777777" w:rsidR="002831DB" w:rsidRPr="00A952F9" w:rsidRDefault="002831DB" w:rsidP="002831DB">
            <w:pPr>
              <w:pStyle w:val="TAL"/>
              <w:keepNext w:val="0"/>
            </w:pPr>
            <w:r w:rsidRPr="00A952F9">
              <w:t>defaultValue: None</w:t>
            </w:r>
          </w:p>
          <w:p w14:paraId="00908199" w14:textId="77777777" w:rsidR="002831DB" w:rsidRPr="00A952F9" w:rsidRDefault="002831DB" w:rsidP="002831DB">
            <w:pPr>
              <w:pStyle w:val="TAL"/>
              <w:keepNext w:val="0"/>
            </w:pPr>
            <w:r w:rsidRPr="00A952F9">
              <w:t>isNullable: False</w:t>
            </w:r>
          </w:p>
        </w:tc>
      </w:tr>
      <w:tr w:rsidR="002831DB" w:rsidRPr="00A952F9" w14:paraId="170B7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4C2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0E83D3A0" w14:textId="77777777" w:rsidR="002831DB" w:rsidRPr="00A952F9" w:rsidRDefault="002831DB" w:rsidP="002831DB">
            <w:pPr>
              <w:pStyle w:val="TAL"/>
              <w:keepNext w:val="0"/>
              <w:rPr>
                <w:rFonts w:cs="Arial"/>
              </w:rPr>
            </w:pPr>
            <w:r w:rsidRPr="00A952F9">
              <w:rPr>
                <w:rFonts w:cs="Arial"/>
              </w:rPr>
              <w:t>This is the Mobile Country Code (MCC) of the PLMN identifier. See TS 23.003 [13] subclause 2.2 and 12.1.</w:t>
            </w:r>
          </w:p>
          <w:p w14:paraId="725A568C" w14:textId="77777777" w:rsidR="002831DB" w:rsidRPr="00A952F9" w:rsidRDefault="002831DB" w:rsidP="002831DB">
            <w:pPr>
              <w:pStyle w:val="TAL"/>
              <w:keepNext w:val="0"/>
              <w:rPr>
                <w:rFonts w:cs="Arial"/>
              </w:rPr>
            </w:pPr>
          </w:p>
          <w:p w14:paraId="0EB72642" w14:textId="77777777" w:rsidR="002831DB" w:rsidRPr="00A952F9" w:rsidRDefault="002831DB" w:rsidP="002831DB">
            <w:pPr>
              <w:pStyle w:val="TAL"/>
              <w:keepNext w:val="0"/>
            </w:pPr>
            <w:r w:rsidRPr="00A952F9">
              <w:rPr>
                <w:lang w:eastAsia="zh-CN"/>
              </w:rPr>
              <w:t>allowedValues:</w:t>
            </w:r>
            <w:r w:rsidRPr="00A952F9">
              <w:t xml:space="preserve"> a bounded string of 3 characters representing 3 digits.</w:t>
            </w:r>
          </w:p>
          <w:p w14:paraId="23436CF2"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CB757E1"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50B33605" w14:textId="77777777" w:rsidR="002831DB" w:rsidRPr="00A952F9" w:rsidRDefault="002831DB" w:rsidP="002831DB">
            <w:pPr>
              <w:pStyle w:val="TAL"/>
              <w:keepNext w:val="0"/>
              <w:rPr>
                <w:lang w:eastAsia="zh-CN"/>
              </w:rPr>
            </w:pPr>
            <w:r w:rsidRPr="00A952F9">
              <w:t>multiplicity: 1</w:t>
            </w:r>
          </w:p>
          <w:p w14:paraId="062C2B39" w14:textId="77777777" w:rsidR="002831DB" w:rsidRPr="00A952F9" w:rsidRDefault="002831DB" w:rsidP="002831DB">
            <w:pPr>
              <w:pStyle w:val="TAL"/>
              <w:keepNext w:val="0"/>
            </w:pPr>
            <w:r w:rsidRPr="00A952F9">
              <w:t>isOrdered: N/A</w:t>
            </w:r>
          </w:p>
          <w:p w14:paraId="6782CF2B" w14:textId="77777777" w:rsidR="002831DB" w:rsidRPr="00A952F9" w:rsidRDefault="002831DB" w:rsidP="002831DB">
            <w:pPr>
              <w:pStyle w:val="TAL"/>
              <w:keepNext w:val="0"/>
            </w:pPr>
            <w:r w:rsidRPr="00A952F9">
              <w:t>isUnique: N/A</w:t>
            </w:r>
          </w:p>
          <w:p w14:paraId="20529DEF" w14:textId="77777777" w:rsidR="002831DB" w:rsidRPr="00A952F9" w:rsidRDefault="002831DB" w:rsidP="002831DB">
            <w:pPr>
              <w:pStyle w:val="TAL"/>
              <w:keepNext w:val="0"/>
            </w:pPr>
            <w:r w:rsidRPr="00A952F9">
              <w:t>defaultValue: None</w:t>
            </w:r>
          </w:p>
          <w:p w14:paraId="1C81903A" w14:textId="77777777" w:rsidR="002831DB" w:rsidRPr="00A952F9" w:rsidRDefault="002831DB" w:rsidP="002831DB">
            <w:pPr>
              <w:pStyle w:val="TAL"/>
              <w:keepNext w:val="0"/>
            </w:pPr>
            <w:r w:rsidRPr="00A952F9">
              <w:t>isNullable: False</w:t>
            </w:r>
          </w:p>
          <w:p w14:paraId="3186AF9A" w14:textId="77777777" w:rsidR="002831DB" w:rsidRPr="00A952F9" w:rsidRDefault="002831DB" w:rsidP="002831DB">
            <w:pPr>
              <w:pStyle w:val="TAL"/>
              <w:keepNext w:val="0"/>
            </w:pPr>
          </w:p>
        </w:tc>
      </w:tr>
      <w:tr w:rsidR="002831DB" w:rsidRPr="00A952F9" w14:paraId="2B49D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05E0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109374F5" w14:textId="77777777" w:rsidR="002831DB" w:rsidRPr="00A952F9" w:rsidRDefault="002831DB" w:rsidP="002831DB">
            <w:pPr>
              <w:pStyle w:val="TAL"/>
              <w:keepNext w:val="0"/>
              <w:rPr>
                <w:rFonts w:cs="Arial"/>
              </w:rPr>
            </w:pPr>
            <w:r w:rsidRPr="00A952F9">
              <w:rPr>
                <w:rFonts w:cs="Arial"/>
              </w:rPr>
              <w:t>This is the Mobile Network Code (MNC) of the PLMN identifier. See TS 23.003 [13] subclause 2.2 and 12.1.</w:t>
            </w:r>
          </w:p>
          <w:p w14:paraId="03FA82A5" w14:textId="77777777" w:rsidR="002831DB" w:rsidRPr="00A952F9" w:rsidRDefault="002831DB" w:rsidP="002831DB">
            <w:pPr>
              <w:pStyle w:val="TAL"/>
              <w:keepNext w:val="0"/>
              <w:rPr>
                <w:rFonts w:cs="Arial"/>
              </w:rPr>
            </w:pPr>
          </w:p>
          <w:p w14:paraId="3C72AACA" w14:textId="77777777" w:rsidR="002831DB" w:rsidRPr="00A952F9" w:rsidRDefault="002831DB" w:rsidP="002831DB">
            <w:pPr>
              <w:pStyle w:val="PL"/>
              <w:keepLines/>
              <w:rPr>
                <w:rFonts w:ascii="Arial" w:hAnsi="Arial" w:cs="Arial"/>
                <w:color w:val="000000"/>
                <w:sz w:val="18"/>
                <w:szCs w:val="18"/>
                <w:lang w:eastAsia="ja-JP"/>
              </w:rPr>
            </w:pPr>
            <w:r w:rsidRPr="00A952F9">
              <w:rPr>
                <w:rFonts w:ascii="Arial" w:hAnsi="Arial" w:cs="Arial"/>
                <w:sz w:val="18"/>
                <w:szCs w:val="18"/>
                <w:lang w:eastAsia="zh-CN"/>
              </w:rPr>
              <w:t>allowedValues:</w:t>
            </w:r>
            <w:r w:rsidRPr="00A952F9">
              <w:rPr>
                <w:rFonts w:ascii="Arial" w:hAnsi="Arial" w:cs="Arial"/>
                <w:sz w:val="18"/>
                <w:szCs w:val="18"/>
              </w:rPr>
              <w:t xml:space="preserve"> </w:t>
            </w:r>
            <w:r w:rsidRPr="00A952F9">
              <w:rPr>
                <w:rFonts w:ascii="Arial" w:hAnsi="Arial" w:cs="Arial"/>
                <w:color w:val="000000"/>
                <w:sz w:val="18"/>
                <w:szCs w:val="18"/>
              </w:rPr>
              <w:t>A bounded string of 2 or 3 characters representing 2 or 3 digits</w:t>
            </w:r>
            <w:r w:rsidRPr="00A952F9">
              <w:rPr>
                <w:rFonts w:ascii="Arial" w:hAnsi="Arial" w:cs="Arial"/>
                <w:color w:val="000000"/>
                <w:sz w:val="18"/>
                <w:szCs w:val="18"/>
                <w:lang w:eastAsia="ja-JP"/>
              </w:rPr>
              <w:t>.</w:t>
            </w:r>
          </w:p>
          <w:p w14:paraId="160EDFB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3A99BF7"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CD131D1" w14:textId="77777777" w:rsidR="002831DB" w:rsidRPr="00A952F9" w:rsidRDefault="002831DB" w:rsidP="002831DB">
            <w:pPr>
              <w:pStyle w:val="TAL"/>
              <w:keepNext w:val="0"/>
              <w:rPr>
                <w:lang w:eastAsia="zh-CN"/>
              </w:rPr>
            </w:pPr>
            <w:r w:rsidRPr="00A952F9">
              <w:t>multiplicity: 1</w:t>
            </w:r>
          </w:p>
          <w:p w14:paraId="7070E5A8" w14:textId="77777777" w:rsidR="002831DB" w:rsidRPr="00A952F9" w:rsidRDefault="002831DB" w:rsidP="002831DB">
            <w:pPr>
              <w:pStyle w:val="TAL"/>
              <w:keepNext w:val="0"/>
            </w:pPr>
            <w:r w:rsidRPr="00A952F9">
              <w:t>isOrdered: N/A</w:t>
            </w:r>
          </w:p>
          <w:p w14:paraId="362749DB" w14:textId="77777777" w:rsidR="002831DB" w:rsidRPr="00A952F9" w:rsidRDefault="002831DB" w:rsidP="002831DB">
            <w:pPr>
              <w:pStyle w:val="TAL"/>
              <w:keepNext w:val="0"/>
            </w:pPr>
            <w:r w:rsidRPr="00A952F9">
              <w:t>isUnique: N/A</w:t>
            </w:r>
          </w:p>
          <w:p w14:paraId="1C4918B9" w14:textId="77777777" w:rsidR="002831DB" w:rsidRPr="00A952F9" w:rsidRDefault="002831DB" w:rsidP="002831DB">
            <w:pPr>
              <w:pStyle w:val="TAL"/>
              <w:keepNext w:val="0"/>
            </w:pPr>
            <w:r w:rsidRPr="00A952F9">
              <w:t>defaultValue: None</w:t>
            </w:r>
          </w:p>
          <w:p w14:paraId="3B463398" w14:textId="77777777" w:rsidR="002831DB" w:rsidRPr="00A952F9" w:rsidRDefault="002831DB" w:rsidP="002831DB">
            <w:pPr>
              <w:pStyle w:val="TAL"/>
              <w:keepNext w:val="0"/>
            </w:pPr>
            <w:r w:rsidRPr="00A952F9">
              <w:t>isNullable: False</w:t>
            </w:r>
          </w:p>
          <w:p w14:paraId="0F362583" w14:textId="77777777" w:rsidR="002831DB" w:rsidRPr="00A952F9" w:rsidRDefault="002831DB" w:rsidP="002831DB">
            <w:pPr>
              <w:pStyle w:val="TAL"/>
              <w:keepNext w:val="0"/>
            </w:pPr>
          </w:p>
        </w:tc>
      </w:tr>
      <w:tr w:rsidR="002831DB" w:rsidRPr="00A952F9" w14:paraId="53C77D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40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39C21500" w14:textId="77777777" w:rsidR="002831DB" w:rsidRPr="00A952F9" w:rsidRDefault="002831DB" w:rsidP="002831DB">
            <w:pPr>
              <w:pStyle w:val="TAL"/>
              <w:keepNext w:val="0"/>
              <w:rPr>
                <w:lang w:eastAsia="zh-CN"/>
              </w:rPr>
            </w:pPr>
            <w:r w:rsidRPr="00A952F9">
              <w:rPr>
                <w:rFonts w:cs="Arial"/>
                <w:szCs w:val="18"/>
                <w:lang w:eastAsia="zh-CN"/>
              </w:rPr>
              <w:t xml:space="preserve">Network Identity; Shall be present if PlmnIdNid identifies an SNPN </w:t>
            </w:r>
            <w:r w:rsidRPr="00A952F9">
              <w:t>(see clauses 5.30.2.3, 5.30.2.9, 6.3.4, and 6.3.8 in 3GPP TS 23.501 [2]).</w:t>
            </w:r>
            <w:r w:rsidRPr="00A952F9">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5AC7165"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3872C13" w14:textId="77777777" w:rsidR="002831DB" w:rsidRPr="00A952F9" w:rsidRDefault="002831DB" w:rsidP="002831DB">
            <w:pPr>
              <w:pStyle w:val="TAL"/>
              <w:keepNext w:val="0"/>
              <w:rPr>
                <w:lang w:eastAsia="zh-CN"/>
              </w:rPr>
            </w:pPr>
            <w:r w:rsidRPr="00A952F9">
              <w:t>multiplicity: 1</w:t>
            </w:r>
          </w:p>
          <w:p w14:paraId="13B29C76" w14:textId="77777777" w:rsidR="002831DB" w:rsidRPr="00A952F9" w:rsidRDefault="002831DB" w:rsidP="002831DB">
            <w:pPr>
              <w:pStyle w:val="TAL"/>
              <w:keepNext w:val="0"/>
            </w:pPr>
            <w:r w:rsidRPr="00A952F9">
              <w:t>isOrdered: N/A</w:t>
            </w:r>
          </w:p>
          <w:p w14:paraId="46292040" w14:textId="77777777" w:rsidR="002831DB" w:rsidRPr="00A952F9" w:rsidRDefault="002831DB" w:rsidP="002831DB">
            <w:pPr>
              <w:pStyle w:val="TAL"/>
              <w:keepNext w:val="0"/>
            </w:pPr>
            <w:r w:rsidRPr="00A952F9">
              <w:t>isUnique: N/A</w:t>
            </w:r>
          </w:p>
          <w:p w14:paraId="32C718BC" w14:textId="77777777" w:rsidR="002831DB" w:rsidRPr="00A952F9" w:rsidRDefault="002831DB" w:rsidP="002831DB">
            <w:pPr>
              <w:pStyle w:val="TAL"/>
              <w:keepNext w:val="0"/>
            </w:pPr>
            <w:r w:rsidRPr="00A952F9">
              <w:t>defaultValue: None</w:t>
            </w:r>
          </w:p>
          <w:p w14:paraId="1B0CA3D7" w14:textId="77777777" w:rsidR="002831DB" w:rsidRPr="00A952F9" w:rsidRDefault="002831DB" w:rsidP="002831DB">
            <w:pPr>
              <w:pStyle w:val="TAL"/>
              <w:keepNext w:val="0"/>
            </w:pPr>
            <w:r w:rsidRPr="00A952F9">
              <w:t>isNullable: False</w:t>
            </w:r>
          </w:p>
          <w:p w14:paraId="4EF623C8" w14:textId="77777777" w:rsidR="002831DB" w:rsidRPr="00A952F9" w:rsidRDefault="002831DB" w:rsidP="002831DB">
            <w:pPr>
              <w:pStyle w:val="TAL"/>
              <w:keepNext w:val="0"/>
            </w:pPr>
          </w:p>
        </w:tc>
      </w:tr>
      <w:tr w:rsidR="002831DB" w:rsidRPr="00A952F9" w14:paraId="4446FFC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F531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allowedNfTypes</w:t>
            </w:r>
          </w:p>
        </w:tc>
        <w:tc>
          <w:tcPr>
            <w:tcW w:w="4395" w:type="dxa"/>
            <w:tcBorders>
              <w:top w:val="single" w:sz="4" w:space="0" w:color="auto"/>
              <w:left w:val="single" w:sz="4" w:space="0" w:color="auto"/>
              <w:bottom w:val="single" w:sz="4" w:space="0" w:color="auto"/>
              <w:right w:val="single" w:sz="4" w:space="0" w:color="auto"/>
            </w:tcBorders>
          </w:tcPr>
          <w:p w14:paraId="5D9453C1" w14:textId="77777777" w:rsidR="002831DB" w:rsidRPr="00A952F9" w:rsidRDefault="002831DB" w:rsidP="002831DB">
            <w:pPr>
              <w:pStyle w:val="TAL"/>
              <w:keepNext w:val="0"/>
              <w:rPr>
                <w:rFonts w:cs="Arial"/>
                <w:szCs w:val="18"/>
              </w:rPr>
            </w:pPr>
            <w:r w:rsidRPr="00A952F9">
              <w:rPr>
                <w:rFonts w:cs="Arial"/>
                <w:szCs w:val="18"/>
              </w:rPr>
              <w:t>Type of the NFs allowed to access the NF instance.</w:t>
            </w:r>
          </w:p>
          <w:p w14:paraId="1E5DF340" w14:textId="77777777" w:rsidR="002831DB" w:rsidRPr="00A952F9" w:rsidRDefault="002831DB" w:rsidP="002831DB">
            <w:pPr>
              <w:pStyle w:val="TAL"/>
              <w:keepNext w:val="0"/>
              <w:rPr>
                <w:rFonts w:cs="Arial"/>
                <w:szCs w:val="18"/>
              </w:rPr>
            </w:pPr>
            <w:r w:rsidRPr="00A952F9">
              <w:rPr>
                <w:rFonts w:cs="Arial"/>
                <w:szCs w:val="18"/>
              </w:rPr>
              <w:t>If not provided, any NF type is allowed to access the NF.</w:t>
            </w:r>
          </w:p>
          <w:p w14:paraId="15499374" w14:textId="77777777" w:rsidR="002831DB" w:rsidRPr="00A952F9" w:rsidRDefault="002831DB" w:rsidP="002831DB">
            <w:pPr>
              <w:pStyle w:val="TAL"/>
              <w:keepNext w:val="0"/>
              <w:rPr>
                <w:lang w:eastAsia="zh-CN"/>
              </w:rPr>
            </w:pPr>
          </w:p>
          <w:p w14:paraId="42AA7B45" w14:textId="77777777" w:rsidR="002831DB" w:rsidRPr="00A952F9" w:rsidRDefault="002831DB" w:rsidP="002831DB">
            <w:pPr>
              <w:pStyle w:val="TAL"/>
              <w:keepNext w:val="0"/>
              <w:rPr>
                <w:lang w:eastAsia="zh-CN"/>
              </w:rPr>
            </w:pPr>
            <w:r w:rsidRPr="00A952F9">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147CD66" w14:textId="5766596E" w:rsidR="002831DB" w:rsidRPr="00A952F9" w:rsidRDefault="002831DB" w:rsidP="00153A4D">
            <w:pPr>
              <w:pStyle w:val="TAL"/>
              <w:keepNext w:val="0"/>
            </w:pPr>
            <w:r w:rsidRPr="00A952F9">
              <w:t xml:space="preserve">type: </w:t>
            </w:r>
            <w:r w:rsidRPr="00A952F9">
              <w:t>ENUM</w:t>
            </w:r>
          </w:p>
          <w:p w14:paraId="5A9F98E5" w14:textId="38035A2D" w:rsidR="002831DB" w:rsidRPr="00A952F9" w:rsidRDefault="002831DB" w:rsidP="002831DB">
            <w:pPr>
              <w:pStyle w:val="TAL"/>
              <w:keepNext w:val="0"/>
            </w:pPr>
            <w:r w:rsidRPr="00A952F9">
              <w:t>multiplicity: *</w:t>
            </w:r>
          </w:p>
          <w:p w14:paraId="37B9770A" w14:textId="73A74B62" w:rsidR="002831DB" w:rsidRPr="00A952F9" w:rsidRDefault="002831DB" w:rsidP="002831DB">
            <w:pPr>
              <w:pStyle w:val="TAL"/>
              <w:keepNext w:val="0"/>
            </w:pPr>
            <w:r w:rsidRPr="00A952F9">
              <w:t>isOrdered: False</w:t>
            </w:r>
          </w:p>
          <w:p w14:paraId="6118790C" w14:textId="7403E30A" w:rsidR="002831DB" w:rsidRPr="00A952F9" w:rsidRDefault="002831DB" w:rsidP="002831DB">
            <w:pPr>
              <w:pStyle w:val="TAL"/>
              <w:keepNext w:val="0"/>
            </w:pPr>
            <w:r w:rsidRPr="00A952F9">
              <w:t>isUnique: True</w:t>
            </w:r>
          </w:p>
          <w:p w14:paraId="02E8A6F7" w14:textId="5429DAF6" w:rsidR="002831DB" w:rsidRPr="00A952F9" w:rsidRDefault="002831DB" w:rsidP="002831DB">
            <w:pPr>
              <w:pStyle w:val="TAL"/>
              <w:keepNext w:val="0"/>
            </w:pPr>
            <w:r w:rsidRPr="00A952F9">
              <w:t>defaultValue: None</w:t>
            </w:r>
          </w:p>
          <w:p w14:paraId="325A10E5" w14:textId="64C1F199" w:rsidR="002831DB" w:rsidRPr="00A952F9" w:rsidRDefault="002831DB" w:rsidP="002831DB">
            <w:pPr>
              <w:pStyle w:val="TAL"/>
              <w:keepNext w:val="0"/>
            </w:pPr>
            <w:r w:rsidRPr="00A952F9">
              <w:t>isNullable: False</w:t>
            </w:r>
          </w:p>
        </w:tc>
      </w:tr>
      <w:tr w:rsidR="002831DB" w:rsidRPr="00A952F9" w14:paraId="2C2ED7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E62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72A31590"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NF domain names within the PLMN of the NRF allowed to access the NF instance.</w:t>
            </w:r>
          </w:p>
          <w:p w14:paraId="757F1C09" w14:textId="77777777" w:rsidR="002831DB" w:rsidRPr="00A952F9" w:rsidRDefault="002831DB" w:rsidP="002831DB">
            <w:pPr>
              <w:pStyle w:val="TAL"/>
              <w:keepNext w:val="0"/>
              <w:rPr>
                <w:rFonts w:cs="Arial"/>
                <w:szCs w:val="18"/>
              </w:rPr>
            </w:pPr>
          </w:p>
          <w:p w14:paraId="286386AC" w14:textId="77777777" w:rsidR="002831DB" w:rsidRPr="00A952F9" w:rsidRDefault="002831DB" w:rsidP="002831DB">
            <w:pPr>
              <w:pStyle w:val="TAL"/>
              <w:keepNext w:val="0"/>
              <w:rPr>
                <w:rFonts w:cs="Arial"/>
                <w:szCs w:val="18"/>
              </w:rPr>
            </w:pPr>
            <w:r w:rsidRPr="00A952F9">
              <w:rPr>
                <w:rFonts w:cs="Arial"/>
                <w:szCs w:val="18"/>
              </w:rPr>
              <w:t>If not provided, any NF domain is allowed to access the NF.</w:t>
            </w:r>
          </w:p>
          <w:p w14:paraId="0D3242A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C332BFF" w14:textId="77777777" w:rsidR="002831DB" w:rsidRPr="00A952F9" w:rsidRDefault="002831DB" w:rsidP="002831DB">
            <w:pPr>
              <w:pStyle w:val="TAL"/>
              <w:keepNext w:val="0"/>
            </w:pPr>
            <w:r w:rsidRPr="00A952F9">
              <w:t>type: String</w:t>
            </w:r>
          </w:p>
          <w:p w14:paraId="322BCC19" w14:textId="77777777" w:rsidR="002831DB" w:rsidRPr="00A952F9" w:rsidRDefault="002831DB" w:rsidP="002831DB">
            <w:pPr>
              <w:pStyle w:val="TAL"/>
              <w:keepNext w:val="0"/>
            </w:pPr>
            <w:r w:rsidRPr="00A952F9">
              <w:t>multiplicity: *</w:t>
            </w:r>
          </w:p>
          <w:p w14:paraId="5541BB97" w14:textId="77777777" w:rsidR="002831DB" w:rsidRPr="00A952F9" w:rsidRDefault="002831DB" w:rsidP="002831DB">
            <w:pPr>
              <w:pStyle w:val="TAL"/>
              <w:keepNext w:val="0"/>
            </w:pPr>
            <w:r w:rsidRPr="00A952F9">
              <w:t>isOrdered: False</w:t>
            </w:r>
          </w:p>
          <w:p w14:paraId="55C667E5" w14:textId="77777777" w:rsidR="002831DB" w:rsidRPr="00A952F9" w:rsidRDefault="002831DB" w:rsidP="002831DB">
            <w:pPr>
              <w:pStyle w:val="TAL"/>
              <w:keepNext w:val="0"/>
            </w:pPr>
            <w:r w:rsidRPr="00A952F9">
              <w:t>isUnique: True</w:t>
            </w:r>
          </w:p>
          <w:p w14:paraId="378CA671" w14:textId="77777777" w:rsidR="002831DB" w:rsidRPr="00A952F9" w:rsidRDefault="002831DB" w:rsidP="002831DB">
            <w:pPr>
              <w:pStyle w:val="TAL"/>
              <w:keepNext w:val="0"/>
            </w:pPr>
            <w:r w:rsidRPr="00A952F9">
              <w:t>defaultValue: None</w:t>
            </w:r>
          </w:p>
          <w:p w14:paraId="29DA0642" w14:textId="77777777" w:rsidR="002831DB" w:rsidRPr="00A952F9" w:rsidRDefault="002831DB" w:rsidP="002831DB">
            <w:pPr>
              <w:pStyle w:val="TAL"/>
              <w:keepNext w:val="0"/>
            </w:pPr>
            <w:r w:rsidRPr="00A952F9">
              <w:t>isNullable: False</w:t>
            </w:r>
          </w:p>
        </w:tc>
      </w:tr>
      <w:tr w:rsidR="002831DB" w:rsidRPr="00A952F9" w14:paraId="6C0DB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3062A"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3B10410A" w14:textId="77777777" w:rsidR="002831DB" w:rsidRPr="00A952F9" w:rsidRDefault="002831DB" w:rsidP="002831DB">
            <w:pPr>
              <w:pStyle w:val="TAL"/>
              <w:keepNext w:val="0"/>
              <w:rPr>
                <w:rFonts w:cs="Arial"/>
                <w:szCs w:val="18"/>
              </w:rPr>
            </w:pPr>
            <w:r w:rsidRPr="00A952F9">
              <w:rPr>
                <w:rFonts w:cs="Arial"/>
                <w:szCs w:val="18"/>
              </w:rPr>
              <w:t>S-NSSAI of the allowed slices to access the NF instance.</w:t>
            </w:r>
          </w:p>
          <w:p w14:paraId="799BF6EB" w14:textId="77777777" w:rsidR="002831DB" w:rsidRPr="00A952F9" w:rsidRDefault="002831DB" w:rsidP="002831DB">
            <w:pPr>
              <w:pStyle w:val="TAL"/>
              <w:keepNext w:val="0"/>
              <w:rPr>
                <w:rFonts w:cs="Arial"/>
                <w:szCs w:val="18"/>
              </w:rPr>
            </w:pPr>
          </w:p>
          <w:p w14:paraId="6F5C90DA" w14:textId="77777777" w:rsidR="002831DB" w:rsidRPr="00A952F9" w:rsidRDefault="002831DB" w:rsidP="002831DB">
            <w:pPr>
              <w:pStyle w:val="TAL"/>
              <w:keepNext w:val="0"/>
              <w:rPr>
                <w:rFonts w:cs="Arial"/>
                <w:szCs w:val="18"/>
              </w:rPr>
            </w:pPr>
            <w:r w:rsidRPr="00A952F9">
              <w:rPr>
                <w:rFonts w:cs="Arial"/>
                <w:szCs w:val="18"/>
              </w:rPr>
              <w:t>If not provided, any slice is allowed to access the NF.</w:t>
            </w:r>
          </w:p>
          <w:p w14:paraId="4D2DE239"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44C7541" w14:textId="77777777" w:rsidR="002831DB" w:rsidRPr="00A952F9" w:rsidRDefault="002831DB" w:rsidP="002831DB">
            <w:pPr>
              <w:pStyle w:val="TAL"/>
              <w:keepNext w:val="0"/>
            </w:pPr>
            <w:r w:rsidRPr="00A952F9">
              <w:t xml:space="preserve">type: </w:t>
            </w:r>
            <w:r w:rsidRPr="00A952F9">
              <w:rPr>
                <w:rFonts w:cs="Arial"/>
                <w:szCs w:val="18"/>
              </w:rPr>
              <w:t>S-NSSAI</w:t>
            </w:r>
          </w:p>
          <w:p w14:paraId="343B2292" w14:textId="77777777" w:rsidR="002831DB" w:rsidRPr="00A952F9" w:rsidRDefault="002831DB" w:rsidP="002831DB">
            <w:pPr>
              <w:pStyle w:val="TAL"/>
              <w:keepNext w:val="0"/>
            </w:pPr>
            <w:r w:rsidRPr="00A952F9">
              <w:t>multiplicity: *</w:t>
            </w:r>
          </w:p>
          <w:p w14:paraId="5BA9FA81" w14:textId="77777777" w:rsidR="002831DB" w:rsidRPr="00A952F9" w:rsidRDefault="002831DB" w:rsidP="002831DB">
            <w:pPr>
              <w:pStyle w:val="TAL"/>
              <w:keepNext w:val="0"/>
            </w:pPr>
            <w:r w:rsidRPr="00A952F9">
              <w:t>isOrdered: False</w:t>
            </w:r>
          </w:p>
          <w:p w14:paraId="22FBFAEF" w14:textId="77777777" w:rsidR="002831DB" w:rsidRPr="00A952F9" w:rsidRDefault="002831DB" w:rsidP="002831DB">
            <w:pPr>
              <w:pStyle w:val="TAL"/>
              <w:keepNext w:val="0"/>
            </w:pPr>
            <w:r w:rsidRPr="00A952F9">
              <w:t>isUnique: True</w:t>
            </w:r>
          </w:p>
          <w:p w14:paraId="37D67505" w14:textId="77777777" w:rsidR="002831DB" w:rsidRPr="00A952F9" w:rsidRDefault="002831DB" w:rsidP="002831DB">
            <w:pPr>
              <w:pStyle w:val="TAL"/>
              <w:keepNext w:val="0"/>
            </w:pPr>
            <w:r w:rsidRPr="00A952F9">
              <w:t>defaultValue: None</w:t>
            </w:r>
          </w:p>
          <w:p w14:paraId="3954249F" w14:textId="77777777" w:rsidR="002831DB" w:rsidRPr="00A952F9" w:rsidRDefault="002831DB" w:rsidP="002831DB">
            <w:pPr>
              <w:pStyle w:val="TAL"/>
              <w:keepNext w:val="0"/>
            </w:pPr>
            <w:r w:rsidRPr="00A952F9">
              <w:t>isNullable: False</w:t>
            </w:r>
          </w:p>
        </w:tc>
      </w:tr>
      <w:tr w:rsidR="002831DB" w:rsidRPr="00A952F9" w14:paraId="5F4C50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8863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38C2AC00" w14:textId="77777777" w:rsidR="002831DB" w:rsidRPr="00A952F9" w:rsidRDefault="002831DB" w:rsidP="002831DB">
            <w:pPr>
              <w:pStyle w:val="TAL"/>
              <w:keepNext w:val="0"/>
              <w:rPr>
                <w:lang w:eastAsia="zh-CN"/>
              </w:rPr>
            </w:pPr>
            <w:r w:rsidRPr="00A952F9">
              <w:rPr>
                <w:lang w:eastAsia="zh-CN"/>
              </w:rPr>
              <w:t>The parameter defines information about the location of the NF instance (e.g. geographic location, data center) defined by operator (See TS 29.510[23]).</w:t>
            </w:r>
          </w:p>
          <w:p w14:paraId="1F4D4DAD" w14:textId="77777777" w:rsidR="002831DB" w:rsidRPr="00A952F9" w:rsidRDefault="002831DB" w:rsidP="002831DB">
            <w:pPr>
              <w:pStyle w:val="TAL"/>
              <w:keepNext w:val="0"/>
              <w:rPr>
                <w:lang w:eastAsia="zh-CN"/>
              </w:rPr>
            </w:pPr>
          </w:p>
          <w:p w14:paraId="73A998DF"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5A979A" w14:textId="77777777" w:rsidR="002831DB" w:rsidRPr="00A952F9" w:rsidRDefault="002831DB" w:rsidP="002831DB">
            <w:pPr>
              <w:pStyle w:val="TAL"/>
              <w:keepNext w:val="0"/>
            </w:pPr>
            <w:r w:rsidRPr="00A952F9">
              <w:t>type: String</w:t>
            </w:r>
          </w:p>
          <w:p w14:paraId="4A76BAB3" w14:textId="77777777" w:rsidR="002831DB" w:rsidRPr="00A952F9" w:rsidRDefault="002831DB" w:rsidP="002831DB">
            <w:pPr>
              <w:pStyle w:val="TAL"/>
              <w:keepNext w:val="0"/>
            </w:pPr>
            <w:r w:rsidRPr="00A952F9">
              <w:t>multiplicity: 0..1</w:t>
            </w:r>
          </w:p>
          <w:p w14:paraId="47E53101" w14:textId="77777777" w:rsidR="002831DB" w:rsidRPr="00A952F9" w:rsidRDefault="002831DB" w:rsidP="002831DB">
            <w:pPr>
              <w:pStyle w:val="TAL"/>
              <w:keepNext w:val="0"/>
            </w:pPr>
            <w:r w:rsidRPr="00A952F9">
              <w:t>isOrdered: N/A</w:t>
            </w:r>
          </w:p>
          <w:p w14:paraId="3E95D43F" w14:textId="77777777" w:rsidR="002831DB" w:rsidRPr="00A952F9" w:rsidRDefault="002831DB" w:rsidP="002831DB">
            <w:pPr>
              <w:pStyle w:val="TAL"/>
              <w:keepNext w:val="0"/>
            </w:pPr>
            <w:r w:rsidRPr="00A952F9">
              <w:t>isUnique: N/A</w:t>
            </w:r>
          </w:p>
          <w:p w14:paraId="14FC4969" w14:textId="77777777" w:rsidR="002831DB" w:rsidRPr="00A952F9" w:rsidRDefault="002831DB" w:rsidP="002831DB">
            <w:pPr>
              <w:pStyle w:val="TAL"/>
              <w:keepNext w:val="0"/>
            </w:pPr>
            <w:r w:rsidRPr="00A952F9">
              <w:t>defaultValue: None</w:t>
            </w:r>
          </w:p>
          <w:p w14:paraId="2D98F06D" w14:textId="77777777" w:rsidR="002831DB" w:rsidRPr="00A952F9" w:rsidRDefault="002831DB" w:rsidP="002831DB">
            <w:pPr>
              <w:pStyle w:val="TAL"/>
              <w:keepNext w:val="0"/>
            </w:pPr>
            <w:r w:rsidRPr="00A952F9">
              <w:t>isNullable: False</w:t>
            </w:r>
          </w:p>
        </w:tc>
      </w:tr>
      <w:tr w:rsidR="002831DB" w:rsidRPr="00A952F9" w14:paraId="018A419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FD6D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13A1AF5B" w14:textId="77777777" w:rsidR="002831DB" w:rsidRPr="00A952F9" w:rsidRDefault="002831DB" w:rsidP="002831DB">
            <w:pPr>
              <w:pStyle w:val="TAL"/>
              <w:keepNext w:val="0"/>
              <w:rPr>
                <w:lang w:eastAsia="zh-CN"/>
              </w:rPr>
            </w:pPr>
            <w:r w:rsidRPr="00A952F9">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CD0E0D8"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344E8D72" w14:textId="77777777" w:rsidR="002831DB" w:rsidRPr="00A952F9" w:rsidRDefault="002831DB" w:rsidP="002831DB">
            <w:pPr>
              <w:pStyle w:val="TAL"/>
              <w:keepNext w:val="0"/>
            </w:pPr>
            <w:r w:rsidRPr="00A952F9">
              <w:t>type: Integer</w:t>
            </w:r>
          </w:p>
          <w:p w14:paraId="44951320"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60B7BC2" w14:textId="77777777" w:rsidR="002831DB" w:rsidRPr="00A952F9" w:rsidRDefault="002831DB" w:rsidP="002831DB">
            <w:pPr>
              <w:pStyle w:val="TAL"/>
              <w:keepNext w:val="0"/>
            </w:pPr>
            <w:r w:rsidRPr="00A952F9">
              <w:t>isOrdered: N/A</w:t>
            </w:r>
          </w:p>
          <w:p w14:paraId="21977FBF" w14:textId="77777777" w:rsidR="002831DB" w:rsidRPr="00A952F9" w:rsidRDefault="002831DB" w:rsidP="002831DB">
            <w:pPr>
              <w:pStyle w:val="TAL"/>
              <w:keepNext w:val="0"/>
            </w:pPr>
            <w:r w:rsidRPr="00A952F9">
              <w:t>isUnique: N/A</w:t>
            </w:r>
          </w:p>
          <w:p w14:paraId="4C0C73B0" w14:textId="77777777" w:rsidR="002831DB" w:rsidRPr="00A952F9" w:rsidRDefault="002831DB" w:rsidP="002831DB">
            <w:pPr>
              <w:pStyle w:val="TAL"/>
              <w:keepNext w:val="0"/>
            </w:pPr>
            <w:r w:rsidRPr="00A952F9">
              <w:t>defaultValue: None</w:t>
            </w:r>
          </w:p>
          <w:p w14:paraId="14BF14B6" w14:textId="77777777" w:rsidR="002831DB" w:rsidRPr="00A952F9" w:rsidRDefault="002831DB" w:rsidP="002831DB">
            <w:pPr>
              <w:pStyle w:val="TAL"/>
              <w:keepNext w:val="0"/>
            </w:pPr>
            <w:r w:rsidRPr="00A952F9">
              <w:t>isNullable: False</w:t>
            </w:r>
          </w:p>
        </w:tc>
      </w:tr>
      <w:tr w:rsidR="002831DB" w:rsidRPr="00A952F9" w14:paraId="0E1FD3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21B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5BD40D6C" w14:textId="77777777" w:rsidR="002831DB" w:rsidRPr="00A952F9" w:rsidRDefault="002831DB" w:rsidP="002831DB">
            <w:pPr>
              <w:pStyle w:val="TAL"/>
              <w:keepNext w:val="0"/>
              <w:rPr>
                <w:rFonts w:cs="Arial"/>
                <w:szCs w:val="18"/>
              </w:rPr>
            </w:pPr>
            <w:r w:rsidRPr="00A952F9">
              <w:rPr>
                <w:rFonts w:cs="Arial"/>
                <w:szCs w:val="18"/>
              </w:rPr>
              <w:t xml:space="preserve">Timestamp when the NF was (re)started. </w:t>
            </w:r>
            <w:r w:rsidRPr="00A952F9">
              <w:t>The NRF shall notify NFs subscribed to receiving notifications of changes of the NF profile, if the NF recoveryTime is changed.</w:t>
            </w:r>
          </w:p>
          <w:p w14:paraId="7113D5D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0FE928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614862EA" w14:textId="77777777" w:rsidR="002831DB" w:rsidRPr="00A952F9" w:rsidRDefault="002831DB" w:rsidP="002831DB">
            <w:pPr>
              <w:pStyle w:val="TAL"/>
              <w:keepNext w:val="0"/>
              <w:rPr>
                <w:lang w:eastAsia="zh-CN"/>
              </w:rPr>
            </w:pPr>
            <w:r w:rsidRPr="00A952F9">
              <w:t>multiplicity: 0..</w:t>
            </w:r>
            <w:r w:rsidRPr="00A952F9">
              <w:rPr>
                <w:lang w:eastAsia="zh-CN"/>
              </w:rPr>
              <w:t>1</w:t>
            </w:r>
          </w:p>
          <w:p w14:paraId="3107A059" w14:textId="77777777" w:rsidR="002831DB" w:rsidRPr="00A952F9" w:rsidRDefault="002831DB" w:rsidP="002831DB">
            <w:pPr>
              <w:pStyle w:val="TAL"/>
              <w:keepNext w:val="0"/>
            </w:pPr>
            <w:r w:rsidRPr="00A952F9">
              <w:t>isOrdered: N/A</w:t>
            </w:r>
          </w:p>
          <w:p w14:paraId="0C9F3B0B" w14:textId="77777777" w:rsidR="002831DB" w:rsidRPr="00A952F9" w:rsidRDefault="002831DB" w:rsidP="002831DB">
            <w:pPr>
              <w:pStyle w:val="TAL"/>
              <w:keepNext w:val="0"/>
            </w:pPr>
            <w:r w:rsidRPr="00A952F9">
              <w:t>isUnique: N/A</w:t>
            </w:r>
          </w:p>
          <w:p w14:paraId="53A8DE20" w14:textId="77777777" w:rsidR="002831DB" w:rsidRPr="00A952F9" w:rsidRDefault="002831DB" w:rsidP="002831DB">
            <w:pPr>
              <w:pStyle w:val="TAL"/>
              <w:keepNext w:val="0"/>
            </w:pPr>
            <w:r w:rsidRPr="00A952F9">
              <w:t>defaultValue: None</w:t>
            </w:r>
          </w:p>
          <w:p w14:paraId="105E5642" w14:textId="77777777" w:rsidR="002831DB" w:rsidRPr="00A952F9" w:rsidRDefault="002831DB" w:rsidP="002831DB">
            <w:pPr>
              <w:pStyle w:val="TAL"/>
              <w:keepNext w:val="0"/>
            </w:pPr>
            <w:r w:rsidRPr="00A952F9">
              <w:t>isNullable: False</w:t>
            </w:r>
          </w:p>
        </w:tc>
      </w:tr>
      <w:tr w:rsidR="002831DB" w:rsidRPr="00A952F9" w14:paraId="6179B8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938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74FBCA1F" w14:textId="77777777" w:rsidR="002831DB" w:rsidRPr="00A952F9" w:rsidRDefault="002831DB" w:rsidP="002831DB">
            <w:pPr>
              <w:pStyle w:val="TAL"/>
              <w:keepNext w:val="0"/>
              <w:rPr>
                <w:rFonts w:cs="Arial"/>
                <w:szCs w:val="18"/>
              </w:rPr>
            </w:pPr>
            <w:r w:rsidRPr="00A952F9">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A952F9">
              <w:rPr>
                <w:lang w:eastAsia="zh-CN"/>
              </w:rPr>
              <w:t>29.510 [23</w:t>
            </w:r>
            <w:r w:rsidRPr="00A952F9">
              <w:rPr>
                <w:rFonts w:cs="Arial"/>
                <w:szCs w:val="18"/>
              </w:rPr>
              <w:t>]).</w:t>
            </w:r>
          </w:p>
          <w:p w14:paraId="7A85F0FB"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F7AD8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26DB0D0E" w14:textId="77777777" w:rsidR="002831DB" w:rsidRPr="00A952F9" w:rsidRDefault="002831DB" w:rsidP="002831DB">
            <w:pPr>
              <w:pStyle w:val="TAL"/>
              <w:keepNext w:val="0"/>
              <w:rPr>
                <w:lang w:eastAsia="zh-CN"/>
              </w:rPr>
            </w:pPr>
            <w:r w:rsidRPr="00A952F9">
              <w:t>multiplicity: 0..</w:t>
            </w:r>
            <w:r w:rsidRPr="00A952F9">
              <w:rPr>
                <w:lang w:eastAsia="zh-CN"/>
              </w:rPr>
              <w:t>1</w:t>
            </w:r>
          </w:p>
          <w:p w14:paraId="3C90A5EE" w14:textId="77777777" w:rsidR="002831DB" w:rsidRPr="00A952F9" w:rsidRDefault="002831DB" w:rsidP="002831DB">
            <w:pPr>
              <w:pStyle w:val="TAL"/>
              <w:keepNext w:val="0"/>
            </w:pPr>
            <w:r w:rsidRPr="00A952F9">
              <w:t>isOrdered: N/A</w:t>
            </w:r>
          </w:p>
          <w:p w14:paraId="143A7F1E" w14:textId="77777777" w:rsidR="002831DB" w:rsidRPr="00A952F9" w:rsidRDefault="002831DB" w:rsidP="002831DB">
            <w:pPr>
              <w:pStyle w:val="TAL"/>
              <w:keepNext w:val="0"/>
            </w:pPr>
            <w:r w:rsidRPr="00A952F9">
              <w:t>isUnique: N/A</w:t>
            </w:r>
          </w:p>
          <w:p w14:paraId="232B6BB4" w14:textId="77777777" w:rsidR="002831DB" w:rsidRPr="00A952F9" w:rsidRDefault="002831DB" w:rsidP="002831DB">
            <w:pPr>
              <w:pStyle w:val="TAL"/>
              <w:keepNext w:val="0"/>
            </w:pPr>
            <w:r w:rsidRPr="00A952F9">
              <w:t>defaultValue: None</w:t>
            </w:r>
          </w:p>
          <w:p w14:paraId="53CFAF02" w14:textId="77777777" w:rsidR="002831DB" w:rsidRPr="00A952F9" w:rsidRDefault="002831DB" w:rsidP="002831DB">
            <w:pPr>
              <w:pStyle w:val="TAL"/>
              <w:keepNext w:val="0"/>
            </w:pPr>
            <w:r w:rsidRPr="00A952F9">
              <w:t xml:space="preserve">isNullable: False </w:t>
            </w:r>
          </w:p>
        </w:tc>
      </w:tr>
      <w:tr w:rsidR="002831DB" w:rsidRPr="00A952F9" w14:paraId="538215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E42E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59495608"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6D7660FF"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An NF Set Identifier shall be constructed from the MCC, MNC, NID (for SNPN), NF type and a Set ID. A NF Set Identifier shall be formatted as the following string:</w:t>
            </w:r>
          </w:p>
          <w:p w14:paraId="71740CA5" w14:textId="77777777" w:rsidR="002831DB" w:rsidRPr="00A952F9" w:rsidRDefault="002831DB" w:rsidP="002831DB">
            <w:pPr>
              <w:pStyle w:val="B1"/>
              <w:keepLines/>
              <w:rPr>
                <w:rFonts w:ascii="Arial" w:hAnsi="Arial" w:cs="Arial"/>
                <w:sz w:val="18"/>
                <w:szCs w:val="18"/>
              </w:rPr>
            </w:pPr>
            <w:r w:rsidRPr="00A952F9">
              <w:rPr>
                <w:rFonts w:ascii="Arial" w:hAnsi="Arial" w:cs="Arial"/>
                <w:sz w:val="18"/>
                <w:szCs w:val="18"/>
              </w:rPr>
              <w:t>set&lt;Set ID&gt;.&lt;nftype&gt;set.5gc.mnc&lt;MNC&gt;.mcc&lt;MCC&gt; for a NF Set in a PLMN, or</w:t>
            </w:r>
          </w:p>
          <w:p w14:paraId="0C161972" w14:textId="77777777" w:rsidR="002831DB" w:rsidRPr="00A952F9" w:rsidRDefault="002831DB" w:rsidP="002831DB">
            <w:pPr>
              <w:pStyle w:val="B1"/>
              <w:keepLines/>
              <w:rPr>
                <w:rFonts w:ascii="Arial" w:hAnsi="Arial" w:cs="Arial"/>
                <w:sz w:val="18"/>
                <w:szCs w:val="18"/>
              </w:rPr>
            </w:pPr>
            <w:r w:rsidRPr="00A952F9">
              <w:rPr>
                <w:rFonts w:ascii="Arial" w:hAnsi="Arial" w:cs="Arial"/>
                <w:sz w:val="18"/>
                <w:szCs w:val="18"/>
              </w:rPr>
              <w:t>set&lt;Set ID&gt;.&lt;nftype&gt;set.5gc.nid&lt;NID&gt;.mnc&lt;MNC&gt;.mcc&lt;MCC&gt; for a NF Set in a SNPN.</w:t>
            </w:r>
          </w:p>
          <w:p w14:paraId="46DAD57F" w14:textId="77777777" w:rsidR="002831DB" w:rsidRPr="00A952F9" w:rsidRDefault="002831DB" w:rsidP="002831DB">
            <w:pPr>
              <w:pStyle w:val="TAL"/>
              <w:keepNext w:val="0"/>
              <w:rPr>
                <w:lang w:eastAsia="zh-CN"/>
              </w:rPr>
            </w:pPr>
            <w:r w:rsidRPr="00A952F9">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543D53FC" w14:textId="77777777" w:rsidR="002831DB" w:rsidRPr="00A952F9" w:rsidRDefault="002831DB" w:rsidP="002831DB">
            <w:pPr>
              <w:pStyle w:val="TAL"/>
              <w:keepNext w:val="0"/>
              <w:rPr>
                <w:rFonts w:cs="Arial"/>
                <w:szCs w:val="18"/>
                <w:lang w:eastAsia="zh-CN"/>
              </w:rPr>
            </w:pPr>
            <w:r w:rsidRPr="00A952F9">
              <w:t>type: String</w:t>
            </w:r>
          </w:p>
          <w:p w14:paraId="4FCBC522" w14:textId="77777777" w:rsidR="002831DB" w:rsidRPr="00A952F9" w:rsidRDefault="002831DB" w:rsidP="002831DB">
            <w:pPr>
              <w:pStyle w:val="TAL"/>
              <w:keepNext w:val="0"/>
              <w:rPr>
                <w:lang w:eastAsia="zh-CN"/>
              </w:rPr>
            </w:pPr>
            <w:r w:rsidRPr="00A952F9">
              <w:t>multiplicity: 1..*</w:t>
            </w:r>
          </w:p>
          <w:p w14:paraId="57569A58" w14:textId="77777777" w:rsidR="002831DB" w:rsidRPr="00A952F9" w:rsidRDefault="002831DB" w:rsidP="002831DB">
            <w:pPr>
              <w:pStyle w:val="TAL"/>
              <w:keepNext w:val="0"/>
            </w:pPr>
            <w:r w:rsidRPr="00A952F9">
              <w:t>isOrdered: False</w:t>
            </w:r>
          </w:p>
          <w:p w14:paraId="306BF883" w14:textId="77777777" w:rsidR="002831DB" w:rsidRPr="00A952F9" w:rsidRDefault="002831DB" w:rsidP="002831DB">
            <w:pPr>
              <w:pStyle w:val="TAL"/>
              <w:keepNext w:val="0"/>
            </w:pPr>
            <w:r w:rsidRPr="00A952F9">
              <w:t>isUnique: True</w:t>
            </w:r>
          </w:p>
          <w:p w14:paraId="39298B90" w14:textId="77777777" w:rsidR="002831DB" w:rsidRPr="00A952F9" w:rsidRDefault="002831DB" w:rsidP="002831DB">
            <w:pPr>
              <w:pStyle w:val="TAL"/>
              <w:keepNext w:val="0"/>
            </w:pPr>
            <w:r w:rsidRPr="00A952F9">
              <w:t>defaultValue: None</w:t>
            </w:r>
          </w:p>
          <w:p w14:paraId="09DBE237" w14:textId="77777777" w:rsidR="002831DB" w:rsidRPr="00A952F9" w:rsidRDefault="002831DB" w:rsidP="002831DB">
            <w:pPr>
              <w:pStyle w:val="TAL"/>
              <w:keepNext w:val="0"/>
            </w:pPr>
            <w:r w:rsidRPr="00A952F9">
              <w:t>isNullable: False</w:t>
            </w:r>
          </w:p>
        </w:tc>
      </w:tr>
      <w:tr w:rsidR="002831DB" w:rsidRPr="00A952F9" w14:paraId="78CCAE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8277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nfProfileChangesSupportInd</w:t>
            </w:r>
          </w:p>
        </w:tc>
        <w:tc>
          <w:tcPr>
            <w:tcW w:w="4395" w:type="dxa"/>
            <w:tcBorders>
              <w:top w:val="single" w:sz="4" w:space="0" w:color="auto"/>
              <w:left w:val="single" w:sz="4" w:space="0" w:color="auto"/>
              <w:bottom w:val="single" w:sz="4" w:space="0" w:color="auto"/>
              <w:right w:val="single" w:sz="4" w:space="0" w:color="auto"/>
            </w:tcBorders>
          </w:tcPr>
          <w:p w14:paraId="425E97C2" w14:textId="77777777" w:rsidR="002831DB" w:rsidRPr="00A952F9" w:rsidRDefault="002831DB" w:rsidP="002831DB">
            <w:pPr>
              <w:pStyle w:val="TAL"/>
              <w:keepNext w:val="0"/>
              <w:rPr>
                <w:rFonts w:cs="Arial"/>
                <w:szCs w:val="18"/>
              </w:rPr>
            </w:pPr>
            <w:r w:rsidRPr="00A952F9">
              <w:rPr>
                <w:rFonts w:cs="Arial"/>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A952F9">
              <w:rPr>
                <w:lang w:eastAsia="zh-CN"/>
              </w:rPr>
              <w:t>29.510 [23</w:t>
            </w:r>
            <w:r w:rsidRPr="00A952F9">
              <w:rPr>
                <w:rFonts w:cs="Arial"/>
                <w:szCs w:val="18"/>
              </w:rPr>
              <w:t xml:space="preserve">]).  </w:t>
            </w:r>
          </w:p>
          <w:p w14:paraId="41F0C8AA" w14:textId="77777777" w:rsidR="002831DB" w:rsidRPr="00A952F9" w:rsidRDefault="002831DB" w:rsidP="002831DB">
            <w:pPr>
              <w:keepLines/>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D4EFD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A6A4A80" w14:textId="77777777" w:rsidR="002831DB" w:rsidRPr="00A952F9" w:rsidRDefault="002831DB" w:rsidP="002831DB">
            <w:pPr>
              <w:pStyle w:val="TAL"/>
              <w:keepNext w:val="0"/>
              <w:rPr>
                <w:lang w:eastAsia="zh-CN"/>
              </w:rPr>
            </w:pPr>
            <w:r w:rsidRPr="00A952F9">
              <w:t>multiplicity: 0..</w:t>
            </w:r>
            <w:r w:rsidRPr="00A952F9">
              <w:rPr>
                <w:lang w:eastAsia="zh-CN"/>
              </w:rPr>
              <w:t>1</w:t>
            </w:r>
          </w:p>
          <w:p w14:paraId="0AB90BD6" w14:textId="77777777" w:rsidR="002831DB" w:rsidRPr="00A952F9" w:rsidRDefault="002831DB" w:rsidP="002831DB">
            <w:pPr>
              <w:pStyle w:val="TAL"/>
              <w:keepNext w:val="0"/>
            </w:pPr>
            <w:r w:rsidRPr="00A952F9">
              <w:t>isOrdered: N/A</w:t>
            </w:r>
          </w:p>
          <w:p w14:paraId="7807C377" w14:textId="77777777" w:rsidR="002831DB" w:rsidRPr="00A952F9" w:rsidRDefault="002831DB" w:rsidP="002831DB">
            <w:pPr>
              <w:pStyle w:val="TAL"/>
              <w:keepNext w:val="0"/>
            </w:pPr>
            <w:r w:rsidRPr="00A952F9">
              <w:t>isUnique: N/A</w:t>
            </w:r>
          </w:p>
          <w:p w14:paraId="5CE2AB4F" w14:textId="77777777" w:rsidR="002831DB" w:rsidRPr="00A952F9" w:rsidRDefault="002831DB" w:rsidP="002831DB">
            <w:pPr>
              <w:pStyle w:val="TAL"/>
              <w:keepNext w:val="0"/>
            </w:pPr>
            <w:r w:rsidRPr="00A952F9">
              <w:t>defaultValue: None</w:t>
            </w:r>
          </w:p>
          <w:p w14:paraId="7ED2D1EF" w14:textId="77777777" w:rsidR="002831DB" w:rsidRPr="00A952F9" w:rsidRDefault="002831DB" w:rsidP="002831DB">
            <w:pPr>
              <w:pStyle w:val="TAL"/>
              <w:keepNext w:val="0"/>
            </w:pPr>
            <w:r w:rsidRPr="00A952F9">
              <w:t>isNullable: False</w:t>
            </w:r>
          </w:p>
        </w:tc>
      </w:tr>
      <w:tr w:rsidR="002831DB" w:rsidRPr="00A952F9" w14:paraId="186259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59E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2BCDF99" w14:textId="77777777" w:rsidR="002831DB" w:rsidRPr="00A952F9" w:rsidRDefault="002831DB" w:rsidP="002831DB">
            <w:pPr>
              <w:pStyle w:val="TAL"/>
              <w:keepNext w:val="0"/>
            </w:pPr>
            <w:r w:rsidRPr="00A952F9">
              <w:t>Notification endpoints for different notification types.</w:t>
            </w:r>
          </w:p>
          <w:p w14:paraId="52DAE3D2" w14:textId="77777777" w:rsidR="002831DB" w:rsidRPr="00A952F9" w:rsidRDefault="002831DB" w:rsidP="002831DB">
            <w:pPr>
              <w:pStyle w:val="TAL"/>
              <w:keepNext w:val="0"/>
            </w:pPr>
          </w:p>
          <w:p w14:paraId="3262D737" w14:textId="77777777" w:rsidR="002831DB" w:rsidRPr="00A952F9" w:rsidRDefault="002831DB" w:rsidP="002831DB">
            <w:pPr>
              <w:pStyle w:val="TAL"/>
              <w:keepNext w:val="0"/>
            </w:pPr>
            <w:r w:rsidRPr="00A952F9">
              <w:t>This attribute may contain multiple default subscriptions for a same notification type; in that case, those default subscriptions are used as alternative notification endpoints.</w:t>
            </w:r>
          </w:p>
          <w:p w14:paraId="14E7305A" w14:textId="77777777" w:rsidR="002831DB" w:rsidRPr="00A952F9" w:rsidRDefault="002831DB" w:rsidP="002831DB">
            <w:pPr>
              <w:pStyle w:val="TAL"/>
              <w:keepNext w:val="0"/>
              <w:rPr>
                <w:lang w:eastAsia="zh-CN"/>
              </w:rPr>
            </w:pPr>
          </w:p>
          <w:p w14:paraId="0436983C" w14:textId="77777777" w:rsidR="002831DB" w:rsidRPr="00A952F9" w:rsidRDefault="002831DB" w:rsidP="002831DB">
            <w:pPr>
              <w:pStyle w:val="TAL"/>
              <w:keepNext w:val="0"/>
            </w:pPr>
            <w:r w:rsidRPr="00A952F9">
              <w:t>allowedValues: N/A</w:t>
            </w:r>
          </w:p>
          <w:p w14:paraId="3D7AD7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CA4F303" w14:textId="77777777" w:rsidR="002831DB" w:rsidRPr="00A952F9" w:rsidRDefault="002831DB" w:rsidP="002831DB">
            <w:pPr>
              <w:pStyle w:val="TAL"/>
              <w:keepNext w:val="0"/>
              <w:rPr>
                <w:rFonts w:cs="Arial"/>
                <w:szCs w:val="18"/>
                <w:lang w:eastAsia="zh-CN"/>
              </w:rPr>
            </w:pPr>
            <w:r w:rsidRPr="00A952F9">
              <w:t>type: DefaultNotificationSubscription</w:t>
            </w:r>
          </w:p>
          <w:p w14:paraId="4F0B86F7" w14:textId="77777777" w:rsidR="002831DB" w:rsidRPr="00A952F9" w:rsidRDefault="002831DB" w:rsidP="002831DB">
            <w:pPr>
              <w:pStyle w:val="TAL"/>
              <w:keepNext w:val="0"/>
              <w:rPr>
                <w:lang w:eastAsia="zh-CN"/>
              </w:rPr>
            </w:pPr>
            <w:r w:rsidRPr="00A952F9">
              <w:t>multiplicity: 1..*</w:t>
            </w:r>
          </w:p>
          <w:p w14:paraId="08459983" w14:textId="77777777" w:rsidR="002831DB" w:rsidRPr="00A952F9" w:rsidRDefault="002831DB" w:rsidP="002831DB">
            <w:pPr>
              <w:pStyle w:val="TAL"/>
              <w:keepNext w:val="0"/>
            </w:pPr>
            <w:r w:rsidRPr="00A952F9">
              <w:t>isOrdered: False</w:t>
            </w:r>
          </w:p>
          <w:p w14:paraId="711ED9A7" w14:textId="77777777" w:rsidR="002831DB" w:rsidRPr="00A952F9" w:rsidRDefault="002831DB" w:rsidP="002831DB">
            <w:pPr>
              <w:pStyle w:val="TAL"/>
              <w:keepNext w:val="0"/>
            </w:pPr>
            <w:r w:rsidRPr="00A952F9">
              <w:t>isUnique: True</w:t>
            </w:r>
          </w:p>
          <w:p w14:paraId="4790DC2B" w14:textId="77777777" w:rsidR="002831DB" w:rsidRPr="00A952F9" w:rsidRDefault="002831DB" w:rsidP="002831DB">
            <w:pPr>
              <w:pStyle w:val="TAL"/>
              <w:keepNext w:val="0"/>
            </w:pPr>
            <w:r w:rsidRPr="00A952F9">
              <w:t>defaultValue: None</w:t>
            </w:r>
          </w:p>
          <w:p w14:paraId="1B5B4B3E" w14:textId="77777777" w:rsidR="002831DB" w:rsidRPr="00A952F9" w:rsidRDefault="002831DB" w:rsidP="002831DB">
            <w:pPr>
              <w:pStyle w:val="TAL"/>
              <w:keepNext w:val="0"/>
            </w:pPr>
            <w:r w:rsidRPr="00A952F9">
              <w:t>isNullable: False</w:t>
            </w:r>
          </w:p>
        </w:tc>
      </w:tr>
      <w:tr w:rsidR="002831DB" w:rsidRPr="00A952F9" w14:paraId="024238C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C69A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w:t>
            </w:r>
          </w:p>
        </w:tc>
        <w:tc>
          <w:tcPr>
            <w:tcW w:w="4395" w:type="dxa"/>
            <w:tcBorders>
              <w:top w:val="single" w:sz="4" w:space="0" w:color="auto"/>
              <w:left w:val="single" w:sz="4" w:space="0" w:color="auto"/>
              <w:bottom w:val="single" w:sz="4" w:space="0" w:color="auto"/>
              <w:right w:val="single" w:sz="4" w:space="0" w:color="auto"/>
            </w:tcBorders>
          </w:tcPr>
          <w:p w14:paraId="473E366F" w14:textId="77777777" w:rsidR="002831DB" w:rsidRPr="00A952F9" w:rsidRDefault="002831DB" w:rsidP="002831DB">
            <w:pPr>
              <w:pStyle w:val="TAL"/>
              <w:keepNext w:val="0"/>
              <w:rPr>
                <w:lang w:eastAsia="zh-CN"/>
              </w:rPr>
            </w:pPr>
            <w:r w:rsidRPr="00A952F9">
              <w:rPr>
                <w:lang w:eastAsia="zh-CN"/>
              </w:rPr>
              <w:t>This parameter indicates the t</w:t>
            </w:r>
            <w:r w:rsidRPr="00A952F9">
              <w:t>ypes of notifications used in Default Notification URIs in the NF Profile of an NF Instance.</w:t>
            </w:r>
            <w:r w:rsidRPr="00A952F9">
              <w:rPr>
                <w:lang w:eastAsia="zh-CN"/>
              </w:rPr>
              <w:t xml:space="preserve"> </w:t>
            </w:r>
            <w:r w:rsidRPr="00A952F9">
              <w:rPr>
                <w:rFonts w:cs="Arial"/>
                <w:szCs w:val="18"/>
              </w:rPr>
              <w:t xml:space="preserve">(see </w:t>
            </w:r>
            <w:r w:rsidRPr="00A952F9">
              <w:rPr>
                <w:rFonts w:cs="Arial"/>
                <w:szCs w:val="18"/>
                <w:lang w:eastAsia="zh-CN"/>
              </w:rPr>
              <w:t xml:space="preserve">clause 6.1.6.3.4 </w:t>
            </w:r>
            <w:r w:rsidRPr="00A952F9">
              <w:rPr>
                <w:rFonts w:cs="Arial"/>
                <w:szCs w:val="18"/>
              </w:rPr>
              <w:t xml:space="preserve">TS </w:t>
            </w:r>
            <w:r w:rsidRPr="00A952F9">
              <w:rPr>
                <w:lang w:eastAsia="zh-CN"/>
              </w:rPr>
              <w:t>29.510 [23</w:t>
            </w:r>
            <w:r w:rsidRPr="00A952F9">
              <w:rPr>
                <w:rFonts w:cs="Arial"/>
                <w:szCs w:val="18"/>
              </w:rPr>
              <w:t>]).</w:t>
            </w:r>
          </w:p>
          <w:p w14:paraId="38BB2973" w14:textId="77777777" w:rsidR="002831DB" w:rsidRPr="00A952F9" w:rsidRDefault="002831DB" w:rsidP="002831DB">
            <w:pPr>
              <w:pStyle w:val="TAL"/>
              <w:keepNext w:val="0"/>
              <w:rPr>
                <w:lang w:eastAsia="zh-CN"/>
              </w:rPr>
            </w:pPr>
          </w:p>
          <w:p w14:paraId="7F31F48B" w14:textId="77777777" w:rsidR="002831DB" w:rsidRPr="00A952F9" w:rsidRDefault="002831DB" w:rsidP="002831DB">
            <w:pPr>
              <w:pStyle w:val="TAL"/>
              <w:keepNext w:val="0"/>
              <w:rPr>
                <w:lang w:eastAsia="zh-CN"/>
              </w:rPr>
            </w:pPr>
            <w:r w:rsidRPr="00A952F9">
              <w:rPr>
                <w:lang w:eastAsia="zh-CN"/>
              </w:rPr>
              <w:t xml:space="preserve">allowedValues: </w:t>
            </w:r>
          </w:p>
          <w:p w14:paraId="3A7F7B8C" w14:textId="77777777" w:rsidR="002831DB" w:rsidRPr="00A952F9" w:rsidRDefault="002831DB" w:rsidP="002831DB">
            <w:pPr>
              <w:pStyle w:val="TAL"/>
              <w:keepNext w:val="0"/>
            </w:pPr>
            <w:r w:rsidRPr="00A952F9">
              <w:t xml:space="preserve">"N1_MESSAGES", </w:t>
            </w:r>
          </w:p>
          <w:p w14:paraId="47B377DC" w14:textId="77777777" w:rsidR="002831DB" w:rsidRPr="00A952F9" w:rsidRDefault="002831DB" w:rsidP="002831DB">
            <w:pPr>
              <w:pStyle w:val="TAL"/>
              <w:keepNext w:val="0"/>
            </w:pPr>
            <w:r w:rsidRPr="00A952F9">
              <w:t xml:space="preserve">"N2_INFORMATION", </w:t>
            </w:r>
          </w:p>
          <w:p w14:paraId="4B0A1022" w14:textId="77777777" w:rsidR="002831DB" w:rsidRPr="00A952F9" w:rsidRDefault="002831DB" w:rsidP="002831DB">
            <w:pPr>
              <w:pStyle w:val="TAL"/>
              <w:keepNext w:val="0"/>
            </w:pPr>
            <w:r w:rsidRPr="00A952F9">
              <w:t>"LOCATION_NOTIFICATION",</w:t>
            </w:r>
          </w:p>
          <w:p w14:paraId="5C19C0B1" w14:textId="77777777" w:rsidR="002831DB" w:rsidRPr="00A952F9" w:rsidRDefault="002831DB" w:rsidP="002831DB">
            <w:pPr>
              <w:pStyle w:val="TAL"/>
              <w:keepNext w:val="0"/>
            </w:pPr>
            <w:r w:rsidRPr="00A952F9">
              <w:t>"DATA_REMOVAL_NOTIFICATION",</w:t>
            </w:r>
          </w:p>
          <w:p w14:paraId="6302260F" w14:textId="77777777" w:rsidR="002831DB" w:rsidRPr="00A952F9" w:rsidRDefault="002831DB" w:rsidP="002831DB">
            <w:pPr>
              <w:pStyle w:val="TAL"/>
              <w:keepNext w:val="0"/>
            </w:pPr>
            <w:r w:rsidRPr="00A952F9">
              <w:t>"DATA_CHANGE_NOTIFICATION",</w:t>
            </w:r>
          </w:p>
          <w:p w14:paraId="647AEC88" w14:textId="77777777" w:rsidR="002831DB" w:rsidRPr="00A952F9" w:rsidRDefault="002831DB" w:rsidP="002831DB">
            <w:pPr>
              <w:pStyle w:val="TAL"/>
              <w:keepNext w:val="0"/>
            </w:pPr>
            <w:r w:rsidRPr="00A952F9">
              <w:t>"LOCATION_UPDATE_NOTIFICATION",</w:t>
            </w:r>
          </w:p>
          <w:p w14:paraId="5AD10A80" w14:textId="77777777" w:rsidR="002831DB" w:rsidRPr="00A952F9" w:rsidRDefault="002831DB" w:rsidP="002831DB">
            <w:pPr>
              <w:pStyle w:val="TAL"/>
              <w:keepNext w:val="0"/>
            </w:pPr>
            <w:r w:rsidRPr="00A952F9">
              <w:t>"NSSAA_REAUTH_NOTIFICATION",</w:t>
            </w:r>
          </w:p>
          <w:p w14:paraId="208CBC53" w14:textId="77777777" w:rsidR="002831DB" w:rsidRPr="00A952F9" w:rsidRDefault="002831DB" w:rsidP="002831DB">
            <w:pPr>
              <w:pStyle w:val="TAL"/>
              <w:keepNext w:val="0"/>
              <w:rPr>
                <w:lang w:eastAsia="zh-CN"/>
              </w:rPr>
            </w:pPr>
            <w:r w:rsidRPr="00A952F9">
              <w:t>"NSSAA_REVOC_NOTIFICATION"</w:t>
            </w:r>
            <w:r w:rsidRPr="00A952F9">
              <w:rPr>
                <w:lang w:eastAsia="zh-CN"/>
              </w:rPr>
              <w:t>,</w:t>
            </w:r>
          </w:p>
          <w:p w14:paraId="52217E3D" w14:textId="77777777" w:rsidR="002831DB" w:rsidRPr="00A952F9" w:rsidRDefault="002831DB" w:rsidP="002831DB">
            <w:pPr>
              <w:pStyle w:val="TAL"/>
              <w:keepNext w:val="0"/>
              <w:rPr>
                <w:lang w:eastAsia="zh-CN"/>
              </w:rPr>
            </w:pPr>
            <w:r w:rsidRPr="00A952F9">
              <w:rPr>
                <w:lang w:eastAsia="zh-CN"/>
              </w:rPr>
              <w:t>"MATCH_INFO_NOTIFICATION",</w:t>
            </w:r>
          </w:p>
          <w:p w14:paraId="69F4CBF0" w14:textId="77777777" w:rsidR="002831DB" w:rsidRPr="00A952F9" w:rsidRDefault="002831DB" w:rsidP="002831DB">
            <w:pPr>
              <w:pStyle w:val="TAL"/>
              <w:keepNext w:val="0"/>
              <w:rPr>
                <w:lang w:eastAsia="zh-CN"/>
              </w:rPr>
            </w:pPr>
            <w:r w:rsidRPr="00A952F9">
              <w:rPr>
                <w:lang w:eastAsia="zh-CN"/>
              </w:rPr>
              <w:t>"DATA_RESTORATION_NOTIFICATION",</w:t>
            </w:r>
          </w:p>
          <w:p w14:paraId="6F40B7F6" w14:textId="77777777" w:rsidR="002831DB" w:rsidRPr="00A952F9" w:rsidRDefault="002831DB" w:rsidP="002831DB">
            <w:pPr>
              <w:pStyle w:val="TAL"/>
              <w:keepNext w:val="0"/>
              <w:rPr>
                <w:lang w:eastAsia="zh-CN"/>
              </w:rPr>
            </w:pPr>
            <w:r w:rsidRPr="00A952F9">
              <w:rPr>
                <w:lang w:eastAsia="zh-CN"/>
              </w:rPr>
              <w:t>"TSCTS_NOTIFICATION",</w:t>
            </w:r>
          </w:p>
          <w:p w14:paraId="20DE4949" w14:textId="77777777" w:rsidR="002831DB" w:rsidRPr="00A952F9" w:rsidRDefault="002831DB" w:rsidP="002831DB">
            <w:pPr>
              <w:pStyle w:val="TAL"/>
              <w:keepNext w:val="0"/>
              <w:rPr>
                <w:lang w:eastAsia="zh-CN"/>
              </w:rPr>
            </w:pPr>
            <w:r w:rsidRPr="00A952F9">
              <w:rPr>
                <w:lang w:eastAsia="zh-CN"/>
              </w:rPr>
              <w:t>"LCS_KEY_DELIVERY_NOTIFICATION",</w:t>
            </w:r>
          </w:p>
          <w:p w14:paraId="0AAE452C" w14:textId="77777777" w:rsidR="002831DB" w:rsidRPr="00A952F9" w:rsidRDefault="002831DB" w:rsidP="002831DB">
            <w:pPr>
              <w:pStyle w:val="TAL"/>
              <w:keepNext w:val="0"/>
              <w:rPr>
                <w:lang w:eastAsia="zh-CN"/>
              </w:rPr>
            </w:pPr>
            <w:r w:rsidRPr="00A952F9">
              <w:rPr>
                <w:lang w:eastAsia="zh-CN"/>
              </w:rPr>
              <w:t>"UUAA_MM_AUTH_NOTIFICATION",</w:t>
            </w:r>
          </w:p>
          <w:p w14:paraId="5AA05FAE" w14:textId="77777777" w:rsidR="002831DB" w:rsidRPr="00A952F9" w:rsidRDefault="002831DB" w:rsidP="002831DB">
            <w:pPr>
              <w:pStyle w:val="TAL"/>
              <w:keepNext w:val="0"/>
            </w:pPr>
            <w:r w:rsidRPr="00A952F9">
              <w:rPr>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558386FA" w14:textId="77777777" w:rsidR="002831DB" w:rsidRPr="00A952F9" w:rsidRDefault="002831DB" w:rsidP="002831DB">
            <w:pPr>
              <w:pStyle w:val="TAL"/>
              <w:keepNext w:val="0"/>
              <w:rPr>
                <w:rFonts w:cs="Arial"/>
                <w:szCs w:val="18"/>
                <w:lang w:eastAsia="zh-CN"/>
              </w:rPr>
            </w:pPr>
            <w:r w:rsidRPr="00A952F9">
              <w:t>type: ENUM</w:t>
            </w:r>
          </w:p>
          <w:p w14:paraId="31DE0CD2" w14:textId="77777777" w:rsidR="002831DB" w:rsidRPr="00A952F9" w:rsidRDefault="002831DB" w:rsidP="002831DB">
            <w:pPr>
              <w:pStyle w:val="TAL"/>
              <w:keepNext w:val="0"/>
              <w:rPr>
                <w:lang w:eastAsia="zh-CN"/>
              </w:rPr>
            </w:pPr>
            <w:r w:rsidRPr="00A952F9">
              <w:t>multiplicity: 1</w:t>
            </w:r>
          </w:p>
          <w:p w14:paraId="2E9EB2A0" w14:textId="77777777" w:rsidR="002831DB" w:rsidRPr="00A952F9" w:rsidRDefault="002831DB" w:rsidP="002831DB">
            <w:pPr>
              <w:pStyle w:val="TAL"/>
              <w:keepNext w:val="0"/>
            </w:pPr>
            <w:r w:rsidRPr="00A952F9">
              <w:t>isOrdered: N/A</w:t>
            </w:r>
          </w:p>
          <w:p w14:paraId="193771E7" w14:textId="77777777" w:rsidR="002831DB" w:rsidRPr="00A952F9" w:rsidRDefault="002831DB" w:rsidP="002831DB">
            <w:pPr>
              <w:pStyle w:val="TAL"/>
              <w:keepNext w:val="0"/>
            </w:pPr>
            <w:r w:rsidRPr="00A952F9">
              <w:t>isUnique: N/A</w:t>
            </w:r>
          </w:p>
          <w:p w14:paraId="7F197338" w14:textId="77777777" w:rsidR="002831DB" w:rsidRPr="00A952F9" w:rsidRDefault="002831DB" w:rsidP="002831DB">
            <w:pPr>
              <w:pStyle w:val="TAL"/>
              <w:keepNext w:val="0"/>
            </w:pPr>
            <w:r w:rsidRPr="00A952F9">
              <w:t>defaultValue: None</w:t>
            </w:r>
          </w:p>
          <w:p w14:paraId="0E66366A" w14:textId="77777777" w:rsidR="002831DB" w:rsidRPr="00A952F9" w:rsidRDefault="002831DB" w:rsidP="002831DB">
            <w:pPr>
              <w:pStyle w:val="TAL"/>
              <w:keepNext w:val="0"/>
            </w:pPr>
            <w:r w:rsidRPr="00A952F9">
              <w:t>isNullable: False</w:t>
            </w:r>
          </w:p>
        </w:tc>
      </w:tr>
      <w:tr w:rsidR="002831DB" w:rsidRPr="00A952F9" w14:paraId="0A2DCE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891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notificationTypes</w:t>
            </w:r>
          </w:p>
        </w:tc>
        <w:tc>
          <w:tcPr>
            <w:tcW w:w="4395" w:type="dxa"/>
            <w:tcBorders>
              <w:top w:val="single" w:sz="4" w:space="0" w:color="auto"/>
              <w:left w:val="single" w:sz="4" w:space="0" w:color="auto"/>
              <w:bottom w:val="single" w:sz="4" w:space="0" w:color="auto"/>
              <w:right w:val="single" w:sz="4" w:space="0" w:color="auto"/>
            </w:tcBorders>
          </w:tcPr>
          <w:p w14:paraId="42CEE2BD" w14:textId="77777777" w:rsidR="002831DB" w:rsidRPr="00A952F9" w:rsidRDefault="002831DB" w:rsidP="002831DB">
            <w:pPr>
              <w:pStyle w:val="TAL"/>
              <w:keepNext w:val="0"/>
              <w:rPr>
                <w:rFonts w:eastAsia="Arial" w:cs="Arial"/>
                <w:szCs w:val="18"/>
              </w:rPr>
            </w:pPr>
            <w:r w:rsidRPr="00A952F9">
              <w:t>This attribute</w:t>
            </w:r>
            <w:r w:rsidRPr="00A952F9">
              <w:rPr>
                <w:lang w:eastAsia="zh-CN"/>
              </w:rPr>
              <w:t xml:space="preserve"> indicates a l</w:t>
            </w:r>
            <w:r w:rsidRPr="00A952F9">
              <w:t xml:space="preserve">ist of </w:t>
            </w:r>
            <w:r w:rsidRPr="00A952F9">
              <w:rPr>
                <w:lang w:eastAsia="zh-CN"/>
              </w:rPr>
              <w:t xml:space="preserve">notification type values using the callback URI prefix of the </w:t>
            </w:r>
            <w:r w:rsidRPr="00A952F9">
              <w:rPr>
                <w:rFonts w:eastAsia="Arial" w:cs="Arial"/>
                <w:szCs w:val="18"/>
              </w:rPr>
              <w:t>callbackUriPrefix attribute.</w:t>
            </w:r>
            <w:r w:rsidRPr="00A952F9">
              <w:rPr>
                <w:rFonts w:cs="Arial"/>
                <w:szCs w:val="18"/>
                <w:lang w:eastAsia="zh-CN"/>
              </w:rPr>
              <w:t xml:space="preserve"> </w:t>
            </w:r>
            <w:r w:rsidRPr="00A952F9">
              <w:rPr>
                <w:rFonts w:eastAsia="Arial" w:cs="Arial"/>
                <w:szCs w:val="18"/>
              </w:rPr>
              <w:t xml:space="preserve">Each notification type value shall be encoded as </w:t>
            </w:r>
            <w:r w:rsidRPr="00A952F9">
              <w:rPr>
                <w:lang w:eastAsia="zh-CN"/>
              </w:rPr>
              <w:t>defined</w:t>
            </w:r>
            <w:r w:rsidRPr="00A952F9">
              <w:rPr>
                <w:rFonts w:eastAsia="Arial" w:cs="Arial"/>
                <w:szCs w:val="18"/>
              </w:rPr>
              <w:t xml:space="preserve"> in Annex B of 3GPP TS 29.500 [76]. </w:t>
            </w:r>
          </w:p>
          <w:p w14:paraId="15DD4381" w14:textId="77777777" w:rsidR="002831DB" w:rsidRPr="00A952F9" w:rsidRDefault="002831DB" w:rsidP="002831DB">
            <w:pPr>
              <w:pStyle w:val="TAL"/>
              <w:keepNext w:val="0"/>
              <w:rPr>
                <w:rFonts w:eastAsia="Arial" w:cs="Arial"/>
                <w:szCs w:val="18"/>
              </w:rPr>
            </w:pPr>
            <w:r w:rsidRPr="00A952F9">
              <w:rPr>
                <w:rFonts w:eastAsia="Arial" w:cs="Arial"/>
                <w:szCs w:val="18"/>
              </w:rPr>
              <w:t xml:space="preserve">When this attribute is set with an empty array, the callback URI prefix indicated in the callbackUriPefix shall be used for all notification types not present in any other </w:t>
            </w:r>
            <w:r w:rsidRPr="00A952F9">
              <w:rPr>
                <w:lang w:eastAsia="zh-CN"/>
              </w:rPr>
              <w:t>CallbackUriPrefixIt</w:t>
            </w:r>
          </w:p>
          <w:p w14:paraId="64737358" w14:textId="77777777" w:rsidR="002831DB" w:rsidRPr="00A952F9" w:rsidRDefault="002831DB" w:rsidP="002831DB">
            <w:pPr>
              <w:pStyle w:val="TAL"/>
              <w:keepNext w:val="0"/>
              <w:rPr>
                <w:lang w:eastAsia="zh-CN"/>
              </w:rPr>
            </w:pPr>
          </w:p>
          <w:p w14:paraId="3C1CDBB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713FD" w14:textId="77777777" w:rsidR="002831DB" w:rsidRPr="00A952F9" w:rsidRDefault="002831DB" w:rsidP="002831DB">
            <w:pPr>
              <w:pStyle w:val="TAL"/>
              <w:keepNext w:val="0"/>
              <w:rPr>
                <w:rFonts w:cs="Arial"/>
                <w:szCs w:val="18"/>
                <w:lang w:eastAsia="zh-CN"/>
              </w:rPr>
            </w:pPr>
            <w:r w:rsidRPr="00A952F9">
              <w:t>type: String</w:t>
            </w:r>
          </w:p>
          <w:p w14:paraId="0836B671" w14:textId="77777777" w:rsidR="002831DB" w:rsidRPr="00A952F9" w:rsidRDefault="002831DB" w:rsidP="002831DB">
            <w:pPr>
              <w:pStyle w:val="TAL"/>
              <w:keepNext w:val="0"/>
              <w:rPr>
                <w:lang w:eastAsia="zh-CN"/>
              </w:rPr>
            </w:pPr>
            <w:r w:rsidRPr="00A952F9">
              <w:t>multiplicity: 0..*</w:t>
            </w:r>
          </w:p>
          <w:p w14:paraId="3601C53F" w14:textId="77777777" w:rsidR="002831DB" w:rsidRPr="00A952F9" w:rsidRDefault="002831DB" w:rsidP="002831DB">
            <w:pPr>
              <w:pStyle w:val="TAL"/>
              <w:keepNext w:val="0"/>
            </w:pPr>
            <w:r w:rsidRPr="00A952F9">
              <w:t>isOrdered: False</w:t>
            </w:r>
          </w:p>
          <w:p w14:paraId="7CF8E490" w14:textId="77777777" w:rsidR="002831DB" w:rsidRPr="00A952F9" w:rsidRDefault="002831DB" w:rsidP="002831DB">
            <w:pPr>
              <w:pStyle w:val="TAL"/>
              <w:keepNext w:val="0"/>
            </w:pPr>
            <w:r w:rsidRPr="00A952F9">
              <w:t>isUnique: True</w:t>
            </w:r>
          </w:p>
          <w:p w14:paraId="736570FB" w14:textId="77777777" w:rsidR="002831DB" w:rsidRPr="00A952F9" w:rsidRDefault="002831DB" w:rsidP="002831DB">
            <w:pPr>
              <w:pStyle w:val="TAL"/>
              <w:keepNext w:val="0"/>
            </w:pPr>
            <w:r w:rsidRPr="00A952F9">
              <w:t>defaultValue: None</w:t>
            </w:r>
          </w:p>
          <w:p w14:paraId="15AC3304" w14:textId="77777777" w:rsidR="002831DB" w:rsidRPr="00A952F9" w:rsidRDefault="002831DB" w:rsidP="002831DB">
            <w:pPr>
              <w:pStyle w:val="TAL"/>
              <w:keepNext w:val="0"/>
            </w:pPr>
            <w:r w:rsidRPr="00A952F9">
              <w:t>isNullable: False</w:t>
            </w:r>
          </w:p>
        </w:tc>
      </w:tr>
      <w:tr w:rsidR="002831DB" w:rsidRPr="00A952F9" w14:paraId="3113D5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4DACF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30F1390D" w14:textId="77777777" w:rsidR="002831DB" w:rsidRPr="00A952F9" w:rsidRDefault="002831DB" w:rsidP="002831DB">
            <w:pPr>
              <w:pStyle w:val="TAL"/>
              <w:keepNext w:val="0"/>
            </w:pPr>
            <w:r w:rsidRPr="00A952F9">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31267FD7" w14:textId="77777777" w:rsidR="002831DB" w:rsidRPr="00A952F9" w:rsidRDefault="002831DB" w:rsidP="002831DB">
            <w:pPr>
              <w:pStyle w:val="TAL"/>
              <w:keepNext w:val="0"/>
              <w:rPr>
                <w:rFonts w:cs="Arial"/>
                <w:szCs w:val="18"/>
                <w:lang w:eastAsia="zh-CN"/>
              </w:rPr>
            </w:pPr>
            <w:r w:rsidRPr="00A952F9">
              <w:t>type: String</w:t>
            </w:r>
          </w:p>
          <w:p w14:paraId="2D0325F6" w14:textId="77777777" w:rsidR="002831DB" w:rsidRPr="00A952F9" w:rsidRDefault="002831DB" w:rsidP="002831DB">
            <w:pPr>
              <w:pStyle w:val="TAL"/>
              <w:keepNext w:val="0"/>
              <w:rPr>
                <w:lang w:eastAsia="zh-CN"/>
              </w:rPr>
            </w:pPr>
            <w:r w:rsidRPr="00A952F9">
              <w:t>multiplicity: 1</w:t>
            </w:r>
          </w:p>
          <w:p w14:paraId="6CD41373" w14:textId="77777777" w:rsidR="002831DB" w:rsidRPr="00A952F9" w:rsidRDefault="002831DB" w:rsidP="002831DB">
            <w:pPr>
              <w:pStyle w:val="TAL"/>
              <w:keepNext w:val="0"/>
            </w:pPr>
            <w:r w:rsidRPr="00A952F9">
              <w:t>isOrdered: N/A</w:t>
            </w:r>
          </w:p>
          <w:p w14:paraId="1EFB0EC0" w14:textId="77777777" w:rsidR="002831DB" w:rsidRPr="00A952F9" w:rsidRDefault="002831DB" w:rsidP="002831DB">
            <w:pPr>
              <w:pStyle w:val="TAL"/>
              <w:keepNext w:val="0"/>
            </w:pPr>
            <w:r w:rsidRPr="00A952F9">
              <w:t>isUnique: N/A</w:t>
            </w:r>
          </w:p>
          <w:p w14:paraId="2071ABDA" w14:textId="77777777" w:rsidR="002831DB" w:rsidRPr="00A952F9" w:rsidRDefault="002831DB" w:rsidP="002831DB">
            <w:pPr>
              <w:pStyle w:val="TAL"/>
              <w:keepNext w:val="0"/>
            </w:pPr>
            <w:r w:rsidRPr="00A952F9">
              <w:t>defaultValue: None</w:t>
            </w:r>
          </w:p>
          <w:p w14:paraId="43DA8457" w14:textId="77777777" w:rsidR="002831DB" w:rsidRPr="00A952F9" w:rsidRDefault="002831DB" w:rsidP="002831DB">
            <w:pPr>
              <w:pStyle w:val="TAL"/>
              <w:keepNext w:val="0"/>
            </w:pPr>
            <w:r w:rsidRPr="00A952F9">
              <w:t>isNullable: False</w:t>
            </w:r>
          </w:p>
        </w:tc>
      </w:tr>
      <w:tr w:rsidR="002831DB" w:rsidRPr="00A952F9" w14:paraId="1373D6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8053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5EBF202" w14:textId="77777777" w:rsidR="002831DB" w:rsidRPr="00A952F9" w:rsidRDefault="002831DB" w:rsidP="002831DB">
            <w:pPr>
              <w:pStyle w:val="TAL"/>
              <w:keepNext w:val="0"/>
              <w:rPr>
                <w:lang w:eastAsia="zh-CN"/>
              </w:rPr>
            </w:pPr>
            <w:r w:rsidRPr="00A952F9">
              <w:t xml:space="preserve">This attribute (if it is present) identifies that class of N1 messages shall be notified as per </w:t>
            </w:r>
            <w:r w:rsidRPr="00A952F9">
              <w:rPr>
                <w:lang w:eastAsia="zh-CN"/>
              </w:rPr>
              <w:t xml:space="preserve">TS 29.518 [80].  </w:t>
            </w:r>
          </w:p>
          <w:p w14:paraId="67AFFBF5"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561DF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76D7DBC9" w14:textId="77777777" w:rsidR="002831DB" w:rsidRPr="00A952F9" w:rsidRDefault="002831DB" w:rsidP="002831DB">
            <w:pPr>
              <w:pStyle w:val="TAL"/>
              <w:keepNext w:val="0"/>
              <w:rPr>
                <w:lang w:eastAsia="zh-CN"/>
              </w:rPr>
            </w:pPr>
            <w:r w:rsidRPr="00A952F9">
              <w:t>multiplicity: 0..1</w:t>
            </w:r>
          </w:p>
          <w:p w14:paraId="5217AEAC" w14:textId="77777777" w:rsidR="002831DB" w:rsidRPr="00A952F9" w:rsidRDefault="002831DB" w:rsidP="002831DB">
            <w:pPr>
              <w:pStyle w:val="TAL"/>
              <w:keepNext w:val="0"/>
            </w:pPr>
            <w:r w:rsidRPr="00A952F9">
              <w:t>isOrdered: N/A</w:t>
            </w:r>
          </w:p>
          <w:p w14:paraId="7194D1AD" w14:textId="77777777" w:rsidR="002831DB" w:rsidRPr="00A952F9" w:rsidRDefault="002831DB" w:rsidP="002831DB">
            <w:pPr>
              <w:pStyle w:val="TAL"/>
              <w:keepNext w:val="0"/>
            </w:pPr>
            <w:r w:rsidRPr="00A952F9">
              <w:t>isUnique: N/A</w:t>
            </w:r>
          </w:p>
          <w:p w14:paraId="753CC7D7" w14:textId="77777777" w:rsidR="002831DB" w:rsidRPr="00A952F9" w:rsidRDefault="002831DB" w:rsidP="002831DB">
            <w:pPr>
              <w:pStyle w:val="TAL"/>
              <w:keepNext w:val="0"/>
            </w:pPr>
            <w:r w:rsidRPr="00A952F9">
              <w:t>defaultValue: None</w:t>
            </w:r>
          </w:p>
          <w:p w14:paraId="37CB75D2" w14:textId="77777777" w:rsidR="002831DB" w:rsidRPr="00A952F9" w:rsidRDefault="002831DB" w:rsidP="002831DB">
            <w:pPr>
              <w:pStyle w:val="TAL"/>
              <w:keepNext w:val="0"/>
            </w:pPr>
            <w:r w:rsidRPr="00A952F9">
              <w:t>isNullable: False</w:t>
            </w:r>
          </w:p>
        </w:tc>
      </w:tr>
      <w:tr w:rsidR="002831DB" w:rsidRPr="00A952F9" w14:paraId="14C5E6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01647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76778988" w14:textId="77777777" w:rsidR="002831DB" w:rsidRPr="00A952F9" w:rsidRDefault="002831DB" w:rsidP="002831DB">
            <w:pPr>
              <w:pStyle w:val="TAL"/>
              <w:keepNext w:val="0"/>
              <w:rPr>
                <w:lang w:eastAsia="zh-CN"/>
              </w:rPr>
            </w:pPr>
            <w:r w:rsidRPr="00A952F9">
              <w:t xml:space="preserve">This attribute (if it is present) identifies that class of N2 messages shall be notified as per </w:t>
            </w:r>
            <w:r w:rsidRPr="00A952F9">
              <w:rPr>
                <w:lang w:eastAsia="zh-CN"/>
              </w:rPr>
              <w:t xml:space="preserve">TS 29.518 [80].  </w:t>
            </w:r>
          </w:p>
          <w:p w14:paraId="62E42CF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69E555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33D3210" w14:textId="77777777" w:rsidR="002831DB" w:rsidRPr="00A952F9" w:rsidRDefault="002831DB" w:rsidP="002831DB">
            <w:pPr>
              <w:pStyle w:val="TAL"/>
              <w:keepNext w:val="0"/>
              <w:rPr>
                <w:lang w:eastAsia="zh-CN"/>
              </w:rPr>
            </w:pPr>
            <w:r w:rsidRPr="00A952F9">
              <w:t>multiplicity: 0..1</w:t>
            </w:r>
          </w:p>
          <w:p w14:paraId="3DB67DE2" w14:textId="77777777" w:rsidR="002831DB" w:rsidRPr="00A952F9" w:rsidRDefault="002831DB" w:rsidP="002831DB">
            <w:pPr>
              <w:pStyle w:val="TAL"/>
              <w:keepNext w:val="0"/>
            </w:pPr>
            <w:r w:rsidRPr="00A952F9">
              <w:t>isOrdered: N/A</w:t>
            </w:r>
          </w:p>
          <w:p w14:paraId="1D081A6D" w14:textId="77777777" w:rsidR="002831DB" w:rsidRPr="00A952F9" w:rsidRDefault="002831DB" w:rsidP="002831DB">
            <w:pPr>
              <w:pStyle w:val="TAL"/>
              <w:keepNext w:val="0"/>
            </w:pPr>
            <w:r w:rsidRPr="00A952F9">
              <w:t>isUnique: N/A</w:t>
            </w:r>
          </w:p>
          <w:p w14:paraId="5AEA7A79" w14:textId="77777777" w:rsidR="002831DB" w:rsidRPr="00A952F9" w:rsidRDefault="002831DB" w:rsidP="002831DB">
            <w:pPr>
              <w:pStyle w:val="TAL"/>
              <w:keepNext w:val="0"/>
            </w:pPr>
            <w:r w:rsidRPr="00A952F9">
              <w:t>defaultValue: None</w:t>
            </w:r>
          </w:p>
          <w:p w14:paraId="70695A9B" w14:textId="77777777" w:rsidR="002831DB" w:rsidRPr="00A952F9" w:rsidRDefault="002831DB" w:rsidP="002831DB">
            <w:pPr>
              <w:pStyle w:val="TAL"/>
              <w:keepNext w:val="0"/>
            </w:pPr>
            <w:r w:rsidRPr="00A952F9">
              <w:t>isNullable: False</w:t>
            </w:r>
          </w:p>
        </w:tc>
      </w:tr>
      <w:tr w:rsidR="002831DB" w:rsidRPr="00A952F9" w14:paraId="397631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2EF9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30239321" w14:textId="77777777" w:rsidR="002831DB" w:rsidRPr="00A952F9" w:rsidRDefault="002831DB" w:rsidP="002831DB">
            <w:pPr>
              <w:pStyle w:val="TAL"/>
              <w:keepNext w:val="0"/>
            </w:pPr>
            <w:r w:rsidRPr="00A952F9">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5FD02C3B" w14:textId="77777777" w:rsidR="002831DB" w:rsidRPr="00A952F9" w:rsidRDefault="002831DB" w:rsidP="002831DB">
            <w:pPr>
              <w:pStyle w:val="TAL"/>
              <w:keepNext w:val="0"/>
              <w:rPr>
                <w:rFonts w:cs="Arial"/>
                <w:szCs w:val="18"/>
                <w:lang w:eastAsia="zh-CN"/>
              </w:rPr>
            </w:pPr>
            <w:r w:rsidRPr="00A952F9">
              <w:t>type: String</w:t>
            </w:r>
          </w:p>
          <w:p w14:paraId="503DCC11" w14:textId="77777777" w:rsidR="002831DB" w:rsidRPr="00A952F9" w:rsidRDefault="002831DB" w:rsidP="002831DB">
            <w:pPr>
              <w:pStyle w:val="TAL"/>
              <w:keepNext w:val="0"/>
              <w:rPr>
                <w:lang w:eastAsia="zh-CN"/>
              </w:rPr>
            </w:pPr>
            <w:r w:rsidRPr="00A952F9">
              <w:t>multiplicity: 1..*</w:t>
            </w:r>
          </w:p>
          <w:p w14:paraId="6DCA92F2" w14:textId="77777777" w:rsidR="002831DB" w:rsidRPr="00A952F9" w:rsidRDefault="002831DB" w:rsidP="002831DB">
            <w:pPr>
              <w:pStyle w:val="TAL"/>
              <w:keepNext w:val="0"/>
            </w:pPr>
            <w:r w:rsidRPr="00A952F9">
              <w:t>isOrdered: False</w:t>
            </w:r>
          </w:p>
          <w:p w14:paraId="0F7447E7" w14:textId="77777777" w:rsidR="002831DB" w:rsidRPr="00A952F9" w:rsidRDefault="002831DB" w:rsidP="002831DB">
            <w:pPr>
              <w:pStyle w:val="TAL"/>
              <w:keepNext w:val="0"/>
            </w:pPr>
            <w:r w:rsidRPr="00A952F9">
              <w:t>isUnique: True</w:t>
            </w:r>
          </w:p>
          <w:p w14:paraId="7AF7114D" w14:textId="77777777" w:rsidR="002831DB" w:rsidRPr="00A952F9" w:rsidRDefault="002831DB" w:rsidP="002831DB">
            <w:pPr>
              <w:pStyle w:val="TAL"/>
              <w:keepNext w:val="0"/>
            </w:pPr>
            <w:r w:rsidRPr="00A952F9">
              <w:t>defaultValue: None</w:t>
            </w:r>
          </w:p>
          <w:p w14:paraId="735FB380" w14:textId="77777777" w:rsidR="002831DB" w:rsidRPr="00A952F9" w:rsidRDefault="002831DB" w:rsidP="002831DB">
            <w:pPr>
              <w:pStyle w:val="TAL"/>
              <w:keepNext w:val="0"/>
            </w:pPr>
            <w:r w:rsidRPr="00A952F9">
              <w:t>isNullable: False</w:t>
            </w:r>
          </w:p>
        </w:tc>
      </w:tr>
      <w:tr w:rsidR="002831DB" w:rsidRPr="00A952F9" w14:paraId="56BD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56136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2F325132" w14:textId="77777777" w:rsidR="002831DB" w:rsidRPr="00A952F9" w:rsidRDefault="002831DB" w:rsidP="002831DB">
            <w:pPr>
              <w:pStyle w:val="TAL"/>
              <w:keepNext w:val="0"/>
            </w:pPr>
            <w:r w:rsidRPr="00A952F9">
              <w:t>This attribute shall contain the value of the Binding Indication for the default subscription notification (i.e. the value part of "</w:t>
            </w:r>
            <w:r w:rsidRPr="00A952F9">
              <w:rPr>
                <w:lang w:eastAsia="zh-CN"/>
              </w:rPr>
              <w:t>3gpp-Sbi-Binding" header)</w:t>
            </w:r>
            <w:r w:rsidRPr="00A952F9">
              <w:t>, as specified in clause </w:t>
            </w:r>
            <w:r w:rsidRPr="00A952F9">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3861C6A7" w14:textId="77777777" w:rsidR="002831DB" w:rsidRPr="00A952F9" w:rsidRDefault="002831DB" w:rsidP="002831DB">
            <w:pPr>
              <w:pStyle w:val="TAL"/>
              <w:keepNext w:val="0"/>
              <w:rPr>
                <w:rFonts w:cs="Arial"/>
                <w:szCs w:val="18"/>
                <w:lang w:eastAsia="zh-CN"/>
              </w:rPr>
            </w:pPr>
            <w:r w:rsidRPr="00A952F9">
              <w:t>type: String</w:t>
            </w:r>
          </w:p>
          <w:p w14:paraId="1A0EC631" w14:textId="77777777" w:rsidR="002831DB" w:rsidRPr="00A952F9" w:rsidRDefault="002831DB" w:rsidP="002831DB">
            <w:pPr>
              <w:pStyle w:val="TAL"/>
              <w:keepNext w:val="0"/>
              <w:rPr>
                <w:lang w:eastAsia="zh-CN"/>
              </w:rPr>
            </w:pPr>
            <w:r w:rsidRPr="00A952F9">
              <w:t>multiplicity: 1</w:t>
            </w:r>
          </w:p>
          <w:p w14:paraId="43D61141" w14:textId="77777777" w:rsidR="002831DB" w:rsidRPr="00A952F9" w:rsidRDefault="002831DB" w:rsidP="002831DB">
            <w:pPr>
              <w:pStyle w:val="TAL"/>
              <w:keepNext w:val="0"/>
            </w:pPr>
            <w:r w:rsidRPr="00A952F9">
              <w:t>isOrdered: N/A</w:t>
            </w:r>
          </w:p>
          <w:p w14:paraId="0660C116" w14:textId="77777777" w:rsidR="002831DB" w:rsidRPr="00A952F9" w:rsidRDefault="002831DB" w:rsidP="002831DB">
            <w:pPr>
              <w:pStyle w:val="TAL"/>
              <w:keepNext w:val="0"/>
            </w:pPr>
            <w:r w:rsidRPr="00A952F9">
              <w:t>isUnique: N/A</w:t>
            </w:r>
          </w:p>
          <w:p w14:paraId="48DC0DA2" w14:textId="77777777" w:rsidR="002831DB" w:rsidRPr="00A952F9" w:rsidRDefault="002831DB" w:rsidP="002831DB">
            <w:pPr>
              <w:pStyle w:val="TAL"/>
              <w:keepNext w:val="0"/>
            </w:pPr>
            <w:r w:rsidRPr="00A952F9">
              <w:t>defaultValue: None</w:t>
            </w:r>
          </w:p>
          <w:p w14:paraId="3D03D2DF" w14:textId="77777777" w:rsidR="002831DB" w:rsidRPr="00A952F9" w:rsidRDefault="002831DB" w:rsidP="002831DB">
            <w:pPr>
              <w:pStyle w:val="TAL"/>
              <w:keepNext w:val="0"/>
            </w:pPr>
            <w:r w:rsidRPr="00A952F9">
              <w:t>isNullable: False</w:t>
            </w:r>
          </w:p>
        </w:tc>
      </w:tr>
      <w:tr w:rsidR="002831DB" w:rsidRPr="00A952F9" w14:paraId="3CE5C0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981C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1615419C" w14:textId="77777777" w:rsidR="002831DB" w:rsidRPr="00A952F9" w:rsidRDefault="002831DB" w:rsidP="002831DB">
            <w:pPr>
              <w:pStyle w:val="TAL"/>
              <w:keepNext w:val="0"/>
              <w:rPr>
                <w:lang w:eastAsia="zh-CN"/>
              </w:rPr>
            </w:pPr>
            <w:r w:rsidRPr="00A952F9">
              <w:rPr>
                <w:lang w:eastAsia="zh-CN"/>
              </w:rPr>
              <w:t>This parameter indicates the served geographical areas of a NF instance.</w:t>
            </w:r>
          </w:p>
          <w:p w14:paraId="4882B09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8BEB161" w14:textId="77777777" w:rsidR="002831DB" w:rsidRPr="00A952F9" w:rsidRDefault="002831DB" w:rsidP="002831DB">
            <w:pPr>
              <w:pStyle w:val="TAL"/>
              <w:keepNext w:val="0"/>
              <w:rPr>
                <w:rFonts w:cs="Arial"/>
                <w:szCs w:val="18"/>
                <w:lang w:eastAsia="zh-CN"/>
              </w:rPr>
            </w:pPr>
            <w:r w:rsidRPr="00A952F9">
              <w:t>type: String</w:t>
            </w:r>
          </w:p>
          <w:p w14:paraId="26A7CC7A" w14:textId="77777777" w:rsidR="002831DB" w:rsidRPr="00A952F9" w:rsidRDefault="002831DB" w:rsidP="002831DB">
            <w:pPr>
              <w:pStyle w:val="TAL"/>
              <w:keepNext w:val="0"/>
              <w:rPr>
                <w:lang w:eastAsia="zh-CN"/>
              </w:rPr>
            </w:pPr>
            <w:r w:rsidRPr="00A952F9">
              <w:t>multiplicity: 1..*</w:t>
            </w:r>
          </w:p>
          <w:p w14:paraId="0E5C2FED" w14:textId="77777777" w:rsidR="002831DB" w:rsidRPr="00A952F9" w:rsidRDefault="002831DB" w:rsidP="002831DB">
            <w:pPr>
              <w:pStyle w:val="TAL"/>
              <w:keepNext w:val="0"/>
            </w:pPr>
            <w:r w:rsidRPr="00A952F9">
              <w:t>isOrdered: False</w:t>
            </w:r>
          </w:p>
          <w:p w14:paraId="01A75524" w14:textId="77777777" w:rsidR="002831DB" w:rsidRPr="00A952F9" w:rsidRDefault="002831DB" w:rsidP="002831DB">
            <w:pPr>
              <w:pStyle w:val="TAL"/>
              <w:keepNext w:val="0"/>
            </w:pPr>
            <w:r w:rsidRPr="00A952F9">
              <w:t>isUnique: True</w:t>
            </w:r>
          </w:p>
          <w:p w14:paraId="0B7A08D8" w14:textId="77777777" w:rsidR="002831DB" w:rsidRPr="00A952F9" w:rsidRDefault="002831DB" w:rsidP="002831DB">
            <w:pPr>
              <w:pStyle w:val="TAL"/>
              <w:keepNext w:val="0"/>
            </w:pPr>
            <w:r w:rsidRPr="00A952F9">
              <w:t>defaultValue: None</w:t>
            </w:r>
          </w:p>
          <w:p w14:paraId="63B1F3E0" w14:textId="77777777" w:rsidR="002831DB" w:rsidRPr="00A952F9" w:rsidRDefault="002831DB" w:rsidP="002831DB">
            <w:pPr>
              <w:pStyle w:val="TAL"/>
              <w:keepNext w:val="0"/>
            </w:pPr>
            <w:r w:rsidRPr="00A952F9">
              <w:t>isNullable: False</w:t>
            </w:r>
          </w:p>
        </w:tc>
      </w:tr>
      <w:tr w:rsidR="002831DB" w:rsidRPr="00A952F9" w14:paraId="258293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1930E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4276BB0E"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 xml:space="preserve">indicates whether the NF supports or does not support </w:t>
            </w:r>
            <w:r w:rsidRPr="00A952F9">
              <w:t>Load Control based on LCI Header (see clause 6.3 of 3GPP TS 29.500 [76]).</w:t>
            </w:r>
          </w:p>
          <w:p w14:paraId="5FF2E27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E631DE"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113CE31" w14:textId="77777777" w:rsidR="002831DB" w:rsidRPr="00A952F9" w:rsidRDefault="002831DB" w:rsidP="002831DB">
            <w:pPr>
              <w:pStyle w:val="TAL"/>
              <w:keepNext w:val="0"/>
              <w:rPr>
                <w:lang w:eastAsia="zh-CN"/>
              </w:rPr>
            </w:pPr>
            <w:r w:rsidRPr="00A952F9">
              <w:t>multiplicity: 0..</w:t>
            </w:r>
            <w:r w:rsidRPr="00A952F9">
              <w:rPr>
                <w:lang w:eastAsia="zh-CN"/>
              </w:rPr>
              <w:t>1</w:t>
            </w:r>
          </w:p>
          <w:p w14:paraId="5FD9FEA6" w14:textId="77777777" w:rsidR="002831DB" w:rsidRPr="00A952F9" w:rsidRDefault="002831DB" w:rsidP="002831DB">
            <w:pPr>
              <w:pStyle w:val="TAL"/>
              <w:keepNext w:val="0"/>
            </w:pPr>
            <w:r w:rsidRPr="00A952F9">
              <w:t>isOrdered: N/A</w:t>
            </w:r>
          </w:p>
          <w:p w14:paraId="490AFFC5" w14:textId="77777777" w:rsidR="002831DB" w:rsidRPr="00A952F9" w:rsidRDefault="002831DB" w:rsidP="002831DB">
            <w:pPr>
              <w:pStyle w:val="TAL"/>
              <w:keepNext w:val="0"/>
            </w:pPr>
            <w:r w:rsidRPr="00A952F9">
              <w:t>isUnique: N/A</w:t>
            </w:r>
          </w:p>
          <w:p w14:paraId="4602FDC3" w14:textId="77777777" w:rsidR="002831DB" w:rsidRPr="00A952F9" w:rsidRDefault="002831DB" w:rsidP="002831DB">
            <w:pPr>
              <w:pStyle w:val="TAL"/>
              <w:keepNext w:val="0"/>
            </w:pPr>
            <w:r w:rsidRPr="00A952F9">
              <w:t>defaultValue: False</w:t>
            </w:r>
          </w:p>
          <w:p w14:paraId="7BCDE978" w14:textId="77777777" w:rsidR="002831DB" w:rsidRPr="00A952F9" w:rsidRDefault="002831DB" w:rsidP="002831DB">
            <w:pPr>
              <w:pStyle w:val="TAL"/>
              <w:keepNext w:val="0"/>
            </w:pPr>
            <w:r w:rsidRPr="00A952F9">
              <w:t xml:space="preserve">isNullable: False </w:t>
            </w:r>
          </w:p>
        </w:tc>
      </w:tr>
      <w:tr w:rsidR="002831DB" w:rsidRPr="00A952F9" w14:paraId="1EBA19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5A1B2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24CFD499"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indicates whether the NF supports or does not support Overl</w:t>
            </w:r>
            <w:r w:rsidRPr="00A952F9">
              <w:t>oad Control based on OCI Header (see clause 6.4 of 3GPP TS 29.500 [76]).</w:t>
            </w:r>
          </w:p>
          <w:p w14:paraId="541BC4F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8608B0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AC26E13" w14:textId="77777777" w:rsidR="002831DB" w:rsidRPr="00A952F9" w:rsidRDefault="002831DB" w:rsidP="002831DB">
            <w:pPr>
              <w:pStyle w:val="TAL"/>
              <w:keepNext w:val="0"/>
              <w:rPr>
                <w:lang w:eastAsia="zh-CN"/>
              </w:rPr>
            </w:pPr>
            <w:r w:rsidRPr="00A952F9">
              <w:t>multiplicity: 0..</w:t>
            </w:r>
            <w:r w:rsidRPr="00A952F9">
              <w:rPr>
                <w:lang w:eastAsia="zh-CN"/>
              </w:rPr>
              <w:t>1</w:t>
            </w:r>
          </w:p>
          <w:p w14:paraId="5005A345" w14:textId="77777777" w:rsidR="002831DB" w:rsidRPr="00A952F9" w:rsidRDefault="002831DB" w:rsidP="002831DB">
            <w:pPr>
              <w:pStyle w:val="TAL"/>
              <w:keepNext w:val="0"/>
            </w:pPr>
            <w:r w:rsidRPr="00A952F9">
              <w:t>isOrdered: N/A</w:t>
            </w:r>
          </w:p>
          <w:p w14:paraId="03557C24" w14:textId="77777777" w:rsidR="002831DB" w:rsidRPr="00A952F9" w:rsidRDefault="002831DB" w:rsidP="002831DB">
            <w:pPr>
              <w:pStyle w:val="TAL"/>
              <w:keepNext w:val="0"/>
            </w:pPr>
            <w:r w:rsidRPr="00A952F9">
              <w:t>isUnique: N/A</w:t>
            </w:r>
          </w:p>
          <w:p w14:paraId="01881E0A" w14:textId="77777777" w:rsidR="002831DB" w:rsidRPr="00A952F9" w:rsidRDefault="002831DB" w:rsidP="002831DB">
            <w:pPr>
              <w:pStyle w:val="TAL"/>
              <w:keepNext w:val="0"/>
            </w:pPr>
            <w:r w:rsidRPr="00A952F9">
              <w:t>defaultValue: False</w:t>
            </w:r>
          </w:p>
          <w:p w14:paraId="5DF51882" w14:textId="77777777" w:rsidR="002831DB" w:rsidRPr="00A952F9" w:rsidRDefault="002831DB" w:rsidP="002831DB">
            <w:pPr>
              <w:pStyle w:val="TAL"/>
              <w:keepNext w:val="0"/>
            </w:pPr>
            <w:r w:rsidRPr="00A952F9">
              <w:t xml:space="preserve">isNullable: False </w:t>
            </w:r>
          </w:p>
        </w:tc>
      </w:tr>
      <w:tr w:rsidR="002831DB" w:rsidRPr="00A952F9" w14:paraId="671A55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7FAC3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10FDE3BE" w14:textId="77777777" w:rsidR="002831DB" w:rsidRPr="00A952F9" w:rsidRDefault="002831DB" w:rsidP="002831DB">
            <w:pPr>
              <w:pStyle w:val="TAL"/>
              <w:keepNext w:val="0"/>
            </w:pPr>
            <w:r w:rsidRPr="00A952F9">
              <w:rPr>
                <w:lang w:eastAsia="zh-CN"/>
              </w:rPr>
              <w:t xml:space="preserve">This parameter contains </w:t>
            </w:r>
            <w:r w:rsidRPr="00A952F9">
              <w:t>the recovery time of NF Set(s) indicated by the NfSetId, where the NF instance belongs.</w:t>
            </w:r>
          </w:p>
          <w:p w14:paraId="7716A0E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69BB3"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FF246" w14:textId="77777777" w:rsidR="002831DB" w:rsidRPr="00A952F9" w:rsidRDefault="002831DB" w:rsidP="002831DB">
            <w:pPr>
              <w:pStyle w:val="TAL"/>
              <w:keepNext w:val="0"/>
              <w:rPr>
                <w:lang w:eastAsia="zh-CN"/>
              </w:rPr>
            </w:pPr>
            <w:r w:rsidRPr="00A952F9">
              <w:t>multiplicity: 1..*</w:t>
            </w:r>
          </w:p>
          <w:p w14:paraId="286E55E0" w14:textId="77777777" w:rsidR="002831DB" w:rsidRPr="00A952F9" w:rsidRDefault="002831DB" w:rsidP="002831DB">
            <w:pPr>
              <w:pStyle w:val="TAL"/>
              <w:keepNext w:val="0"/>
            </w:pPr>
            <w:r w:rsidRPr="00A952F9">
              <w:t>isOrdered: False</w:t>
            </w:r>
          </w:p>
          <w:p w14:paraId="2BE14253" w14:textId="77777777" w:rsidR="002831DB" w:rsidRPr="00A952F9" w:rsidRDefault="002831DB" w:rsidP="002831DB">
            <w:pPr>
              <w:pStyle w:val="TAL"/>
              <w:keepNext w:val="0"/>
            </w:pPr>
            <w:r w:rsidRPr="00A952F9">
              <w:t>isUnique: True</w:t>
            </w:r>
          </w:p>
          <w:p w14:paraId="7BBA3CB8" w14:textId="77777777" w:rsidR="002831DB" w:rsidRPr="00A952F9" w:rsidRDefault="002831DB" w:rsidP="002831DB">
            <w:pPr>
              <w:pStyle w:val="TAL"/>
              <w:keepNext w:val="0"/>
            </w:pPr>
            <w:r w:rsidRPr="00A952F9">
              <w:t>defaultValue: None</w:t>
            </w:r>
          </w:p>
          <w:p w14:paraId="32B8657E" w14:textId="77777777" w:rsidR="002831DB" w:rsidRPr="00A952F9" w:rsidRDefault="002831DB" w:rsidP="002831DB">
            <w:pPr>
              <w:pStyle w:val="TAL"/>
              <w:keepNext w:val="0"/>
            </w:pPr>
            <w:r w:rsidRPr="00A952F9">
              <w:t>isNullable: False</w:t>
            </w:r>
          </w:p>
        </w:tc>
      </w:tr>
      <w:tr w:rsidR="002831DB" w:rsidRPr="00A952F9" w14:paraId="17ACB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17B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4ED5D22A" w14:textId="77777777" w:rsidR="002831DB" w:rsidRPr="00A952F9" w:rsidRDefault="002831DB" w:rsidP="002831DB">
            <w:pPr>
              <w:pStyle w:val="TAL"/>
              <w:keepNext w:val="0"/>
            </w:pPr>
            <w:r w:rsidRPr="00A952F9">
              <w:rPr>
                <w:lang w:eastAsia="zh-CN"/>
              </w:rPr>
              <w:t xml:space="preserve">This parameter contains </w:t>
            </w:r>
            <w:r w:rsidRPr="00A952F9">
              <w:t>the recovery time of NF Service Set(s) configured in the NF instance, which are indicated by the NfServiceSetId.</w:t>
            </w:r>
          </w:p>
          <w:p w14:paraId="7BEC6581"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6FEF44F" w14:textId="77777777" w:rsidR="002831DB" w:rsidRPr="00A952F9" w:rsidRDefault="002831DB" w:rsidP="002831DB">
            <w:pPr>
              <w:pStyle w:val="TAL"/>
              <w:keepNext w:val="0"/>
            </w:pPr>
            <w:r w:rsidRPr="00A952F9">
              <w:t>type: DateTime</w:t>
            </w:r>
          </w:p>
          <w:p w14:paraId="6DEF4AA5" w14:textId="77777777" w:rsidR="002831DB" w:rsidRPr="00A952F9" w:rsidRDefault="002831DB" w:rsidP="002831DB">
            <w:pPr>
              <w:pStyle w:val="TAL"/>
              <w:keepNext w:val="0"/>
            </w:pPr>
            <w:r w:rsidRPr="00A952F9">
              <w:t>multiplicity: 1..*</w:t>
            </w:r>
          </w:p>
          <w:p w14:paraId="100F94E1" w14:textId="77777777" w:rsidR="002831DB" w:rsidRPr="00A952F9" w:rsidRDefault="002831DB" w:rsidP="002831DB">
            <w:pPr>
              <w:pStyle w:val="TAL"/>
              <w:keepNext w:val="0"/>
            </w:pPr>
            <w:r w:rsidRPr="00A952F9">
              <w:t>isOrdered: False</w:t>
            </w:r>
          </w:p>
          <w:p w14:paraId="40CF35CF" w14:textId="77777777" w:rsidR="002831DB" w:rsidRPr="00A952F9" w:rsidRDefault="002831DB" w:rsidP="002831DB">
            <w:pPr>
              <w:pStyle w:val="TAL"/>
              <w:keepNext w:val="0"/>
            </w:pPr>
            <w:r w:rsidRPr="00A952F9">
              <w:t>isUnique: True</w:t>
            </w:r>
          </w:p>
          <w:p w14:paraId="68501745" w14:textId="77777777" w:rsidR="002831DB" w:rsidRPr="00A952F9" w:rsidRDefault="002831DB" w:rsidP="002831DB">
            <w:pPr>
              <w:pStyle w:val="TAL"/>
              <w:keepNext w:val="0"/>
            </w:pPr>
            <w:r w:rsidRPr="00A952F9">
              <w:t>defaultValue: None</w:t>
            </w:r>
          </w:p>
          <w:p w14:paraId="6399A06F" w14:textId="77777777" w:rsidR="002831DB" w:rsidRPr="00A952F9" w:rsidRDefault="002831DB" w:rsidP="002831DB">
            <w:pPr>
              <w:pStyle w:val="TAL"/>
              <w:keepNext w:val="0"/>
              <w:rPr>
                <w:rFonts w:cs="Arial"/>
              </w:rPr>
            </w:pPr>
            <w:r w:rsidRPr="00A952F9">
              <w:t>isNullable: False</w:t>
            </w:r>
          </w:p>
        </w:tc>
      </w:tr>
      <w:tr w:rsidR="002831DB" w:rsidRPr="00A952F9" w14:paraId="3F0084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23041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75600EB0" w14:textId="77777777" w:rsidR="002831DB" w:rsidRPr="00A952F9" w:rsidRDefault="002831DB" w:rsidP="002831DB">
            <w:pPr>
              <w:pStyle w:val="TAL"/>
              <w:keepNext w:val="0"/>
              <w:rPr>
                <w:rFonts w:cs="Arial"/>
                <w:szCs w:val="18"/>
              </w:rPr>
            </w:pPr>
            <w:r w:rsidRPr="00A952F9">
              <w:rPr>
                <w:lang w:eastAsia="zh-CN"/>
              </w:rPr>
              <w:t xml:space="preserve">This parameter </w:t>
            </w:r>
            <w:r w:rsidRPr="00A952F9">
              <w:rPr>
                <w:rFonts w:cs="Arial"/>
                <w:szCs w:val="18"/>
              </w:rPr>
              <w:t>shall carry the list of SCP domains the SCP belongs to, or the SCP domain the NF (other than SCP) or the SEPP belongs to.</w:t>
            </w:r>
          </w:p>
          <w:p w14:paraId="01206237" w14:textId="77777777" w:rsidR="002831DB" w:rsidRPr="00A952F9" w:rsidRDefault="002831DB" w:rsidP="002831DB">
            <w:pPr>
              <w:pStyle w:val="TAL"/>
              <w:keepNext w:val="0"/>
              <w:rPr>
                <w:lang w:eastAsia="zh-CN"/>
              </w:rPr>
            </w:pPr>
            <w:r w:rsidRPr="00A952F9">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264773A" w14:textId="77777777" w:rsidR="002831DB" w:rsidRPr="00A952F9" w:rsidRDefault="002831DB" w:rsidP="002831DB">
            <w:pPr>
              <w:pStyle w:val="TAL"/>
              <w:keepNext w:val="0"/>
              <w:rPr>
                <w:rFonts w:cs="Arial"/>
                <w:szCs w:val="18"/>
                <w:lang w:eastAsia="zh-CN"/>
              </w:rPr>
            </w:pPr>
            <w:r w:rsidRPr="00A952F9">
              <w:t>type: String</w:t>
            </w:r>
          </w:p>
          <w:p w14:paraId="733EBC18" w14:textId="77777777" w:rsidR="002831DB" w:rsidRPr="00A952F9" w:rsidRDefault="002831DB" w:rsidP="002831DB">
            <w:pPr>
              <w:pStyle w:val="TAL"/>
              <w:keepNext w:val="0"/>
              <w:rPr>
                <w:lang w:eastAsia="zh-CN"/>
              </w:rPr>
            </w:pPr>
            <w:r w:rsidRPr="00A952F9">
              <w:t>multiplicity: 1..*</w:t>
            </w:r>
          </w:p>
          <w:p w14:paraId="48C2C9B9" w14:textId="77777777" w:rsidR="002831DB" w:rsidRPr="00A952F9" w:rsidRDefault="002831DB" w:rsidP="002831DB">
            <w:pPr>
              <w:pStyle w:val="TAL"/>
              <w:keepNext w:val="0"/>
            </w:pPr>
            <w:r w:rsidRPr="00A952F9">
              <w:t>isOrdered: False</w:t>
            </w:r>
          </w:p>
          <w:p w14:paraId="73C19259" w14:textId="77777777" w:rsidR="002831DB" w:rsidRPr="00A952F9" w:rsidRDefault="002831DB" w:rsidP="002831DB">
            <w:pPr>
              <w:pStyle w:val="TAL"/>
              <w:keepNext w:val="0"/>
            </w:pPr>
            <w:r w:rsidRPr="00A952F9">
              <w:t>isUnique: True</w:t>
            </w:r>
          </w:p>
          <w:p w14:paraId="64185FDC" w14:textId="77777777" w:rsidR="002831DB" w:rsidRPr="00A952F9" w:rsidRDefault="002831DB" w:rsidP="002831DB">
            <w:pPr>
              <w:pStyle w:val="TAL"/>
              <w:keepNext w:val="0"/>
            </w:pPr>
            <w:r w:rsidRPr="00A952F9">
              <w:t>defaultValue: None</w:t>
            </w:r>
          </w:p>
          <w:p w14:paraId="16225AC2" w14:textId="77777777" w:rsidR="002831DB" w:rsidRPr="00A952F9" w:rsidRDefault="002831DB" w:rsidP="002831DB">
            <w:pPr>
              <w:pStyle w:val="TAL"/>
              <w:keepNext w:val="0"/>
            </w:pPr>
            <w:r w:rsidRPr="00A952F9">
              <w:t>isNullable: False</w:t>
            </w:r>
          </w:p>
        </w:tc>
      </w:tr>
      <w:tr w:rsidR="002831DB" w:rsidRPr="00A952F9" w14:paraId="141873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DB283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1FA34BA2" w14:textId="77777777" w:rsidR="002831DB" w:rsidRPr="00A952F9" w:rsidRDefault="002831DB" w:rsidP="002831DB">
            <w:pPr>
              <w:pStyle w:val="TAL"/>
              <w:keepNext w:val="0"/>
              <w:rPr>
                <w:rFonts w:cs="Arial"/>
                <w:szCs w:val="18"/>
              </w:rPr>
            </w:pPr>
            <w:r w:rsidRPr="00A952F9">
              <w:rPr>
                <w:rFonts w:cs="Arial"/>
                <w:szCs w:val="18"/>
              </w:rPr>
              <w:t>Vendor ID of the NF instance, according to the IANA-assigned "SMI Network Management Private Enterprise Codes" [77].</w:t>
            </w:r>
          </w:p>
          <w:p w14:paraId="5699446A" w14:textId="77777777" w:rsidR="002831DB" w:rsidRPr="00A952F9" w:rsidRDefault="002831DB" w:rsidP="002831DB">
            <w:pPr>
              <w:pStyle w:val="TAL"/>
              <w:keepNext w:val="0"/>
              <w:rPr>
                <w:rFonts w:cs="Arial"/>
                <w:szCs w:val="18"/>
              </w:rPr>
            </w:pPr>
          </w:p>
          <w:p w14:paraId="50E28A0C" w14:textId="77777777" w:rsidR="002831DB" w:rsidRPr="00A952F9" w:rsidRDefault="002831DB" w:rsidP="002831DB">
            <w:pPr>
              <w:pStyle w:val="TAL"/>
              <w:keepNext w:val="0"/>
              <w:rPr>
                <w:rFonts w:cs="Arial"/>
                <w:szCs w:val="18"/>
              </w:rPr>
            </w:pPr>
            <w:r w:rsidRPr="00A952F9">
              <w:rPr>
                <w:lang w:eastAsia="zh-CN"/>
              </w:rPr>
              <w:t xml:space="preserve">allowedValues: </w:t>
            </w:r>
            <w:r w:rsidRPr="00A952F9">
              <w:rPr>
                <w:rFonts w:cs="Arial"/>
                <w:szCs w:val="18"/>
              </w:rPr>
              <w:t>6 decimal digits; if the SMI code has less than 6 digits, it shall be padded with leading digits "0" to complete a 6-digit string value.</w:t>
            </w:r>
          </w:p>
          <w:p w14:paraId="1DD6CBA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44F5840" w14:textId="77777777" w:rsidR="002831DB" w:rsidRPr="00A952F9" w:rsidRDefault="002831DB" w:rsidP="002831DB">
            <w:pPr>
              <w:pStyle w:val="TAL"/>
              <w:keepNext w:val="0"/>
              <w:rPr>
                <w:rFonts w:cs="Arial"/>
                <w:szCs w:val="18"/>
                <w:lang w:eastAsia="zh-CN"/>
              </w:rPr>
            </w:pPr>
            <w:r w:rsidRPr="00A952F9">
              <w:t>type: String</w:t>
            </w:r>
          </w:p>
          <w:p w14:paraId="02F96AE4" w14:textId="77777777" w:rsidR="002831DB" w:rsidRPr="00A952F9" w:rsidRDefault="002831DB" w:rsidP="002831DB">
            <w:pPr>
              <w:pStyle w:val="TAL"/>
              <w:keepNext w:val="0"/>
              <w:rPr>
                <w:lang w:eastAsia="zh-CN"/>
              </w:rPr>
            </w:pPr>
            <w:r w:rsidRPr="00A952F9">
              <w:t>multiplicity: 0..1</w:t>
            </w:r>
          </w:p>
          <w:p w14:paraId="358665ED" w14:textId="77777777" w:rsidR="002831DB" w:rsidRPr="00A952F9" w:rsidRDefault="002831DB" w:rsidP="002831DB">
            <w:pPr>
              <w:pStyle w:val="TAL"/>
              <w:keepNext w:val="0"/>
            </w:pPr>
            <w:r w:rsidRPr="00A952F9">
              <w:t>isOrdered: N/A</w:t>
            </w:r>
          </w:p>
          <w:p w14:paraId="0000F851" w14:textId="77777777" w:rsidR="002831DB" w:rsidRPr="00A952F9" w:rsidRDefault="002831DB" w:rsidP="002831DB">
            <w:pPr>
              <w:pStyle w:val="TAL"/>
              <w:keepNext w:val="0"/>
            </w:pPr>
            <w:r w:rsidRPr="00A952F9">
              <w:t>isUnique: N/A</w:t>
            </w:r>
          </w:p>
          <w:p w14:paraId="4042DCEB" w14:textId="77777777" w:rsidR="002831DB" w:rsidRPr="00A952F9" w:rsidRDefault="002831DB" w:rsidP="002831DB">
            <w:pPr>
              <w:pStyle w:val="TAL"/>
              <w:keepNext w:val="0"/>
            </w:pPr>
            <w:r w:rsidRPr="00A952F9">
              <w:t>defaultValue: None</w:t>
            </w:r>
          </w:p>
          <w:p w14:paraId="602204A1" w14:textId="77777777" w:rsidR="002831DB" w:rsidRPr="00A952F9" w:rsidRDefault="002831DB" w:rsidP="002831DB">
            <w:pPr>
              <w:pStyle w:val="TAL"/>
              <w:keepNext w:val="0"/>
            </w:pPr>
            <w:r w:rsidRPr="00A952F9">
              <w:t>isNullable: False</w:t>
            </w:r>
          </w:p>
        </w:tc>
      </w:tr>
      <w:tr w:rsidR="002831DB" w:rsidRPr="00A952F9" w14:paraId="7078F9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DF58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hostAddr</w:t>
            </w:r>
          </w:p>
        </w:tc>
        <w:tc>
          <w:tcPr>
            <w:tcW w:w="4395" w:type="dxa"/>
            <w:tcBorders>
              <w:top w:val="single" w:sz="4" w:space="0" w:color="auto"/>
              <w:left w:val="single" w:sz="4" w:space="0" w:color="auto"/>
              <w:bottom w:val="single" w:sz="4" w:space="0" w:color="auto"/>
              <w:right w:val="single" w:sz="4" w:space="0" w:color="auto"/>
            </w:tcBorders>
          </w:tcPr>
          <w:p w14:paraId="7790E780" w14:textId="77777777" w:rsidR="002831DB" w:rsidRPr="00A952F9" w:rsidRDefault="002831DB" w:rsidP="002831DB">
            <w:pPr>
              <w:pStyle w:val="TAL"/>
              <w:keepNext w:val="0"/>
              <w:rPr>
                <w:lang w:eastAsia="zh-CN"/>
              </w:rPr>
            </w:pPr>
            <w:r w:rsidRPr="00A952F9">
              <w:rPr>
                <w:lang w:eastAsia="zh-CN"/>
              </w:rPr>
              <w:t>This parameter defines host address of a NF</w:t>
            </w:r>
          </w:p>
          <w:p w14:paraId="0D0E00D4" w14:textId="77777777" w:rsidR="002831DB" w:rsidRPr="00A952F9" w:rsidRDefault="002831DB" w:rsidP="002831DB">
            <w:pPr>
              <w:pStyle w:val="TAL"/>
              <w:keepNext w:val="0"/>
              <w:rPr>
                <w:lang w:eastAsia="zh-CN"/>
              </w:rPr>
            </w:pPr>
          </w:p>
          <w:p w14:paraId="6D428B12" w14:textId="77777777" w:rsidR="002831DB" w:rsidRPr="00A952F9" w:rsidRDefault="002831DB" w:rsidP="002831DB">
            <w:pPr>
              <w:pStyle w:val="TAL"/>
              <w:keepNext w:val="0"/>
              <w:rPr>
                <w:lang w:eastAsia="zh-CN"/>
              </w:rPr>
            </w:pPr>
          </w:p>
          <w:p w14:paraId="2CDE2B60"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32C2D6" w14:textId="77777777" w:rsidR="002831DB" w:rsidRPr="00A952F9" w:rsidRDefault="002831DB" w:rsidP="002831DB">
            <w:pPr>
              <w:pStyle w:val="TAL"/>
              <w:keepNext w:val="0"/>
            </w:pPr>
            <w:r w:rsidRPr="00A952F9">
              <w:t>type: Host</w:t>
            </w:r>
          </w:p>
          <w:p w14:paraId="50697816" w14:textId="2ECBD5AA" w:rsidR="002831DB" w:rsidRPr="00A952F9" w:rsidRDefault="002831DB" w:rsidP="002831DB">
            <w:pPr>
              <w:pStyle w:val="TAL"/>
              <w:keepNext w:val="0"/>
              <w:rPr>
                <w:lang w:eastAsia="zh-CN"/>
              </w:rPr>
            </w:pPr>
            <w:r w:rsidRPr="00A952F9">
              <w:t xml:space="preserve">multiplicity: </w:t>
            </w:r>
            <w:del w:id="52" w:author="Pengxiang_rev" w:date="2025-07-22T11:15:00Z">
              <w:r w:rsidRPr="00A952F9" w:rsidDel="000C3B96">
                <w:rPr>
                  <w:lang w:eastAsia="zh-CN"/>
                </w:rPr>
                <w:delText>1</w:delText>
              </w:r>
            </w:del>
            <w:ins w:id="53" w:author="Pengxiang_rev" w:date="2025-07-22T11:15:00Z">
              <w:r w:rsidR="000C3B96">
                <w:rPr>
                  <w:lang w:eastAsia="zh-CN"/>
                </w:rPr>
                <w:t>1..*</w:t>
              </w:r>
            </w:ins>
          </w:p>
          <w:p w14:paraId="7930D6DB" w14:textId="78A0172B" w:rsidR="002831DB" w:rsidRPr="00A952F9" w:rsidRDefault="002831DB" w:rsidP="002831DB">
            <w:pPr>
              <w:pStyle w:val="TAL"/>
              <w:keepNext w:val="0"/>
            </w:pPr>
            <w:r w:rsidRPr="00A952F9">
              <w:t xml:space="preserve">isOrdered: </w:t>
            </w:r>
            <w:del w:id="54" w:author="Pengxiang_rev" w:date="2025-07-22T11:15:00Z">
              <w:r w:rsidRPr="00A952F9" w:rsidDel="000C3B96">
                <w:delText>N/A</w:delText>
              </w:r>
            </w:del>
            <w:ins w:id="55" w:author="Pengxiang_rev" w:date="2025-07-22T11:15:00Z">
              <w:r w:rsidR="000C3B96">
                <w:t>False</w:t>
              </w:r>
            </w:ins>
          </w:p>
          <w:p w14:paraId="61AF7ADB" w14:textId="2145B5A3" w:rsidR="002831DB" w:rsidRPr="00A952F9" w:rsidRDefault="002831DB" w:rsidP="002831DB">
            <w:pPr>
              <w:pStyle w:val="TAL"/>
              <w:keepNext w:val="0"/>
            </w:pPr>
            <w:r w:rsidRPr="00A952F9">
              <w:t xml:space="preserve">isUnique: </w:t>
            </w:r>
            <w:del w:id="56" w:author="Pengxiang_rev" w:date="2025-07-22T11:15:00Z">
              <w:r w:rsidRPr="00A952F9" w:rsidDel="000C3B96">
                <w:delText>N/A</w:delText>
              </w:r>
            </w:del>
            <w:ins w:id="57" w:author="Pengxiang_rev" w:date="2025-07-22T11:15:00Z">
              <w:r w:rsidR="000C3B96">
                <w:t>True</w:t>
              </w:r>
            </w:ins>
          </w:p>
          <w:p w14:paraId="24090198" w14:textId="77777777" w:rsidR="002831DB" w:rsidRPr="00A952F9" w:rsidRDefault="002831DB" w:rsidP="002831DB">
            <w:pPr>
              <w:pStyle w:val="TAL"/>
              <w:keepNext w:val="0"/>
            </w:pPr>
            <w:r w:rsidRPr="00A952F9">
              <w:t>defaultValue: None</w:t>
            </w:r>
          </w:p>
          <w:p w14:paraId="088EFC7D" w14:textId="77777777" w:rsidR="002831DB" w:rsidRPr="00A952F9" w:rsidRDefault="002831DB" w:rsidP="002831DB">
            <w:pPr>
              <w:pStyle w:val="TAL"/>
              <w:keepNext w:val="0"/>
            </w:pPr>
            <w:r w:rsidRPr="00A952F9">
              <w:t>isNullable: False</w:t>
            </w:r>
          </w:p>
        </w:tc>
      </w:tr>
      <w:tr w:rsidR="002831DB" w:rsidRPr="00A952F9" w14:paraId="174902C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569F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0C8E55A3" w14:textId="77777777" w:rsidR="002831DB" w:rsidRPr="00A952F9" w:rsidRDefault="002831DB" w:rsidP="002831DB">
            <w:pPr>
              <w:pStyle w:val="TAL"/>
              <w:keepNext w:val="0"/>
              <w:rPr>
                <w:lang w:eastAsia="zh-CN"/>
              </w:rPr>
            </w:pPr>
            <w:r w:rsidRPr="00A952F9">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4B781745" w14:textId="77777777" w:rsidR="002831DB" w:rsidRPr="00A952F9" w:rsidRDefault="002831DB" w:rsidP="002831DB">
            <w:pPr>
              <w:pStyle w:val="TAL"/>
              <w:keepNext w:val="0"/>
              <w:rPr>
                <w:lang w:eastAsia="zh-CN"/>
              </w:rPr>
            </w:pPr>
          </w:p>
          <w:p w14:paraId="59218FBA"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793AE5B" w14:textId="77777777" w:rsidR="002831DB" w:rsidRPr="00A952F9" w:rsidRDefault="002831DB" w:rsidP="002831DB">
            <w:pPr>
              <w:pStyle w:val="TAL"/>
              <w:keepNext w:val="0"/>
            </w:pPr>
            <w:r w:rsidRPr="00A952F9">
              <w:t>type: Integer</w:t>
            </w:r>
          </w:p>
          <w:p w14:paraId="7794C67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18E317A" w14:textId="77777777" w:rsidR="002831DB" w:rsidRPr="00A952F9" w:rsidRDefault="002831DB" w:rsidP="002831DB">
            <w:pPr>
              <w:pStyle w:val="TAL"/>
              <w:keepNext w:val="0"/>
            </w:pPr>
            <w:r w:rsidRPr="00A952F9">
              <w:t>isOrdered: N/A</w:t>
            </w:r>
          </w:p>
          <w:p w14:paraId="670CC6FF" w14:textId="77777777" w:rsidR="002831DB" w:rsidRPr="00A952F9" w:rsidRDefault="002831DB" w:rsidP="002831DB">
            <w:pPr>
              <w:pStyle w:val="TAL"/>
              <w:keepNext w:val="0"/>
            </w:pPr>
            <w:r w:rsidRPr="00A952F9">
              <w:t>isUnique: N/A</w:t>
            </w:r>
          </w:p>
          <w:p w14:paraId="703B0EE2" w14:textId="77777777" w:rsidR="002831DB" w:rsidRPr="00A952F9" w:rsidRDefault="002831DB" w:rsidP="002831DB">
            <w:pPr>
              <w:pStyle w:val="TAL"/>
              <w:keepNext w:val="0"/>
            </w:pPr>
            <w:r w:rsidRPr="00A952F9">
              <w:t>defaultValue: None</w:t>
            </w:r>
          </w:p>
          <w:p w14:paraId="24B6E3AC" w14:textId="77777777" w:rsidR="002831DB" w:rsidRPr="00A952F9" w:rsidRDefault="002831DB" w:rsidP="002831DB">
            <w:pPr>
              <w:pStyle w:val="TAL"/>
              <w:keepNext w:val="0"/>
            </w:pPr>
            <w:r w:rsidRPr="00A952F9">
              <w:t>isNullable: False</w:t>
            </w:r>
          </w:p>
        </w:tc>
      </w:tr>
      <w:tr w:rsidR="002831DB" w:rsidRPr="00A952F9" w14:paraId="17F662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D004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12FFCE01" w14:textId="77777777" w:rsidR="002831DB" w:rsidRPr="00A952F9" w:rsidRDefault="002831DB" w:rsidP="002831DB">
            <w:pPr>
              <w:pStyle w:val="TAL"/>
              <w:keepNext w:val="0"/>
              <w:rPr>
                <w:lang w:eastAsia="zh-CN"/>
              </w:rPr>
            </w:pPr>
            <w:r w:rsidRPr="00A952F9">
              <w:rPr>
                <w:lang w:eastAsia="zh-CN"/>
              </w:rPr>
              <w:t>This parameter defines list of supported data sets in the UDR instance (See TS 29.510[23] clause 6.1.6.3.8).</w:t>
            </w:r>
          </w:p>
          <w:p w14:paraId="7A8EB0A9" w14:textId="77777777" w:rsidR="002831DB" w:rsidRPr="00A952F9" w:rsidRDefault="002831DB" w:rsidP="002831DB">
            <w:pPr>
              <w:pStyle w:val="TAL"/>
              <w:keepNext w:val="0"/>
              <w:rPr>
                <w:lang w:eastAsia="zh-CN"/>
              </w:rPr>
            </w:pPr>
          </w:p>
          <w:p w14:paraId="4F1C3B5B" w14:textId="77777777" w:rsidR="002831DB" w:rsidRPr="00A952F9" w:rsidRDefault="002831DB" w:rsidP="002831DB">
            <w:pPr>
              <w:pStyle w:val="TAL"/>
              <w:keepNext w:val="0"/>
              <w:rPr>
                <w:lang w:eastAsia="zh-CN"/>
              </w:rPr>
            </w:pPr>
            <w:r w:rsidRPr="00A952F9">
              <w:rPr>
                <w:lang w:eastAsia="zh-CN"/>
              </w:rPr>
              <w:t>allowedValues: "SUBSCRIPTION", "POLICY", EXPOSURE", "APPLICATION", "A_PFD", "A_AFTI", "A_IPTV", "A_BDT", "A_SPD", "A_EASD", "A_AMI", "P_UE", "P_SCD", "P_BDT", "P_PLMNUE", "P_NSSCD", "P_PDTQ", "P_MBSCD", "P_GROUP".</w:t>
            </w:r>
          </w:p>
        </w:tc>
        <w:tc>
          <w:tcPr>
            <w:tcW w:w="1897" w:type="dxa"/>
            <w:tcBorders>
              <w:top w:val="single" w:sz="4" w:space="0" w:color="auto"/>
              <w:left w:val="single" w:sz="4" w:space="0" w:color="auto"/>
              <w:bottom w:val="single" w:sz="4" w:space="0" w:color="auto"/>
              <w:right w:val="single" w:sz="4" w:space="0" w:color="auto"/>
            </w:tcBorders>
          </w:tcPr>
          <w:p w14:paraId="091DE48F" w14:textId="77777777" w:rsidR="002831DB" w:rsidRPr="00A952F9" w:rsidRDefault="002831DB" w:rsidP="002831DB">
            <w:pPr>
              <w:pStyle w:val="TAL"/>
              <w:keepNext w:val="0"/>
            </w:pPr>
            <w:r w:rsidRPr="00A952F9">
              <w:t>type: ENUM</w:t>
            </w:r>
          </w:p>
          <w:p w14:paraId="5AD5F4E6" w14:textId="77777777" w:rsidR="002831DB" w:rsidRPr="00A952F9" w:rsidRDefault="002831DB" w:rsidP="002831DB">
            <w:pPr>
              <w:pStyle w:val="TAL"/>
              <w:keepNext w:val="0"/>
            </w:pPr>
            <w:r w:rsidRPr="00A952F9">
              <w:t>multiplicity: 1..*</w:t>
            </w:r>
          </w:p>
          <w:p w14:paraId="5D21092C" w14:textId="77777777" w:rsidR="002831DB" w:rsidRPr="00A952F9" w:rsidRDefault="002831DB" w:rsidP="002831DB">
            <w:pPr>
              <w:pStyle w:val="TAL"/>
              <w:keepNext w:val="0"/>
            </w:pPr>
            <w:r w:rsidRPr="00A952F9">
              <w:t>isOrdered: False</w:t>
            </w:r>
          </w:p>
          <w:p w14:paraId="5769D338" w14:textId="77777777" w:rsidR="002831DB" w:rsidRPr="00A952F9" w:rsidRDefault="002831DB" w:rsidP="002831DB">
            <w:pPr>
              <w:pStyle w:val="TAL"/>
              <w:keepNext w:val="0"/>
            </w:pPr>
            <w:r w:rsidRPr="00A952F9">
              <w:t>isUnique: False</w:t>
            </w:r>
          </w:p>
          <w:p w14:paraId="11D8FD50" w14:textId="77777777" w:rsidR="002831DB" w:rsidRPr="00A952F9" w:rsidRDefault="002831DB" w:rsidP="002831DB">
            <w:pPr>
              <w:pStyle w:val="TAL"/>
              <w:keepNext w:val="0"/>
            </w:pPr>
            <w:r w:rsidRPr="00A952F9">
              <w:t>defaultValue: None</w:t>
            </w:r>
          </w:p>
          <w:p w14:paraId="4C7AA41A" w14:textId="77777777" w:rsidR="002831DB" w:rsidRPr="00A952F9" w:rsidRDefault="002831DB" w:rsidP="002831DB">
            <w:pPr>
              <w:pStyle w:val="TAL"/>
              <w:keepNext w:val="0"/>
            </w:pPr>
            <w:r w:rsidRPr="00A952F9">
              <w:t>isNullable: False</w:t>
            </w:r>
          </w:p>
        </w:tc>
      </w:tr>
      <w:tr w:rsidR="002831DB" w:rsidRPr="00A952F9" w14:paraId="1BDB87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04EC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724C37E2" w14:textId="77777777" w:rsidR="002831DB" w:rsidRPr="00A952F9" w:rsidRDefault="002831DB" w:rsidP="002831DB">
            <w:pPr>
              <w:pStyle w:val="TAL"/>
              <w:keepNext w:val="0"/>
              <w:rPr>
                <w:lang w:eastAsia="zh-CN"/>
              </w:rPr>
            </w:pPr>
            <w:r w:rsidRPr="00A952F9">
              <w:rPr>
                <w:lang w:eastAsia="zh-CN"/>
              </w:rPr>
              <w:t>This parameter defines identity of the group that is served by the NF instance (See TS 29.510[23]).</w:t>
            </w:r>
          </w:p>
          <w:p w14:paraId="7108CD63" w14:textId="77777777" w:rsidR="002831DB" w:rsidRPr="00A952F9" w:rsidRDefault="002831DB" w:rsidP="002831DB">
            <w:pPr>
              <w:pStyle w:val="TAL"/>
              <w:keepNext w:val="0"/>
              <w:rPr>
                <w:lang w:eastAsia="zh-CN"/>
              </w:rPr>
            </w:pPr>
          </w:p>
          <w:p w14:paraId="79BC4B91"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ABFC93" w14:textId="77777777" w:rsidR="002831DB" w:rsidRPr="00A952F9" w:rsidRDefault="002831DB" w:rsidP="002831DB">
            <w:pPr>
              <w:pStyle w:val="TAL"/>
              <w:keepNext w:val="0"/>
            </w:pPr>
            <w:r w:rsidRPr="00A952F9">
              <w:t>type: String</w:t>
            </w:r>
          </w:p>
          <w:p w14:paraId="2C0579D5" w14:textId="77777777" w:rsidR="002831DB" w:rsidRPr="00A952F9" w:rsidRDefault="002831DB" w:rsidP="002831DB">
            <w:pPr>
              <w:pStyle w:val="TAL"/>
              <w:keepNext w:val="0"/>
            </w:pPr>
            <w:r w:rsidRPr="00A952F9">
              <w:t>multiplicity: 1</w:t>
            </w:r>
          </w:p>
          <w:p w14:paraId="691F9F77" w14:textId="77777777" w:rsidR="002831DB" w:rsidRPr="00A952F9" w:rsidRDefault="002831DB" w:rsidP="002831DB">
            <w:pPr>
              <w:pStyle w:val="TAL"/>
              <w:keepNext w:val="0"/>
            </w:pPr>
            <w:r w:rsidRPr="00A952F9">
              <w:t>isOrdered: N/A</w:t>
            </w:r>
          </w:p>
          <w:p w14:paraId="7D35962E" w14:textId="77777777" w:rsidR="002831DB" w:rsidRPr="00A952F9" w:rsidRDefault="002831DB" w:rsidP="002831DB">
            <w:pPr>
              <w:pStyle w:val="TAL"/>
              <w:keepNext w:val="0"/>
            </w:pPr>
            <w:r w:rsidRPr="00A952F9">
              <w:t>isUnique: N/A</w:t>
            </w:r>
          </w:p>
          <w:p w14:paraId="0BCF6FE1" w14:textId="77777777" w:rsidR="002831DB" w:rsidRPr="00A952F9" w:rsidRDefault="002831DB" w:rsidP="002831DB">
            <w:pPr>
              <w:pStyle w:val="TAL"/>
              <w:keepNext w:val="0"/>
            </w:pPr>
            <w:r w:rsidRPr="00A952F9">
              <w:t>defaultValue: None</w:t>
            </w:r>
          </w:p>
          <w:p w14:paraId="3003C64F" w14:textId="77777777" w:rsidR="002831DB" w:rsidRPr="00A952F9" w:rsidRDefault="002831DB" w:rsidP="002831DB">
            <w:pPr>
              <w:pStyle w:val="TAL"/>
              <w:keepNext w:val="0"/>
            </w:pPr>
            <w:r w:rsidRPr="00A952F9">
              <w:t>isNullable: False</w:t>
            </w:r>
          </w:p>
        </w:tc>
      </w:tr>
      <w:tr w:rsidR="002831DB" w:rsidRPr="00A952F9" w14:paraId="020B0E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12D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7261C092" w14:textId="77777777" w:rsidR="002831DB" w:rsidRPr="00A952F9" w:rsidRDefault="002831DB" w:rsidP="002831DB">
            <w:pPr>
              <w:pStyle w:val="TAL"/>
              <w:keepNext w:val="0"/>
              <w:rPr>
                <w:lang w:eastAsia="zh-CN"/>
              </w:rPr>
            </w:pPr>
            <w:r w:rsidRPr="00A952F9">
              <w:rPr>
                <w:lang w:eastAsia="zh-CN"/>
              </w:rPr>
              <w:t>This parameter defines the SMF service area(s) the UPF can serve (See TS 29.510[23]). If not provided, the UPF can serve any SMF service area.</w:t>
            </w:r>
          </w:p>
          <w:p w14:paraId="2B259674" w14:textId="77777777" w:rsidR="002831DB" w:rsidRPr="00A952F9" w:rsidRDefault="002831DB" w:rsidP="002831DB">
            <w:pPr>
              <w:pStyle w:val="TAL"/>
              <w:keepNext w:val="0"/>
              <w:rPr>
                <w:lang w:eastAsia="zh-CN"/>
              </w:rPr>
            </w:pPr>
          </w:p>
          <w:p w14:paraId="5C09ABE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143C2A" w14:textId="77777777" w:rsidR="002831DB" w:rsidRPr="00A952F9" w:rsidRDefault="002831DB" w:rsidP="002831DB">
            <w:pPr>
              <w:pStyle w:val="TAL"/>
              <w:keepNext w:val="0"/>
            </w:pPr>
            <w:r w:rsidRPr="00A952F9">
              <w:t>type: String</w:t>
            </w:r>
          </w:p>
          <w:p w14:paraId="75551E80" w14:textId="77777777" w:rsidR="002831DB" w:rsidRPr="00A952F9" w:rsidRDefault="002831DB" w:rsidP="002831DB">
            <w:pPr>
              <w:pStyle w:val="TAL"/>
              <w:keepNext w:val="0"/>
            </w:pPr>
            <w:r w:rsidRPr="00A952F9">
              <w:t>multiplicity: 1..*</w:t>
            </w:r>
          </w:p>
          <w:p w14:paraId="5D800F75" w14:textId="77777777" w:rsidR="002831DB" w:rsidRPr="00A952F9" w:rsidRDefault="002831DB" w:rsidP="002831DB">
            <w:pPr>
              <w:pStyle w:val="TAL"/>
              <w:keepNext w:val="0"/>
            </w:pPr>
            <w:r w:rsidRPr="00A952F9">
              <w:t>isOrdered: False</w:t>
            </w:r>
          </w:p>
          <w:p w14:paraId="14DDD831" w14:textId="77777777" w:rsidR="002831DB" w:rsidRPr="00A952F9" w:rsidRDefault="002831DB" w:rsidP="002831DB">
            <w:pPr>
              <w:pStyle w:val="TAL"/>
              <w:keepNext w:val="0"/>
            </w:pPr>
            <w:r w:rsidRPr="00A952F9">
              <w:t>isUnique: True</w:t>
            </w:r>
          </w:p>
          <w:p w14:paraId="1DBB9DBB" w14:textId="77777777" w:rsidR="002831DB" w:rsidRPr="00A952F9" w:rsidRDefault="002831DB" w:rsidP="002831DB">
            <w:pPr>
              <w:pStyle w:val="TAL"/>
              <w:keepNext w:val="0"/>
            </w:pPr>
            <w:r w:rsidRPr="00A952F9">
              <w:t>defaultValue: None</w:t>
            </w:r>
          </w:p>
          <w:p w14:paraId="419EBED0" w14:textId="77777777" w:rsidR="002831DB" w:rsidRPr="00A952F9" w:rsidRDefault="002831DB" w:rsidP="002831DB">
            <w:pPr>
              <w:pStyle w:val="TAL"/>
              <w:keepNext w:val="0"/>
            </w:pPr>
            <w:r w:rsidRPr="00A952F9">
              <w:t>isNullable: False</w:t>
            </w:r>
          </w:p>
        </w:tc>
      </w:tr>
      <w:tr w:rsidR="002831DB" w:rsidRPr="00A952F9" w14:paraId="354582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25DB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interfaceUpfInfoList</w:t>
            </w:r>
          </w:p>
        </w:tc>
        <w:tc>
          <w:tcPr>
            <w:tcW w:w="4395" w:type="dxa"/>
            <w:tcBorders>
              <w:top w:val="single" w:sz="4" w:space="0" w:color="auto"/>
              <w:left w:val="single" w:sz="4" w:space="0" w:color="auto"/>
              <w:bottom w:val="single" w:sz="4" w:space="0" w:color="auto"/>
              <w:right w:val="single" w:sz="4" w:space="0" w:color="auto"/>
            </w:tcBorders>
          </w:tcPr>
          <w:p w14:paraId="306505EC" w14:textId="77777777" w:rsidR="002831DB" w:rsidRPr="00A952F9" w:rsidRDefault="002831DB" w:rsidP="002831DB">
            <w:pPr>
              <w:pStyle w:val="TAL"/>
              <w:keepNext w:val="0"/>
              <w:rPr>
                <w:lang w:eastAsia="zh-CN"/>
              </w:rPr>
            </w:pPr>
            <w:r w:rsidRPr="00A952F9">
              <w:rPr>
                <w:rFonts w:cs="Arial"/>
                <w:szCs w:val="18"/>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2EA0FACA" w14:textId="77777777" w:rsidR="002831DB" w:rsidRPr="00A952F9" w:rsidRDefault="002831DB" w:rsidP="002831DB">
            <w:pPr>
              <w:pStyle w:val="TAL"/>
              <w:keepNext w:val="0"/>
            </w:pPr>
            <w:r w:rsidRPr="00A952F9">
              <w:t xml:space="preserve">type: </w:t>
            </w:r>
            <w:r w:rsidRPr="00A952F9">
              <w:rPr>
                <w:lang w:eastAsia="zh-CN"/>
              </w:rPr>
              <w:t>InterfaceUpfInfoItem</w:t>
            </w:r>
          </w:p>
          <w:p w14:paraId="70C1D8DE" w14:textId="77777777" w:rsidR="002831DB" w:rsidRPr="00A952F9" w:rsidRDefault="002831DB" w:rsidP="002831DB">
            <w:pPr>
              <w:pStyle w:val="TAL"/>
              <w:keepNext w:val="0"/>
            </w:pPr>
            <w:r w:rsidRPr="00A952F9">
              <w:t>multiplicity: 1..*</w:t>
            </w:r>
          </w:p>
          <w:p w14:paraId="57A9B369" w14:textId="77777777" w:rsidR="002831DB" w:rsidRPr="00A952F9" w:rsidRDefault="002831DB" w:rsidP="002831DB">
            <w:pPr>
              <w:pStyle w:val="TAL"/>
              <w:keepNext w:val="0"/>
            </w:pPr>
            <w:r w:rsidRPr="00A952F9">
              <w:t>isOrdered: False</w:t>
            </w:r>
          </w:p>
          <w:p w14:paraId="2454993D" w14:textId="77777777" w:rsidR="002831DB" w:rsidRPr="00A952F9" w:rsidRDefault="002831DB" w:rsidP="002831DB">
            <w:pPr>
              <w:pStyle w:val="TAL"/>
              <w:keepNext w:val="0"/>
            </w:pPr>
            <w:r w:rsidRPr="00A952F9">
              <w:t>isUnique: True</w:t>
            </w:r>
          </w:p>
          <w:p w14:paraId="5C8787AF" w14:textId="77777777" w:rsidR="002831DB" w:rsidRPr="00A952F9" w:rsidRDefault="002831DB" w:rsidP="002831DB">
            <w:pPr>
              <w:pStyle w:val="TAL"/>
              <w:keepNext w:val="0"/>
            </w:pPr>
            <w:r w:rsidRPr="00A952F9">
              <w:t>defaultValue: None</w:t>
            </w:r>
          </w:p>
          <w:p w14:paraId="566D2C33" w14:textId="77777777" w:rsidR="002831DB" w:rsidRPr="00A952F9" w:rsidRDefault="002831DB" w:rsidP="002831DB">
            <w:pPr>
              <w:pStyle w:val="TAL"/>
              <w:keepNext w:val="0"/>
            </w:pPr>
            <w:r w:rsidRPr="00A952F9">
              <w:t>isNullable: False</w:t>
            </w:r>
          </w:p>
        </w:tc>
      </w:tr>
      <w:tr w:rsidR="002831DB" w:rsidRPr="00A952F9" w14:paraId="0EB7AC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A7CBFB"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2E4948FB" w14:textId="77777777" w:rsidR="002831DB" w:rsidRPr="00A952F9" w:rsidRDefault="002831DB" w:rsidP="002831DB">
            <w:pPr>
              <w:pStyle w:val="TAL"/>
              <w:keepNext w:val="0"/>
              <w:rPr>
                <w:lang w:eastAsia="zh-CN"/>
              </w:rPr>
            </w:pPr>
            <w:r w:rsidRPr="00A952F9">
              <w:rPr>
                <w:lang w:eastAsia="zh-CN"/>
              </w:rPr>
              <w:t>This parameter defines the type of User Plane (UP) interface. (See TS 29.510[23] clause 6.1.6.3.9).</w:t>
            </w:r>
          </w:p>
          <w:p w14:paraId="4C819522" w14:textId="77777777" w:rsidR="002831DB" w:rsidRPr="00A952F9" w:rsidRDefault="002831DB" w:rsidP="002831DB">
            <w:pPr>
              <w:pStyle w:val="TAL"/>
              <w:keepNext w:val="0"/>
              <w:rPr>
                <w:rFonts w:cs="Arial"/>
                <w:szCs w:val="18"/>
              </w:rPr>
            </w:pPr>
          </w:p>
          <w:p w14:paraId="22430BED" w14:textId="77777777" w:rsidR="002831DB" w:rsidRPr="00A952F9" w:rsidRDefault="002831DB" w:rsidP="002831DB">
            <w:pPr>
              <w:pStyle w:val="TAL"/>
              <w:keepNext w:val="0"/>
              <w:rPr>
                <w:rFonts w:cs="Arial"/>
                <w:szCs w:val="18"/>
              </w:rPr>
            </w:pPr>
            <w:r w:rsidRPr="00A952F9">
              <w:rPr>
                <w:lang w:eastAsia="zh-CN"/>
              </w:rPr>
              <w:t>allowedValues:</w:t>
            </w:r>
          </w:p>
          <w:p w14:paraId="012D3D05" w14:textId="77777777" w:rsidR="002831DB" w:rsidRPr="00A952F9" w:rsidRDefault="002831DB" w:rsidP="002831DB">
            <w:pPr>
              <w:pStyle w:val="TAL"/>
              <w:keepNext w:val="0"/>
              <w:rPr>
                <w:lang w:eastAsia="zh-CN"/>
              </w:rPr>
            </w:pPr>
            <w:r w:rsidRPr="00A952F9">
              <w:t>"N3"</w:t>
            </w:r>
            <w:r w:rsidRPr="00A952F9">
              <w:rPr>
                <w:lang w:eastAsia="zh-CN"/>
              </w:rPr>
              <w:t xml:space="preserve">, </w:t>
            </w:r>
            <w:r w:rsidRPr="00A952F9">
              <w:t>"N6"</w:t>
            </w:r>
            <w:r w:rsidRPr="00A952F9">
              <w:rPr>
                <w:lang w:eastAsia="zh-CN"/>
              </w:rPr>
              <w:t xml:space="preserve">, </w:t>
            </w:r>
            <w:r w:rsidRPr="00A952F9">
              <w:t>"N9"</w:t>
            </w:r>
            <w:r w:rsidRPr="00A952F9">
              <w:rPr>
                <w:lang w:eastAsia="zh-CN"/>
              </w:rPr>
              <w:t xml:space="preserve">, </w:t>
            </w:r>
            <w:r w:rsidRPr="00A952F9">
              <w:t>"DATA_FORWARDING"</w:t>
            </w:r>
            <w:r w:rsidRPr="00A952F9">
              <w:rPr>
                <w:lang w:eastAsia="zh-CN"/>
              </w:rPr>
              <w:t xml:space="preserve">, </w:t>
            </w:r>
          </w:p>
          <w:p w14:paraId="3F8AABF4" w14:textId="77777777" w:rsidR="002831DB" w:rsidRPr="00A952F9" w:rsidRDefault="002831DB" w:rsidP="002831DB">
            <w:pPr>
              <w:pStyle w:val="TAL"/>
              <w:keepNext w:val="0"/>
              <w:rPr>
                <w:rFonts w:cs="Arial"/>
                <w:szCs w:val="18"/>
                <w:lang w:eastAsia="zh-CN"/>
              </w:rPr>
            </w:pPr>
            <w:r w:rsidRPr="00A952F9">
              <w:t>"N6MB"</w:t>
            </w:r>
            <w:r w:rsidRPr="00A952F9">
              <w:rPr>
                <w:lang w:eastAsia="zh-CN"/>
              </w:rPr>
              <w:t xml:space="preserve">, </w:t>
            </w:r>
            <w:r w:rsidRPr="00A952F9">
              <w:t>"N19MB"</w:t>
            </w:r>
            <w:r w:rsidRPr="00A952F9">
              <w:rPr>
                <w:lang w:eastAsia="zh-CN"/>
              </w:rPr>
              <w:t xml:space="preserve">, </w:t>
            </w:r>
            <w:r w:rsidRPr="00A952F9">
              <w:t>"N3MB"</w:t>
            </w:r>
            <w:r w:rsidRPr="00A952F9">
              <w:rPr>
                <w:lang w:eastAsia="zh-CN"/>
              </w:rPr>
              <w:t xml:space="preserve">, </w:t>
            </w:r>
            <w:r w:rsidRPr="00A952F9">
              <w:t>"NMB9"</w:t>
            </w:r>
            <w:r w:rsidRPr="00A952F9">
              <w:rPr>
                <w:rFonts w:cs="Arial"/>
                <w:szCs w:val="18"/>
                <w:lang w:eastAsia="zh-CN"/>
              </w:rPr>
              <w:t xml:space="preserve">, </w:t>
            </w:r>
          </w:p>
          <w:p w14:paraId="45F37FE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"S1U", "S5U", "S8U", "S11U", </w:t>
            </w:r>
          </w:p>
          <w:p w14:paraId="297E216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"S12", "S2AU", "S2BU", "N3TRUSTEDN3GPP", </w:t>
            </w:r>
          </w:p>
          <w:p w14:paraId="66D327A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"N3UNTRUSTEDN3GPP", "N9ROAMING", </w:t>
            </w:r>
          </w:p>
          <w:p w14:paraId="4DA53252" w14:textId="77777777" w:rsidR="002831DB" w:rsidRPr="00A952F9" w:rsidRDefault="002831DB" w:rsidP="002831DB">
            <w:pPr>
              <w:pStyle w:val="TAL"/>
              <w:keepNext w:val="0"/>
              <w:rPr>
                <w:rFonts w:cs="Arial"/>
                <w:szCs w:val="18"/>
                <w:lang w:eastAsia="zh-CN"/>
              </w:rPr>
            </w:pPr>
            <w:r w:rsidRPr="00A952F9">
              <w:rPr>
                <w:rFonts w:cs="Arial"/>
                <w:szCs w:val="18"/>
                <w:lang w:eastAsia="zh-CN"/>
              </w:rPr>
              <w:t>"SGI", "N19", "SXAU", "SXBU", "N4U"</w:t>
            </w:r>
          </w:p>
          <w:p w14:paraId="558848E8"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861D34E" w14:textId="77777777" w:rsidR="002831DB" w:rsidRPr="00A952F9" w:rsidRDefault="002831DB" w:rsidP="002831DB">
            <w:pPr>
              <w:pStyle w:val="TAL"/>
              <w:keepNext w:val="0"/>
            </w:pPr>
            <w:r w:rsidRPr="00A952F9">
              <w:t>type: ENUM</w:t>
            </w:r>
          </w:p>
          <w:p w14:paraId="0BF44E2D" w14:textId="77777777" w:rsidR="002831DB" w:rsidRPr="00A952F9" w:rsidRDefault="002831DB" w:rsidP="002831DB">
            <w:pPr>
              <w:pStyle w:val="TAL"/>
              <w:keepNext w:val="0"/>
            </w:pPr>
            <w:r w:rsidRPr="00A952F9">
              <w:t>multiplicity: 1</w:t>
            </w:r>
          </w:p>
          <w:p w14:paraId="3667CAF9" w14:textId="77777777" w:rsidR="002831DB" w:rsidRPr="00A952F9" w:rsidRDefault="002831DB" w:rsidP="002831DB">
            <w:pPr>
              <w:pStyle w:val="TAL"/>
              <w:keepNext w:val="0"/>
            </w:pPr>
            <w:r w:rsidRPr="00A952F9">
              <w:t>isOrdered: N/A</w:t>
            </w:r>
          </w:p>
          <w:p w14:paraId="46E275E4" w14:textId="77777777" w:rsidR="002831DB" w:rsidRPr="00A952F9" w:rsidRDefault="002831DB" w:rsidP="002831DB">
            <w:pPr>
              <w:pStyle w:val="TAL"/>
              <w:keepNext w:val="0"/>
            </w:pPr>
            <w:r w:rsidRPr="00A952F9">
              <w:t>isUnique: N/A</w:t>
            </w:r>
          </w:p>
          <w:p w14:paraId="78D197F2" w14:textId="77777777" w:rsidR="002831DB" w:rsidRPr="00A952F9" w:rsidRDefault="002831DB" w:rsidP="002831DB">
            <w:pPr>
              <w:pStyle w:val="TAL"/>
              <w:keepNext w:val="0"/>
            </w:pPr>
            <w:r w:rsidRPr="00A952F9">
              <w:t>defaultValue: None</w:t>
            </w:r>
          </w:p>
          <w:p w14:paraId="1BBF233D" w14:textId="77777777" w:rsidR="002831DB" w:rsidRPr="00A952F9" w:rsidRDefault="002831DB" w:rsidP="002831DB">
            <w:pPr>
              <w:pStyle w:val="TAL"/>
              <w:keepNext w:val="0"/>
            </w:pPr>
            <w:r w:rsidRPr="00A952F9">
              <w:t>isNullable: False</w:t>
            </w:r>
          </w:p>
        </w:tc>
      </w:tr>
      <w:tr w:rsidR="002831DB" w:rsidRPr="00A952F9" w14:paraId="482040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65A12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50E4561E" w14:textId="77777777" w:rsidR="002831DB" w:rsidRPr="00A952F9" w:rsidRDefault="002831DB" w:rsidP="002831DB">
            <w:pPr>
              <w:pStyle w:val="TAL"/>
              <w:keepNext w:val="0"/>
              <w:rPr>
                <w:lang w:eastAsia="zh-CN"/>
              </w:rPr>
            </w:pPr>
            <w:r w:rsidRPr="00A952F9">
              <w:rPr>
                <w:rFonts w:cs="Arial"/>
                <w:szCs w:val="18"/>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62C8ADE3" w14:textId="77777777" w:rsidR="002831DB" w:rsidRPr="00A952F9" w:rsidRDefault="002831DB" w:rsidP="002831DB">
            <w:pPr>
              <w:pStyle w:val="TAL"/>
              <w:keepNext w:val="0"/>
            </w:pPr>
            <w:r w:rsidRPr="00A952F9">
              <w:t>type: Ipv4Addr</w:t>
            </w:r>
          </w:p>
          <w:p w14:paraId="47C3DA5F" w14:textId="77777777" w:rsidR="002831DB" w:rsidRPr="00A952F9" w:rsidRDefault="002831DB" w:rsidP="002831DB">
            <w:pPr>
              <w:pStyle w:val="TAL"/>
              <w:keepNext w:val="0"/>
            </w:pPr>
            <w:r w:rsidRPr="00A952F9">
              <w:t>multiplicity: *</w:t>
            </w:r>
          </w:p>
          <w:p w14:paraId="3F9D407C" w14:textId="77777777" w:rsidR="002831DB" w:rsidRPr="00A952F9" w:rsidRDefault="002831DB" w:rsidP="002831DB">
            <w:pPr>
              <w:pStyle w:val="TAL"/>
              <w:keepNext w:val="0"/>
            </w:pPr>
            <w:r w:rsidRPr="00A952F9">
              <w:t>isOrdered: False</w:t>
            </w:r>
          </w:p>
          <w:p w14:paraId="0EBFA3F3" w14:textId="77777777" w:rsidR="002831DB" w:rsidRPr="00A952F9" w:rsidRDefault="002831DB" w:rsidP="002831DB">
            <w:pPr>
              <w:pStyle w:val="TAL"/>
              <w:keepNext w:val="0"/>
            </w:pPr>
            <w:r w:rsidRPr="00A952F9">
              <w:t>isUnique: True</w:t>
            </w:r>
          </w:p>
          <w:p w14:paraId="69015F04" w14:textId="77777777" w:rsidR="002831DB" w:rsidRPr="00A952F9" w:rsidRDefault="002831DB" w:rsidP="002831DB">
            <w:pPr>
              <w:pStyle w:val="TAL"/>
              <w:keepNext w:val="0"/>
            </w:pPr>
            <w:r w:rsidRPr="00A952F9">
              <w:t>defaultValue: None</w:t>
            </w:r>
          </w:p>
          <w:p w14:paraId="74A71011" w14:textId="77777777" w:rsidR="002831DB" w:rsidRPr="00A952F9" w:rsidRDefault="002831DB" w:rsidP="002831DB">
            <w:pPr>
              <w:pStyle w:val="TAL"/>
              <w:keepNext w:val="0"/>
            </w:pPr>
            <w:r w:rsidRPr="00A952F9">
              <w:t>isNullable: False</w:t>
            </w:r>
          </w:p>
        </w:tc>
      </w:tr>
      <w:tr w:rsidR="002831DB" w:rsidRPr="00A952F9" w14:paraId="60CA6D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4974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003D2890" w14:textId="77777777" w:rsidR="002831DB" w:rsidRPr="00A952F9" w:rsidRDefault="002831DB" w:rsidP="002831DB">
            <w:pPr>
              <w:pStyle w:val="TAL"/>
              <w:keepNext w:val="0"/>
              <w:rPr>
                <w:lang w:eastAsia="zh-CN"/>
              </w:rPr>
            </w:pPr>
            <w:r w:rsidRPr="00A952F9">
              <w:rPr>
                <w:rFonts w:cs="Arial"/>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4549C9A5" w14:textId="77777777" w:rsidR="002831DB" w:rsidRPr="00A952F9" w:rsidRDefault="002831DB" w:rsidP="002831DB">
            <w:pPr>
              <w:pStyle w:val="TAL"/>
              <w:keepNext w:val="0"/>
            </w:pPr>
            <w:r w:rsidRPr="00A952F9">
              <w:t>type: Ipv6Addr</w:t>
            </w:r>
          </w:p>
          <w:p w14:paraId="3AC994A9" w14:textId="77777777" w:rsidR="002831DB" w:rsidRPr="00A952F9" w:rsidRDefault="002831DB" w:rsidP="002831DB">
            <w:pPr>
              <w:pStyle w:val="TAL"/>
              <w:keepNext w:val="0"/>
            </w:pPr>
            <w:r w:rsidRPr="00A952F9">
              <w:t>multiplicity: *</w:t>
            </w:r>
          </w:p>
          <w:p w14:paraId="6258F7D3" w14:textId="77777777" w:rsidR="002831DB" w:rsidRPr="00A952F9" w:rsidRDefault="002831DB" w:rsidP="002831DB">
            <w:pPr>
              <w:pStyle w:val="TAL"/>
              <w:keepNext w:val="0"/>
            </w:pPr>
            <w:r w:rsidRPr="00A952F9">
              <w:t>isOrdered: False</w:t>
            </w:r>
          </w:p>
          <w:p w14:paraId="0A285117" w14:textId="77777777" w:rsidR="002831DB" w:rsidRPr="00A952F9" w:rsidRDefault="002831DB" w:rsidP="002831DB">
            <w:pPr>
              <w:pStyle w:val="TAL"/>
              <w:keepNext w:val="0"/>
            </w:pPr>
            <w:r w:rsidRPr="00A952F9">
              <w:t>isUnique: True</w:t>
            </w:r>
          </w:p>
          <w:p w14:paraId="47BBA75D" w14:textId="77777777" w:rsidR="002831DB" w:rsidRPr="00A952F9" w:rsidRDefault="002831DB" w:rsidP="002831DB">
            <w:pPr>
              <w:pStyle w:val="TAL"/>
              <w:keepNext w:val="0"/>
            </w:pPr>
            <w:r w:rsidRPr="00A952F9">
              <w:t>defaultValue: None</w:t>
            </w:r>
          </w:p>
          <w:p w14:paraId="0510639F" w14:textId="77777777" w:rsidR="002831DB" w:rsidRPr="00A952F9" w:rsidRDefault="002831DB" w:rsidP="002831DB">
            <w:pPr>
              <w:pStyle w:val="TAL"/>
              <w:keepNext w:val="0"/>
            </w:pPr>
            <w:r w:rsidRPr="00A952F9">
              <w:t>isNullable: False</w:t>
            </w:r>
          </w:p>
        </w:tc>
      </w:tr>
      <w:tr w:rsidR="002831DB" w:rsidRPr="00A952F9" w14:paraId="59D57D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A595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networkInstance</w:t>
            </w:r>
          </w:p>
        </w:tc>
        <w:tc>
          <w:tcPr>
            <w:tcW w:w="4395" w:type="dxa"/>
            <w:tcBorders>
              <w:top w:val="single" w:sz="4" w:space="0" w:color="auto"/>
              <w:left w:val="single" w:sz="4" w:space="0" w:color="auto"/>
              <w:bottom w:val="single" w:sz="4" w:space="0" w:color="auto"/>
              <w:right w:val="single" w:sz="4" w:space="0" w:color="auto"/>
            </w:tcBorders>
          </w:tcPr>
          <w:p w14:paraId="7DD164B2" w14:textId="77777777" w:rsidR="002831DB" w:rsidRPr="00A952F9" w:rsidRDefault="002831DB" w:rsidP="002831DB">
            <w:pPr>
              <w:pStyle w:val="TAL"/>
              <w:keepNext w:val="0"/>
              <w:rPr>
                <w:lang w:eastAsia="zh-CN"/>
              </w:rPr>
            </w:pPr>
            <w:r w:rsidRPr="00A952F9">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6510EC8F" w14:textId="77777777" w:rsidR="002831DB" w:rsidRPr="00A952F9" w:rsidRDefault="002831DB" w:rsidP="002831DB">
            <w:pPr>
              <w:pStyle w:val="TAL"/>
              <w:keepNext w:val="0"/>
            </w:pPr>
            <w:r w:rsidRPr="00A952F9">
              <w:t>type: String</w:t>
            </w:r>
          </w:p>
          <w:p w14:paraId="5550195E" w14:textId="77777777" w:rsidR="002831DB" w:rsidRPr="00A952F9" w:rsidRDefault="002831DB" w:rsidP="002831DB">
            <w:pPr>
              <w:pStyle w:val="TAL"/>
              <w:keepNext w:val="0"/>
            </w:pPr>
            <w:r w:rsidRPr="00A952F9">
              <w:t>multiplicity: 1</w:t>
            </w:r>
          </w:p>
          <w:p w14:paraId="7CEA08CE" w14:textId="77777777" w:rsidR="002831DB" w:rsidRPr="00A952F9" w:rsidRDefault="002831DB" w:rsidP="002831DB">
            <w:pPr>
              <w:pStyle w:val="TAL"/>
              <w:keepNext w:val="0"/>
            </w:pPr>
            <w:r w:rsidRPr="00A952F9">
              <w:t>isOrdered: N/A</w:t>
            </w:r>
          </w:p>
          <w:p w14:paraId="3960C8FD" w14:textId="77777777" w:rsidR="002831DB" w:rsidRPr="00A952F9" w:rsidRDefault="002831DB" w:rsidP="002831DB">
            <w:pPr>
              <w:pStyle w:val="TAL"/>
              <w:keepNext w:val="0"/>
            </w:pPr>
            <w:r w:rsidRPr="00A952F9">
              <w:t>isUnique: N/A</w:t>
            </w:r>
          </w:p>
          <w:p w14:paraId="510B5904" w14:textId="77777777" w:rsidR="002831DB" w:rsidRPr="00A952F9" w:rsidRDefault="002831DB" w:rsidP="002831DB">
            <w:pPr>
              <w:pStyle w:val="TAL"/>
              <w:keepNext w:val="0"/>
            </w:pPr>
            <w:r w:rsidRPr="00A952F9">
              <w:t>defaultValue: None</w:t>
            </w:r>
          </w:p>
          <w:p w14:paraId="3B62D6C1" w14:textId="77777777" w:rsidR="002831DB" w:rsidRPr="00A952F9" w:rsidRDefault="002831DB" w:rsidP="002831DB">
            <w:pPr>
              <w:pStyle w:val="TAL"/>
              <w:keepNext w:val="0"/>
            </w:pPr>
            <w:r w:rsidRPr="00A952F9">
              <w:t>isNullable: False</w:t>
            </w:r>
          </w:p>
        </w:tc>
      </w:tr>
      <w:tr w:rsidR="002831DB" w:rsidRPr="00A952F9" w14:paraId="52BB77F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4E03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41EF3433" w14:textId="77777777" w:rsidR="002831DB" w:rsidRPr="00A952F9" w:rsidRDefault="002831DB" w:rsidP="002831DB">
            <w:pPr>
              <w:pStyle w:val="TAL"/>
              <w:keepNext w:val="0"/>
              <w:rPr>
                <w:rFonts w:cs="Arial"/>
                <w:szCs w:val="18"/>
              </w:rPr>
            </w:pPr>
            <w:r w:rsidRPr="00A952F9">
              <w:rPr>
                <w:rFonts w:cs="Arial"/>
                <w:szCs w:val="18"/>
              </w:rPr>
              <w:t>Indicates whether interworking with EPS is supported by the UPF.</w:t>
            </w:r>
          </w:p>
          <w:p w14:paraId="10B25F39" w14:textId="77777777" w:rsidR="002831DB" w:rsidRPr="00A952F9" w:rsidRDefault="002831DB" w:rsidP="002831DB">
            <w:pPr>
              <w:pStyle w:val="TAL"/>
              <w:keepNext w:val="0"/>
              <w:rPr>
                <w:rFonts w:cs="Arial"/>
                <w:szCs w:val="18"/>
              </w:rPr>
            </w:pPr>
          </w:p>
          <w:p w14:paraId="25FBC741" w14:textId="77777777" w:rsidR="002831DB" w:rsidRPr="00A952F9" w:rsidRDefault="002831DB" w:rsidP="002831DB">
            <w:pPr>
              <w:pStyle w:val="TAL"/>
              <w:keepNext w:val="0"/>
              <w:rPr>
                <w:rFonts w:cs="Arial"/>
                <w:szCs w:val="18"/>
              </w:rPr>
            </w:pPr>
            <w:r w:rsidRPr="00A952F9">
              <w:rPr>
                <w:lang w:eastAsia="zh-CN"/>
              </w:rPr>
              <w:t>allowedValues:</w:t>
            </w:r>
          </w:p>
          <w:p w14:paraId="4717CF45"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7776EEB" w14:textId="77777777" w:rsidR="002831DB" w:rsidRPr="00A952F9" w:rsidRDefault="002831DB" w:rsidP="002831DB">
            <w:pPr>
              <w:pStyle w:val="TAL"/>
              <w:keepNext w:val="0"/>
            </w:pPr>
            <w:r w:rsidRPr="00A952F9">
              <w:t xml:space="preserve">type: </w:t>
            </w:r>
            <w:r w:rsidRPr="00A952F9">
              <w:rPr>
                <w:rFonts w:cs="Arial"/>
                <w:szCs w:val="18"/>
              </w:rPr>
              <w:t>Boolean</w:t>
            </w:r>
          </w:p>
          <w:p w14:paraId="3BE719F1" w14:textId="77777777" w:rsidR="002831DB" w:rsidRPr="00A952F9" w:rsidRDefault="002831DB" w:rsidP="002831DB">
            <w:pPr>
              <w:pStyle w:val="TAL"/>
              <w:keepNext w:val="0"/>
            </w:pPr>
            <w:r w:rsidRPr="00A952F9">
              <w:t>multiplicity: 1</w:t>
            </w:r>
          </w:p>
          <w:p w14:paraId="2BDB1409" w14:textId="77777777" w:rsidR="002831DB" w:rsidRPr="00A952F9" w:rsidRDefault="002831DB" w:rsidP="002831DB">
            <w:pPr>
              <w:pStyle w:val="TAL"/>
              <w:keepNext w:val="0"/>
            </w:pPr>
            <w:r w:rsidRPr="00A952F9">
              <w:t>isOrdered: N/A</w:t>
            </w:r>
          </w:p>
          <w:p w14:paraId="0E9C5CD0" w14:textId="77777777" w:rsidR="002831DB" w:rsidRPr="00A952F9" w:rsidRDefault="002831DB" w:rsidP="002831DB">
            <w:pPr>
              <w:pStyle w:val="TAL"/>
              <w:keepNext w:val="0"/>
            </w:pPr>
            <w:r w:rsidRPr="00A952F9">
              <w:t>isUnique: N/A</w:t>
            </w:r>
          </w:p>
          <w:p w14:paraId="1FA14C3D" w14:textId="77777777" w:rsidR="002831DB" w:rsidRPr="00A952F9" w:rsidRDefault="002831DB" w:rsidP="002831DB">
            <w:pPr>
              <w:pStyle w:val="TAL"/>
              <w:keepNext w:val="0"/>
            </w:pPr>
            <w:r w:rsidRPr="00A952F9">
              <w:t>defaultValue: False</w:t>
            </w:r>
          </w:p>
          <w:p w14:paraId="09F68E3D" w14:textId="77777777" w:rsidR="002831DB" w:rsidRPr="00A952F9" w:rsidRDefault="002831DB" w:rsidP="002831DB">
            <w:pPr>
              <w:pStyle w:val="TAL"/>
              <w:keepNext w:val="0"/>
            </w:pPr>
            <w:r w:rsidRPr="00A952F9">
              <w:t>isNullable: False</w:t>
            </w:r>
          </w:p>
        </w:tc>
      </w:tr>
      <w:tr w:rsidR="002831DB" w:rsidRPr="00A952F9" w14:paraId="4B04EA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F6860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pduSessionTypes</w:t>
            </w:r>
          </w:p>
        </w:tc>
        <w:tc>
          <w:tcPr>
            <w:tcW w:w="4395" w:type="dxa"/>
            <w:tcBorders>
              <w:top w:val="single" w:sz="4" w:space="0" w:color="auto"/>
              <w:left w:val="single" w:sz="4" w:space="0" w:color="auto"/>
              <w:bottom w:val="single" w:sz="4" w:space="0" w:color="auto"/>
              <w:right w:val="single" w:sz="4" w:space="0" w:color="auto"/>
            </w:tcBorders>
          </w:tcPr>
          <w:p w14:paraId="18810DC5"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 xml:space="preserve">Indicates the type(s) of a PDU session. </w:t>
            </w:r>
          </w:p>
          <w:p w14:paraId="29F9F3D8" w14:textId="77777777" w:rsidR="002831DB" w:rsidRPr="00A952F9" w:rsidRDefault="002831DB" w:rsidP="002831DB">
            <w:pPr>
              <w:pStyle w:val="TAL"/>
              <w:keepNext w:val="0"/>
              <w:rPr>
                <w:rFonts w:cs="Arial"/>
                <w:szCs w:val="18"/>
              </w:rPr>
            </w:pPr>
            <w:r w:rsidRPr="00A952F9">
              <w:rPr>
                <w:rFonts w:cs="Arial"/>
                <w:szCs w:val="18"/>
              </w:rPr>
              <w:t>allowedValues:</w:t>
            </w:r>
          </w:p>
          <w:p w14:paraId="750C5E90" w14:textId="77777777" w:rsidR="002831DB" w:rsidRPr="00A952F9" w:rsidRDefault="002831DB" w:rsidP="002831DB">
            <w:pPr>
              <w:pStyle w:val="TAL"/>
              <w:keepNext w:val="0"/>
              <w:rPr>
                <w:lang w:eastAsia="zh-CN"/>
              </w:rPr>
            </w:pPr>
            <w:r w:rsidRPr="00A952F9">
              <w:rPr>
                <w:rFonts w:cs="Arial"/>
                <w:szCs w:val="18"/>
              </w:rPr>
              <w:t>"IPV4"</w:t>
            </w:r>
            <w:r w:rsidRPr="00A952F9">
              <w:rPr>
                <w:rFonts w:cs="Arial"/>
                <w:szCs w:val="18"/>
              </w:rPr>
              <w:br/>
              <w:t>"IPV6"</w:t>
            </w:r>
            <w:r w:rsidRPr="00A952F9">
              <w:rPr>
                <w:rFonts w:cs="Arial"/>
                <w:szCs w:val="18"/>
              </w:rPr>
              <w:br/>
              <w:t>"IPV4V6" as per clause 5.8.2.2.1 TS 23.501 [2]</w:t>
            </w:r>
            <w:r w:rsidRPr="00A952F9">
              <w:rPr>
                <w:rFonts w:cs="Arial"/>
                <w:szCs w:val="18"/>
              </w:rPr>
              <w:br/>
              <w:t>"UNSTRUCTURED"</w:t>
            </w:r>
            <w:r w:rsidRPr="00A952F9">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7694A3E2" w14:textId="77777777" w:rsidR="002831DB" w:rsidRPr="00A952F9" w:rsidRDefault="002831DB" w:rsidP="002831DB">
            <w:pPr>
              <w:pStyle w:val="TAL"/>
              <w:keepNext w:val="0"/>
            </w:pPr>
            <w:r w:rsidRPr="00A952F9">
              <w:t>type: ENUM</w:t>
            </w:r>
          </w:p>
          <w:p w14:paraId="3F6012C2" w14:textId="77777777" w:rsidR="002831DB" w:rsidRPr="00A952F9" w:rsidRDefault="002831DB" w:rsidP="002831DB">
            <w:pPr>
              <w:pStyle w:val="TAL"/>
              <w:keepNext w:val="0"/>
            </w:pPr>
            <w:r w:rsidRPr="00A952F9">
              <w:t>multiplicity: 1..*</w:t>
            </w:r>
          </w:p>
          <w:p w14:paraId="63BC677A" w14:textId="77777777" w:rsidR="002831DB" w:rsidRPr="00A952F9" w:rsidRDefault="002831DB" w:rsidP="002831DB">
            <w:pPr>
              <w:pStyle w:val="TAL"/>
              <w:keepNext w:val="0"/>
            </w:pPr>
            <w:r w:rsidRPr="00A952F9">
              <w:t>isOrdered: False</w:t>
            </w:r>
          </w:p>
          <w:p w14:paraId="4DDAACB4" w14:textId="77777777" w:rsidR="002831DB" w:rsidRPr="00A952F9" w:rsidRDefault="002831DB" w:rsidP="002831DB">
            <w:pPr>
              <w:pStyle w:val="TAL"/>
              <w:keepNext w:val="0"/>
            </w:pPr>
            <w:r w:rsidRPr="00A952F9">
              <w:t>isUnique: True</w:t>
            </w:r>
          </w:p>
          <w:p w14:paraId="5920591E" w14:textId="77777777" w:rsidR="002831DB" w:rsidRPr="00A952F9" w:rsidRDefault="002831DB" w:rsidP="002831DB">
            <w:pPr>
              <w:pStyle w:val="TAL"/>
              <w:keepNext w:val="0"/>
            </w:pPr>
            <w:r w:rsidRPr="00A952F9">
              <w:t>defaultValue: None</w:t>
            </w:r>
          </w:p>
          <w:p w14:paraId="4907CB09" w14:textId="77777777" w:rsidR="002831DB" w:rsidRPr="00A952F9" w:rsidRDefault="002831DB" w:rsidP="002831DB">
            <w:pPr>
              <w:pStyle w:val="TAL"/>
              <w:keepNext w:val="0"/>
            </w:pPr>
            <w:r w:rsidRPr="00A952F9">
              <w:t>isNullable: False</w:t>
            </w:r>
          </w:p>
        </w:tc>
      </w:tr>
      <w:tr w:rsidR="002831DB" w:rsidRPr="00A952F9" w14:paraId="72FFED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F3A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atsssCapability</w:t>
            </w:r>
          </w:p>
        </w:tc>
        <w:tc>
          <w:tcPr>
            <w:tcW w:w="4395" w:type="dxa"/>
            <w:tcBorders>
              <w:top w:val="single" w:sz="4" w:space="0" w:color="auto"/>
              <w:left w:val="single" w:sz="4" w:space="0" w:color="auto"/>
              <w:bottom w:val="single" w:sz="4" w:space="0" w:color="auto"/>
              <w:right w:val="single" w:sz="4" w:space="0" w:color="auto"/>
            </w:tcBorders>
          </w:tcPr>
          <w:p w14:paraId="5B64C792"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 the ATSSS capability of the UPF.</w:t>
            </w:r>
          </w:p>
          <w:p w14:paraId="44492247"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4B4C965" w14:textId="77777777" w:rsidR="002831DB" w:rsidRPr="00A952F9" w:rsidRDefault="002831DB" w:rsidP="002831DB">
            <w:pPr>
              <w:pStyle w:val="TAL"/>
              <w:keepNext w:val="0"/>
            </w:pPr>
            <w:r w:rsidRPr="00A952F9">
              <w:t xml:space="preserve">type: </w:t>
            </w:r>
            <w:r w:rsidRPr="00A952F9">
              <w:rPr>
                <w:lang w:eastAsia="zh-CN"/>
              </w:rPr>
              <w:t>AtsssCapability</w:t>
            </w:r>
          </w:p>
          <w:p w14:paraId="669F0C18" w14:textId="77777777" w:rsidR="002831DB" w:rsidRPr="00A952F9" w:rsidRDefault="002831DB" w:rsidP="002831DB">
            <w:pPr>
              <w:pStyle w:val="TAL"/>
              <w:keepNext w:val="0"/>
            </w:pPr>
            <w:r w:rsidRPr="00A952F9">
              <w:t>multiplicity: 1</w:t>
            </w:r>
          </w:p>
          <w:p w14:paraId="7E9FDDD7" w14:textId="77777777" w:rsidR="002831DB" w:rsidRPr="00A952F9" w:rsidRDefault="002831DB" w:rsidP="002831DB">
            <w:pPr>
              <w:pStyle w:val="TAL"/>
              <w:keepNext w:val="0"/>
            </w:pPr>
            <w:r w:rsidRPr="00A952F9">
              <w:t>isOrdered: N/A</w:t>
            </w:r>
          </w:p>
          <w:p w14:paraId="560E7B3D" w14:textId="77777777" w:rsidR="002831DB" w:rsidRPr="00A952F9" w:rsidRDefault="002831DB" w:rsidP="002831DB">
            <w:pPr>
              <w:pStyle w:val="TAL"/>
              <w:keepNext w:val="0"/>
            </w:pPr>
            <w:r w:rsidRPr="00A952F9">
              <w:t>isUnique: N/A</w:t>
            </w:r>
          </w:p>
          <w:p w14:paraId="049AB000" w14:textId="77777777" w:rsidR="002831DB" w:rsidRPr="00A952F9" w:rsidRDefault="002831DB" w:rsidP="002831DB">
            <w:pPr>
              <w:pStyle w:val="TAL"/>
              <w:keepNext w:val="0"/>
            </w:pPr>
            <w:r w:rsidRPr="00A952F9">
              <w:t>defaultValue: None</w:t>
            </w:r>
          </w:p>
          <w:p w14:paraId="3D5EA580" w14:textId="77777777" w:rsidR="002831DB" w:rsidRPr="00A952F9" w:rsidRDefault="002831DB" w:rsidP="002831DB">
            <w:pPr>
              <w:pStyle w:val="TAL"/>
              <w:keepNext w:val="0"/>
            </w:pPr>
            <w:r w:rsidRPr="00A952F9">
              <w:t>isNullable: False</w:t>
            </w:r>
          </w:p>
        </w:tc>
      </w:tr>
      <w:tr w:rsidR="002831DB" w:rsidRPr="00A952F9" w14:paraId="45973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724B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4758327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ATSSS-LL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1D949244" w14:textId="77777777" w:rsidR="002831DB" w:rsidRPr="00A952F9" w:rsidRDefault="002831DB" w:rsidP="002831DB">
            <w:pPr>
              <w:pStyle w:val="TAL"/>
              <w:keepNext w:val="0"/>
              <w:rPr>
                <w:rFonts w:cs="Arial"/>
                <w:szCs w:val="18"/>
                <w:lang w:eastAsia="zh-CN"/>
              </w:rPr>
            </w:pPr>
          </w:p>
          <w:p w14:paraId="67BBF36C" w14:textId="77777777" w:rsidR="002831DB" w:rsidRPr="00A952F9" w:rsidRDefault="002831DB" w:rsidP="002831DB">
            <w:pPr>
              <w:pStyle w:val="TAL"/>
              <w:keepNext w:val="0"/>
              <w:rPr>
                <w:rFonts w:cs="Arial"/>
                <w:szCs w:val="18"/>
              </w:rPr>
            </w:pPr>
            <w:r w:rsidRPr="00A952F9">
              <w:rPr>
                <w:lang w:eastAsia="zh-CN"/>
              </w:rPr>
              <w:t>allowedValues:</w:t>
            </w:r>
          </w:p>
          <w:p w14:paraId="30766355"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8CD7956" w14:textId="77777777" w:rsidR="002831DB" w:rsidRPr="00A952F9" w:rsidRDefault="002831DB" w:rsidP="002831DB">
            <w:pPr>
              <w:pStyle w:val="TAL"/>
              <w:keepNext w:val="0"/>
            </w:pPr>
            <w:r w:rsidRPr="00A952F9">
              <w:t xml:space="preserve">type: </w:t>
            </w:r>
            <w:r w:rsidRPr="00A952F9">
              <w:rPr>
                <w:lang w:eastAsia="zh-CN"/>
              </w:rPr>
              <w:t>Boolean</w:t>
            </w:r>
          </w:p>
          <w:p w14:paraId="0DB4C0B2" w14:textId="77777777" w:rsidR="002831DB" w:rsidRPr="00A952F9" w:rsidRDefault="002831DB" w:rsidP="002831DB">
            <w:pPr>
              <w:pStyle w:val="TAL"/>
              <w:keepNext w:val="0"/>
            </w:pPr>
            <w:r w:rsidRPr="00A952F9">
              <w:t>multiplicity: 1</w:t>
            </w:r>
          </w:p>
          <w:p w14:paraId="6A512814" w14:textId="77777777" w:rsidR="002831DB" w:rsidRPr="00A952F9" w:rsidRDefault="002831DB" w:rsidP="002831DB">
            <w:pPr>
              <w:pStyle w:val="TAL"/>
              <w:keepNext w:val="0"/>
            </w:pPr>
            <w:r w:rsidRPr="00A952F9">
              <w:t>isOrdered: N/A</w:t>
            </w:r>
          </w:p>
          <w:p w14:paraId="467B890B" w14:textId="77777777" w:rsidR="002831DB" w:rsidRPr="00A952F9" w:rsidRDefault="002831DB" w:rsidP="002831DB">
            <w:pPr>
              <w:pStyle w:val="TAL"/>
              <w:keepNext w:val="0"/>
            </w:pPr>
            <w:r w:rsidRPr="00A952F9">
              <w:t>isUnique: N/A</w:t>
            </w:r>
          </w:p>
          <w:p w14:paraId="0C45358E" w14:textId="77777777" w:rsidR="002831DB" w:rsidRPr="00A952F9" w:rsidRDefault="002831DB" w:rsidP="002831DB">
            <w:pPr>
              <w:pStyle w:val="TAL"/>
              <w:keepNext w:val="0"/>
            </w:pPr>
            <w:r w:rsidRPr="00A952F9">
              <w:t>defaultValue: False</w:t>
            </w:r>
          </w:p>
          <w:p w14:paraId="562431CC" w14:textId="77777777" w:rsidR="002831DB" w:rsidRPr="00A952F9" w:rsidRDefault="002831DB" w:rsidP="002831DB">
            <w:pPr>
              <w:pStyle w:val="TAL"/>
              <w:keepNext w:val="0"/>
            </w:pPr>
            <w:r w:rsidRPr="00A952F9">
              <w:t>isNullable: False</w:t>
            </w:r>
          </w:p>
        </w:tc>
      </w:tr>
      <w:tr w:rsidR="002831DB" w:rsidRPr="00A952F9" w14:paraId="614ED1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0DA6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5127FC2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MPTCP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06008636" w14:textId="77777777" w:rsidR="002831DB" w:rsidRPr="00A952F9" w:rsidRDefault="002831DB" w:rsidP="002831DB">
            <w:pPr>
              <w:pStyle w:val="TAL"/>
              <w:keepNext w:val="0"/>
              <w:rPr>
                <w:rFonts w:cs="Arial"/>
                <w:szCs w:val="18"/>
                <w:lang w:eastAsia="zh-CN"/>
              </w:rPr>
            </w:pPr>
          </w:p>
          <w:p w14:paraId="5D2981A2" w14:textId="77777777" w:rsidR="002831DB" w:rsidRPr="00A952F9" w:rsidRDefault="002831DB" w:rsidP="002831DB">
            <w:pPr>
              <w:pStyle w:val="TAL"/>
              <w:keepNext w:val="0"/>
              <w:rPr>
                <w:rFonts w:cs="Arial"/>
                <w:szCs w:val="18"/>
              </w:rPr>
            </w:pPr>
            <w:r w:rsidRPr="00A952F9">
              <w:rPr>
                <w:lang w:eastAsia="zh-CN"/>
              </w:rPr>
              <w:t>allowedValues:</w:t>
            </w:r>
          </w:p>
          <w:p w14:paraId="1C5F10A6"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60E8042" w14:textId="77777777" w:rsidR="002831DB" w:rsidRPr="00A952F9" w:rsidRDefault="002831DB" w:rsidP="002831DB">
            <w:pPr>
              <w:pStyle w:val="TAL"/>
              <w:keepNext w:val="0"/>
            </w:pPr>
            <w:r w:rsidRPr="00A952F9">
              <w:t xml:space="preserve">type: </w:t>
            </w:r>
            <w:r w:rsidRPr="00A952F9">
              <w:rPr>
                <w:lang w:eastAsia="zh-CN"/>
              </w:rPr>
              <w:t>Boolean</w:t>
            </w:r>
          </w:p>
          <w:p w14:paraId="755B102E" w14:textId="77777777" w:rsidR="002831DB" w:rsidRPr="00A952F9" w:rsidRDefault="002831DB" w:rsidP="002831DB">
            <w:pPr>
              <w:pStyle w:val="TAL"/>
              <w:keepNext w:val="0"/>
            </w:pPr>
            <w:r w:rsidRPr="00A952F9">
              <w:t>multiplicity: 1</w:t>
            </w:r>
          </w:p>
          <w:p w14:paraId="4188BB5B" w14:textId="77777777" w:rsidR="002831DB" w:rsidRPr="00A952F9" w:rsidRDefault="002831DB" w:rsidP="002831DB">
            <w:pPr>
              <w:pStyle w:val="TAL"/>
              <w:keepNext w:val="0"/>
            </w:pPr>
            <w:r w:rsidRPr="00A952F9">
              <w:t>isOrdered: N/A</w:t>
            </w:r>
          </w:p>
          <w:p w14:paraId="35887BA2" w14:textId="77777777" w:rsidR="002831DB" w:rsidRPr="00A952F9" w:rsidRDefault="002831DB" w:rsidP="002831DB">
            <w:pPr>
              <w:pStyle w:val="TAL"/>
              <w:keepNext w:val="0"/>
            </w:pPr>
            <w:r w:rsidRPr="00A952F9">
              <w:t>isUnique: N/A</w:t>
            </w:r>
          </w:p>
          <w:p w14:paraId="4FFBCD11" w14:textId="77777777" w:rsidR="002831DB" w:rsidRPr="00A952F9" w:rsidRDefault="002831DB" w:rsidP="002831DB">
            <w:pPr>
              <w:pStyle w:val="TAL"/>
              <w:keepNext w:val="0"/>
            </w:pPr>
            <w:r w:rsidRPr="00A952F9">
              <w:t>defaultValue: False</w:t>
            </w:r>
          </w:p>
          <w:p w14:paraId="09F6EF81" w14:textId="77777777" w:rsidR="002831DB" w:rsidRPr="00A952F9" w:rsidRDefault="002831DB" w:rsidP="002831DB">
            <w:pPr>
              <w:pStyle w:val="TAL"/>
              <w:keepNext w:val="0"/>
            </w:pPr>
            <w:r w:rsidRPr="00A952F9">
              <w:t>isNullable: False</w:t>
            </w:r>
          </w:p>
        </w:tc>
      </w:tr>
      <w:tr w:rsidR="002831DB" w:rsidRPr="00A952F9" w14:paraId="1BB19D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E9AF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3C1BA34A"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Indicates whether the UPF supports RTT measurement without PMF (see clauses 5.32.2, 6.3.3.3 of TS 23.501 [2]).</w:t>
            </w:r>
          </w:p>
          <w:p w14:paraId="0B541225" w14:textId="77777777" w:rsidR="002831DB" w:rsidRPr="00A952F9" w:rsidRDefault="002831DB" w:rsidP="002831DB">
            <w:pPr>
              <w:pStyle w:val="TAL"/>
              <w:keepNext w:val="0"/>
              <w:rPr>
                <w:rFonts w:cs="Arial"/>
                <w:szCs w:val="18"/>
                <w:lang w:eastAsia="zh-CN"/>
              </w:rPr>
            </w:pPr>
          </w:p>
          <w:p w14:paraId="3348DB20" w14:textId="77777777" w:rsidR="002831DB" w:rsidRPr="00A952F9" w:rsidRDefault="002831DB" w:rsidP="002831DB">
            <w:pPr>
              <w:pStyle w:val="TAL"/>
              <w:keepNext w:val="0"/>
              <w:rPr>
                <w:rFonts w:cs="Arial"/>
                <w:szCs w:val="18"/>
              </w:rPr>
            </w:pPr>
            <w:r w:rsidRPr="00A952F9">
              <w:rPr>
                <w:lang w:eastAsia="zh-CN"/>
              </w:rPr>
              <w:t>allowedValues:</w:t>
            </w:r>
          </w:p>
          <w:p w14:paraId="0D0B319F" w14:textId="77777777" w:rsidR="002831DB" w:rsidRPr="00A952F9" w:rsidRDefault="002831DB" w:rsidP="002831DB">
            <w:pPr>
              <w:pStyle w:val="TAL"/>
              <w:keepNext w:val="0"/>
              <w:rPr>
                <w:rFonts w:cs="Arial"/>
                <w:szCs w:val="18"/>
                <w:lang w:eastAsia="zh-CN"/>
              </w:rPr>
            </w:pPr>
            <w:r w:rsidRPr="00A952F9">
              <w:rPr>
                <w:rFonts w:cs="Arial"/>
                <w:szCs w:val="18"/>
                <w:lang w:eastAsia="zh-CN"/>
              </w:rPr>
              <w:t>True: Supported</w:t>
            </w:r>
          </w:p>
          <w:p w14:paraId="017B4FD2" w14:textId="77777777" w:rsidR="002831DB" w:rsidRPr="00A952F9" w:rsidRDefault="002831DB" w:rsidP="002831DB">
            <w:pPr>
              <w:pStyle w:val="TAL"/>
              <w:keepNext w:val="0"/>
              <w:rPr>
                <w:lang w:eastAsia="zh-CN"/>
              </w:rPr>
            </w:pPr>
            <w:r w:rsidRPr="00A952F9">
              <w:rPr>
                <w:rFonts w:cs="Arial"/>
                <w:szCs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72B1E176" w14:textId="77777777" w:rsidR="002831DB" w:rsidRPr="00A952F9" w:rsidRDefault="002831DB" w:rsidP="002831DB">
            <w:pPr>
              <w:pStyle w:val="TAL"/>
              <w:keepNext w:val="0"/>
            </w:pPr>
            <w:r w:rsidRPr="00A952F9">
              <w:t xml:space="preserve">type: </w:t>
            </w:r>
            <w:r w:rsidRPr="00A952F9">
              <w:rPr>
                <w:lang w:eastAsia="zh-CN"/>
              </w:rPr>
              <w:t>Boolean</w:t>
            </w:r>
          </w:p>
          <w:p w14:paraId="2D235239" w14:textId="77777777" w:rsidR="002831DB" w:rsidRPr="00A952F9" w:rsidRDefault="002831DB" w:rsidP="002831DB">
            <w:pPr>
              <w:pStyle w:val="TAL"/>
              <w:keepNext w:val="0"/>
            </w:pPr>
            <w:r w:rsidRPr="00A952F9">
              <w:t>multiplicity: 1</w:t>
            </w:r>
          </w:p>
          <w:p w14:paraId="3F16185E" w14:textId="77777777" w:rsidR="002831DB" w:rsidRPr="00A952F9" w:rsidRDefault="002831DB" w:rsidP="002831DB">
            <w:pPr>
              <w:pStyle w:val="TAL"/>
              <w:keepNext w:val="0"/>
            </w:pPr>
            <w:r w:rsidRPr="00A952F9">
              <w:t>isOrdered: N/A</w:t>
            </w:r>
          </w:p>
          <w:p w14:paraId="4DB1A8D0" w14:textId="77777777" w:rsidR="002831DB" w:rsidRPr="00A952F9" w:rsidRDefault="002831DB" w:rsidP="002831DB">
            <w:pPr>
              <w:pStyle w:val="TAL"/>
              <w:keepNext w:val="0"/>
            </w:pPr>
            <w:r w:rsidRPr="00A952F9">
              <w:t>isUnique: N/A</w:t>
            </w:r>
          </w:p>
          <w:p w14:paraId="33A60529" w14:textId="77777777" w:rsidR="002831DB" w:rsidRPr="00A952F9" w:rsidRDefault="002831DB" w:rsidP="002831DB">
            <w:pPr>
              <w:pStyle w:val="TAL"/>
              <w:keepNext w:val="0"/>
            </w:pPr>
            <w:r w:rsidRPr="00A952F9">
              <w:t>defaultValue: False</w:t>
            </w:r>
          </w:p>
          <w:p w14:paraId="0320C852" w14:textId="77777777" w:rsidR="002831DB" w:rsidRPr="00A952F9" w:rsidRDefault="002831DB" w:rsidP="002831DB">
            <w:pPr>
              <w:pStyle w:val="TAL"/>
              <w:keepNext w:val="0"/>
            </w:pPr>
            <w:r w:rsidRPr="00A952F9">
              <w:t>isNullable: False</w:t>
            </w:r>
          </w:p>
        </w:tc>
      </w:tr>
      <w:tr w:rsidR="002831DB" w:rsidRPr="00A952F9" w14:paraId="6F800C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E805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ueIpAddrInd</w:t>
            </w:r>
          </w:p>
        </w:tc>
        <w:tc>
          <w:tcPr>
            <w:tcW w:w="4395" w:type="dxa"/>
            <w:tcBorders>
              <w:top w:val="single" w:sz="4" w:space="0" w:color="auto"/>
              <w:left w:val="single" w:sz="4" w:space="0" w:color="auto"/>
              <w:bottom w:val="single" w:sz="4" w:space="0" w:color="auto"/>
              <w:right w:val="single" w:sz="4" w:space="0" w:color="auto"/>
            </w:tcBorders>
          </w:tcPr>
          <w:p w14:paraId="498D3D33" w14:textId="77777777" w:rsidR="002831DB" w:rsidRPr="00A952F9" w:rsidRDefault="002831DB" w:rsidP="002831DB">
            <w:pPr>
              <w:pStyle w:val="TAL"/>
              <w:keepNext w:val="0"/>
              <w:rPr>
                <w:rFonts w:cs="Arial"/>
                <w:szCs w:val="18"/>
              </w:rPr>
            </w:pPr>
            <w:r w:rsidRPr="00A952F9">
              <w:rPr>
                <w:rFonts w:cs="Arial"/>
                <w:szCs w:val="18"/>
              </w:rPr>
              <w:t>Indicates whether the UPF supports allocating UE IP addresses/prefixes.</w:t>
            </w:r>
          </w:p>
          <w:p w14:paraId="4A71B9F3" w14:textId="77777777" w:rsidR="002831DB" w:rsidRPr="00A952F9" w:rsidRDefault="002831DB" w:rsidP="002831DB">
            <w:pPr>
              <w:pStyle w:val="TAL"/>
              <w:keepNext w:val="0"/>
              <w:rPr>
                <w:rFonts w:cs="Arial"/>
                <w:szCs w:val="18"/>
              </w:rPr>
            </w:pPr>
          </w:p>
          <w:p w14:paraId="07F772C0" w14:textId="77777777" w:rsidR="002831DB" w:rsidRPr="00A952F9" w:rsidRDefault="002831DB" w:rsidP="002831DB">
            <w:pPr>
              <w:pStyle w:val="TAL"/>
              <w:keepNext w:val="0"/>
              <w:rPr>
                <w:rFonts w:cs="Arial"/>
                <w:szCs w:val="18"/>
              </w:rPr>
            </w:pPr>
            <w:r w:rsidRPr="00A952F9">
              <w:rPr>
                <w:lang w:eastAsia="zh-CN"/>
              </w:rPr>
              <w:t>allowedValues:</w:t>
            </w:r>
          </w:p>
          <w:p w14:paraId="3AF9F09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18EA2B9" w14:textId="77777777" w:rsidR="002831DB" w:rsidRPr="00A952F9" w:rsidRDefault="002831DB" w:rsidP="002831DB">
            <w:pPr>
              <w:pStyle w:val="TAL"/>
              <w:keepNext w:val="0"/>
            </w:pPr>
            <w:r w:rsidRPr="00A952F9">
              <w:t xml:space="preserve">type: </w:t>
            </w:r>
            <w:r w:rsidRPr="00A952F9">
              <w:rPr>
                <w:rFonts w:cs="Arial"/>
                <w:szCs w:val="18"/>
              </w:rPr>
              <w:t>Boolean</w:t>
            </w:r>
          </w:p>
          <w:p w14:paraId="780567F3" w14:textId="77777777" w:rsidR="002831DB" w:rsidRPr="00A952F9" w:rsidRDefault="002831DB" w:rsidP="002831DB">
            <w:pPr>
              <w:pStyle w:val="TAL"/>
              <w:keepNext w:val="0"/>
            </w:pPr>
            <w:r w:rsidRPr="00A952F9">
              <w:t>multiplicity: 1</w:t>
            </w:r>
          </w:p>
          <w:p w14:paraId="0271BFD4" w14:textId="77777777" w:rsidR="002831DB" w:rsidRPr="00A952F9" w:rsidRDefault="002831DB" w:rsidP="002831DB">
            <w:pPr>
              <w:pStyle w:val="TAL"/>
              <w:keepNext w:val="0"/>
            </w:pPr>
            <w:r w:rsidRPr="00A952F9">
              <w:t>isOrdered: N/A</w:t>
            </w:r>
          </w:p>
          <w:p w14:paraId="60D8E6E1" w14:textId="77777777" w:rsidR="002831DB" w:rsidRPr="00A952F9" w:rsidRDefault="002831DB" w:rsidP="002831DB">
            <w:pPr>
              <w:pStyle w:val="TAL"/>
              <w:keepNext w:val="0"/>
            </w:pPr>
            <w:r w:rsidRPr="00A952F9">
              <w:t>isUnique: N/A</w:t>
            </w:r>
          </w:p>
          <w:p w14:paraId="7C1E2EC9" w14:textId="77777777" w:rsidR="002831DB" w:rsidRPr="00A952F9" w:rsidRDefault="002831DB" w:rsidP="002831DB">
            <w:pPr>
              <w:pStyle w:val="TAL"/>
              <w:keepNext w:val="0"/>
            </w:pPr>
            <w:r w:rsidRPr="00A952F9">
              <w:t>defaultValue: False</w:t>
            </w:r>
          </w:p>
          <w:p w14:paraId="2CF5DF30" w14:textId="77777777" w:rsidR="002831DB" w:rsidRPr="00A952F9" w:rsidRDefault="002831DB" w:rsidP="002831DB">
            <w:pPr>
              <w:pStyle w:val="TAL"/>
              <w:keepNext w:val="0"/>
            </w:pPr>
            <w:r w:rsidRPr="00A952F9">
              <w:t>isNullable: False</w:t>
            </w:r>
          </w:p>
        </w:tc>
      </w:tr>
      <w:tr w:rsidR="002831DB" w:rsidRPr="00A952F9" w14:paraId="61C7DB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00F1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wAgfInfo</w:t>
            </w:r>
          </w:p>
        </w:tc>
        <w:tc>
          <w:tcPr>
            <w:tcW w:w="4395" w:type="dxa"/>
            <w:tcBorders>
              <w:top w:val="single" w:sz="4" w:space="0" w:color="auto"/>
              <w:left w:val="single" w:sz="4" w:space="0" w:color="auto"/>
              <w:bottom w:val="single" w:sz="4" w:space="0" w:color="auto"/>
              <w:right w:val="single" w:sz="4" w:space="0" w:color="auto"/>
            </w:tcBorders>
          </w:tcPr>
          <w:p w14:paraId="662F98D4"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W-AGF. If not present, the UPF is not collocated with </w:t>
            </w:r>
            <w:r w:rsidRPr="00A952F9">
              <w:rPr>
                <w:rFonts w:cs="Arial"/>
                <w:szCs w:val="18"/>
              </w:rPr>
              <w:t>Wireline Access Gateway Function</w:t>
            </w:r>
            <w:r w:rsidRPr="00A952F9">
              <w:rPr>
                <w:rFonts w:cs="Arial"/>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tcPr>
          <w:p w14:paraId="4B06F50D" w14:textId="77777777" w:rsidR="002831DB" w:rsidRPr="00A952F9" w:rsidRDefault="002831DB" w:rsidP="002831DB">
            <w:pPr>
              <w:pStyle w:val="TAL"/>
              <w:keepNext w:val="0"/>
            </w:pPr>
            <w:r w:rsidRPr="00A952F9">
              <w:t xml:space="preserve">type: </w:t>
            </w:r>
            <w:r w:rsidRPr="00A952F9">
              <w:rPr>
                <w:lang w:eastAsia="zh-CN"/>
              </w:rPr>
              <w:t>IpInterface</w:t>
            </w:r>
          </w:p>
          <w:p w14:paraId="64F3CD1C" w14:textId="77777777" w:rsidR="002831DB" w:rsidRPr="00A952F9" w:rsidRDefault="002831DB" w:rsidP="002831DB">
            <w:pPr>
              <w:pStyle w:val="TAL"/>
              <w:keepNext w:val="0"/>
            </w:pPr>
            <w:r w:rsidRPr="00A952F9">
              <w:t>multiplicity: 1</w:t>
            </w:r>
          </w:p>
          <w:p w14:paraId="78109FC2" w14:textId="77777777" w:rsidR="002831DB" w:rsidRPr="00A952F9" w:rsidRDefault="002831DB" w:rsidP="002831DB">
            <w:pPr>
              <w:pStyle w:val="TAL"/>
              <w:keepNext w:val="0"/>
            </w:pPr>
            <w:r w:rsidRPr="00A952F9">
              <w:t>isOrdered: N/A</w:t>
            </w:r>
          </w:p>
          <w:p w14:paraId="30CDC798" w14:textId="77777777" w:rsidR="002831DB" w:rsidRPr="00A952F9" w:rsidRDefault="002831DB" w:rsidP="002831DB">
            <w:pPr>
              <w:pStyle w:val="TAL"/>
              <w:keepNext w:val="0"/>
            </w:pPr>
            <w:r w:rsidRPr="00A952F9">
              <w:t>isUnique: N/A</w:t>
            </w:r>
          </w:p>
          <w:p w14:paraId="616EDE45" w14:textId="77777777" w:rsidR="002831DB" w:rsidRPr="00A952F9" w:rsidRDefault="002831DB" w:rsidP="002831DB">
            <w:pPr>
              <w:pStyle w:val="TAL"/>
              <w:keepNext w:val="0"/>
            </w:pPr>
            <w:r w:rsidRPr="00A952F9">
              <w:t>defaultValue: None</w:t>
            </w:r>
          </w:p>
          <w:p w14:paraId="7551E4EA" w14:textId="77777777" w:rsidR="002831DB" w:rsidRPr="00A952F9" w:rsidRDefault="002831DB" w:rsidP="002831DB">
            <w:pPr>
              <w:pStyle w:val="TAL"/>
              <w:keepNext w:val="0"/>
            </w:pPr>
            <w:r w:rsidRPr="00A952F9">
              <w:t>isNullable: False</w:t>
            </w:r>
          </w:p>
        </w:tc>
      </w:tr>
      <w:tr w:rsidR="002831DB" w:rsidRPr="00A952F9" w14:paraId="25D075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6EAA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tngfInfo</w:t>
            </w:r>
          </w:p>
        </w:tc>
        <w:tc>
          <w:tcPr>
            <w:tcW w:w="4395" w:type="dxa"/>
            <w:tcBorders>
              <w:top w:val="single" w:sz="4" w:space="0" w:color="auto"/>
              <w:left w:val="single" w:sz="4" w:space="0" w:color="auto"/>
              <w:bottom w:val="single" w:sz="4" w:space="0" w:color="auto"/>
              <w:right w:val="single" w:sz="4" w:space="0" w:color="auto"/>
            </w:tcBorders>
          </w:tcPr>
          <w:p w14:paraId="7AA523EB"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TNGF. If not present, the UPF is not collocated with </w:t>
            </w:r>
            <w:r w:rsidRPr="00A952F9">
              <w:rPr>
                <w:rFonts w:cs="Arial"/>
                <w:szCs w:val="18"/>
              </w:rPr>
              <w:t>Trusted Non-3GPP Gateway Function (</w:t>
            </w:r>
            <w:r w:rsidRPr="00A952F9">
              <w:rPr>
                <w:rFonts w:cs="Arial"/>
                <w:szCs w:val="18"/>
                <w:lang w:eastAsia="zh-CN"/>
              </w:rPr>
              <w:t>TNGF).</w:t>
            </w:r>
          </w:p>
        </w:tc>
        <w:tc>
          <w:tcPr>
            <w:tcW w:w="1897" w:type="dxa"/>
            <w:tcBorders>
              <w:top w:val="single" w:sz="4" w:space="0" w:color="auto"/>
              <w:left w:val="single" w:sz="4" w:space="0" w:color="auto"/>
              <w:bottom w:val="single" w:sz="4" w:space="0" w:color="auto"/>
              <w:right w:val="single" w:sz="4" w:space="0" w:color="auto"/>
            </w:tcBorders>
          </w:tcPr>
          <w:p w14:paraId="2C5FD600" w14:textId="77777777" w:rsidR="002831DB" w:rsidRPr="00A952F9" w:rsidRDefault="002831DB" w:rsidP="002831DB">
            <w:pPr>
              <w:pStyle w:val="TAL"/>
              <w:keepNext w:val="0"/>
            </w:pPr>
            <w:r w:rsidRPr="00A952F9">
              <w:t xml:space="preserve">type: </w:t>
            </w:r>
            <w:r w:rsidRPr="00A952F9">
              <w:rPr>
                <w:lang w:eastAsia="zh-CN"/>
              </w:rPr>
              <w:t>IpInterface</w:t>
            </w:r>
          </w:p>
          <w:p w14:paraId="73A17991" w14:textId="77777777" w:rsidR="002831DB" w:rsidRPr="00A952F9" w:rsidRDefault="002831DB" w:rsidP="002831DB">
            <w:pPr>
              <w:pStyle w:val="TAL"/>
              <w:keepNext w:val="0"/>
            </w:pPr>
            <w:r w:rsidRPr="00A952F9">
              <w:t>multiplicity: 1</w:t>
            </w:r>
          </w:p>
          <w:p w14:paraId="14C19907" w14:textId="77777777" w:rsidR="002831DB" w:rsidRPr="00A952F9" w:rsidRDefault="002831DB" w:rsidP="002831DB">
            <w:pPr>
              <w:pStyle w:val="TAL"/>
              <w:keepNext w:val="0"/>
            </w:pPr>
            <w:r w:rsidRPr="00A952F9">
              <w:t>isOrdered: N/A</w:t>
            </w:r>
          </w:p>
          <w:p w14:paraId="62186401" w14:textId="77777777" w:rsidR="002831DB" w:rsidRPr="00A952F9" w:rsidRDefault="002831DB" w:rsidP="002831DB">
            <w:pPr>
              <w:pStyle w:val="TAL"/>
              <w:keepNext w:val="0"/>
            </w:pPr>
            <w:r w:rsidRPr="00A952F9">
              <w:t>isUnique: N/A</w:t>
            </w:r>
          </w:p>
          <w:p w14:paraId="5CC1589F" w14:textId="77777777" w:rsidR="002831DB" w:rsidRPr="00A952F9" w:rsidRDefault="002831DB" w:rsidP="002831DB">
            <w:pPr>
              <w:pStyle w:val="TAL"/>
              <w:keepNext w:val="0"/>
            </w:pPr>
            <w:r w:rsidRPr="00A952F9">
              <w:t>defaultValue: None</w:t>
            </w:r>
          </w:p>
          <w:p w14:paraId="0071B8F0" w14:textId="77777777" w:rsidR="002831DB" w:rsidRPr="00A952F9" w:rsidRDefault="002831DB" w:rsidP="002831DB">
            <w:pPr>
              <w:pStyle w:val="TAL"/>
              <w:keepNext w:val="0"/>
            </w:pPr>
            <w:r w:rsidRPr="00A952F9">
              <w:t>isNullable: False</w:t>
            </w:r>
          </w:p>
        </w:tc>
      </w:tr>
      <w:tr w:rsidR="002831DB" w:rsidRPr="00A952F9" w14:paraId="619588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EFC9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twifInfo</w:t>
            </w:r>
          </w:p>
        </w:tc>
        <w:tc>
          <w:tcPr>
            <w:tcW w:w="4395" w:type="dxa"/>
            <w:tcBorders>
              <w:top w:val="single" w:sz="4" w:space="0" w:color="auto"/>
              <w:left w:val="single" w:sz="4" w:space="0" w:color="auto"/>
              <w:bottom w:val="single" w:sz="4" w:space="0" w:color="auto"/>
              <w:right w:val="single" w:sz="4" w:space="0" w:color="auto"/>
            </w:tcBorders>
          </w:tcPr>
          <w:p w14:paraId="2A9CA76D"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TWIF. If not present, the UPF is not collocated with </w:t>
            </w:r>
            <w:r w:rsidRPr="00A952F9">
              <w:rPr>
                <w:rFonts w:cs="Arial"/>
                <w:szCs w:val="18"/>
              </w:rPr>
              <w:t>Trusted WLAN Interworking Function (</w:t>
            </w:r>
            <w:r w:rsidRPr="00A952F9">
              <w:rPr>
                <w:rFonts w:cs="Arial"/>
                <w:szCs w:val="18"/>
                <w:lang w:eastAsia="zh-CN"/>
              </w:rPr>
              <w:t>TWIF).</w:t>
            </w:r>
          </w:p>
        </w:tc>
        <w:tc>
          <w:tcPr>
            <w:tcW w:w="1897" w:type="dxa"/>
            <w:tcBorders>
              <w:top w:val="single" w:sz="4" w:space="0" w:color="auto"/>
              <w:left w:val="single" w:sz="4" w:space="0" w:color="auto"/>
              <w:bottom w:val="single" w:sz="4" w:space="0" w:color="auto"/>
              <w:right w:val="single" w:sz="4" w:space="0" w:color="auto"/>
            </w:tcBorders>
          </w:tcPr>
          <w:p w14:paraId="56CFC0BC" w14:textId="77777777" w:rsidR="002831DB" w:rsidRPr="00A952F9" w:rsidRDefault="002831DB" w:rsidP="002831DB">
            <w:pPr>
              <w:pStyle w:val="TAL"/>
              <w:keepNext w:val="0"/>
            </w:pPr>
            <w:r w:rsidRPr="00A952F9">
              <w:t xml:space="preserve">type: </w:t>
            </w:r>
            <w:r w:rsidRPr="00A952F9">
              <w:rPr>
                <w:lang w:eastAsia="zh-CN"/>
              </w:rPr>
              <w:t>IpInterface</w:t>
            </w:r>
          </w:p>
          <w:p w14:paraId="7B21D8B7" w14:textId="77777777" w:rsidR="002831DB" w:rsidRPr="00A952F9" w:rsidRDefault="002831DB" w:rsidP="002831DB">
            <w:pPr>
              <w:pStyle w:val="TAL"/>
              <w:keepNext w:val="0"/>
            </w:pPr>
            <w:r w:rsidRPr="00A952F9">
              <w:t>multiplicity: 1</w:t>
            </w:r>
          </w:p>
          <w:p w14:paraId="5C83DE50" w14:textId="77777777" w:rsidR="002831DB" w:rsidRPr="00A952F9" w:rsidRDefault="002831DB" w:rsidP="002831DB">
            <w:pPr>
              <w:pStyle w:val="TAL"/>
              <w:keepNext w:val="0"/>
            </w:pPr>
            <w:r w:rsidRPr="00A952F9">
              <w:t>isOrdered: N/A</w:t>
            </w:r>
          </w:p>
          <w:p w14:paraId="49F48A63" w14:textId="77777777" w:rsidR="002831DB" w:rsidRPr="00A952F9" w:rsidRDefault="002831DB" w:rsidP="002831DB">
            <w:pPr>
              <w:pStyle w:val="TAL"/>
              <w:keepNext w:val="0"/>
            </w:pPr>
            <w:r w:rsidRPr="00A952F9">
              <w:t>isUnique: N/A</w:t>
            </w:r>
          </w:p>
          <w:p w14:paraId="456DE450" w14:textId="77777777" w:rsidR="002831DB" w:rsidRPr="00A952F9" w:rsidRDefault="002831DB" w:rsidP="002831DB">
            <w:pPr>
              <w:pStyle w:val="TAL"/>
              <w:keepNext w:val="0"/>
            </w:pPr>
            <w:r w:rsidRPr="00A952F9">
              <w:t>defaultValue: None</w:t>
            </w:r>
          </w:p>
          <w:p w14:paraId="23DC9D91" w14:textId="77777777" w:rsidR="002831DB" w:rsidRPr="00A952F9" w:rsidRDefault="002831DB" w:rsidP="002831DB">
            <w:pPr>
              <w:pStyle w:val="TAL"/>
              <w:keepNext w:val="0"/>
            </w:pPr>
            <w:r w:rsidRPr="00A952F9">
              <w:t>isNullable: False</w:t>
            </w:r>
          </w:p>
        </w:tc>
      </w:tr>
      <w:tr w:rsidR="002831DB" w:rsidRPr="00A952F9" w14:paraId="4D05A3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A6A6B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54564605" w14:textId="77777777" w:rsidR="002831DB" w:rsidRPr="00A952F9" w:rsidRDefault="002831DB" w:rsidP="002831DB">
            <w:pPr>
              <w:pStyle w:val="TAL"/>
              <w:keepNext w:val="0"/>
              <w:rPr>
                <w:rFonts w:cs="Arial"/>
                <w:szCs w:val="18"/>
              </w:rPr>
            </w:pPr>
            <w:r w:rsidRPr="00A952F9">
              <w:rPr>
                <w:rFonts w:cs="Arial"/>
                <w:szCs w:val="18"/>
              </w:rPr>
              <w:t>Indicates whether the UPF supports redundant GTP-U path.</w:t>
            </w:r>
          </w:p>
          <w:p w14:paraId="0CC9069C" w14:textId="77777777" w:rsidR="002831DB" w:rsidRPr="00A952F9" w:rsidRDefault="002831DB" w:rsidP="002831DB">
            <w:pPr>
              <w:pStyle w:val="TAL"/>
              <w:keepNext w:val="0"/>
              <w:rPr>
                <w:rFonts w:cs="Arial"/>
                <w:szCs w:val="18"/>
              </w:rPr>
            </w:pPr>
          </w:p>
          <w:p w14:paraId="170F4B84" w14:textId="77777777" w:rsidR="002831DB" w:rsidRPr="00A952F9" w:rsidRDefault="002831DB" w:rsidP="002831DB">
            <w:pPr>
              <w:pStyle w:val="TAL"/>
              <w:keepNext w:val="0"/>
              <w:rPr>
                <w:rFonts w:cs="Arial"/>
                <w:szCs w:val="18"/>
              </w:rPr>
            </w:pPr>
            <w:r w:rsidRPr="00A952F9">
              <w:rPr>
                <w:lang w:eastAsia="zh-CN"/>
              </w:rPr>
              <w:t>allowedValues:</w:t>
            </w:r>
          </w:p>
          <w:p w14:paraId="40D0CD5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5613F0B" w14:textId="77777777" w:rsidR="002831DB" w:rsidRPr="00A952F9" w:rsidRDefault="002831DB" w:rsidP="002831DB">
            <w:pPr>
              <w:pStyle w:val="TAL"/>
              <w:keepNext w:val="0"/>
            </w:pPr>
            <w:r w:rsidRPr="00A952F9">
              <w:t xml:space="preserve">type: </w:t>
            </w:r>
            <w:r w:rsidRPr="00A952F9">
              <w:rPr>
                <w:rFonts w:cs="Arial"/>
                <w:szCs w:val="18"/>
              </w:rPr>
              <w:t>Boolean</w:t>
            </w:r>
          </w:p>
          <w:p w14:paraId="1EBC5FB1" w14:textId="77777777" w:rsidR="002831DB" w:rsidRPr="00A952F9" w:rsidRDefault="002831DB" w:rsidP="002831DB">
            <w:pPr>
              <w:pStyle w:val="TAL"/>
              <w:keepNext w:val="0"/>
            </w:pPr>
            <w:r w:rsidRPr="00A952F9">
              <w:t>multiplicity: 1</w:t>
            </w:r>
          </w:p>
          <w:p w14:paraId="3BAFC2D9" w14:textId="77777777" w:rsidR="002831DB" w:rsidRPr="00A952F9" w:rsidRDefault="002831DB" w:rsidP="002831DB">
            <w:pPr>
              <w:pStyle w:val="TAL"/>
              <w:keepNext w:val="0"/>
            </w:pPr>
            <w:r w:rsidRPr="00A952F9">
              <w:t>isOrdered: N/A</w:t>
            </w:r>
          </w:p>
          <w:p w14:paraId="60D2C57D" w14:textId="77777777" w:rsidR="002831DB" w:rsidRPr="00A952F9" w:rsidRDefault="002831DB" w:rsidP="002831DB">
            <w:pPr>
              <w:pStyle w:val="TAL"/>
              <w:keepNext w:val="0"/>
            </w:pPr>
            <w:r w:rsidRPr="00A952F9">
              <w:t>isUnique: N/A</w:t>
            </w:r>
          </w:p>
          <w:p w14:paraId="10EF3144" w14:textId="77777777" w:rsidR="002831DB" w:rsidRPr="00A952F9" w:rsidRDefault="002831DB" w:rsidP="002831DB">
            <w:pPr>
              <w:pStyle w:val="TAL"/>
              <w:keepNext w:val="0"/>
            </w:pPr>
            <w:r w:rsidRPr="00A952F9">
              <w:t>defaultValue: False</w:t>
            </w:r>
          </w:p>
          <w:p w14:paraId="4341C3E9" w14:textId="77777777" w:rsidR="002831DB" w:rsidRPr="00A952F9" w:rsidRDefault="002831DB" w:rsidP="002831DB">
            <w:pPr>
              <w:pStyle w:val="TAL"/>
              <w:keepNext w:val="0"/>
            </w:pPr>
            <w:r w:rsidRPr="00A952F9">
              <w:t>isNullable: False</w:t>
            </w:r>
          </w:p>
        </w:tc>
      </w:tr>
      <w:tr w:rsidR="002831DB" w:rsidRPr="00A952F9" w14:paraId="252704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D08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ipups</w:t>
            </w:r>
          </w:p>
        </w:tc>
        <w:tc>
          <w:tcPr>
            <w:tcW w:w="4395" w:type="dxa"/>
            <w:tcBorders>
              <w:top w:val="single" w:sz="4" w:space="0" w:color="auto"/>
              <w:left w:val="single" w:sz="4" w:space="0" w:color="auto"/>
              <w:bottom w:val="single" w:sz="4" w:space="0" w:color="auto"/>
              <w:right w:val="single" w:sz="4" w:space="0" w:color="auto"/>
            </w:tcBorders>
          </w:tcPr>
          <w:p w14:paraId="6251F430" w14:textId="77777777" w:rsidR="002831DB" w:rsidRPr="00A952F9" w:rsidRDefault="002831DB" w:rsidP="002831DB">
            <w:pPr>
              <w:pStyle w:val="TAL"/>
              <w:keepNext w:val="0"/>
            </w:pPr>
            <w:r w:rsidRPr="00A952F9">
              <w:t>Indicates whether the UPF is configured for Inter-PLMN User Plane Security (IPUPS). Any UPF can support the IPUPS functionality. In network deployments where specific UPFs are used to provide IPUPS, UPFs configured for providing IPUPS services shall be selected.</w:t>
            </w:r>
          </w:p>
          <w:p w14:paraId="7D11C9A6" w14:textId="77777777" w:rsidR="002831DB" w:rsidRPr="00A952F9" w:rsidRDefault="002831DB" w:rsidP="002831DB">
            <w:pPr>
              <w:pStyle w:val="TAL"/>
              <w:keepNext w:val="0"/>
            </w:pPr>
          </w:p>
          <w:p w14:paraId="2E71DAF2" w14:textId="77777777" w:rsidR="002831DB" w:rsidRPr="00A952F9" w:rsidRDefault="002831DB" w:rsidP="002831DB">
            <w:pPr>
              <w:pStyle w:val="TAL"/>
              <w:keepNext w:val="0"/>
              <w:rPr>
                <w:rFonts w:cs="Arial"/>
                <w:szCs w:val="18"/>
              </w:rPr>
            </w:pPr>
            <w:r w:rsidRPr="00A952F9">
              <w:rPr>
                <w:lang w:eastAsia="zh-CN"/>
              </w:rPr>
              <w:t>allowedValues:</w:t>
            </w:r>
          </w:p>
          <w:p w14:paraId="60E93048" w14:textId="77777777" w:rsidR="002831DB" w:rsidRPr="00A952F9" w:rsidRDefault="002831DB" w:rsidP="002831DB">
            <w:pPr>
              <w:pStyle w:val="TAL"/>
              <w:keepNext w:val="0"/>
            </w:pPr>
            <w:r w:rsidRPr="00A952F9">
              <w:t>True: The UPF is configured for IPUPS.</w:t>
            </w:r>
          </w:p>
          <w:p w14:paraId="6CEE2719" w14:textId="77777777" w:rsidR="002831DB" w:rsidRPr="00A952F9" w:rsidRDefault="002831DB" w:rsidP="002831DB">
            <w:pPr>
              <w:pStyle w:val="TAL"/>
              <w:keepNext w:val="0"/>
              <w:rPr>
                <w:lang w:eastAsia="zh-CN"/>
              </w:rPr>
            </w:pPr>
            <w:r w:rsidRPr="00A952F9">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075EEE56" w14:textId="77777777" w:rsidR="002831DB" w:rsidRPr="00A952F9" w:rsidRDefault="002831DB" w:rsidP="002831DB">
            <w:pPr>
              <w:pStyle w:val="TAL"/>
              <w:keepNext w:val="0"/>
            </w:pPr>
            <w:r w:rsidRPr="00A952F9">
              <w:t xml:space="preserve">type: </w:t>
            </w:r>
            <w:r w:rsidRPr="00A952F9">
              <w:rPr>
                <w:rFonts w:cs="Arial"/>
                <w:szCs w:val="18"/>
              </w:rPr>
              <w:t>Boolean</w:t>
            </w:r>
          </w:p>
          <w:p w14:paraId="5FE9FD48" w14:textId="77777777" w:rsidR="002831DB" w:rsidRPr="00A952F9" w:rsidRDefault="002831DB" w:rsidP="002831DB">
            <w:pPr>
              <w:pStyle w:val="TAL"/>
              <w:keepNext w:val="0"/>
            </w:pPr>
            <w:r w:rsidRPr="00A952F9">
              <w:t>multiplicity: 1</w:t>
            </w:r>
          </w:p>
          <w:p w14:paraId="2EA69B28" w14:textId="77777777" w:rsidR="002831DB" w:rsidRPr="00A952F9" w:rsidRDefault="002831DB" w:rsidP="002831DB">
            <w:pPr>
              <w:pStyle w:val="TAL"/>
              <w:keepNext w:val="0"/>
            </w:pPr>
            <w:r w:rsidRPr="00A952F9">
              <w:t>isOrdered: N/A</w:t>
            </w:r>
          </w:p>
          <w:p w14:paraId="489B2BDE" w14:textId="77777777" w:rsidR="002831DB" w:rsidRPr="00A952F9" w:rsidRDefault="002831DB" w:rsidP="002831DB">
            <w:pPr>
              <w:pStyle w:val="TAL"/>
              <w:keepNext w:val="0"/>
            </w:pPr>
            <w:r w:rsidRPr="00A952F9">
              <w:t>isUnique: N/A</w:t>
            </w:r>
          </w:p>
          <w:p w14:paraId="03EEB16E" w14:textId="77777777" w:rsidR="002831DB" w:rsidRPr="00A952F9" w:rsidRDefault="002831DB" w:rsidP="002831DB">
            <w:pPr>
              <w:pStyle w:val="TAL"/>
              <w:keepNext w:val="0"/>
            </w:pPr>
            <w:r w:rsidRPr="00A952F9">
              <w:t>defaultValue: False</w:t>
            </w:r>
          </w:p>
          <w:p w14:paraId="77196AE7" w14:textId="77777777" w:rsidR="002831DB" w:rsidRPr="00A952F9" w:rsidRDefault="002831DB" w:rsidP="002831DB">
            <w:pPr>
              <w:pStyle w:val="TAL"/>
              <w:keepNext w:val="0"/>
            </w:pPr>
            <w:r w:rsidRPr="00A952F9">
              <w:t>isNullable: False</w:t>
            </w:r>
          </w:p>
        </w:tc>
      </w:tr>
      <w:tr w:rsidR="002831DB" w:rsidRPr="00A952F9" w14:paraId="2BBA29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9266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dataForwarding</w:t>
            </w:r>
          </w:p>
        </w:tc>
        <w:tc>
          <w:tcPr>
            <w:tcW w:w="4395" w:type="dxa"/>
            <w:tcBorders>
              <w:top w:val="single" w:sz="4" w:space="0" w:color="auto"/>
              <w:left w:val="single" w:sz="4" w:space="0" w:color="auto"/>
              <w:bottom w:val="single" w:sz="4" w:space="0" w:color="auto"/>
              <w:right w:val="single" w:sz="4" w:space="0" w:color="auto"/>
            </w:tcBorders>
          </w:tcPr>
          <w:p w14:paraId="5F72DA57" w14:textId="77777777" w:rsidR="002831DB" w:rsidRPr="00A952F9" w:rsidRDefault="002831DB" w:rsidP="002831DB">
            <w:pPr>
              <w:pStyle w:val="TAL"/>
              <w:keepNext w:val="0"/>
              <w:rPr>
                <w:rFonts w:cs="Arial"/>
                <w:szCs w:val="18"/>
              </w:rPr>
            </w:pPr>
            <w:r w:rsidRPr="00A952F9">
              <w:rPr>
                <w:rFonts w:cs="Arial"/>
                <w:szCs w:val="18"/>
              </w:rPr>
              <w:t xml:space="preserve">Indicates whether the UPF is configured for data forwarding. </w:t>
            </w:r>
          </w:p>
          <w:p w14:paraId="542F19CA" w14:textId="77777777" w:rsidR="002831DB" w:rsidRPr="00A952F9" w:rsidRDefault="002831DB" w:rsidP="002831DB">
            <w:pPr>
              <w:pStyle w:val="TAL"/>
              <w:keepNext w:val="0"/>
              <w:rPr>
                <w:rFonts w:cs="Arial"/>
                <w:szCs w:val="18"/>
              </w:rPr>
            </w:pPr>
          </w:p>
          <w:p w14:paraId="2DFD4096" w14:textId="77777777" w:rsidR="002831DB" w:rsidRPr="00A952F9" w:rsidRDefault="002831DB" w:rsidP="002831DB">
            <w:pPr>
              <w:pStyle w:val="TAL"/>
              <w:keepNext w:val="0"/>
            </w:pPr>
            <w:r w:rsidRPr="00A952F9">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A952F9">
              <w:rPr>
                <w:rFonts w:ascii="Courier New" w:hAnsi="Courier New" w:cs="Courier New"/>
                <w:szCs w:val="18"/>
              </w:rPr>
              <w:t xml:space="preserve">interfaceUpfInfoList </w:t>
            </w:r>
            <w:r w:rsidRPr="00A952F9">
              <w:t>attribute.</w:t>
            </w:r>
          </w:p>
          <w:p w14:paraId="67A38B0A" w14:textId="77777777" w:rsidR="002831DB" w:rsidRPr="00A952F9" w:rsidRDefault="002831DB" w:rsidP="002831DB">
            <w:pPr>
              <w:pStyle w:val="TAL"/>
              <w:keepNext w:val="0"/>
              <w:rPr>
                <w:rFonts w:cs="Arial"/>
                <w:szCs w:val="18"/>
              </w:rPr>
            </w:pPr>
          </w:p>
          <w:p w14:paraId="0819E297" w14:textId="77777777" w:rsidR="002831DB" w:rsidRPr="00A952F9" w:rsidRDefault="002831DB" w:rsidP="002831DB">
            <w:pPr>
              <w:pStyle w:val="TAL"/>
              <w:keepNext w:val="0"/>
              <w:rPr>
                <w:rFonts w:cs="Arial"/>
                <w:szCs w:val="18"/>
              </w:rPr>
            </w:pPr>
            <w:r w:rsidRPr="00A952F9">
              <w:rPr>
                <w:lang w:eastAsia="zh-CN"/>
              </w:rPr>
              <w:t>allowedValues:</w:t>
            </w:r>
          </w:p>
          <w:p w14:paraId="64167A2B" w14:textId="77777777" w:rsidR="002831DB" w:rsidRPr="00A952F9" w:rsidRDefault="002831DB" w:rsidP="002831DB">
            <w:pPr>
              <w:pStyle w:val="TAL"/>
              <w:keepNext w:val="0"/>
              <w:rPr>
                <w:rFonts w:cs="Arial"/>
                <w:szCs w:val="18"/>
              </w:rPr>
            </w:pPr>
            <w:r w:rsidRPr="00A952F9">
              <w:rPr>
                <w:rFonts w:cs="Arial"/>
                <w:szCs w:val="18"/>
              </w:rPr>
              <w:t>True: the UPF is configured for data forwarding</w:t>
            </w:r>
          </w:p>
          <w:p w14:paraId="4D59B01E" w14:textId="77777777" w:rsidR="002831DB" w:rsidRPr="00A952F9" w:rsidRDefault="002831DB" w:rsidP="002831DB">
            <w:pPr>
              <w:pStyle w:val="TAL"/>
              <w:keepNext w:val="0"/>
              <w:rPr>
                <w:rFonts w:cs="Arial"/>
                <w:szCs w:val="18"/>
              </w:rPr>
            </w:pPr>
            <w:r w:rsidRPr="00A952F9">
              <w:rPr>
                <w:rFonts w:cs="Arial"/>
                <w:szCs w:val="18"/>
              </w:rPr>
              <w:t>False: the UPF is not configured for data forwarding</w:t>
            </w:r>
          </w:p>
          <w:p w14:paraId="04C64957" w14:textId="77777777" w:rsidR="002831DB" w:rsidRPr="00A952F9" w:rsidRDefault="002831DB" w:rsidP="002831DB">
            <w:pPr>
              <w:pStyle w:val="TAL"/>
              <w:keepNext w:val="0"/>
              <w:rPr>
                <w:rFonts w:cs="Arial"/>
                <w:szCs w:val="18"/>
              </w:rPr>
            </w:pPr>
          </w:p>
          <w:p w14:paraId="45F84B4C" w14:textId="77777777" w:rsidR="002831DB" w:rsidRPr="00A952F9" w:rsidRDefault="002831DB" w:rsidP="002831DB">
            <w:pPr>
              <w:pStyle w:val="TAL"/>
              <w:keepNext w:val="0"/>
              <w:rPr>
                <w:lang w:eastAsia="zh-CN"/>
              </w:rPr>
            </w:pPr>
            <w:r w:rsidRPr="00A952F9">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616D8164" w14:textId="77777777" w:rsidR="002831DB" w:rsidRPr="00A952F9" w:rsidRDefault="002831DB" w:rsidP="002831DB">
            <w:pPr>
              <w:pStyle w:val="TAL"/>
              <w:keepNext w:val="0"/>
            </w:pPr>
            <w:r w:rsidRPr="00A952F9">
              <w:t xml:space="preserve">type: </w:t>
            </w:r>
            <w:r w:rsidRPr="00A952F9">
              <w:rPr>
                <w:rFonts w:cs="Arial"/>
                <w:szCs w:val="18"/>
              </w:rPr>
              <w:t>Boolean</w:t>
            </w:r>
          </w:p>
          <w:p w14:paraId="4109D0EA" w14:textId="77777777" w:rsidR="002831DB" w:rsidRPr="00A952F9" w:rsidRDefault="002831DB" w:rsidP="002831DB">
            <w:pPr>
              <w:pStyle w:val="TAL"/>
              <w:keepNext w:val="0"/>
            </w:pPr>
            <w:r w:rsidRPr="00A952F9">
              <w:t>multiplicity: 1</w:t>
            </w:r>
          </w:p>
          <w:p w14:paraId="30A076F4" w14:textId="77777777" w:rsidR="002831DB" w:rsidRPr="00A952F9" w:rsidRDefault="002831DB" w:rsidP="002831DB">
            <w:pPr>
              <w:pStyle w:val="TAL"/>
              <w:keepNext w:val="0"/>
            </w:pPr>
            <w:r w:rsidRPr="00A952F9">
              <w:t>isOrdered: N/A</w:t>
            </w:r>
          </w:p>
          <w:p w14:paraId="17002F3B" w14:textId="77777777" w:rsidR="002831DB" w:rsidRPr="00A952F9" w:rsidRDefault="002831DB" w:rsidP="002831DB">
            <w:pPr>
              <w:pStyle w:val="TAL"/>
              <w:keepNext w:val="0"/>
            </w:pPr>
            <w:r w:rsidRPr="00A952F9">
              <w:t>isUnique: N/A</w:t>
            </w:r>
          </w:p>
          <w:p w14:paraId="7D20B3EF" w14:textId="77777777" w:rsidR="002831DB" w:rsidRPr="00A952F9" w:rsidRDefault="002831DB" w:rsidP="002831DB">
            <w:pPr>
              <w:pStyle w:val="TAL"/>
              <w:keepNext w:val="0"/>
            </w:pPr>
            <w:r w:rsidRPr="00A952F9">
              <w:t>defaultValue: False</w:t>
            </w:r>
          </w:p>
          <w:p w14:paraId="6AA3DF4B" w14:textId="77777777" w:rsidR="002831DB" w:rsidRPr="00A952F9" w:rsidRDefault="002831DB" w:rsidP="002831DB">
            <w:pPr>
              <w:pStyle w:val="TAL"/>
              <w:keepNext w:val="0"/>
            </w:pPr>
            <w:r w:rsidRPr="00A952F9">
              <w:t>isNullable: False</w:t>
            </w:r>
          </w:p>
        </w:tc>
      </w:tr>
      <w:tr w:rsidR="002831DB" w:rsidRPr="00A952F9" w14:paraId="586BD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D74C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supportedPfcpFeatures</w:t>
            </w:r>
          </w:p>
        </w:tc>
        <w:tc>
          <w:tcPr>
            <w:tcW w:w="4395" w:type="dxa"/>
            <w:tcBorders>
              <w:top w:val="single" w:sz="4" w:space="0" w:color="auto"/>
              <w:left w:val="single" w:sz="4" w:space="0" w:color="auto"/>
              <w:bottom w:val="single" w:sz="4" w:space="0" w:color="auto"/>
              <w:right w:val="single" w:sz="4" w:space="0" w:color="auto"/>
            </w:tcBorders>
          </w:tcPr>
          <w:p w14:paraId="0DD54F69" w14:textId="77777777" w:rsidR="002831DB" w:rsidRPr="00A952F9" w:rsidRDefault="002831DB" w:rsidP="002831DB">
            <w:pPr>
              <w:pStyle w:val="TAL"/>
              <w:keepNext w:val="0"/>
              <w:rPr>
                <w:rFonts w:cs="Arial"/>
                <w:szCs w:val="18"/>
              </w:rPr>
            </w:pPr>
            <w:r w:rsidRPr="00A952F9">
              <w:rPr>
                <w:rFonts w:cs="Arial"/>
                <w:szCs w:val="18"/>
              </w:rPr>
              <w:t xml:space="preserve">Supported </w:t>
            </w:r>
            <w:r w:rsidRPr="00A952F9">
              <w:rPr>
                <w:rStyle w:val="afb"/>
              </w:rPr>
              <w:t>Packet Forwarding Control Protocol</w:t>
            </w:r>
            <w:r w:rsidRPr="00A952F9">
              <w:t xml:space="preserve"> (</w:t>
            </w:r>
            <w:r w:rsidRPr="00A952F9">
              <w:rPr>
                <w:rFonts w:cs="Arial"/>
                <w:szCs w:val="18"/>
              </w:rPr>
              <w:t>PFCP) Features.</w:t>
            </w:r>
          </w:p>
          <w:p w14:paraId="4B541834" w14:textId="77777777" w:rsidR="002831DB" w:rsidRPr="00A952F9" w:rsidRDefault="002831DB" w:rsidP="002831DB">
            <w:pPr>
              <w:pStyle w:val="TAL"/>
              <w:keepNext w:val="0"/>
              <w:rPr>
                <w:rFonts w:cs="Arial"/>
                <w:szCs w:val="18"/>
              </w:rPr>
            </w:pPr>
          </w:p>
          <w:p w14:paraId="74317168" w14:textId="77777777" w:rsidR="002831DB" w:rsidRPr="00A952F9" w:rsidRDefault="002831DB" w:rsidP="002831DB">
            <w:pPr>
              <w:pStyle w:val="TAL"/>
              <w:keepNext w:val="0"/>
              <w:rPr>
                <w:lang w:eastAsia="zh-CN"/>
              </w:rPr>
            </w:pPr>
            <w:r w:rsidRPr="00A952F9">
              <w:rPr>
                <w:lang w:eastAsia="zh-CN"/>
              </w:rPr>
              <w:t>A string used to indicate the PFCP features supported by the UPF, which encodes the "UP Function Features" as specified in Table 8.2.25-1 of TS 29.244 [56] (starting from Octet 5), in hexadecimal representation.</w:t>
            </w:r>
          </w:p>
          <w:p w14:paraId="27D89FEA" w14:textId="77777777" w:rsidR="002831DB" w:rsidRPr="00A952F9" w:rsidRDefault="002831DB" w:rsidP="002831DB">
            <w:pPr>
              <w:pStyle w:val="TAL"/>
              <w:keepNext w:val="0"/>
              <w:rPr>
                <w:lang w:eastAsia="zh-CN"/>
              </w:rPr>
            </w:pPr>
            <w:r w:rsidRPr="00A952F9">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3C7B94AC" w14:textId="77777777" w:rsidR="002831DB" w:rsidRPr="00A952F9" w:rsidRDefault="002831DB" w:rsidP="002831DB">
            <w:pPr>
              <w:pStyle w:val="TAL"/>
              <w:keepNext w:val="0"/>
              <w:rPr>
                <w:highlight w:val="yellow"/>
              </w:rPr>
            </w:pPr>
          </w:p>
          <w:p w14:paraId="6C035AF4" w14:textId="77777777" w:rsidR="002831DB" w:rsidRPr="00A952F9" w:rsidRDefault="002831DB" w:rsidP="002831DB">
            <w:pPr>
              <w:pStyle w:val="TAL"/>
              <w:keepNext w:val="0"/>
              <w:rPr>
                <w:lang w:eastAsia="zh-CN"/>
              </w:rPr>
            </w:pPr>
            <w:r w:rsidRPr="00A952F9">
              <w:t>The supported PFCP features shall be provisioned in addition and be consistent with the existing UPF features (</w:t>
            </w:r>
            <w:r w:rsidRPr="00A952F9">
              <w:rPr>
                <w:rFonts w:ascii="Courier New" w:hAnsi="Courier New" w:cs="Courier New"/>
                <w:szCs w:val="18"/>
              </w:rPr>
              <w:t>atsssCapability</w:t>
            </w:r>
            <w:r w:rsidRPr="00A952F9">
              <w:rPr>
                <w:lang w:eastAsia="zh-CN"/>
              </w:rPr>
              <w:t xml:space="preserve">, </w:t>
            </w:r>
            <w:r w:rsidRPr="00A952F9">
              <w:rPr>
                <w:rFonts w:ascii="Courier New" w:hAnsi="Courier New" w:cs="Courier New"/>
                <w:szCs w:val="18"/>
              </w:rPr>
              <w:t>ueIpAddrInd</w:t>
            </w:r>
            <w:r w:rsidRPr="00A952F9">
              <w:t>,</w:t>
            </w:r>
            <w:r w:rsidRPr="00A952F9">
              <w:rPr>
                <w:rFonts w:ascii="Courier New" w:hAnsi="Courier New" w:cs="Courier New"/>
                <w:szCs w:val="18"/>
              </w:rPr>
              <w:t xml:space="preserve"> redundantGtpu</w:t>
            </w:r>
            <w:r w:rsidRPr="00A952F9">
              <w:t xml:space="preserve"> and </w:t>
            </w:r>
            <w:r w:rsidRPr="00A952F9">
              <w:rPr>
                <w:rFonts w:ascii="Courier New" w:hAnsi="Courier New" w:cs="Courier New"/>
                <w:szCs w:val="18"/>
              </w:rPr>
              <w:t>ipups</w:t>
            </w:r>
            <w:r w:rsidRPr="00A952F9">
              <w:t>), e.g., if the ueIpAddrInd</w:t>
            </w:r>
            <w:r w:rsidRPr="00A952F9">
              <w:rPr>
                <w:lang w:eastAsia="zh-CN"/>
              </w:rPr>
              <w:t xml:space="preserve"> is set to "true", then the UEIP flag shall also be set to "1" in the </w:t>
            </w:r>
            <w:r w:rsidRPr="00A952F9">
              <w:t>supported PFCP features</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7C545FD" w14:textId="77777777" w:rsidR="002831DB" w:rsidRPr="00A952F9" w:rsidRDefault="002831DB" w:rsidP="002831DB">
            <w:pPr>
              <w:pStyle w:val="TAL"/>
              <w:keepNext w:val="0"/>
            </w:pPr>
            <w:r w:rsidRPr="00A952F9">
              <w:t>type: String</w:t>
            </w:r>
          </w:p>
          <w:p w14:paraId="461AE4C9" w14:textId="77777777" w:rsidR="002831DB" w:rsidRPr="00A952F9" w:rsidRDefault="002831DB" w:rsidP="002831DB">
            <w:pPr>
              <w:pStyle w:val="TAL"/>
              <w:keepNext w:val="0"/>
            </w:pPr>
            <w:r w:rsidRPr="00A952F9">
              <w:t>multiplicity: 0..1</w:t>
            </w:r>
          </w:p>
          <w:p w14:paraId="10C7BFC0" w14:textId="77777777" w:rsidR="002831DB" w:rsidRPr="00A952F9" w:rsidRDefault="002831DB" w:rsidP="002831DB">
            <w:pPr>
              <w:pStyle w:val="TAL"/>
              <w:keepNext w:val="0"/>
            </w:pPr>
            <w:r w:rsidRPr="00A952F9">
              <w:t>isOrdered: N/A</w:t>
            </w:r>
          </w:p>
          <w:p w14:paraId="5A13DC39" w14:textId="77777777" w:rsidR="002831DB" w:rsidRPr="00A952F9" w:rsidRDefault="002831DB" w:rsidP="002831DB">
            <w:pPr>
              <w:pStyle w:val="TAL"/>
              <w:keepNext w:val="0"/>
            </w:pPr>
            <w:r w:rsidRPr="00A952F9">
              <w:t>isUnique: N/A</w:t>
            </w:r>
          </w:p>
          <w:p w14:paraId="46F46EBE" w14:textId="77777777" w:rsidR="002831DB" w:rsidRPr="00A952F9" w:rsidRDefault="002831DB" w:rsidP="002831DB">
            <w:pPr>
              <w:pStyle w:val="TAL"/>
              <w:keepNext w:val="0"/>
            </w:pPr>
            <w:r w:rsidRPr="00A952F9">
              <w:t>defaultValue: None</w:t>
            </w:r>
          </w:p>
          <w:p w14:paraId="2A49486A" w14:textId="77777777" w:rsidR="002831DB" w:rsidRPr="00A952F9" w:rsidRDefault="002831DB" w:rsidP="002831DB">
            <w:pPr>
              <w:pStyle w:val="TAL"/>
              <w:keepNext w:val="0"/>
            </w:pPr>
            <w:r w:rsidRPr="00A952F9">
              <w:t>isNullable: False</w:t>
            </w:r>
          </w:p>
        </w:tc>
      </w:tr>
      <w:tr w:rsidR="002831DB" w:rsidRPr="00A952F9" w14:paraId="7FA1BF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6700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40E56EB3" w14:textId="77777777" w:rsidR="002831DB" w:rsidRPr="00A952F9" w:rsidRDefault="002831DB" w:rsidP="002831DB">
            <w:pPr>
              <w:pStyle w:val="TAL"/>
              <w:keepNext w:val="0"/>
            </w:pPr>
            <w:r w:rsidRPr="00A952F9">
              <w:t xml:space="preserve">This indicates whether the adjacentCell provides no, partial or full coverage for the cell which name-contains the </w:t>
            </w:r>
            <w:r w:rsidRPr="00A952F9">
              <w:rPr>
                <w:rFonts w:ascii="Courier New" w:hAnsi="Courier New"/>
              </w:rPr>
              <w:t>NRCellRelation</w:t>
            </w:r>
            <w:r w:rsidRPr="00A952F9">
              <w:t xml:space="preserve"> instance. </w:t>
            </w:r>
          </w:p>
          <w:p w14:paraId="3CD4A9E9" w14:textId="77777777" w:rsidR="002831DB" w:rsidRPr="00A952F9" w:rsidRDefault="002831DB" w:rsidP="002831DB">
            <w:pPr>
              <w:pStyle w:val="TAL"/>
              <w:keepNext w:val="0"/>
            </w:pPr>
            <w:r w:rsidRPr="00A952F9">
              <w:t>Adjacent cells with this attribute equal to "FULL" are recommended to be considered as candidate cells to take over the coverage when the original cell state is about to be changed to energySaving.</w:t>
            </w:r>
          </w:p>
          <w:p w14:paraId="4587242A" w14:textId="77777777" w:rsidR="002831DB" w:rsidRPr="00A952F9" w:rsidRDefault="002831DB" w:rsidP="002831DB">
            <w:pPr>
              <w:pStyle w:val="TAL"/>
              <w:keepNext w:val="0"/>
            </w:pPr>
            <w:r w:rsidRPr="00A952F9">
              <w:t>All adjacent cells with this attribute value equal to "PARTIAL" are recommended to be considered as entirety of candidate cells to take over the coverage when the original cell state is about to be changed to energySaving.</w:t>
            </w:r>
          </w:p>
          <w:p w14:paraId="6C8334E6" w14:textId="77777777" w:rsidR="002831DB" w:rsidRPr="00A952F9" w:rsidRDefault="002831DB" w:rsidP="002831DB">
            <w:pPr>
              <w:pStyle w:val="TAL"/>
              <w:keepNext w:val="0"/>
              <w:rPr>
                <w:lang w:eastAsia="zh-CN"/>
              </w:rPr>
            </w:pPr>
          </w:p>
          <w:p w14:paraId="00914D00" w14:textId="77777777" w:rsidR="002831DB" w:rsidRPr="00A952F9" w:rsidRDefault="002831DB" w:rsidP="002831DB">
            <w:pPr>
              <w:pStyle w:val="TAL"/>
              <w:keepNext w:val="0"/>
              <w:rPr>
                <w:lang w:eastAsia="zh-CN"/>
              </w:rPr>
            </w:pPr>
            <w:r w:rsidRPr="00A952F9">
              <w:t>allowedValues:</w:t>
            </w:r>
            <w:r w:rsidRPr="00A952F9">
              <w:rPr>
                <w:lang w:eastAsia="zh-CN"/>
              </w:rPr>
              <w:t xml:space="preserve"> NO, PARTIAL, </w:t>
            </w:r>
            <w:r w:rsidRPr="00A952F9">
              <w:t>FULL</w:t>
            </w:r>
          </w:p>
          <w:p w14:paraId="6143ACC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C481579" w14:textId="77777777" w:rsidR="002831DB" w:rsidRPr="00A952F9" w:rsidRDefault="002831DB" w:rsidP="002831DB">
            <w:pPr>
              <w:pStyle w:val="TAL"/>
              <w:keepNext w:val="0"/>
            </w:pPr>
            <w:r w:rsidRPr="00A952F9">
              <w:t>type: ENUM</w:t>
            </w:r>
          </w:p>
          <w:p w14:paraId="746CBDB0" w14:textId="77777777" w:rsidR="002831DB" w:rsidRPr="00A952F9" w:rsidRDefault="002831DB" w:rsidP="002831DB">
            <w:pPr>
              <w:pStyle w:val="TAL"/>
              <w:keepNext w:val="0"/>
            </w:pPr>
            <w:r w:rsidRPr="00A952F9">
              <w:t>multiplicity: 1</w:t>
            </w:r>
          </w:p>
          <w:p w14:paraId="0AB5F729" w14:textId="77777777" w:rsidR="002831DB" w:rsidRPr="00A952F9" w:rsidRDefault="002831DB" w:rsidP="002831DB">
            <w:pPr>
              <w:pStyle w:val="TAL"/>
              <w:keepNext w:val="0"/>
            </w:pPr>
            <w:r w:rsidRPr="00A952F9">
              <w:t>isOrdered: N/A</w:t>
            </w:r>
          </w:p>
          <w:p w14:paraId="01D79ADE" w14:textId="77777777" w:rsidR="002831DB" w:rsidRPr="00A952F9" w:rsidRDefault="002831DB" w:rsidP="002831DB">
            <w:pPr>
              <w:pStyle w:val="TAL"/>
              <w:keepNext w:val="0"/>
            </w:pPr>
            <w:r w:rsidRPr="00A952F9">
              <w:t>isUnique: N/A</w:t>
            </w:r>
          </w:p>
          <w:p w14:paraId="475CE840" w14:textId="77777777" w:rsidR="002831DB" w:rsidRPr="00A952F9" w:rsidRDefault="002831DB" w:rsidP="002831DB">
            <w:pPr>
              <w:pStyle w:val="TAL"/>
              <w:keepNext w:val="0"/>
            </w:pPr>
            <w:r w:rsidRPr="00A952F9">
              <w:t>defaultValue: None</w:t>
            </w:r>
          </w:p>
          <w:p w14:paraId="5246C28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6368EF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45717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321E472F"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The attribute specifies a list of </w:t>
            </w:r>
            <w:r w:rsidRPr="00A952F9">
              <w:rPr>
                <w:rFonts w:ascii="Arial" w:hAnsi="Arial" w:cs="Arial"/>
                <w:sz w:val="18"/>
                <w:szCs w:val="18"/>
                <w:lang w:eastAsia="zh-CN"/>
              </w:rPr>
              <w:t xml:space="preserve">commModel </w:t>
            </w:r>
            <w:r w:rsidRPr="00A952F9">
              <w:rPr>
                <w:rFonts w:ascii="Arial" w:hAnsi="Arial" w:cs="Arial"/>
                <w:sz w:val="18"/>
                <w:szCs w:val="18"/>
              </w:rPr>
              <w:t xml:space="preserve">which is defined as a datatype (see clause </w:t>
            </w:r>
            <w:r w:rsidRPr="00A952F9">
              <w:rPr>
                <w:rFonts w:ascii="Arial" w:hAnsi="Arial" w:cs="Arial"/>
                <w:sz w:val="18"/>
                <w:szCs w:val="18"/>
                <w:lang w:eastAsia="zh-CN"/>
              </w:rPr>
              <w:t>5</w:t>
            </w:r>
            <w:r w:rsidRPr="00A952F9">
              <w:rPr>
                <w:rFonts w:ascii="Arial" w:hAnsi="Arial" w:cs="Arial"/>
                <w:sz w:val="18"/>
                <w:szCs w:val="18"/>
              </w:rPr>
              <w:t>.3.</w:t>
            </w:r>
            <w:r w:rsidRPr="00A952F9">
              <w:rPr>
                <w:rFonts w:ascii="Arial" w:hAnsi="Arial" w:cs="Arial"/>
                <w:sz w:val="18"/>
                <w:szCs w:val="18"/>
                <w:lang w:eastAsia="zh-CN"/>
              </w:rPr>
              <w:t>69</w:t>
            </w:r>
            <w:r w:rsidRPr="00A952F9">
              <w:rPr>
                <w:rFonts w:ascii="Arial" w:hAnsi="Arial" w:cs="Arial"/>
                <w:sz w:val="18"/>
                <w:szCs w:val="18"/>
              </w:rPr>
              <w:t xml:space="preserve">). </w:t>
            </w:r>
            <w:r w:rsidRPr="00A952F9">
              <w:rPr>
                <w:rFonts w:ascii="Arial" w:hAnsi="Arial" w:cs="Arial"/>
                <w:sz w:val="18"/>
                <w:szCs w:val="18"/>
                <w:lang w:eastAsia="zh-CN"/>
              </w:rPr>
              <w:t xml:space="preserve">It </w:t>
            </w:r>
            <w:r w:rsidRPr="00A952F9">
              <w:rPr>
                <w:rFonts w:ascii="Arial" w:hAnsi="Arial"/>
                <w:sz w:val="18"/>
                <w:szCs w:val="18"/>
              </w:rPr>
              <w:t>can be used by NF and NF services to interact with each other in 5G Core network (</w:t>
            </w:r>
            <w:r w:rsidRPr="00A952F9">
              <w:rPr>
                <w:rFonts w:ascii="Arial" w:hAnsi="Arial"/>
                <w:sz w:val="18"/>
                <w:szCs w:val="18"/>
                <w:lang w:eastAsia="zh-CN"/>
              </w:rPr>
              <w:t xml:space="preserve">see </w:t>
            </w:r>
            <w:r w:rsidRPr="00A952F9">
              <w:rPr>
                <w:rFonts w:ascii="Arial" w:hAnsi="Arial"/>
                <w:sz w:val="18"/>
                <w:szCs w:val="18"/>
              </w:rPr>
              <w:t>TS 23.501</w:t>
            </w:r>
            <w:r w:rsidRPr="00A952F9">
              <w:rPr>
                <w:rFonts w:ascii="Arial" w:hAnsi="Arial"/>
                <w:sz w:val="18"/>
                <w:szCs w:val="18"/>
                <w:lang w:eastAsia="zh-CN"/>
              </w:rPr>
              <w:t xml:space="preserve"> [2]</w:t>
            </w:r>
            <w:r w:rsidRPr="00A952F9">
              <w:rPr>
                <w:rFonts w:ascii="Arial" w:hAnsi="Arial"/>
                <w:sz w:val="18"/>
                <w:szCs w:val="18"/>
              </w:rPr>
              <w:t>)</w:t>
            </w:r>
            <w:r w:rsidRPr="00A952F9">
              <w:rPr>
                <w:rFonts w:ascii="Arial" w:hAnsi="Arial"/>
                <w:sz w:val="18"/>
                <w:szCs w:val="18"/>
                <w:lang w:eastAsia="zh-CN"/>
              </w:rPr>
              <w:t>.</w:t>
            </w:r>
          </w:p>
          <w:p w14:paraId="4E9D9A09" w14:textId="77777777" w:rsidR="002831DB" w:rsidRPr="00A952F9" w:rsidRDefault="002831DB" w:rsidP="002831DB">
            <w:pPr>
              <w:keepLines/>
              <w:spacing w:after="0"/>
              <w:rPr>
                <w:rFonts w:ascii="Arial" w:hAnsi="Arial" w:cs="Arial"/>
                <w:sz w:val="18"/>
                <w:szCs w:val="18"/>
              </w:rPr>
            </w:pPr>
          </w:p>
          <w:p w14:paraId="0F2B1B72" w14:textId="77777777" w:rsidR="002831DB" w:rsidRPr="00A952F9" w:rsidRDefault="002831DB" w:rsidP="002831DB">
            <w:pPr>
              <w:keepLines/>
              <w:spacing w:after="0"/>
              <w:rPr>
                <w:rFonts w:ascii="Arial" w:hAnsi="Arial" w:cs="Arial"/>
                <w:sz w:val="18"/>
                <w:szCs w:val="18"/>
              </w:rPr>
            </w:pPr>
          </w:p>
          <w:p w14:paraId="03C8A588" w14:textId="77777777" w:rsidR="002831DB" w:rsidRPr="00A952F9" w:rsidRDefault="002831DB" w:rsidP="002831DB">
            <w:pPr>
              <w:pStyle w:val="TAL"/>
              <w:keepNext w:val="0"/>
            </w:pPr>
            <w:r w:rsidRPr="00A952F9">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382FFF6"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CommModel</w:t>
            </w:r>
          </w:p>
          <w:p w14:paraId="13A26AFE" w14:textId="77777777" w:rsidR="002831DB" w:rsidRPr="00A952F9" w:rsidRDefault="002831DB" w:rsidP="002831DB">
            <w:pPr>
              <w:pStyle w:val="TAL"/>
              <w:keepNext w:val="0"/>
              <w:rPr>
                <w:rFonts w:cs="Arial"/>
                <w:szCs w:val="18"/>
              </w:rPr>
            </w:pPr>
            <w:r w:rsidRPr="00A952F9">
              <w:rPr>
                <w:rFonts w:cs="Arial"/>
                <w:szCs w:val="18"/>
              </w:rPr>
              <w:t xml:space="preserve">multiplicity: </w:t>
            </w:r>
            <w:r w:rsidRPr="00A952F9">
              <w:rPr>
                <w:rFonts w:cs="Arial"/>
                <w:snapToGrid w:val="0"/>
                <w:szCs w:val="18"/>
              </w:rPr>
              <w:t>1..*</w:t>
            </w:r>
          </w:p>
          <w:p w14:paraId="58EF57F5" w14:textId="77777777" w:rsidR="002831DB" w:rsidRPr="00A952F9" w:rsidRDefault="002831DB" w:rsidP="002831DB">
            <w:pPr>
              <w:pStyle w:val="TAL"/>
              <w:keepNext w:val="0"/>
              <w:rPr>
                <w:rFonts w:cs="Arial"/>
                <w:szCs w:val="18"/>
              </w:rPr>
            </w:pPr>
            <w:r w:rsidRPr="00A952F9">
              <w:rPr>
                <w:rFonts w:cs="Arial"/>
                <w:szCs w:val="18"/>
              </w:rPr>
              <w:t>isOrdered: False</w:t>
            </w:r>
          </w:p>
          <w:p w14:paraId="710E28FE" w14:textId="77777777" w:rsidR="002831DB" w:rsidRPr="00A952F9" w:rsidRDefault="002831DB" w:rsidP="002831DB">
            <w:pPr>
              <w:pStyle w:val="TAL"/>
              <w:keepNext w:val="0"/>
              <w:rPr>
                <w:rFonts w:cs="Arial"/>
                <w:szCs w:val="18"/>
              </w:rPr>
            </w:pPr>
            <w:r w:rsidRPr="00A952F9">
              <w:rPr>
                <w:rFonts w:cs="Arial"/>
                <w:szCs w:val="18"/>
              </w:rPr>
              <w:t>isUnique: True</w:t>
            </w:r>
          </w:p>
          <w:p w14:paraId="4747940E" w14:textId="77777777" w:rsidR="002831DB" w:rsidRPr="00A952F9" w:rsidRDefault="002831DB" w:rsidP="002831DB">
            <w:pPr>
              <w:pStyle w:val="TAL"/>
              <w:keepNext w:val="0"/>
              <w:rPr>
                <w:rFonts w:cs="Arial"/>
                <w:szCs w:val="18"/>
              </w:rPr>
            </w:pPr>
            <w:r w:rsidRPr="00A952F9">
              <w:rPr>
                <w:rFonts w:cs="Arial"/>
                <w:szCs w:val="18"/>
              </w:rPr>
              <w:t>defaultValue: None</w:t>
            </w:r>
          </w:p>
          <w:p w14:paraId="2007B9A0" w14:textId="77777777" w:rsidR="002831DB" w:rsidRPr="00A952F9" w:rsidRDefault="002831DB" w:rsidP="002831DB">
            <w:pPr>
              <w:pStyle w:val="TAL"/>
              <w:keepNext w:val="0"/>
            </w:pPr>
            <w:r w:rsidRPr="00A952F9">
              <w:rPr>
                <w:rFonts w:cs="Arial"/>
                <w:szCs w:val="18"/>
              </w:rPr>
              <w:t>isNullable: False</w:t>
            </w:r>
          </w:p>
        </w:tc>
      </w:tr>
      <w:tr w:rsidR="002831DB" w:rsidRPr="00A952F9" w14:paraId="17E92D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A0A0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554F3D8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identiies a list of target NF services on which the same communication model is applied to. </w:t>
            </w:r>
          </w:p>
          <w:p w14:paraId="5BF84A7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F4DC30C"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407A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5B9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B218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571F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D60CD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AF7A06" w14:textId="77777777" w:rsidR="002831DB" w:rsidRPr="00A952F9" w:rsidRDefault="002831DB" w:rsidP="002831DB">
            <w:pPr>
              <w:pStyle w:val="TAL"/>
              <w:keepNext w:val="0"/>
              <w:rPr>
                <w:rFonts w:cs="Arial"/>
                <w:szCs w:val="18"/>
              </w:rPr>
            </w:pPr>
            <w:r w:rsidRPr="00A952F9">
              <w:rPr>
                <w:rFonts w:cs="Arial"/>
                <w:szCs w:val="18"/>
              </w:rPr>
              <w:t>isNullable: False</w:t>
            </w:r>
          </w:p>
        </w:tc>
      </w:tr>
      <w:tr w:rsidR="002831DB" w:rsidRPr="00A952F9" w14:paraId="5A83A4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6EB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3E149B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communication model used by a NF to interact with NF service(s) (See TS 23.501 [2]). </w:t>
            </w:r>
          </w:p>
          <w:p w14:paraId="37A0C85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E319F9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40C37D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6A713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A6C6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1AA7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8C08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2140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allowedValues: N/A</w:t>
            </w:r>
          </w:p>
          <w:p w14:paraId="21A1E2B9"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205DC0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9868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44EBA46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target NF services sharing same communication model and configuration.</w:t>
            </w:r>
          </w:p>
          <w:p w14:paraId="1F0F648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8F753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909C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w:t>
            </w:r>
          </w:p>
          <w:p w14:paraId="44CA9B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BCB0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67D01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51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F5F00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2193FD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6440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27FC40F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configuration parameters for specific communication model for a group of NF Services.</w:t>
            </w:r>
          </w:p>
          <w:p w14:paraId="13562D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6C1EA64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DD0D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601F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FA7EE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D8D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DD2F6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3ECEE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41A4F7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147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25D6D3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lists functionalities supported by a SCP. Refer to TS 23.501 [2].</w:t>
            </w:r>
          </w:p>
          <w:p w14:paraId="3D74C73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40BD3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SupportedFunction</w:t>
            </w:r>
          </w:p>
          <w:p w14:paraId="14CC80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4765A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84F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47B7F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FD0B3C"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119BC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463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933672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This parameter defines address of a SCP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rPr>
              <w:t>])) or FQDN (See TS 23.003 [13]).</w:t>
            </w:r>
          </w:p>
          <w:p w14:paraId="0409628B"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162F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24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4D1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EC061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6E3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0D75D0E"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F452A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5F63D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7D86F84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DEF2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BF6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5F1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5A0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5EB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CDF537"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C1F7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223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A8F659B" w14:textId="77777777" w:rsidR="002831DB" w:rsidRPr="00A952F9" w:rsidRDefault="002831DB" w:rsidP="002831DB">
            <w:pPr>
              <w:keepLines/>
              <w:tabs>
                <w:tab w:val="decimal" w:pos="0"/>
              </w:tabs>
              <w:spacing w:line="0" w:lineRule="atLeast"/>
              <w:rPr>
                <w:rFonts w:cs="Arial"/>
                <w:szCs w:val="18"/>
                <w:lang w:eastAsia="zh-CN"/>
              </w:rPr>
            </w:pPr>
            <w:r w:rsidRPr="00A952F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5A39C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CE9A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4FD32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87FC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EE6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264B30"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6E507C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73326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276254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capabilities supported by a NEF. Refer to TS 23.501 [2].</w:t>
            </w:r>
          </w:p>
          <w:p w14:paraId="0261771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023A4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p w14:paraId="2265AEA0" w14:textId="77777777" w:rsidR="002831DB" w:rsidRPr="00A952F9" w:rsidRDefault="002831DB" w:rsidP="002831DB">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1E900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B4AB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82321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6BF0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1A08C5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931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149A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277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454743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if the NEF support Common API Framework.</w:t>
            </w:r>
          </w:p>
          <w:p w14:paraId="59FE22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5889E2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274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895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E810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DA4A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060D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86B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0D61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8860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40E7DF6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the type of a SEPP entity. Refer to TS 33.501 [52].</w:t>
            </w:r>
          </w:p>
          <w:p w14:paraId="1A72804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5AF37E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1E0036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943B5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9AF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4267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7D05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5795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84D6E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6CD2A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ADA35D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is identifier of a SEPP, it is unique inside a PLMN. </w:t>
            </w:r>
          </w:p>
          <w:p w14:paraId="304F9B5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9085C6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CEE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AA59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3D1E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89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7F17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BE72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1659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91A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5594098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PLMNId of the remote SEPP.</w:t>
            </w:r>
          </w:p>
          <w:p w14:paraId="2B3EEB1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7CDCA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D0996D"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PLMNId </w:t>
            </w:r>
          </w:p>
          <w:p w14:paraId="099AB5FB"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0F44075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3FD9A3EA"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B721AA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03755FEC" w14:textId="77777777" w:rsidR="002831DB" w:rsidRPr="00A952F9" w:rsidRDefault="002831DB" w:rsidP="002831DB">
            <w:pPr>
              <w:pStyle w:val="TAL"/>
              <w:keepNext w:val="0"/>
              <w:rPr>
                <w:szCs w:val="18"/>
              </w:rPr>
            </w:pPr>
            <w:r w:rsidRPr="00A952F9">
              <w:rPr>
                <w:szCs w:val="18"/>
              </w:rPr>
              <w:t>isNullable: False</w:t>
            </w:r>
          </w:p>
          <w:p w14:paraId="48ED9FC0" w14:textId="77777777" w:rsidR="002831DB" w:rsidRPr="00A952F9" w:rsidRDefault="002831DB" w:rsidP="002831DB">
            <w:pPr>
              <w:keepLines/>
              <w:spacing w:after="0"/>
              <w:rPr>
                <w:rFonts w:ascii="Arial" w:hAnsi="Arial" w:cs="Arial"/>
                <w:sz w:val="18"/>
                <w:szCs w:val="18"/>
              </w:rPr>
            </w:pPr>
          </w:p>
        </w:tc>
      </w:tr>
      <w:tr w:rsidR="002831DB" w:rsidRPr="00A952F9" w14:paraId="404B52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F7C6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0B058FE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address of the remote SEPP.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or FQDN(See TS 23.003 [13]).</w:t>
            </w:r>
          </w:p>
          <w:p w14:paraId="6F6D97C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A63D25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88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366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2F94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8FEA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231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4F2BAC" w14:textId="77777777" w:rsidR="002831DB" w:rsidRPr="00A952F9" w:rsidRDefault="002831DB" w:rsidP="002831DB">
            <w:pPr>
              <w:keepLines/>
              <w:spacing w:after="0"/>
              <w:rPr>
                <w:rFonts w:ascii="Arial" w:hAnsi="Arial"/>
                <w:sz w:val="18"/>
                <w:szCs w:val="18"/>
              </w:rPr>
            </w:pPr>
            <w:r w:rsidRPr="00A952F9">
              <w:rPr>
                <w:rFonts w:ascii="Arial" w:hAnsi="Arial" w:cs="Arial"/>
                <w:sz w:val="18"/>
                <w:szCs w:val="18"/>
              </w:rPr>
              <w:t>isNullable: False</w:t>
            </w:r>
          </w:p>
        </w:tc>
      </w:tr>
      <w:tr w:rsidR="002831DB" w:rsidRPr="00A952F9" w14:paraId="2FE9FF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D84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49E6C87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identifier of the remote SEPP. it is unique inside a PLMN.</w:t>
            </w:r>
          </w:p>
          <w:p w14:paraId="35A6435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4671677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9A6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92BCE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0953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18D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A3D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6FAA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1D0C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F3EF6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2F35539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attribute is used to configure parameters to establish security link between two SEPPs. </w:t>
            </w:r>
          </w:p>
          <w:p w14:paraId="2BD4684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EB21E6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4513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F0578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FF682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F42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85A7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5FF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AF9D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B24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206140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is used to configure policies to protect the messages exchanged between SEPPs.</w:t>
            </w:r>
          </w:p>
          <w:p w14:paraId="4DE6770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1D71FCA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F54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43968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97A23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BC9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088C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152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B022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37F78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5F1EE8A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defines if there’s an IPX interconnected between two SEPPs.</w:t>
            </w:r>
          </w:p>
          <w:p w14:paraId="3FD031E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1624B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98C09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C4CB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AD7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1B98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BC70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C2B0D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FDF2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38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3EB9C3ED" w14:textId="77777777" w:rsidR="002831DB" w:rsidRPr="00A952F9" w:rsidRDefault="002831DB" w:rsidP="002831DB">
            <w:pPr>
              <w:pStyle w:val="af5"/>
              <w:keepLines/>
              <w:widowControl/>
              <w:rPr>
                <w:sz w:val="18"/>
                <w:szCs w:val="20"/>
                <w:lang w:eastAsia="en-US"/>
              </w:rPr>
            </w:pPr>
            <w:r w:rsidRPr="00A952F9">
              <w:rPr>
                <w:sz w:val="18"/>
                <w:szCs w:val="20"/>
                <w:lang w:eastAsia="en-US"/>
              </w:rPr>
              <w:t>It provides the list of mapping between 5QIs and DSCP.</w:t>
            </w:r>
          </w:p>
          <w:p w14:paraId="779E28C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99018D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14C365"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FiveQiDscpMapping</w:t>
            </w:r>
          </w:p>
          <w:p w14:paraId="4F98DFBE"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6CC65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A51369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8A7821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D367A4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AD41E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490F8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57E51A5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a list of 5QI value.</w:t>
            </w:r>
          </w:p>
          <w:p w14:paraId="0B3037D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3DB5B2B"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1456A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F1636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23EA0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78D8B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2D83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58D21"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9A51D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53D8E" w14:textId="77777777" w:rsidR="002831DB" w:rsidRPr="00A952F9" w:rsidRDefault="002831DB" w:rsidP="002831DB">
            <w:pPr>
              <w:pStyle w:val="TAL"/>
              <w:keepNext w:val="0"/>
              <w:rPr>
                <w:rFonts w:ascii="Courier New" w:hAnsi="Courier New"/>
              </w:rPr>
            </w:pPr>
            <w:r w:rsidRPr="00A952F9">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1207372C" w14:textId="77777777" w:rsidR="002831DB" w:rsidRPr="00A952F9" w:rsidRDefault="002831DB" w:rsidP="002831DB">
            <w:pPr>
              <w:pStyle w:val="af5"/>
              <w:keepLines/>
              <w:widowControl/>
              <w:rPr>
                <w:rFonts w:cs="Arial"/>
                <w:sz w:val="18"/>
                <w:szCs w:val="18"/>
              </w:rPr>
            </w:pPr>
            <w:r w:rsidRPr="00A952F9">
              <w:rPr>
                <w:rFonts w:cs="Arial"/>
                <w:sz w:val="18"/>
                <w:szCs w:val="18"/>
              </w:rPr>
              <w:t>It indicates a DSCP.</w:t>
            </w:r>
          </w:p>
          <w:p w14:paraId="39DC4A82" w14:textId="77777777" w:rsidR="002831DB" w:rsidRPr="00A952F9" w:rsidRDefault="002831DB" w:rsidP="002831DB">
            <w:pPr>
              <w:pStyle w:val="af5"/>
              <w:keepLines/>
              <w:widowControl/>
              <w:rPr>
                <w:rFonts w:cs="Arial"/>
                <w:sz w:val="18"/>
                <w:szCs w:val="18"/>
              </w:rPr>
            </w:pPr>
          </w:p>
          <w:p w14:paraId="5323278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6B15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BE1B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D30BC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CDF5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4452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0ED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38B7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71EDF6" w14:textId="77777777" w:rsidR="002831DB" w:rsidRPr="00A952F9" w:rsidRDefault="002831DB" w:rsidP="002831DB">
            <w:pPr>
              <w:pStyle w:val="TAL"/>
              <w:keepNext w:val="0"/>
              <w:rPr>
                <w:rFonts w:ascii="Courier New" w:hAnsi="Courier New"/>
              </w:rPr>
            </w:pPr>
            <w:r w:rsidRPr="00A952F9">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23C2F992"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09ED0B9E" w14:textId="77777777" w:rsidR="002831DB" w:rsidRPr="00A952F9" w:rsidRDefault="002831DB" w:rsidP="002831DB">
            <w:pPr>
              <w:keepLines/>
              <w:spacing w:after="0"/>
              <w:rPr>
                <w:rFonts w:ascii="Arial" w:hAnsi="Arial" w:cs="Arial"/>
                <w:sz w:val="18"/>
                <w:szCs w:val="18"/>
              </w:rPr>
            </w:pPr>
          </w:p>
          <w:p w14:paraId="65E35B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Configurable5QISet MOI.</w:t>
            </w:r>
          </w:p>
          <w:p w14:paraId="5E270E74" w14:textId="77777777" w:rsidR="002831DB" w:rsidRPr="00A952F9" w:rsidRDefault="002831DB" w:rsidP="002831DB">
            <w:pPr>
              <w:pStyle w:val="af5"/>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B6250DC" w14:textId="77777777" w:rsidR="002831DB" w:rsidRPr="00A952F9" w:rsidRDefault="002831DB" w:rsidP="002831DB">
            <w:pPr>
              <w:pStyle w:val="TAL"/>
              <w:keepNext w:val="0"/>
            </w:pPr>
            <w:r w:rsidRPr="00A952F9">
              <w:t>type: DN</w:t>
            </w:r>
          </w:p>
          <w:p w14:paraId="25C4BDCC" w14:textId="77777777" w:rsidR="002831DB" w:rsidRPr="00A952F9" w:rsidRDefault="002831DB" w:rsidP="002831DB">
            <w:pPr>
              <w:pStyle w:val="TAL"/>
              <w:keepNext w:val="0"/>
            </w:pPr>
            <w:r w:rsidRPr="00A952F9">
              <w:t>multiplicity: 0..1</w:t>
            </w:r>
          </w:p>
          <w:p w14:paraId="07B20598" w14:textId="77777777" w:rsidR="002831DB" w:rsidRPr="00A952F9" w:rsidRDefault="002831DB" w:rsidP="002831DB">
            <w:pPr>
              <w:pStyle w:val="TAL"/>
              <w:keepNext w:val="0"/>
            </w:pPr>
            <w:r w:rsidRPr="00A952F9">
              <w:t xml:space="preserve">isOrdered: </w:t>
            </w:r>
            <w:r w:rsidRPr="00A952F9">
              <w:rPr>
                <w:rFonts w:cs="Arial"/>
                <w:szCs w:val="18"/>
              </w:rPr>
              <w:t>N/A</w:t>
            </w:r>
          </w:p>
          <w:p w14:paraId="538D3A76" w14:textId="77777777" w:rsidR="002831DB" w:rsidRPr="00A952F9" w:rsidRDefault="002831DB" w:rsidP="002831DB">
            <w:pPr>
              <w:pStyle w:val="TAL"/>
              <w:keepNext w:val="0"/>
            </w:pPr>
            <w:r w:rsidRPr="00A952F9">
              <w:t xml:space="preserve">isUnique: </w:t>
            </w:r>
            <w:r w:rsidRPr="00A952F9">
              <w:rPr>
                <w:rFonts w:cs="Arial"/>
                <w:szCs w:val="18"/>
              </w:rPr>
              <w:t>N/A</w:t>
            </w:r>
          </w:p>
          <w:p w14:paraId="6C089B14" w14:textId="77777777" w:rsidR="002831DB" w:rsidRPr="00A952F9" w:rsidRDefault="002831DB" w:rsidP="002831DB">
            <w:pPr>
              <w:pStyle w:val="TAL"/>
              <w:keepNext w:val="0"/>
            </w:pPr>
            <w:r w:rsidRPr="00A952F9">
              <w:t>defaultValue: None</w:t>
            </w:r>
          </w:p>
          <w:p w14:paraId="213242C8" w14:textId="77777777" w:rsidR="002831DB" w:rsidRPr="00A952F9" w:rsidRDefault="002831DB" w:rsidP="002831DB">
            <w:pPr>
              <w:pStyle w:val="TAL"/>
              <w:keepNext w:val="0"/>
              <w:rPr>
                <w:rFonts w:cs="Arial"/>
                <w:szCs w:val="18"/>
              </w:rPr>
            </w:pPr>
            <w:r w:rsidRPr="00A952F9">
              <w:t>isNullable: False</w:t>
            </w:r>
          </w:p>
        </w:tc>
      </w:tr>
      <w:tr w:rsidR="002831DB" w:rsidRPr="00A952F9" w14:paraId="30DABC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51A05" w14:textId="77777777" w:rsidR="002831DB" w:rsidRPr="00A952F9" w:rsidRDefault="002831DB" w:rsidP="002831DB">
            <w:pPr>
              <w:pStyle w:val="TAL"/>
              <w:keepNext w:val="0"/>
              <w:rPr>
                <w:rFonts w:ascii="Courier New" w:hAnsi="Courier New"/>
              </w:rPr>
            </w:pPr>
            <w:r w:rsidRPr="00A952F9">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02240E35"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 MOI</w:t>
            </w:r>
            <w:r w:rsidRPr="00A952F9">
              <w:rPr>
                <w:rFonts w:ascii="Arial" w:hAnsi="Arial" w:cs="Arial"/>
                <w:sz w:val="18"/>
              </w:rPr>
              <w:t xml:space="preserve">. </w:t>
            </w:r>
          </w:p>
          <w:p w14:paraId="3C41B94E" w14:textId="77777777" w:rsidR="002831DB" w:rsidRPr="00A952F9" w:rsidRDefault="002831DB" w:rsidP="002831DB">
            <w:pPr>
              <w:keepLines/>
              <w:spacing w:after="0"/>
              <w:rPr>
                <w:rFonts w:ascii="Arial" w:hAnsi="Arial" w:cs="Arial"/>
                <w:sz w:val="18"/>
                <w:szCs w:val="18"/>
              </w:rPr>
            </w:pPr>
          </w:p>
          <w:p w14:paraId="406ECC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Dynamic5QISet MOI.</w:t>
            </w:r>
          </w:p>
          <w:p w14:paraId="759773C7"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E417DB2" w14:textId="77777777" w:rsidR="002831DB" w:rsidRPr="00A952F9" w:rsidRDefault="002831DB" w:rsidP="002831DB">
            <w:pPr>
              <w:pStyle w:val="TAL"/>
              <w:keepNext w:val="0"/>
            </w:pPr>
            <w:r w:rsidRPr="00A952F9">
              <w:t>type: DN</w:t>
            </w:r>
          </w:p>
          <w:p w14:paraId="417FFECA" w14:textId="77777777" w:rsidR="002831DB" w:rsidRPr="00A952F9" w:rsidRDefault="002831DB" w:rsidP="002831DB">
            <w:pPr>
              <w:pStyle w:val="TAL"/>
              <w:keepNext w:val="0"/>
            </w:pPr>
            <w:r w:rsidRPr="00A952F9">
              <w:t>multiplicity: 0..1</w:t>
            </w:r>
          </w:p>
          <w:p w14:paraId="665E5F27" w14:textId="77777777" w:rsidR="002831DB" w:rsidRPr="00A952F9" w:rsidRDefault="002831DB" w:rsidP="002831DB">
            <w:pPr>
              <w:pStyle w:val="TAL"/>
              <w:keepNext w:val="0"/>
            </w:pPr>
            <w:r w:rsidRPr="00A952F9">
              <w:t xml:space="preserve">isOrdered: </w:t>
            </w:r>
            <w:r w:rsidRPr="00A952F9">
              <w:rPr>
                <w:rFonts w:cs="Arial"/>
                <w:szCs w:val="18"/>
              </w:rPr>
              <w:t>N/A</w:t>
            </w:r>
          </w:p>
          <w:p w14:paraId="4D7537DB" w14:textId="77777777" w:rsidR="002831DB" w:rsidRPr="00A952F9" w:rsidRDefault="002831DB" w:rsidP="002831DB">
            <w:pPr>
              <w:pStyle w:val="TAL"/>
              <w:keepNext w:val="0"/>
            </w:pPr>
            <w:r w:rsidRPr="00A952F9">
              <w:t xml:space="preserve">isUnique: </w:t>
            </w:r>
            <w:r w:rsidRPr="00A952F9">
              <w:rPr>
                <w:rFonts w:cs="Arial"/>
                <w:szCs w:val="18"/>
              </w:rPr>
              <w:t>N/A</w:t>
            </w:r>
          </w:p>
          <w:p w14:paraId="24EC9A7C" w14:textId="77777777" w:rsidR="002831DB" w:rsidRPr="00A952F9" w:rsidRDefault="002831DB" w:rsidP="002831DB">
            <w:pPr>
              <w:pStyle w:val="TAL"/>
              <w:keepNext w:val="0"/>
            </w:pPr>
            <w:r w:rsidRPr="00A952F9">
              <w:t>defaultValue: None</w:t>
            </w:r>
          </w:p>
          <w:p w14:paraId="23EF5D4B"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754161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785B5A" w14:textId="77777777" w:rsidR="002831DB" w:rsidRPr="00A952F9" w:rsidRDefault="002831DB" w:rsidP="002831DB">
            <w:pPr>
              <w:pStyle w:val="TAL"/>
              <w:keepNext w:val="0"/>
              <w:rPr>
                <w:rFonts w:ascii="Courier New" w:hAnsi="Courier New"/>
              </w:rPr>
            </w:pPr>
            <w:r w:rsidRPr="00A952F9">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6E556E4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identifies the 5QI value.</w:t>
            </w:r>
          </w:p>
          <w:p w14:paraId="5E755B4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73CCFB9"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52F9C6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34F2A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F2275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F2E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5713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95FE15" w14:textId="77777777" w:rsidR="002831DB" w:rsidRPr="00A952F9" w:rsidRDefault="002831DB" w:rsidP="002831DB">
            <w:pPr>
              <w:pStyle w:val="TAL"/>
              <w:keepNext w:val="0"/>
            </w:pPr>
            <w:r w:rsidRPr="00A952F9">
              <w:rPr>
                <w:rFonts w:cs="Arial"/>
                <w:szCs w:val="18"/>
              </w:rPr>
              <w:t>isNullable: False</w:t>
            </w:r>
          </w:p>
        </w:tc>
      </w:tr>
      <w:tr w:rsidR="002831DB" w:rsidRPr="00A952F9" w14:paraId="5264885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78E8B" w14:textId="77777777" w:rsidR="002831DB" w:rsidRPr="00A952F9" w:rsidRDefault="002831DB" w:rsidP="002831DB">
            <w:pPr>
              <w:pStyle w:val="TAL"/>
              <w:keepNext w:val="0"/>
              <w:rPr>
                <w:rFonts w:ascii="Courier New" w:hAnsi="Courier New"/>
              </w:rPr>
            </w:pPr>
            <w:r w:rsidRPr="00A952F9">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366451D3" w14:textId="77777777" w:rsidR="002831DB" w:rsidRPr="00A952F9" w:rsidRDefault="002831DB" w:rsidP="002831DB">
            <w:pPr>
              <w:pStyle w:val="af5"/>
              <w:keepLines/>
              <w:widowControl/>
              <w:rPr>
                <w:rFonts w:cs="Arial"/>
                <w:sz w:val="18"/>
                <w:szCs w:val="18"/>
              </w:rPr>
            </w:pPr>
            <w:r w:rsidRPr="00A952F9">
              <w:rPr>
                <w:rFonts w:cs="Arial"/>
                <w:sz w:val="18"/>
                <w:szCs w:val="18"/>
              </w:rPr>
              <w:t>It indicates the Resource Type of a 5QI, as specified in TS 23.501 [2].</w:t>
            </w:r>
          </w:p>
          <w:p w14:paraId="41A3D1A3" w14:textId="77777777" w:rsidR="002831DB" w:rsidRPr="00A952F9" w:rsidRDefault="002831DB" w:rsidP="002831DB">
            <w:pPr>
              <w:pStyle w:val="af5"/>
              <w:keepLines/>
              <w:widowControl/>
              <w:rPr>
                <w:rFonts w:cs="Arial"/>
                <w:sz w:val="18"/>
                <w:szCs w:val="18"/>
              </w:rPr>
            </w:pPr>
          </w:p>
          <w:p w14:paraId="44AE26B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"GBR", NON_GBR", "</w:t>
            </w:r>
            <w:r w:rsidRPr="00A952F9">
              <w:t>DELAY_CRITICAL_GBR</w:t>
            </w:r>
            <w:r w:rsidRPr="00A952F9">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68102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E8621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AB96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68B0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45E8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F9E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64E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E6915" w14:textId="77777777" w:rsidR="002831DB" w:rsidRPr="00A952F9" w:rsidRDefault="002831DB" w:rsidP="002831DB">
            <w:pPr>
              <w:pStyle w:val="TAL"/>
              <w:keepNext w:val="0"/>
              <w:rPr>
                <w:rFonts w:ascii="Courier New" w:hAnsi="Courier New"/>
              </w:rPr>
            </w:pPr>
            <w:r w:rsidRPr="00A952F9">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0AA24C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Priority Level of a 5QI, as specified in TS 23.501 [2].</w:t>
            </w:r>
          </w:p>
          <w:p w14:paraId="0F685B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953024" w14:textId="77777777" w:rsidR="002831DB" w:rsidRPr="00A952F9" w:rsidRDefault="002831DB" w:rsidP="002831DB">
            <w:pPr>
              <w:pStyle w:val="af5"/>
              <w:keepLines/>
              <w:widowControl/>
              <w:rPr>
                <w:rFonts w:cs="Arial"/>
                <w:sz w:val="18"/>
                <w:szCs w:val="18"/>
              </w:rPr>
            </w:pPr>
            <w:r w:rsidRPr="00A952F9">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4364A8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7B149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94B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A42D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845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9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C8C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04B9A" w14:textId="77777777" w:rsidR="002831DB" w:rsidRPr="00A952F9" w:rsidRDefault="002831DB" w:rsidP="002831DB">
            <w:pPr>
              <w:pStyle w:val="TAL"/>
              <w:keepNext w:val="0"/>
              <w:rPr>
                <w:rFonts w:ascii="Courier New" w:hAnsi="Courier New"/>
              </w:rPr>
            </w:pPr>
            <w:r w:rsidRPr="00A952F9">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5D30F87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Delay Budget (in unit of 0.5ms) of a 5QI, as specified in TS 23.501 [2].</w:t>
            </w:r>
          </w:p>
          <w:p w14:paraId="3AB986F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A7B640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AB875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1938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97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699F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F2604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9A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FD5C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2464D" w14:textId="77777777" w:rsidR="002831DB" w:rsidRPr="00A952F9" w:rsidRDefault="002831DB" w:rsidP="002831DB">
            <w:pPr>
              <w:pStyle w:val="TAL"/>
              <w:keepNext w:val="0"/>
              <w:rPr>
                <w:rFonts w:ascii="Courier New" w:hAnsi="Courier New"/>
              </w:rPr>
            </w:pPr>
            <w:r w:rsidRPr="00A952F9">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26DFC9D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Error Rate of a 5QI, as specified in TS 23.501 [2].</w:t>
            </w:r>
          </w:p>
          <w:p w14:paraId="725037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A7F00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4D9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PacketErrorRate</w:t>
            </w:r>
          </w:p>
          <w:p w14:paraId="4DE2FC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F4A8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EC45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2ED0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145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31BE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59B6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24885095"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Averaging Window (in unit of ms) of a 5QI, as specified in TS 23.501 [2].</w:t>
            </w:r>
          </w:p>
          <w:p w14:paraId="1C882F8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F935D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37F7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C1FBA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3B4F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7702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EADB7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6B6C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7104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62AF04" w14:textId="77777777" w:rsidR="002831DB" w:rsidRPr="00A952F9" w:rsidRDefault="002831DB" w:rsidP="002831DB">
            <w:pPr>
              <w:pStyle w:val="TAL"/>
              <w:keepNext w:val="0"/>
              <w:rPr>
                <w:rFonts w:ascii="Courier New" w:hAnsi="Courier New"/>
              </w:rPr>
            </w:pPr>
            <w:r w:rsidRPr="00A952F9">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68E103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Maximum Data Burst Volume (in unit of Byte) of a 5QI, as specified in TS 23.501 [2].</w:t>
            </w:r>
          </w:p>
          <w:p w14:paraId="1B4B21F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62BB0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2ADBB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DF1CF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0B3AB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B74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737E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FCB0A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4465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5FF9C" w14:textId="77777777" w:rsidR="002831DB" w:rsidRPr="00A952F9" w:rsidRDefault="002831DB" w:rsidP="002831DB">
            <w:pPr>
              <w:pStyle w:val="TAL"/>
              <w:keepNext w:val="0"/>
              <w:rPr>
                <w:rFonts w:ascii="Courier New" w:hAnsi="Courier New"/>
              </w:rPr>
            </w:pPr>
            <w:r w:rsidRPr="00A952F9">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21BC00E1"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447A7F4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Scalar</w:t>
            </w:r>
            <w:r w:rsidRPr="00A952F9">
              <w:rPr>
                <w:szCs w:val="22"/>
              </w:rPr>
              <w:t xml:space="preserve"> of this expression.</w:t>
            </w:r>
          </w:p>
          <w:p w14:paraId="2A724BFF" w14:textId="77777777" w:rsidR="002831DB" w:rsidRPr="00A952F9" w:rsidRDefault="002831DB" w:rsidP="002831DB">
            <w:pPr>
              <w:keepLines/>
              <w:tabs>
                <w:tab w:val="decimal" w:pos="0"/>
              </w:tabs>
              <w:spacing w:after="0" w:line="0" w:lineRule="atLeast"/>
              <w:rPr>
                <w:rFonts w:cs="Arial"/>
                <w:sz w:val="18"/>
                <w:szCs w:val="18"/>
              </w:rPr>
            </w:pPr>
          </w:p>
          <w:p w14:paraId="7DDA30C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368D42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42A6E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ADDA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4305A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F9F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DE2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4F7D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7A70B" w14:textId="77777777" w:rsidR="002831DB" w:rsidRPr="00A952F9" w:rsidRDefault="002831DB" w:rsidP="002831DB">
            <w:pPr>
              <w:pStyle w:val="TAL"/>
              <w:keepNext w:val="0"/>
              <w:rPr>
                <w:rFonts w:ascii="Courier New" w:hAnsi="Courier New"/>
              </w:rPr>
            </w:pPr>
            <w:r w:rsidRPr="00A952F9">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02A01855"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52D2255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Exponent</w:t>
            </w:r>
            <w:r w:rsidRPr="00A952F9">
              <w:rPr>
                <w:szCs w:val="22"/>
              </w:rPr>
              <w:t xml:space="preserve"> of this expression.</w:t>
            </w:r>
          </w:p>
          <w:p w14:paraId="62F001E7" w14:textId="77777777" w:rsidR="002831DB" w:rsidRPr="00A952F9" w:rsidRDefault="002831DB" w:rsidP="002831DB">
            <w:pPr>
              <w:keepLines/>
              <w:tabs>
                <w:tab w:val="decimal" w:pos="0"/>
              </w:tabs>
              <w:spacing w:after="0" w:line="0" w:lineRule="atLeast"/>
              <w:rPr>
                <w:rFonts w:cs="Arial"/>
                <w:sz w:val="18"/>
                <w:szCs w:val="18"/>
              </w:rPr>
            </w:pPr>
          </w:p>
          <w:p w14:paraId="2C85F6B3" w14:textId="77777777" w:rsidR="002831DB" w:rsidRPr="00A952F9" w:rsidRDefault="002831DB" w:rsidP="002831DB">
            <w:pPr>
              <w:keepLines/>
              <w:tabs>
                <w:tab w:val="decimal" w:pos="0"/>
              </w:tabs>
              <w:spacing w:after="0" w:line="0" w:lineRule="atLeast"/>
              <w:rPr>
                <w:szCs w:val="22"/>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A560D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2533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CF1D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60E29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850C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4475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955B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8DE4D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3D913AC4"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the state of GTP-U path QoS monitoring for URLLC service.</w:t>
            </w:r>
          </w:p>
          <w:p w14:paraId="07883445" w14:textId="77777777" w:rsidR="002831DB" w:rsidRPr="00A952F9" w:rsidRDefault="002831DB" w:rsidP="002831DB">
            <w:pPr>
              <w:keepLines/>
              <w:rPr>
                <w:rFonts w:ascii="Arial" w:hAnsi="Arial" w:cs="Arial"/>
                <w:sz w:val="18"/>
                <w:szCs w:val="18"/>
                <w:lang w:eastAsia="zh-CN"/>
              </w:rPr>
            </w:pPr>
          </w:p>
          <w:p w14:paraId="0F49DDFC" w14:textId="77777777" w:rsidR="002831DB" w:rsidRPr="00A952F9" w:rsidRDefault="002831DB" w:rsidP="002831DB">
            <w:pPr>
              <w:keepLines/>
              <w:tabs>
                <w:tab w:val="decimal" w:pos="0"/>
              </w:tabs>
              <w:spacing w:after="0" w:line="0" w:lineRule="atLeast"/>
              <w:rPr>
                <w:szCs w:val="22"/>
              </w:rPr>
            </w:pPr>
            <w:r w:rsidRPr="00A952F9">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1FD5D8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9E90D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B3F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B00E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2E1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2D2961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57B9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FB0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3153D17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S-NSSAIs for which the GTP-U path QoS monitoring is to be performed. </w:t>
            </w:r>
          </w:p>
          <w:p w14:paraId="77983C7D" w14:textId="77777777" w:rsidR="002831DB" w:rsidRPr="00A952F9" w:rsidRDefault="002831DB" w:rsidP="002831DB">
            <w:pPr>
              <w:keepLines/>
              <w:rPr>
                <w:rFonts w:ascii="Arial" w:hAnsi="Arial" w:cs="Arial"/>
                <w:sz w:val="18"/>
                <w:szCs w:val="18"/>
                <w:lang w:eastAsia="zh-CN"/>
              </w:rPr>
            </w:pPr>
          </w:p>
          <w:p w14:paraId="26557B53"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868F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2E24F9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9592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1A88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F5C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090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FCEF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2FC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4C73AC2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DSCPs for which the GTP-U path QoS monitoring is to be performed. </w:t>
            </w:r>
          </w:p>
          <w:p w14:paraId="0CA0B8B4" w14:textId="77777777" w:rsidR="002831DB" w:rsidRPr="00A952F9" w:rsidRDefault="002831DB" w:rsidP="002831DB">
            <w:pPr>
              <w:keepLines/>
              <w:rPr>
                <w:rFonts w:ascii="Arial" w:hAnsi="Arial" w:cs="Arial"/>
                <w:sz w:val="18"/>
                <w:szCs w:val="18"/>
                <w:lang w:eastAsia="zh-CN"/>
              </w:rPr>
            </w:pPr>
          </w:p>
          <w:p w14:paraId="0CDA8505"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62DCA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5AD9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FD1E4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31C8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EC84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9DE2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E45C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E4F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33BD07E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event triggered GTP-U path QoS monitoring reporting based on thresholds is supported, see 3GPP TS 29.244 [56].</w:t>
            </w:r>
          </w:p>
          <w:p w14:paraId="75E5861A" w14:textId="77777777" w:rsidR="002831DB" w:rsidRPr="00A952F9" w:rsidRDefault="002831DB" w:rsidP="002831DB">
            <w:pPr>
              <w:keepLines/>
              <w:rPr>
                <w:rFonts w:ascii="Arial" w:hAnsi="Arial" w:cs="Arial"/>
                <w:sz w:val="18"/>
                <w:szCs w:val="18"/>
                <w:lang w:eastAsia="zh-CN"/>
              </w:rPr>
            </w:pPr>
          </w:p>
          <w:p w14:paraId="01569B72"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960B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47E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50D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891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4C5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68F0B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E3E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7C6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603BAD1A"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periodic GTP-U path QoS monitoring reporting is supported, see 3GPP TS 29.244 [56].</w:t>
            </w:r>
          </w:p>
          <w:p w14:paraId="6C6CB428" w14:textId="77777777" w:rsidR="002831DB" w:rsidRPr="00A952F9" w:rsidRDefault="002831DB" w:rsidP="002831DB">
            <w:pPr>
              <w:keepLines/>
              <w:rPr>
                <w:rFonts w:ascii="Arial" w:hAnsi="Arial" w:cs="Arial"/>
                <w:sz w:val="18"/>
                <w:szCs w:val="18"/>
                <w:lang w:eastAsia="zh-CN"/>
              </w:rPr>
            </w:pPr>
          </w:p>
          <w:p w14:paraId="21484A16"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D4EE2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65A88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A27C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9025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BF3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4183A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C8BE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C408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193AE1F"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immediate GTP-U path QoS monitoring reporting is supported, see 3GPP TS 29.244 [56].</w:t>
            </w:r>
          </w:p>
          <w:p w14:paraId="398B8D77" w14:textId="77777777" w:rsidR="002831DB" w:rsidRPr="00A952F9" w:rsidRDefault="002831DB" w:rsidP="002831DB">
            <w:pPr>
              <w:keepLines/>
              <w:rPr>
                <w:rFonts w:ascii="Arial" w:hAnsi="Arial" w:cs="Arial"/>
                <w:sz w:val="18"/>
                <w:szCs w:val="18"/>
                <w:lang w:eastAsia="zh-CN"/>
              </w:rPr>
            </w:pPr>
          </w:p>
          <w:p w14:paraId="39BEDC88"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A1F2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72059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2394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0D7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3DC6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Yes</w:t>
            </w:r>
          </w:p>
          <w:p w14:paraId="4AE4B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3E2F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49AA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302D54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56060546"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The packet delay will be reported to SMF when it exceeds the threshold (in milliseconds).</w:t>
            </w:r>
          </w:p>
          <w:p w14:paraId="40052918"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21064F51"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1DA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GtpUPathDelayThresholdsType</w:t>
            </w:r>
          </w:p>
          <w:p w14:paraId="2EE35F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C733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FC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C948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AF634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9FCA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4BF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6F27214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B3492AF"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AEC2103"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29.244 [56].</w:t>
            </w:r>
          </w:p>
          <w:p w14:paraId="0FBB36FA"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C38C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871A8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B565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C593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E0F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52B9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29BF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3F8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3DF7A9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13290E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BEDAF7A"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29.244 [56].</w:t>
            </w:r>
          </w:p>
          <w:p w14:paraId="1871D90E"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A099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637F0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0FB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384E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21A6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0C19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131DB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9A9E3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32B4850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N3 interface.</w:t>
            </w:r>
          </w:p>
          <w:p w14:paraId="525FB4E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CACFD6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3833F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D1B6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09146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422E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0903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DDC7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12F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B27A5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6A0CDE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N3 interface.</w:t>
            </w:r>
          </w:p>
          <w:p w14:paraId="0AC2E433"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1B9409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AF070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179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FBE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E64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3507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65B6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9B8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F3D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1427F55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N3 interface.</w:t>
            </w:r>
          </w:p>
          <w:p w14:paraId="5BFC55F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A7A972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C05B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32665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FE39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FC1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102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DD7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9307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9A49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4F5BEFE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N9 interface.</w:t>
            </w:r>
          </w:p>
          <w:p w14:paraId="150F297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01B77F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7A5D1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F6C2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2EF4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5FF0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9316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E3C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188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0E1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2CF7EB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N9 interface.</w:t>
            </w:r>
          </w:p>
          <w:p w14:paraId="3E08EAEA"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728E5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701F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2986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8F8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4258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4C7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3952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08F7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118D2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42615E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N9 interface.</w:t>
            </w:r>
          </w:p>
          <w:p w14:paraId="2C74F5F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1E0D5ED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1FC7B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133C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FDFF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4320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472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FB6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3360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1964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qFQoSMonitoring</w:t>
            </w:r>
            <w:r w:rsidRPr="00A952F9">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2229AC5A"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the state of QoS monitoring per QoS flow per UE for URLLC service.</w:t>
            </w:r>
          </w:p>
          <w:p w14:paraId="33C5AC06" w14:textId="77777777" w:rsidR="002831DB" w:rsidRPr="00A952F9" w:rsidRDefault="002831DB" w:rsidP="002831DB">
            <w:pPr>
              <w:pStyle w:val="af5"/>
              <w:keepLines/>
              <w:widowControl/>
              <w:rPr>
                <w:sz w:val="18"/>
                <w:szCs w:val="20"/>
                <w:lang w:eastAsia="en-US"/>
              </w:rPr>
            </w:pPr>
          </w:p>
          <w:p w14:paraId="416525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06C63A3" w14:textId="77777777" w:rsidR="002831DB" w:rsidRPr="00A952F9" w:rsidRDefault="002831DB" w:rsidP="002831DB">
            <w:pPr>
              <w:keepLines/>
              <w:spacing w:after="0"/>
              <w:rPr>
                <w:rFonts w:ascii="Arial" w:hAnsi="Arial"/>
                <w:sz w:val="18"/>
              </w:rPr>
            </w:pPr>
            <w:r w:rsidRPr="00A952F9">
              <w:rPr>
                <w:rFonts w:ascii="Arial" w:hAnsi="Arial"/>
                <w:sz w:val="18"/>
              </w:rPr>
              <w:t>type: ENUM</w:t>
            </w:r>
          </w:p>
          <w:p w14:paraId="3937580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B39E3E2"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6E823E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2B7183B" w14:textId="77777777" w:rsidR="002831DB" w:rsidRPr="00A952F9" w:rsidRDefault="002831DB" w:rsidP="002831DB">
            <w:pPr>
              <w:keepLines/>
              <w:spacing w:after="0"/>
              <w:rPr>
                <w:rFonts w:ascii="Arial" w:hAnsi="Arial"/>
                <w:sz w:val="18"/>
              </w:rPr>
            </w:pPr>
            <w:r w:rsidRPr="00A952F9">
              <w:rPr>
                <w:rFonts w:ascii="Arial" w:hAnsi="Arial"/>
                <w:sz w:val="18"/>
              </w:rPr>
              <w:t>defaultValue: Enabled</w:t>
            </w:r>
          </w:p>
          <w:p w14:paraId="2529872C"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7EFC4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ED35"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1ADDFAE0"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S-NSSAIs for which the QoS monitoring per QoS flow per UE is to be performed. </w:t>
            </w:r>
          </w:p>
          <w:p w14:paraId="50EE1713" w14:textId="77777777" w:rsidR="002831DB" w:rsidRPr="00A952F9" w:rsidRDefault="002831DB" w:rsidP="002831DB">
            <w:pPr>
              <w:pStyle w:val="af5"/>
              <w:keepLines/>
              <w:widowControl/>
              <w:rPr>
                <w:sz w:val="18"/>
                <w:szCs w:val="20"/>
                <w:lang w:eastAsia="en-US"/>
              </w:rPr>
            </w:pPr>
          </w:p>
          <w:p w14:paraId="58F81A7A" w14:textId="77777777" w:rsidR="002831DB" w:rsidRPr="00A952F9" w:rsidRDefault="002831DB" w:rsidP="002831DB">
            <w:pPr>
              <w:pStyle w:val="af5"/>
              <w:keepLines/>
              <w:widowControl/>
              <w:rPr>
                <w:sz w:val="18"/>
                <w:szCs w:val="20"/>
                <w:lang w:eastAsia="en-US"/>
              </w:rPr>
            </w:pPr>
            <w:r w:rsidRPr="00A952F9">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11CADB6" w14:textId="77777777" w:rsidR="002831DB" w:rsidRPr="00A952F9" w:rsidRDefault="002831DB" w:rsidP="002831DB">
            <w:pPr>
              <w:keepLines/>
              <w:spacing w:after="0"/>
              <w:rPr>
                <w:rFonts w:ascii="Arial" w:hAnsi="Arial"/>
                <w:sz w:val="18"/>
              </w:rPr>
            </w:pPr>
            <w:r w:rsidRPr="00A952F9">
              <w:rPr>
                <w:rFonts w:ascii="Arial" w:hAnsi="Arial"/>
                <w:sz w:val="18"/>
              </w:rPr>
              <w:t>type: S-NSSAI</w:t>
            </w:r>
          </w:p>
          <w:p w14:paraId="0440EE78"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4A0932C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DEDFD8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E24A40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EB45A0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F7780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2528D"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6B05A344"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5QIs for which the QoS monitoring per QoS flow per UE is to be performed. </w:t>
            </w:r>
          </w:p>
          <w:p w14:paraId="525562CF" w14:textId="77777777" w:rsidR="002831DB" w:rsidRPr="00A952F9" w:rsidRDefault="002831DB" w:rsidP="002831DB">
            <w:pPr>
              <w:pStyle w:val="af5"/>
              <w:keepLines/>
              <w:widowControl/>
              <w:rPr>
                <w:sz w:val="18"/>
                <w:szCs w:val="20"/>
                <w:lang w:eastAsia="en-US"/>
              </w:rPr>
            </w:pPr>
          </w:p>
          <w:p w14:paraId="30BC89D3" w14:textId="77777777" w:rsidR="002831DB" w:rsidRPr="00A952F9" w:rsidRDefault="002831DB" w:rsidP="002831DB">
            <w:pPr>
              <w:pStyle w:val="af5"/>
              <w:keepLines/>
              <w:widowControl/>
              <w:rPr>
                <w:sz w:val="18"/>
                <w:szCs w:val="20"/>
                <w:lang w:eastAsia="en-US"/>
              </w:rPr>
            </w:pPr>
            <w:r w:rsidRPr="00A952F9">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4C00295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3D3E9F3C"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66F963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E2988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D01E64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CED1CD3"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0628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76666E" w14:textId="77777777" w:rsidR="002831DB" w:rsidRPr="00A952F9" w:rsidRDefault="002831DB" w:rsidP="002831DB">
            <w:pPr>
              <w:pStyle w:val="TAL"/>
              <w:keepNext w:val="0"/>
              <w:rPr>
                <w:rFonts w:ascii="Courier New" w:hAnsi="Courier New"/>
              </w:rPr>
            </w:pPr>
            <w:r w:rsidRPr="00A952F9">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7744490C"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event based QoS monitoring reporting per QoS flow per UE is supported, see 3GPP TS 29.244 [56].</w:t>
            </w:r>
          </w:p>
          <w:p w14:paraId="11B34F51" w14:textId="77777777" w:rsidR="002831DB" w:rsidRPr="00A952F9" w:rsidRDefault="002831DB" w:rsidP="002831DB">
            <w:pPr>
              <w:pStyle w:val="af5"/>
              <w:keepLines/>
              <w:widowControl/>
              <w:rPr>
                <w:sz w:val="18"/>
                <w:szCs w:val="20"/>
                <w:lang w:eastAsia="en-US"/>
              </w:rPr>
            </w:pPr>
          </w:p>
          <w:p w14:paraId="26F696F1" w14:textId="77777777" w:rsidR="002831DB" w:rsidRPr="00A952F9" w:rsidRDefault="002831DB" w:rsidP="002831DB">
            <w:pPr>
              <w:pStyle w:val="af5"/>
              <w:keepLines/>
              <w:widowControl/>
              <w:rPr>
                <w:sz w:val="18"/>
                <w:szCs w:val="20"/>
                <w:lang w:eastAsia="en-US"/>
              </w:rPr>
            </w:pPr>
            <w:r w:rsidRPr="00A952F9">
              <w:rPr>
                <w:sz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D095E16" w14:textId="77777777" w:rsidR="002831DB" w:rsidRPr="00A952F9" w:rsidRDefault="002831DB" w:rsidP="002831DB">
            <w:pPr>
              <w:keepLines/>
              <w:spacing w:after="0"/>
              <w:rPr>
                <w:rFonts w:ascii="Arial" w:hAnsi="Arial" w:cs="Arial"/>
                <w:sz w:val="18"/>
              </w:rPr>
            </w:pPr>
            <w:r w:rsidRPr="00A952F9">
              <w:rPr>
                <w:rFonts w:ascii="Arial" w:hAnsi="Arial" w:cs="Arial"/>
                <w:sz w:val="18"/>
              </w:rPr>
              <w:t>type: Boolean</w:t>
            </w:r>
          </w:p>
          <w:p w14:paraId="4B6B5738" w14:textId="77777777" w:rsidR="002831DB" w:rsidRPr="00A952F9" w:rsidRDefault="002831DB" w:rsidP="002831DB">
            <w:pPr>
              <w:keepLines/>
              <w:spacing w:after="0"/>
              <w:rPr>
                <w:rFonts w:ascii="Arial" w:hAnsi="Arial" w:cs="Arial"/>
                <w:sz w:val="18"/>
              </w:rPr>
            </w:pPr>
            <w:r w:rsidRPr="00A952F9">
              <w:rPr>
                <w:rFonts w:ascii="Arial" w:hAnsi="Arial" w:cs="Arial"/>
                <w:sz w:val="18"/>
              </w:rPr>
              <w:t>multiplicity: 1</w:t>
            </w:r>
          </w:p>
          <w:p w14:paraId="6FFDE864" w14:textId="77777777" w:rsidR="002831DB" w:rsidRPr="00A952F9" w:rsidRDefault="002831DB" w:rsidP="002831DB">
            <w:pPr>
              <w:keepLines/>
              <w:spacing w:after="0"/>
              <w:rPr>
                <w:rFonts w:ascii="Arial" w:hAnsi="Arial" w:cs="Arial"/>
                <w:sz w:val="18"/>
              </w:rPr>
            </w:pPr>
            <w:r w:rsidRPr="00A952F9">
              <w:rPr>
                <w:rFonts w:ascii="Arial" w:hAnsi="Arial" w:cs="Arial"/>
                <w:sz w:val="18"/>
              </w:rPr>
              <w:t>isOrdered: N/A</w:t>
            </w:r>
          </w:p>
          <w:p w14:paraId="7AC9377D" w14:textId="77777777" w:rsidR="002831DB" w:rsidRPr="00A952F9" w:rsidRDefault="002831DB" w:rsidP="002831DB">
            <w:pPr>
              <w:keepLines/>
              <w:spacing w:after="0"/>
              <w:rPr>
                <w:rFonts w:ascii="Arial" w:hAnsi="Arial" w:cs="Arial"/>
                <w:sz w:val="18"/>
              </w:rPr>
            </w:pPr>
            <w:r w:rsidRPr="00A952F9">
              <w:rPr>
                <w:rFonts w:ascii="Arial" w:hAnsi="Arial" w:cs="Arial"/>
                <w:sz w:val="18"/>
              </w:rPr>
              <w:t>isUnique: N/A</w:t>
            </w:r>
          </w:p>
          <w:p w14:paraId="1462BDA9" w14:textId="77777777" w:rsidR="002831DB" w:rsidRPr="00A952F9" w:rsidRDefault="002831DB" w:rsidP="002831DB">
            <w:pPr>
              <w:keepLines/>
              <w:spacing w:after="0"/>
              <w:rPr>
                <w:rFonts w:ascii="Arial" w:hAnsi="Arial" w:cs="Arial"/>
                <w:sz w:val="18"/>
              </w:rPr>
            </w:pPr>
            <w:r w:rsidRPr="00A952F9">
              <w:rPr>
                <w:rFonts w:ascii="Arial" w:hAnsi="Arial" w:cs="Arial"/>
                <w:sz w:val="18"/>
              </w:rPr>
              <w:t>defaultValue: TRUE</w:t>
            </w:r>
          </w:p>
          <w:p w14:paraId="2B12AAA0" w14:textId="77777777" w:rsidR="002831DB" w:rsidRPr="00A952F9" w:rsidRDefault="002831DB" w:rsidP="002831DB">
            <w:pPr>
              <w:keepLines/>
              <w:spacing w:after="0"/>
              <w:rPr>
                <w:rFonts w:ascii="Arial" w:hAnsi="Arial"/>
                <w:sz w:val="18"/>
              </w:rPr>
            </w:pPr>
            <w:r w:rsidRPr="00A952F9">
              <w:rPr>
                <w:rFonts w:ascii="Arial" w:hAnsi="Arial" w:cs="Arial"/>
                <w:sz w:val="18"/>
              </w:rPr>
              <w:t>isNullable: F</w:t>
            </w:r>
            <w:r w:rsidRPr="00A952F9">
              <w:rPr>
                <w:rFonts w:ascii="Arial" w:hAnsi="Arial"/>
                <w:sz w:val="18"/>
              </w:rPr>
              <w:t>alse</w:t>
            </w:r>
          </w:p>
        </w:tc>
      </w:tr>
      <w:tr w:rsidR="002831DB" w:rsidRPr="00A952F9" w14:paraId="062014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78519E" w14:textId="77777777" w:rsidR="002831DB" w:rsidRPr="00A952F9" w:rsidRDefault="002831DB" w:rsidP="002831DB">
            <w:pPr>
              <w:pStyle w:val="TAL"/>
              <w:keepNext w:val="0"/>
              <w:rPr>
                <w:rFonts w:ascii="Courier New" w:hAnsi="Courier New"/>
              </w:rPr>
            </w:pPr>
            <w:r w:rsidRPr="00A952F9">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48DFF4C3"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periodic QoS monitoring reporting per QoS flow per UE is supported, see 3GPP TS 29.244 [56].</w:t>
            </w:r>
          </w:p>
          <w:p w14:paraId="52BDB8ED" w14:textId="77777777" w:rsidR="002831DB" w:rsidRPr="00A952F9" w:rsidRDefault="002831DB" w:rsidP="002831DB">
            <w:pPr>
              <w:pStyle w:val="af5"/>
              <w:keepLines/>
              <w:widowControl/>
              <w:rPr>
                <w:sz w:val="18"/>
                <w:szCs w:val="20"/>
                <w:lang w:eastAsia="en-US"/>
              </w:rPr>
            </w:pPr>
          </w:p>
          <w:p w14:paraId="536C3F01" w14:textId="77777777" w:rsidR="002831DB" w:rsidRPr="00A952F9" w:rsidRDefault="002831DB" w:rsidP="002831DB">
            <w:pPr>
              <w:pStyle w:val="af5"/>
              <w:keepLines/>
              <w:widowControl/>
              <w:rPr>
                <w:sz w:val="18"/>
                <w:szCs w:val="20"/>
                <w:lang w:eastAsia="en-US"/>
              </w:rPr>
            </w:pPr>
            <w:r w:rsidRPr="00A952F9">
              <w:rPr>
                <w:sz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B9DA35"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46F52315"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54FB1F9"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D6B730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3E2897A7" w14:textId="77777777" w:rsidR="002831DB" w:rsidRPr="00A952F9" w:rsidRDefault="002831DB" w:rsidP="002831DB">
            <w:pPr>
              <w:keepLines/>
              <w:spacing w:after="0"/>
              <w:rPr>
                <w:rFonts w:ascii="Arial" w:hAnsi="Arial" w:cs="Arial"/>
                <w:sz w:val="18"/>
              </w:rPr>
            </w:pPr>
            <w:r w:rsidRPr="00A952F9">
              <w:rPr>
                <w:rFonts w:ascii="Arial" w:hAnsi="Arial"/>
                <w:sz w:val="18"/>
              </w:rPr>
              <w:t>d</w:t>
            </w:r>
            <w:r w:rsidRPr="00A952F9">
              <w:rPr>
                <w:rFonts w:ascii="Arial" w:hAnsi="Arial" w:cs="Arial"/>
                <w:sz w:val="18"/>
              </w:rPr>
              <w:t>efaultValue: TRUE</w:t>
            </w:r>
          </w:p>
          <w:p w14:paraId="364EBFC7" w14:textId="77777777" w:rsidR="002831DB" w:rsidRPr="00A952F9" w:rsidRDefault="002831DB" w:rsidP="002831DB">
            <w:pPr>
              <w:keepLines/>
              <w:spacing w:after="0"/>
              <w:rPr>
                <w:rFonts w:ascii="Arial" w:hAnsi="Arial"/>
                <w:sz w:val="18"/>
              </w:rPr>
            </w:pPr>
            <w:r w:rsidRPr="00A952F9">
              <w:rPr>
                <w:rFonts w:ascii="Arial" w:hAnsi="Arial" w:cs="Arial"/>
                <w:sz w:val="18"/>
              </w:rPr>
              <w:t>isNullable:</w:t>
            </w:r>
            <w:r w:rsidRPr="00A952F9">
              <w:rPr>
                <w:rFonts w:ascii="Arial" w:hAnsi="Arial"/>
                <w:sz w:val="18"/>
              </w:rPr>
              <w:t xml:space="preserve"> False</w:t>
            </w:r>
          </w:p>
        </w:tc>
      </w:tr>
      <w:tr w:rsidR="002831DB" w:rsidRPr="00A952F9" w14:paraId="6D5408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053B7" w14:textId="77777777" w:rsidR="002831DB" w:rsidRPr="00A952F9" w:rsidRDefault="002831DB" w:rsidP="002831DB">
            <w:pPr>
              <w:pStyle w:val="TAL"/>
              <w:keepNext w:val="0"/>
              <w:rPr>
                <w:rFonts w:ascii="Courier New" w:hAnsi="Courier New"/>
              </w:rPr>
            </w:pPr>
            <w:r w:rsidRPr="00A952F9">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485850B2"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session release based QoS monitoring reporting per QoS flow per UE is supported, see 3GPP TS 29.244 [56].</w:t>
            </w:r>
          </w:p>
          <w:p w14:paraId="7F1CA5DC" w14:textId="77777777" w:rsidR="002831DB" w:rsidRPr="00A952F9" w:rsidRDefault="002831DB" w:rsidP="002831DB">
            <w:pPr>
              <w:pStyle w:val="af5"/>
              <w:keepLines/>
              <w:widowControl/>
              <w:rPr>
                <w:sz w:val="18"/>
                <w:szCs w:val="20"/>
                <w:lang w:eastAsia="en-US"/>
              </w:rPr>
            </w:pPr>
          </w:p>
          <w:p w14:paraId="0913EA07" w14:textId="77777777" w:rsidR="002831DB" w:rsidRPr="00A952F9" w:rsidRDefault="002831DB" w:rsidP="002831DB">
            <w:pPr>
              <w:pStyle w:val="af5"/>
              <w:keepLines/>
              <w:widowControl/>
              <w:rPr>
                <w:sz w:val="18"/>
                <w:szCs w:val="20"/>
                <w:lang w:eastAsia="en-US"/>
              </w:rPr>
            </w:pPr>
            <w:r w:rsidRPr="00A952F9">
              <w:rPr>
                <w:sz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C05C0D2"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63C30D8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CEBF58C"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337EA7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32A41E0" w14:textId="77777777" w:rsidR="002831DB" w:rsidRPr="00A952F9" w:rsidRDefault="002831DB" w:rsidP="002831DB">
            <w:pPr>
              <w:keepLines/>
              <w:spacing w:after="0"/>
              <w:rPr>
                <w:rFonts w:ascii="Arial" w:hAnsi="Arial" w:cs="Arial"/>
                <w:sz w:val="18"/>
              </w:rPr>
            </w:pPr>
            <w:r w:rsidRPr="00A952F9">
              <w:rPr>
                <w:rFonts w:ascii="Arial" w:hAnsi="Arial"/>
                <w:sz w:val="18"/>
              </w:rPr>
              <w:t>defa</w:t>
            </w:r>
            <w:r w:rsidRPr="00A952F9">
              <w:rPr>
                <w:rFonts w:ascii="Arial" w:hAnsi="Arial" w:cs="Arial"/>
                <w:sz w:val="18"/>
              </w:rPr>
              <w:t>ultValue: TRUE</w:t>
            </w:r>
          </w:p>
          <w:p w14:paraId="672E1121" w14:textId="77777777" w:rsidR="002831DB" w:rsidRPr="00A952F9" w:rsidRDefault="002831DB" w:rsidP="002831DB">
            <w:pPr>
              <w:keepLines/>
              <w:spacing w:after="0"/>
              <w:rPr>
                <w:rFonts w:ascii="Arial" w:hAnsi="Arial"/>
                <w:sz w:val="18"/>
              </w:rPr>
            </w:pPr>
            <w:r w:rsidRPr="00A952F9">
              <w:rPr>
                <w:rFonts w:ascii="Arial" w:hAnsi="Arial" w:cs="Arial"/>
                <w:sz w:val="18"/>
              </w:rPr>
              <w:t>isNullable: Fals</w:t>
            </w:r>
            <w:r w:rsidRPr="00A952F9">
              <w:rPr>
                <w:rFonts w:ascii="Arial" w:hAnsi="Arial"/>
                <w:sz w:val="18"/>
              </w:rPr>
              <w:t>e</w:t>
            </w:r>
          </w:p>
        </w:tc>
      </w:tr>
      <w:tr w:rsidR="002831DB" w:rsidRPr="00A952F9" w14:paraId="3DB02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DD40C" w14:textId="77777777" w:rsidR="002831DB" w:rsidRPr="00A952F9" w:rsidRDefault="002831DB" w:rsidP="002831DB">
            <w:pPr>
              <w:pStyle w:val="TAL"/>
              <w:keepNext w:val="0"/>
              <w:rPr>
                <w:rFonts w:ascii="Courier New" w:hAnsi="Courier New"/>
              </w:rPr>
            </w:pPr>
            <w:r w:rsidRPr="00A952F9">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324CA4CE"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15B4183" w14:textId="77777777" w:rsidR="002831DB" w:rsidRPr="00A952F9" w:rsidRDefault="002831DB" w:rsidP="002831DB">
            <w:pPr>
              <w:pStyle w:val="af5"/>
              <w:keepLines/>
              <w:widowControl/>
              <w:rPr>
                <w:sz w:val="18"/>
                <w:szCs w:val="20"/>
                <w:lang w:eastAsia="en-US"/>
              </w:rPr>
            </w:pPr>
            <w:r w:rsidRPr="00A952F9">
              <w:rPr>
                <w:sz w:val="18"/>
                <w:szCs w:val="20"/>
                <w:lang w:eastAsia="en-US"/>
              </w:rPr>
              <w:t>The packet delay will be reported by PSA UPF to SMF when it exceeds the threshold (in milliseconds).</w:t>
            </w:r>
          </w:p>
          <w:p w14:paraId="64ED0DCA" w14:textId="77777777" w:rsidR="002831DB" w:rsidRPr="00A952F9" w:rsidRDefault="002831DB" w:rsidP="002831DB">
            <w:pPr>
              <w:pStyle w:val="af5"/>
              <w:keepLines/>
              <w:widowControl/>
              <w:rPr>
                <w:sz w:val="18"/>
                <w:szCs w:val="20"/>
                <w:lang w:eastAsia="en-US"/>
              </w:rPr>
            </w:pPr>
          </w:p>
          <w:p w14:paraId="7536D7FE" w14:textId="77777777" w:rsidR="002831DB" w:rsidRPr="00A952F9" w:rsidRDefault="002831DB" w:rsidP="002831DB">
            <w:pPr>
              <w:pStyle w:val="af5"/>
              <w:keepLines/>
              <w:widowControl/>
              <w:rPr>
                <w:sz w:val="18"/>
                <w:szCs w:val="20"/>
                <w:lang w:eastAsia="en-US"/>
              </w:rPr>
            </w:pPr>
            <w:r w:rsidRPr="00A952F9">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40934C4" w14:textId="77777777" w:rsidR="002831DB" w:rsidRPr="00A952F9" w:rsidRDefault="002831DB" w:rsidP="002831DB">
            <w:pPr>
              <w:keepLines/>
              <w:spacing w:after="0"/>
              <w:rPr>
                <w:rFonts w:ascii="Arial" w:hAnsi="Arial"/>
                <w:sz w:val="18"/>
              </w:rPr>
            </w:pPr>
            <w:r w:rsidRPr="00A952F9">
              <w:rPr>
                <w:rFonts w:ascii="Arial" w:hAnsi="Arial"/>
                <w:sz w:val="18"/>
              </w:rPr>
              <w:t>type: QFPacketDelayThresholdsType</w:t>
            </w:r>
          </w:p>
          <w:p w14:paraId="003A2909"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244EBFA"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91DA80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1C393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703F3E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7B339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40DF7" w14:textId="77777777" w:rsidR="002831DB" w:rsidRPr="00A952F9" w:rsidRDefault="002831DB" w:rsidP="002831DB">
            <w:pPr>
              <w:pStyle w:val="TAL"/>
              <w:keepNext w:val="0"/>
              <w:rPr>
                <w:rFonts w:ascii="Courier New" w:hAnsi="Courier New"/>
              </w:rPr>
            </w:pPr>
            <w:r w:rsidRPr="00A952F9">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78988ED9"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0FAD1E09" w14:textId="77777777" w:rsidR="002831DB" w:rsidRPr="00A952F9" w:rsidRDefault="002831DB" w:rsidP="002831DB">
            <w:pPr>
              <w:pStyle w:val="af5"/>
              <w:keepLines/>
              <w:widowControl/>
              <w:rPr>
                <w:sz w:val="18"/>
                <w:szCs w:val="20"/>
                <w:lang w:eastAsia="en-US"/>
              </w:rPr>
            </w:pPr>
          </w:p>
          <w:p w14:paraId="7F65F4D7" w14:textId="77777777" w:rsidR="002831DB" w:rsidRPr="00A952F9" w:rsidRDefault="002831DB" w:rsidP="002831DB">
            <w:pPr>
              <w:pStyle w:val="af5"/>
              <w:keepLines/>
              <w:widowControl/>
              <w:rPr>
                <w:sz w:val="18"/>
                <w:szCs w:val="20"/>
                <w:lang w:eastAsia="en-US"/>
              </w:rPr>
            </w:pPr>
            <w:r w:rsidRPr="00A952F9">
              <w:rPr>
                <w:sz w:val="18"/>
                <w:szCs w:val="20"/>
                <w:lang w:eastAsia="en-US"/>
              </w:rPr>
              <w:t>allowedValues: see 3GPP TS 29.244 [56].</w:t>
            </w:r>
          </w:p>
          <w:p w14:paraId="056ED771"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84BBCEE"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5C9BB6BF"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CBEB7B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B9BE59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6C49FF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3977BD"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6ED8F5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5FB1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079EBE56"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period (in seconds) for reporting the packet delay for QoS monitoring per QoS flow per UE, if the isPeriodicQFMonitoringSupported attribute of the same MOI is set to "yes".</w:t>
            </w:r>
          </w:p>
          <w:p w14:paraId="6FF88B08" w14:textId="77777777" w:rsidR="002831DB" w:rsidRPr="00A952F9" w:rsidRDefault="002831DB" w:rsidP="002831DB">
            <w:pPr>
              <w:pStyle w:val="af5"/>
              <w:keepLines/>
              <w:widowControl/>
              <w:rPr>
                <w:sz w:val="18"/>
                <w:szCs w:val="20"/>
                <w:lang w:eastAsia="en-US"/>
              </w:rPr>
            </w:pPr>
          </w:p>
          <w:p w14:paraId="2CFAAF0A" w14:textId="77777777" w:rsidR="002831DB" w:rsidRPr="00A952F9" w:rsidRDefault="002831DB" w:rsidP="002831DB">
            <w:pPr>
              <w:pStyle w:val="af5"/>
              <w:keepLines/>
              <w:widowControl/>
              <w:rPr>
                <w:sz w:val="18"/>
                <w:szCs w:val="20"/>
                <w:lang w:eastAsia="en-US"/>
              </w:rPr>
            </w:pPr>
            <w:r w:rsidRPr="00A952F9">
              <w:rPr>
                <w:sz w:val="18"/>
                <w:szCs w:val="20"/>
                <w:lang w:eastAsia="en-US"/>
              </w:rPr>
              <w:t>allowedValues: see 3GPP TS 29.244 [56].</w:t>
            </w:r>
          </w:p>
          <w:p w14:paraId="2819D34C"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1CBDB1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04A0919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EFF1DD7"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C28777F"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77D08C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C6C75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45EA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C38A3" w14:textId="77777777" w:rsidR="002831DB" w:rsidRPr="00A952F9" w:rsidRDefault="002831DB" w:rsidP="002831DB">
            <w:pPr>
              <w:pStyle w:val="TAL"/>
              <w:keepNext w:val="0"/>
              <w:rPr>
                <w:rFonts w:ascii="Courier New" w:hAnsi="Courier New"/>
              </w:rPr>
            </w:pPr>
            <w:r w:rsidRPr="00A952F9">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30F57E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DL packet delay between PSA UPF and UE.</w:t>
            </w:r>
          </w:p>
          <w:p w14:paraId="5509E5A0"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7BB14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EFEEF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2E5B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8195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4CAE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BD7C84"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74820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6E18B" w14:textId="77777777" w:rsidR="002831DB" w:rsidRPr="00A952F9" w:rsidRDefault="002831DB" w:rsidP="002831DB">
            <w:pPr>
              <w:pStyle w:val="TAL"/>
              <w:keepNext w:val="0"/>
              <w:rPr>
                <w:rFonts w:ascii="Courier New" w:hAnsi="Courier New"/>
              </w:rPr>
            </w:pPr>
            <w:r w:rsidRPr="00A952F9">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70474D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UL packet delay between PSA UPF and UE.</w:t>
            </w:r>
          </w:p>
          <w:p w14:paraId="7A7B472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66484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94933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551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710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52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1965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76C0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E9B68" w14:textId="77777777" w:rsidR="002831DB" w:rsidRPr="00A952F9" w:rsidRDefault="002831DB" w:rsidP="002831DB">
            <w:pPr>
              <w:pStyle w:val="TAL"/>
              <w:keepNext w:val="0"/>
              <w:rPr>
                <w:rFonts w:ascii="Courier New" w:hAnsi="Courier New"/>
              </w:rPr>
            </w:pPr>
            <w:r w:rsidRPr="00A952F9">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423CBD3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round-trip packet delay between PSA UPF and UE.</w:t>
            </w:r>
          </w:p>
          <w:p w14:paraId="2F330DE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4A8BE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8AC3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20DEB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103A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392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150B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0793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AA347" w14:textId="77777777" w:rsidR="002831DB" w:rsidRPr="00A952F9" w:rsidRDefault="002831DB" w:rsidP="002831DB">
            <w:pPr>
              <w:pStyle w:val="TAL"/>
              <w:keepNext w:val="0"/>
              <w:rPr>
                <w:rFonts w:ascii="Courier New" w:hAnsi="Courier New"/>
              </w:rPr>
            </w:pPr>
            <w:r w:rsidRPr="00A952F9">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1F16C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predefined PCC Rules, see TS 25.503 [59].</w:t>
            </w:r>
          </w:p>
          <w:p w14:paraId="489A74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725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PccRule</w:t>
            </w:r>
          </w:p>
          <w:p w14:paraId="068595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C939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A11D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EFA4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BF9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isNullable: False </w:t>
            </w:r>
          </w:p>
        </w:tc>
      </w:tr>
      <w:tr w:rsidR="002831DB" w:rsidRPr="00A952F9" w14:paraId="60D771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9EB39" w14:textId="77777777" w:rsidR="002831DB" w:rsidRPr="00A952F9" w:rsidRDefault="002831DB" w:rsidP="002831DB">
            <w:pPr>
              <w:pStyle w:val="TAL"/>
              <w:keepNext w:val="0"/>
              <w:rPr>
                <w:rFonts w:ascii="Courier New" w:hAnsi="Courier New"/>
              </w:rPr>
            </w:pPr>
            <w:r w:rsidRPr="00A952F9">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1FB1E12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PCC rule.</w:t>
            </w:r>
          </w:p>
          <w:p w14:paraId="061710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DED4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88F2D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CE9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7A09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15D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D3C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D402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2E6FD3" w14:textId="77777777" w:rsidR="002831DB" w:rsidRPr="00A952F9" w:rsidRDefault="002831DB" w:rsidP="002831DB">
            <w:pPr>
              <w:pStyle w:val="TAL"/>
              <w:keepNext w:val="0"/>
              <w:rPr>
                <w:rFonts w:ascii="Courier New" w:hAnsi="Courier New"/>
              </w:rPr>
            </w:pPr>
            <w:r w:rsidRPr="00A952F9">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4484B8A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a list of IP flow packet filter information.</w:t>
            </w:r>
          </w:p>
          <w:p w14:paraId="32ADF2E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4C86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FlowInformation</w:t>
            </w:r>
          </w:p>
          <w:p w14:paraId="50C702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AAF8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1D47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53EE0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84514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20F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7D5613" w14:textId="77777777" w:rsidR="002831DB" w:rsidRPr="00A952F9" w:rsidRDefault="002831DB" w:rsidP="002831DB">
            <w:pPr>
              <w:pStyle w:val="TAL"/>
              <w:keepNext w:val="0"/>
              <w:rPr>
                <w:rFonts w:ascii="Courier New" w:hAnsi="Courier New"/>
              </w:rPr>
            </w:pPr>
            <w:r w:rsidRPr="00A952F9">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005BEE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reference to the application detection filter configured at the UPF.</w:t>
            </w:r>
          </w:p>
          <w:p w14:paraId="61D37E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B59B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1D6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0D4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E706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C20C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7178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C5897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43FE3" w14:textId="77777777" w:rsidR="002831DB" w:rsidRPr="00A952F9" w:rsidRDefault="002831DB" w:rsidP="002831DB">
            <w:pPr>
              <w:pStyle w:val="TAL"/>
              <w:keepNext w:val="0"/>
              <w:rPr>
                <w:rFonts w:ascii="Courier New" w:hAnsi="Courier New"/>
              </w:rPr>
            </w:pPr>
            <w:r w:rsidRPr="00A952F9">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7003F3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ATSSS rule application descriptor.</w:t>
            </w:r>
          </w:p>
          <w:p w14:paraId="62AD07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231593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BitString</w:t>
            </w:r>
          </w:p>
          <w:p w14:paraId="0DC364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F54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AF88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6F4B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A664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79E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0F2EA" w14:textId="77777777" w:rsidR="002831DB" w:rsidRPr="00A952F9" w:rsidRDefault="002831DB" w:rsidP="002831DB">
            <w:pPr>
              <w:pStyle w:val="TAL"/>
              <w:keepNext w:val="0"/>
              <w:rPr>
                <w:rFonts w:ascii="Courier New" w:hAnsi="Courier New"/>
              </w:rPr>
            </w:pPr>
            <w:r w:rsidRPr="00A952F9">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5863A63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content version of the PCC rule.</w:t>
            </w:r>
          </w:p>
          <w:p w14:paraId="01ED6AF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2C98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DA0D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32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0E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7DCC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1B7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4A09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B1A9" w14:textId="77777777" w:rsidR="002831DB" w:rsidRPr="00A952F9" w:rsidRDefault="002831DB" w:rsidP="002831DB">
            <w:pPr>
              <w:pStyle w:val="TAL"/>
              <w:keepNext w:val="0"/>
              <w:rPr>
                <w:rFonts w:ascii="Courier New" w:hAnsi="Courier New"/>
              </w:rPr>
            </w:pPr>
            <w:r w:rsidRPr="00A952F9">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11F185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order in which this PCC rule is applied relative to other PCC rules within the same PDU session.</w:t>
            </w:r>
          </w:p>
          <w:p w14:paraId="798BFA2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0A0998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2635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E009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C93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0FDB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6059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4726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4A6BF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431E16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protocol used for signalling between the UE and the AF.</w:t>
            </w:r>
          </w:p>
          <w:p w14:paraId="7460E90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44D918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77B6D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25B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9A91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BD9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"NO_INFORMATION"</w:t>
            </w:r>
          </w:p>
          <w:p w14:paraId="149586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0DA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5BB1D" w14:textId="77777777" w:rsidR="002831DB" w:rsidRPr="00A952F9" w:rsidRDefault="002831DB" w:rsidP="002831DB">
            <w:pPr>
              <w:pStyle w:val="TAL"/>
              <w:keepNext w:val="0"/>
              <w:rPr>
                <w:rFonts w:ascii="Courier New" w:hAnsi="Courier New"/>
              </w:rPr>
            </w:pPr>
            <w:r w:rsidRPr="00A952F9">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6407FF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application relocation possibility.</w:t>
            </w:r>
          </w:p>
          <w:p w14:paraId="21E4CBE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616E14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7179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09C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D7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0DC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449E6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C276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5B39EC" w14:textId="77777777" w:rsidR="002831DB" w:rsidRPr="00A952F9" w:rsidRDefault="002831DB" w:rsidP="002831DB">
            <w:pPr>
              <w:pStyle w:val="TAL"/>
              <w:keepNext w:val="0"/>
              <w:rPr>
                <w:rFonts w:ascii="Courier New" w:hAnsi="Courier New"/>
              </w:rPr>
            </w:pPr>
            <w:r w:rsidRPr="00A952F9">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03C9ED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UE IP address should be preserved.</w:t>
            </w:r>
          </w:p>
          <w:p w14:paraId="74B689E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9D453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9D0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F72F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50E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70ED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C4D4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7F66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4F01F1" w14:textId="77777777" w:rsidR="002831DB" w:rsidRPr="00A952F9" w:rsidRDefault="002831DB" w:rsidP="002831DB">
            <w:pPr>
              <w:pStyle w:val="TAL"/>
              <w:keepNext w:val="0"/>
              <w:rPr>
                <w:rFonts w:ascii="Courier New" w:hAnsi="Courier New"/>
              </w:rPr>
            </w:pPr>
            <w:r w:rsidRPr="00A952F9">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0F0A5E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a PCC rule.</w:t>
            </w:r>
          </w:p>
          <w:p w14:paraId="1BD8608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FC7A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EF94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D0903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ACD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84BDA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1826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30C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C9D8E" w14:textId="77777777" w:rsidR="002831DB" w:rsidRPr="00A952F9" w:rsidRDefault="002831DB" w:rsidP="002831DB">
            <w:pPr>
              <w:pStyle w:val="TAL"/>
              <w:keepNext w:val="0"/>
              <w:rPr>
                <w:rFonts w:ascii="Courier New" w:hAnsi="Courier New"/>
              </w:rPr>
            </w:pPr>
            <w:r w:rsidRPr="00A952F9">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07B52D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4CA223D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45B4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43860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1D12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6F1958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7B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7A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DFAC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269EE" w14:textId="77777777" w:rsidR="002831DB" w:rsidRPr="00A952F9" w:rsidRDefault="002831DB" w:rsidP="002831DB">
            <w:pPr>
              <w:pStyle w:val="TAL"/>
              <w:keepNext w:val="0"/>
              <w:rPr>
                <w:rFonts w:ascii="Courier New" w:hAnsi="Courier New"/>
              </w:rPr>
            </w:pPr>
            <w:r w:rsidRPr="00A952F9">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60969F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traffic control policy data for a PCC rule.</w:t>
            </w:r>
          </w:p>
          <w:p w14:paraId="0D71319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A882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TrafficControlData</w:t>
            </w:r>
          </w:p>
          <w:p w14:paraId="63CCA7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D444C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02D00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7AC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0556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17393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F1FC2A" w14:textId="77777777" w:rsidR="002831DB" w:rsidRPr="00A952F9" w:rsidRDefault="002831DB" w:rsidP="002831DB">
            <w:pPr>
              <w:pStyle w:val="TAL"/>
              <w:keepNext w:val="0"/>
              <w:rPr>
                <w:rFonts w:ascii="Courier New" w:hAnsi="Courier New"/>
              </w:rPr>
            </w:pPr>
            <w:r w:rsidRPr="00A952F9">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3363B1A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condition data for a PCC rule.</w:t>
            </w:r>
          </w:p>
          <w:p w14:paraId="12A213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E06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ConditionData</w:t>
            </w:r>
          </w:p>
          <w:p w14:paraId="329D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B830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671F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30F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2D35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9DB7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C56F5" w14:textId="77777777" w:rsidR="002831DB" w:rsidRPr="00A952F9" w:rsidRDefault="002831DB" w:rsidP="002831DB">
            <w:pPr>
              <w:pStyle w:val="TAL"/>
              <w:keepNext w:val="0"/>
              <w:rPr>
                <w:rFonts w:ascii="Courier New" w:hAnsi="Courier New"/>
              </w:rPr>
            </w:pPr>
            <w:r w:rsidRPr="00A952F9">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20A0CE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interface of the DS-TT/UE (uplink flow direction).</w:t>
            </w:r>
          </w:p>
          <w:p w14:paraId="541AC6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F1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2824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61108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8C81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523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97BF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C4B1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4C94A" w14:textId="77777777" w:rsidR="002831DB" w:rsidRPr="00A952F9" w:rsidRDefault="002831DB" w:rsidP="002831DB">
            <w:pPr>
              <w:pStyle w:val="TAL"/>
              <w:keepNext w:val="0"/>
              <w:rPr>
                <w:rFonts w:ascii="Courier New" w:hAnsi="Courier New"/>
              </w:rPr>
            </w:pPr>
            <w:r w:rsidRPr="00A952F9">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2FFB13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of the NW-TT (downlink flow direction).</w:t>
            </w:r>
          </w:p>
          <w:p w14:paraId="4E23D8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3BDC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93A0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1817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12C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319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51FA9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6C59E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DA14A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17580B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IP flow.</w:t>
            </w:r>
          </w:p>
          <w:p w14:paraId="27CCD18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778F7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713F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38F4E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BB48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AD715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8702C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EB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0D438" w14:textId="77777777" w:rsidR="002831DB" w:rsidRPr="00A952F9" w:rsidRDefault="002831DB" w:rsidP="002831DB">
            <w:pPr>
              <w:pStyle w:val="TAL"/>
              <w:keepNext w:val="0"/>
              <w:rPr>
                <w:rFonts w:ascii="Courier New" w:hAnsi="Courier New"/>
              </w:rPr>
            </w:pPr>
            <w:r w:rsidRPr="00A952F9">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1D9A4D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Ethernet flow.</w:t>
            </w:r>
          </w:p>
          <w:p w14:paraId="4393439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0395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EthFlowDescription</w:t>
            </w:r>
          </w:p>
          <w:p w14:paraId="16C09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41C2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D66C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13C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99D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EAE6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C6464" w14:textId="77777777" w:rsidR="002831DB" w:rsidRPr="00A952F9" w:rsidRDefault="002831DB" w:rsidP="002831DB">
            <w:pPr>
              <w:pStyle w:val="TAL"/>
              <w:keepNext w:val="0"/>
              <w:rPr>
                <w:rFonts w:ascii="Courier New" w:hAnsi="Courier New"/>
              </w:rPr>
            </w:pPr>
            <w:r w:rsidRPr="00A952F9">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099430C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151F79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'^([0-9a-fA-F]{2})((-[0-9a-fA-F]{2}){5})$'.</w:t>
            </w:r>
          </w:p>
          <w:p w14:paraId="7397AD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F6A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CB861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8349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B3D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5F69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6013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8756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E8CA5" w14:textId="77777777" w:rsidR="002831DB" w:rsidRPr="00A952F9" w:rsidRDefault="002831DB" w:rsidP="002831DB">
            <w:pPr>
              <w:pStyle w:val="TAL"/>
              <w:keepNext w:val="0"/>
              <w:rPr>
                <w:rFonts w:ascii="Courier New" w:hAnsi="Courier New"/>
              </w:rPr>
            </w:pPr>
            <w:r w:rsidRPr="00A952F9">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70B6666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two-octet string that represents the Ethertype, as described in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 in hexadecimal representation.</w:t>
            </w:r>
          </w:p>
          <w:p w14:paraId="2083CD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7B6F44A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6A961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AFC4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A5F6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056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6B4E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A4AC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2BAD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2AEE1" w14:textId="77777777" w:rsidR="002831DB" w:rsidRPr="00A952F9" w:rsidRDefault="002831DB" w:rsidP="002831DB">
            <w:pPr>
              <w:pStyle w:val="TAL"/>
              <w:keepNext w:val="0"/>
              <w:rPr>
                <w:rFonts w:ascii="Courier New" w:hAnsi="Courier New"/>
              </w:rPr>
            </w:pPr>
            <w:r w:rsidRPr="00A952F9">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1CFBCB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flow description for the Uplink or Downlink IP flow. It shall be present when the ethtype is IP.</w:t>
            </w:r>
          </w:p>
          <w:p w14:paraId="02AB645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435F4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5027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366B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4CD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ED98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F6B9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84FD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6F92A" w14:textId="77777777" w:rsidR="002831DB" w:rsidRPr="00A952F9" w:rsidRDefault="002831DB" w:rsidP="002831DB">
            <w:pPr>
              <w:pStyle w:val="TAL"/>
              <w:keepNext w:val="0"/>
              <w:rPr>
                <w:rFonts w:ascii="Courier New" w:hAnsi="Courier New"/>
              </w:rPr>
            </w:pPr>
            <w:r w:rsidRPr="00A952F9">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16B1B06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packet filter direction. </w:t>
            </w:r>
          </w:p>
          <w:p w14:paraId="39CA1C4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19AC22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BBF8C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7A30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9A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9F015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7347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F180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F554B" w14:textId="77777777" w:rsidR="002831DB" w:rsidRPr="00A952F9" w:rsidRDefault="002831DB" w:rsidP="002831DB">
            <w:pPr>
              <w:pStyle w:val="TAL"/>
              <w:keepNext w:val="0"/>
              <w:rPr>
                <w:rFonts w:ascii="Courier New" w:hAnsi="Courier New"/>
              </w:rPr>
            </w:pPr>
            <w:r w:rsidRPr="00A952F9">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7BA7FF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7704A8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'^([0-9a-fA-F]{2})((-[0-9a-fA-F]{2}){5})$'.</w:t>
            </w:r>
          </w:p>
          <w:p w14:paraId="08C9F1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3D58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6A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1F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330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3A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87FE1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32C6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ED2AF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409733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Customer-VLAN and/or Service-VLAN tags containing the VID, PCP/DEI fields as defined in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 The first/lower instance in the array stands for the Customer-VLAN tag and the second/higher instance in the array stands for the Service-VLAN tag.</w:t>
            </w:r>
          </w:p>
          <w:p w14:paraId="038C9A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408A69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If only Service-VLAN tag is provided, empty string for Customer-VLAN tag shall be provided.</w:t>
            </w:r>
          </w:p>
          <w:p w14:paraId="1AEB92D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A6C6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B2B23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0F3F5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7A15E3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CD90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D1C92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0CFF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92DA0" w14:textId="77777777" w:rsidR="002831DB" w:rsidRPr="00A952F9" w:rsidRDefault="002831DB" w:rsidP="002831DB">
            <w:pPr>
              <w:pStyle w:val="TAL"/>
              <w:keepNext w:val="0"/>
              <w:rPr>
                <w:rFonts w:ascii="Courier New" w:hAnsi="Courier New"/>
              </w:rPr>
            </w:pPr>
            <w:r w:rsidRPr="00A952F9">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668809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BF36D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C80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955C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A8F84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C8EC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2094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E3A3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2E2BD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5A2EB" w14:textId="77777777" w:rsidR="002831DB" w:rsidRPr="00A952F9" w:rsidRDefault="002831DB" w:rsidP="002831DB">
            <w:pPr>
              <w:pStyle w:val="TAL"/>
              <w:keepNext w:val="0"/>
              <w:rPr>
                <w:rFonts w:ascii="Courier New" w:hAnsi="Courier New"/>
              </w:rPr>
            </w:pPr>
            <w:r w:rsidRPr="00A952F9">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6307DD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end. If this attribute is present, the destMacAddr attribute specifies the destination MAC address start.</w:t>
            </w:r>
          </w:p>
          <w:p w14:paraId="3FCC1F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EDD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57FE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D4F2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CC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025B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794F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D8B4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FFB48" w14:textId="77777777" w:rsidR="002831DB" w:rsidRPr="00A952F9" w:rsidRDefault="002831DB" w:rsidP="002831DB">
            <w:pPr>
              <w:pStyle w:val="TAL"/>
              <w:keepNext w:val="0"/>
              <w:rPr>
                <w:rFonts w:ascii="Courier New" w:hAnsi="Courier New"/>
              </w:rPr>
            </w:pPr>
            <w:r w:rsidRPr="00A952F9">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0BD7B8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identifier of the packet filter.</w:t>
            </w:r>
          </w:p>
          <w:p w14:paraId="6DD83F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0BB4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12E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E896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DE67F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BE6D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A7399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E93D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FF4F3" w14:textId="77777777" w:rsidR="002831DB" w:rsidRPr="00A952F9" w:rsidRDefault="002831DB" w:rsidP="002831DB">
            <w:pPr>
              <w:pStyle w:val="TAL"/>
              <w:keepNext w:val="0"/>
              <w:rPr>
                <w:rFonts w:ascii="Courier New" w:hAnsi="Courier New"/>
              </w:rPr>
            </w:pPr>
            <w:r w:rsidRPr="00A952F9">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58B4DF3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if the packet shall be sent to the UE. </w:t>
            </w:r>
          </w:p>
          <w:p w14:paraId="2DE387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CE3B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74DE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65C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27C6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06C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D1F18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FE9E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36EBF" w14:textId="77777777" w:rsidR="002831DB" w:rsidRPr="00A952F9" w:rsidRDefault="002831DB" w:rsidP="002831DB">
            <w:pPr>
              <w:pStyle w:val="TAL"/>
              <w:keepNext w:val="0"/>
              <w:rPr>
                <w:rFonts w:ascii="Courier New" w:hAnsi="Courier New"/>
              </w:rPr>
            </w:pPr>
            <w:r w:rsidRPr="00A952F9">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021C99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Ipv4 Type-of-Service and mask field or the Ipv6 Traffic-Class field and mask field.</w:t>
            </w:r>
          </w:p>
          <w:p w14:paraId="1E362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C53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D00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C5030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6155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0E4F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1D45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34AC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7FEAA" w14:textId="77777777" w:rsidR="002831DB" w:rsidRPr="00A952F9" w:rsidRDefault="002831DB" w:rsidP="002831DB">
            <w:pPr>
              <w:pStyle w:val="TAL"/>
              <w:keepNext w:val="0"/>
              <w:rPr>
                <w:rFonts w:ascii="Courier New" w:hAnsi="Courier New"/>
              </w:rPr>
            </w:pPr>
            <w:r w:rsidRPr="00A952F9">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39C1AE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security parameter index of the IPSec packet, see IETF RFC 4301 [66].</w:t>
            </w:r>
          </w:p>
          <w:p w14:paraId="5653300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5066E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877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3BAD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3AB1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B68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BDD20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CB2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DD1B42"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356B996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Ipv6 flow label header field.</w:t>
            </w:r>
          </w:p>
          <w:p w14:paraId="7BE8E9D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60E7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DA1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FA9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C720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3D02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A46B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9BE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86EF4" w14:textId="77777777" w:rsidR="002831DB" w:rsidRPr="00A952F9" w:rsidRDefault="002831DB" w:rsidP="002831DB">
            <w:pPr>
              <w:pStyle w:val="TAL"/>
              <w:keepNext w:val="0"/>
              <w:rPr>
                <w:rFonts w:ascii="Courier New" w:hAnsi="Courier New"/>
              </w:rPr>
            </w:pPr>
            <w:r w:rsidRPr="00A952F9">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6AE55CE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direction/directions that a filter is applicable.</w:t>
            </w:r>
          </w:p>
          <w:p w14:paraId="7C29268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1B941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B1FE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2B0E2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DD1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2E5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83F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411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EE3BEA" w14:textId="77777777" w:rsidR="002831DB" w:rsidRPr="00A952F9" w:rsidRDefault="002831DB" w:rsidP="002831DB">
            <w:pPr>
              <w:pStyle w:val="TAL"/>
              <w:keepNext w:val="0"/>
              <w:rPr>
                <w:rFonts w:ascii="Courier New" w:hAnsi="Courier New"/>
              </w:rPr>
            </w:pPr>
            <w:r w:rsidRPr="00A952F9">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477D66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QoS control policy data for a PCC rule.</w:t>
            </w:r>
          </w:p>
          <w:p w14:paraId="30D275A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83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7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9F25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63AA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A80F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AB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6E36F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D907FA" w14:textId="77777777" w:rsidR="002831DB" w:rsidRPr="00A952F9" w:rsidRDefault="002831DB" w:rsidP="002831DB">
            <w:pPr>
              <w:pStyle w:val="TAL"/>
              <w:keepNext w:val="0"/>
              <w:rPr>
                <w:rFonts w:ascii="Courier New" w:hAnsi="Courier New"/>
              </w:rPr>
            </w:pPr>
            <w:r w:rsidRPr="00A952F9">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0413E1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uplink bandwidth formatted as follows:</w:t>
            </w:r>
          </w:p>
          <w:p w14:paraId="09CD49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(bps|Kbps|Mbps|Gbps|Tbps)$', see TS 29.512 [60].</w:t>
            </w:r>
          </w:p>
          <w:p w14:paraId="23831E7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8358E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39B176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141D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C9D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7C3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56A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4E8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142F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A2FF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3F3477" w14:textId="77777777" w:rsidR="002831DB" w:rsidRPr="00A952F9" w:rsidRDefault="002831DB" w:rsidP="002831DB">
            <w:pPr>
              <w:pStyle w:val="TAL"/>
              <w:keepNext w:val="0"/>
              <w:rPr>
                <w:rFonts w:ascii="Courier New" w:hAnsi="Courier New"/>
              </w:rPr>
            </w:pPr>
            <w:r w:rsidRPr="00A952F9">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33CC7C9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downlink bandwidth formatted as follows:</w:t>
            </w:r>
          </w:p>
          <w:p w14:paraId="46D492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(bps|Kbps|Mbps|Gbps|Tbps)$', see TS 29.512 [60].</w:t>
            </w:r>
          </w:p>
          <w:p w14:paraId="63F238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5E7A2E1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0483B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26EC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54D6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FBC26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02F27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73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965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AC89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B17FD" w14:textId="77777777" w:rsidR="002831DB" w:rsidRPr="00A952F9" w:rsidRDefault="002831DB" w:rsidP="002831DB">
            <w:pPr>
              <w:pStyle w:val="TAL"/>
              <w:keepNext w:val="0"/>
              <w:rPr>
                <w:rFonts w:ascii="Courier New" w:hAnsi="Courier New"/>
              </w:rPr>
            </w:pPr>
            <w:r w:rsidRPr="00A952F9">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3A13FC4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uplink bandwidth formatted as follows:</w:t>
            </w:r>
          </w:p>
          <w:p w14:paraId="2BC238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(bps|Kbps|Mbps|Gbps|Tbps)$', see TS 29.512 [60].</w:t>
            </w:r>
          </w:p>
          <w:p w14:paraId="550E2BE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1BB7B8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721DAB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513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13CC2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EFA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06E3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45F03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1773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8E7E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3C623" w14:textId="77777777" w:rsidR="002831DB" w:rsidRPr="00A952F9" w:rsidRDefault="002831DB" w:rsidP="002831DB">
            <w:pPr>
              <w:pStyle w:val="TAL"/>
              <w:keepNext w:val="0"/>
              <w:rPr>
                <w:rFonts w:ascii="Courier New" w:hAnsi="Courier New"/>
              </w:rPr>
            </w:pPr>
            <w:r w:rsidRPr="00A952F9">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34F50A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downlink bandwidth formatted as follows:</w:t>
            </w:r>
          </w:p>
          <w:p w14:paraId="3790612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(bps|Kbps|Mbps|Gbps|Tbps)$', see TS 29.512 [60].</w:t>
            </w:r>
          </w:p>
          <w:p w14:paraId="38ECF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62205E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24954F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97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AF13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7D1C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08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DD1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E5A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5638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862B1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7A2FC29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denotes the largest amount of data that is required to be transferred within a period of 5G-AN PDB, see TS 29.512 [60].</w:t>
            </w:r>
          </w:p>
          <w:p w14:paraId="1548B4E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2151F0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801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CC76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EBC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A4CC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42CA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8F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BE3C2D" w14:textId="77777777" w:rsidR="002831DB" w:rsidRPr="00A952F9" w:rsidRDefault="002831DB" w:rsidP="002831DB">
            <w:pPr>
              <w:pStyle w:val="TAL"/>
              <w:keepNext w:val="0"/>
              <w:rPr>
                <w:rFonts w:ascii="Courier New" w:hAnsi="Courier New"/>
              </w:rPr>
            </w:pPr>
            <w:r w:rsidRPr="00A952F9">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4D17814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allocation and retention priority.</w:t>
            </w:r>
          </w:p>
          <w:p w14:paraId="19C6A5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B50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ARP</w:t>
            </w:r>
          </w:p>
          <w:p w14:paraId="5F67A9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CF2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D814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92B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EE95B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1FD0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23B52" w14:textId="77777777" w:rsidR="002831DB" w:rsidRPr="00A952F9" w:rsidRDefault="002831DB" w:rsidP="002831DB">
            <w:pPr>
              <w:pStyle w:val="TAL"/>
              <w:keepNext w:val="0"/>
              <w:rPr>
                <w:rFonts w:ascii="Courier New" w:hAnsi="Courier New"/>
              </w:rPr>
            </w:pPr>
            <w:r w:rsidRPr="00A952F9">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07EA75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the relative importance of a resource request. </w:t>
            </w:r>
          </w:p>
          <w:p w14:paraId="48A9CE7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3562B1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6348D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91312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B67A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8BF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453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39EC8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CC411" w14:textId="77777777" w:rsidR="002831DB" w:rsidRPr="00A952F9" w:rsidRDefault="002831DB" w:rsidP="002831DB">
            <w:pPr>
              <w:pStyle w:val="TAL"/>
              <w:keepNext w:val="0"/>
              <w:rPr>
                <w:rFonts w:ascii="Courier New" w:hAnsi="Courier New"/>
              </w:rPr>
            </w:pPr>
            <w:r w:rsidRPr="00A952F9">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111A9D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whether a service data flow may get resources that were already assigned to another service data flow with a lower priority level. </w:t>
            </w:r>
          </w:p>
          <w:p w14:paraId="4525F68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5C6F86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855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8E8F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2ECE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9A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C57E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D29D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83A4DF" w14:textId="77777777" w:rsidR="002831DB" w:rsidRPr="00A952F9" w:rsidRDefault="002831DB" w:rsidP="002831DB">
            <w:pPr>
              <w:pStyle w:val="TAL"/>
              <w:keepNext w:val="0"/>
              <w:rPr>
                <w:rFonts w:ascii="Courier New" w:hAnsi="Courier New"/>
              </w:rPr>
            </w:pPr>
            <w:r w:rsidRPr="00A952F9">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3E58FDC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whether a service data flow may lose the resources assigned to it in order to admit a service data flow with higher priority level.</w:t>
            </w:r>
          </w:p>
          <w:p w14:paraId="770D151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4BEFA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4F83B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2218F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C84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820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9706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47BD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2EA3E" w14:textId="77777777" w:rsidR="002831DB" w:rsidRPr="00A952F9" w:rsidRDefault="002831DB" w:rsidP="002831DB">
            <w:pPr>
              <w:pStyle w:val="TAL"/>
              <w:keepNext w:val="0"/>
              <w:rPr>
                <w:rFonts w:ascii="Courier New" w:hAnsi="Courier New"/>
              </w:rPr>
            </w:pPr>
            <w:r w:rsidRPr="00A952F9">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4E11A5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2ABDA42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84F2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F8082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02D70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A44F4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543E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4F2F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76AB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347C05" w14:textId="77777777" w:rsidR="002831DB" w:rsidRPr="00A952F9" w:rsidRDefault="002831DB" w:rsidP="002831DB">
            <w:pPr>
              <w:pStyle w:val="TAL"/>
              <w:keepNext w:val="0"/>
              <w:rPr>
                <w:rFonts w:ascii="Courier New" w:hAnsi="Courier New"/>
              </w:rPr>
            </w:pPr>
            <w:r w:rsidRPr="00A952F9">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3686AD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whether the QoS information is reflective for the corresponding non-GBR service data flow. </w:t>
            </w:r>
          </w:p>
          <w:p w14:paraId="67A7A3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262F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E86B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7A97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004E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B44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81ACE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A016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AFE0A" w14:textId="77777777" w:rsidR="002831DB" w:rsidRPr="00A952F9" w:rsidRDefault="002831DB" w:rsidP="002831DB">
            <w:pPr>
              <w:pStyle w:val="TAL"/>
              <w:keepNext w:val="0"/>
              <w:rPr>
                <w:rFonts w:ascii="Courier New" w:hAnsi="Courier New"/>
              </w:rPr>
            </w:pPr>
            <w:r w:rsidRPr="00A952F9">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5B109B2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downlink direction.</w:t>
            </w:r>
          </w:p>
          <w:p w14:paraId="271BFE2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F11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787B5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F64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F50B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BE15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5576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43A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80145D" w14:textId="77777777" w:rsidR="002831DB" w:rsidRPr="00A952F9" w:rsidRDefault="002831DB" w:rsidP="002831DB">
            <w:pPr>
              <w:pStyle w:val="TAL"/>
              <w:keepNext w:val="0"/>
              <w:rPr>
                <w:rFonts w:ascii="Courier New" w:hAnsi="Courier New"/>
              </w:rPr>
            </w:pPr>
            <w:r w:rsidRPr="00A952F9">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099A275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uplink direction.</w:t>
            </w:r>
          </w:p>
          <w:p w14:paraId="79E3786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9040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6F3F5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8155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6BFB7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DD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C85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9812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CCF2DE" w14:textId="77777777" w:rsidR="002831DB" w:rsidRPr="00A952F9" w:rsidRDefault="002831DB" w:rsidP="002831DB">
            <w:pPr>
              <w:pStyle w:val="TAL"/>
              <w:keepNext w:val="0"/>
              <w:rPr>
                <w:rFonts w:ascii="Courier New" w:hAnsi="Courier New"/>
              </w:rPr>
            </w:pPr>
            <w:r w:rsidRPr="00A952F9">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048E02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downlink maximum rate for lost packets that can be tolerated for the service data flow.</w:t>
            </w:r>
          </w:p>
          <w:p w14:paraId="57055F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0425D2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A0F4E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311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7CF7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2120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E1F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324E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19E85B" w14:textId="77777777" w:rsidR="002831DB" w:rsidRPr="00A952F9" w:rsidRDefault="002831DB" w:rsidP="002831DB">
            <w:pPr>
              <w:pStyle w:val="TAL"/>
              <w:keepNext w:val="0"/>
              <w:rPr>
                <w:rFonts w:ascii="Courier New" w:hAnsi="Courier New"/>
              </w:rPr>
            </w:pPr>
            <w:r w:rsidRPr="00A952F9">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5FF3CC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uplink maximum rate for lost packets that can be tolerated for the service data flow.</w:t>
            </w:r>
          </w:p>
          <w:p w14:paraId="270BEF4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0FE69F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D879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2B74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A5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DB33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5501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C10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9569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084CEAC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univocally identifies the traffic control policy data within a PDU session.</w:t>
            </w:r>
          </w:p>
          <w:p w14:paraId="09D7A60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09A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64B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1425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DE4A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E0E8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798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A8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3D05A4" w14:textId="77777777" w:rsidR="002831DB" w:rsidRPr="00A952F9" w:rsidRDefault="002831DB" w:rsidP="002831DB">
            <w:pPr>
              <w:pStyle w:val="TAL"/>
              <w:keepNext w:val="0"/>
              <w:rPr>
                <w:rFonts w:ascii="Courier New" w:hAnsi="Courier New"/>
              </w:rPr>
            </w:pPr>
            <w:r w:rsidRPr="00A952F9">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120E5E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whether the service data flow(s) are enabled or disabled. See TS 29.514 [67].</w:t>
            </w:r>
          </w:p>
          <w:p w14:paraId="4C5CE87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34FF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D0F6D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EBB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1A96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51916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4E8639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6AB5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F8E30D" w14:textId="77777777" w:rsidR="002831DB" w:rsidRPr="00A952F9" w:rsidRDefault="002831DB" w:rsidP="002831DB">
            <w:pPr>
              <w:pStyle w:val="TAL"/>
              <w:keepNext w:val="0"/>
              <w:rPr>
                <w:rFonts w:ascii="Courier New" w:hAnsi="Courier New"/>
              </w:rPr>
            </w:pPr>
            <w:r w:rsidRPr="00A952F9">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6F2B26D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detected application traffic should be redirected to another controlled address.</w:t>
            </w:r>
          </w:p>
          <w:p w14:paraId="657ECE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C57C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4F54EF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799A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3578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56FD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648B5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A0E8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494D4" w14:textId="77777777" w:rsidR="002831DB" w:rsidRPr="00A952F9" w:rsidRDefault="002831DB" w:rsidP="002831DB">
            <w:pPr>
              <w:pStyle w:val="TAL"/>
              <w:keepNext w:val="0"/>
              <w:rPr>
                <w:rFonts w:ascii="Courier New" w:hAnsi="Courier New"/>
              </w:rPr>
            </w:pPr>
            <w:r w:rsidRPr="00A952F9">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068E6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additional redirect information indicating whether the detected application traffic should be redirected to another controlled address.</w:t>
            </w:r>
          </w:p>
          <w:p w14:paraId="2105AB3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85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2EB388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7B3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A309B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D962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937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6C81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69CE0" w14:textId="77777777" w:rsidR="002831DB" w:rsidRPr="00A952F9" w:rsidRDefault="002831DB" w:rsidP="002831DB">
            <w:pPr>
              <w:pStyle w:val="TAL"/>
              <w:keepNext w:val="0"/>
              <w:rPr>
                <w:rFonts w:ascii="Courier New" w:hAnsi="Courier New"/>
              </w:rPr>
            </w:pPr>
            <w:r w:rsidRPr="00A952F9">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02ECF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redirect instruction is enabled.</w:t>
            </w:r>
          </w:p>
          <w:p w14:paraId="56EC2C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6E41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9D7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EE27C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CD0E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C0DC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D70F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CBD2A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FC8F2" w14:textId="77777777" w:rsidR="002831DB" w:rsidRPr="00A952F9" w:rsidRDefault="002831DB" w:rsidP="002831DB">
            <w:pPr>
              <w:pStyle w:val="TAL"/>
              <w:keepNext w:val="0"/>
              <w:rPr>
                <w:rFonts w:ascii="Courier New" w:hAnsi="Courier New"/>
              </w:rPr>
            </w:pPr>
            <w:r w:rsidRPr="00A952F9">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358C99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redirect address, see TS 29.512 [60].</w:t>
            </w:r>
          </w:p>
          <w:p w14:paraId="6DEB5B1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791259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01081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8C8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7C7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729D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12A7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F8D4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B5E08" w14:textId="77777777" w:rsidR="002831DB" w:rsidRPr="00A952F9" w:rsidRDefault="002831DB" w:rsidP="002831DB">
            <w:pPr>
              <w:pStyle w:val="TAL"/>
              <w:keepNext w:val="0"/>
              <w:rPr>
                <w:rFonts w:ascii="Courier New" w:hAnsi="Courier New"/>
              </w:rPr>
            </w:pPr>
            <w:r w:rsidRPr="00A952F9">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44F3264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address of the redirect server.</w:t>
            </w:r>
          </w:p>
          <w:p w14:paraId="3F11708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16B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836F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5FEE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48D1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949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E226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50066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DED05" w14:textId="77777777" w:rsidR="002831DB" w:rsidRPr="00A952F9" w:rsidRDefault="002831DB" w:rsidP="002831DB">
            <w:pPr>
              <w:pStyle w:val="TAL"/>
              <w:keepNext w:val="0"/>
              <w:rPr>
                <w:rFonts w:ascii="Courier New" w:hAnsi="Courier New"/>
              </w:rPr>
            </w:pPr>
            <w:r w:rsidRPr="00A952F9">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3CAAB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applicat'on's start or stop notification is to be muted.</w:t>
            </w:r>
          </w:p>
          <w:p w14:paraId="7B5B2B4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3989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F97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A03CE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F12C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E2B1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C65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90483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25A43"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281D82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downlink traffic at the SMF, see TS 29.512 [60].</w:t>
            </w:r>
          </w:p>
          <w:p w14:paraId="0F2BD60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BDE1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7DA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B0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1D1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8EEA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A1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D8E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0B76C"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26C978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uplink traffic at the SMF, see TS 29.512 [60].</w:t>
            </w:r>
          </w:p>
          <w:p w14:paraId="1A1952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8D55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2778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238B2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1C2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F58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1CD3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E18E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36932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71B953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a list of location which the traffic shall be routed to for the AF request.</w:t>
            </w:r>
          </w:p>
          <w:p w14:paraId="6DC754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p w14:paraId="13011A7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607B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RouteToLocation</w:t>
            </w:r>
          </w:p>
          <w:p w14:paraId="0C7F1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3B826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BC72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05B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364C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6F9E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7AF5D" w14:textId="77777777" w:rsidR="002831DB" w:rsidRPr="00A952F9" w:rsidRDefault="002831DB" w:rsidP="002831DB">
            <w:pPr>
              <w:pStyle w:val="TAL"/>
              <w:keepNext w:val="0"/>
              <w:rPr>
                <w:rFonts w:ascii="Courier New" w:hAnsi="Courier New"/>
              </w:rPr>
            </w:pPr>
            <w:r w:rsidRPr="00A952F9">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387F565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traffic correlation.</w:t>
            </w:r>
          </w:p>
          <w:p w14:paraId="081FC2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57BA7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DCB9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CCA2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7C40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D606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8D36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B89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0E76DE" w14:textId="77777777" w:rsidR="002831DB" w:rsidRPr="00A952F9" w:rsidRDefault="002831DB" w:rsidP="002831DB">
            <w:pPr>
              <w:pStyle w:val="TAL"/>
              <w:keepNext w:val="0"/>
              <w:rPr>
                <w:rFonts w:ascii="Courier New" w:hAnsi="Courier New"/>
              </w:rPr>
            </w:pPr>
            <w:r w:rsidRPr="00A952F9">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6FF2F3F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DNAI (Data network access identifier), see 3GPP TS 23.501 [2].</w:t>
            </w:r>
          </w:p>
          <w:p w14:paraId="5685735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A62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97309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01F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F00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0B18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B9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35E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B1F2F" w14:textId="77777777" w:rsidR="002831DB" w:rsidRPr="00A952F9" w:rsidRDefault="002831DB" w:rsidP="002831DB">
            <w:pPr>
              <w:pStyle w:val="TAL"/>
              <w:keepNext w:val="0"/>
              <w:rPr>
                <w:rFonts w:ascii="Courier New" w:hAnsi="Courier New"/>
              </w:rPr>
            </w:pPr>
            <w:r w:rsidRPr="00A952F9">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40781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routing information.</w:t>
            </w:r>
          </w:p>
          <w:p w14:paraId="5A6CA7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5093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RouteInformation</w:t>
            </w:r>
          </w:p>
          <w:p w14:paraId="4F256B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972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A98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ABE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1C4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67EA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234C1" w14:textId="77777777" w:rsidR="002831DB" w:rsidRPr="00A952F9" w:rsidRDefault="002831DB" w:rsidP="002831DB">
            <w:pPr>
              <w:pStyle w:val="TAL"/>
              <w:keepNext w:val="0"/>
              <w:rPr>
                <w:rFonts w:ascii="Courier New" w:hAnsi="Courier New"/>
              </w:rPr>
            </w:pPr>
            <w:r w:rsidRPr="00A952F9">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516EA2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Ipv4 address of the tunnel end point in the data network, formatted in the "dotted decimal" notation.</w:t>
            </w:r>
          </w:p>
          <w:p w14:paraId="1C6113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'^(([0-9]|[1-9][0-9]|1[0-9][0-9]|2[0-4][0-9]|25[0-5])\.){3}([0-9]|[1-9][0-9]|1[0-9][0-9]|2[0-4][0-9]|25[0-5])$'.</w:t>
            </w:r>
          </w:p>
          <w:p w14:paraId="5348982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027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0FBC8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650DF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8A51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7637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4D8E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B415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194C7" w14:textId="77777777" w:rsidR="002831DB" w:rsidRPr="00A952F9" w:rsidRDefault="002831DB" w:rsidP="002831DB">
            <w:pPr>
              <w:pStyle w:val="TAL"/>
              <w:keepNext w:val="0"/>
              <w:rPr>
                <w:rFonts w:ascii="Courier New" w:hAnsi="Courier New"/>
              </w:rPr>
            </w:pPr>
            <w:r w:rsidRPr="00A952F9">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69056AB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Ipv6 address of the tunnel end point in the data network.</w:t>
            </w:r>
          </w:p>
          <w:p w14:paraId="0FDCA3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'^((:|(0?|([1-9a-f][0-9a-f]{0,3}))):)((0?|([1-9a-f][0-9a-f]{0,3})):){0,6}(:|(0?|([1-9a-f][0-9a-f]{0,3})))$'</w:t>
            </w:r>
          </w:p>
          <w:p w14:paraId="1E72E97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and</w:t>
            </w:r>
          </w:p>
          <w:p w14:paraId="39726D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'^((([^:]+:){7}([^:]+))|((([^:]+:)*[^:]+)?::(([^:]+:)*[^:]+)?))$'.</w:t>
            </w:r>
          </w:p>
          <w:p w14:paraId="75E5F5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16EB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44A90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B99F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512C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1763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F35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1B6A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F77E4" w14:textId="77777777" w:rsidR="002831DB" w:rsidRPr="00A952F9" w:rsidRDefault="002831DB" w:rsidP="002831DB">
            <w:pPr>
              <w:pStyle w:val="TAL"/>
              <w:keepNext w:val="0"/>
              <w:rPr>
                <w:rFonts w:ascii="Courier New" w:hAnsi="Courier New"/>
              </w:rPr>
            </w:pPr>
            <w:r w:rsidRPr="00A952F9">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66C72F2E" w14:textId="77777777" w:rsidR="002831DB" w:rsidRPr="00A952F9" w:rsidRDefault="002831DB" w:rsidP="002831DB">
            <w:pPr>
              <w:pStyle w:val="TAL"/>
              <w:keepNext w:val="0"/>
            </w:pPr>
            <w:r w:rsidRPr="00A952F9">
              <w:rPr>
                <w:lang w:eastAsia="zh-CN"/>
              </w:rPr>
              <w:t>String identifying an IPv6 address prefix formatted according to clause 4 of IETF RFC 5952 [82].</w:t>
            </w:r>
            <w:r w:rsidRPr="00A952F9">
              <w:t xml:space="preserve"> IPv6Prefix data type may contain an individual /128 IPv6 address.</w:t>
            </w:r>
          </w:p>
          <w:p w14:paraId="0269F140" w14:textId="77777777" w:rsidR="002831DB" w:rsidRPr="00A952F9" w:rsidRDefault="002831DB" w:rsidP="002831DB">
            <w:pPr>
              <w:pStyle w:val="TAL"/>
              <w:keepNext w:val="0"/>
              <w:rPr>
                <w:lang w:eastAsia="zh-CN"/>
              </w:rPr>
            </w:pPr>
            <w:r w:rsidRPr="00A952F9">
              <w:rPr>
                <w:lang w:eastAsia="zh-CN"/>
              </w:rPr>
              <w:t>Pattern: '^((:|(0?|([1-9a-f][0-9a-f]{0,3}))):)((0?|([1-9a-f][0-9a-f]{0,3})):){0,6}(:|(0?|([1-9a-f][0-9a-f]{0,3})))(\/(([0-9])|([0-9]{2})|(1[0-1][0-9])|(12[0-8])))$'</w:t>
            </w:r>
          </w:p>
          <w:p w14:paraId="3558C931" w14:textId="77777777" w:rsidR="002831DB" w:rsidRPr="00A952F9" w:rsidRDefault="002831DB" w:rsidP="002831DB">
            <w:pPr>
              <w:pStyle w:val="TAL"/>
              <w:keepNext w:val="0"/>
              <w:rPr>
                <w:lang w:eastAsia="zh-CN"/>
              </w:rPr>
            </w:pPr>
            <w:r w:rsidRPr="00A952F9">
              <w:rPr>
                <w:lang w:eastAsia="zh-CN"/>
              </w:rPr>
              <w:t>and</w:t>
            </w:r>
          </w:p>
          <w:p w14:paraId="2A2B25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544418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35E7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760A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79B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91E1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8D77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A3ECD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C5971" w14:textId="77777777" w:rsidR="002831DB" w:rsidRPr="00A952F9" w:rsidRDefault="002831DB" w:rsidP="002831DB">
            <w:pPr>
              <w:pStyle w:val="TAL"/>
              <w:keepNext w:val="0"/>
              <w:rPr>
                <w:rFonts w:ascii="Courier New" w:hAnsi="Courier New"/>
              </w:rPr>
            </w:pPr>
            <w:r w:rsidRPr="00A952F9">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286015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UDP port number of the tunnel end point in the data network, see TS 29.571 [61].</w:t>
            </w:r>
          </w:p>
          <w:p w14:paraId="091CF46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D7C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F0BE9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712B2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5302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A0E1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014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161D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4DEAA1"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062EFA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routing profile.</w:t>
            </w:r>
          </w:p>
          <w:p w14:paraId="534277C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FB1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71D0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1E8C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11ED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4CCE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F7A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7F87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7DC913" w14:textId="77777777" w:rsidR="002831DB" w:rsidRPr="00A952F9" w:rsidRDefault="002831DB" w:rsidP="002831DB">
            <w:pPr>
              <w:pStyle w:val="TAL"/>
              <w:keepNext w:val="0"/>
              <w:rPr>
                <w:rFonts w:ascii="Courier New" w:hAnsi="Courier New"/>
              </w:rPr>
            </w:pPr>
            <w:r w:rsidRPr="00A952F9">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519793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information about the AF subscriptions of the UP path change.</w:t>
            </w:r>
          </w:p>
          <w:p w14:paraId="3EF324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DCDD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UpPathChgEvent</w:t>
            </w:r>
          </w:p>
          <w:p w14:paraId="043CDB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B8A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2A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20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428F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2062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7AA135" w14:textId="77777777" w:rsidR="002831DB" w:rsidRPr="00A952F9" w:rsidRDefault="002831DB" w:rsidP="002831DB">
            <w:pPr>
              <w:pStyle w:val="TAL"/>
              <w:keepNext w:val="0"/>
              <w:rPr>
                <w:rFonts w:ascii="Courier New" w:hAnsi="Courier New"/>
              </w:rPr>
            </w:pPr>
            <w:r w:rsidRPr="00A952F9">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708754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notification address (Uri) of AF receiving the event notification.</w:t>
            </w:r>
          </w:p>
          <w:p w14:paraId="12CE3C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F311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2F0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2991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9B0E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E34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2C5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B93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523F0" w14:textId="77777777" w:rsidR="002831DB" w:rsidRPr="00A952F9" w:rsidRDefault="002831DB" w:rsidP="002831DB">
            <w:pPr>
              <w:pStyle w:val="TAL"/>
              <w:keepNext w:val="0"/>
              <w:rPr>
                <w:rFonts w:ascii="Courier New" w:hAnsi="Courier New"/>
              </w:rPr>
            </w:pPr>
            <w:r w:rsidRPr="00A952F9">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282072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is used to set the value of Notification Correlation ID in the notification sent by the SMF, see TS 29.512 [60]. </w:t>
            </w:r>
          </w:p>
          <w:p w14:paraId="7FC22C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27E9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3640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949B6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69A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A0A3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B5B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59E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CB459" w14:textId="77777777" w:rsidR="002831DB" w:rsidRPr="00A952F9" w:rsidRDefault="002831DB" w:rsidP="002831DB">
            <w:pPr>
              <w:pStyle w:val="TAL"/>
              <w:keepNext w:val="0"/>
              <w:rPr>
                <w:rFonts w:ascii="Courier New" w:hAnsi="Courier New"/>
              </w:rPr>
            </w:pPr>
            <w:r w:rsidRPr="00A952F9">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2C9F99B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DNAI change, see TS 29.512 [60].</w:t>
            </w:r>
          </w:p>
          <w:p w14:paraId="01D8E41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78B2FB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560AF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385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D520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5F3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196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91A79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F2843" w14:textId="77777777" w:rsidR="002831DB" w:rsidRPr="00A952F9" w:rsidRDefault="002831DB" w:rsidP="002831DB">
            <w:pPr>
              <w:pStyle w:val="TAL"/>
              <w:keepNext w:val="0"/>
              <w:rPr>
                <w:rFonts w:ascii="Courier New" w:hAnsi="Courier New"/>
              </w:rPr>
            </w:pPr>
            <w:r w:rsidRPr="00A952F9">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583892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whether the AF acknowledgement of UP path event notification is expected.</w:t>
            </w:r>
          </w:p>
          <w:p w14:paraId="0D662FB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441C2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9CD5B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298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0D96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5A8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3BA08B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6102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58240" w14:textId="77777777" w:rsidR="002831DB" w:rsidRPr="00A952F9" w:rsidRDefault="002831DB" w:rsidP="002831DB">
            <w:pPr>
              <w:pStyle w:val="TAL"/>
              <w:keepNext w:val="0"/>
              <w:rPr>
                <w:rFonts w:ascii="Courier New" w:hAnsi="Courier New"/>
              </w:rPr>
            </w:pPr>
            <w:r w:rsidRPr="00A952F9">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5F2287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applicable traffic steering functionality, see TS 29.512 [60].</w:t>
            </w:r>
          </w:p>
          <w:p w14:paraId="4AAF40B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40528F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A481A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26F2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309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8163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E1F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E7F27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9EEF58" w14:textId="77777777" w:rsidR="002831DB" w:rsidRPr="00A952F9" w:rsidRDefault="002831DB" w:rsidP="002831DB">
            <w:pPr>
              <w:pStyle w:val="TAL"/>
              <w:keepNext w:val="0"/>
              <w:rPr>
                <w:rFonts w:ascii="Courier New" w:hAnsi="Courier New"/>
              </w:rPr>
            </w:pPr>
            <w:r w:rsidRPr="00A952F9">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5050C4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downlink traffic.</w:t>
            </w:r>
          </w:p>
          <w:p w14:paraId="457C4D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BCD4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033490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2996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9E2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D76C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9640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3B53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CDAA4" w14:textId="77777777" w:rsidR="002831DB" w:rsidRPr="00A952F9" w:rsidRDefault="002831DB" w:rsidP="002831DB">
            <w:pPr>
              <w:pStyle w:val="TAL"/>
              <w:keepNext w:val="0"/>
              <w:rPr>
                <w:rFonts w:ascii="Courier New" w:hAnsi="Courier New"/>
              </w:rPr>
            </w:pPr>
            <w:r w:rsidRPr="00A952F9">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66CC89F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uplink traffic.</w:t>
            </w:r>
          </w:p>
          <w:p w14:paraId="4FD6828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5A6A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6EA756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B5E6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5F1F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4D9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C72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B59C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474EA" w14:textId="77777777" w:rsidR="002831DB" w:rsidRPr="00A952F9" w:rsidRDefault="002831DB" w:rsidP="002831DB">
            <w:pPr>
              <w:pStyle w:val="TAL"/>
              <w:keepNext w:val="0"/>
              <w:rPr>
                <w:rFonts w:ascii="Courier New" w:hAnsi="Courier New"/>
              </w:rPr>
            </w:pPr>
            <w:r w:rsidRPr="00A952F9">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603632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service data flow, corresponding to the service data flow template, is allowed or not allowed.</w:t>
            </w:r>
          </w:p>
          <w:p w14:paraId="1A426EC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1A00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743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AE2F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5EE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C784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"NOT_ALLOWED"</w:t>
            </w:r>
          </w:p>
          <w:p w14:paraId="132C90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0460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39FCB4"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7CA0713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value of the steering mode, see TS 29.512 [60].</w:t>
            </w:r>
          </w:p>
          <w:p w14:paraId="32240D1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C162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8E72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C9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54CC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3918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79D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E3C4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EFE86F" w14:textId="77777777" w:rsidR="002831DB" w:rsidRPr="00A952F9" w:rsidRDefault="002831DB" w:rsidP="002831DB">
            <w:pPr>
              <w:pStyle w:val="TAL"/>
              <w:keepNext w:val="0"/>
              <w:rPr>
                <w:rFonts w:ascii="Courier New" w:hAnsi="Courier New"/>
              </w:rPr>
            </w:pPr>
            <w:r w:rsidRPr="00A952F9">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5DB4981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active access, see TS 29.571 [61].</w:t>
            </w:r>
          </w:p>
          <w:p w14:paraId="743C1C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1305C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4BA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98D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B524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5145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CE3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0E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F0F994" w14:textId="77777777" w:rsidR="002831DB" w:rsidRPr="00A952F9" w:rsidRDefault="002831DB" w:rsidP="002831DB">
            <w:pPr>
              <w:pStyle w:val="TAL"/>
              <w:keepNext w:val="0"/>
              <w:rPr>
                <w:rFonts w:ascii="Courier New" w:hAnsi="Courier New"/>
              </w:rPr>
            </w:pPr>
            <w:r w:rsidRPr="00A952F9">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28A37B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Standby access, see TS 29.571 [61].</w:t>
            </w:r>
          </w:p>
          <w:p w14:paraId="22D3594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114AE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17DA0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86FC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938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BFA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B07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B2F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1379C" w14:textId="77777777" w:rsidR="002831DB" w:rsidRPr="00A952F9" w:rsidRDefault="002831DB" w:rsidP="002831DB">
            <w:pPr>
              <w:pStyle w:val="TAL"/>
              <w:keepNext w:val="0"/>
              <w:rPr>
                <w:rFonts w:ascii="Courier New" w:hAnsi="Courier New"/>
              </w:rPr>
            </w:pPr>
            <w:r w:rsidRPr="00A952F9">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77FF0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traffic load to steer to the 3GPP Access expressed in one percent. </w:t>
            </w:r>
          </w:p>
          <w:p w14:paraId="0EAFF99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1006A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A9E0A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0B2C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3AB1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597C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196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3E6D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A2B23" w14:textId="77777777" w:rsidR="002831DB" w:rsidRPr="00A952F9" w:rsidRDefault="002831DB" w:rsidP="002831DB">
            <w:pPr>
              <w:pStyle w:val="TAL"/>
              <w:keepNext w:val="0"/>
              <w:rPr>
                <w:rFonts w:ascii="Courier New" w:hAnsi="Courier New"/>
              </w:rPr>
            </w:pPr>
            <w:r w:rsidRPr="00A952F9">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7B25B5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high priority access, see TS 29.571 [61].</w:t>
            </w:r>
          </w:p>
          <w:p w14:paraId="709DD8A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28D71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7381A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5F91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4B92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53C8A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8AFD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6457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07800E" w14:textId="77777777" w:rsidR="002831DB" w:rsidRPr="00A952F9" w:rsidRDefault="002831DB" w:rsidP="002831DB">
            <w:pPr>
              <w:pStyle w:val="TAL"/>
              <w:keepNext w:val="0"/>
              <w:rPr>
                <w:rFonts w:ascii="Courier New" w:hAnsi="Courier New"/>
              </w:rPr>
            </w:pPr>
            <w:r w:rsidRPr="00A952F9">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25C87B7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uniquely identifies the condition data.</w:t>
            </w:r>
          </w:p>
          <w:p w14:paraId="173571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3DE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335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EF765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F9F1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B51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32C9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8F5C7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7B75A6" w14:textId="77777777" w:rsidR="002831DB" w:rsidRPr="00A952F9" w:rsidRDefault="002831DB" w:rsidP="002831DB">
            <w:pPr>
              <w:pStyle w:val="TAL"/>
              <w:keepNext w:val="0"/>
              <w:rPr>
                <w:rFonts w:ascii="Courier New" w:hAnsi="Courier New"/>
              </w:rPr>
            </w:pPr>
            <w:r w:rsidRPr="00A952F9">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6A5D34D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activated, see TS 29.512 [60] and TS 29.571 [61].</w:t>
            </w:r>
          </w:p>
          <w:p w14:paraId="14C156F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328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26A8FA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96CF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B2EE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65D1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31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C41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A15CE" w14:textId="77777777" w:rsidR="002831DB" w:rsidRPr="00A952F9" w:rsidRDefault="002831DB" w:rsidP="002831DB">
            <w:pPr>
              <w:pStyle w:val="TAL"/>
              <w:keepNext w:val="0"/>
              <w:rPr>
                <w:rFonts w:ascii="Courier New" w:hAnsi="Courier New"/>
              </w:rPr>
            </w:pPr>
            <w:r w:rsidRPr="00A952F9">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302377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deactivated, see TS 29.512 [60] and TS 29.571 [61].</w:t>
            </w:r>
          </w:p>
          <w:p w14:paraId="5BAC200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564F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B28D4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73F4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88C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D3E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9FA63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9306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34141" w14:textId="77777777" w:rsidR="002831DB" w:rsidRPr="00A952F9" w:rsidRDefault="002831DB" w:rsidP="002831DB">
            <w:pPr>
              <w:pStyle w:val="TAL"/>
              <w:keepNext w:val="0"/>
              <w:rPr>
                <w:rFonts w:ascii="Courier New" w:hAnsi="Courier New"/>
              </w:rPr>
            </w:pPr>
            <w:r w:rsidRPr="00A952F9">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7AFB0A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access type of the UE when the session AMBR shall be enforced, see TS 29.512 [60].</w:t>
            </w:r>
          </w:p>
          <w:p w14:paraId="0BCB805E" w14:textId="77777777" w:rsidR="002831DB" w:rsidRPr="00A952F9" w:rsidRDefault="002831DB" w:rsidP="002831DB">
            <w:pPr>
              <w:pStyle w:val="TAL"/>
              <w:keepNext w:val="0"/>
            </w:pPr>
            <w:r w:rsidRPr="00A952F9">
              <w:rPr>
                <w:rFonts w:cs="Arial"/>
                <w:szCs w:val="18"/>
              </w:rPr>
              <w:t xml:space="preserve">If this attribute is included in SmfInfo, it shall contain the </w:t>
            </w:r>
            <w:r w:rsidRPr="00A952F9">
              <w:t>access type (3GPP_ACCESS and/or NON_3GPP_ACCESS) supported by the SMF.</w:t>
            </w:r>
          </w:p>
          <w:p w14:paraId="190853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 xml:space="preserve">If not included, it </w:t>
            </w:r>
            <w:r w:rsidRPr="00A952F9">
              <w:rPr>
                <w:lang w:eastAsia="zh-CN"/>
              </w:rPr>
              <w:t>shall be</w:t>
            </w:r>
            <w:r w:rsidRPr="00A952F9">
              <w:t xml:space="preserve"> assumed the both access types are supported.</w:t>
            </w:r>
          </w:p>
          <w:p w14:paraId="6F72FFF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D341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87C66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1..2</w:t>
            </w:r>
          </w:p>
          <w:p w14:paraId="476808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D0E0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D6A1D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AED3E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DAE5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3DDC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490F3D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RAT type of the UE when the session AMBR shall be enforced, see TS 29.512 [60] and TS 29.571 [61].</w:t>
            </w:r>
          </w:p>
          <w:p w14:paraId="68AB08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0472A4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3073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6CAC2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B973E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38DD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917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D383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55325" w14:textId="77777777" w:rsidR="002831DB" w:rsidRPr="00A952F9" w:rsidRDefault="002831DB" w:rsidP="002831DB">
            <w:pPr>
              <w:pStyle w:val="TAL"/>
              <w:keepNext w:val="0"/>
              <w:rPr>
                <w:rFonts w:ascii="Courier New" w:hAnsi="Courier New"/>
              </w:rPr>
            </w:pPr>
            <w:r w:rsidRPr="00A952F9">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66A38DB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time period between the start of two bursts in reference to the TSN GM.</w:t>
            </w:r>
          </w:p>
          <w:p w14:paraId="2B80155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BC0B5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AF92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AC9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538A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FEE8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1B0D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78E3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96DAA" w14:textId="77777777" w:rsidR="002831DB" w:rsidRPr="00A952F9" w:rsidRDefault="002831DB" w:rsidP="002831DB">
            <w:pPr>
              <w:pStyle w:val="TAL"/>
              <w:keepNext w:val="0"/>
              <w:rPr>
                <w:rFonts w:ascii="Courier New" w:hAnsi="Courier New"/>
              </w:rPr>
            </w:pPr>
            <w:r w:rsidRPr="00A952F9">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5DD0D7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the arrival time (in date-time format) of the data burst in reference to the TSN GM. </w:t>
            </w:r>
          </w:p>
          <w:p w14:paraId="2FF53F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E81B2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0A19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ADFD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1D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F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A4C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7FF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A796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0F0059E9"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a list of NSACF information per S-NSSAI.</w:t>
            </w:r>
          </w:p>
          <w:p w14:paraId="1B85EBE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B8CA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NsacfInfoSnssai</w:t>
            </w:r>
          </w:p>
          <w:p w14:paraId="7B379D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FAA1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C9360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EAF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6A1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2E1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2C0C1"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288987FA"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generic information for a S-NSSAI. The information includes global unique identifier of a Network Slice (see [2] for definition of Network Slice) and adminstrativeState of the Network Slice</w:t>
            </w:r>
          </w:p>
          <w:p w14:paraId="3F324FD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2D08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w:t>
            </w:r>
          </w:p>
          <w:p w14:paraId="42ABEE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F68D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AD36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0BA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35B3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2250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82DA6"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1E7C3B15"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EF35F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975D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EF07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B543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5B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327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758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A584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FA21F"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NsacfInfoSnssai.</w:t>
            </w:r>
            <w:r w:rsidRPr="00A952F9">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0DAB345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w:t>
            </w:r>
            <w:r w:rsidRPr="00A952F9">
              <w:t xml:space="preserve"> </w:t>
            </w:r>
            <w:r w:rsidRPr="00A952F9">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7C02AB9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D7E9B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D3275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A30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4830A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41F0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26AE88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9F1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69941"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0192285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if early admission control (EAC) mode is activated.</w:t>
            </w:r>
          </w:p>
          <w:p w14:paraId="5F2216E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9D657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EF98A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36CC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493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A5260D"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defaultValue: </w:t>
            </w:r>
            <w:r w:rsidRPr="00A952F9">
              <w:rPr>
                <w:rFonts w:ascii="Arial" w:hAnsi="Arial" w:cs="Arial"/>
                <w:sz w:val="18"/>
                <w:szCs w:val="18"/>
                <w:lang w:eastAsia="zh-CN"/>
              </w:rPr>
              <w:t>INACTIVE</w:t>
            </w:r>
          </w:p>
          <w:p w14:paraId="28B179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82A1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9FA60"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5206F69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02EBDC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4C3404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2A79B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316E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BB3A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BDDD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0CEAA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CAAE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BE95B"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3184082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313872B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p w14:paraId="5D95AE1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5243C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E761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47E57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DE102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2C91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100</w:t>
            </w:r>
          </w:p>
          <w:p w14:paraId="74DF5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0F8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92EA35"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02FE63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number of the UEs registered with the network slice. This attribute is updated by NSACF.</w:t>
            </w:r>
          </w:p>
          <w:p w14:paraId="689ED83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30D99D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788C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4F1D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9DB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8D89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D33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2F1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D0FA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AD94" w14:textId="77777777" w:rsidR="002831DB" w:rsidRPr="00A952F9" w:rsidRDefault="002831DB" w:rsidP="002831DB">
            <w:pPr>
              <w:pStyle w:val="TAL"/>
              <w:keepNext w:val="0"/>
              <w:rPr>
                <w:rFonts w:ascii="Courier New" w:hAnsi="Courier New"/>
              </w:rPr>
            </w:pPr>
            <w:r w:rsidRPr="00A952F9">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381EEB5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UEs registered with the network slice. This attribute is updated by NSACF.</w:t>
            </w:r>
          </w:p>
          <w:p w14:paraId="1536797D"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65DF7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A28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A05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D18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733D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A0CE7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0974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4C4C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46AD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15246167"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NetworkSliceInfo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.3.95). </w:t>
            </w:r>
            <w:r w:rsidRPr="00A952F9">
              <w:rPr>
                <w:rFonts w:eastAsia="等线"/>
                <w:lang w:eastAsia="zh-CN"/>
              </w:rPr>
              <w:t xml:space="preserve">It </w:t>
            </w:r>
            <w:r w:rsidRPr="00A952F9">
              <w:rPr>
                <w:rFonts w:eastAsia="等线"/>
              </w:rPr>
              <w:t xml:space="preserve">is used by and authorized consumer, e.g. </w:t>
            </w:r>
            <w:r w:rsidRPr="00A952F9">
              <w:rPr>
                <w:rFonts w:eastAsia="等线"/>
                <w:lang w:eastAsia="zh-CN"/>
              </w:rPr>
              <w:t>NWDAF, to facilitate the data collection from OAM.</w:t>
            </w:r>
          </w:p>
          <w:p w14:paraId="2FB970FB" w14:textId="77777777" w:rsidR="002831DB" w:rsidRPr="00A952F9" w:rsidRDefault="002831DB" w:rsidP="002831DB">
            <w:pPr>
              <w:pStyle w:val="TAL"/>
              <w:keepNext w:val="0"/>
              <w:rPr>
                <w:rFonts w:eastAsia="等线"/>
              </w:rPr>
            </w:pPr>
          </w:p>
          <w:p w14:paraId="78300860" w14:textId="77777777" w:rsidR="002831DB" w:rsidRPr="00A952F9" w:rsidRDefault="002831DB" w:rsidP="002831DB">
            <w:pPr>
              <w:pStyle w:val="TAL"/>
              <w:keepNext w:val="0"/>
              <w:rPr>
                <w:rFonts w:eastAsia="等线"/>
              </w:rPr>
            </w:pPr>
          </w:p>
          <w:p w14:paraId="65BE37BE"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6D7161"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N</w:t>
            </w:r>
            <w:r w:rsidRPr="00A952F9">
              <w:rPr>
                <w:rFonts w:ascii="Arial" w:eastAsia="等线" w:hAnsi="Arial" w:cs="Arial"/>
                <w:sz w:val="18"/>
                <w:szCs w:val="18"/>
                <w:lang w:eastAsia="zh-CN"/>
              </w:rPr>
              <w:t>etworkSliceInfo</w:t>
            </w:r>
          </w:p>
          <w:p w14:paraId="7AA36BA7"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6A65E89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6297E91A"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78D66FE5"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558FA225"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268B72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8A85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00FE5D63" w14:textId="77777777" w:rsidR="002831DB" w:rsidRPr="00A952F9" w:rsidRDefault="002831DB" w:rsidP="002831DB">
            <w:pPr>
              <w:pStyle w:val="TAL"/>
              <w:keepNext w:val="0"/>
              <w:rPr>
                <w:lang w:eastAsia="zh-CN"/>
              </w:rPr>
            </w:pPr>
            <w:r w:rsidRPr="00A952F9">
              <w:rPr>
                <w:lang w:eastAsia="zh-CN"/>
              </w:rPr>
              <w:t xml:space="preserve">This holds a DN of the NetworkSlice managed object relating to the NetworkSlice instance differentiated by </w:t>
            </w:r>
            <w:r w:rsidRPr="00A952F9">
              <w:rPr>
                <w:rFonts w:ascii="Courier New" w:hAnsi="Courier New" w:cs="Courier New"/>
                <w:lang w:eastAsia="zh-CN"/>
              </w:rPr>
              <w:t>sNSSAI</w:t>
            </w:r>
            <w:r w:rsidRPr="00A952F9">
              <w:rPr>
                <w:lang w:eastAsia="zh-CN"/>
              </w:rPr>
              <w:t xml:space="preserve"> and optional </w:t>
            </w:r>
            <w:r w:rsidRPr="00A952F9">
              <w:rPr>
                <w:rFonts w:ascii="Courier New" w:hAnsi="Courier New" w:cs="Courier New"/>
                <w:lang w:eastAsia="zh-CN"/>
              </w:rPr>
              <w:t>cNSIId</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951524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DN</w:t>
            </w:r>
          </w:p>
          <w:p w14:paraId="7FCECAF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3B4DEC48"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376E4B9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1D57AE7D"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7CDACD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isNullable: False</w:t>
            </w:r>
          </w:p>
          <w:p w14:paraId="386C1C6E" w14:textId="77777777" w:rsidR="002831DB" w:rsidRPr="00A952F9" w:rsidRDefault="002831DB" w:rsidP="002831DB">
            <w:pPr>
              <w:keepLines/>
              <w:spacing w:after="0"/>
              <w:rPr>
                <w:rFonts w:ascii="Arial" w:hAnsi="Arial" w:cs="Arial"/>
                <w:sz w:val="18"/>
                <w:szCs w:val="18"/>
              </w:rPr>
            </w:pPr>
          </w:p>
        </w:tc>
      </w:tr>
      <w:tr w:rsidR="002831DB" w:rsidRPr="00A952F9" w14:paraId="64A87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5018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11086E24" w14:textId="77777777" w:rsidR="002831DB" w:rsidRPr="00A952F9" w:rsidRDefault="002831DB" w:rsidP="002831DB">
            <w:pPr>
              <w:pStyle w:val="TAL"/>
              <w:keepNext w:val="0"/>
              <w:rPr>
                <w:lang w:eastAsia="zh-CN"/>
              </w:rPr>
            </w:pPr>
            <w:r w:rsidRPr="00A952F9">
              <w:rPr>
                <w:lang w:eastAsia="zh-CN"/>
              </w:rPr>
              <w:t>It represents the S-NSSAI the NetworkSlice managed object is supporting. The S-NSSAI is defined in TS 23.003 [13].</w:t>
            </w:r>
          </w:p>
          <w:p w14:paraId="0B76033E" w14:textId="77777777" w:rsidR="002831DB" w:rsidRPr="00A952F9" w:rsidRDefault="002831DB" w:rsidP="002831DB">
            <w:pPr>
              <w:pStyle w:val="TAL"/>
              <w:keepNext w:val="0"/>
              <w:rPr>
                <w:lang w:eastAsia="zh-CN"/>
              </w:rPr>
            </w:pPr>
          </w:p>
          <w:p w14:paraId="496722C9" w14:textId="77777777" w:rsidR="002831DB" w:rsidRPr="00A952F9" w:rsidRDefault="002831DB" w:rsidP="002831DB">
            <w:pPr>
              <w:pStyle w:val="TAL"/>
              <w:keepNext w:val="0"/>
              <w:rPr>
                <w:lang w:eastAsia="zh-CN"/>
              </w:rPr>
            </w:pPr>
            <w:r w:rsidRPr="00A952F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14AE5AE1" w14:textId="77777777" w:rsidR="002831DB" w:rsidRPr="00A952F9" w:rsidRDefault="002831DB" w:rsidP="002831DB">
            <w:pPr>
              <w:keepLines/>
              <w:spacing w:after="0"/>
            </w:pPr>
            <w:r w:rsidRPr="00A952F9">
              <w:rPr>
                <w:rFonts w:ascii="Arial" w:hAnsi="Arial"/>
                <w:sz w:val="18"/>
              </w:rPr>
              <w:t xml:space="preserve">type: </w:t>
            </w:r>
            <w:r w:rsidRPr="00A952F9">
              <w:rPr>
                <w:rFonts w:ascii="Arial" w:hAnsi="Arial" w:cs="Arial"/>
                <w:sz w:val="18"/>
                <w:szCs w:val="18"/>
              </w:rPr>
              <w:t>S-NSSAI</w:t>
            </w:r>
          </w:p>
          <w:p w14:paraId="7FE125C1" w14:textId="77777777" w:rsidR="002831DB" w:rsidRPr="00A952F9" w:rsidRDefault="002831DB" w:rsidP="002831DB">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1</w:t>
            </w:r>
          </w:p>
          <w:p w14:paraId="7B7249E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6A8A3F9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54B67CD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E11189" w14:textId="77777777" w:rsidR="002831DB" w:rsidRPr="00A952F9" w:rsidRDefault="002831DB" w:rsidP="002831DB">
            <w:pPr>
              <w:pStyle w:val="TAL"/>
              <w:keepNext w:val="0"/>
            </w:pPr>
            <w:r w:rsidRPr="00A952F9">
              <w:t>isNullable: False</w:t>
            </w:r>
          </w:p>
          <w:p w14:paraId="106A9A27" w14:textId="77777777" w:rsidR="002831DB" w:rsidRPr="00A952F9" w:rsidRDefault="002831DB" w:rsidP="002831DB">
            <w:pPr>
              <w:keepLines/>
              <w:spacing w:after="0"/>
              <w:rPr>
                <w:rFonts w:ascii="Arial" w:hAnsi="Arial" w:cs="Arial"/>
                <w:sz w:val="18"/>
                <w:szCs w:val="18"/>
              </w:rPr>
            </w:pPr>
          </w:p>
        </w:tc>
      </w:tr>
      <w:tr w:rsidR="002831DB" w:rsidRPr="00A952F9" w14:paraId="27153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A44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2C6E8DC4" w14:textId="77777777" w:rsidR="002831DB" w:rsidRPr="00A952F9" w:rsidRDefault="002831DB" w:rsidP="002831DB">
            <w:pPr>
              <w:pStyle w:val="TAL"/>
              <w:keepNext w:val="0"/>
              <w:rPr>
                <w:lang w:eastAsia="zh-CN"/>
              </w:rPr>
            </w:pPr>
            <w:r w:rsidRPr="00A952F9">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8415F16"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6EE9A263"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w:t>
            </w:r>
          </w:p>
          <w:p w14:paraId="1407902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0132CA85"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148FFE53"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731C7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lang w:eastAsia="zh-CN"/>
              </w:rPr>
              <w:t>isNullable: False</w:t>
            </w:r>
          </w:p>
        </w:tc>
      </w:tr>
      <w:tr w:rsidR="002831DB" w:rsidRPr="00A952F9" w14:paraId="3D57A1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B43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eCSAddrConfigInfo</w:t>
            </w:r>
          </w:p>
        </w:tc>
        <w:tc>
          <w:tcPr>
            <w:tcW w:w="4395" w:type="dxa"/>
            <w:tcBorders>
              <w:top w:val="single" w:sz="4" w:space="0" w:color="auto"/>
              <w:left w:val="single" w:sz="4" w:space="0" w:color="auto"/>
              <w:bottom w:val="single" w:sz="4" w:space="0" w:color="auto"/>
              <w:right w:val="single" w:sz="4" w:space="0" w:color="auto"/>
            </w:tcBorders>
          </w:tcPr>
          <w:p w14:paraId="7DAA98A4" w14:textId="77777777" w:rsidR="002831DB" w:rsidRPr="00A952F9" w:rsidRDefault="002831DB" w:rsidP="002831DB">
            <w:pPr>
              <w:pStyle w:val="TAL"/>
              <w:keepNext w:val="0"/>
              <w:rPr>
                <w:lang w:eastAsia="zh-CN"/>
              </w:rPr>
            </w:pPr>
            <w:r w:rsidRPr="00A952F9">
              <w:rPr>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14AEC3FE"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0FA196DB"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1..*</w:t>
            </w:r>
          </w:p>
          <w:p w14:paraId="45251026"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39E94B4F"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45FAF6CE"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47DB2643" w14:textId="77777777" w:rsidR="002831DB" w:rsidRPr="00A952F9" w:rsidRDefault="002831DB" w:rsidP="002831DB">
            <w:pPr>
              <w:pStyle w:val="TAL"/>
              <w:keepNext w:val="0"/>
              <w:rPr>
                <w:rFonts w:cs="Arial"/>
                <w:szCs w:val="18"/>
                <w:lang w:eastAsia="zh-CN"/>
              </w:rPr>
            </w:pPr>
            <w:r w:rsidRPr="00A952F9">
              <w:rPr>
                <w:rFonts w:cs="Arial"/>
                <w:szCs w:val="18"/>
                <w:lang w:eastAsia="zh-CN"/>
              </w:rPr>
              <w:t>isNullable: False</w:t>
            </w:r>
          </w:p>
        </w:tc>
      </w:tr>
      <w:tr w:rsidR="002831DB" w:rsidRPr="00A952F9" w14:paraId="3959ED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01C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aMFSet.aMFRegionRef</w:t>
            </w:r>
          </w:p>
        </w:tc>
        <w:tc>
          <w:tcPr>
            <w:tcW w:w="4395" w:type="dxa"/>
            <w:tcBorders>
              <w:top w:val="single" w:sz="4" w:space="0" w:color="auto"/>
              <w:left w:val="single" w:sz="4" w:space="0" w:color="auto"/>
              <w:bottom w:val="single" w:sz="4" w:space="0" w:color="auto"/>
              <w:right w:val="single" w:sz="4" w:space="0" w:color="auto"/>
            </w:tcBorders>
          </w:tcPr>
          <w:p w14:paraId="61C3FF27" w14:textId="77777777" w:rsidR="002831DB" w:rsidRPr="00A952F9" w:rsidRDefault="002831DB" w:rsidP="002831DB">
            <w:pPr>
              <w:pStyle w:val="TAL"/>
              <w:keepNext w:val="0"/>
              <w:widowControl w:val="0"/>
              <w:rPr>
                <w:rFonts w:cs="Arial"/>
              </w:rPr>
            </w:pPr>
            <w:r w:rsidRPr="00A952F9">
              <w:rPr>
                <w:rFonts w:cs="Arial"/>
              </w:rPr>
              <w:t>This is the DN of AMFRegion</w:t>
            </w:r>
            <w:r w:rsidRPr="00A952F9">
              <w:rPr>
                <w:rFonts w:ascii="Courier New" w:hAnsi="Courier New"/>
              </w:rPr>
              <w:t xml:space="preserve"> </w:t>
            </w:r>
            <w:r w:rsidRPr="00A952F9">
              <w:rPr>
                <w:rFonts w:cs="Arial"/>
              </w:rPr>
              <w:t>instance of the AMFSet. This holds a  DN of AMFRegion instance for which the AMFSet instance belongs to.</w:t>
            </w:r>
          </w:p>
          <w:p w14:paraId="372069B0" w14:textId="77777777" w:rsidR="002831DB" w:rsidRPr="00A952F9" w:rsidRDefault="002831DB" w:rsidP="002831DB">
            <w:pPr>
              <w:pStyle w:val="TAL"/>
              <w:keepNext w:val="0"/>
              <w:widowControl w:val="0"/>
              <w:rPr>
                <w:rFonts w:cs="Arial"/>
                <w:szCs w:val="18"/>
              </w:rPr>
            </w:pPr>
          </w:p>
          <w:p w14:paraId="71835BB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61EF4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6324ECAD"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1A98950C"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6A9AABEC"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AC27046"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05A0AB8"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78F79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043A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1F32B147" w14:textId="77777777" w:rsidR="002831DB" w:rsidRPr="00A952F9" w:rsidRDefault="002831DB" w:rsidP="002831DB">
            <w:pPr>
              <w:pStyle w:val="TAL"/>
              <w:keepNext w:val="0"/>
              <w:widowControl w:val="0"/>
              <w:rPr>
                <w:rFonts w:cs="Arial"/>
              </w:rPr>
            </w:pPr>
            <w:r w:rsidRPr="00A952F9">
              <w:rPr>
                <w:rFonts w:cs="Arial"/>
              </w:rPr>
              <w:t xml:space="preserve">This is the DN of AMFSet. </w:t>
            </w:r>
          </w:p>
          <w:p w14:paraId="76C7B400" w14:textId="77777777" w:rsidR="002831DB" w:rsidRPr="00A952F9" w:rsidRDefault="002831DB" w:rsidP="002831DB">
            <w:pPr>
              <w:pStyle w:val="TAL"/>
              <w:keepNext w:val="0"/>
              <w:widowControl w:val="0"/>
              <w:rPr>
                <w:rFonts w:cs="Arial"/>
                <w:szCs w:val="18"/>
              </w:rPr>
            </w:pPr>
          </w:p>
          <w:p w14:paraId="6651619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195516"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75E22387"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7F79D984"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009A9751"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5ABA35E"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64A715AE"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0D144B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C31F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50A6910C" w14:textId="77777777" w:rsidR="002831DB" w:rsidRPr="00A952F9" w:rsidRDefault="002831DB" w:rsidP="002831DB">
            <w:pPr>
              <w:pStyle w:val="TAL"/>
              <w:keepNext w:val="0"/>
              <w:widowControl w:val="0"/>
            </w:pPr>
            <w:r w:rsidRPr="00A952F9">
              <w:t xml:space="preserve">This holds a list of DN of AMFSet instances in the same AMFRegion instance. </w:t>
            </w:r>
          </w:p>
          <w:p w14:paraId="211766E8" w14:textId="77777777" w:rsidR="002831DB" w:rsidRPr="00A952F9" w:rsidRDefault="002831DB" w:rsidP="002831DB">
            <w:pPr>
              <w:pStyle w:val="TAL"/>
              <w:keepNext w:val="0"/>
              <w:widowControl w:val="0"/>
            </w:pPr>
          </w:p>
          <w:p w14:paraId="19D39B30" w14:textId="77777777" w:rsidR="002831DB" w:rsidRPr="00A952F9" w:rsidRDefault="002831DB" w:rsidP="002831DB">
            <w:pPr>
              <w:pStyle w:val="TAL"/>
              <w:keepNext w:val="0"/>
              <w:rPr>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F55029"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0F1118ED" w14:textId="77777777" w:rsidR="002831DB" w:rsidRPr="00A952F9" w:rsidRDefault="002831DB" w:rsidP="002831DB">
            <w:pPr>
              <w:pStyle w:val="TAL"/>
              <w:keepNext w:val="0"/>
              <w:widowControl w:val="0"/>
              <w:rPr>
                <w:rFonts w:cs="Arial"/>
                <w:szCs w:val="18"/>
              </w:rPr>
            </w:pPr>
            <w:r w:rsidRPr="00A952F9">
              <w:rPr>
                <w:rFonts w:cs="Arial"/>
                <w:szCs w:val="18"/>
              </w:rPr>
              <w:t>multiplicity: *</w:t>
            </w:r>
          </w:p>
          <w:p w14:paraId="1DF60262" w14:textId="77777777" w:rsidR="002831DB" w:rsidRPr="00A952F9" w:rsidRDefault="002831DB" w:rsidP="002831DB">
            <w:pPr>
              <w:pStyle w:val="TAL"/>
              <w:keepNext w:val="0"/>
              <w:widowControl w:val="0"/>
              <w:rPr>
                <w:rFonts w:cs="Arial"/>
                <w:szCs w:val="18"/>
              </w:rPr>
            </w:pPr>
            <w:r w:rsidRPr="00A952F9">
              <w:rPr>
                <w:rFonts w:cs="Arial"/>
                <w:szCs w:val="18"/>
              </w:rPr>
              <w:t>isOrdered: False</w:t>
            </w:r>
          </w:p>
          <w:p w14:paraId="01C62B9E" w14:textId="77777777" w:rsidR="002831DB" w:rsidRPr="00A952F9" w:rsidRDefault="002831DB" w:rsidP="002831DB">
            <w:pPr>
              <w:pStyle w:val="TAL"/>
              <w:keepNext w:val="0"/>
              <w:widowControl w:val="0"/>
              <w:rPr>
                <w:rFonts w:cs="Arial"/>
                <w:szCs w:val="18"/>
              </w:rPr>
            </w:pPr>
            <w:r w:rsidRPr="00A952F9">
              <w:rPr>
                <w:rFonts w:cs="Arial"/>
                <w:szCs w:val="18"/>
              </w:rPr>
              <w:t>isUnique: True</w:t>
            </w:r>
          </w:p>
          <w:p w14:paraId="2A8400DA"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521645F"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455602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AC5E8" w14:textId="77777777" w:rsidR="002831DB" w:rsidRPr="00A952F9" w:rsidRDefault="002831DB" w:rsidP="002831DB">
            <w:pPr>
              <w:pStyle w:val="TAL"/>
              <w:keepNext w:val="0"/>
              <w:rPr>
                <w:rFonts w:ascii="Courier New" w:hAnsi="Courier New" w:cs="Courier New"/>
                <w:lang w:eastAsia="zh-CN"/>
              </w:rPr>
            </w:pPr>
            <w:r w:rsidRPr="00A952F9">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72A740C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This attribute indicates the DNS server address for the PDU Session (see clause 6.2.2.2 in TS 23.548 [78])</w:t>
            </w:r>
          </w:p>
          <w:p w14:paraId="156DEB6A" w14:textId="77777777" w:rsidR="002831DB" w:rsidRPr="00A952F9" w:rsidRDefault="002831DB" w:rsidP="002831DB">
            <w:pPr>
              <w:keepLines/>
              <w:spacing w:after="0"/>
              <w:rPr>
                <w:rFonts w:ascii="Arial" w:eastAsia="等线" w:hAnsi="Arial"/>
                <w:sz w:val="18"/>
              </w:rPr>
            </w:pPr>
          </w:p>
          <w:p w14:paraId="34ED0D90" w14:textId="77777777" w:rsidR="002831DB" w:rsidRPr="00A952F9" w:rsidRDefault="002831DB" w:rsidP="002831DB">
            <w:pPr>
              <w:pStyle w:val="TAL"/>
              <w:keepNext w:val="0"/>
              <w:rPr>
                <w:lang w:eastAsia="zh-CN"/>
              </w:rPr>
            </w:pPr>
            <w:r w:rsidRPr="00A952F9">
              <w:rPr>
                <w:rFonts w:eastAsia="等线"/>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052E0EC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String</w:t>
            </w:r>
          </w:p>
          <w:p w14:paraId="52FA9ED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73ADA707"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67EDA576"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2F18BB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2788C764" w14:textId="77777777" w:rsidR="002831DB" w:rsidRPr="00A952F9" w:rsidRDefault="002831DB" w:rsidP="002831DB">
            <w:pPr>
              <w:pStyle w:val="TAL"/>
              <w:keepNext w:val="0"/>
              <w:rPr>
                <w:rFonts w:cs="Arial"/>
                <w:szCs w:val="18"/>
                <w:lang w:eastAsia="zh-CN"/>
              </w:rPr>
            </w:pPr>
            <w:r w:rsidRPr="00A952F9">
              <w:rPr>
                <w:rFonts w:eastAsia="等线" w:cs="Arial"/>
                <w:szCs w:val="18"/>
              </w:rPr>
              <w:t>isNullable: False</w:t>
            </w:r>
          </w:p>
        </w:tc>
      </w:tr>
      <w:tr w:rsidR="002831DB" w:rsidRPr="00A952F9" w14:paraId="54D7DE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434C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22"/>
              </w:rPr>
              <w:t>NsacfInfoSnssai.</w:t>
            </w:r>
            <w:r w:rsidRPr="00A952F9">
              <w:rPr>
                <w:rFonts w:ascii="Courier New" w:hAnsi="Courier New" w:cs="Courier New"/>
                <w:sz w:val="20"/>
                <w:szCs w:val="22"/>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0F5A670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sz w:val="18"/>
              </w:rPr>
              <w:t>It defines the maximum number of concurrent PDU sessions supported by the network slic. This number could be derived from maxNumberofPDUSessions defined in corresponding SliceProfile.</w:t>
            </w:r>
          </w:p>
          <w:p w14:paraId="1A2F471F" w14:textId="77777777" w:rsidR="002831DB" w:rsidRPr="00A952F9" w:rsidRDefault="002831DB" w:rsidP="002831DB">
            <w:pPr>
              <w:pStyle w:val="TAL"/>
              <w:keepNext w:val="0"/>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22C81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28021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9D7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E0EC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56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A72F8C"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6F8D8CF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3801F"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eASServiceArea</w:t>
            </w:r>
          </w:p>
        </w:tc>
        <w:tc>
          <w:tcPr>
            <w:tcW w:w="4395" w:type="dxa"/>
            <w:tcBorders>
              <w:top w:val="single" w:sz="4" w:space="0" w:color="auto"/>
              <w:left w:val="single" w:sz="4" w:space="0" w:color="auto"/>
              <w:bottom w:val="single" w:sz="4" w:space="0" w:color="auto"/>
              <w:right w:val="single" w:sz="4" w:space="0" w:color="auto"/>
            </w:tcBorders>
          </w:tcPr>
          <w:p w14:paraId="0207174F" w14:textId="77777777" w:rsidR="002831DB" w:rsidRPr="00A952F9" w:rsidRDefault="002831DB" w:rsidP="002831DB">
            <w:pPr>
              <w:pStyle w:val="TAH"/>
              <w:keepNext w:val="0"/>
              <w:jc w:val="left"/>
              <w:rPr>
                <w:b w:val="0"/>
              </w:rPr>
            </w:pPr>
            <w:r w:rsidRPr="00A952F9">
              <w:rPr>
                <w:b w:val="0"/>
              </w:rPr>
              <w:t>This parameter defines the EAS service area (see clause 7.3.3.6 in TS 23.558 [81]).</w:t>
            </w:r>
          </w:p>
          <w:p w14:paraId="6515D07E" w14:textId="77777777" w:rsidR="002831DB" w:rsidRPr="00A952F9" w:rsidRDefault="002831DB" w:rsidP="002831DB">
            <w:pPr>
              <w:pStyle w:val="TAH"/>
              <w:keepNext w:val="0"/>
              <w:jc w:val="left"/>
              <w:rPr>
                <w:b w:val="0"/>
              </w:rPr>
            </w:pPr>
          </w:p>
          <w:p w14:paraId="10EC64B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7E0A362"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5FE8DDD0"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03924E08"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1EC837BD"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20F154C"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17B0AA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7DFF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4F6D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eESServiceArea</w:t>
            </w:r>
          </w:p>
        </w:tc>
        <w:tc>
          <w:tcPr>
            <w:tcW w:w="4395" w:type="dxa"/>
            <w:tcBorders>
              <w:top w:val="single" w:sz="4" w:space="0" w:color="auto"/>
              <w:left w:val="single" w:sz="4" w:space="0" w:color="auto"/>
              <w:bottom w:val="single" w:sz="4" w:space="0" w:color="auto"/>
              <w:right w:val="single" w:sz="4" w:space="0" w:color="auto"/>
            </w:tcBorders>
          </w:tcPr>
          <w:p w14:paraId="505E17D4" w14:textId="77777777" w:rsidR="002831DB" w:rsidRPr="00A952F9" w:rsidRDefault="002831DB" w:rsidP="002831DB">
            <w:pPr>
              <w:pStyle w:val="TAH"/>
              <w:keepNext w:val="0"/>
              <w:jc w:val="left"/>
              <w:rPr>
                <w:b w:val="0"/>
              </w:rPr>
            </w:pPr>
            <w:r w:rsidRPr="00A952F9">
              <w:rPr>
                <w:b w:val="0"/>
              </w:rPr>
              <w:t>This parameter defines the EES service area (see clause 7.3.3.5 in TS 23.558 [81]).</w:t>
            </w:r>
          </w:p>
          <w:p w14:paraId="44C500AC" w14:textId="77777777" w:rsidR="002831DB" w:rsidRPr="00A952F9" w:rsidRDefault="002831DB" w:rsidP="002831DB">
            <w:pPr>
              <w:pStyle w:val="TAH"/>
              <w:keepNext w:val="0"/>
              <w:jc w:val="left"/>
              <w:rPr>
                <w:b w:val="0"/>
              </w:rPr>
            </w:pPr>
          </w:p>
          <w:p w14:paraId="54B7AC76"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5600CE0"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70DAB754"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11B7F613"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5967E163"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13E6C6F"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52D28D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740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B2C612"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eDNServiceArea</w:t>
            </w:r>
          </w:p>
        </w:tc>
        <w:tc>
          <w:tcPr>
            <w:tcW w:w="4395" w:type="dxa"/>
            <w:tcBorders>
              <w:top w:val="single" w:sz="4" w:space="0" w:color="auto"/>
              <w:left w:val="single" w:sz="4" w:space="0" w:color="auto"/>
              <w:bottom w:val="single" w:sz="4" w:space="0" w:color="auto"/>
              <w:right w:val="single" w:sz="4" w:space="0" w:color="auto"/>
            </w:tcBorders>
          </w:tcPr>
          <w:p w14:paraId="73659C3E" w14:textId="77777777" w:rsidR="002831DB" w:rsidRPr="00A952F9" w:rsidRDefault="002831DB" w:rsidP="002831DB">
            <w:pPr>
              <w:pStyle w:val="TAH"/>
              <w:keepNext w:val="0"/>
              <w:jc w:val="left"/>
              <w:rPr>
                <w:b w:val="0"/>
              </w:rPr>
            </w:pPr>
            <w:r w:rsidRPr="00A952F9">
              <w:rPr>
                <w:b w:val="0"/>
              </w:rPr>
              <w:t>This parameter defines the EDN service area (see clause 7.3.3.4 in TS 23.558 [81]).</w:t>
            </w:r>
          </w:p>
          <w:p w14:paraId="1C27F275" w14:textId="77777777" w:rsidR="002831DB" w:rsidRPr="00A952F9" w:rsidRDefault="002831DB" w:rsidP="002831DB">
            <w:pPr>
              <w:pStyle w:val="TAH"/>
              <w:keepNext w:val="0"/>
              <w:jc w:val="left"/>
              <w:rPr>
                <w:b w:val="0"/>
              </w:rPr>
            </w:pPr>
          </w:p>
          <w:p w14:paraId="438D36C4"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7AC2E4"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4F935575"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62423EEC"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2274C046"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7400FD6A"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6506D0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310A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A61DD"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48393C9E"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5GCNfConnInfo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.3.120). </w:t>
            </w:r>
            <w:r w:rsidRPr="00A952F9">
              <w:rPr>
                <w:rFonts w:eastAsia="等线"/>
                <w:lang w:eastAsia="zh-CN"/>
              </w:rPr>
              <w:t>It is used to provide 5GC NFs, such as PCF, NEF, SCEF, that are connected EDN NFs, such as EAS, EES, and ECS.</w:t>
            </w:r>
          </w:p>
          <w:p w14:paraId="56D75170" w14:textId="77777777" w:rsidR="002831DB" w:rsidRPr="00A952F9" w:rsidRDefault="002831DB" w:rsidP="002831DB">
            <w:pPr>
              <w:pStyle w:val="TAL"/>
              <w:keepNext w:val="0"/>
              <w:rPr>
                <w:rFonts w:eastAsia="等线"/>
              </w:rPr>
            </w:pPr>
          </w:p>
          <w:p w14:paraId="1D5C1FF0"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2420364"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5GCNfConnEcm</w:t>
            </w:r>
            <w:r w:rsidRPr="00A952F9">
              <w:rPr>
                <w:rFonts w:ascii="Arial" w:eastAsia="等线" w:hAnsi="Arial" w:cs="Arial"/>
                <w:sz w:val="18"/>
                <w:szCs w:val="18"/>
                <w:lang w:eastAsia="zh-CN"/>
              </w:rPr>
              <w:t>Info</w:t>
            </w:r>
          </w:p>
          <w:p w14:paraId="6988FEEC"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47A89DA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2AB48AB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6B3AB57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6519E41"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34C9DC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2060E"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395EFDB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a NF instance.</w:t>
            </w:r>
          </w:p>
          <w:p w14:paraId="0C37F28E"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5960F7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FDC8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E122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F2A6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E8E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E5F3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B61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4907A"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78C75C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 NF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1340256D"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E891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5B1B14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EDA6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2894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E26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F9F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961E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9742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4358D7B3"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lang w:eastAsia="zh-CN"/>
              </w:rPr>
              <w:t>This attribute holds the DN of a NF instance.</w:t>
            </w:r>
          </w:p>
          <w:p w14:paraId="4257D355" w14:textId="77777777" w:rsidR="002831DB" w:rsidRPr="00A952F9" w:rsidRDefault="002831DB" w:rsidP="002831DB">
            <w:pPr>
              <w:pStyle w:val="TAL"/>
              <w:keepNext w:val="0"/>
              <w:rPr>
                <w:rFonts w:cs="Arial"/>
                <w:szCs w:val="18"/>
                <w:lang w:eastAsia="zh-CN"/>
              </w:rPr>
            </w:pPr>
          </w:p>
          <w:p w14:paraId="3E532D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06A97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529F81F5"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4C498465"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B69023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686C48F"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3B2F6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94F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DF0D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30DC30D5" w14:textId="77777777" w:rsidR="002831DB" w:rsidRPr="00A952F9" w:rsidRDefault="002831DB" w:rsidP="002831DB">
            <w:pPr>
              <w:pStyle w:val="TAL"/>
              <w:keepNext w:val="0"/>
              <w:rPr>
                <w:rFonts w:cs="Arial"/>
                <w:szCs w:val="18"/>
                <w:lang w:eastAsia="zh-CN"/>
              </w:rPr>
            </w:pPr>
            <w:r w:rsidRPr="00A952F9">
              <w:rPr>
                <w:rFonts w:cs="Arial"/>
                <w:szCs w:val="18"/>
                <w:lang w:eastAsia="zh-CN"/>
              </w:rPr>
              <w:t>The identifier of the edge data network (See TS 23.558 [81]).</w:t>
            </w:r>
          </w:p>
          <w:p w14:paraId="0A4A29FB" w14:textId="77777777" w:rsidR="002831DB" w:rsidRPr="00A952F9" w:rsidRDefault="002831DB" w:rsidP="002831DB">
            <w:pPr>
              <w:pStyle w:val="TAL"/>
              <w:keepNext w:val="0"/>
              <w:rPr>
                <w:rFonts w:cs="Arial"/>
                <w:szCs w:val="18"/>
                <w:lang w:eastAsia="zh-CN"/>
              </w:rPr>
            </w:pPr>
          </w:p>
          <w:p w14:paraId="5A394A6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E8A23E" w14:textId="77777777" w:rsidR="002831DB" w:rsidRPr="00A952F9" w:rsidRDefault="002831DB" w:rsidP="002831DB">
            <w:pPr>
              <w:pStyle w:val="TAL"/>
              <w:keepNext w:val="0"/>
            </w:pPr>
            <w:r w:rsidRPr="00A952F9">
              <w:t>type: String</w:t>
            </w:r>
          </w:p>
          <w:p w14:paraId="11A5074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3151812" w14:textId="77777777" w:rsidR="002831DB" w:rsidRPr="00A952F9" w:rsidRDefault="002831DB" w:rsidP="002831DB">
            <w:pPr>
              <w:pStyle w:val="TAL"/>
              <w:keepNext w:val="0"/>
            </w:pPr>
            <w:r w:rsidRPr="00A952F9">
              <w:t>isOrdered: N/A</w:t>
            </w:r>
          </w:p>
          <w:p w14:paraId="5B4925E2" w14:textId="77777777" w:rsidR="002831DB" w:rsidRPr="00A952F9" w:rsidRDefault="002831DB" w:rsidP="002831DB">
            <w:pPr>
              <w:pStyle w:val="TAL"/>
              <w:keepNext w:val="0"/>
            </w:pPr>
            <w:r w:rsidRPr="00A952F9">
              <w:t>isUnique: N/A</w:t>
            </w:r>
          </w:p>
          <w:p w14:paraId="203F238D" w14:textId="77777777" w:rsidR="002831DB" w:rsidRPr="00A952F9" w:rsidRDefault="002831DB" w:rsidP="002831DB">
            <w:pPr>
              <w:pStyle w:val="TAL"/>
              <w:keepNext w:val="0"/>
            </w:pPr>
            <w:r w:rsidRPr="00A952F9">
              <w:t>defaultValue: None</w:t>
            </w:r>
          </w:p>
          <w:p w14:paraId="3143978A" w14:textId="77777777" w:rsidR="002831DB" w:rsidRPr="00A952F9" w:rsidRDefault="002831DB" w:rsidP="002831DB">
            <w:pPr>
              <w:keepLines/>
              <w:spacing w:after="0"/>
              <w:rPr>
                <w:rFonts w:ascii="Arial" w:hAnsi="Arial" w:cs="Arial"/>
                <w:sz w:val="18"/>
                <w:szCs w:val="18"/>
              </w:rPr>
            </w:pPr>
            <w:r w:rsidRPr="00A952F9">
              <w:t xml:space="preserve">isNullable: </w:t>
            </w:r>
            <w:r w:rsidRPr="00A952F9">
              <w:rPr>
                <w:rFonts w:cs="Arial"/>
              </w:rPr>
              <w:t>False</w:t>
            </w:r>
          </w:p>
        </w:tc>
      </w:tr>
      <w:tr w:rsidR="002831DB" w:rsidRPr="00A952F9" w14:paraId="2E16CD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02BE2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23454E2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EAS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34D34D23"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430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0BBAB5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C399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F57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A506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B6F3A"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60F30D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D0C1E6"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52AB63F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EES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14275C5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0E4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5094B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7F2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430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778A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116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4A62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6A7E1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7B74F4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ECS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50DF52C1"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7695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3A57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52627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B87A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4AF0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A46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1161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BD9E94"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7779658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The attribute is defined as a datatype UPFConnInfo (see clause 5.3.121). It is used to provide the UPF IP address and UPF DN. </w:t>
            </w:r>
          </w:p>
          <w:p w14:paraId="073832F4" w14:textId="77777777" w:rsidR="002831DB" w:rsidRPr="00A952F9" w:rsidRDefault="002831DB" w:rsidP="002831DB">
            <w:pPr>
              <w:pStyle w:val="TAL"/>
              <w:keepNext w:val="0"/>
              <w:rPr>
                <w:rFonts w:cs="Arial"/>
                <w:szCs w:val="18"/>
                <w:lang w:eastAsia="zh-CN"/>
              </w:rPr>
            </w:pPr>
          </w:p>
          <w:p w14:paraId="12075E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C26178"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UPFConnInfo</w:t>
            </w:r>
          </w:p>
          <w:p w14:paraId="1F221F2C"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7B12A802"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15C44A7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668925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14C1E8EC"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023F10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DFEF8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uPFRef</w:t>
            </w:r>
          </w:p>
        </w:tc>
        <w:tc>
          <w:tcPr>
            <w:tcW w:w="4395" w:type="dxa"/>
            <w:tcBorders>
              <w:top w:val="single" w:sz="4" w:space="0" w:color="auto"/>
              <w:left w:val="single" w:sz="4" w:space="0" w:color="auto"/>
              <w:bottom w:val="single" w:sz="4" w:space="0" w:color="auto"/>
              <w:right w:val="single" w:sz="4" w:space="0" w:color="auto"/>
            </w:tcBorders>
          </w:tcPr>
          <w:p w14:paraId="48F59DC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This attribute holds the DN of an UPF instance.</w:t>
            </w:r>
          </w:p>
          <w:p w14:paraId="11B3E0C6" w14:textId="77777777" w:rsidR="002831DB" w:rsidRPr="00A952F9" w:rsidRDefault="002831DB" w:rsidP="002831DB">
            <w:pPr>
              <w:pStyle w:val="TAL"/>
              <w:keepNext w:val="0"/>
              <w:rPr>
                <w:rFonts w:eastAsia="等线" w:cs="Arial"/>
                <w:szCs w:val="18"/>
              </w:rPr>
            </w:pPr>
          </w:p>
          <w:p w14:paraId="3CC2C5D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72CFF55"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344C3021"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69DF2A11"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15DC45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7542023D"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005CC6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A187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4F75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6470B39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UPF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52A72F6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p w14:paraId="72D16F8E" w14:textId="77777777" w:rsidR="002831DB" w:rsidRPr="00A952F9" w:rsidRDefault="002831DB" w:rsidP="002831DB">
            <w:pPr>
              <w:keepLines/>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67B19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23750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C13C8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F4F9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2088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2F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D277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DD8EC0"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4DBA0C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ECM connection (i.e., user plane connection via UPF, control plane connection via PCF or NEF.</w:t>
            </w:r>
          </w:p>
          <w:p w14:paraId="756E3B2C"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20E0F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0FDAF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3A9D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B615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26A2E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819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4FB8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4716E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nwdafEvents</w:t>
            </w:r>
          </w:p>
        </w:tc>
        <w:tc>
          <w:tcPr>
            <w:tcW w:w="4395" w:type="dxa"/>
            <w:tcBorders>
              <w:top w:val="single" w:sz="4" w:space="0" w:color="auto"/>
              <w:left w:val="single" w:sz="4" w:space="0" w:color="auto"/>
              <w:bottom w:val="single" w:sz="4" w:space="0" w:color="auto"/>
              <w:right w:val="single" w:sz="4" w:space="0" w:color="auto"/>
            </w:tcBorders>
          </w:tcPr>
          <w:p w14:paraId="4847302E" w14:textId="77777777" w:rsidR="002831DB" w:rsidRPr="00A952F9" w:rsidRDefault="002831DB" w:rsidP="002831DB">
            <w:pPr>
              <w:pStyle w:val="TAL"/>
              <w:keepNext w:val="0"/>
              <w:rPr>
                <w:lang w:eastAsia="ko-KR"/>
              </w:rPr>
            </w:pPr>
            <w:r w:rsidRPr="00A952F9">
              <w:rPr>
                <w:szCs w:val="18"/>
              </w:rPr>
              <w:t xml:space="preserve">This attribute represents the </w:t>
            </w:r>
            <w:r w:rsidRPr="00A952F9">
              <w:rPr>
                <w:lang w:eastAsia="ko-KR"/>
              </w:rPr>
              <w:t xml:space="preserve">Analytic functionalities (identified by </w:t>
            </w:r>
            <w:r w:rsidRPr="00A952F9">
              <w:rPr>
                <w:rFonts w:ascii="Courier New" w:hAnsi="Courier New" w:cs="Courier New"/>
                <w:lang w:eastAsia="zh-CN"/>
              </w:rPr>
              <w:t>nwdafEvent</w:t>
            </w:r>
            <w:r w:rsidRPr="00A952F9">
              <w:rPr>
                <w:lang w:eastAsia="ko-KR"/>
              </w:rPr>
              <w:t xml:space="preserve"> defined in TS 29.520 [85]) of the NWDAF instance. MnS consumer can configure this attribute to specify which Analytic functionalities (identified by </w:t>
            </w:r>
            <w:r w:rsidRPr="00A952F9">
              <w:rPr>
                <w:rFonts w:ascii="Courier New" w:hAnsi="Courier New" w:cs="Courier New"/>
                <w:lang w:eastAsia="zh-CN"/>
              </w:rPr>
              <w:t>nwdafEvent</w:t>
            </w:r>
            <w:r w:rsidRPr="00A952F9">
              <w:rPr>
                <w:lang w:eastAsia="ko-KR"/>
              </w:rPr>
              <w:t>) can be performed the NWDAF instance. If the value of this attribute is not present, the NWDAF instance can perform any NWDAFEvents</w:t>
            </w:r>
          </w:p>
          <w:p w14:paraId="6E102362" w14:textId="77777777" w:rsidR="002831DB" w:rsidRPr="00A952F9" w:rsidRDefault="002831DB" w:rsidP="002831DB">
            <w:pPr>
              <w:pStyle w:val="TAL"/>
              <w:keepNext w:val="0"/>
              <w:rPr>
                <w:szCs w:val="18"/>
                <w:lang w:eastAsia="zh-CN"/>
              </w:rPr>
            </w:pPr>
          </w:p>
          <w:p w14:paraId="7C2A5C29" w14:textId="77777777" w:rsidR="002831DB" w:rsidRPr="00A952F9" w:rsidRDefault="002831DB" w:rsidP="002831DB">
            <w:pPr>
              <w:pStyle w:val="TAL"/>
              <w:keepNext w:val="0"/>
              <w:rPr>
                <w:szCs w:val="18"/>
              </w:rPr>
            </w:pPr>
          </w:p>
          <w:p w14:paraId="001E90F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 xml:space="preserve">the detailed ENUM value for </w:t>
            </w:r>
            <w:r w:rsidRPr="00A952F9">
              <w:t>NwdafEvent</w:t>
            </w:r>
            <w:r w:rsidRPr="00A952F9">
              <w:rPr>
                <w:rFonts w:cs="Arial"/>
                <w:szCs w:val="18"/>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2FAB7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NwdafEvent</w:t>
            </w:r>
          </w:p>
          <w:p w14:paraId="6110F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36A7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057C5B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D86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296D3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5C750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6A2C8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233A7063" w14:textId="77777777" w:rsidR="002831DB" w:rsidRPr="00A952F9" w:rsidRDefault="002831DB" w:rsidP="002831DB">
            <w:pPr>
              <w:pStyle w:val="TAL"/>
              <w:keepNext w:val="0"/>
              <w:rPr>
                <w:szCs w:val="18"/>
                <w:lang w:eastAsia="zh-CN"/>
              </w:rPr>
            </w:pPr>
            <w:r w:rsidRPr="00A952F9">
              <w:rPr>
                <w:szCs w:val="18"/>
              </w:rPr>
              <w:t>This attribute determines whether the NWDAF is enabled or disabled. MnS consumer can configure this attribute to activate or de-activate the analytic functionalities (identified by nwdafEvent defined in TS 29.520 [85]) of the NWDAF instance.</w:t>
            </w:r>
          </w:p>
          <w:p w14:paraId="13F654C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C1FA684" w14:textId="77777777" w:rsidR="002831DB" w:rsidRPr="00A952F9" w:rsidRDefault="002831DB" w:rsidP="002831DB">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LOCKED, UNLOCKED.</w:t>
            </w:r>
            <w:r w:rsidRPr="00A952F9"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5440DB1" w14:textId="77777777" w:rsidR="002831DB" w:rsidRPr="00A952F9" w:rsidRDefault="002831DB" w:rsidP="002831DB">
            <w:pPr>
              <w:pStyle w:val="TAL"/>
              <w:keepNext w:val="0"/>
              <w:rPr>
                <w:rFonts w:cs="Arial"/>
                <w:szCs w:val="18"/>
                <w:lang w:eastAsia="zh-CN"/>
              </w:rPr>
            </w:pPr>
            <w:r w:rsidRPr="00A952F9">
              <w:t>type: ENUM</w:t>
            </w:r>
          </w:p>
          <w:p w14:paraId="6ECDFCF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1</w:t>
            </w:r>
          </w:p>
          <w:p w14:paraId="6F6E7C60"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7CA65766"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473CCE2"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3987B213"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isNullable: False</w:t>
            </w:r>
          </w:p>
        </w:tc>
      </w:tr>
      <w:tr w:rsidR="002831DB" w:rsidRPr="00A952F9" w14:paraId="6CFFB8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EEB84" w14:textId="77777777" w:rsidR="002831DB" w:rsidRPr="00A952F9" w:rsidRDefault="002831DB" w:rsidP="002831DB">
            <w:pPr>
              <w:pStyle w:val="TAL"/>
              <w:keepNext w:val="0"/>
              <w:rPr>
                <w:rFonts w:ascii="Courier New" w:hAnsi="Courier New"/>
              </w:rPr>
            </w:pPr>
            <w:r w:rsidRPr="00A952F9">
              <w:rPr>
                <w:rFonts w:ascii="Courier New" w:hAnsi="Courier New"/>
              </w:rPr>
              <w:t>PCFFunction.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C4E0BA8" w14:textId="77777777" w:rsidR="002831DB" w:rsidRPr="00A952F9" w:rsidRDefault="002831DB" w:rsidP="002831DB">
            <w:pPr>
              <w:pStyle w:val="TAL"/>
              <w:keepNext w:val="0"/>
              <w:rPr>
                <w:rFonts w:cs="Arial"/>
                <w:szCs w:val="18"/>
              </w:rPr>
            </w:pPr>
            <w:r w:rsidRPr="00A952F9">
              <w:rPr>
                <w:rFonts w:cs="Arial"/>
                <w:szCs w:val="18"/>
              </w:rPr>
              <w:t>It indicates the identity of the PCF group that is served by the PCF instance.</w:t>
            </w:r>
          </w:p>
          <w:p w14:paraId="19220AAB" w14:textId="77777777" w:rsidR="002831DB" w:rsidRPr="00A952F9" w:rsidRDefault="002831DB" w:rsidP="002831DB">
            <w:pPr>
              <w:pStyle w:val="TAL"/>
              <w:keepNext w:val="0"/>
              <w:rPr>
                <w:rFonts w:cs="Arial"/>
                <w:szCs w:val="18"/>
              </w:rPr>
            </w:pPr>
            <w:r w:rsidRPr="00A952F9">
              <w:rPr>
                <w:rFonts w:cs="Arial"/>
                <w:szCs w:val="18"/>
              </w:rPr>
              <w:t>If not provided, the PCF instance does not pertain to any PCF group.</w:t>
            </w:r>
          </w:p>
          <w:p w14:paraId="4A000568"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DDC44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64E9D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A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4DE2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F5D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5B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2510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5FFB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8A0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2DE99DF6" w14:textId="77777777" w:rsidR="002831DB" w:rsidRPr="00A952F9" w:rsidRDefault="002831DB" w:rsidP="002831DB">
            <w:pPr>
              <w:pStyle w:val="TAL"/>
              <w:keepNext w:val="0"/>
              <w:rPr>
                <w:rFonts w:cs="Arial"/>
                <w:szCs w:val="18"/>
              </w:rPr>
            </w:pPr>
            <w:r w:rsidRPr="00A952F9">
              <w:rPr>
                <w:rFonts w:cs="Arial"/>
                <w:szCs w:val="18"/>
              </w:rPr>
              <w:t xml:space="preserve">It represents the DNNs supported by the PCF. The DNN, </w:t>
            </w:r>
            <w:r w:rsidRPr="00A952F9">
              <w:rPr>
                <w:lang w:eastAsia="zh-CN"/>
              </w:rPr>
              <w:t xml:space="preserve">as defined </w:t>
            </w:r>
            <w:r w:rsidRPr="00A952F9">
              <w:t xml:space="preserve">in </w:t>
            </w:r>
            <w:r w:rsidRPr="00A952F9">
              <w:rPr>
                <w:lang w:eastAsia="zh-CN"/>
              </w:rPr>
              <w:t>clause 9A of TS 23.003 [13],</w:t>
            </w:r>
            <w:r w:rsidRPr="00A952F9">
              <w:rPr>
                <w:rFonts w:cs="Arial"/>
                <w:szCs w:val="18"/>
              </w:rPr>
              <w:t xml:space="preserve"> shall contain the Network Identifier and it may additionally contain an Operator Identifier,</w:t>
            </w:r>
            <w:r w:rsidRPr="00A952F9">
              <w:t xml:space="preserve"> as specified in </w:t>
            </w:r>
            <w:r w:rsidRPr="00A952F9">
              <w:rPr>
                <w:lang w:eastAsia="zh-CN"/>
              </w:rPr>
              <w:t>TS 23.003 [13] clause 9.1.1 and 9.1.2</w:t>
            </w:r>
            <w:r w:rsidRPr="00A952F9">
              <w:rPr>
                <w:rFonts w:cs="Arial"/>
                <w:szCs w:val="18"/>
              </w:rPr>
              <w:t>. If the Operator Identifier is not included, the DNN is supported for all the PLMNs in the plmnList of the NF Profile.</w:t>
            </w:r>
          </w:p>
          <w:p w14:paraId="765DC346" w14:textId="77777777" w:rsidR="002831DB" w:rsidRPr="00A952F9" w:rsidRDefault="002831DB" w:rsidP="002831DB">
            <w:pPr>
              <w:pStyle w:val="TAL"/>
              <w:keepNext w:val="0"/>
              <w:rPr>
                <w:lang w:eastAsia="zh-CN"/>
              </w:rPr>
            </w:pPr>
            <w:r w:rsidRPr="00A952F9">
              <w:rPr>
                <w:rFonts w:cs="Arial"/>
                <w:szCs w:val="18"/>
              </w:rPr>
              <w:t>If not provided, the PCF can serve any DNN.</w:t>
            </w:r>
          </w:p>
          <w:p w14:paraId="06195DA1" w14:textId="77777777" w:rsidR="002831DB" w:rsidRPr="00A952F9" w:rsidRDefault="002831DB" w:rsidP="002831DB">
            <w:pPr>
              <w:pStyle w:val="TAL"/>
              <w:keepNext w:val="0"/>
            </w:pPr>
          </w:p>
          <w:p w14:paraId="16298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3161CD2" w14:textId="77777777" w:rsidR="002831DB" w:rsidRPr="00A952F9" w:rsidRDefault="002831DB" w:rsidP="002831DB">
            <w:pPr>
              <w:pStyle w:val="TAL"/>
              <w:keepNext w:val="0"/>
            </w:pPr>
            <w:r w:rsidRPr="00A952F9">
              <w:t>type: String</w:t>
            </w:r>
          </w:p>
          <w:p w14:paraId="125C74FD" w14:textId="77777777" w:rsidR="002831DB" w:rsidRPr="00A952F9" w:rsidRDefault="002831DB" w:rsidP="002831DB">
            <w:pPr>
              <w:pStyle w:val="TAL"/>
              <w:keepNext w:val="0"/>
              <w:rPr>
                <w:lang w:eastAsia="zh-CN"/>
              </w:rPr>
            </w:pPr>
            <w:r w:rsidRPr="00A952F9">
              <w:t>multiplicity: 1..*</w:t>
            </w:r>
          </w:p>
          <w:p w14:paraId="0000D971" w14:textId="77777777" w:rsidR="002831DB" w:rsidRPr="00A952F9" w:rsidRDefault="002831DB" w:rsidP="002831DB">
            <w:pPr>
              <w:pStyle w:val="TAL"/>
              <w:keepNext w:val="0"/>
            </w:pPr>
            <w:r w:rsidRPr="00A952F9">
              <w:t>isOrdered: False</w:t>
            </w:r>
          </w:p>
          <w:p w14:paraId="3BA27B20" w14:textId="77777777" w:rsidR="002831DB" w:rsidRPr="00A952F9" w:rsidRDefault="002831DB" w:rsidP="002831DB">
            <w:pPr>
              <w:pStyle w:val="TAL"/>
              <w:keepNext w:val="0"/>
            </w:pPr>
            <w:r w:rsidRPr="00A952F9">
              <w:t>isUnique: True</w:t>
            </w:r>
          </w:p>
          <w:p w14:paraId="635A4182" w14:textId="77777777" w:rsidR="002831DB" w:rsidRPr="00A952F9" w:rsidRDefault="002831DB" w:rsidP="002831DB">
            <w:pPr>
              <w:pStyle w:val="TAL"/>
              <w:keepNext w:val="0"/>
            </w:pPr>
            <w:r w:rsidRPr="00A952F9">
              <w:t>defaultValue: None</w:t>
            </w:r>
          </w:p>
          <w:p w14:paraId="188FF969"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4A9807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3B28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953F1CD" w14:textId="77777777" w:rsidR="002831DB" w:rsidRPr="00A952F9" w:rsidRDefault="002831DB" w:rsidP="002831DB">
            <w:pPr>
              <w:pStyle w:val="TAL"/>
              <w:keepNext w:val="0"/>
              <w:rPr>
                <w:rFonts w:cs="Arial"/>
                <w:szCs w:val="18"/>
              </w:rPr>
            </w:pPr>
            <w:r w:rsidRPr="00A952F9">
              <w:rPr>
                <w:rFonts w:cs="Arial"/>
                <w:szCs w:val="18"/>
              </w:rPr>
              <w:t>It represents list of ranges of SUPIs that can be served by the PCF instance.</w:t>
            </w:r>
          </w:p>
          <w:p w14:paraId="047037BE" w14:textId="77777777" w:rsidR="002831DB" w:rsidRPr="00A952F9" w:rsidRDefault="002831DB" w:rsidP="002831DB">
            <w:pPr>
              <w:pStyle w:val="TAL"/>
              <w:keepNext w:val="0"/>
              <w:rPr>
                <w:rFonts w:cs="Arial"/>
                <w:szCs w:val="18"/>
              </w:rPr>
            </w:pPr>
          </w:p>
          <w:p w14:paraId="60172793" w14:textId="77777777" w:rsidR="002831DB" w:rsidRPr="00A952F9" w:rsidRDefault="002831DB" w:rsidP="002831DB">
            <w:pPr>
              <w:pStyle w:val="TAL"/>
              <w:keepNext w:val="0"/>
              <w:rPr>
                <w:rFonts w:cs="Arial"/>
                <w:szCs w:val="18"/>
              </w:rPr>
            </w:pPr>
          </w:p>
          <w:p w14:paraId="73560B0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F27A44" w14:textId="77777777" w:rsidR="002831DB" w:rsidRPr="00A952F9" w:rsidRDefault="002831DB" w:rsidP="002831DB">
            <w:pPr>
              <w:pStyle w:val="TAL"/>
              <w:keepNext w:val="0"/>
            </w:pPr>
            <w:r w:rsidRPr="00A952F9">
              <w:t>type: SupiRange</w:t>
            </w:r>
          </w:p>
          <w:p w14:paraId="5F495174" w14:textId="77777777" w:rsidR="002831DB" w:rsidRPr="00A952F9" w:rsidRDefault="002831DB" w:rsidP="002831DB">
            <w:pPr>
              <w:pStyle w:val="TAL"/>
              <w:keepNext w:val="0"/>
              <w:rPr>
                <w:lang w:eastAsia="zh-CN"/>
              </w:rPr>
            </w:pPr>
            <w:r w:rsidRPr="00A952F9">
              <w:t>multiplicity: 1..*</w:t>
            </w:r>
          </w:p>
          <w:p w14:paraId="1AC6A550" w14:textId="77777777" w:rsidR="002831DB" w:rsidRPr="00A952F9" w:rsidRDefault="002831DB" w:rsidP="002831DB">
            <w:pPr>
              <w:pStyle w:val="TAL"/>
              <w:keepNext w:val="0"/>
            </w:pPr>
            <w:r w:rsidRPr="00A952F9">
              <w:t>isOrdered: False</w:t>
            </w:r>
          </w:p>
          <w:p w14:paraId="51C09D31" w14:textId="77777777" w:rsidR="002831DB" w:rsidRPr="00A952F9" w:rsidRDefault="002831DB" w:rsidP="002831DB">
            <w:pPr>
              <w:pStyle w:val="TAL"/>
              <w:keepNext w:val="0"/>
            </w:pPr>
            <w:r w:rsidRPr="00A952F9">
              <w:t>isUnique: True</w:t>
            </w:r>
          </w:p>
          <w:p w14:paraId="655B444E" w14:textId="77777777" w:rsidR="002831DB" w:rsidRPr="00A952F9" w:rsidRDefault="002831DB" w:rsidP="002831DB">
            <w:pPr>
              <w:pStyle w:val="TAL"/>
              <w:keepNext w:val="0"/>
            </w:pPr>
            <w:r w:rsidRPr="00A952F9">
              <w:t>defaultValue: None</w:t>
            </w:r>
          </w:p>
          <w:p w14:paraId="79584690"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3C8165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5EB1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PcfInfo.gpsiRanges</w:t>
            </w:r>
            <w:r w:rsidRPr="00A952F9">
              <w:t xml:space="preserve"> </w:t>
            </w:r>
          </w:p>
        </w:tc>
        <w:tc>
          <w:tcPr>
            <w:tcW w:w="4395" w:type="dxa"/>
            <w:tcBorders>
              <w:top w:val="single" w:sz="4" w:space="0" w:color="auto"/>
              <w:left w:val="single" w:sz="4" w:space="0" w:color="auto"/>
              <w:bottom w:val="single" w:sz="4" w:space="0" w:color="auto"/>
              <w:right w:val="single" w:sz="4" w:space="0" w:color="auto"/>
            </w:tcBorders>
          </w:tcPr>
          <w:p w14:paraId="71F970ED" w14:textId="77777777" w:rsidR="002831DB" w:rsidRPr="00A952F9" w:rsidRDefault="002831DB" w:rsidP="002831DB">
            <w:pPr>
              <w:pStyle w:val="TAL"/>
              <w:keepNext w:val="0"/>
            </w:pPr>
            <w:r w:rsidRPr="00A952F9">
              <w:rPr>
                <w:rFonts w:cs="Arial"/>
                <w:szCs w:val="18"/>
              </w:rPr>
              <w:t xml:space="preserve">It represents list of ranges of </w:t>
            </w:r>
            <w:r w:rsidRPr="00A952F9">
              <w:rPr>
                <w:rFonts w:cs="Arial"/>
                <w:szCs w:val="18"/>
                <w:lang w:eastAsia="zh-CN"/>
              </w:rPr>
              <w:t>GPSI</w:t>
            </w:r>
            <w:r w:rsidRPr="00A952F9">
              <w:rPr>
                <w:rFonts w:cs="Arial"/>
                <w:szCs w:val="18"/>
              </w:rPr>
              <w:t>s that can be served by the PCF instance.</w:t>
            </w:r>
          </w:p>
          <w:p w14:paraId="096E398C" w14:textId="77777777" w:rsidR="002831DB" w:rsidRPr="00A952F9" w:rsidRDefault="002831DB" w:rsidP="002831DB">
            <w:pPr>
              <w:pStyle w:val="TAL"/>
              <w:keepNext w:val="0"/>
              <w:rPr>
                <w:rFonts w:cs="Arial"/>
                <w:szCs w:val="18"/>
              </w:rPr>
            </w:pPr>
          </w:p>
          <w:p w14:paraId="64A276AA" w14:textId="77777777" w:rsidR="002831DB" w:rsidRPr="00A952F9" w:rsidRDefault="002831DB" w:rsidP="002831DB">
            <w:pPr>
              <w:pStyle w:val="TAL"/>
              <w:keepNext w:val="0"/>
              <w:rPr>
                <w:rFonts w:cs="Arial"/>
                <w:szCs w:val="18"/>
              </w:rPr>
            </w:pPr>
          </w:p>
          <w:p w14:paraId="47AF4A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ACBC131" w14:textId="77777777" w:rsidR="002831DB" w:rsidRPr="00A952F9" w:rsidRDefault="002831DB" w:rsidP="002831DB">
            <w:pPr>
              <w:pStyle w:val="TAL"/>
              <w:keepNext w:val="0"/>
            </w:pPr>
            <w:r w:rsidRPr="00A952F9">
              <w:t xml:space="preserve">type: </w:t>
            </w:r>
            <w:r w:rsidRPr="00A952F9">
              <w:rPr>
                <w:rFonts w:cs="Arial"/>
                <w:szCs w:val="18"/>
              </w:rPr>
              <w:t>IdentityRange</w:t>
            </w:r>
          </w:p>
          <w:p w14:paraId="65BF3097" w14:textId="77777777" w:rsidR="002831DB" w:rsidRPr="00A952F9" w:rsidRDefault="002831DB" w:rsidP="002831DB">
            <w:pPr>
              <w:pStyle w:val="TAL"/>
              <w:keepNext w:val="0"/>
              <w:rPr>
                <w:lang w:eastAsia="zh-CN"/>
              </w:rPr>
            </w:pPr>
            <w:r w:rsidRPr="00A952F9">
              <w:t>multiplicity: 1..*</w:t>
            </w:r>
          </w:p>
          <w:p w14:paraId="72B80F1B" w14:textId="77777777" w:rsidR="002831DB" w:rsidRPr="00A952F9" w:rsidRDefault="002831DB" w:rsidP="002831DB">
            <w:pPr>
              <w:pStyle w:val="TAL"/>
              <w:keepNext w:val="0"/>
            </w:pPr>
            <w:r w:rsidRPr="00A952F9">
              <w:t>isOrdered: False</w:t>
            </w:r>
          </w:p>
          <w:p w14:paraId="1A28817C" w14:textId="77777777" w:rsidR="002831DB" w:rsidRPr="00A952F9" w:rsidRDefault="002831DB" w:rsidP="002831DB">
            <w:pPr>
              <w:pStyle w:val="TAL"/>
              <w:keepNext w:val="0"/>
            </w:pPr>
            <w:r w:rsidRPr="00A952F9">
              <w:t>isUnique: True</w:t>
            </w:r>
          </w:p>
          <w:p w14:paraId="1EFC437F" w14:textId="77777777" w:rsidR="002831DB" w:rsidRPr="00A952F9" w:rsidRDefault="002831DB" w:rsidP="002831DB">
            <w:pPr>
              <w:pStyle w:val="TAL"/>
              <w:keepNext w:val="0"/>
            </w:pPr>
            <w:r w:rsidRPr="00A952F9">
              <w:t>defaultValue: None</w:t>
            </w:r>
          </w:p>
          <w:p w14:paraId="4EB6239F"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B032B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19F853" w14:textId="77777777" w:rsidR="002831DB" w:rsidRPr="00A952F9" w:rsidRDefault="002831DB" w:rsidP="002831DB">
            <w:pPr>
              <w:pStyle w:val="TAL"/>
              <w:keepNext w:val="0"/>
              <w:rPr>
                <w:rFonts w:ascii="Courier New" w:hAnsi="Courier New"/>
              </w:rPr>
            </w:pPr>
            <w:r w:rsidRPr="00A952F9">
              <w:rPr>
                <w:rFonts w:ascii="Courier New" w:hAnsi="Courier New"/>
              </w:rPr>
              <w:t>SupiRange.start</w:t>
            </w:r>
          </w:p>
        </w:tc>
        <w:tc>
          <w:tcPr>
            <w:tcW w:w="4395" w:type="dxa"/>
            <w:tcBorders>
              <w:top w:val="single" w:sz="4" w:space="0" w:color="auto"/>
              <w:left w:val="single" w:sz="4" w:space="0" w:color="auto"/>
              <w:bottom w:val="single" w:sz="4" w:space="0" w:color="auto"/>
              <w:right w:val="single" w:sz="4" w:space="0" w:color="auto"/>
            </w:tcBorders>
          </w:tcPr>
          <w:p w14:paraId="3E585EB2" w14:textId="77777777" w:rsidR="002831DB" w:rsidRPr="00A952F9" w:rsidRDefault="002831DB" w:rsidP="002831DB">
            <w:pPr>
              <w:pStyle w:val="TAL"/>
              <w:keepNext w:val="0"/>
            </w:pPr>
            <w:r w:rsidRPr="00A952F9">
              <w:t>It indicates the first value identifying the start of a SUPI range, to be used when the range of SUPI's can be represented as a numeric range (e.g., IMSI ranges). This string shall consist only of digits.</w:t>
            </w:r>
          </w:p>
          <w:p w14:paraId="5F35A4A2" w14:textId="77777777" w:rsidR="002831DB" w:rsidRPr="00A952F9" w:rsidRDefault="002831DB" w:rsidP="002831DB">
            <w:pPr>
              <w:pStyle w:val="TAL"/>
              <w:keepNext w:val="0"/>
            </w:pPr>
            <w:r w:rsidRPr="00A952F9">
              <w:t>Pattern: "^[0-9]+$"</w:t>
            </w:r>
          </w:p>
          <w:p w14:paraId="27F9D01E" w14:textId="77777777" w:rsidR="002831DB" w:rsidRPr="00A952F9" w:rsidRDefault="002831DB" w:rsidP="002831DB">
            <w:pPr>
              <w:pStyle w:val="TAL"/>
              <w:keepNext w:val="0"/>
            </w:pPr>
          </w:p>
          <w:p w14:paraId="35B1CCA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1047CD5" w14:textId="77777777" w:rsidR="002831DB" w:rsidRPr="00A952F9" w:rsidRDefault="002831DB" w:rsidP="002831DB">
            <w:pPr>
              <w:pStyle w:val="TAL"/>
              <w:keepNext w:val="0"/>
            </w:pPr>
            <w:r w:rsidRPr="00A952F9">
              <w:t>type: String</w:t>
            </w:r>
          </w:p>
          <w:p w14:paraId="2435B546" w14:textId="77777777" w:rsidR="002831DB" w:rsidRPr="00A952F9" w:rsidRDefault="002831DB" w:rsidP="002831DB">
            <w:pPr>
              <w:pStyle w:val="TAL"/>
              <w:keepNext w:val="0"/>
            </w:pPr>
            <w:r w:rsidRPr="00A952F9">
              <w:t>multiplicity: 0..1</w:t>
            </w:r>
          </w:p>
          <w:p w14:paraId="3B77F342" w14:textId="77777777" w:rsidR="002831DB" w:rsidRPr="00A952F9" w:rsidRDefault="002831DB" w:rsidP="002831DB">
            <w:pPr>
              <w:pStyle w:val="TAL"/>
              <w:keepNext w:val="0"/>
            </w:pPr>
            <w:r w:rsidRPr="00A952F9">
              <w:t>isOrdered: N/A</w:t>
            </w:r>
          </w:p>
          <w:p w14:paraId="03BBEC21" w14:textId="77777777" w:rsidR="002831DB" w:rsidRPr="00A952F9" w:rsidRDefault="002831DB" w:rsidP="002831DB">
            <w:pPr>
              <w:pStyle w:val="TAL"/>
              <w:keepNext w:val="0"/>
            </w:pPr>
            <w:r w:rsidRPr="00A952F9">
              <w:t>isUnique: N/A</w:t>
            </w:r>
          </w:p>
          <w:p w14:paraId="5B5E722C" w14:textId="77777777" w:rsidR="002831DB" w:rsidRPr="00A952F9" w:rsidRDefault="002831DB" w:rsidP="002831DB">
            <w:pPr>
              <w:pStyle w:val="TAL"/>
              <w:keepNext w:val="0"/>
            </w:pPr>
            <w:r w:rsidRPr="00A952F9">
              <w:t>defaultValue: None</w:t>
            </w:r>
          </w:p>
          <w:p w14:paraId="514EE710" w14:textId="77777777" w:rsidR="002831DB" w:rsidRPr="00A952F9" w:rsidRDefault="002831DB" w:rsidP="002831DB">
            <w:pPr>
              <w:pStyle w:val="TAL"/>
              <w:keepNext w:val="0"/>
            </w:pPr>
            <w:r w:rsidRPr="00A952F9">
              <w:t>isNullable: False</w:t>
            </w:r>
          </w:p>
        </w:tc>
      </w:tr>
      <w:tr w:rsidR="002831DB" w:rsidRPr="00A952F9" w14:paraId="16BE9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8F825" w14:textId="77777777" w:rsidR="002831DB" w:rsidRPr="00A952F9" w:rsidRDefault="002831DB" w:rsidP="002831DB">
            <w:pPr>
              <w:pStyle w:val="TAL"/>
              <w:keepNext w:val="0"/>
              <w:rPr>
                <w:rFonts w:ascii="Courier New" w:hAnsi="Courier New"/>
              </w:rPr>
            </w:pPr>
            <w:r w:rsidRPr="00A952F9">
              <w:rPr>
                <w:rFonts w:ascii="Courier New" w:hAnsi="Courier New"/>
              </w:rPr>
              <w:t>SupiRange.end</w:t>
            </w:r>
          </w:p>
        </w:tc>
        <w:tc>
          <w:tcPr>
            <w:tcW w:w="4395" w:type="dxa"/>
            <w:tcBorders>
              <w:top w:val="single" w:sz="4" w:space="0" w:color="auto"/>
              <w:left w:val="single" w:sz="4" w:space="0" w:color="auto"/>
              <w:bottom w:val="single" w:sz="4" w:space="0" w:color="auto"/>
              <w:right w:val="single" w:sz="4" w:space="0" w:color="auto"/>
            </w:tcBorders>
          </w:tcPr>
          <w:p w14:paraId="0A145D24" w14:textId="77777777" w:rsidR="002831DB" w:rsidRPr="00A952F9" w:rsidRDefault="002831DB" w:rsidP="002831DB">
            <w:pPr>
              <w:pStyle w:val="TAL"/>
              <w:keepNext w:val="0"/>
            </w:pPr>
            <w:r w:rsidRPr="00A952F9">
              <w:t>It indicates the last value identifying the end of a SUPI range, to be used when the range of SUPI's can be represented as a numeric range (e.g. IMSI ranges). This string shall consist only of digits.</w:t>
            </w:r>
          </w:p>
          <w:p w14:paraId="4A45DC4F" w14:textId="77777777" w:rsidR="002831DB" w:rsidRPr="00A952F9" w:rsidRDefault="002831DB" w:rsidP="002831DB">
            <w:pPr>
              <w:pStyle w:val="TAL"/>
              <w:keepNext w:val="0"/>
            </w:pPr>
            <w:r w:rsidRPr="00A952F9">
              <w:t>Pattern: "^[0-9]+$"</w:t>
            </w:r>
          </w:p>
          <w:p w14:paraId="75219F4F" w14:textId="77777777" w:rsidR="002831DB" w:rsidRPr="00A952F9" w:rsidRDefault="002831DB" w:rsidP="002831DB">
            <w:pPr>
              <w:pStyle w:val="TAL"/>
              <w:keepNext w:val="0"/>
            </w:pPr>
          </w:p>
          <w:p w14:paraId="25E9870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EDA542" w14:textId="77777777" w:rsidR="002831DB" w:rsidRPr="00A952F9" w:rsidRDefault="002831DB" w:rsidP="002831DB">
            <w:pPr>
              <w:pStyle w:val="TAL"/>
              <w:keepNext w:val="0"/>
            </w:pPr>
            <w:r w:rsidRPr="00A952F9">
              <w:t>type: String</w:t>
            </w:r>
          </w:p>
          <w:p w14:paraId="59E991AB" w14:textId="77777777" w:rsidR="002831DB" w:rsidRPr="00A952F9" w:rsidRDefault="002831DB" w:rsidP="002831DB">
            <w:pPr>
              <w:pStyle w:val="TAL"/>
              <w:keepNext w:val="0"/>
            </w:pPr>
            <w:r w:rsidRPr="00A952F9">
              <w:t>multiplicity: 0..1</w:t>
            </w:r>
          </w:p>
          <w:p w14:paraId="70862BE7" w14:textId="77777777" w:rsidR="002831DB" w:rsidRPr="00A952F9" w:rsidRDefault="002831DB" w:rsidP="002831DB">
            <w:pPr>
              <w:pStyle w:val="TAL"/>
              <w:keepNext w:val="0"/>
            </w:pPr>
            <w:r w:rsidRPr="00A952F9">
              <w:t>isOrdered: N/A</w:t>
            </w:r>
          </w:p>
          <w:p w14:paraId="664F3480" w14:textId="77777777" w:rsidR="002831DB" w:rsidRPr="00A952F9" w:rsidRDefault="002831DB" w:rsidP="002831DB">
            <w:pPr>
              <w:pStyle w:val="TAL"/>
              <w:keepNext w:val="0"/>
            </w:pPr>
            <w:r w:rsidRPr="00A952F9">
              <w:t>isUnique: N/A</w:t>
            </w:r>
          </w:p>
          <w:p w14:paraId="079E0ECF" w14:textId="77777777" w:rsidR="002831DB" w:rsidRPr="00A952F9" w:rsidRDefault="002831DB" w:rsidP="002831DB">
            <w:pPr>
              <w:pStyle w:val="TAL"/>
              <w:keepNext w:val="0"/>
            </w:pPr>
            <w:r w:rsidRPr="00A952F9">
              <w:t>defaultValue: None</w:t>
            </w:r>
          </w:p>
          <w:p w14:paraId="55AADBC9" w14:textId="77777777" w:rsidR="002831DB" w:rsidRPr="00A952F9" w:rsidRDefault="002831DB" w:rsidP="002831DB">
            <w:pPr>
              <w:pStyle w:val="TAL"/>
              <w:keepNext w:val="0"/>
            </w:pPr>
            <w:r w:rsidRPr="00A952F9">
              <w:t>isNullable: False</w:t>
            </w:r>
          </w:p>
        </w:tc>
      </w:tr>
      <w:tr w:rsidR="002831DB" w:rsidRPr="00A952F9" w14:paraId="052038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BEE9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SupiRange.pattern</w:t>
            </w:r>
          </w:p>
        </w:tc>
        <w:tc>
          <w:tcPr>
            <w:tcW w:w="4395" w:type="dxa"/>
            <w:tcBorders>
              <w:top w:val="single" w:sz="4" w:space="0" w:color="auto"/>
              <w:left w:val="single" w:sz="4" w:space="0" w:color="auto"/>
              <w:bottom w:val="single" w:sz="4" w:space="0" w:color="auto"/>
              <w:right w:val="single" w:sz="4" w:space="0" w:color="auto"/>
            </w:tcBorders>
          </w:tcPr>
          <w:p w14:paraId="29BC4077" w14:textId="77777777" w:rsidR="002831DB" w:rsidRPr="00A952F9" w:rsidRDefault="002831DB" w:rsidP="002831DB">
            <w:pPr>
              <w:pStyle w:val="TAL"/>
              <w:keepNext w:val="0"/>
            </w:pPr>
            <w:r w:rsidRPr="00A952F9">
              <w:t>It indicates the pattern (regular expression according to the ECMA-262 dialect [75]) representing the set of SUPI's belonging to this range. A SUPI value is considered part of the range if and only if the SUPI string fully matches the regular expression.</w:t>
            </w:r>
          </w:p>
          <w:p w14:paraId="3601DE83" w14:textId="77777777" w:rsidR="002831DB" w:rsidRPr="00A952F9" w:rsidRDefault="002831DB" w:rsidP="002831DB">
            <w:pPr>
              <w:pStyle w:val="TAL"/>
              <w:keepNext w:val="0"/>
            </w:pPr>
          </w:p>
          <w:p w14:paraId="00C213CC"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07E222C" w14:textId="77777777" w:rsidR="002831DB" w:rsidRPr="00A952F9" w:rsidRDefault="002831DB" w:rsidP="002831DB">
            <w:pPr>
              <w:pStyle w:val="TAL"/>
              <w:keepNext w:val="0"/>
            </w:pPr>
            <w:r w:rsidRPr="00A952F9">
              <w:t>type: String</w:t>
            </w:r>
          </w:p>
          <w:p w14:paraId="71F1BA24" w14:textId="77777777" w:rsidR="002831DB" w:rsidRPr="00A952F9" w:rsidRDefault="002831DB" w:rsidP="002831DB">
            <w:pPr>
              <w:pStyle w:val="TAL"/>
              <w:keepNext w:val="0"/>
            </w:pPr>
            <w:r w:rsidRPr="00A952F9">
              <w:t>multiplicity: 0..1</w:t>
            </w:r>
          </w:p>
          <w:p w14:paraId="617ED958" w14:textId="77777777" w:rsidR="002831DB" w:rsidRPr="00A952F9" w:rsidRDefault="002831DB" w:rsidP="002831DB">
            <w:pPr>
              <w:pStyle w:val="TAL"/>
              <w:keepNext w:val="0"/>
            </w:pPr>
            <w:r w:rsidRPr="00A952F9">
              <w:t>isOrdered: N/A</w:t>
            </w:r>
          </w:p>
          <w:p w14:paraId="5A64FA88" w14:textId="77777777" w:rsidR="002831DB" w:rsidRPr="00A952F9" w:rsidRDefault="002831DB" w:rsidP="002831DB">
            <w:pPr>
              <w:pStyle w:val="TAL"/>
              <w:keepNext w:val="0"/>
            </w:pPr>
            <w:r w:rsidRPr="00A952F9">
              <w:t>isUnique: N/A</w:t>
            </w:r>
          </w:p>
          <w:p w14:paraId="6EEC0D05" w14:textId="77777777" w:rsidR="002831DB" w:rsidRPr="00A952F9" w:rsidRDefault="002831DB" w:rsidP="002831DB">
            <w:pPr>
              <w:pStyle w:val="TAL"/>
              <w:keepNext w:val="0"/>
            </w:pPr>
            <w:r w:rsidRPr="00A952F9">
              <w:t>defaultValue: None</w:t>
            </w:r>
          </w:p>
          <w:p w14:paraId="70BC5BF2" w14:textId="77777777" w:rsidR="002831DB" w:rsidRPr="00A952F9" w:rsidRDefault="002831DB" w:rsidP="002831DB">
            <w:pPr>
              <w:pStyle w:val="TAL"/>
              <w:keepNext w:val="0"/>
            </w:pPr>
            <w:r w:rsidRPr="00A952F9">
              <w:t>isNullable: False</w:t>
            </w:r>
          </w:p>
        </w:tc>
      </w:tr>
      <w:tr w:rsidR="002831DB" w:rsidRPr="00A952F9" w14:paraId="5C72FB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DA52B" w14:textId="77777777" w:rsidR="002831DB" w:rsidRPr="00A952F9" w:rsidRDefault="002831DB" w:rsidP="002831DB">
            <w:pPr>
              <w:pStyle w:val="TAL"/>
              <w:keepNext w:val="0"/>
              <w:rPr>
                <w:rFonts w:ascii="Courier New" w:hAnsi="Courier New"/>
              </w:rPr>
            </w:pPr>
            <w:r w:rsidRPr="00A952F9">
              <w:rPr>
                <w:rFonts w:ascii="Courier New" w:hAnsi="Courier New"/>
              </w:rPr>
              <w:t>IdentityRange.start</w:t>
            </w:r>
          </w:p>
        </w:tc>
        <w:tc>
          <w:tcPr>
            <w:tcW w:w="4395" w:type="dxa"/>
            <w:tcBorders>
              <w:top w:val="single" w:sz="4" w:space="0" w:color="auto"/>
              <w:left w:val="single" w:sz="4" w:space="0" w:color="auto"/>
              <w:bottom w:val="single" w:sz="4" w:space="0" w:color="auto"/>
              <w:right w:val="single" w:sz="4" w:space="0" w:color="auto"/>
            </w:tcBorders>
          </w:tcPr>
          <w:p w14:paraId="32263BC9" w14:textId="77777777" w:rsidR="002831DB" w:rsidRPr="00A952F9" w:rsidRDefault="002831DB" w:rsidP="002831DB">
            <w:pPr>
              <w:pStyle w:val="TAL"/>
              <w:keepNext w:val="0"/>
            </w:pPr>
            <w:r w:rsidRPr="00A952F9">
              <w:t>It indicates the first value identifying the start of an identity range, to be used when the range of identities can be represented as a numeric range (e.g., MSISDN ranges). This string shall consist only of digits.</w:t>
            </w:r>
          </w:p>
          <w:p w14:paraId="7FD06DB3" w14:textId="77777777" w:rsidR="002831DB" w:rsidRPr="00A952F9" w:rsidRDefault="002831DB" w:rsidP="002831DB">
            <w:pPr>
              <w:pStyle w:val="TAL"/>
              <w:keepNext w:val="0"/>
            </w:pPr>
            <w:r w:rsidRPr="00A952F9">
              <w:t>Pattern: "^[0-9]+$"</w:t>
            </w:r>
          </w:p>
          <w:p w14:paraId="7A0D6A81" w14:textId="77777777" w:rsidR="002831DB" w:rsidRPr="00A952F9" w:rsidRDefault="002831DB" w:rsidP="002831DB">
            <w:pPr>
              <w:pStyle w:val="TAL"/>
              <w:keepNext w:val="0"/>
            </w:pPr>
          </w:p>
          <w:p w14:paraId="6FBBC81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1F792CA" w14:textId="77777777" w:rsidR="002831DB" w:rsidRPr="00A952F9" w:rsidRDefault="002831DB" w:rsidP="002831DB">
            <w:pPr>
              <w:pStyle w:val="TAL"/>
              <w:keepNext w:val="0"/>
            </w:pPr>
            <w:r w:rsidRPr="00A952F9">
              <w:t>type: String</w:t>
            </w:r>
          </w:p>
          <w:p w14:paraId="61C71C08" w14:textId="77777777" w:rsidR="002831DB" w:rsidRPr="00A952F9" w:rsidRDefault="002831DB" w:rsidP="002831DB">
            <w:pPr>
              <w:pStyle w:val="TAL"/>
              <w:keepNext w:val="0"/>
            </w:pPr>
            <w:r w:rsidRPr="00A952F9">
              <w:t>multiplicity: 0..1</w:t>
            </w:r>
          </w:p>
          <w:p w14:paraId="2E8B5824" w14:textId="77777777" w:rsidR="002831DB" w:rsidRPr="00A952F9" w:rsidRDefault="002831DB" w:rsidP="002831DB">
            <w:pPr>
              <w:pStyle w:val="TAL"/>
              <w:keepNext w:val="0"/>
            </w:pPr>
            <w:r w:rsidRPr="00A952F9">
              <w:t>isOrdered: N/A</w:t>
            </w:r>
          </w:p>
          <w:p w14:paraId="32C132DF" w14:textId="77777777" w:rsidR="002831DB" w:rsidRPr="00A952F9" w:rsidRDefault="002831DB" w:rsidP="002831DB">
            <w:pPr>
              <w:pStyle w:val="TAL"/>
              <w:keepNext w:val="0"/>
            </w:pPr>
            <w:r w:rsidRPr="00A952F9">
              <w:t>isUnique: N/A</w:t>
            </w:r>
          </w:p>
          <w:p w14:paraId="38C96E07" w14:textId="77777777" w:rsidR="002831DB" w:rsidRPr="00A952F9" w:rsidRDefault="002831DB" w:rsidP="002831DB">
            <w:pPr>
              <w:pStyle w:val="TAL"/>
              <w:keepNext w:val="0"/>
            </w:pPr>
            <w:r w:rsidRPr="00A952F9">
              <w:t>defaultValue: None</w:t>
            </w:r>
          </w:p>
          <w:p w14:paraId="228ED44B" w14:textId="77777777" w:rsidR="002831DB" w:rsidRPr="00A952F9" w:rsidRDefault="002831DB" w:rsidP="002831DB">
            <w:pPr>
              <w:pStyle w:val="TAL"/>
              <w:keepNext w:val="0"/>
            </w:pPr>
            <w:r w:rsidRPr="00A952F9">
              <w:t>isNullable: False</w:t>
            </w:r>
          </w:p>
        </w:tc>
      </w:tr>
      <w:tr w:rsidR="002831DB" w:rsidRPr="00A952F9" w14:paraId="6C557C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D43A1" w14:textId="77777777" w:rsidR="002831DB" w:rsidRPr="00A952F9" w:rsidRDefault="002831DB" w:rsidP="002831DB">
            <w:pPr>
              <w:pStyle w:val="TAL"/>
              <w:keepNext w:val="0"/>
              <w:rPr>
                <w:rFonts w:ascii="Courier New" w:hAnsi="Courier New"/>
              </w:rPr>
            </w:pPr>
            <w:r w:rsidRPr="00A952F9">
              <w:rPr>
                <w:rFonts w:ascii="Courier New" w:hAnsi="Courier New"/>
              </w:rPr>
              <w:t>IdentityRange.end</w:t>
            </w:r>
          </w:p>
        </w:tc>
        <w:tc>
          <w:tcPr>
            <w:tcW w:w="4395" w:type="dxa"/>
            <w:tcBorders>
              <w:top w:val="single" w:sz="4" w:space="0" w:color="auto"/>
              <w:left w:val="single" w:sz="4" w:space="0" w:color="auto"/>
              <w:bottom w:val="single" w:sz="4" w:space="0" w:color="auto"/>
              <w:right w:val="single" w:sz="4" w:space="0" w:color="auto"/>
            </w:tcBorders>
          </w:tcPr>
          <w:p w14:paraId="77B8439D" w14:textId="77777777" w:rsidR="002831DB" w:rsidRPr="00A952F9" w:rsidRDefault="002831DB" w:rsidP="002831DB">
            <w:pPr>
              <w:pStyle w:val="TAL"/>
              <w:keepNext w:val="0"/>
            </w:pPr>
            <w:r w:rsidRPr="00A952F9">
              <w:t>It indicates the last value identifying the end of an identity range, to be used when the range of identities can be represented as a numeric range (e.g. MSISDN ranges). This string shall consist only of digits.</w:t>
            </w:r>
          </w:p>
          <w:p w14:paraId="7306CCDA" w14:textId="77777777" w:rsidR="002831DB" w:rsidRPr="00A952F9" w:rsidRDefault="002831DB" w:rsidP="002831DB">
            <w:pPr>
              <w:pStyle w:val="TAL"/>
              <w:keepNext w:val="0"/>
            </w:pPr>
          </w:p>
          <w:p w14:paraId="66EDB9E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901FD14" w14:textId="77777777" w:rsidR="002831DB" w:rsidRPr="00A952F9" w:rsidRDefault="002831DB" w:rsidP="002831DB">
            <w:pPr>
              <w:pStyle w:val="TAL"/>
              <w:keepNext w:val="0"/>
            </w:pPr>
            <w:r w:rsidRPr="00A952F9">
              <w:t>type: String</w:t>
            </w:r>
          </w:p>
          <w:p w14:paraId="6C56D582" w14:textId="77777777" w:rsidR="002831DB" w:rsidRPr="00A952F9" w:rsidRDefault="002831DB" w:rsidP="002831DB">
            <w:pPr>
              <w:pStyle w:val="TAL"/>
              <w:keepNext w:val="0"/>
            </w:pPr>
            <w:r w:rsidRPr="00A952F9">
              <w:t>multiplicity: 0..1</w:t>
            </w:r>
          </w:p>
          <w:p w14:paraId="5A49D5FC" w14:textId="77777777" w:rsidR="002831DB" w:rsidRPr="00A952F9" w:rsidRDefault="002831DB" w:rsidP="002831DB">
            <w:pPr>
              <w:pStyle w:val="TAL"/>
              <w:keepNext w:val="0"/>
            </w:pPr>
            <w:r w:rsidRPr="00A952F9">
              <w:t>isOrdered: N/A</w:t>
            </w:r>
          </w:p>
          <w:p w14:paraId="5DA304D4" w14:textId="77777777" w:rsidR="002831DB" w:rsidRPr="00A952F9" w:rsidRDefault="002831DB" w:rsidP="002831DB">
            <w:pPr>
              <w:pStyle w:val="TAL"/>
              <w:keepNext w:val="0"/>
            </w:pPr>
            <w:r w:rsidRPr="00A952F9">
              <w:t>isUnique: N/A</w:t>
            </w:r>
          </w:p>
          <w:p w14:paraId="51FD2284" w14:textId="77777777" w:rsidR="002831DB" w:rsidRPr="00A952F9" w:rsidRDefault="002831DB" w:rsidP="002831DB">
            <w:pPr>
              <w:pStyle w:val="TAL"/>
              <w:keepNext w:val="0"/>
            </w:pPr>
            <w:r w:rsidRPr="00A952F9">
              <w:t>defaultValue: None</w:t>
            </w:r>
          </w:p>
          <w:p w14:paraId="7721F233" w14:textId="77777777" w:rsidR="002831DB" w:rsidRPr="00A952F9" w:rsidRDefault="002831DB" w:rsidP="002831DB">
            <w:pPr>
              <w:pStyle w:val="TAL"/>
              <w:keepNext w:val="0"/>
            </w:pPr>
            <w:r w:rsidRPr="00A952F9">
              <w:t>isNullable: False</w:t>
            </w:r>
          </w:p>
        </w:tc>
      </w:tr>
      <w:tr w:rsidR="002831DB" w:rsidRPr="00A952F9" w14:paraId="344FD8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A82C68" w14:textId="77777777" w:rsidR="002831DB" w:rsidRPr="00A952F9" w:rsidRDefault="002831DB" w:rsidP="002831DB">
            <w:pPr>
              <w:pStyle w:val="TAL"/>
              <w:keepNext w:val="0"/>
              <w:rPr>
                <w:rFonts w:ascii="Courier New" w:hAnsi="Courier New"/>
              </w:rPr>
            </w:pPr>
            <w:r w:rsidRPr="00A952F9">
              <w:rPr>
                <w:rFonts w:ascii="Courier New" w:hAnsi="Courier New"/>
              </w:rPr>
              <w:t>IdentityRange.pattern</w:t>
            </w:r>
          </w:p>
        </w:tc>
        <w:tc>
          <w:tcPr>
            <w:tcW w:w="4395" w:type="dxa"/>
            <w:tcBorders>
              <w:top w:val="single" w:sz="4" w:space="0" w:color="auto"/>
              <w:left w:val="single" w:sz="4" w:space="0" w:color="auto"/>
              <w:bottom w:val="single" w:sz="4" w:space="0" w:color="auto"/>
              <w:right w:val="single" w:sz="4" w:space="0" w:color="auto"/>
            </w:tcBorders>
          </w:tcPr>
          <w:p w14:paraId="1CBC646E" w14:textId="77777777" w:rsidR="002831DB" w:rsidRPr="00A952F9" w:rsidRDefault="002831DB" w:rsidP="002831DB">
            <w:pPr>
              <w:pStyle w:val="TAL"/>
              <w:keepNext w:val="0"/>
            </w:pPr>
            <w:r w:rsidRPr="00A952F9">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026590DA" w14:textId="77777777" w:rsidR="002831DB" w:rsidRPr="00A952F9" w:rsidRDefault="002831DB" w:rsidP="002831DB">
            <w:pPr>
              <w:pStyle w:val="TAL"/>
              <w:keepNext w:val="0"/>
            </w:pPr>
          </w:p>
          <w:p w14:paraId="0D72BA37"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5E7A3F" w14:textId="77777777" w:rsidR="002831DB" w:rsidRPr="00A952F9" w:rsidRDefault="002831DB" w:rsidP="002831DB">
            <w:pPr>
              <w:pStyle w:val="TAL"/>
              <w:keepNext w:val="0"/>
            </w:pPr>
            <w:r w:rsidRPr="00A952F9">
              <w:t>type: String</w:t>
            </w:r>
          </w:p>
          <w:p w14:paraId="14847817" w14:textId="77777777" w:rsidR="002831DB" w:rsidRPr="00A952F9" w:rsidRDefault="002831DB" w:rsidP="002831DB">
            <w:pPr>
              <w:pStyle w:val="TAL"/>
              <w:keepNext w:val="0"/>
            </w:pPr>
            <w:r w:rsidRPr="00A952F9">
              <w:t>multiplicity: 0..1</w:t>
            </w:r>
          </w:p>
          <w:p w14:paraId="38FFBC7C" w14:textId="77777777" w:rsidR="002831DB" w:rsidRPr="00A952F9" w:rsidRDefault="002831DB" w:rsidP="002831DB">
            <w:pPr>
              <w:pStyle w:val="TAL"/>
              <w:keepNext w:val="0"/>
            </w:pPr>
            <w:r w:rsidRPr="00A952F9">
              <w:t>isOrdered: N/A</w:t>
            </w:r>
          </w:p>
          <w:p w14:paraId="45EEA861" w14:textId="77777777" w:rsidR="002831DB" w:rsidRPr="00A952F9" w:rsidRDefault="002831DB" w:rsidP="002831DB">
            <w:pPr>
              <w:pStyle w:val="TAL"/>
              <w:keepNext w:val="0"/>
            </w:pPr>
            <w:r w:rsidRPr="00A952F9">
              <w:t>isUnique: N/A</w:t>
            </w:r>
          </w:p>
          <w:p w14:paraId="6FBE6814" w14:textId="77777777" w:rsidR="002831DB" w:rsidRPr="00A952F9" w:rsidRDefault="002831DB" w:rsidP="002831DB">
            <w:pPr>
              <w:pStyle w:val="TAL"/>
              <w:keepNext w:val="0"/>
            </w:pPr>
            <w:r w:rsidRPr="00A952F9">
              <w:t>defaultValue: None</w:t>
            </w:r>
          </w:p>
          <w:p w14:paraId="76ABB51C" w14:textId="77777777" w:rsidR="002831DB" w:rsidRPr="00A952F9" w:rsidRDefault="002831DB" w:rsidP="002831DB">
            <w:pPr>
              <w:pStyle w:val="TAL"/>
              <w:keepNext w:val="0"/>
            </w:pPr>
            <w:r w:rsidRPr="00A952F9">
              <w:t>isNullable: False</w:t>
            </w:r>
          </w:p>
        </w:tc>
      </w:tr>
      <w:tr w:rsidR="002831DB" w:rsidRPr="00A952F9" w14:paraId="5CC5BE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222A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17CCD2EC" w14:textId="77777777" w:rsidR="002831DB" w:rsidRPr="00A952F9" w:rsidRDefault="002831DB" w:rsidP="002831DB">
            <w:pPr>
              <w:pStyle w:val="TAL"/>
              <w:keepNext w:val="0"/>
              <w:rPr>
                <w:lang w:eastAsia="zh-CN"/>
              </w:rPr>
            </w:pPr>
            <w:r w:rsidRPr="00A952F9">
              <w:t xml:space="preserve">It </w:t>
            </w:r>
            <w:r w:rsidRPr="00A952F9">
              <w:rPr>
                <w:noProof/>
              </w:rPr>
              <w:t>indicates the Diameter host</w:t>
            </w:r>
            <w:r w:rsidRPr="00A952F9" w:rsidDel="00D504CE">
              <w:rPr>
                <w:noProof/>
              </w:rPr>
              <w:t xml:space="preserve"> </w:t>
            </w:r>
            <w:r w:rsidRPr="00A952F9">
              <w:rPr>
                <w:noProof/>
              </w:rPr>
              <w:t xml:space="preserve">of the Rx interface for the PCF. </w:t>
            </w:r>
            <w:r w:rsidRPr="00A952F9">
              <w:rPr>
                <w:lang w:eastAsia="zh-CN"/>
              </w:rPr>
              <w:t>See TS 29.571 [61]. String contains a Diameter Identity (FQDN).</w:t>
            </w:r>
          </w:p>
          <w:p w14:paraId="27C45CB6" w14:textId="77777777" w:rsidR="002831DB" w:rsidRPr="00A952F9" w:rsidRDefault="002831DB" w:rsidP="002831DB">
            <w:pPr>
              <w:pStyle w:val="TAL"/>
              <w:keepNext w:val="0"/>
              <w:rPr>
                <w:lang w:eastAsia="zh-CN"/>
              </w:rPr>
            </w:pPr>
          </w:p>
          <w:p w14:paraId="332575B4" w14:textId="77777777" w:rsidR="002831DB" w:rsidRPr="00A952F9" w:rsidRDefault="002831DB" w:rsidP="002831DB">
            <w:pPr>
              <w:pStyle w:val="TAL"/>
              <w:keepNext w:val="0"/>
              <w:rPr>
                <w:lang w:eastAsia="zh-CN"/>
              </w:rPr>
            </w:pPr>
          </w:p>
          <w:p w14:paraId="3F214E1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BBD77B5" w14:textId="77777777" w:rsidR="002831DB" w:rsidRPr="00A952F9" w:rsidRDefault="002831DB" w:rsidP="002831DB">
            <w:pPr>
              <w:pStyle w:val="TAL"/>
              <w:keepNext w:val="0"/>
            </w:pPr>
            <w:r w:rsidRPr="00A952F9">
              <w:t>type: String</w:t>
            </w:r>
          </w:p>
          <w:p w14:paraId="2EA6532A" w14:textId="77777777" w:rsidR="002831DB" w:rsidRPr="00A952F9" w:rsidRDefault="002831DB" w:rsidP="002831DB">
            <w:pPr>
              <w:pStyle w:val="TAL"/>
              <w:keepNext w:val="0"/>
            </w:pPr>
            <w:r w:rsidRPr="00A952F9">
              <w:t>multiplicity: 0..1</w:t>
            </w:r>
          </w:p>
          <w:p w14:paraId="3DD14833" w14:textId="77777777" w:rsidR="002831DB" w:rsidRPr="00A952F9" w:rsidRDefault="002831DB" w:rsidP="002831DB">
            <w:pPr>
              <w:pStyle w:val="TAL"/>
              <w:keepNext w:val="0"/>
            </w:pPr>
            <w:r w:rsidRPr="00A952F9">
              <w:t>isOrdered: N/A</w:t>
            </w:r>
          </w:p>
          <w:p w14:paraId="20CBB37B" w14:textId="77777777" w:rsidR="002831DB" w:rsidRPr="00A952F9" w:rsidRDefault="002831DB" w:rsidP="002831DB">
            <w:pPr>
              <w:pStyle w:val="TAL"/>
              <w:keepNext w:val="0"/>
            </w:pPr>
            <w:r w:rsidRPr="00A952F9">
              <w:t>isUnique: N/A</w:t>
            </w:r>
          </w:p>
          <w:p w14:paraId="41B13F30" w14:textId="77777777" w:rsidR="002831DB" w:rsidRPr="00A952F9" w:rsidRDefault="002831DB" w:rsidP="002831DB">
            <w:pPr>
              <w:pStyle w:val="TAL"/>
              <w:keepNext w:val="0"/>
            </w:pPr>
            <w:r w:rsidRPr="00A952F9">
              <w:t>defaultValue: None</w:t>
            </w:r>
          </w:p>
          <w:p w14:paraId="47D1F58B" w14:textId="77777777" w:rsidR="002831DB" w:rsidRPr="00A952F9" w:rsidRDefault="002831DB" w:rsidP="002831DB">
            <w:pPr>
              <w:pStyle w:val="TAL"/>
              <w:keepNext w:val="0"/>
            </w:pPr>
            <w:r w:rsidRPr="00A952F9">
              <w:t>isNullable: False</w:t>
            </w:r>
          </w:p>
        </w:tc>
      </w:tr>
      <w:tr w:rsidR="002831DB" w:rsidRPr="00A952F9" w14:paraId="5DF92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A2D0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7DDBEA8" w14:textId="77777777" w:rsidR="002831DB" w:rsidRPr="00A952F9" w:rsidRDefault="002831DB" w:rsidP="002831DB">
            <w:pPr>
              <w:pStyle w:val="TAL"/>
              <w:keepNext w:val="0"/>
              <w:rPr>
                <w:lang w:eastAsia="zh-CN"/>
              </w:rPr>
            </w:pPr>
            <w:r w:rsidRPr="00A952F9">
              <w:t xml:space="preserve">It </w:t>
            </w:r>
            <w:r w:rsidRPr="00A952F9">
              <w:rPr>
                <w:noProof/>
              </w:rPr>
              <w:t>indicates the Diameter realm of the Rx interface for the PCF.</w:t>
            </w:r>
            <w:r w:rsidRPr="00A952F9">
              <w:rPr>
                <w:lang w:eastAsia="zh-CN"/>
              </w:rPr>
              <w:t xml:space="preserve"> See TS 29.571 [61]. String contains a Diameter Identity (FQDN).</w:t>
            </w:r>
          </w:p>
          <w:p w14:paraId="50E80274" w14:textId="77777777" w:rsidR="002831DB" w:rsidRPr="00A952F9" w:rsidRDefault="002831DB" w:rsidP="002831DB">
            <w:pPr>
              <w:pStyle w:val="TAL"/>
              <w:keepNext w:val="0"/>
              <w:rPr>
                <w:lang w:eastAsia="zh-CN"/>
              </w:rPr>
            </w:pPr>
          </w:p>
          <w:p w14:paraId="6FB30AA8" w14:textId="77777777" w:rsidR="002831DB" w:rsidRPr="00A952F9" w:rsidRDefault="002831DB" w:rsidP="002831DB">
            <w:pPr>
              <w:pStyle w:val="TAL"/>
              <w:keepNext w:val="0"/>
              <w:rPr>
                <w:lang w:eastAsia="zh-CN"/>
              </w:rPr>
            </w:pPr>
          </w:p>
          <w:p w14:paraId="42ACCC2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A2127EB" w14:textId="77777777" w:rsidR="002831DB" w:rsidRPr="00A952F9" w:rsidRDefault="002831DB" w:rsidP="002831DB">
            <w:pPr>
              <w:pStyle w:val="TAL"/>
              <w:keepNext w:val="0"/>
            </w:pPr>
            <w:r w:rsidRPr="00A952F9">
              <w:t>type: String</w:t>
            </w:r>
          </w:p>
          <w:p w14:paraId="65055935" w14:textId="77777777" w:rsidR="002831DB" w:rsidRPr="00A952F9" w:rsidRDefault="002831DB" w:rsidP="002831DB">
            <w:pPr>
              <w:pStyle w:val="TAL"/>
              <w:keepNext w:val="0"/>
            </w:pPr>
            <w:r w:rsidRPr="00A952F9">
              <w:t>multiplicity: 0..1</w:t>
            </w:r>
          </w:p>
          <w:p w14:paraId="193C2364" w14:textId="77777777" w:rsidR="002831DB" w:rsidRPr="00A952F9" w:rsidRDefault="002831DB" w:rsidP="002831DB">
            <w:pPr>
              <w:pStyle w:val="TAL"/>
              <w:keepNext w:val="0"/>
            </w:pPr>
            <w:r w:rsidRPr="00A952F9">
              <w:t>isOrdered: N/A</w:t>
            </w:r>
          </w:p>
          <w:p w14:paraId="332684B4" w14:textId="77777777" w:rsidR="002831DB" w:rsidRPr="00A952F9" w:rsidRDefault="002831DB" w:rsidP="002831DB">
            <w:pPr>
              <w:pStyle w:val="TAL"/>
              <w:keepNext w:val="0"/>
            </w:pPr>
            <w:r w:rsidRPr="00A952F9">
              <w:t>isUnique: N/A</w:t>
            </w:r>
          </w:p>
          <w:p w14:paraId="67BDAAE8" w14:textId="77777777" w:rsidR="002831DB" w:rsidRPr="00A952F9" w:rsidRDefault="002831DB" w:rsidP="002831DB">
            <w:pPr>
              <w:pStyle w:val="TAL"/>
              <w:keepNext w:val="0"/>
            </w:pPr>
            <w:r w:rsidRPr="00A952F9">
              <w:t>defaultValue: None</w:t>
            </w:r>
          </w:p>
          <w:p w14:paraId="725264FD" w14:textId="77777777" w:rsidR="002831DB" w:rsidRPr="00A952F9" w:rsidRDefault="002831DB" w:rsidP="002831DB">
            <w:pPr>
              <w:pStyle w:val="TAL"/>
              <w:keepNext w:val="0"/>
            </w:pPr>
            <w:r w:rsidRPr="00A952F9">
              <w:t>isNullable: False</w:t>
            </w:r>
          </w:p>
        </w:tc>
      </w:tr>
      <w:tr w:rsidR="002831DB" w:rsidRPr="00A952F9" w14:paraId="629855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ACB2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70D19141" w14:textId="77777777" w:rsidR="002831DB" w:rsidRPr="00A952F9" w:rsidRDefault="002831DB" w:rsidP="002831DB">
            <w:pPr>
              <w:pStyle w:val="TAL"/>
              <w:keepNext w:val="0"/>
              <w:rPr>
                <w:rFonts w:cs="Arial"/>
                <w:szCs w:val="18"/>
              </w:rPr>
            </w:pPr>
            <w:r w:rsidRPr="00A952F9">
              <w:rPr>
                <w:rFonts w:cs="Arial"/>
                <w:szCs w:val="18"/>
              </w:rPr>
              <w:t xml:space="preserve">It indicates whether V2X Policy/Parameter provisioning is supported by the PCF. </w:t>
            </w:r>
          </w:p>
          <w:p w14:paraId="32BE59E2" w14:textId="77777777" w:rsidR="002831DB" w:rsidRPr="00A952F9" w:rsidRDefault="002831DB" w:rsidP="002831DB">
            <w:pPr>
              <w:pStyle w:val="TAL"/>
              <w:keepNext w:val="0"/>
              <w:rPr>
                <w:rFonts w:cs="Arial"/>
                <w:szCs w:val="18"/>
              </w:rPr>
            </w:pPr>
            <w:r w:rsidRPr="00A952F9">
              <w:rPr>
                <w:rFonts w:cs="Arial"/>
                <w:szCs w:val="18"/>
              </w:rPr>
              <w:t>TRUE: Supported</w:t>
            </w:r>
          </w:p>
          <w:p w14:paraId="4B8B02E6" w14:textId="77777777" w:rsidR="002831DB" w:rsidRPr="00A952F9" w:rsidRDefault="002831DB" w:rsidP="002831DB">
            <w:pPr>
              <w:pStyle w:val="TAL"/>
              <w:keepNext w:val="0"/>
              <w:rPr>
                <w:rFonts w:cs="Arial"/>
                <w:szCs w:val="18"/>
              </w:rPr>
            </w:pPr>
            <w:r w:rsidRPr="00A952F9">
              <w:rPr>
                <w:rFonts w:cs="Arial"/>
                <w:szCs w:val="18"/>
              </w:rPr>
              <w:t>FALSE: Not Supported</w:t>
            </w:r>
          </w:p>
          <w:p w14:paraId="2EFB1C8E" w14:textId="77777777" w:rsidR="002831DB" w:rsidRPr="00A952F9" w:rsidRDefault="002831DB" w:rsidP="002831DB">
            <w:pPr>
              <w:pStyle w:val="TAL"/>
              <w:keepNext w:val="0"/>
              <w:rPr>
                <w:rFonts w:cs="Arial"/>
                <w:szCs w:val="18"/>
              </w:rPr>
            </w:pPr>
          </w:p>
          <w:p w14:paraId="728335B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EB1C9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57E1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1E4A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BD05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4078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B6090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E417F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7F15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10C28295" w14:textId="77777777" w:rsidR="002831DB" w:rsidRPr="00A952F9" w:rsidRDefault="002831DB" w:rsidP="002831DB">
            <w:pPr>
              <w:pStyle w:val="TAL"/>
              <w:keepNext w:val="0"/>
              <w:rPr>
                <w:rFonts w:cs="Arial"/>
                <w:szCs w:val="18"/>
              </w:rPr>
            </w:pPr>
            <w:r w:rsidRPr="00A952F9">
              <w:rPr>
                <w:rFonts w:cs="Arial"/>
                <w:szCs w:val="18"/>
              </w:rPr>
              <w:t xml:space="preserve">It indicates whether </w:t>
            </w:r>
            <w:r w:rsidRPr="00A952F9">
              <w:t>ProSe capability</w:t>
            </w:r>
            <w:r w:rsidRPr="00A952F9">
              <w:rPr>
                <w:rFonts w:cs="Arial"/>
                <w:szCs w:val="18"/>
              </w:rPr>
              <w:t xml:space="preserve"> is supported by the PCF.</w:t>
            </w:r>
          </w:p>
          <w:p w14:paraId="111837CB"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692119EC" w14:textId="77777777" w:rsidR="002831DB" w:rsidRPr="00A952F9" w:rsidRDefault="002831DB" w:rsidP="002831DB">
            <w:pPr>
              <w:pStyle w:val="TAL"/>
              <w:keepNext w:val="0"/>
              <w:rPr>
                <w:rFonts w:cs="Arial"/>
                <w:szCs w:val="18"/>
              </w:rPr>
            </w:pPr>
          </w:p>
          <w:p w14:paraId="35EC4EE6" w14:textId="77777777" w:rsidR="002831DB" w:rsidRPr="00A952F9" w:rsidRDefault="002831DB" w:rsidP="002831DB">
            <w:pPr>
              <w:pStyle w:val="TAL"/>
              <w:keepNext w:val="0"/>
              <w:rPr>
                <w:rFonts w:cs="Arial"/>
                <w:szCs w:val="18"/>
              </w:rPr>
            </w:pPr>
          </w:p>
          <w:p w14:paraId="459B9111"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C190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70448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680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A9C7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46A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A613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3FF9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D26FF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111F13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rPr>
              <w:t xml:space="preserve">It </w:t>
            </w:r>
            <w:r w:rsidRPr="00A952F9">
              <w:rPr>
                <w:noProof/>
              </w:rPr>
              <w:t>indicates the</w:t>
            </w:r>
            <w:r w:rsidRPr="00A952F9">
              <w:t xml:space="preserve"> </w:t>
            </w:r>
            <w:r w:rsidRPr="00A952F9">
              <w:rPr>
                <w:lang w:eastAsia="zh-CN"/>
              </w:rPr>
              <w:t xml:space="preserve">supported </w:t>
            </w:r>
            <w:r w:rsidRPr="00A952F9">
              <w:t xml:space="preserve">ProSe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7042B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ProSeCapability</w:t>
            </w:r>
          </w:p>
          <w:p w14:paraId="4B0234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E95D5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51AA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F84D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5C57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E864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A9457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v2xCapability</w:t>
            </w:r>
          </w:p>
        </w:tc>
        <w:tc>
          <w:tcPr>
            <w:tcW w:w="4395" w:type="dxa"/>
            <w:tcBorders>
              <w:top w:val="single" w:sz="4" w:space="0" w:color="auto"/>
              <w:left w:val="single" w:sz="4" w:space="0" w:color="auto"/>
              <w:bottom w:val="single" w:sz="4" w:space="0" w:color="auto"/>
              <w:right w:val="single" w:sz="4" w:space="0" w:color="auto"/>
            </w:tcBorders>
          </w:tcPr>
          <w:p w14:paraId="0BDAB11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noProof/>
              </w:rPr>
              <w:t>It indicates the</w:t>
            </w:r>
            <w:r w:rsidRPr="00A952F9">
              <w:t xml:space="preserve"> </w:t>
            </w:r>
            <w:r w:rsidRPr="00A952F9">
              <w:rPr>
                <w:lang w:eastAsia="zh-CN"/>
              </w:rPr>
              <w:t>supported V2X</w:t>
            </w:r>
            <w:r w:rsidRPr="00A952F9">
              <w:t xml:space="preserv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5FC85E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V2xCapability</w:t>
            </w:r>
          </w:p>
          <w:p w14:paraId="24CDEA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AB863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A1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44B8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624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6D1C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382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proseDirectDiscovery</w:t>
            </w:r>
          </w:p>
        </w:tc>
        <w:tc>
          <w:tcPr>
            <w:tcW w:w="4395" w:type="dxa"/>
            <w:tcBorders>
              <w:top w:val="single" w:sz="4" w:space="0" w:color="auto"/>
              <w:left w:val="single" w:sz="4" w:space="0" w:color="auto"/>
              <w:bottom w:val="single" w:sz="4" w:space="0" w:color="auto"/>
              <w:right w:val="single" w:sz="4" w:space="0" w:color="auto"/>
            </w:tcBorders>
          </w:tcPr>
          <w:p w14:paraId="26870E62"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Discovery:</w:t>
            </w:r>
          </w:p>
          <w:p w14:paraId="263F9EFE" w14:textId="77777777" w:rsidR="002831DB" w:rsidRPr="00A952F9" w:rsidRDefault="002831DB" w:rsidP="002831DB">
            <w:pPr>
              <w:pStyle w:val="TAL"/>
              <w:keepNext w:val="0"/>
              <w:rPr>
                <w:rFonts w:cs="Arial"/>
                <w:szCs w:val="18"/>
              </w:rPr>
            </w:pPr>
          </w:p>
          <w:p w14:paraId="71C3447F" w14:textId="77777777" w:rsidR="002831DB" w:rsidRPr="00A952F9" w:rsidRDefault="002831DB" w:rsidP="002831DB">
            <w:pPr>
              <w:pStyle w:val="TAL"/>
              <w:keepNext w:val="0"/>
              <w:rPr>
                <w:lang w:eastAsia="zh-CN"/>
              </w:rPr>
            </w:pPr>
            <w:r w:rsidRPr="00A952F9">
              <w:rPr>
                <w:lang w:eastAsia="zh-CN"/>
              </w:rPr>
              <w:t>- TRUE: ProSe Direct Discovery is supported by the PCF</w:t>
            </w:r>
          </w:p>
          <w:p w14:paraId="6B27AE40" w14:textId="77777777" w:rsidR="002831DB" w:rsidRPr="00A952F9" w:rsidRDefault="002831DB" w:rsidP="002831DB">
            <w:pPr>
              <w:pStyle w:val="TAL"/>
              <w:keepNext w:val="0"/>
              <w:rPr>
                <w:lang w:eastAsia="zh-CN"/>
              </w:rPr>
            </w:pPr>
            <w:r w:rsidRPr="00A952F9">
              <w:rPr>
                <w:lang w:eastAsia="zh-CN"/>
              </w:rPr>
              <w:t>- FALSE: ProSe Direct Discovery is not supported by the PCF.</w:t>
            </w:r>
          </w:p>
          <w:p w14:paraId="6C54BFAA" w14:textId="77777777" w:rsidR="002831DB" w:rsidRPr="00A952F9" w:rsidRDefault="002831DB" w:rsidP="002831DB">
            <w:pPr>
              <w:pStyle w:val="TAL"/>
              <w:keepNext w:val="0"/>
              <w:rPr>
                <w:lang w:eastAsia="zh-CN"/>
              </w:rPr>
            </w:pPr>
          </w:p>
          <w:p w14:paraId="0A49C4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0B45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A638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B1A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046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6A56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6828D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3BA3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F1219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42A1648F"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Communication:</w:t>
            </w:r>
          </w:p>
          <w:p w14:paraId="449B9438" w14:textId="77777777" w:rsidR="002831DB" w:rsidRPr="00A952F9" w:rsidRDefault="002831DB" w:rsidP="002831DB">
            <w:pPr>
              <w:pStyle w:val="TAL"/>
              <w:keepNext w:val="0"/>
              <w:rPr>
                <w:rFonts w:cs="Arial"/>
                <w:szCs w:val="18"/>
              </w:rPr>
            </w:pPr>
          </w:p>
          <w:p w14:paraId="1F92131E" w14:textId="77777777" w:rsidR="002831DB" w:rsidRPr="00A952F9" w:rsidRDefault="002831DB" w:rsidP="002831DB">
            <w:pPr>
              <w:pStyle w:val="TAL"/>
              <w:keepNext w:val="0"/>
              <w:rPr>
                <w:lang w:eastAsia="zh-CN"/>
              </w:rPr>
            </w:pPr>
            <w:r w:rsidRPr="00A952F9">
              <w:rPr>
                <w:lang w:eastAsia="zh-CN"/>
              </w:rPr>
              <w:t>- TRUE: ProSe Direct Communication is supported by the PCF</w:t>
            </w:r>
          </w:p>
          <w:p w14:paraId="41F43985" w14:textId="77777777" w:rsidR="002831DB" w:rsidRPr="00A952F9" w:rsidRDefault="002831DB" w:rsidP="002831DB">
            <w:pPr>
              <w:pStyle w:val="TAL"/>
              <w:keepNext w:val="0"/>
              <w:rPr>
                <w:lang w:eastAsia="zh-CN"/>
              </w:rPr>
            </w:pPr>
            <w:r w:rsidRPr="00A952F9">
              <w:rPr>
                <w:lang w:eastAsia="zh-CN"/>
              </w:rPr>
              <w:t>- FALSE: ProSe Direct Communication is not supported by the PCF.</w:t>
            </w:r>
          </w:p>
          <w:p w14:paraId="514F7211" w14:textId="77777777" w:rsidR="002831DB" w:rsidRPr="00A952F9" w:rsidRDefault="002831DB" w:rsidP="002831DB">
            <w:pPr>
              <w:pStyle w:val="TAL"/>
              <w:keepNext w:val="0"/>
              <w:rPr>
                <w:lang w:eastAsia="zh-CN"/>
              </w:rPr>
            </w:pPr>
          </w:p>
          <w:p w14:paraId="6FD7CC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C721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5B8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19AF1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033EE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5BF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A5A8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8B61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FB9AD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21713A26"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UE-to-Network Relay:</w:t>
            </w:r>
          </w:p>
          <w:p w14:paraId="0FD09541" w14:textId="77777777" w:rsidR="002831DB" w:rsidRPr="00A952F9" w:rsidRDefault="002831DB" w:rsidP="002831DB">
            <w:pPr>
              <w:pStyle w:val="TAL"/>
              <w:keepNext w:val="0"/>
              <w:rPr>
                <w:rFonts w:cs="Arial"/>
                <w:szCs w:val="18"/>
              </w:rPr>
            </w:pPr>
          </w:p>
          <w:p w14:paraId="4FFAA319" w14:textId="77777777" w:rsidR="002831DB" w:rsidRPr="00A952F9" w:rsidRDefault="002831DB" w:rsidP="002831DB">
            <w:pPr>
              <w:pStyle w:val="TAL"/>
              <w:keepNext w:val="0"/>
              <w:rPr>
                <w:lang w:eastAsia="zh-CN"/>
              </w:rPr>
            </w:pPr>
            <w:r w:rsidRPr="00A952F9">
              <w:rPr>
                <w:lang w:eastAsia="zh-CN"/>
              </w:rPr>
              <w:t>- TRUE: ProSe Layer-2 UE-to-Network Relay is supported by the PCF</w:t>
            </w:r>
          </w:p>
          <w:p w14:paraId="5D4FD0AB" w14:textId="77777777" w:rsidR="002831DB" w:rsidRPr="00A952F9" w:rsidRDefault="002831DB" w:rsidP="002831DB">
            <w:pPr>
              <w:pStyle w:val="TAL"/>
              <w:keepNext w:val="0"/>
              <w:rPr>
                <w:lang w:eastAsia="zh-CN"/>
              </w:rPr>
            </w:pPr>
            <w:r w:rsidRPr="00A952F9">
              <w:rPr>
                <w:lang w:eastAsia="zh-CN"/>
              </w:rPr>
              <w:t>- FALSE: ProSe Layer-2 UE-to-Network Relay is not supported by the PCF.</w:t>
            </w:r>
          </w:p>
          <w:p w14:paraId="5A05211D" w14:textId="77777777" w:rsidR="002831DB" w:rsidRPr="00A952F9" w:rsidRDefault="002831DB" w:rsidP="002831DB">
            <w:pPr>
              <w:pStyle w:val="TAL"/>
              <w:keepNext w:val="0"/>
              <w:rPr>
                <w:lang w:eastAsia="zh-CN"/>
              </w:rPr>
            </w:pPr>
          </w:p>
          <w:p w14:paraId="11D42C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3AB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0ED6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575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F997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42D1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55B8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FC7DF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A6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2CD42901"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UE-to-Network Relay:</w:t>
            </w:r>
          </w:p>
          <w:p w14:paraId="6235CFD9" w14:textId="77777777" w:rsidR="002831DB" w:rsidRPr="00A952F9" w:rsidRDefault="002831DB" w:rsidP="002831DB">
            <w:pPr>
              <w:pStyle w:val="TAL"/>
              <w:keepNext w:val="0"/>
              <w:rPr>
                <w:rFonts w:cs="Arial"/>
                <w:szCs w:val="18"/>
              </w:rPr>
            </w:pPr>
          </w:p>
          <w:p w14:paraId="4573926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supported by the PCF</w:t>
            </w:r>
          </w:p>
          <w:p w14:paraId="7DC503DC"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w:t>
            </w:r>
            <w:r w:rsidRPr="00A952F9">
              <w:rPr>
                <w:rFonts w:cs="Arial"/>
                <w:szCs w:val="18"/>
              </w:rPr>
              <w:t xml:space="preserve"> 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not supported by the PCF.</w:t>
            </w:r>
          </w:p>
          <w:p w14:paraId="0A320BD5" w14:textId="77777777" w:rsidR="002831DB" w:rsidRPr="00A952F9" w:rsidRDefault="002831DB" w:rsidP="002831DB">
            <w:pPr>
              <w:pStyle w:val="TAL"/>
              <w:keepNext w:val="0"/>
              <w:rPr>
                <w:rFonts w:cs="Arial"/>
                <w:szCs w:val="18"/>
                <w:lang w:eastAsia="zh-CN"/>
              </w:rPr>
            </w:pPr>
          </w:p>
          <w:p w14:paraId="3CFC961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115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98128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AEFD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9CCD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75B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71C32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7BFD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CCC86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58303689"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Remote UE:</w:t>
            </w:r>
          </w:p>
          <w:p w14:paraId="4CA90501" w14:textId="77777777" w:rsidR="002831DB" w:rsidRPr="00A952F9" w:rsidRDefault="002831DB" w:rsidP="002831DB">
            <w:pPr>
              <w:pStyle w:val="TAL"/>
              <w:keepNext w:val="0"/>
              <w:rPr>
                <w:rFonts w:cs="Arial"/>
                <w:szCs w:val="18"/>
              </w:rPr>
            </w:pPr>
          </w:p>
          <w:p w14:paraId="0B31CC09" w14:textId="77777777" w:rsidR="002831DB" w:rsidRPr="00A952F9" w:rsidRDefault="002831DB" w:rsidP="002831DB">
            <w:pPr>
              <w:pStyle w:val="TAL"/>
              <w:keepNext w:val="0"/>
              <w:rPr>
                <w:rFonts w:cs="Arial"/>
                <w:szCs w:val="18"/>
                <w:lang w:eastAsia="zh-CN"/>
              </w:rPr>
            </w:pPr>
            <w:r w:rsidRPr="00A952F9">
              <w:rPr>
                <w:rFonts w:cs="Arial"/>
                <w:szCs w:val="18"/>
                <w:lang w:eastAsia="zh-CN"/>
              </w:rPr>
              <w:t>- TRUE: ProSe Layer-2 Remote UE is supported by the PCF</w:t>
            </w:r>
          </w:p>
          <w:p w14:paraId="106D327D"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 Layer-2 Remote UE is not supported by the PCF.</w:t>
            </w:r>
          </w:p>
          <w:p w14:paraId="4836A83F" w14:textId="77777777" w:rsidR="002831DB" w:rsidRPr="00A952F9" w:rsidRDefault="002831DB" w:rsidP="002831DB">
            <w:pPr>
              <w:pStyle w:val="TAL"/>
              <w:keepNext w:val="0"/>
              <w:rPr>
                <w:rFonts w:cs="Arial"/>
                <w:szCs w:val="18"/>
                <w:lang w:eastAsia="zh-CN"/>
              </w:rPr>
            </w:pPr>
          </w:p>
          <w:p w14:paraId="73E1539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651F9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1E4C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11CA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E89A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85E6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4E7ED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F996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BDE12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427382F0"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Remote UE:</w:t>
            </w:r>
          </w:p>
          <w:p w14:paraId="64730EFF" w14:textId="77777777" w:rsidR="002831DB" w:rsidRPr="00A952F9" w:rsidRDefault="002831DB" w:rsidP="002831DB">
            <w:pPr>
              <w:pStyle w:val="TAL"/>
              <w:keepNext w:val="0"/>
              <w:rPr>
                <w:rFonts w:cs="Arial"/>
                <w:szCs w:val="18"/>
              </w:rPr>
            </w:pPr>
          </w:p>
          <w:p w14:paraId="2D13365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supported by the PCF</w:t>
            </w:r>
          </w:p>
          <w:p w14:paraId="55194C9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not supported by the PCF.</w:t>
            </w:r>
          </w:p>
          <w:p w14:paraId="469B857C" w14:textId="77777777" w:rsidR="002831DB" w:rsidRPr="00A952F9" w:rsidRDefault="002831DB" w:rsidP="002831DB">
            <w:pPr>
              <w:pStyle w:val="TAL"/>
              <w:keepNext w:val="0"/>
              <w:rPr>
                <w:rFonts w:cs="Arial"/>
                <w:szCs w:val="18"/>
                <w:lang w:eastAsia="zh-CN"/>
              </w:rPr>
            </w:pPr>
          </w:p>
          <w:p w14:paraId="575CB6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AE42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DF39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4860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55D2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E534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13E3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9D7F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0328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proseL2UetoUeRelay</w:t>
            </w:r>
          </w:p>
        </w:tc>
        <w:tc>
          <w:tcPr>
            <w:tcW w:w="4395" w:type="dxa"/>
            <w:tcBorders>
              <w:top w:val="single" w:sz="4" w:space="0" w:color="auto"/>
              <w:left w:val="single" w:sz="4" w:space="0" w:color="auto"/>
              <w:bottom w:val="single" w:sz="4" w:space="0" w:color="auto"/>
              <w:right w:val="single" w:sz="4" w:space="0" w:color="auto"/>
            </w:tcBorders>
          </w:tcPr>
          <w:p w14:paraId="712EA1C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 UE</w:t>
            </w:r>
            <w:r w:rsidRPr="00A952F9">
              <w:rPr>
                <w:rFonts w:cs="Arial"/>
                <w:szCs w:val="18"/>
              </w:rPr>
              <w:t xml:space="preserve"> </w:t>
            </w:r>
            <w:r w:rsidRPr="00A952F9">
              <w:rPr>
                <w:rFonts w:cs="Arial"/>
                <w:szCs w:val="18"/>
                <w:lang w:eastAsia="zh-CN"/>
              </w:rPr>
              <w:t xml:space="preserve">to </w:t>
            </w:r>
            <w:r w:rsidRPr="00A952F9">
              <w:rPr>
                <w:rFonts w:cs="Arial"/>
                <w:szCs w:val="18"/>
              </w:rPr>
              <w:t>UE</w:t>
            </w:r>
            <w:r w:rsidRPr="00A952F9">
              <w:rPr>
                <w:rFonts w:cs="Arial"/>
                <w:szCs w:val="18"/>
                <w:lang w:eastAsia="zh-CN"/>
              </w:rPr>
              <w:t xml:space="preserve"> relay</w:t>
            </w:r>
            <w:r w:rsidRPr="00A952F9">
              <w:rPr>
                <w:rFonts w:cs="Arial"/>
                <w:szCs w:val="18"/>
              </w:rPr>
              <w:t>:</w:t>
            </w:r>
          </w:p>
          <w:p w14:paraId="2502821B" w14:textId="77777777" w:rsidR="002831DB" w:rsidRPr="00A952F9" w:rsidRDefault="002831DB" w:rsidP="002831DB">
            <w:pPr>
              <w:pStyle w:val="TAL"/>
              <w:keepNext w:val="0"/>
              <w:rPr>
                <w:rFonts w:cs="Arial"/>
                <w:szCs w:val="18"/>
              </w:rPr>
            </w:pPr>
          </w:p>
          <w:p w14:paraId="6C46073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558FDF2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0B701BDB" w14:textId="77777777" w:rsidR="002831DB" w:rsidRPr="00A952F9" w:rsidRDefault="002831DB" w:rsidP="002831DB">
            <w:pPr>
              <w:pStyle w:val="TAL"/>
              <w:keepNext w:val="0"/>
              <w:rPr>
                <w:rFonts w:cs="Arial"/>
                <w:szCs w:val="18"/>
                <w:lang w:eastAsia="zh-CN"/>
              </w:rPr>
            </w:pPr>
          </w:p>
          <w:p w14:paraId="66E967B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33DA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01FF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344D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27ECB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5421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3E1F5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797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14A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72E3C61A"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w:t>
            </w:r>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w:t>
            </w:r>
            <w:r w:rsidRPr="00A952F9">
              <w:rPr>
                <w:rFonts w:cs="Arial"/>
                <w:szCs w:val="18"/>
              </w:rPr>
              <w:t>:</w:t>
            </w:r>
          </w:p>
          <w:p w14:paraId="2733BE25" w14:textId="77777777" w:rsidR="002831DB" w:rsidRPr="00A952F9" w:rsidRDefault="002831DB" w:rsidP="002831DB">
            <w:pPr>
              <w:pStyle w:val="TAL"/>
              <w:keepNext w:val="0"/>
              <w:rPr>
                <w:rFonts w:cs="Arial"/>
                <w:szCs w:val="18"/>
              </w:rPr>
            </w:pPr>
          </w:p>
          <w:p w14:paraId="07125E1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66B0919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1ECE23A7" w14:textId="77777777" w:rsidR="002831DB" w:rsidRPr="00A952F9" w:rsidRDefault="002831DB" w:rsidP="002831DB">
            <w:pPr>
              <w:pStyle w:val="TAL"/>
              <w:keepNext w:val="0"/>
              <w:rPr>
                <w:rFonts w:cs="Arial"/>
                <w:szCs w:val="18"/>
                <w:lang w:eastAsia="zh-CN"/>
              </w:rPr>
            </w:pPr>
          </w:p>
          <w:p w14:paraId="653A7051"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DF3CB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CD42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1EDE7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C74F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F4F00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CAE3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BBD2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24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39BAC283"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4CC4FEF2" w14:textId="77777777" w:rsidR="002831DB" w:rsidRPr="00A952F9" w:rsidRDefault="002831DB" w:rsidP="002831DB">
            <w:pPr>
              <w:pStyle w:val="TAL"/>
              <w:keepNext w:val="0"/>
              <w:rPr>
                <w:rFonts w:cs="Arial"/>
                <w:szCs w:val="18"/>
              </w:rPr>
            </w:pPr>
          </w:p>
          <w:p w14:paraId="3C755E3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7DABFE5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4A49C080" w14:textId="77777777" w:rsidR="002831DB" w:rsidRPr="00A952F9" w:rsidRDefault="002831DB" w:rsidP="002831DB">
            <w:pPr>
              <w:pStyle w:val="TAL"/>
              <w:keepNext w:val="0"/>
              <w:rPr>
                <w:rFonts w:cs="Arial"/>
                <w:szCs w:val="18"/>
                <w:lang w:eastAsia="zh-CN"/>
              </w:rPr>
            </w:pPr>
          </w:p>
          <w:p w14:paraId="0A6AC772"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720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A30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E85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F2C6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AE2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7415D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B83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161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2D6967B4"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3FBC25BA" w14:textId="77777777" w:rsidR="002831DB" w:rsidRPr="00A952F9" w:rsidRDefault="002831DB" w:rsidP="002831DB">
            <w:pPr>
              <w:pStyle w:val="TAL"/>
              <w:keepNext w:val="0"/>
              <w:rPr>
                <w:rFonts w:cs="Arial"/>
                <w:szCs w:val="18"/>
              </w:rPr>
            </w:pPr>
          </w:p>
          <w:p w14:paraId="3000396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13A6B5F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7D9F1872" w14:textId="77777777" w:rsidR="002831DB" w:rsidRPr="00A952F9" w:rsidRDefault="002831DB" w:rsidP="002831DB">
            <w:pPr>
              <w:pStyle w:val="TAL"/>
              <w:keepNext w:val="0"/>
              <w:rPr>
                <w:rFonts w:cs="Arial"/>
                <w:szCs w:val="18"/>
                <w:lang w:eastAsia="zh-CN"/>
              </w:rPr>
            </w:pPr>
          </w:p>
          <w:p w14:paraId="5B79C034"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8CF6F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8EA9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F9B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0C927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0056F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A28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35E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45A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02C31DE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w:t>
            </w:r>
            <w:r w:rsidRPr="00A952F9">
              <w:rPr>
                <w:rFonts w:cs="Arial"/>
                <w:szCs w:val="18"/>
              </w:rPr>
              <w:t>:</w:t>
            </w:r>
          </w:p>
          <w:p w14:paraId="125F0DB9" w14:textId="77777777" w:rsidR="002831DB" w:rsidRPr="00A952F9" w:rsidRDefault="002831DB" w:rsidP="002831DB">
            <w:pPr>
              <w:pStyle w:val="TAL"/>
              <w:keepNext w:val="0"/>
              <w:rPr>
                <w:rFonts w:cs="Arial"/>
                <w:szCs w:val="18"/>
              </w:rPr>
            </w:pPr>
          </w:p>
          <w:p w14:paraId="639E2DC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supported by the PCF</w:t>
            </w:r>
          </w:p>
          <w:p w14:paraId="464F054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not supported by the PCF.</w:t>
            </w:r>
          </w:p>
          <w:p w14:paraId="608A7AC3" w14:textId="77777777" w:rsidR="002831DB" w:rsidRPr="00A952F9" w:rsidRDefault="002831DB" w:rsidP="002831DB">
            <w:pPr>
              <w:pStyle w:val="TAL"/>
              <w:keepNext w:val="0"/>
              <w:rPr>
                <w:rFonts w:cs="Arial"/>
                <w:szCs w:val="18"/>
                <w:lang w:eastAsia="zh-CN"/>
              </w:rPr>
            </w:pPr>
          </w:p>
          <w:p w14:paraId="3B94825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5985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69DC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133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89A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071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9D7A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D2F4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0F31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73EDBA4D"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w:t>
            </w:r>
            <w:r w:rsidRPr="00A952F9">
              <w:rPr>
                <w:rFonts w:cs="Arial"/>
                <w:szCs w:val="18"/>
              </w:rPr>
              <w:t>:</w:t>
            </w:r>
          </w:p>
          <w:p w14:paraId="02111D61" w14:textId="77777777" w:rsidR="002831DB" w:rsidRPr="00A952F9" w:rsidRDefault="002831DB" w:rsidP="002831DB">
            <w:pPr>
              <w:pStyle w:val="TAL"/>
              <w:keepNext w:val="0"/>
              <w:rPr>
                <w:rFonts w:cs="Arial"/>
                <w:szCs w:val="18"/>
              </w:rPr>
            </w:pPr>
          </w:p>
          <w:p w14:paraId="65A0BA0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supported by the PCF</w:t>
            </w:r>
          </w:p>
          <w:p w14:paraId="620D635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not supported by the PCF.</w:t>
            </w:r>
          </w:p>
          <w:p w14:paraId="36A8749E" w14:textId="77777777" w:rsidR="002831DB" w:rsidRPr="00A952F9" w:rsidRDefault="002831DB" w:rsidP="002831DB">
            <w:pPr>
              <w:pStyle w:val="TAL"/>
              <w:keepNext w:val="0"/>
              <w:rPr>
                <w:rFonts w:cs="Arial"/>
                <w:szCs w:val="18"/>
                <w:lang w:eastAsia="zh-CN"/>
              </w:rPr>
            </w:pPr>
          </w:p>
          <w:p w14:paraId="778EA8D6"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6F01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FACC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0F5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458E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78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13DFB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DC55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1B49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3D78FF8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Pr>
                <w:rFonts w:cs="Arial"/>
                <w:szCs w:val="18"/>
              </w:rPr>
              <w:t>:</w:t>
            </w:r>
          </w:p>
          <w:p w14:paraId="65F0E577" w14:textId="77777777" w:rsidR="002831DB" w:rsidRPr="00A952F9" w:rsidRDefault="002831DB" w:rsidP="002831DB">
            <w:pPr>
              <w:pStyle w:val="TAL"/>
              <w:keepNext w:val="0"/>
              <w:rPr>
                <w:rFonts w:cs="Arial"/>
                <w:szCs w:val="18"/>
              </w:rPr>
            </w:pPr>
          </w:p>
          <w:p w14:paraId="65A0023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sidDel="005E5988">
              <w:rPr>
                <w:rFonts w:cs="Arial"/>
                <w:szCs w:val="18"/>
                <w:lang w:eastAsia="zh-CN"/>
              </w:rPr>
              <w:t xml:space="preserve"> Remote</w:t>
            </w:r>
            <w:r w:rsidRPr="00A952F9">
              <w:rPr>
                <w:rFonts w:cs="Arial"/>
                <w:szCs w:val="18"/>
                <w:lang w:eastAsia="zh-CN"/>
              </w:rPr>
              <w:t xml:space="preserve"> is supported by the PCF</w:t>
            </w:r>
          </w:p>
          <w:p w14:paraId="4682A93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Net Multihop Relay </w:t>
            </w:r>
            <w:r w:rsidRPr="00A952F9" w:rsidDel="005E5988">
              <w:rPr>
                <w:rFonts w:cs="Arial"/>
                <w:szCs w:val="18"/>
                <w:lang w:eastAsia="zh-CN"/>
              </w:rPr>
              <w:t xml:space="preserve">Remote </w:t>
            </w:r>
            <w:r w:rsidRPr="00A952F9">
              <w:rPr>
                <w:rFonts w:cs="Arial"/>
                <w:szCs w:val="18"/>
                <w:lang w:eastAsia="zh-CN"/>
              </w:rPr>
              <w:t>is not supported by the PCF.</w:t>
            </w:r>
          </w:p>
          <w:p w14:paraId="1DA36327" w14:textId="77777777" w:rsidR="002831DB" w:rsidRPr="00A952F9" w:rsidRDefault="002831DB" w:rsidP="002831DB">
            <w:pPr>
              <w:pStyle w:val="TAL"/>
              <w:keepNext w:val="0"/>
              <w:rPr>
                <w:rFonts w:cs="Arial"/>
                <w:szCs w:val="18"/>
                <w:lang w:eastAsia="zh-CN"/>
              </w:rPr>
            </w:pPr>
          </w:p>
          <w:p w14:paraId="201F886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C11B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4EC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CCED0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24E1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EE07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0A20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088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A6AD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proseL3UeMultihopRelay</w:t>
            </w:r>
          </w:p>
        </w:tc>
        <w:tc>
          <w:tcPr>
            <w:tcW w:w="4395" w:type="dxa"/>
            <w:tcBorders>
              <w:top w:val="single" w:sz="4" w:space="0" w:color="auto"/>
              <w:left w:val="single" w:sz="4" w:space="0" w:color="auto"/>
              <w:bottom w:val="single" w:sz="4" w:space="0" w:color="auto"/>
              <w:right w:val="single" w:sz="4" w:space="0" w:color="auto"/>
            </w:tcBorders>
          </w:tcPr>
          <w:p w14:paraId="3571C6E6"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w:t>
            </w:r>
            <w:r w:rsidRPr="00A952F9">
              <w:rPr>
                <w:rFonts w:cs="Arial"/>
                <w:szCs w:val="18"/>
              </w:rPr>
              <w:t>:</w:t>
            </w:r>
          </w:p>
          <w:p w14:paraId="68E824A4" w14:textId="77777777" w:rsidR="002831DB" w:rsidRPr="00A952F9" w:rsidRDefault="002831DB" w:rsidP="002831DB">
            <w:pPr>
              <w:pStyle w:val="TAL"/>
              <w:keepNext w:val="0"/>
              <w:rPr>
                <w:rFonts w:cs="Arial"/>
                <w:szCs w:val="18"/>
              </w:rPr>
            </w:pPr>
          </w:p>
          <w:p w14:paraId="2CD2A58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supported by the PCF</w:t>
            </w:r>
          </w:p>
          <w:p w14:paraId="2825393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not supported by the PCF.</w:t>
            </w:r>
          </w:p>
          <w:p w14:paraId="37108830" w14:textId="77777777" w:rsidR="002831DB" w:rsidRPr="00A952F9" w:rsidRDefault="002831DB" w:rsidP="002831DB">
            <w:pPr>
              <w:pStyle w:val="TAL"/>
              <w:keepNext w:val="0"/>
              <w:rPr>
                <w:rFonts w:cs="Arial"/>
                <w:szCs w:val="18"/>
                <w:lang w:eastAsia="zh-CN"/>
              </w:rPr>
            </w:pPr>
          </w:p>
          <w:p w14:paraId="10455C6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FF78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8C51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33166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2865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BC1B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6F0B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06683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D63B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5BE8295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w:t>
            </w:r>
            <w:r w:rsidRPr="00A952F9">
              <w:rPr>
                <w:rFonts w:cs="Arial"/>
                <w:szCs w:val="18"/>
              </w:rPr>
              <w:t>:</w:t>
            </w:r>
          </w:p>
          <w:p w14:paraId="7486ED15" w14:textId="77777777" w:rsidR="002831DB" w:rsidRPr="00A952F9" w:rsidRDefault="002831DB" w:rsidP="002831DB">
            <w:pPr>
              <w:pStyle w:val="TAL"/>
              <w:keepNext w:val="0"/>
              <w:rPr>
                <w:rFonts w:cs="Arial"/>
                <w:szCs w:val="18"/>
              </w:rPr>
            </w:pPr>
          </w:p>
          <w:p w14:paraId="77422FD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supported by the PCF</w:t>
            </w:r>
          </w:p>
          <w:p w14:paraId="41325CFE"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not supported by the PCF.</w:t>
            </w:r>
          </w:p>
          <w:p w14:paraId="442648ED" w14:textId="77777777" w:rsidR="002831DB" w:rsidRPr="00A952F9" w:rsidRDefault="002831DB" w:rsidP="002831DB">
            <w:pPr>
              <w:pStyle w:val="TAL"/>
              <w:keepNext w:val="0"/>
              <w:rPr>
                <w:rFonts w:cs="Arial"/>
                <w:szCs w:val="18"/>
                <w:lang w:eastAsia="zh-CN"/>
              </w:rPr>
            </w:pPr>
          </w:p>
          <w:p w14:paraId="0BC87EF9"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BBC5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A36E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BD236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7EFA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55E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E614E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D6B1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A052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V2xCapability.lteV2x</w:t>
            </w:r>
          </w:p>
        </w:tc>
        <w:tc>
          <w:tcPr>
            <w:tcW w:w="4395" w:type="dxa"/>
            <w:tcBorders>
              <w:top w:val="single" w:sz="4" w:space="0" w:color="auto"/>
              <w:left w:val="single" w:sz="4" w:space="0" w:color="auto"/>
              <w:bottom w:val="single" w:sz="4" w:space="0" w:color="auto"/>
              <w:right w:val="single" w:sz="4" w:space="0" w:color="auto"/>
            </w:tcBorders>
          </w:tcPr>
          <w:p w14:paraId="1D04F2A7"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V2X capability</w:t>
            </w:r>
            <w:r w:rsidRPr="00A952F9">
              <w:rPr>
                <w:rFonts w:cs="Arial"/>
                <w:szCs w:val="18"/>
              </w:rPr>
              <w:t>:</w:t>
            </w:r>
          </w:p>
          <w:p w14:paraId="61DDB4B3" w14:textId="77777777" w:rsidR="002831DB" w:rsidRPr="00A952F9" w:rsidRDefault="002831DB" w:rsidP="002831DB">
            <w:pPr>
              <w:pStyle w:val="TAL"/>
              <w:keepNext w:val="0"/>
              <w:rPr>
                <w:rFonts w:cs="Arial"/>
                <w:szCs w:val="18"/>
              </w:rPr>
            </w:pPr>
          </w:p>
          <w:p w14:paraId="116A3489" w14:textId="77777777" w:rsidR="002831DB" w:rsidRPr="00A952F9" w:rsidRDefault="002831DB" w:rsidP="002831DB">
            <w:pPr>
              <w:pStyle w:val="TAL"/>
              <w:keepNext w:val="0"/>
              <w:rPr>
                <w:rFonts w:cs="Arial"/>
                <w:szCs w:val="18"/>
                <w:lang w:eastAsia="zh-CN"/>
              </w:rPr>
            </w:pPr>
            <w:r w:rsidRPr="00A952F9">
              <w:rPr>
                <w:rFonts w:cs="Arial"/>
                <w:szCs w:val="18"/>
                <w:lang w:eastAsia="zh-CN"/>
              </w:rPr>
              <w:t>- TRUE: LTE V2X capability is supported by the PCF</w:t>
            </w:r>
          </w:p>
          <w:p w14:paraId="326E28C3" w14:textId="77777777" w:rsidR="002831DB" w:rsidRPr="00A952F9" w:rsidRDefault="002831DB" w:rsidP="002831DB">
            <w:pPr>
              <w:pStyle w:val="TAL"/>
              <w:keepNext w:val="0"/>
              <w:rPr>
                <w:rFonts w:cs="Arial"/>
                <w:szCs w:val="18"/>
                <w:lang w:eastAsia="zh-CN"/>
              </w:rPr>
            </w:pPr>
            <w:r w:rsidRPr="00A952F9">
              <w:rPr>
                <w:rFonts w:cs="Arial"/>
                <w:szCs w:val="18"/>
                <w:lang w:eastAsia="zh-CN"/>
              </w:rPr>
              <w:t>- FALSE: LTE V2X capability is not supported by the PCF.</w:t>
            </w:r>
            <w:r w:rsidRPr="00A952F9">
              <w:rPr>
                <w:rFonts w:cs="Arial"/>
                <w:szCs w:val="18"/>
                <w:lang w:eastAsia="zh-CN"/>
              </w:rPr>
              <w:br/>
            </w:r>
          </w:p>
          <w:p w14:paraId="471E9522" w14:textId="77777777" w:rsidR="002831DB" w:rsidRPr="00A952F9" w:rsidRDefault="002831DB" w:rsidP="002831DB">
            <w:pPr>
              <w:pStyle w:val="TAL"/>
              <w:keepNext w:val="0"/>
              <w:rPr>
                <w:rFonts w:cs="Arial"/>
                <w:szCs w:val="18"/>
                <w:lang w:eastAsia="zh-CN"/>
              </w:rPr>
            </w:pPr>
          </w:p>
          <w:p w14:paraId="7B4C207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285D9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3F902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D137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440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F3048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476A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FEC1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6FB07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32D24290"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V2X capability</w:t>
            </w:r>
            <w:r w:rsidRPr="00A952F9">
              <w:rPr>
                <w:rFonts w:cs="Arial"/>
                <w:szCs w:val="18"/>
              </w:rPr>
              <w:t>:</w:t>
            </w:r>
          </w:p>
          <w:p w14:paraId="47506D06" w14:textId="77777777" w:rsidR="002831DB" w:rsidRPr="00A952F9" w:rsidRDefault="002831DB" w:rsidP="002831DB">
            <w:pPr>
              <w:pStyle w:val="TAL"/>
              <w:keepNext w:val="0"/>
              <w:rPr>
                <w:rFonts w:cs="Arial"/>
                <w:szCs w:val="18"/>
              </w:rPr>
            </w:pPr>
          </w:p>
          <w:p w14:paraId="7373496E" w14:textId="77777777" w:rsidR="002831DB" w:rsidRPr="00A952F9" w:rsidRDefault="002831DB" w:rsidP="002831DB">
            <w:pPr>
              <w:pStyle w:val="TAL"/>
              <w:keepNext w:val="0"/>
              <w:rPr>
                <w:rFonts w:cs="Arial"/>
                <w:szCs w:val="18"/>
                <w:lang w:eastAsia="zh-CN"/>
              </w:rPr>
            </w:pPr>
            <w:r w:rsidRPr="00A952F9">
              <w:rPr>
                <w:rFonts w:cs="Arial"/>
                <w:szCs w:val="18"/>
                <w:lang w:eastAsia="zh-CN"/>
              </w:rPr>
              <w:t>- TRUE: NR V2X capability is supported by the PCF</w:t>
            </w:r>
          </w:p>
          <w:p w14:paraId="28D50164" w14:textId="77777777" w:rsidR="002831DB" w:rsidRPr="00A952F9" w:rsidRDefault="002831DB" w:rsidP="002831DB">
            <w:pPr>
              <w:pStyle w:val="TAL"/>
              <w:keepNext w:val="0"/>
              <w:rPr>
                <w:rFonts w:cs="Arial"/>
                <w:szCs w:val="18"/>
                <w:lang w:eastAsia="zh-CN"/>
              </w:rPr>
            </w:pPr>
            <w:r w:rsidRPr="00A952F9">
              <w:rPr>
                <w:rFonts w:cs="Arial"/>
                <w:szCs w:val="18"/>
                <w:lang w:eastAsia="zh-CN"/>
              </w:rPr>
              <w:t>- FALSE (default): NR V2X capability is not supported by the PCF.</w:t>
            </w:r>
          </w:p>
          <w:p w14:paraId="0EA319B2" w14:textId="77777777" w:rsidR="002831DB" w:rsidRPr="00A952F9" w:rsidRDefault="002831DB" w:rsidP="002831DB">
            <w:pPr>
              <w:pStyle w:val="TAL"/>
              <w:keepNext w:val="0"/>
              <w:rPr>
                <w:rFonts w:cs="Arial"/>
                <w:szCs w:val="18"/>
                <w:lang w:eastAsia="zh-CN"/>
              </w:rPr>
            </w:pPr>
          </w:p>
          <w:p w14:paraId="221D764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F4ED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E6D4E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6958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E6F0B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0A2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154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5180B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4A6E9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481FCAA" w14:textId="77777777" w:rsidR="002831DB" w:rsidRPr="00A952F9" w:rsidRDefault="002831DB" w:rsidP="002831DB">
            <w:pPr>
              <w:pStyle w:val="TAL"/>
              <w:keepNext w:val="0"/>
              <w:rPr>
                <w:rFonts w:cs="Arial"/>
                <w:szCs w:val="18"/>
              </w:rPr>
            </w:pPr>
            <w:r w:rsidRPr="00A952F9">
              <w:rPr>
                <w:rFonts w:cs="Arial"/>
                <w:szCs w:val="18"/>
              </w:rPr>
              <w:t>It indicates the identity of the UDM group that is served by the UDM instance.</w:t>
            </w:r>
          </w:p>
          <w:p w14:paraId="29C6BCC2" w14:textId="77777777" w:rsidR="002831DB" w:rsidRPr="00A952F9" w:rsidRDefault="002831DB" w:rsidP="002831DB">
            <w:pPr>
              <w:pStyle w:val="TAL"/>
              <w:keepNext w:val="0"/>
              <w:rPr>
                <w:rFonts w:cs="Arial"/>
                <w:szCs w:val="18"/>
              </w:rPr>
            </w:pPr>
            <w:r w:rsidRPr="00A952F9">
              <w:rPr>
                <w:rFonts w:cs="Arial"/>
                <w:szCs w:val="18"/>
              </w:rPr>
              <w:t>If not provided, the UDM instance does not pertain to any UDM group.</w:t>
            </w:r>
          </w:p>
          <w:p w14:paraId="48441E64"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84EB9D7" w14:textId="77777777" w:rsidR="002831DB" w:rsidRPr="00A952F9" w:rsidRDefault="002831DB" w:rsidP="002831DB">
            <w:pPr>
              <w:pStyle w:val="TAL"/>
              <w:keepNext w:val="0"/>
              <w:rPr>
                <w:rFonts w:cs="Arial"/>
                <w:noProof/>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F3C734C" w14:textId="77777777" w:rsidR="002831DB" w:rsidRPr="00A952F9" w:rsidRDefault="002831DB" w:rsidP="002831DB">
            <w:pPr>
              <w:pStyle w:val="TAL"/>
              <w:keepNext w:val="0"/>
              <w:rPr>
                <w:rFonts w:cs="Arial"/>
                <w:szCs w:val="18"/>
              </w:rPr>
            </w:pPr>
            <w:r w:rsidRPr="00A952F9">
              <w:rPr>
                <w:rFonts w:cs="Arial"/>
                <w:szCs w:val="18"/>
              </w:rPr>
              <w:t>type: String</w:t>
            </w:r>
          </w:p>
          <w:p w14:paraId="4D203719" w14:textId="77777777" w:rsidR="002831DB" w:rsidRPr="00A952F9" w:rsidRDefault="002831DB" w:rsidP="002831DB">
            <w:pPr>
              <w:pStyle w:val="TAL"/>
              <w:keepNext w:val="0"/>
              <w:rPr>
                <w:rFonts w:cs="Arial"/>
                <w:szCs w:val="18"/>
              </w:rPr>
            </w:pPr>
            <w:r w:rsidRPr="00A952F9">
              <w:rPr>
                <w:rFonts w:cs="Arial"/>
                <w:szCs w:val="18"/>
              </w:rPr>
              <w:t>multiplicity: 0..1</w:t>
            </w:r>
          </w:p>
          <w:p w14:paraId="67EEAA19" w14:textId="77777777" w:rsidR="002831DB" w:rsidRPr="00A952F9" w:rsidRDefault="002831DB" w:rsidP="002831DB">
            <w:pPr>
              <w:pStyle w:val="TAL"/>
              <w:keepNext w:val="0"/>
              <w:rPr>
                <w:rFonts w:cs="Arial"/>
                <w:szCs w:val="18"/>
              </w:rPr>
            </w:pPr>
            <w:r w:rsidRPr="00A952F9">
              <w:rPr>
                <w:rFonts w:cs="Arial"/>
                <w:szCs w:val="18"/>
              </w:rPr>
              <w:t>isOrdered: N/A</w:t>
            </w:r>
          </w:p>
          <w:p w14:paraId="4A007020" w14:textId="77777777" w:rsidR="002831DB" w:rsidRPr="00A952F9" w:rsidRDefault="002831DB" w:rsidP="002831DB">
            <w:pPr>
              <w:pStyle w:val="TAL"/>
              <w:keepNext w:val="0"/>
              <w:rPr>
                <w:rFonts w:cs="Arial"/>
                <w:szCs w:val="18"/>
              </w:rPr>
            </w:pPr>
            <w:r w:rsidRPr="00A952F9">
              <w:rPr>
                <w:rFonts w:cs="Arial"/>
                <w:szCs w:val="18"/>
              </w:rPr>
              <w:t>isUnique: N/A</w:t>
            </w:r>
          </w:p>
          <w:p w14:paraId="0DDA5CCF" w14:textId="77777777" w:rsidR="002831DB" w:rsidRPr="00A952F9" w:rsidRDefault="002831DB" w:rsidP="002831DB">
            <w:pPr>
              <w:pStyle w:val="TAL"/>
              <w:keepNext w:val="0"/>
              <w:rPr>
                <w:rFonts w:cs="Arial"/>
                <w:szCs w:val="18"/>
              </w:rPr>
            </w:pPr>
            <w:r w:rsidRPr="00A952F9">
              <w:rPr>
                <w:rFonts w:cs="Arial"/>
                <w:szCs w:val="18"/>
              </w:rPr>
              <w:t>defaultValue: None</w:t>
            </w:r>
          </w:p>
          <w:p w14:paraId="0D273B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3535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192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3E96803" w14:textId="77777777" w:rsidR="002831DB" w:rsidRPr="00A952F9" w:rsidRDefault="002831DB" w:rsidP="002831DB">
            <w:pPr>
              <w:pStyle w:val="TAL"/>
              <w:keepNext w:val="0"/>
              <w:rPr>
                <w:rFonts w:cs="Arial"/>
                <w:szCs w:val="18"/>
              </w:rPr>
            </w:pPr>
            <w:r w:rsidRPr="00A952F9">
              <w:rPr>
                <w:rFonts w:cs="Arial"/>
                <w:szCs w:val="18"/>
              </w:rPr>
              <w:t>It represents list of ranges of SUPIs whose profile data is available in the UDM instance.</w:t>
            </w:r>
          </w:p>
          <w:p w14:paraId="0C481515" w14:textId="77777777" w:rsidR="002831DB" w:rsidRPr="00A952F9" w:rsidRDefault="002831DB" w:rsidP="002831DB">
            <w:pPr>
              <w:pStyle w:val="TAL"/>
              <w:keepNext w:val="0"/>
              <w:rPr>
                <w:rFonts w:cs="Arial"/>
                <w:szCs w:val="18"/>
              </w:rPr>
            </w:pPr>
          </w:p>
          <w:p w14:paraId="445D7FE0" w14:textId="77777777" w:rsidR="002831DB" w:rsidRPr="00A952F9" w:rsidRDefault="002831DB" w:rsidP="002831DB">
            <w:pPr>
              <w:pStyle w:val="TAL"/>
              <w:keepNext w:val="0"/>
              <w:rPr>
                <w:rFonts w:cs="Arial"/>
                <w:szCs w:val="18"/>
              </w:rPr>
            </w:pPr>
          </w:p>
          <w:p w14:paraId="51FF8586" w14:textId="77777777" w:rsidR="002831DB" w:rsidRPr="00A952F9" w:rsidRDefault="002831DB" w:rsidP="002831DB">
            <w:pPr>
              <w:pStyle w:val="TAL"/>
              <w:keepNext w:val="0"/>
              <w:rPr>
                <w:rFonts w:cs="Arial"/>
                <w:noProof/>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B234A7" w14:textId="77777777" w:rsidR="002831DB" w:rsidRPr="00A952F9" w:rsidRDefault="002831DB" w:rsidP="002831DB">
            <w:pPr>
              <w:pStyle w:val="TAL"/>
              <w:keepNext w:val="0"/>
              <w:rPr>
                <w:rFonts w:cs="Arial"/>
                <w:szCs w:val="18"/>
              </w:rPr>
            </w:pPr>
            <w:r w:rsidRPr="00A952F9">
              <w:rPr>
                <w:rFonts w:cs="Arial"/>
                <w:szCs w:val="18"/>
              </w:rPr>
              <w:t>type: SupiRange</w:t>
            </w:r>
          </w:p>
          <w:p w14:paraId="199AD5BE" w14:textId="77777777" w:rsidR="002831DB" w:rsidRPr="00A952F9" w:rsidRDefault="002831DB" w:rsidP="002831DB">
            <w:pPr>
              <w:pStyle w:val="TAL"/>
              <w:keepNext w:val="0"/>
              <w:rPr>
                <w:rFonts w:cs="Arial"/>
                <w:szCs w:val="18"/>
              </w:rPr>
            </w:pPr>
            <w:r w:rsidRPr="00A952F9">
              <w:rPr>
                <w:rFonts w:cs="Arial"/>
                <w:szCs w:val="18"/>
              </w:rPr>
              <w:t>multiplicity: 1..*</w:t>
            </w:r>
          </w:p>
          <w:p w14:paraId="6406A327" w14:textId="77777777" w:rsidR="002831DB" w:rsidRPr="00A952F9" w:rsidRDefault="002831DB" w:rsidP="002831DB">
            <w:pPr>
              <w:pStyle w:val="TAL"/>
              <w:keepNext w:val="0"/>
              <w:rPr>
                <w:rFonts w:cs="Arial"/>
                <w:szCs w:val="18"/>
              </w:rPr>
            </w:pPr>
            <w:r w:rsidRPr="00A952F9">
              <w:rPr>
                <w:rFonts w:cs="Arial"/>
                <w:szCs w:val="18"/>
              </w:rPr>
              <w:t>isOrdered: False</w:t>
            </w:r>
          </w:p>
          <w:p w14:paraId="6DADF3CB" w14:textId="77777777" w:rsidR="002831DB" w:rsidRPr="00A952F9" w:rsidRDefault="002831DB" w:rsidP="002831DB">
            <w:pPr>
              <w:pStyle w:val="TAL"/>
              <w:keepNext w:val="0"/>
              <w:rPr>
                <w:rFonts w:cs="Arial"/>
                <w:szCs w:val="18"/>
              </w:rPr>
            </w:pPr>
            <w:r w:rsidRPr="00A952F9">
              <w:rPr>
                <w:rFonts w:cs="Arial"/>
                <w:szCs w:val="18"/>
              </w:rPr>
              <w:t>isUnique: True</w:t>
            </w:r>
          </w:p>
          <w:p w14:paraId="456EB0C7" w14:textId="77777777" w:rsidR="002831DB" w:rsidRPr="00A952F9" w:rsidRDefault="002831DB" w:rsidP="002831DB">
            <w:pPr>
              <w:pStyle w:val="TAL"/>
              <w:keepNext w:val="0"/>
              <w:rPr>
                <w:rFonts w:cs="Arial"/>
                <w:szCs w:val="18"/>
              </w:rPr>
            </w:pPr>
            <w:r w:rsidRPr="00A952F9">
              <w:rPr>
                <w:rFonts w:cs="Arial"/>
                <w:szCs w:val="18"/>
              </w:rPr>
              <w:t>defaultValue: None</w:t>
            </w:r>
          </w:p>
          <w:p w14:paraId="428089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A330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550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3FF466CA" w14:textId="77777777" w:rsidR="002831DB" w:rsidRPr="00A952F9" w:rsidRDefault="002831DB" w:rsidP="002831DB">
            <w:pPr>
              <w:pStyle w:val="TAL"/>
              <w:keepNext w:val="0"/>
            </w:pPr>
            <w:r w:rsidRPr="00A952F9">
              <w:rPr>
                <w:rFonts w:cs="Arial"/>
                <w:szCs w:val="18"/>
              </w:rPr>
              <w:t>It represents list of ranges of GPSIs whose profile data is available in the UDM instance.</w:t>
            </w:r>
          </w:p>
          <w:p w14:paraId="1E182E6C" w14:textId="77777777" w:rsidR="002831DB" w:rsidRPr="00A952F9" w:rsidRDefault="002831DB" w:rsidP="002831DB">
            <w:pPr>
              <w:pStyle w:val="TAL"/>
              <w:keepNext w:val="0"/>
              <w:rPr>
                <w:rFonts w:cs="Arial"/>
                <w:szCs w:val="18"/>
              </w:rPr>
            </w:pPr>
          </w:p>
          <w:p w14:paraId="20B9B350" w14:textId="77777777" w:rsidR="002831DB" w:rsidRPr="00A952F9" w:rsidRDefault="002831DB" w:rsidP="002831DB">
            <w:pPr>
              <w:pStyle w:val="TAL"/>
              <w:keepNext w:val="0"/>
              <w:rPr>
                <w:rFonts w:cs="Arial"/>
                <w:szCs w:val="18"/>
              </w:rPr>
            </w:pPr>
          </w:p>
          <w:p w14:paraId="0F20C1E2" w14:textId="77777777" w:rsidR="002831DB" w:rsidRPr="00A952F9" w:rsidRDefault="002831DB" w:rsidP="002831DB">
            <w:pPr>
              <w:pStyle w:val="TAL"/>
              <w:keepNext w:val="0"/>
              <w:rPr>
                <w:noProof/>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AA8F4" w14:textId="77777777" w:rsidR="002831DB" w:rsidRPr="00A952F9" w:rsidRDefault="002831DB" w:rsidP="002831DB">
            <w:pPr>
              <w:pStyle w:val="TAL"/>
              <w:keepNext w:val="0"/>
            </w:pPr>
            <w:r w:rsidRPr="00A952F9">
              <w:t>type: IdentityRange</w:t>
            </w:r>
          </w:p>
          <w:p w14:paraId="71F09F22" w14:textId="77777777" w:rsidR="002831DB" w:rsidRPr="00A952F9" w:rsidRDefault="002831DB" w:rsidP="002831DB">
            <w:pPr>
              <w:pStyle w:val="TAL"/>
              <w:keepNext w:val="0"/>
            </w:pPr>
            <w:r w:rsidRPr="00A952F9">
              <w:t>multiplicity: 1..*</w:t>
            </w:r>
          </w:p>
          <w:p w14:paraId="3715DD5A" w14:textId="77777777" w:rsidR="002831DB" w:rsidRPr="00A952F9" w:rsidRDefault="002831DB" w:rsidP="002831DB">
            <w:pPr>
              <w:pStyle w:val="TAL"/>
              <w:keepNext w:val="0"/>
            </w:pPr>
            <w:r w:rsidRPr="00A952F9">
              <w:t>isOrdered: False</w:t>
            </w:r>
          </w:p>
          <w:p w14:paraId="5CD9A53A" w14:textId="77777777" w:rsidR="002831DB" w:rsidRPr="00A952F9" w:rsidRDefault="002831DB" w:rsidP="002831DB">
            <w:pPr>
              <w:pStyle w:val="TAL"/>
              <w:keepNext w:val="0"/>
            </w:pPr>
            <w:r w:rsidRPr="00A952F9">
              <w:t>isUnique: True</w:t>
            </w:r>
          </w:p>
          <w:p w14:paraId="24A4929D" w14:textId="77777777" w:rsidR="002831DB" w:rsidRPr="00A952F9" w:rsidRDefault="002831DB" w:rsidP="002831DB">
            <w:pPr>
              <w:pStyle w:val="TAL"/>
              <w:keepNext w:val="0"/>
            </w:pPr>
            <w:r w:rsidRPr="00A952F9">
              <w:t>defaultValue: None</w:t>
            </w:r>
          </w:p>
          <w:p w14:paraId="58996421"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F3D11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8F9C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A771FBA" w14:textId="77777777" w:rsidR="002831DB" w:rsidRPr="00A952F9" w:rsidRDefault="002831DB" w:rsidP="002831DB">
            <w:pPr>
              <w:pStyle w:val="TAL"/>
              <w:keepNext w:val="0"/>
            </w:pPr>
            <w:r w:rsidRPr="00A952F9">
              <w:rPr>
                <w:rFonts w:cs="Arial"/>
                <w:szCs w:val="18"/>
              </w:rPr>
              <w:t>It represents list of ranges of external groups whose profile data is available in the UDM instance.</w:t>
            </w:r>
          </w:p>
          <w:p w14:paraId="2708F85E" w14:textId="77777777" w:rsidR="002831DB" w:rsidRPr="00A952F9" w:rsidRDefault="002831DB" w:rsidP="002831DB">
            <w:pPr>
              <w:pStyle w:val="TAL"/>
              <w:keepNext w:val="0"/>
              <w:rPr>
                <w:rFonts w:cs="Arial"/>
                <w:szCs w:val="18"/>
              </w:rPr>
            </w:pPr>
          </w:p>
          <w:p w14:paraId="1E2CF7CE" w14:textId="77777777" w:rsidR="002831DB" w:rsidRPr="00A952F9" w:rsidRDefault="002831DB" w:rsidP="002831DB">
            <w:pPr>
              <w:pStyle w:val="TAL"/>
              <w:keepNext w:val="0"/>
              <w:rPr>
                <w:rFonts w:cs="Arial"/>
                <w:szCs w:val="18"/>
              </w:rPr>
            </w:pPr>
          </w:p>
          <w:p w14:paraId="3E2B6284"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6F4323" w14:textId="77777777" w:rsidR="002831DB" w:rsidRPr="00A952F9" w:rsidRDefault="002831DB" w:rsidP="002831DB">
            <w:pPr>
              <w:pStyle w:val="TAL"/>
              <w:keepNext w:val="0"/>
            </w:pPr>
            <w:r w:rsidRPr="00A952F9">
              <w:t>type: IdentityRange</w:t>
            </w:r>
          </w:p>
          <w:p w14:paraId="446F5FBE" w14:textId="77777777" w:rsidR="002831DB" w:rsidRPr="00A952F9" w:rsidRDefault="002831DB" w:rsidP="002831DB">
            <w:pPr>
              <w:pStyle w:val="TAL"/>
              <w:keepNext w:val="0"/>
            </w:pPr>
            <w:r w:rsidRPr="00A952F9">
              <w:t>multiplicity: 1..*</w:t>
            </w:r>
          </w:p>
          <w:p w14:paraId="7FB8E78B" w14:textId="77777777" w:rsidR="002831DB" w:rsidRPr="00A952F9" w:rsidRDefault="002831DB" w:rsidP="002831DB">
            <w:pPr>
              <w:pStyle w:val="TAL"/>
              <w:keepNext w:val="0"/>
            </w:pPr>
            <w:r w:rsidRPr="00A952F9">
              <w:t>isOrdered: False</w:t>
            </w:r>
          </w:p>
          <w:p w14:paraId="7397B26F" w14:textId="77777777" w:rsidR="002831DB" w:rsidRPr="00A952F9" w:rsidRDefault="002831DB" w:rsidP="002831DB">
            <w:pPr>
              <w:pStyle w:val="TAL"/>
              <w:keepNext w:val="0"/>
            </w:pPr>
            <w:r w:rsidRPr="00A952F9">
              <w:t>isUnique: True</w:t>
            </w:r>
          </w:p>
          <w:p w14:paraId="1DA53EBE" w14:textId="77777777" w:rsidR="002831DB" w:rsidRPr="00A952F9" w:rsidRDefault="002831DB" w:rsidP="002831DB">
            <w:pPr>
              <w:pStyle w:val="TAL"/>
              <w:keepNext w:val="0"/>
            </w:pPr>
            <w:r w:rsidRPr="00A952F9">
              <w:t>defaultValue: None</w:t>
            </w:r>
          </w:p>
          <w:p w14:paraId="6764C09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53D1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2F6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12239E39" w14:textId="77777777" w:rsidR="002831DB" w:rsidRPr="00A952F9" w:rsidRDefault="002831DB" w:rsidP="002831DB">
            <w:pPr>
              <w:pStyle w:val="TAL"/>
              <w:keepNext w:val="0"/>
            </w:pPr>
            <w:r w:rsidRPr="00A952F9">
              <w:rPr>
                <w:rFonts w:cs="Arial"/>
                <w:szCs w:val="18"/>
                <w:lang w:eastAsia="zh-CN"/>
              </w:rPr>
              <w:t>It represents l</w:t>
            </w:r>
            <w:r w:rsidRPr="00A952F9">
              <w:rPr>
                <w:rFonts w:cs="Arial"/>
                <w:szCs w:val="18"/>
              </w:rPr>
              <w:t xml:space="preserve">ist of Routing Indicator information that allows to route network </w:t>
            </w:r>
            <w:r w:rsidRPr="00A952F9">
              <w:t xml:space="preserve">signalling with SUCI </w:t>
            </w:r>
            <w:r w:rsidRPr="00A952F9">
              <w:rPr>
                <w:rFonts w:cs="Arial"/>
                <w:szCs w:val="18"/>
              </w:rPr>
              <w:t xml:space="preserve">(see TS 23.003 [13]) </w:t>
            </w:r>
            <w:r w:rsidRPr="00A952F9">
              <w:t>to the UDM instance.</w:t>
            </w:r>
          </w:p>
          <w:p w14:paraId="7B79B291" w14:textId="77777777" w:rsidR="002831DB" w:rsidRPr="00A952F9" w:rsidRDefault="002831DB" w:rsidP="002831DB">
            <w:pPr>
              <w:pStyle w:val="TAL"/>
              <w:keepNext w:val="0"/>
            </w:pPr>
            <w:r w:rsidRPr="00A952F9">
              <w:rPr>
                <w:rFonts w:cs="Arial"/>
                <w:szCs w:val="18"/>
              </w:rPr>
              <w:t>If not provided, the UDM can serve any Routing Indicator.</w:t>
            </w:r>
          </w:p>
          <w:p w14:paraId="06C457EB" w14:textId="77777777" w:rsidR="002831DB" w:rsidRPr="00A952F9" w:rsidRDefault="002831DB" w:rsidP="002831DB">
            <w:pPr>
              <w:keepLines/>
              <w:tabs>
                <w:tab w:val="decimal" w:pos="0"/>
              </w:tabs>
              <w:spacing w:line="0" w:lineRule="atLeast"/>
              <w:rPr>
                <w:rFonts w:cs="Arial"/>
                <w:szCs w:val="18"/>
              </w:rPr>
            </w:pPr>
            <w:r w:rsidRPr="00A952F9">
              <w:rPr>
                <w:rFonts w:cs="Arial"/>
                <w:szCs w:val="18"/>
              </w:rPr>
              <w:t>Pattern: '^[0-9]{1,4}$'</w:t>
            </w:r>
          </w:p>
          <w:p w14:paraId="356D93EF"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7D10F31" w14:textId="77777777" w:rsidR="002831DB" w:rsidRPr="00A952F9" w:rsidRDefault="002831DB" w:rsidP="002831DB">
            <w:pPr>
              <w:pStyle w:val="TAL"/>
              <w:keepNext w:val="0"/>
            </w:pPr>
            <w:r w:rsidRPr="00A952F9">
              <w:t>type: String</w:t>
            </w:r>
          </w:p>
          <w:p w14:paraId="3A409CB3" w14:textId="77777777" w:rsidR="002831DB" w:rsidRPr="00A952F9" w:rsidRDefault="002831DB" w:rsidP="002831DB">
            <w:pPr>
              <w:pStyle w:val="TAL"/>
              <w:keepNext w:val="0"/>
            </w:pPr>
            <w:r w:rsidRPr="00A952F9">
              <w:t>multiplicity: 1..*</w:t>
            </w:r>
          </w:p>
          <w:p w14:paraId="5BC846F5" w14:textId="77777777" w:rsidR="002831DB" w:rsidRPr="00A952F9" w:rsidRDefault="002831DB" w:rsidP="002831DB">
            <w:pPr>
              <w:pStyle w:val="TAL"/>
              <w:keepNext w:val="0"/>
            </w:pPr>
            <w:r w:rsidRPr="00A952F9">
              <w:t>isOrdered: False</w:t>
            </w:r>
          </w:p>
          <w:p w14:paraId="2D570D3B" w14:textId="77777777" w:rsidR="002831DB" w:rsidRPr="00A952F9" w:rsidRDefault="002831DB" w:rsidP="002831DB">
            <w:pPr>
              <w:pStyle w:val="TAL"/>
              <w:keepNext w:val="0"/>
            </w:pPr>
            <w:r w:rsidRPr="00A952F9">
              <w:t>isUnique: True</w:t>
            </w:r>
          </w:p>
          <w:p w14:paraId="7FA35D4E" w14:textId="77777777" w:rsidR="002831DB" w:rsidRPr="00A952F9" w:rsidRDefault="002831DB" w:rsidP="002831DB">
            <w:pPr>
              <w:pStyle w:val="TAL"/>
              <w:keepNext w:val="0"/>
            </w:pPr>
            <w:r w:rsidRPr="00A952F9">
              <w:t>defaultValue: None</w:t>
            </w:r>
          </w:p>
          <w:p w14:paraId="393F877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B6052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7ABC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w:t>
            </w:r>
            <w:r w:rsidRPr="00A952F9">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3D51AE8" w14:textId="77777777" w:rsidR="002831DB" w:rsidRPr="00A952F9" w:rsidRDefault="002831DB" w:rsidP="002831DB">
            <w:pPr>
              <w:pStyle w:val="TAL"/>
              <w:keepNext w:val="0"/>
              <w:rPr>
                <w:rFonts w:cs="Arial"/>
                <w:szCs w:val="18"/>
              </w:rPr>
            </w:pPr>
            <w:r w:rsidRPr="00A952F9">
              <w:rPr>
                <w:rFonts w:cs="Arial"/>
                <w:szCs w:val="18"/>
                <w:lang w:eastAsia="zh-CN"/>
              </w:rPr>
              <w:t xml:space="preserve">It represents </w:t>
            </w:r>
            <w:r w:rsidRPr="00A952F9">
              <w:rPr>
                <w:rFonts w:cs="Arial"/>
                <w:szCs w:val="18"/>
              </w:rPr>
              <w:t>list of ranges of Internal Group Identifiers whose profile data is available in the UDM instance.</w:t>
            </w:r>
          </w:p>
          <w:p w14:paraId="2175D933" w14:textId="77777777" w:rsidR="002831DB" w:rsidRPr="00A952F9" w:rsidRDefault="002831DB" w:rsidP="002831DB">
            <w:pPr>
              <w:pStyle w:val="TAL"/>
              <w:keepNext w:val="0"/>
              <w:rPr>
                <w:rFonts w:cs="Arial"/>
                <w:szCs w:val="18"/>
              </w:rPr>
            </w:pPr>
            <w:r w:rsidRPr="00A952F9">
              <w:rPr>
                <w:rFonts w:cs="Arial"/>
                <w:szCs w:val="18"/>
              </w:rPr>
              <w:t>If not provided, it does not imply that the UDM supports all internal groups.</w:t>
            </w:r>
          </w:p>
          <w:p w14:paraId="411A45BB" w14:textId="77777777" w:rsidR="002831DB" w:rsidRPr="00A952F9" w:rsidRDefault="002831DB" w:rsidP="002831DB">
            <w:pPr>
              <w:pStyle w:val="TAL"/>
              <w:keepNext w:val="0"/>
              <w:rPr>
                <w:rFonts w:cs="Arial"/>
                <w:szCs w:val="18"/>
              </w:rPr>
            </w:pPr>
          </w:p>
          <w:p w14:paraId="27F1E65C" w14:textId="77777777" w:rsidR="002831DB" w:rsidRPr="00A952F9" w:rsidRDefault="002831DB" w:rsidP="002831DB">
            <w:pPr>
              <w:pStyle w:val="TAL"/>
              <w:keepNext w:val="0"/>
              <w:rPr>
                <w:rFonts w:cs="Arial"/>
                <w:szCs w:val="18"/>
              </w:rPr>
            </w:pPr>
          </w:p>
          <w:p w14:paraId="061F1F9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0B4788" w14:textId="77777777" w:rsidR="002831DB" w:rsidRPr="00A952F9" w:rsidRDefault="002831DB" w:rsidP="002831DB">
            <w:pPr>
              <w:pStyle w:val="TAL"/>
              <w:keepNext w:val="0"/>
            </w:pPr>
            <w:r w:rsidRPr="00A952F9">
              <w:t>type: InternalGroupIdRange</w:t>
            </w:r>
          </w:p>
          <w:p w14:paraId="12C41349" w14:textId="77777777" w:rsidR="002831DB" w:rsidRPr="00A952F9" w:rsidRDefault="002831DB" w:rsidP="002831DB">
            <w:pPr>
              <w:pStyle w:val="TAL"/>
              <w:keepNext w:val="0"/>
            </w:pPr>
            <w:r w:rsidRPr="00A952F9">
              <w:t>multiplicity: 1..*</w:t>
            </w:r>
          </w:p>
          <w:p w14:paraId="07249A22" w14:textId="77777777" w:rsidR="002831DB" w:rsidRPr="00A952F9" w:rsidRDefault="002831DB" w:rsidP="002831DB">
            <w:pPr>
              <w:pStyle w:val="TAL"/>
              <w:keepNext w:val="0"/>
            </w:pPr>
            <w:r w:rsidRPr="00A952F9">
              <w:t>isOrdered: False</w:t>
            </w:r>
          </w:p>
          <w:p w14:paraId="2239D030" w14:textId="77777777" w:rsidR="002831DB" w:rsidRPr="00A952F9" w:rsidRDefault="002831DB" w:rsidP="002831DB">
            <w:pPr>
              <w:pStyle w:val="TAL"/>
              <w:keepNext w:val="0"/>
            </w:pPr>
            <w:r w:rsidRPr="00A952F9">
              <w:t>isUnique: True</w:t>
            </w:r>
          </w:p>
          <w:p w14:paraId="1EF48001" w14:textId="77777777" w:rsidR="002831DB" w:rsidRPr="00A952F9" w:rsidRDefault="002831DB" w:rsidP="002831DB">
            <w:pPr>
              <w:pStyle w:val="TAL"/>
              <w:keepNext w:val="0"/>
            </w:pPr>
            <w:r w:rsidRPr="00A952F9">
              <w:t>defaultValue: None</w:t>
            </w:r>
          </w:p>
          <w:p w14:paraId="24DF73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28E8E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6B22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InternalGroupIdRange.start</w:t>
            </w:r>
          </w:p>
        </w:tc>
        <w:tc>
          <w:tcPr>
            <w:tcW w:w="4395" w:type="dxa"/>
            <w:tcBorders>
              <w:top w:val="single" w:sz="4" w:space="0" w:color="auto"/>
              <w:left w:val="single" w:sz="4" w:space="0" w:color="auto"/>
              <w:bottom w:val="single" w:sz="4" w:space="0" w:color="auto"/>
              <w:right w:val="single" w:sz="4" w:space="0" w:color="auto"/>
            </w:tcBorders>
          </w:tcPr>
          <w:p w14:paraId="182E6A5A" w14:textId="77777777" w:rsidR="002831DB" w:rsidRPr="00A952F9" w:rsidRDefault="002831DB" w:rsidP="002831DB">
            <w:pPr>
              <w:pStyle w:val="TAL"/>
              <w:keepNext w:val="0"/>
              <w:rPr>
                <w:rFonts w:cs="Arial"/>
                <w:szCs w:val="18"/>
              </w:rPr>
            </w:pPr>
            <w:r w:rsidRPr="00A952F9">
              <w:rPr>
                <w:rFonts w:cs="Arial"/>
                <w:szCs w:val="18"/>
                <w:lang w:eastAsia="zh-CN"/>
              </w:rPr>
              <w:t>It indicates f</w:t>
            </w:r>
            <w:r w:rsidRPr="00A952F9">
              <w:rPr>
                <w:rFonts w:cs="Arial"/>
                <w:szCs w:val="18"/>
              </w:rPr>
              <w:t>irst value identifying the start of an identity range, to be used when the range of identities can be represented as a consecutive numeric range.</w:t>
            </w:r>
          </w:p>
          <w:p w14:paraId="47B2B7CA" w14:textId="77777777" w:rsidR="002831DB" w:rsidRPr="00A952F9" w:rsidRDefault="002831DB" w:rsidP="002831DB">
            <w:pPr>
              <w:pStyle w:val="TAL"/>
              <w:keepNext w:val="0"/>
              <w:rPr>
                <w:rFonts w:cs="Arial"/>
                <w:szCs w:val="18"/>
              </w:rPr>
            </w:pPr>
          </w:p>
          <w:p w14:paraId="2E41A9F5"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821F339" w14:textId="77777777" w:rsidR="002831DB" w:rsidRPr="00A952F9" w:rsidRDefault="002831DB" w:rsidP="002831DB">
            <w:pPr>
              <w:pStyle w:val="TAL"/>
              <w:keepNext w:val="0"/>
            </w:pPr>
            <w:r w:rsidRPr="00A952F9">
              <w:t>type: String</w:t>
            </w:r>
          </w:p>
          <w:p w14:paraId="397C95AB" w14:textId="77777777" w:rsidR="002831DB" w:rsidRPr="00A952F9" w:rsidRDefault="002831DB" w:rsidP="002831DB">
            <w:pPr>
              <w:pStyle w:val="TAL"/>
              <w:keepNext w:val="0"/>
            </w:pPr>
            <w:r w:rsidRPr="00A952F9">
              <w:t>multiplicity: 0..1</w:t>
            </w:r>
          </w:p>
          <w:p w14:paraId="7B86914B" w14:textId="77777777" w:rsidR="002831DB" w:rsidRPr="00A952F9" w:rsidRDefault="002831DB" w:rsidP="002831DB">
            <w:pPr>
              <w:pStyle w:val="TAL"/>
              <w:keepNext w:val="0"/>
            </w:pPr>
            <w:r w:rsidRPr="00A952F9">
              <w:t>isOrdered: N/A</w:t>
            </w:r>
          </w:p>
          <w:p w14:paraId="7480D1B8" w14:textId="77777777" w:rsidR="002831DB" w:rsidRPr="00A952F9" w:rsidRDefault="002831DB" w:rsidP="002831DB">
            <w:pPr>
              <w:pStyle w:val="TAL"/>
              <w:keepNext w:val="0"/>
            </w:pPr>
            <w:r w:rsidRPr="00A952F9">
              <w:t>isUnique: N/A</w:t>
            </w:r>
          </w:p>
          <w:p w14:paraId="0CFA7A35" w14:textId="77777777" w:rsidR="002831DB" w:rsidRPr="00A952F9" w:rsidRDefault="002831DB" w:rsidP="002831DB">
            <w:pPr>
              <w:pStyle w:val="TAL"/>
              <w:keepNext w:val="0"/>
            </w:pPr>
            <w:r w:rsidRPr="00A952F9">
              <w:t>defaultValue: None</w:t>
            </w:r>
          </w:p>
          <w:p w14:paraId="002EE833" w14:textId="77777777" w:rsidR="002831DB" w:rsidRPr="00A952F9" w:rsidRDefault="002831DB" w:rsidP="002831DB">
            <w:pPr>
              <w:pStyle w:val="TAL"/>
              <w:keepNext w:val="0"/>
              <w:rPr>
                <w:rFonts w:cs="Arial"/>
                <w:szCs w:val="18"/>
              </w:rPr>
            </w:pPr>
            <w:r w:rsidRPr="00A952F9">
              <w:t>isNullable: False</w:t>
            </w:r>
          </w:p>
        </w:tc>
      </w:tr>
      <w:tr w:rsidR="002831DB" w:rsidRPr="00A952F9" w14:paraId="1B9842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515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InternalGroupIdRange.end</w:t>
            </w:r>
          </w:p>
        </w:tc>
        <w:tc>
          <w:tcPr>
            <w:tcW w:w="4395" w:type="dxa"/>
            <w:tcBorders>
              <w:top w:val="single" w:sz="4" w:space="0" w:color="auto"/>
              <w:left w:val="single" w:sz="4" w:space="0" w:color="auto"/>
              <w:bottom w:val="single" w:sz="4" w:space="0" w:color="auto"/>
              <w:right w:val="single" w:sz="4" w:space="0" w:color="auto"/>
            </w:tcBorders>
          </w:tcPr>
          <w:p w14:paraId="28266C4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last value identifying the end of an identity range, to be used when the range of identities can be represented as a consecutive numeric range.</w:t>
            </w:r>
          </w:p>
          <w:p w14:paraId="6515ABF3" w14:textId="77777777" w:rsidR="002831DB" w:rsidRPr="00A952F9" w:rsidRDefault="002831DB" w:rsidP="002831DB">
            <w:pPr>
              <w:pStyle w:val="TAL"/>
              <w:keepNext w:val="0"/>
              <w:rPr>
                <w:rFonts w:cs="Arial"/>
                <w:szCs w:val="18"/>
              </w:rPr>
            </w:pPr>
          </w:p>
          <w:p w14:paraId="0B726B49" w14:textId="77777777" w:rsidR="002831DB" w:rsidRPr="00A952F9" w:rsidRDefault="002831DB" w:rsidP="002831DB">
            <w:pPr>
              <w:pStyle w:val="TAL"/>
              <w:keepNext w:val="0"/>
              <w:rPr>
                <w:rFonts w:cs="Arial"/>
                <w:szCs w:val="18"/>
              </w:rPr>
            </w:pPr>
          </w:p>
          <w:p w14:paraId="3F8A9979"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2E9B83" w14:textId="77777777" w:rsidR="002831DB" w:rsidRPr="00A952F9" w:rsidRDefault="002831DB" w:rsidP="002831DB">
            <w:pPr>
              <w:pStyle w:val="TAL"/>
              <w:keepNext w:val="0"/>
            </w:pPr>
            <w:r w:rsidRPr="00A952F9">
              <w:t>type: String</w:t>
            </w:r>
          </w:p>
          <w:p w14:paraId="6E10C149" w14:textId="77777777" w:rsidR="002831DB" w:rsidRPr="00A952F9" w:rsidRDefault="002831DB" w:rsidP="002831DB">
            <w:pPr>
              <w:pStyle w:val="TAL"/>
              <w:keepNext w:val="0"/>
            </w:pPr>
            <w:r w:rsidRPr="00A952F9">
              <w:t>multiplicity: 0..1</w:t>
            </w:r>
          </w:p>
          <w:p w14:paraId="13D3FF6A" w14:textId="77777777" w:rsidR="002831DB" w:rsidRPr="00A952F9" w:rsidRDefault="002831DB" w:rsidP="002831DB">
            <w:pPr>
              <w:pStyle w:val="TAL"/>
              <w:keepNext w:val="0"/>
            </w:pPr>
            <w:r w:rsidRPr="00A952F9">
              <w:t>isOrdered: N/A</w:t>
            </w:r>
          </w:p>
          <w:p w14:paraId="46FA3C94" w14:textId="77777777" w:rsidR="002831DB" w:rsidRPr="00A952F9" w:rsidRDefault="002831DB" w:rsidP="002831DB">
            <w:pPr>
              <w:pStyle w:val="TAL"/>
              <w:keepNext w:val="0"/>
            </w:pPr>
            <w:r w:rsidRPr="00A952F9">
              <w:t>isUnique: N/A</w:t>
            </w:r>
          </w:p>
          <w:p w14:paraId="08F2E704" w14:textId="77777777" w:rsidR="002831DB" w:rsidRPr="00A952F9" w:rsidRDefault="002831DB" w:rsidP="002831DB">
            <w:pPr>
              <w:pStyle w:val="TAL"/>
              <w:keepNext w:val="0"/>
            </w:pPr>
            <w:r w:rsidRPr="00A952F9">
              <w:t>defaultValue: None</w:t>
            </w:r>
          </w:p>
          <w:p w14:paraId="6995317C" w14:textId="77777777" w:rsidR="002831DB" w:rsidRPr="00A952F9" w:rsidRDefault="002831DB" w:rsidP="002831DB">
            <w:pPr>
              <w:pStyle w:val="TAL"/>
              <w:keepNext w:val="0"/>
              <w:rPr>
                <w:rFonts w:cs="Arial"/>
                <w:szCs w:val="18"/>
              </w:rPr>
            </w:pPr>
            <w:r w:rsidRPr="00A952F9">
              <w:t>isNullable: False</w:t>
            </w:r>
          </w:p>
        </w:tc>
      </w:tr>
      <w:tr w:rsidR="002831DB" w:rsidRPr="00A952F9" w14:paraId="33E2B4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29A2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InternalGroupIdRange.pattern</w:t>
            </w:r>
          </w:p>
        </w:tc>
        <w:tc>
          <w:tcPr>
            <w:tcW w:w="4395" w:type="dxa"/>
            <w:tcBorders>
              <w:top w:val="single" w:sz="4" w:space="0" w:color="auto"/>
              <w:left w:val="single" w:sz="4" w:space="0" w:color="auto"/>
              <w:bottom w:val="single" w:sz="4" w:space="0" w:color="auto"/>
              <w:right w:val="single" w:sz="4" w:space="0" w:color="auto"/>
            </w:tcBorders>
          </w:tcPr>
          <w:p w14:paraId="1F5051D0"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pattern (regular expression according to the ECMA-262 dialect [75]) representing the set of identities belonging to this range. An identity value is considered part of the range if and only if the identity string fully matches the regular expression.</w:t>
            </w:r>
          </w:p>
          <w:p w14:paraId="675F6044" w14:textId="77777777" w:rsidR="002831DB" w:rsidRPr="00A952F9" w:rsidRDefault="002831DB" w:rsidP="002831DB">
            <w:pPr>
              <w:pStyle w:val="TAL"/>
              <w:keepNext w:val="0"/>
              <w:rPr>
                <w:rFonts w:cs="Arial"/>
                <w:szCs w:val="18"/>
              </w:rPr>
            </w:pPr>
          </w:p>
          <w:p w14:paraId="50FD0A63"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6845135" w14:textId="77777777" w:rsidR="002831DB" w:rsidRPr="00A952F9" w:rsidRDefault="002831DB" w:rsidP="002831DB">
            <w:pPr>
              <w:pStyle w:val="TAL"/>
              <w:keepNext w:val="0"/>
            </w:pPr>
            <w:r w:rsidRPr="00A952F9">
              <w:t>type: String</w:t>
            </w:r>
          </w:p>
          <w:p w14:paraId="6D2C1E8A" w14:textId="77777777" w:rsidR="002831DB" w:rsidRPr="00A952F9" w:rsidRDefault="002831DB" w:rsidP="002831DB">
            <w:pPr>
              <w:pStyle w:val="TAL"/>
              <w:keepNext w:val="0"/>
            </w:pPr>
            <w:r w:rsidRPr="00A952F9">
              <w:t>multiplicity: 0..1</w:t>
            </w:r>
          </w:p>
          <w:p w14:paraId="509C8E7D" w14:textId="77777777" w:rsidR="002831DB" w:rsidRPr="00A952F9" w:rsidRDefault="002831DB" w:rsidP="002831DB">
            <w:pPr>
              <w:pStyle w:val="TAL"/>
              <w:keepNext w:val="0"/>
            </w:pPr>
            <w:r w:rsidRPr="00A952F9">
              <w:t>isOrdered: N/A</w:t>
            </w:r>
          </w:p>
          <w:p w14:paraId="21134314" w14:textId="77777777" w:rsidR="002831DB" w:rsidRPr="00A952F9" w:rsidRDefault="002831DB" w:rsidP="002831DB">
            <w:pPr>
              <w:pStyle w:val="TAL"/>
              <w:keepNext w:val="0"/>
            </w:pPr>
            <w:r w:rsidRPr="00A952F9">
              <w:t>isUnique: N/A</w:t>
            </w:r>
          </w:p>
          <w:p w14:paraId="7B011ECB" w14:textId="77777777" w:rsidR="002831DB" w:rsidRPr="00A952F9" w:rsidRDefault="002831DB" w:rsidP="002831DB">
            <w:pPr>
              <w:pStyle w:val="TAL"/>
              <w:keepNext w:val="0"/>
            </w:pPr>
            <w:r w:rsidRPr="00A952F9">
              <w:t>defaultValue: None</w:t>
            </w:r>
          </w:p>
          <w:p w14:paraId="75074B5A" w14:textId="77777777" w:rsidR="002831DB" w:rsidRPr="00A952F9" w:rsidRDefault="002831DB" w:rsidP="002831DB">
            <w:pPr>
              <w:pStyle w:val="TAL"/>
              <w:keepNext w:val="0"/>
              <w:rPr>
                <w:rFonts w:cs="Arial"/>
                <w:szCs w:val="18"/>
              </w:rPr>
            </w:pPr>
            <w:r w:rsidRPr="00A952F9">
              <w:t>isNullable: False</w:t>
            </w:r>
          </w:p>
        </w:tc>
      </w:tr>
      <w:tr w:rsidR="002831DB" w:rsidRPr="00A952F9" w14:paraId="52064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FC53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12AE6544" w14:textId="77777777" w:rsidR="002831DB" w:rsidRPr="00A952F9" w:rsidRDefault="002831DB" w:rsidP="002831DB">
            <w:pPr>
              <w:pStyle w:val="TAL"/>
              <w:keepNext w:val="0"/>
              <w:rPr>
                <w:rFonts w:cs="Arial"/>
                <w:szCs w:val="18"/>
                <w:lang w:eastAsia="zh-CN"/>
              </w:rPr>
            </w:pPr>
            <w:r w:rsidRPr="00A952F9">
              <w:rPr>
                <w:rFonts w:cs="Arial"/>
                <w:szCs w:val="18"/>
                <w:lang w:eastAsia="zh-CN"/>
              </w:rPr>
              <w:t>It represents list of SuciInfo. A SUCI that matches this information can be served by the UDM</w:t>
            </w:r>
            <w:r w:rsidRPr="00A952F9" w:rsidDel="00197EE4">
              <w:rPr>
                <w:rFonts w:cs="Arial"/>
                <w:szCs w:val="18"/>
                <w:lang w:eastAsia="zh-CN"/>
              </w:rPr>
              <w:t xml:space="preserve"> </w:t>
            </w:r>
            <w:r w:rsidRPr="00A952F9">
              <w:rPr>
                <w:rFonts w:cs="Arial"/>
                <w:szCs w:val="18"/>
                <w:lang w:eastAsia="zh-CN"/>
              </w:rPr>
              <w:t>.</w:t>
            </w:r>
          </w:p>
          <w:p w14:paraId="476FAC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SUCI that matches all attributes of at least one entry in this array shall be considered as a match of this information.</w:t>
            </w:r>
          </w:p>
          <w:p w14:paraId="22416EC7"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34385A9" w14:textId="77777777" w:rsidR="002831DB" w:rsidRPr="00A952F9" w:rsidRDefault="002831DB" w:rsidP="002831DB">
            <w:pPr>
              <w:pStyle w:val="TAL"/>
              <w:keepNext w:val="0"/>
            </w:pPr>
            <w:r w:rsidRPr="00A952F9">
              <w:t>type: SuciInfo</w:t>
            </w:r>
          </w:p>
          <w:p w14:paraId="106B752C" w14:textId="77777777" w:rsidR="002831DB" w:rsidRPr="00A952F9" w:rsidRDefault="002831DB" w:rsidP="002831DB">
            <w:pPr>
              <w:pStyle w:val="TAL"/>
              <w:keepNext w:val="0"/>
            </w:pPr>
            <w:r w:rsidRPr="00A952F9">
              <w:t>multiplicity: 1..*</w:t>
            </w:r>
          </w:p>
          <w:p w14:paraId="057AC51F" w14:textId="77777777" w:rsidR="002831DB" w:rsidRPr="00A952F9" w:rsidRDefault="002831DB" w:rsidP="002831DB">
            <w:pPr>
              <w:pStyle w:val="TAL"/>
              <w:keepNext w:val="0"/>
            </w:pPr>
            <w:r w:rsidRPr="00A952F9">
              <w:t>isOrdered: False</w:t>
            </w:r>
          </w:p>
          <w:p w14:paraId="51E8E936" w14:textId="77777777" w:rsidR="002831DB" w:rsidRPr="00A952F9" w:rsidRDefault="002831DB" w:rsidP="002831DB">
            <w:pPr>
              <w:pStyle w:val="TAL"/>
              <w:keepNext w:val="0"/>
            </w:pPr>
            <w:r w:rsidRPr="00A952F9">
              <w:t>isUnique: True</w:t>
            </w:r>
          </w:p>
          <w:p w14:paraId="6F47AA3C" w14:textId="77777777" w:rsidR="002831DB" w:rsidRPr="00A952F9" w:rsidRDefault="002831DB" w:rsidP="002831DB">
            <w:pPr>
              <w:pStyle w:val="TAL"/>
              <w:keepNext w:val="0"/>
            </w:pPr>
            <w:r w:rsidRPr="00A952F9">
              <w:t>defaultValue: None</w:t>
            </w:r>
          </w:p>
          <w:p w14:paraId="2B5AB609"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1B81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46092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7ADA246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indicates served Routing Indicator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Routing Indicator.</w:t>
            </w:r>
          </w:p>
          <w:p w14:paraId="1DB3CB08" w14:textId="77777777" w:rsidR="002831DB" w:rsidRPr="00A952F9" w:rsidRDefault="002831DB" w:rsidP="002831DB">
            <w:pPr>
              <w:pStyle w:val="TAL"/>
              <w:keepNext w:val="0"/>
              <w:rPr>
                <w:rFonts w:cs="Arial"/>
                <w:szCs w:val="18"/>
                <w:lang w:eastAsia="zh-CN"/>
              </w:rPr>
            </w:pPr>
          </w:p>
          <w:p w14:paraId="1580A130" w14:textId="77777777" w:rsidR="002831DB" w:rsidRPr="00A952F9" w:rsidRDefault="002831DB" w:rsidP="002831DB">
            <w:pPr>
              <w:pStyle w:val="TAL"/>
              <w:keepNext w:val="0"/>
              <w:rPr>
                <w:rFonts w:cs="Arial"/>
                <w:szCs w:val="18"/>
                <w:lang w:eastAsia="zh-CN"/>
              </w:rPr>
            </w:pPr>
          </w:p>
          <w:p w14:paraId="02B4798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0A696F1" w14:textId="77777777" w:rsidR="002831DB" w:rsidRPr="00A952F9" w:rsidRDefault="002831DB" w:rsidP="002831DB">
            <w:pPr>
              <w:keepLines/>
              <w:spacing w:after="0"/>
              <w:rPr>
                <w:rFonts w:ascii="Arial" w:hAnsi="Arial"/>
                <w:sz w:val="18"/>
              </w:rPr>
            </w:pPr>
            <w:r w:rsidRPr="00A952F9">
              <w:rPr>
                <w:rFonts w:ascii="Arial" w:hAnsi="Arial"/>
                <w:sz w:val="18"/>
              </w:rPr>
              <w:t>type: String</w:t>
            </w:r>
          </w:p>
          <w:p w14:paraId="71F97B29" w14:textId="77777777" w:rsidR="002831DB" w:rsidRPr="00A952F9" w:rsidRDefault="002831DB" w:rsidP="002831DB">
            <w:pPr>
              <w:pStyle w:val="TAL"/>
              <w:keepNext w:val="0"/>
            </w:pPr>
            <w:r w:rsidRPr="00A952F9">
              <w:t>multiplicity: 1..*</w:t>
            </w:r>
          </w:p>
          <w:p w14:paraId="0AF6BC0C" w14:textId="77777777" w:rsidR="002831DB" w:rsidRPr="00A952F9" w:rsidRDefault="002831DB" w:rsidP="002831DB">
            <w:pPr>
              <w:pStyle w:val="TAL"/>
              <w:keepNext w:val="0"/>
            </w:pPr>
            <w:r w:rsidRPr="00A952F9">
              <w:t>isOrdered: False</w:t>
            </w:r>
          </w:p>
          <w:p w14:paraId="3698DE6B" w14:textId="77777777" w:rsidR="002831DB" w:rsidRPr="00A952F9" w:rsidRDefault="002831DB" w:rsidP="002831DB">
            <w:pPr>
              <w:pStyle w:val="TAL"/>
              <w:keepNext w:val="0"/>
            </w:pPr>
            <w:r w:rsidRPr="00A952F9">
              <w:t>isUnique: True</w:t>
            </w:r>
          </w:p>
          <w:p w14:paraId="21998258" w14:textId="77777777" w:rsidR="002831DB" w:rsidRPr="00A952F9" w:rsidRDefault="002831DB" w:rsidP="002831DB">
            <w:pPr>
              <w:pStyle w:val="TAL"/>
              <w:keepNext w:val="0"/>
            </w:pPr>
            <w:r w:rsidRPr="00A952F9">
              <w:t>defaultValue: None</w:t>
            </w:r>
          </w:p>
          <w:p w14:paraId="192A2AC9"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40EF6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675E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2306A2E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indicating served Home Network Public Key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public key.</w:t>
            </w:r>
          </w:p>
          <w:p w14:paraId="50A50D74" w14:textId="77777777" w:rsidR="002831DB" w:rsidRPr="00A952F9" w:rsidRDefault="002831DB" w:rsidP="002831DB">
            <w:pPr>
              <w:pStyle w:val="TAL"/>
              <w:keepNext w:val="0"/>
              <w:rPr>
                <w:rFonts w:cs="Arial"/>
                <w:szCs w:val="18"/>
                <w:lang w:eastAsia="zh-CN"/>
              </w:rPr>
            </w:pPr>
          </w:p>
          <w:p w14:paraId="6701ED2F" w14:textId="77777777" w:rsidR="002831DB" w:rsidRPr="00A952F9" w:rsidRDefault="002831DB" w:rsidP="002831DB">
            <w:pPr>
              <w:pStyle w:val="TAL"/>
              <w:keepNext w:val="0"/>
              <w:rPr>
                <w:rFonts w:cs="Arial"/>
                <w:szCs w:val="18"/>
                <w:lang w:eastAsia="zh-CN"/>
              </w:rPr>
            </w:pPr>
          </w:p>
          <w:p w14:paraId="4FF5204E"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E53053" w14:textId="77777777" w:rsidR="002831DB" w:rsidRPr="00A952F9" w:rsidRDefault="002831DB" w:rsidP="002831DB">
            <w:pPr>
              <w:pStyle w:val="TAL"/>
              <w:keepNext w:val="0"/>
            </w:pPr>
            <w:r w:rsidRPr="00A952F9">
              <w:t>type: Integer</w:t>
            </w:r>
          </w:p>
          <w:p w14:paraId="387B876A" w14:textId="77777777" w:rsidR="002831DB" w:rsidRPr="00A952F9" w:rsidRDefault="002831DB" w:rsidP="002831DB">
            <w:pPr>
              <w:pStyle w:val="TAL"/>
              <w:keepNext w:val="0"/>
            </w:pPr>
            <w:r w:rsidRPr="00A952F9">
              <w:t>multiplicity: 1..*</w:t>
            </w:r>
          </w:p>
          <w:p w14:paraId="7606CE3D" w14:textId="77777777" w:rsidR="002831DB" w:rsidRPr="00A952F9" w:rsidRDefault="002831DB" w:rsidP="002831DB">
            <w:pPr>
              <w:pStyle w:val="TAL"/>
              <w:keepNext w:val="0"/>
            </w:pPr>
            <w:r w:rsidRPr="00A952F9">
              <w:t>isOrdered: False</w:t>
            </w:r>
          </w:p>
          <w:p w14:paraId="7E22E71A" w14:textId="77777777" w:rsidR="002831DB" w:rsidRPr="00A952F9" w:rsidRDefault="002831DB" w:rsidP="002831DB">
            <w:pPr>
              <w:pStyle w:val="TAL"/>
              <w:keepNext w:val="0"/>
            </w:pPr>
            <w:r w:rsidRPr="00A952F9">
              <w:t>isUnique: True</w:t>
            </w:r>
          </w:p>
          <w:p w14:paraId="1C08D4D9" w14:textId="77777777" w:rsidR="002831DB" w:rsidRPr="00A952F9" w:rsidRDefault="002831DB" w:rsidP="002831DB">
            <w:pPr>
              <w:pStyle w:val="TAL"/>
              <w:keepNext w:val="0"/>
            </w:pPr>
            <w:r w:rsidRPr="00A952F9">
              <w:t>defaultValue: None</w:t>
            </w:r>
          </w:p>
          <w:p w14:paraId="19DA3AD0"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0D3653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24F417" w14:textId="77777777" w:rsidR="002831DB" w:rsidRPr="00A952F9" w:rsidRDefault="002831DB" w:rsidP="002831DB">
            <w:pPr>
              <w:pStyle w:val="TAL"/>
              <w:keepNext w:val="0"/>
              <w:rPr>
                <w:rFonts w:ascii="Courier New" w:hAnsi="Courier New"/>
              </w:rPr>
            </w:pPr>
            <w:r w:rsidRPr="00A952F9">
              <w:rPr>
                <w:rFonts w:ascii="Courier New" w:hAnsi="Courier New"/>
              </w:rPr>
              <w:t>UDRFunction.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DB4DD16" w14:textId="77777777" w:rsidR="002831DB" w:rsidRPr="00A952F9" w:rsidRDefault="002831DB" w:rsidP="002831DB">
            <w:pPr>
              <w:pStyle w:val="TAL"/>
              <w:keepNext w:val="0"/>
            </w:pPr>
            <w:r w:rsidRPr="00A952F9">
              <w:t>It indicates the identity of the UDR group that is served by the UDR instance.</w:t>
            </w:r>
          </w:p>
          <w:p w14:paraId="1E9280D1" w14:textId="77777777" w:rsidR="002831DB" w:rsidRPr="00A952F9" w:rsidRDefault="002831DB" w:rsidP="002831DB">
            <w:pPr>
              <w:pStyle w:val="TAL"/>
              <w:keepNext w:val="0"/>
            </w:pPr>
            <w:r w:rsidRPr="00A952F9">
              <w:t>If not provided, the UDR instance does not pertain to any UDR group.</w:t>
            </w:r>
          </w:p>
          <w:p w14:paraId="75649416" w14:textId="77777777" w:rsidR="002831DB" w:rsidRPr="00A952F9" w:rsidRDefault="002831DB" w:rsidP="002831DB">
            <w:pPr>
              <w:keepLines/>
              <w:tabs>
                <w:tab w:val="decimal" w:pos="0"/>
              </w:tabs>
              <w:spacing w:line="0" w:lineRule="atLeast"/>
              <w:rPr>
                <w:rFonts w:ascii="Arial" w:hAnsi="Arial"/>
                <w:sz w:val="18"/>
              </w:rPr>
            </w:pPr>
          </w:p>
          <w:p w14:paraId="2E91F8B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1006877" w14:textId="77777777" w:rsidR="002831DB" w:rsidRPr="00A952F9" w:rsidRDefault="002831DB" w:rsidP="002831DB">
            <w:pPr>
              <w:pStyle w:val="TAL"/>
              <w:keepNext w:val="0"/>
            </w:pPr>
            <w:r w:rsidRPr="00A952F9">
              <w:t>type: String</w:t>
            </w:r>
          </w:p>
          <w:p w14:paraId="77B47618" w14:textId="77777777" w:rsidR="002831DB" w:rsidRPr="00A952F9" w:rsidRDefault="002831DB" w:rsidP="002831DB">
            <w:pPr>
              <w:pStyle w:val="TAL"/>
              <w:keepNext w:val="0"/>
            </w:pPr>
            <w:r w:rsidRPr="00A952F9">
              <w:t>multiplicity: 0..1</w:t>
            </w:r>
          </w:p>
          <w:p w14:paraId="612360E4" w14:textId="77777777" w:rsidR="002831DB" w:rsidRPr="00A952F9" w:rsidRDefault="002831DB" w:rsidP="002831DB">
            <w:pPr>
              <w:pStyle w:val="TAL"/>
              <w:keepNext w:val="0"/>
            </w:pPr>
            <w:r w:rsidRPr="00A952F9">
              <w:t>isOrdered: N/A</w:t>
            </w:r>
          </w:p>
          <w:p w14:paraId="2548F381" w14:textId="77777777" w:rsidR="002831DB" w:rsidRPr="00A952F9" w:rsidRDefault="002831DB" w:rsidP="002831DB">
            <w:pPr>
              <w:pStyle w:val="TAL"/>
              <w:keepNext w:val="0"/>
            </w:pPr>
            <w:r w:rsidRPr="00A952F9">
              <w:t>isUnique: N/A</w:t>
            </w:r>
          </w:p>
          <w:p w14:paraId="7AB26C2F" w14:textId="77777777" w:rsidR="002831DB" w:rsidRPr="00A952F9" w:rsidRDefault="002831DB" w:rsidP="002831DB">
            <w:pPr>
              <w:pStyle w:val="TAL"/>
              <w:keepNext w:val="0"/>
            </w:pPr>
            <w:r w:rsidRPr="00A952F9">
              <w:t>defaultValue: None</w:t>
            </w:r>
          </w:p>
          <w:p w14:paraId="29ED3C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4A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213E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2E5D64AE" w14:textId="77777777" w:rsidR="002831DB" w:rsidRPr="00A952F9" w:rsidRDefault="002831DB" w:rsidP="002831DB">
            <w:pPr>
              <w:pStyle w:val="TAL"/>
              <w:keepNext w:val="0"/>
            </w:pPr>
            <w:r w:rsidRPr="00A952F9">
              <w:t>It represents list of ranges of SUPI's whose profile data is available in the UDR instance.</w:t>
            </w:r>
          </w:p>
          <w:p w14:paraId="4FEC3BCE" w14:textId="77777777" w:rsidR="002831DB" w:rsidRPr="00A952F9" w:rsidRDefault="002831DB" w:rsidP="002831DB">
            <w:pPr>
              <w:pStyle w:val="TAL"/>
              <w:keepNext w:val="0"/>
            </w:pPr>
          </w:p>
          <w:p w14:paraId="34BF2A73" w14:textId="77777777" w:rsidR="002831DB" w:rsidRPr="00A952F9" w:rsidRDefault="002831DB" w:rsidP="002831DB">
            <w:pPr>
              <w:pStyle w:val="TAL"/>
              <w:keepNext w:val="0"/>
            </w:pPr>
          </w:p>
          <w:p w14:paraId="24CC44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B75BAA9" w14:textId="77777777" w:rsidR="002831DB" w:rsidRPr="00A952F9" w:rsidRDefault="002831DB" w:rsidP="002831DB">
            <w:pPr>
              <w:pStyle w:val="TAL"/>
              <w:keepNext w:val="0"/>
            </w:pPr>
            <w:r w:rsidRPr="00A952F9">
              <w:t>type: SupiRange</w:t>
            </w:r>
          </w:p>
          <w:p w14:paraId="7E86C17A" w14:textId="77777777" w:rsidR="002831DB" w:rsidRPr="00A952F9" w:rsidRDefault="002831DB" w:rsidP="002831DB">
            <w:pPr>
              <w:pStyle w:val="TAL"/>
              <w:keepNext w:val="0"/>
            </w:pPr>
            <w:r w:rsidRPr="00A952F9">
              <w:t>multiplicity: 1..*</w:t>
            </w:r>
          </w:p>
          <w:p w14:paraId="12B96E98" w14:textId="77777777" w:rsidR="002831DB" w:rsidRPr="00A952F9" w:rsidRDefault="002831DB" w:rsidP="002831DB">
            <w:pPr>
              <w:pStyle w:val="TAL"/>
              <w:keepNext w:val="0"/>
            </w:pPr>
            <w:r w:rsidRPr="00A952F9">
              <w:t>isOrdered: False</w:t>
            </w:r>
          </w:p>
          <w:p w14:paraId="6ED467B3" w14:textId="77777777" w:rsidR="002831DB" w:rsidRPr="00A952F9" w:rsidRDefault="002831DB" w:rsidP="002831DB">
            <w:pPr>
              <w:pStyle w:val="TAL"/>
              <w:keepNext w:val="0"/>
            </w:pPr>
            <w:r w:rsidRPr="00A952F9">
              <w:t>isUnique: True</w:t>
            </w:r>
          </w:p>
          <w:p w14:paraId="659B3DDA" w14:textId="77777777" w:rsidR="002831DB" w:rsidRPr="00A952F9" w:rsidRDefault="002831DB" w:rsidP="002831DB">
            <w:pPr>
              <w:pStyle w:val="TAL"/>
              <w:keepNext w:val="0"/>
            </w:pPr>
            <w:r w:rsidRPr="00A952F9">
              <w:t>defaultValue: None</w:t>
            </w:r>
          </w:p>
          <w:p w14:paraId="0FA0CFE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D4E6D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3CD8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5C70456D" w14:textId="77777777" w:rsidR="002831DB" w:rsidRPr="00A952F9" w:rsidRDefault="002831DB" w:rsidP="002831DB">
            <w:pPr>
              <w:pStyle w:val="TAL"/>
              <w:keepNext w:val="0"/>
            </w:pPr>
            <w:r w:rsidRPr="00A952F9">
              <w:t>It represents list of ranges of GPSIs whose profile data is available in the UDR instance.</w:t>
            </w:r>
          </w:p>
          <w:p w14:paraId="5A2445D5" w14:textId="77777777" w:rsidR="002831DB" w:rsidRPr="00A952F9" w:rsidRDefault="002831DB" w:rsidP="002831DB">
            <w:pPr>
              <w:pStyle w:val="TAL"/>
              <w:keepNext w:val="0"/>
            </w:pPr>
          </w:p>
          <w:p w14:paraId="3C97D10C" w14:textId="77777777" w:rsidR="002831DB" w:rsidRPr="00A952F9" w:rsidRDefault="002831DB" w:rsidP="002831DB">
            <w:pPr>
              <w:pStyle w:val="TAL"/>
              <w:keepNext w:val="0"/>
            </w:pPr>
          </w:p>
          <w:p w14:paraId="273B9CF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008C63" w14:textId="77777777" w:rsidR="002831DB" w:rsidRPr="00A952F9" w:rsidRDefault="002831DB" w:rsidP="002831DB">
            <w:pPr>
              <w:pStyle w:val="TAL"/>
              <w:keepNext w:val="0"/>
            </w:pPr>
            <w:r w:rsidRPr="00A952F9">
              <w:t>type: IdentityRange</w:t>
            </w:r>
          </w:p>
          <w:p w14:paraId="71168CB3" w14:textId="77777777" w:rsidR="002831DB" w:rsidRPr="00A952F9" w:rsidRDefault="002831DB" w:rsidP="002831DB">
            <w:pPr>
              <w:pStyle w:val="TAL"/>
              <w:keepNext w:val="0"/>
            </w:pPr>
            <w:r w:rsidRPr="00A952F9">
              <w:t>multiplicity: 1..*</w:t>
            </w:r>
          </w:p>
          <w:p w14:paraId="0920ADF6" w14:textId="77777777" w:rsidR="002831DB" w:rsidRPr="00A952F9" w:rsidRDefault="002831DB" w:rsidP="002831DB">
            <w:pPr>
              <w:pStyle w:val="TAL"/>
              <w:keepNext w:val="0"/>
            </w:pPr>
            <w:r w:rsidRPr="00A952F9">
              <w:t>isOrdered: False</w:t>
            </w:r>
          </w:p>
          <w:p w14:paraId="45BE5E74" w14:textId="77777777" w:rsidR="002831DB" w:rsidRPr="00A952F9" w:rsidRDefault="002831DB" w:rsidP="002831DB">
            <w:pPr>
              <w:pStyle w:val="TAL"/>
              <w:keepNext w:val="0"/>
            </w:pPr>
            <w:r w:rsidRPr="00A952F9">
              <w:t>isUnique: True</w:t>
            </w:r>
          </w:p>
          <w:p w14:paraId="333A68CD" w14:textId="77777777" w:rsidR="002831DB" w:rsidRPr="00A952F9" w:rsidRDefault="002831DB" w:rsidP="002831DB">
            <w:pPr>
              <w:pStyle w:val="TAL"/>
              <w:keepNext w:val="0"/>
            </w:pPr>
            <w:r w:rsidRPr="00A952F9">
              <w:t>defaultValue: None</w:t>
            </w:r>
          </w:p>
          <w:p w14:paraId="62D3401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6EC91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DEBFF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076D833" w14:textId="77777777" w:rsidR="002831DB" w:rsidRPr="00A952F9" w:rsidRDefault="002831DB" w:rsidP="002831DB">
            <w:pPr>
              <w:pStyle w:val="TAL"/>
              <w:keepNext w:val="0"/>
            </w:pPr>
            <w:r w:rsidRPr="00A952F9">
              <w:t>It represents list of ranges of external groups whose profile data is available in the UDR instance.</w:t>
            </w:r>
          </w:p>
          <w:p w14:paraId="3A50C6DD" w14:textId="77777777" w:rsidR="002831DB" w:rsidRPr="00A952F9" w:rsidRDefault="002831DB" w:rsidP="002831DB">
            <w:pPr>
              <w:pStyle w:val="TAL"/>
              <w:keepNext w:val="0"/>
            </w:pPr>
          </w:p>
          <w:p w14:paraId="47E9D7D0" w14:textId="77777777" w:rsidR="002831DB" w:rsidRPr="00A952F9" w:rsidRDefault="002831DB" w:rsidP="002831DB">
            <w:pPr>
              <w:pStyle w:val="TAL"/>
              <w:keepNext w:val="0"/>
            </w:pPr>
          </w:p>
          <w:p w14:paraId="710923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6B6DAE3" w14:textId="77777777" w:rsidR="002831DB" w:rsidRPr="00A952F9" w:rsidRDefault="002831DB" w:rsidP="002831DB">
            <w:pPr>
              <w:pStyle w:val="TAL"/>
              <w:keepNext w:val="0"/>
            </w:pPr>
            <w:r w:rsidRPr="00A952F9">
              <w:t>type: IdentityRange</w:t>
            </w:r>
          </w:p>
          <w:p w14:paraId="2FF7E3A6" w14:textId="77777777" w:rsidR="002831DB" w:rsidRPr="00A952F9" w:rsidRDefault="002831DB" w:rsidP="002831DB">
            <w:pPr>
              <w:pStyle w:val="TAL"/>
              <w:keepNext w:val="0"/>
            </w:pPr>
            <w:r w:rsidRPr="00A952F9">
              <w:t>multiplicity: 1..*</w:t>
            </w:r>
          </w:p>
          <w:p w14:paraId="53E51F16" w14:textId="77777777" w:rsidR="002831DB" w:rsidRPr="00A952F9" w:rsidRDefault="002831DB" w:rsidP="002831DB">
            <w:pPr>
              <w:pStyle w:val="TAL"/>
              <w:keepNext w:val="0"/>
            </w:pPr>
            <w:r w:rsidRPr="00A952F9">
              <w:t>isOrdered: False</w:t>
            </w:r>
          </w:p>
          <w:p w14:paraId="17E66949" w14:textId="77777777" w:rsidR="002831DB" w:rsidRPr="00A952F9" w:rsidRDefault="002831DB" w:rsidP="002831DB">
            <w:pPr>
              <w:pStyle w:val="TAL"/>
              <w:keepNext w:val="0"/>
            </w:pPr>
            <w:r w:rsidRPr="00A952F9">
              <w:t>isUnique: True</w:t>
            </w:r>
          </w:p>
          <w:p w14:paraId="7D61C445" w14:textId="77777777" w:rsidR="002831DB" w:rsidRPr="00A952F9" w:rsidRDefault="002831DB" w:rsidP="002831DB">
            <w:pPr>
              <w:pStyle w:val="TAL"/>
              <w:keepNext w:val="0"/>
            </w:pPr>
            <w:r w:rsidRPr="00A952F9">
              <w:t>defaultValue: None</w:t>
            </w:r>
          </w:p>
          <w:p w14:paraId="2AB3987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3B98C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8583AC" w14:textId="77777777" w:rsidR="002831DB" w:rsidRPr="00A952F9" w:rsidRDefault="002831DB" w:rsidP="002831DB">
            <w:pPr>
              <w:pStyle w:val="TAL"/>
              <w:keepNext w:val="0"/>
              <w:rPr>
                <w:rFonts w:ascii="Courier New" w:hAnsi="Courier New"/>
              </w:rPr>
            </w:pPr>
            <w:r w:rsidRPr="00A952F9">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29196987" w14:textId="77777777" w:rsidR="002831DB" w:rsidRPr="00A952F9" w:rsidRDefault="002831DB" w:rsidP="002831DB">
            <w:pPr>
              <w:keepLines/>
              <w:tabs>
                <w:tab w:val="decimal" w:pos="0"/>
              </w:tabs>
              <w:spacing w:line="0" w:lineRule="atLeast"/>
              <w:rPr>
                <w:rFonts w:ascii="Arial" w:hAnsi="Arial"/>
                <w:sz w:val="18"/>
              </w:rPr>
            </w:pPr>
            <w:r w:rsidRPr="00A952F9">
              <w:rPr>
                <w:rFonts w:ascii="Arial" w:hAnsi="Arial"/>
                <w:sz w:val="18"/>
              </w:rPr>
              <w:t>It represents list of ranges of Shared Data IDs that identify shared data available in the UDR instance.</w:t>
            </w:r>
          </w:p>
          <w:p w14:paraId="4EF22640" w14:textId="77777777" w:rsidR="002831DB" w:rsidRPr="00A952F9" w:rsidRDefault="002831DB" w:rsidP="002831DB">
            <w:pPr>
              <w:keepLines/>
              <w:tabs>
                <w:tab w:val="decimal" w:pos="0"/>
              </w:tabs>
              <w:spacing w:line="0" w:lineRule="atLeast"/>
              <w:rPr>
                <w:rFonts w:ascii="Arial" w:hAnsi="Arial"/>
                <w:sz w:val="18"/>
              </w:rPr>
            </w:pPr>
          </w:p>
          <w:p w14:paraId="3AB246A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44D79F7" w14:textId="77777777" w:rsidR="002831DB" w:rsidRPr="00A952F9" w:rsidRDefault="002831DB" w:rsidP="002831DB">
            <w:pPr>
              <w:pStyle w:val="TAL"/>
              <w:keepNext w:val="0"/>
            </w:pPr>
            <w:r w:rsidRPr="00A952F9">
              <w:t>type: SharedDataIdRange</w:t>
            </w:r>
          </w:p>
          <w:p w14:paraId="0B4CD7E5" w14:textId="77777777" w:rsidR="002831DB" w:rsidRPr="00A952F9" w:rsidRDefault="002831DB" w:rsidP="002831DB">
            <w:pPr>
              <w:pStyle w:val="TAL"/>
              <w:keepNext w:val="0"/>
            </w:pPr>
            <w:r w:rsidRPr="00A952F9">
              <w:t>multiplicity: 1..*</w:t>
            </w:r>
          </w:p>
          <w:p w14:paraId="1E031388" w14:textId="77777777" w:rsidR="002831DB" w:rsidRPr="00A952F9" w:rsidRDefault="002831DB" w:rsidP="002831DB">
            <w:pPr>
              <w:pStyle w:val="TAL"/>
              <w:keepNext w:val="0"/>
            </w:pPr>
            <w:r w:rsidRPr="00A952F9">
              <w:t>isOrdered: False</w:t>
            </w:r>
          </w:p>
          <w:p w14:paraId="771109BE" w14:textId="77777777" w:rsidR="002831DB" w:rsidRPr="00A952F9" w:rsidRDefault="002831DB" w:rsidP="002831DB">
            <w:pPr>
              <w:pStyle w:val="TAL"/>
              <w:keepNext w:val="0"/>
            </w:pPr>
            <w:r w:rsidRPr="00A952F9">
              <w:t>isUnique: True</w:t>
            </w:r>
          </w:p>
          <w:p w14:paraId="63AFA6D9" w14:textId="77777777" w:rsidR="002831DB" w:rsidRPr="00A952F9" w:rsidRDefault="002831DB" w:rsidP="002831DB">
            <w:pPr>
              <w:pStyle w:val="TAL"/>
              <w:keepNext w:val="0"/>
            </w:pPr>
            <w:r w:rsidRPr="00A952F9">
              <w:t>defaultValue: None</w:t>
            </w:r>
          </w:p>
          <w:p w14:paraId="64A0B1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CA647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BED5D" w14:textId="77777777" w:rsidR="002831DB" w:rsidRPr="00A952F9" w:rsidRDefault="002831DB" w:rsidP="002831DB">
            <w:pPr>
              <w:pStyle w:val="TAL"/>
              <w:keepNext w:val="0"/>
              <w:rPr>
                <w:rFonts w:ascii="Courier New" w:hAnsi="Courier New"/>
              </w:rPr>
            </w:pPr>
            <w:r w:rsidRPr="00A952F9">
              <w:rPr>
                <w:rFonts w:ascii="Courier New" w:hAnsi="Courier New"/>
              </w:rPr>
              <w:t>SharedDataIdRange.pattern</w:t>
            </w:r>
          </w:p>
        </w:tc>
        <w:tc>
          <w:tcPr>
            <w:tcW w:w="4395" w:type="dxa"/>
            <w:tcBorders>
              <w:top w:val="single" w:sz="4" w:space="0" w:color="auto"/>
              <w:left w:val="single" w:sz="4" w:space="0" w:color="auto"/>
              <w:bottom w:val="single" w:sz="4" w:space="0" w:color="auto"/>
              <w:right w:val="single" w:sz="4" w:space="0" w:color="auto"/>
            </w:tcBorders>
          </w:tcPr>
          <w:p w14:paraId="7BDDC71F" w14:textId="77777777" w:rsidR="002831DB" w:rsidRPr="00A952F9" w:rsidRDefault="002831DB" w:rsidP="002831DB">
            <w:pPr>
              <w:pStyle w:val="TAL"/>
              <w:keepNext w:val="0"/>
              <w:rPr>
                <w:rFonts w:cs="Arial"/>
                <w:szCs w:val="18"/>
              </w:rPr>
            </w:pPr>
            <w:r w:rsidRPr="00A952F9">
              <w:rPr>
                <w:rFonts w:cs="Arial"/>
                <w:szCs w:val="18"/>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062CF544" w14:textId="77777777" w:rsidR="002831DB" w:rsidRPr="00A952F9" w:rsidRDefault="002831DB" w:rsidP="002831DB">
            <w:pPr>
              <w:pStyle w:val="TAL"/>
              <w:keepNext w:val="0"/>
              <w:rPr>
                <w:rFonts w:cs="Arial"/>
                <w:szCs w:val="18"/>
              </w:rPr>
            </w:pPr>
          </w:p>
          <w:p w14:paraId="05C9DD17" w14:textId="77777777" w:rsidR="002831DB" w:rsidRPr="00A952F9" w:rsidRDefault="002831DB" w:rsidP="002831DB">
            <w:pPr>
              <w:pStyle w:val="TAL"/>
              <w:keepNext w:val="0"/>
              <w:rPr>
                <w:rFonts w:cs="Arial"/>
                <w:szCs w:val="18"/>
              </w:rPr>
            </w:pPr>
            <w:r w:rsidRPr="00A952F9">
              <w:rPr>
                <w:rFonts w:cs="Arial"/>
                <w:szCs w:val="18"/>
              </w:rPr>
              <w:t>EXAMPLE: sharedDataId range. "123456-sharedAmData{localID}" where "123456" is the HPLMN id (i.e. MCC followed by MNC) and "{localID}" can be any string.</w:t>
            </w:r>
          </w:p>
          <w:p w14:paraId="2C33755A" w14:textId="77777777" w:rsidR="002831DB" w:rsidRPr="00A952F9" w:rsidRDefault="002831DB" w:rsidP="002831DB">
            <w:pPr>
              <w:pStyle w:val="TAL"/>
              <w:keepNext w:val="0"/>
              <w:rPr>
                <w:rFonts w:cs="Arial"/>
                <w:szCs w:val="18"/>
              </w:rPr>
            </w:pPr>
            <w:r w:rsidRPr="00A952F9">
              <w:rPr>
                <w:rFonts w:cs="Arial"/>
                <w:szCs w:val="18"/>
              </w:rPr>
              <w:t>JSON: { "pattern": "^123456-sharedAmData.+$" }</w:t>
            </w:r>
          </w:p>
          <w:p w14:paraId="4D29C7CD" w14:textId="77777777" w:rsidR="002831DB" w:rsidRPr="00A952F9" w:rsidRDefault="002831DB" w:rsidP="002831DB">
            <w:pPr>
              <w:pStyle w:val="TAL"/>
              <w:keepNext w:val="0"/>
              <w:rPr>
                <w:rFonts w:cs="Arial"/>
                <w:szCs w:val="18"/>
              </w:rPr>
            </w:pPr>
          </w:p>
          <w:p w14:paraId="56E2CF9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430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5B2A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4B9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9C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2FC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648DE" w14:textId="77777777" w:rsidR="002831DB" w:rsidRPr="00A952F9" w:rsidRDefault="002831DB" w:rsidP="002831DB">
            <w:pPr>
              <w:pStyle w:val="TAL"/>
              <w:keepNext w:val="0"/>
            </w:pPr>
            <w:r w:rsidRPr="00A952F9">
              <w:t>isNullable: False</w:t>
            </w:r>
          </w:p>
        </w:tc>
      </w:tr>
      <w:tr w:rsidR="002831DB" w:rsidRPr="00A952F9" w14:paraId="2351C7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198A0" w14:textId="77777777" w:rsidR="002831DB" w:rsidRPr="00A952F9" w:rsidRDefault="002831DB" w:rsidP="002831DB">
            <w:pPr>
              <w:pStyle w:val="TAL"/>
              <w:keepNext w:val="0"/>
              <w:rPr>
                <w:rFonts w:ascii="Courier New" w:hAnsi="Courier New"/>
              </w:rPr>
            </w:pPr>
            <w:r w:rsidRPr="00A952F9">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7DE909F0"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related to UDSF, as described in clause 6.1.6.2.63 of TS 29.510 [23]. </w:t>
            </w:r>
          </w:p>
          <w:p w14:paraId="702F37E4" w14:textId="77777777" w:rsidR="002831DB" w:rsidRPr="00A952F9" w:rsidRDefault="002831DB" w:rsidP="002831DB">
            <w:pPr>
              <w:pStyle w:val="TAL"/>
              <w:keepNext w:val="0"/>
              <w:rPr>
                <w:rFonts w:cs="Arial"/>
                <w:szCs w:val="18"/>
              </w:rPr>
            </w:pPr>
          </w:p>
          <w:p w14:paraId="5E8021D5" w14:textId="77777777" w:rsidR="002831DB" w:rsidRPr="00A952F9" w:rsidRDefault="002831DB" w:rsidP="002831DB">
            <w:pPr>
              <w:pStyle w:val="TAL"/>
              <w:keepNext w:val="0"/>
              <w:rPr>
                <w:rFonts w:cs="Arial"/>
                <w:szCs w:val="18"/>
              </w:rPr>
            </w:pPr>
          </w:p>
          <w:p w14:paraId="749ED9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1A0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UdsFInfo</w:t>
            </w:r>
          </w:p>
          <w:p w14:paraId="3A9118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B6386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42C12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DA1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F1B3F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E18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BA246" w14:textId="77777777" w:rsidR="002831DB" w:rsidRPr="00A952F9" w:rsidRDefault="002831DB" w:rsidP="002831DB">
            <w:pPr>
              <w:pStyle w:val="TAL"/>
              <w:keepNext w:val="0"/>
              <w:rPr>
                <w:rFonts w:ascii="Courier New" w:hAnsi="Courier New"/>
              </w:rPr>
            </w:pPr>
            <w:r w:rsidRPr="00A952F9">
              <w:rPr>
                <w:rFonts w:ascii="Courier New" w:hAnsi="Courier New"/>
              </w:rPr>
              <w:t>UdsfInfo.groupId</w:t>
            </w:r>
          </w:p>
        </w:tc>
        <w:tc>
          <w:tcPr>
            <w:tcW w:w="4395" w:type="dxa"/>
            <w:tcBorders>
              <w:top w:val="single" w:sz="4" w:space="0" w:color="auto"/>
              <w:left w:val="single" w:sz="4" w:space="0" w:color="auto"/>
              <w:bottom w:val="single" w:sz="4" w:space="0" w:color="auto"/>
              <w:right w:val="single" w:sz="4" w:space="0" w:color="auto"/>
            </w:tcBorders>
          </w:tcPr>
          <w:p w14:paraId="3D6D0177" w14:textId="77777777" w:rsidR="002831DB" w:rsidRPr="00A952F9" w:rsidRDefault="002831DB" w:rsidP="002831DB">
            <w:pPr>
              <w:pStyle w:val="TAL"/>
              <w:keepNext w:val="0"/>
              <w:rPr>
                <w:rFonts w:cs="Arial"/>
                <w:szCs w:val="18"/>
              </w:rPr>
            </w:pPr>
            <w:r w:rsidRPr="00A952F9">
              <w:rPr>
                <w:rFonts w:cs="Arial"/>
                <w:szCs w:val="18"/>
              </w:rPr>
              <w:t>This attribute represents the identity of the UDSF group that is served by the UDSF instance.</w:t>
            </w:r>
          </w:p>
          <w:p w14:paraId="19DE0840" w14:textId="77777777" w:rsidR="002831DB" w:rsidRPr="00A952F9" w:rsidRDefault="002831DB" w:rsidP="002831DB">
            <w:pPr>
              <w:pStyle w:val="TAL"/>
              <w:keepNext w:val="0"/>
              <w:rPr>
                <w:rFonts w:cs="Arial"/>
                <w:szCs w:val="18"/>
              </w:rPr>
            </w:pPr>
            <w:r w:rsidRPr="00A952F9">
              <w:rPr>
                <w:rFonts w:cs="Arial"/>
                <w:szCs w:val="18"/>
              </w:rPr>
              <w:t>If not provided, the UDSF instance does not pertain to any UDSF group.</w:t>
            </w:r>
          </w:p>
          <w:p w14:paraId="75EF46CE" w14:textId="77777777" w:rsidR="002831DB" w:rsidRPr="00A952F9" w:rsidRDefault="002831DB" w:rsidP="002831DB">
            <w:pPr>
              <w:pStyle w:val="TAL"/>
              <w:keepNext w:val="0"/>
              <w:rPr>
                <w:rFonts w:cs="Arial"/>
                <w:szCs w:val="18"/>
              </w:rPr>
            </w:pPr>
          </w:p>
          <w:p w14:paraId="777C389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38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EB23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736B9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6A78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4988E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9FDB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F3D8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EAD0D" w14:textId="77777777" w:rsidR="002831DB" w:rsidRPr="00A952F9" w:rsidRDefault="002831DB" w:rsidP="002831DB">
            <w:pPr>
              <w:pStyle w:val="TAL"/>
              <w:keepNext w:val="0"/>
              <w:rPr>
                <w:rFonts w:ascii="Courier New" w:hAnsi="Courier New"/>
              </w:rPr>
            </w:pPr>
            <w:r w:rsidRPr="00A952F9">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14A1BA3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whose profile data is available in the UDSF instance</w:t>
            </w:r>
          </w:p>
          <w:p w14:paraId="1B72B34B" w14:textId="77777777" w:rsidR="002831DB" w:rsidRPr="00A952F9" w:rsidRDefault="002831DB" w:rsidP="002831DB">
            <w:pPr>
              <w:pStyle w:val="TAL"/>
              <w:keepNext w:val="0"/>
              <w:rPr>
                <w:rFonts w:cs="Arial"/>
                <w:szCs w:val="18"/>
              </w:rPr>
            </w:pPr>
            <w:r w:rsidRPr="00A952F9">
              <w:rPr>
                <w:rFonts w:cs="Arial"/>
                <w:szCs w:val="18"/>
              </w:rPr>
              <w:t xml:space="preserve">If </w:t>
            </w:r>
            <w:r w:rsidRPr="00A952F9">
              <w:t>not provided, then the UDSF can serve any SUPI range.</w:t>
            </w:r>
          </w:p>
          <w:p w14:paraId="1A5504C3" w14:textId="77777777" w:rsidR="002831DB" w:rsidRPr="00A952F9" w:rsidRDefault="002831DB" w:rsidP="002831DB">
            <w:pPr>
              <w:pStyle w:val="TAL"/>
              <w:keepNext w:val="0"/>
              <w:rPr>
                <w:rFonts w:cs="Arial"/>
                <w:szCs w:val="18"/>
              </w:rPr>
            </w:pPr>
          </w:p>
          <w:p w14:paraId="4AA46F6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519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52B8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505D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30A0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9D2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D821F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93C8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91CBA" w14:textId="77777777" w:rsidR="002831DB" w:rsidRPr="00A952F9" w:rsidRDefault="002831DB" w:rsidP="002831DB">
            <w:pPr>
              <w:pStyle w:val="TAL"/>
              <w:keepNext w:val="0"/>
              <w:rPr>
                <w:rFonts w:ascii="Courier New" w:hAnsi="Courier New"/>
              </w:rPr>
            </w:pPr>
            <w:r w:rsidRPr="00A952F9">
              <w:rPr>
                <w:rFonts w:ascii="Courier New" w:hAnsi="Courier New"/>
              </w:rPr>
              <w:t>UdsfInfo.</w:t>
            </w:r>
            <w:r w:rsidRPr="00A952F9">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4A5FFFC9" w14:textId="77777777" w:rsidR="002831DB" w:rsidRPr="00A952F9" w:rsidRDefault="002831DB" w:rsidP="002831DB">
            <w:pPr>
              <w:pStyle w:val="TAL"/>
              <w:keepNext w:val="0"/>
              <w:rPr>
                <w:rFonts w:cs="Arial"/>
                <w:szCs w:val="18"/>
              </w:rPr>
            </w:pPr>
            <w:r w:rsidRPr="00A952F9">
              <w:rPr>
                <w:rFonts w:cs="Arial"/>
                <w:szCs w:val="18"/>
              </w:rPr>
              <w:t>It represents a map (list of key-value pairs) where realmId serves as key and each value in the map is an array of IdentityRanges. Each IdentityRange is a range of storageIds. A UDSF complying with this version of the specification shall include this IE.</w:t>
            </w:r>
          </w:p>
          <w:p w14:paraId="5FE4915E" w14:textId="77777777" w:rsidR="002831DB" w:rsidRPr="00A952F9" w:rsidRDefault="002831DB" w:rsidP="002831DB">
            <w:pPr>
              <w:pStyle w:val="TAL"/>
              <w:keepNext w:val="0"/>
              <w:rPr>
                <w:rFonts w:cs="Arial"/>
                <w:szCs w:val="18"/>
              </w:rPr>
            </w:pPr>
            <w:r w:rsidRPr="00A952F9">
              <w:rPr>
                <w:rFonts w:cs="Arial"/>
                <w:szCs w:val="18"/>
              </w:rPr>
              <w:t>Absence indicates that the UDSF's supported realms and storages are determined by the UDSF's consumer by other means such as local provisioning.</w:t>
            </w:r>
          </w:p>
          <w:p w14:paraId="5EA9AAB3" w14:textId="77777777" w:rsidR="002831DB" w:rsidRPr="00A952F9" w:rsidRDefault="002831DB" w:rsidP="002831DB">
            <w:pPr>
              <w:pStyle w:val="TAL"/>
              <w:keepNext w:val="0"/>
              <w:rPr>
                <w:rFonts w:cs="Arial"/>
                <w:szCs w:val="18"/>
              </w:rPr>
            </w:pPr>
          </w:p>
          <w:p w14:paraId="2E066F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004A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E3749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A1138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1BBE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13749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0B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DC75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45F3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seppInfo</w:t>
            </w:r>
          </w:p>
        </w:tc>
        <w:tc>
          <w:tcPr>
            <w:tcW w:w="4395" w:type="dxa"/>
            <w:tcBorders>
              <w:top w:val="single" w:sz="4" w:space="0" w:color="auto"/>
              <w:left w:val="single" w:sz="4" w:space="0" w:color="auto"/>
              <w:bottom w:val="single" w:sz="4" w:space="0" w:color="auto"/>
              <w:right w:val="single" w:sz="4" w:space="0" w:color="auto"/>
            </w:tcBorders>
          </w:tcPr>
          <w:p w14:paraId="472575BB" w14:textId="77777777" w:rsidR="002831DB" w:rsidRPr="00A952F9" w:rsidRDefault="002831DB" w:rsidP="002831DB">
            <w:pPr>
              <w:pStyle w:val="TAL"/>
              <w:keepNext w:val="0"/>
              <w:rPr>
                <w:rFonts w:cs="Arial"/>
                <w:szCs w:val="18"/>
              </w:rPr>
            </w:pPr>
            <w:r w:rsidRPr="00A952F9">
              <w:rPr>
                <w:rFonts w:cs="Arial"/>
                <w:szCs w:val="18"/>
              </w:rPr>
              <w:t xml:space="preserve">This attributes represents information of a SEPP Instance, as described in clause </w:t>
            </w:r>
            <w:r w:rsidRPr="00A952F9">
              <w:t xml:space="preserve">6.1.6.2.72 </w:t>
            </w:r>
            <w:r w:rsidRPr="00A952F9">
              <w:rPr>
                <w:rFonts w:cs="Arial"/>
                <w:szCs w:val="18"/>
              </w:rPr>
              <w:t>of TS 29.510 [23].</w:t>
            </w:r>
          </w:p>
          <w:p w14:paraId="03225BFB" w14:textId="77777777" w:rsidR="002831DB" w:rsidRPr="00A952F9" w:rsidRDefault="002831DB" w:rsidP="002831DB">
            <w:pPr>
              <w:pStyle w:val="TAL"/>
              <w:keepNext w:val="0"/>
              <w:rPr>
                <w:rFonts w:cs="Arial"/>
                <w:szCs w:val="18"/>
              </w:rPr>
            </w:pPr>
          </w:p>
          <w:p w14:paraId="582F65E1" w14:textId="77777777" w:rsidR="002831DB" w:rsidRPr="00A952F9" w:rsidRDefault="002831DB" w:rsidP="002831DB">
            <w:pPr>
              <w:pStyle w:val="TAL"/>
              <w:keepNext w:val="0"/>
              <w:rPr>
                <w:rFonts w:cs="Arial"/>
                <w:szCs w:val="18"/>
              </w:rPr>
            </w:pPr>
          </w:p>
          <w:p w14:paraId="2D643D5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991D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SeppInfo</w:t>
            </w:r>
          </w:p>
          <w:p w14:paraId="6B519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B536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073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C25F6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6E84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4616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C6A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46D424D0" w14:textId="77777777" w:rsidR="002831DB" w:rsidRPr="00A952F9" w:rsidRDefault="002831DB" w:rsidP="002831DB">
            <w:pPr>
              <w:pStyle w:val="TAL"/>
              <w:keepNext w:val="0"/>
              <w:rPr>
                <w:rFonts w:cs="Arial"/>
                <w:szCs w:val="18"/>
              </w:rPr>
            </w:pPr>
            <w:r w:rsidRPr="00A952F9">
              <w:rPr>
                <w:rFonts w:cs="Arial"/>
                <w:szCs w:val="18"/>
              </w:rPr>
              <w:t>This attributes represents optional deployment specific string used to construct the apiRoot of the next hop SEPP, as described in clause 6.10 of TS 29.500 [76].</w:t>
            </w:r>
          </w:p>
          <w:p w14:paraId="53950F10" w14:textId="77777777" w:rsidR="002831DB" w:rsidRPr="00A952F9" w:rsidRDefault="002831DB" w:rsidP="002831DB">
            <w:pPr>
              <w:pStyle w:val="TAL"/>
              <w:keepNext w:val="0"/>
              <w:rPr>
                <w:rFonts w:cs="Arial"/>
                <w:szCs w:val="18"/>
              </w:rPr>
            </w:pPr>
          </w:p>
          <w:p w14:paraId="186FA7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E8A7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0B0F6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F2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EE0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5C7D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553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1AA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281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08C7C338" w14:textId="77777777" w:rsidR="002831DB" w:rsidRPr="00A952F9" w:rsidRDefault="002831DB" w:rsidP="002831DB">
            <w:pPr>
              <w:pStyle w:val="TAL"/>
              <w:keepNext w:val="0"/>
              <w:rPr>
                <w:rFonts w:cs="Arial"/>
                <w:szCs w:val="18"/>
              </w:rPr>
            </w:pPr>
            <w:r w:rsidRPr="00A952F9">
              <w:rPr>
                <w:rFonts w:cs="Arial"/>
                <w:szCs w:val="18"/>
              </w:rPr>
              <w:t>This attributes represents SEPP port number(s) for HTTP and/or HTTPS</w:t>
            </w:r>
            <w:r w:rsidRPr="00A952F9">
              <w:rPr>
                <w:rFonts w:ascii="宋体" w:hAnsi="宋体" w:cs="宋体"/>
                <w:szCs w:val="18"/>
                <w:lang w:eastAsia="zh-CN"/>
              </w:rPr>
              <w:t>.</w:t>
            </w:r>
          </w:p>
          <w:p w14:paraId="7298FE7A" w14:textId="77777777" w:rsidR="002831DB" w:rsidRPr="00A952F9" w:rsidRDefault="002831DB" w:rsidP="002831DB">
            <w:pPr>
              <w:pStyle w:val="TAL"/>
              <w:keepNext w:val="0"/>
              <w:rPr>
                <w:rFonts w:cs="Arial"/>
                <w:szCs w:val="18"/>
              </w:rPr>
            </w:pPr>
          </w:p>
          <w:p w14:paraId="726784EE" w14:textId="77777777" w:rsidR="002831DB" w:rsidRPr="00A952F9" w:rsidRDefault="002831DB" w:rsidP="002831DB">
            <w:pPr>
              <w:pStyle w:val="TAL"/>
              <w:keepNext w:val="0"/>
              <w:rPr>
                <w:rFonts w:cs="Arial"/>
                <w:szCs w:val="18"/>
              </w:rPr>
            </w:pPr>
            <w:r w:rsidRPr="00A952F9">
              <w:rPr>
                <w:rFonts w:cs="Arial"/>
                <w:szCs w:val="18"/>
              </w:rPr>
              <w:t>This attribute shall be present if the SEPP uses non-default HTTP and/or HTTPS ports</w:t>
            </w:r>
            <w:r w:rsidRPr="00A952F9">
              <w:t xml:space="preserve">. </w:t>
            </w:r>
            <w:r w:rsidRPr="00A952F9">
              <w:rPr>
                <w:rFonts w:cs="Arial"/>
                <w:szCs w:val="18"/>
              </w:rPr>
              <w:t>When present, it shall contain the HTTP and/or HTTPS ports.</w:t>
            </w:r>
          </w:p>
          <w:p w14:paraId="08638CFC" w14:textId="77777777" w:rsidR="002831DB" w:rsidRPr="00A952F9" w:rsidRDefault="002831DB" w:rsidP="002831DB">
            <w:pPr>
              <w:pStyle w:val="TAL"/>
              <w:keepNext w:val="0"/>
            </w:pPr>
          </w:p>
          <w:p w14:paraId="6E245006" w14:textId="77777777" w:rsidR="002831DB" w:rsidRPr="00A952F9" w:rsidRDefault="002831DB" w:rsidP="002831DB">
            <w:pPr>
              <w:pStyle w:val="TAL"/>
              <w:keepNext w:val="0"/>
              <w:rPr>
                <w:rFonts w:cs="Arial"/>
                <w:szCs w:val="18"/>
                <w:lang w:eastAsia="zh-CN"/>
              </w:rPr>
            </w:pPr>
            <w:r w:rsidRPr="00A952F9">
              <w:rPr>
                <w:rFonts w:cs="Arial"/>
                <w:szCs w:val="18"/>
                <w:lang w:eastAsia="zh-CN"/>
              </w:rPr>
              <w:t>The key of the map shall be "http" or "https".</w:t>
            </w:r>
          </w:p>
          <w:p w14:paraId="021EE407" w14:textId="77777777" w:rsidR="002831DB" w:rsidRPr="00A952F9" w:rsidRDefault="002831DB" w:rsidP="002831DB">
            <w:pPr>
              <w:pStyle w:val="TAL"/>
              <w:keepNext w:val="0"/>
              <w:rPr>
                <w:rFonts w:cs="Arial"/>
                <w:szCs w:val="18"/>
                <w:lang w:eastAsia="zh-CN"/>
              </w:rPr>
            </w:pPr>
            <w:r w:rsidRPr="00A952F9">
              <w:rPr>
                <w:rFonts w:cs="Arial"/>
                <w:szCs w:val="18"/>
                <w:lang w:eastAsia="zh-CN"/>
              </w:rPr>
              <w:t>The value shall indicate the port number for HTTP or HTTPS respectively.</w:t>
            </w:r>
          </w:p>
          <w:p w14:paraId="761E9F1B" w14:textId="77777777" w:rsidR="002831DB" w:rsidRPr="00A952F9" w:rsidRDefault="002831DB" w:rsidP="002831DB">
            <w:pPr>
              <w:pStyle w:val="TAL"/>
              <w:keepNext w:val="0"/>
              <w:rPr>
                <w:rFonts w:cs="Arial"/>
                <w:szCs w:val="18"/>
              </w:rPr>
            </w:pPr>
            <w:r w:rsidRPr="00A952F9">
              <w:rPr>
                <w:rFonts w:cs="Arial"/>
                <w:szCs w:val="18"/>
              </w:rPr>
              <w:t>Minimum: 0 Maximum: 65535</w:t>
            </w:r>
          </w:p>
          <w:p w14:paraId="0FCAC25B" w14:textId="77777777" w:rsidR="002831DB" w:rsidRPr="00A952F9" w:rsidRDefault="002831DB" w:rsidP="002831DB">
            <w:pPr>
              <w:pStyle w:val="TAL"/>
              <w:keepNext w:val="0"/>
              <w:rPr>
                <w:rFonts w:cs="Arial"/>
                <w:szCs w:val="18"/>
              </w:rPr>
            </w:pPr>
          </w:p>
          <w:p w14:paraId="708EC4B1" w14:textId="77777777" w:rsidR="002831DB" w:rsidRPr="00A952F9" w:rsidRDefault="002831DB" w:rsidP="002831DB">
            <w:pPr>
              <w:pStyle w:val="TAL"/>
              <w:keepNext w:val="0"/>
              <w:rPr>
                <w:rFonts w:cs="Arial"/>
                <w:szCs w:val="18"/>
              </w:rPr>
            </w:pPr>
            <w:r w:rsidRPr="00A952F9">
              <w:rPr>
                <w:rFonts w:cs="Arial"/>
                <w:szCs w:val="18"/>
              </w:rPr>
              <w:t>allowedValues: N/A</w:t>
            </w:r>
          </w:p>
          <w:p w14:paraId="301CBDE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9AD12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B3D6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12EC1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9B854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931D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D4D5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B537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64C7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5CFEF0F" w14:textId="77777777" w:rsidR="002831DB" w:rsidRPr="00A952F9" w:rsidRDefault="002831DB" w:rsidP="002831DB">
            <w:pPr>
              <w:pStyle w:val="TAL"/>
              <w:keepNext w:val="0"/>
              <w:rPr>
                <w:rFonts w:cs="Arial"/>
                <w:szCs w:val="18"/>
              </w:rPr>
            </w:pPr>
            <w:r w:rsidRPr="00A952F9">
              <w:rPr>
                <w:rFonts w:cs="Arial"/>
                <w:szCs w:val="18"/>
              </w:rPr>
              <w:t>It represents a list of remote PLMNs reachable through the SEPP.</w:t>
            </w:r>
          </w:p>
          <w:p w14:paraId="3512E206" w14:textId="77777777" w:rsidR="002831DB" w:rsidRPr="00A952F9" w:rsidRDefault="002831DB" w:rsidP="002831DB">
            <w:pPr>
              <w:pStyle w:val="TAL"/>
              <w:keepNext w:val="0"/>
              <w:rPr>
                <w:rFonts w:cs="Arial"/>
                <w:szCs w:val="18"/>
              </w:rPr>
            </w:pPr>
            <w:r w:rsidRPr="00A952F9">
              <w:rPr>
                <w:rFonts w:cs="Arial"/>
                <w:szCs w:val="18"/>
              </w:rPr>
              <w:t>The absence of this attribute indicates that any PLMN is reachable through the SEPP.</w:t>
            </w:r>
          </w:p>
          <w:p w14:paraId="3075D646" w14:textId="77777777" w:rsidR="002831DB" w:rsidRPr="00A952F9" w:rsidRDefault="002831DB" w:rsidP="002831DB">
            <w:pPr>
              <w:pStyle w:val="TAL"/>
              <w:keepNext w:val="0"/>
              <w:rPr>
                <w:rFonts w:cs="Arial"/>
                <w:szCs w:val="18"/>
              </w:rPr>
            </w:pPr>
          </w:p>
          <w:p w14:paraId="33AA09F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4CB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2405BB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AF93F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FF6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F04D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52D4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A821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25D15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8DD1394" w14:textId="77777777" w:rsidR="002831DB" w:rsidRPr="00A952F9" w:rsidRDefault="002831DB" w:rsidP="002831DB">
            <w:pPr>
              <w:pStyle w:val="TAL"/>
              <w:keepNext w:val="0"/>
              <w:rPr>
                <w:rFonts w:cs="Arial"/>
                <w:szCs w:val="18"/>
              </w:rPr>
            </w:pPr>
            <w:r w:rsidRPr="00A952F9">
              <w:rPr>
                <w:rFonts w:cs="Arial"/>
                <w:szCs w:val="18"/>
              </w:rPr>
              <w:t>This attributes represents list of remote SNPNs reachable through the SEPP.</w:t>
            </w:r>
          </w:p>
          <w:p w14:paraId="54450336" w14:textId="77777777" w:rsidR="002831DB" w:rsidRPr="00A952F9" w:rsidRDefault="002831DB" w:rsidP="002831DB">
            <w:pPr>
              <w:pStyle w:val="TAL"/>
              <w:keepNext w:val="0"/>
              <w:rPr>
                <w:rFonts w:cs="Arial"/>
                <w:szCs w:val="18"/>
              </w:rPr>
            </w:pPr>
            <w:r w:rsidRPr="00A952F9">
              <w:rPr>
                <w:rFonts w:cs="Arial"/>
                <w:szCs w:val="18"/>
              </w:rPr>
              <w:t>The absence of this attribute indicates that no SNPN is reachable through the SEPP.</w:t>
            </w:r>
          </w:p>
          <w:p w14:paraId="7698FE90" w14:textId="77777777" w:rsidR="002831DB" w:rsidRPr="00A952F9" w:rsidRDefault="002831DB" w:rsidP="002831DB">
            <w:pPr>
              <w:pStyle w:val="TAL"/>
              <w:keepNext w:val="0"/>
              <w:rPr>
                <w:rFonts w:cs="Arial"/>
                <w:szCs w:val="18"/>
              </w:rPr>
            </w:pPr>
          </w:p>
          <w:p w14:paraId="666AD3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36F8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PlmnIdNid</w:t>
            </w:r>
          </w:p>
          <w:p w14:paraId="76E132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86910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1A2D6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EFE6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7BF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8597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EB044" w14:textId="77777777" w:rsidR="002831DB" w:rsidRPr="00A952F9" w:rsidRDefault="002831DB" w:rsidP="002831DB">
            <w:pPr>
              <w:pStyle w:val="TAL"/>
              <w:keepNext w:val="0"/>
              <w:rPr>
                <w:rFonts w:ascii="Courier New" w:hAnsi="Courier New"/>
              </w:rPr>
            </w:pPr>
            <w:r w:rsidRPr="00A952F9">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2F8CFB84" w14:textId="77777777" w:rsidR="002831DB" w:rsidRPr="00A952F9" w:rsidRDefault="002831DB" w:rsidP="002831DB">
            <w:pPr>
              <w:pStyle w:val="TAL"/>
              <w:keepNext w:val="0"/>
              <w:rPr>
                <w:rFonts w:cs="Arial"/>
                <w:szCs w:val="18"/>
              </w:rPr>
            </w:pPr>
            <w:r w:rsidRPr="00A952F9">
              <w:rPr>
                <w:rFonts w:cs="Arial"/>
                <w:szCs w:val="18"/>
              </w:rPr>
              <w:t>This attributes represents SCP domain specific information</w:t>
            </w:r>
            <w:r w:rsidRPr="00A952F9">
              <w:t xml:space="preserve"> of the SCP that differs from the common information in NFProfile data type</w:t>
            </w:r>
            <w:r w:rsidRPr="00A952F9">
              <w:rPr>
                <w:rFonts w:cs="Arial"/>
                <w:szCs w:val="18"/>
              </w:rPr>
              <w:t xml:space="preserve">. The key of the map shall be the string identifying an SCP domain. </w:t>
            </w:r>
          </w:p>
          <w:p w14:paraId="4E99D67C" w14:textId="77777777" w:rsidR="002831DB" w:rsidRPr="00A952F9" w:rsidRDefault="002831DB" w:rsidP="002831DB">
            <w:pPr>
              <w:pStyle w:val="TAL"/>
              <w:keepNext w:val="0"/>
              <w:rPr>
                <w:rFonts w:cs="Arial"/>
                <w:szCs w:val="18"/>
              </w:rPr>
            </w:pPr>
          </w:p>
          <w:p w14:paraId="7EC64396"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71BCAF4" w14:textId="77777777" w:rsidR="002831DB" w:rsidRPr="00A952F9" w:rsidRDefault="002831DB" w:rsidP="002831DB">
            <w:pPr>
              <w:pStyle w:val="TAL"/>
              <w:keepNext w:val="0"/>
              <w:rPr>
                <w:rFonts w:cs="Arial"/>
                <w:szCs w:val="18"/>
                <w:lang w:eastAsia="zh-CN"/>
              </w:rPr>
            </w:pPr>
            <w:r w:rsidRPr="00A952F9">
              <w:rPr>
                <w:rFonts w:cs="Arial"/>
                <w:szCs w:val="18"/>
              </w:rPr>
              <w:t>type: ScpDomainInfo</w:t>
            </w:r>
          </w:p>
          <w:p w14:paraId="2045B70D" w14:textId="77777777" w:rsidR="002831DB" w:rsidRPr="00A952F9" w:rsidRDefault="002831DB" w:rsidP="002831DB">
            <w:pPr>
              <w:pStyle w:val="TAL"/>
              <w:keepNext w:val="0"/>
              <w:rPr>
                <w:rFonts w:cs="Arial"/>
                <w:szCs w:val="18"/>
                <w:lang w:eastAsia="zh-CN"/>
              </w:rPr>
            </w:pPr>
            <w:r w:rsidRPr="00A952F9">
              <w:rPr>
                <w:rFonts w:cs="Arial"/>
                <w:szCs w:val="18"/>
              </w:rPr>
              <w:t>multiplicity: 1..*</w:t>
            </w:r>
          </w:p>
          <w:p w14:paraId="2D8C4158" w14:textId="77777777" w:rsidR="002831DB" w:rsidRPr="00A952F9" w:rsidRDefault="002831DB" w:rsidP="002831DB">
            <w:pPr>
              <w:pStyle w:val="TAL"/>
              <w:keepNext w:val="0"/>
              <w:rPr>
                <w:rFonts w:cs="Arial"/>
                <w:szCs w:val="18"/>
              </w:rPr>
            </w:pPr>
            <w:r w:rsidRPr="00A952F9">
              <w:rPr>
                <w:rFonts w:cs="Arial"/>
                <w:szCs w:val="18"/>
              </w:rPr>
              <w:t>isOrdered: False</w:t>
            </w:r>
          </w:p>
          <w:p w14:paraId="78B39BB7" w14:textId="77777777" w:rsidR="002831DB" w:rsidRPr="00A952F9" w:rsidRDefault="002831DB" w:rsidP="002831DB">
            <w:pPr>
              <w:pStyle w:val="TAL"/>
              <w:keepNext w:val="0"/>
              <w:rPr>
                <w:rFonts w:cs="Arial"/>
                <w:szCs w:val="18"/>
              </w:rPr>
            </w:pPr>
            <w:r w:rsidRPr="00A952F9">
              <w:rPr>
                <w:rFonts w:cs="Arial"/>
                <w:szCs w:val="18"/>
              </w:rPr>
              <w:t>isUnique: True</w:t>
            </w:r>
          </w:p>
          <w:p w14:paraId="1D69B804" w14:textId="77777777" w:rsidR="002831DB" w:rsidRPr="00A952F9" w:rsidRDefault="002831DB" w:rsidP="002831DB">
            <w:pPr>
              <w:pStyle w:val="TAL"/>
              <w:keepNext w:val="0"/>
              <w:rPr>
                <w:rFonts w:cs="Arial"/>
                <w:szCs w:val="18"/>
              </w:rPr>
            </w:pPr>
            <w:r w:rsidRPr="00A952F9">
              <w:rPr>
                <w:rFonts w:cs="Arial"/>
                <w:szCs w:val="18"/>
              </w:rPr>
              <w:t>defaultValue: None</w:t>
            </w:r>
          </w:p>
          <w:p w14:paraId="7BC52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2724B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D1804"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255F18A3" w14:textId="77777777" w:rsidR="002831DB" w:rsidRPr="00A952F9" w:rsidRDefault="002831DB" w:rsidP="002831DB">
            <w:pPr>
              <w:pStyle w:val="TAL"/>
              <w:keepNext w:val="0"/>
              <w:rPr>
                <w:rFonts w:cs="Arial"/>
                <w:szCs w:val="18"/>
              </w:rPr>
            </w:pPr>
            <w:r w:rsidRPr="00A952F9">
              <w:rPr>
                <w:rFonts w:cs="Arial"/>
                <w:szCs w:val="18"/>
              </w:rPr>
              <w:t xml:space="preserve">Optional deployment specific string used to construct the apiRoot of the next hop SCP, as described in clause 6.10 of </w:t>
            </w:r>
            <w:r w:rsidRPr="00A952F9">
              <w:t>TS 29.500 [76]</w:t>
            </w:r>
            <w:r w:rsidRPr="00A952F9">
              <w:rPr>
                <w:rFonts w:cs="Arial"/>
                <w:szCs w:val="18"/>
              </w:rPr>
              <w:t>.</w:t>
            </w:r>
          </w:p>
          <w:p w14:paraId="4C40EE1F" w14:textId="77777777" w:rsidR="002831DB" w:rsidRPr="00A952F9" w:rsidRDefault="002831DB" w:rsidP="002831DB">
            <w:pPr>
              <w:pStyle w:val="TAL"/>
              <w:keepNext w:val="0"/>
              <w:rPr>
                <w:rFonts w:cs="Arial"/>
                <w:szCs w:val="18"/>
              </w:rPr>
            </w:pPr>
          </w:p>
          <w:p w14:paraId="71FBEAFC" w14:textId="77777777" w:rsidR="002831DB" w:rsidRPr="00A952F9" w:rsidRDefault="002831DB" w:rsidP="002831DB">
            <w:pPr>
              <w:pStyle w:val="TAL"/>
              <w:keepNext w:val="0"/>
              <w:rPr>
                <w:rFonts w:cs="Arial"/>
                <w:szCs w:val="18"/>
              </w:rPr>
            </w:pPr>
          </w:p>
          <w:p w14:paraId="6872A993"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1E05920"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C7E99A" w14:textId="77777777" w:rsidR="002831DB" w:rsidRPr="00A952F9" w:rsidRDefault="002831DB" w:rsidP="002831DB">
            <w:pPr>
              <w:pStyle w:val="TAL"/>
              <w:keepNext w:val="0"/>
              <w:rPr>
                <w:rFonts w:cs="Arial"/>
                <w:szCs w:val="18"/>
              </w:rPr>
            </w:pPr>
            <w:r w:rsidRPr="00A952F9">
              <w:rPr>
                <w:rFonts w:cs="Arial"/>
                <w:szCs w:val="18"/>
              </w:rPr>
              <w:t>multiplicity: 0..1</w:t>
            </w:r>
          </w:p>
          <w:p w14:paraId="1E59B601" w14:textId="77777777" w:rsidR="002831DB" w:rsidRPr="00A952F9" w:rsidRDefault="002831DB" w:rsidP="002831DB">
            <w:pPr>
              <w:pStyle w:val="TAL"/>
              <w:keepNext w:val="0"/>
              <w:rPr>
                <w:rFonts w:cs="Arial"/>
                <w:szCs w:val="18"/>
              </w:rPr>
            </w:pPr>
            <w:r w:rsidRPr="00A952F9">
              <w:rPr>
                <w:rFonts w:cs="Arial"/>
                <w:szCs w:val="18"/>
              </w:rPr>
              <w:t>Ordered: N/A</w:t>
            </w:r>
          </w:p>
          <w:p w14:paraId="72A7FDE8" w14:textId="77777777" w:rsidR="002831DB" w:rsidRPr="00A952F9" w:rsidRDefault="002831DB" w:rsidP="002831DB">
            <w:pPr>
              <w:pStyle w:val="TAL"/>
              <w:keepNext w:val="0"/>
              <w:rPr>
                <w:rFonts w:cs="Arial"/>
                <w:szCs w:val="18"/>
              </w:rPr>
            </w:pPr>
            <w:r w:rsidRPr="00A952F9">
              <w:rPr>
                <w:rFonts w:cs="Arial"/>
                <w:szCs w:val="18"/>
              </w:rPr>
              <w:t>isUnique: N/A</w:t>
            </w:r>
          </w:p>
          <w:p w14:paraId="31C49A4E" w14:textId="77777777" w:rsidR="002831DB" w:rsidRPr="00A952F9" w:rsidRDefault="002831DB" w:rsidP="002831DB">
            <w:pPr>
              <w:pStyle w:val="TAL"/>
              <w:keepNext w:val="0"/>
              <w:rPr>
                <w:rFonts w:cs="Arial"/>
                <w:szCs w:val="18"/>
              </w:rPr>
            </w:pPr>
            <w:r w:rsidRPr="00A952F9">
              <w:rPr>
                <w:rFonts w:cs="Arial"/>
                <w:szCs w:val="18"/>
              </w:rPr>
              <w:t>defaultValue: None</w:t>
            </w:r>
          </w:p>
          <w:p w14:paraId="5E6060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FC19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B7B501"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53A7C6AC" w14:textId="77777777" w:rsidR="002831DB" w:rsidRPr="00A952F9" w:rsidRDefault="002831DB" w:rsidP="002831DB">
            <w:pPr>
              <w:pStyle w:val="TAL"/>
              <w:keepNext w:val="0"/>
              <w:rPr>
                <w:rFonts w:cs="Arial"/>
                <w:szCs w:val="18"/>
              </w:rPr>
            </w:pPr>
            <w:r w:rsidRPr="00A952F9">
              <w:rPr>
                <w:rFonts w:cs="Arial"/>
                <w:szCs w:val="18"/>
              </w:rPr>
              <w:t>This attributes represents SCP port number(s) for HTTP and/or HTTPS.</w:t>
            </w:r>
          </w:p>
          <w:p w14:paraId="667D901F" w14:textId="77777777" w:rsidR="002831DB" w:rsidRPr="00A952F9" w:rsidRDefault="002831DB" w:rsidP="002831DB">
            <w:pPr>
              <w:pStyle w:val="TAL"/>
              <w:keepNext w:val="0"/>
              <w:rPr>
                <w:rFonts w:cs="Arial"/>
                <w:szCs w:val="18"/>
              </w:rPr>
            </w:pPr>
          </w:p>
          <w:p w14:paraId="7A0ED4B8" w14:textId="77777777" w:rsidR="002831DB" w:rsidRPr="00A952F9" w:rsidRDefault="002831DB" w:rsidP="002831DB">
            <w:pPr>
              <w:pStyle w:val="TAL"/>
              <w:keepNext w:val="0"/>
              <w:rPr>
                <w:rFonts w:cs="Arial"/>
                <w:szCs w:val="18"/>
              </w:rPr>
            </w:pPr>
            <w:r w:rsidRPr="00A952F9">
              <w:rPr>
                <w:rFonts w:cs="Arial"/>
                <w:szCs w:val="18"/>
              </w:rPr>
              <w:t>This attribute shall be present if the SCP uses non-default HTTP and/or HTTPS ports and if the SCP does not provision port information within ScpDomainInfo for each SCP domain it belongs to.</w:t>
            </w:r>
          </w:p>
          <w:p w14:paraId="2603806B" w14:textId="77777777" w:rsidR="002831DB" w:rsidRPr="00A952F9" w:rsidRDefault="002831DB" w:rsidP="002831DB">
            <w:pPr>
              <w:pStyle w:val="TAL"/>
              <w:keepNext w:val="0"/>
              <w:rPr>
                <w:rFonts w:cs="Arial"/>
                <w:szCs w:val="18"/>
                <w:lang w:eastAsia="zh-CN"/>
              </w:rPr>
            </w:pPr>
          </w:p>
          <w:p w14:paraId="6F626029"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C0FF630" w14:textId="77777777" w:rsidR="002831DB" w:rsidRPr="00A952F9" w:rsidRDefault="002831DB" w:rsidP="002831DB">
            <w:pPr>
              <w:pStyle w:val="TAL"/>
              <w:keepNext w:val="0"/>
              <w:rPr>
                <w:rFonts w:cs="Arial"/>
                <w:szCs w:val="18"/>
                <w:lang w:eastAsia="zh-CN"/>
              </w:rPr>
            </w:pPr>
            <w:r w:rsidRPr="00A952F9">
              <w:rPr>
                <w:rFonts w:cs="Arial"/>
                <w:szCs w:val="18"/>
              </w:rPr>
              <w:t>type: Integer</w:t>
            </w:r>
          </w:p>
          <w:p w14:paraId="7B645B7D" w14:textId="77777777" w:rsidR="002831DB" w:rsidRPr="00A952F9" w:rsidRDefault="002831DB" w:rsidP="002831DB">
            <w:pPr>
              <w:pStyle w:val="TAL"/>
              <w:keepNext w:val="0"/>
              <w:rPr>
                <w:rFonts w:cs="Arial"/>
                <w:szCs w:val="18"/>
                <w:lang w:eastAsia="zh-CN"/>
              </w:rPr>
            </w:pPr>
            <w:r w:rsidRPr="00A952F9">
              <w:rPr>
                <w:rFonts w:cs="Arial"/>
                <w:szCs w:val="18"/>
              </w:rPr>
              <w:t>multiplicity: 1..*</w:t>
            </w:r>
          </w:p>
          <w:p w14:paraId="5416B243" w14:textId="77777777" w:rsidR="002831DB" w:rsidRPr="00A952F9" w:rsidRDefault="002831DB" w:rsidP="002831DB">
            <w:pPr>
              <w:pStyle w:val="TAL"/>
              <w:keepNext w:val="0"/>
              <w:rPr>
                <w:rFonts w:cs="Arial"/>
                <w:szCs w:val="18"/>
              </w:rPr>
            </w:pPr>
            <w:r w:rsidRPr="00A952F9">
              <w:rPr>
                <w:rFonts w:cs="Arial"/>
                <w:szCs w:val="18"/>
              </w:rPr>
              <w:t>isOrdered: N/A</w:t>
            </w:r>
          </w:p>
          <w:p w14:paraId="05C184E4" w14:textId="77777777" w:rsidR="002831DB" w:rsidRPr="00A952F9" w:rsidRDefault="002831DB" w:rsidP="002831DB">
            <w:pPr>
              <w:pStyle w:val="TAL"/>
              <w:keepNext w:val="0"/>
              <w:rPr>
                <w:rFonts w:cs="Arial"/>
                <w:szCs w:val="18"/>
              </w:rPr>
            </w:pPr>
            <w:r w:rsidRPr="00A952F9">
              <w:rPr>
                <w:rFonts w:cs="Arial"/>
                <w:szCs w:val="18"/>
              </w:rPr>
              <w:t>isUnique: N/A</w:t>
            </w:r>
          </w:p>
          <w:p w14:paraId="6C13DC6B" w14:textId="77777777" w:rsidR="002831DB" w:rsidRPr="00A952F9" w:rsidRDefault="002831DB" w:rsidP="002831DB">
            <w:pPr>
              <w:pStyle w:val="TAL"/>
              <w:keepNext w:val="0"/>
              <w:rPr>
                <w:rFonts w:cs="Arial"/>
                <w:szCs w:val="18"/>
              </w:rPr>
            </w:pPr>
            <w:r w:rsidRPr="00A952F9">
              <w:rPr>
                <w:rFonts w:cs="Arial"/>
                <w:szCs w:val="18"/>
              </w:rPr>
              <w:t>defaultValue: None</w:t>
            </w:r>
          </w:p>
          <w:p w14:paraId="50FBD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14AB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8725F"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03F85F16"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address domain names reachable through the SCP.</w:t>
            </w:r>
          </w:p>
          <w:p w14:paraId="6A6487C9" w14:textId="77777777" w:rsidR="002831DB" w:rsidRPr="00A952F9" w:rsidRDefault="002831DB" w:rsidP="002831DB">
            <w:pPr>
              <w:pStyle w:val="TAL"/>
              <w:keepNext w:val="0"/>
              <w:rPr>
                <w:rFonts w:cs="Arial"/>
                <w:szCs w:val="18"/>
              </w:rPr>
            </w:pPr>
          </w:p>
          <w:p w14:paraId="2DBA1E16"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address domain names in the SCP domain(s) it belongs to.</w:t>
            </w:r>
          </w:p>
          <w:p w14:paraId="5820F354" w14:textId="77777777" w:rsidR="002831DB" w:rsidRPr="00A952F9" w:rsidRDefault="002831DB" w:rsidP="002831DB">
            <w:pPr>
              <w:pStyle w:val="TAL"/>
              <w:keepNext w:val="0"/>
              <w:rPr>
                <w:rFonts w:cs="Arial"/>
                <w:szCs w:val="18"/>
              </w:rPr>
            </w:pPr>
          </w:p>
          <w:p w14:paraId="0323C658"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E7CD5DE"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256C75" w14:textId="77777777" w:rsidR="002831DB" w:rsidRPr="00A952F9" w:rsidRDefault="002831DB" w:rsidP="002831DB">
            <w:pPr>
              <w:pStyle w:val="TAL"/>
              <w:keepNext w:val="0"/>
              <w:rPr>
                <w:rFonts w:cs="Arial"/>
                <w:szCs w:val="18"/>
                <w:lang w:eastAsia="zh-CN"/>
              </w:rPr>
            </w:pPr>
            <w:r w:rsidRPr="00A952F9">
              <w:rPr>
                <w:rFonts w:cs="Arial"/>
                <w:szCs w:val="18"/>
              </w:rPr>
              <w:t xml:space="preserve">multiplicity: 1..* </w:t>
            </w:r>
          </w:p>
          <w:p w14:paraId="44BEA7EF" w14:textId="77777777" w:rsidR="002831DB" w:rsidRPr="00A952F9" w:rsidRDefault="002831DB" w:rsidP="002831DB">
            <w:pPr>
              <w:pStyle w:val="TAL"/>
              <w:keepNext w:val="0"/>
              <w:rPr>
                <w:rFonts w:cs="Arial"/>
                <w:szCs w:val="18"/>
              </w:rPr>
            </w:pPr>
            <w:r w:rsidRPr="00A952F9">
              <w:rPr>
                <w:rFonts w:cs="Arial"/>
                <w:szCs w:val="18"/>
              </w:rPr>
              <w:t>isOrdered: N/A</w:t>
            </w:r>
          </w:p>
          <w:p w14:paraId="613D5716" w14:textId="77777777" w:rsidR="002831DB" w:rsidRPr="00A952F9" w:rsidRDefault="002831DB" w:rsidP="002831DB">
            <w:pPr>
              <w:pStyle w:val="TAL"/>
              <w:keepNext w:val="0"/>
              <w:rPr>
                <w:rFonts w:cs="Arial"/>
                <w:szCs w:val="18"/>
              </w:rPr>
            </w:pPr>
            <w:r w:rsidRPr="00A952F9">
              <w:rPr>
                <w:rFonts w:cs="Arial"/>
                <w:szCs w:val="18"/>
              </w:rPr>
              <w:t>isUnique: N/A</w:t>
            </w:r>
          </w:p>
          <w:p w14:paraId="0942C9FA" w14:textId="77777777" w:rsidR="002831DB" w:rsidRPr="00A952F9" w:rsidRDefault="002831DB" w:rsidP="002831DB">
            <w:pPr>
              <w:pStyle w:val="TAL"/>
              <w:keepNext w:val="0"/>
              <w:rPr>
                <w:rFonts w:cs="Arial"/>
                <w:szCs w:val="18"/>
              </w:rPr>
            </w:pPr>
            <w:r w:rsidRPr="00A952F9">
              <w:rPr>
                <w:rFonts w:cs="Arial"/>
                <w:szCs w:val="18"/>
              </w:rPr>
              <w:t>defaultValue: None</w:t>
            </w:r>
          </w:p>
          <w:p w14:paraId="624B2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2431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0EA08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ScpInfo.ipv4Addresses</w:t>
            </w:r>
          </w:p>
        </w:tc>
        <w:tc>
          <w:tcPr>
            <w:tcW w:w="4395" w:type="dxa"/>
            <w:tcBorders>
              <w:top w:val="single" w:sz="4" w:space="0" w:color="auto"/>
              <w:left w:val="single" w:sz="4" w:space="0" w:color="auto"/>
              <w:bottom w:val="single" w:sz="4" w:space="0" w:color="auto"/>
              <w:right w:val="single" w:sz="4" w:space="0" w:color="auto"/>
            </w:tcBorders>
          </w:tcPr>
          <w:p w14:paraId="313012C3" w14:textId="77777777" w:rsidR="002831DB" w:rsidRPr="00A952F9" w:rsidRDefault="002831DB" w:rsidP="002831DB">
            <w:pPr>
              <w:pStyle w:val="TAL"/>
              <w:keepNext w:val="0"/>
            </w:pPr>
            <w:r w:rsidRPr="00A952F9">
              <w:rPr>
                <w:rFonts w:cs="Arial"/>
                <w:szCs w:val="18"/>
              </w:rPr>
              <w:t>This attributes represents l</w:t>
            </w:r>
            <w:r w:rsidRPr="00A952F9">
              <w:t>ist of IPv4 addresses reachable through the SCP.</w:t>
            </w:r>
          </w:p>
          <w:p w14:paraId="1C4C8887" w14:textId="77777777" w:rsidR="002831DB" w:rsidRPr="00A952F9" w:rsidRDefault="002831DB" w:rsidP="002831DB">
            <w:pPr>
              <w:pStyle w:val="TAL"/>
              <w:keepNext w:val="0"/>
            </w:pPr>
          </w:p>
          <w:p w14:paraId="3F1E53AC" w14:textId="77777777" w:rsidR="002831DB" w:rsidRPr="00A952F9" w:rsidRDefault="002831DB" w:rsidP="002831DB">
            <w:pPr>
              <w:pStyle w:val="TAL"/>
              <w:keepNext w:val="0"/>
            </w:pPr>
            <w:r w:rsidRPr="00A952F9">
              <w:t>This IE may be present if IPv4 addresses are reachable via the SCP.</w:t>
            </w:r>
          </w:p>
          <w:p w14:paraId="097CC2E8" w14:textId="77777777" w:rsidR="002831DB" w:rsidRPr="00A952F9" w:rsidRDefault="002831DB" w:rsidP="002831DB">
            <w:pPr>
              <w:pStyle w:val="TAL"/>
              <w:keepNext w:val="0"/>
            </w:pPr>
          </w:p>
          <w:p w14:paraId="124DF475" w14:textId="77777777" w:rsidR="002831DB" w:rsidRPr="00A952F9" w:rsidRDefault="002831DB" w:rsidP="002831DB">
            <w:pPr>
              <w:pStyle w:val="TAL"/>
              <w:keepNext w:val="0"/>
              <w:rPr>
                <w:rFonts w:cs="Arial"/>
                <w:szCs w:val="18"/>
              </w:rPr>
            </w:pPr>
            <w:r w:rsidRPr="00A952F9">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3A7EC7E" w14:textId="77777777" w:rsidR="002831DB" w:rsidRPr="00A952F9" w:rsidRDefault="002831DB" w:rsidP="002831DB">
            <w:pPr>
              <w:pStyle w:val="TAL"/>
              <w:keepNext w:val="0"/>
              <w:rPr>
                <w:rFonts w:cs="Arial"/>
                <w:szCs w:val="18"/>
              </w:rPr>
            </w:pPr>
            <w:r w:rsidRPr="00A952F9">
              <w:rPr>
                <w:rFonts w:cs="Arial"/>
                <w:szCs w:val="18"/>
              </w:rPr>
              <w:t>type: Ipv4Addr</w:t>
            </w:r>
          </w:p>
          <w:p w14:paraId="6C287C41" w14:textId="77777777" w:rsidR="002831DB" w:rsidRPr="00A952F9" w:rsidRDefault="002831DB" w:rsidP="002831DB">
            <w:pPr>
              <w:pStyle w:val="TAL"/>
              <w:keepNext w:val="0"/>
              <w:rPr>
                <w:rFonts w:cs="Arial"/>
                <w:szCs w:val="18"/>
              </w:rPr>
            </w:pPr>
            <w:r w:rsidRPr="00A952F9">
              <w:rPr>
                <w:rFonts w:cs="Arial"/>
                <w:szCs w:val="18"/>
              </w:rPr>
              <w:t>multiplicity: 1..*</w:t>
            </w:r>
          </w:p>
          <w:p w14:paraId="6833CBB0" w14:textId="77777777" w:rsidR="002831DB" w:rsidRPr="00A952F9" w:rsidRDefault="002831DB" w:rsidP="002831DB">
            <w:pPr>
              <w:pStyle w:val="TAL"/>
              <w:keepNext w:val="0"/>
              <w:rPr>
                <w:rFonts w:cs="Arial"/>
                <w:szCs w:val="18"/>
              </w:rPr>
            </w:pPr>
            <w:r w:rsidRPr="00A952F9">
              <w:rPr>
                <w:rFonts w:cs="Arial"/>
                <w:szCs w:val="18"/>
              </w:rPr>
              <w:t>isOrdered: False</w:t>
            </w:r>
          </w:p>
          <w:p w14:paraId="261A055E" w14:textId="77777777" w:rsidR="002831DB" w:rsidRPr="00A952F9" w:rsidRDefault="002831DB" w:rsidP="002831DB">
            <w:pPr>
              <w:pStyle w:val="TAL"/>
              <w:keepNext w:val="0"/>
              <w:rPr>
                <w:rFonts w:cs="Arial"/>
                <w:szCs w:val="18"/>
              </w:rPr>
            </w:pPr>
            <w:r w:rsidRPr="00A952F9">
              <w:rPr>
                <w:rFonts w:cs="Arial"/>
                <w:szCs w:val="18"/>
              </w:rPr>
              <w:t>isUnique: True</w:t>
            </w:r>
          </w:p>
          <w:p w14:paraId="4F4CA63D" w14:textId="77777777" w:rsidR="002831DB" w:rsidRPr="00A952F9" w:rsidRDefault="002831DB" w:rsidP="002831DB">
            <w:pPr>
              <w:pStyle w:val="TAL"/>
              <w:keepNext w:val="0"/>
              <w:rPr>
                <w:rFonts w:cs="Arial"/>
                <w:szCs w:val="18"/>
              </w:rPr>
            </w:pPr>
            <w:r w:rsidRPr="00A952F9">
              <w:rPr>
                <w:rFonts w:cs="Arial"/>
                <w:szCs w:val="18"/>
              </w:rPr>
              <w:t>defaultValue: None</w:t>
            </w:r>
          </w:p>
          <w:p w14:paraId="4A924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EC5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DD02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57775184" w14:textId="77777777" w:rsidR="002831DB" w:rsidRPr="00A952F9" w:rsidRDefault="002831DB" w:rsidP="002831DB">
            <w:pPr>
              <w:pStyle w:val="TAL"/>
              <w:keepNext w:val="0"/>
            </w:pPr>
            <w:r w:rsidRPr="00A952F9">
              <w:t>List of IPv6 prefixes reachable through the SCP.</w:t>
            </w:r>
          </w:p>
          <w:p w14:paraId="177F1DA1" w14:textId="77777777" w:rsidR="002831DB" w:rsidRPr="00A952F9" w:rsidRDefault="002831DB" w:rsidP="002831DB">
            <w:pPr>
              <w:pStyle w:val="TAL"/>
              <w:keepNext w:val="0"/>
            </w:pPr>
          </w:p>
          <w:p w14:paraId="02A079D1" w14:textId="77777777" w:rsidR="002831DB" w:rsidRPr="00A952F9" w:rsidRDefault="002831DB" w:rsidP="002831DB">
            <w:pPr>
              <w:pStyle w:val="TAL"/>
              <w:keepNext w:val="0"/>
            </w:pPr>
            <w:r w:rsidRPr="00A952F9">
              <w:t>This IE may be present if IPv6 addresses are reachable via the SCP.</w:t>
            </w:r>
          </w:p>
          <w:p w14:paraId="616DEF9C" w14:textId="77777777" w:rsidR="002831DB" w:rsidRPr="00A952F9" w:rsidRDefault="002831DB" w:rsidP="002831DB">
            <w:pPr>
              <w:pStyle w:val="TAL"/>
              <w:keepNext w:val="0"/>
            </w:pPr>
          </w:p>
          <w:p w14:paraId="518E25B7" w14:textId="77777777" w:rsidR="002831DB" w:rsidRPr="00A952F9" w:rsidRDefault="002831DB" w:rsidP="002831DB">
            <w:pPr>
              <w:pStyle w:val="TAL"/>
              <w:keepNext w:val="0"/>
              <w:rPr>
                <w:rFonts w:cs="Arial"/>
                <w:szCs w:val="18"/>
              </w:rPr>
            </w:pPr>
            <w:r w:rsidRPr="00A952F9">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549B97E" w14:textId="77777777" w:rsidR="002831DB" w:rsidRPr="00A952F9" w:rsidRDefault="002831DB" w:rsidP="002831DB">
            <w:pPr>
              <w:pStyle w:val="TAL"/>
              <w:keepNext w:val="0"/>
              <w:rPr>
                <w:rFonts w:cs="Arial"/>
                <w:szCs w:val="18"/>
              </w:rPr>
            </w:pPr>
            <w:r w:rsidRPr="00A952F9">
              <w:rPr>
                <w:rFonts w:cs="Arial"/>
                <w:szCs w:val="18"/>
              </w:rPr>
              <w:t>type: Ipv6Addr</w:t>
            </w:r>
          </w:p>
          <w:p w14:paraId="085DF2B7" w14:textId="77777777" w:rsidR="002831DB" w:rsidRPr="00A952F9" w:rsidRDefault="002831DB" w:rsidP="002831DB">
            <w:pPr>
              <w:pStyle w:val="TAL"/>
              <w:keepNext w:val="0"/>
              <w:rPr>
                <w:rFonts w:cs="Arial"/>
                <w:szCs w:val="18"/>
              </w:rPr>
            </w:pPr>
            <w:r w:rsidRPr="00A952F9">
              <w:rPr>
                <w:rFonts w:cs="Arial"/>
                <w:szCs w:val="18"/>
              </w:rPr>
              <w:t>multiplicity: 1..*</w:t>
            </w:r>
          </w:p>
          <w:p w14:paraId="17350517" w14:textId="77777777" w:rsidR="002831DB" w:rsidRPr="00A952F9" w:rsidRDefault="002831DB" w:rsidP="002831DB">
            <w:pPr>
              <w:pStyle w:val="TAL"/>
              <w:keepNext w:val="0"/>
              <w:rPr>
                <w:rFonts w:cs="Arial"/>
                <w:szCs w:val="18"/>
              </w:rPr>
            </w:pPr>
            <w:r w:rsidRPr="00A952F9">
              <w:rPr>
                <w:rFonts w:cs="Arial"/>
                <w:szCs w:val="18"/>
              </w:rPr>
              <w:t>isOrdered: False</w:t>
            </w:r>
          </w:p>
          <w:p w14:paraId="6810F614" w14:textId="77777777" w:rsidR="002831DB" w:rsidRPr="00A952F9" w:rsidRDefault="002831DB" w:rsidP="002831DB">
            <w:pPr>
              <w:pStyle w:val="TAL"/>
              <w:keepNext w:val="0"/>
              <w:rPr>
                <w:rFonts w:cs="Arial"/>
                <w:szCs w:val="18"/>
              </w:rPr>
            </w:pPr>
            <w:r w:rsidRPr="00A952F9">
              <w:rPr>
                <w:rFonts w:cs="Arial"/>
                <w:szCs w:val="18"/>
              </w:rPr>
              <w:t>isUnique: True</w:t>
            </w:r>
          </w:p>
          <w:p w14:paraId="6DBD5C57" w14:textId="77777777" w:rsidR="002831DB" w:rsidRPr="00A952F9" w:rsidRDefault="002831DB" w:rsidP="002831DB">
            <w:pPr>
              <w:pStyle w:val="TAL"/>
              <w:keepNext w:val="0"/>
              <w:rPr>
                <w:rFonts w:cs="Arial"/>
                <w:szCs w:val="18"/>
              </w:rPr>
            </w:pPr>
            <w:r w:rsidRPr="00A952F9">
              <w:rPr>
                <w:rFonts w:cs="Arial"/>
                <w:szCs w:val="18"/>
              </w:rPr>
              <w:t>defaultValue: None</w:t>
            </w:r>
          </w:p>
          <w:p w14:paraId="148C78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51C3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57FBC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1E62B12D" w14:textId="77777777" w:rsidR="002831DB" w:rsidRPr="00A952F9" w:rsidRDefault="002831DB" w:rsidP="002831DB">
            <w:pPr>
              <w:pStyle w:val="TAL"/>
              <w:keepNext w:val="0"/>
            </w:pPr>
            <w:r w:rsidRPr="00A952F9">
              <w:t>List of IPv4 addresses ranges reachable through the SCP.</w:t>
            </w:r>
          </w:p>
          <w:p w14:paraId="4B33C172" w14:textId="77777777" w:rsidR="002831DB" w:rsidRPr="00A952F9" w:rsidRDefault="002831DB" w:rsidP="002831DB">
            <w:pPr>
              <w:pStyle w:val="TAL"/>
              <w:keepNext w:val="0"/>
            </w:pPr>
          </w:p>
          <w:p w14:paraId="1B9111CD" w14:textId="77777777" w:rsidR="002831DB" w:rsidRPr="00A952F9" w:rsidRDefault="002831DB" w:rsidP="002831DB">
            <w:pPr>
              <w:pStyle w:val="TAL"/>
              <w:keepNext w:val="0"/>
            </w:pPr>
            <w:r w:rsidRPr="00A952F9">
              <w:t>This IE may be present if IPv4 addresses are reachable via the SCP.</w:t>
            </w:r>
          </w:p>
          <w:p w14:paraId="2764A1B8" w14:textId="77777777" w:rsidR="002831DB" w:rsidRPr="00A952F9" w:rsidRDefault="002831DB" w:rsidP="002831DB">
            <w:pPr>
              <w:pStyle w:val="TAL"/>
              <w:keepNext w:val="0"/>
            </w:pPr>
          </w:p>
          <w:p w14:paraId="5A9CC4D1" w14:textId="77777777" w:rsidR="002831DB" w:rsidRPr="00A952F9" w:rsidRDefault="002831DB" w:rsidP="002831DB">
            <w:pPr>
              <w:pStyle w:val="TAL"/>
              <w:keepNext w:val="0"/>
              <w:rPr>
                <w:rFonts w:cs="Arial"/>
                <w:szCs w:val="18"/>
              </w:rPr>
            </w:pPr>
            <w:r w:rsidRPr="00A952F9">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B376FE0" w14:textId="77777777" w:rsidR="002831DB" w:rsidRPr="00A952F9" w:rsidRDefault="002831DB" w:rsidP="002831DB">
            <w:pPr>
              <w:pStyle w:val="TAL"/>
              <w:keepNext w:val="0"/>
              <w:rPr>
                <w:rFonts w:cs="Arial"/>
                <w:szCs w:val="18"/>
              </w:rPr>
            </w:pPr>
            <w:r w:rsidRPr="00A952F9">
              <w:rPr>
                <w:rFonts w:cs="Arial"/>
                <w:szCs w:val="18"/>
              </w:rPr>
              <w:t>type: Ipv4AddressRange</w:t>
            </w:r>
          </w:p>
          <w:p w14:paraId="28CBB812" w14:textId="77777777" w:rsidR="002831DB" w:rsidRPr="00A952F9" w:rsidRDefault="002831DB" w:rsidP="002831DB">
            <w:pPr>
              <w:pStyle w:val="TAL"/>
              <w:keepNext w:val="0"/>
              <w:rPr>
                <w:rFonts w:cs="Arial"/>
                <w:szCs w:val="18"/>
              </w:rPr>
            </w:pPr>
            <w:r w:rsidRPr="00A952F9">
              <w:rPr>
                <w:rFonts w:cs="Arial"/>
                <w:szCs w:val="18"/>
              </w:rPr>
              <w:t>multiplicity: 1..*</w:t>
            </w:r>
          </w:p>
          <w:p w14:paraId="2A616042" w14:textId="77777777" w:rsidR="002831DB" w:rsidRPr="00A952F9" w:rsidRDefault="002831DB" w:rsidP="002831DB">
            <w:pPr>
              <w:pStyle w:val="TAL"/>
              <w:keepNext w:val="0"/>
              <w:rPr>
                <w:rFonts w:cs="Arial"/>
                <w:szCs w:val="18"/>
              </w:rPr>
            </w:pPr>
            <w:r w:rsidRPr="00A952F9">
              <w:rPr>
                <w:rFonts w:cs="Arial"/>
                <w:szCs w:val="18"/>
              </w:rPr>
              <w:t>isOrdered: False</w:t>
            </w:r>
          </w:p>
          <w:p w14:paraId="74B69605" w14:textId="77777777" w:rsidR="002831DB" w:rsidRPr="00A952F9" w:rsidRDefault="002831DB" w:rsidP="002831DB">
            <w:pPr>
              <w:pStyle w:val="TAL"/>
              <w:keepNext w:val="0"/>
              <w:rPr>
                <w:rFonts w:cs="Arial"/>
                <w:szCs w:val="18"/>
              </w:rPr>
            </w:pPr>
            <w:r w:rsidRPr="00A952F9">
              <w:rPr>
                <w:rFonts w:cs="Arial"/>
                <w:szCs w:val="18"/>
              </w:rPr>
              <w:t>isUnique: True</w:t>
            </w:r>
          </w:p>
          <w:p w14:paraId="1BA63A0D" w14:textId="77777777" w:rsidR="002831DB" w:rsidRPr="00A952F9" w:rsidRDefault="002831DB" w:rsidP="002831DB">
            <w:pPr>
              <w:pStyle w:val="TAL"/>
              <w:keepNext w:val="0"/>
              <w:rPr>
                <w:rFonts w:cs="Arial"/>
                <w:szCs w:val="18"/>
              </w:rPr>
            </w:pPr>
            <w:r w:rsidRPr="00A952F9">
              <w:rPr>
                <w:rFonts w:cs="Arial"/>
                <w:szCs w:val="18"/>
              </w:rPr>
              <w:t>defaultValue: None</w:t>
            </w:r>
          </w:p>
          <w:p w14:paraId="530DBE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06EA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F92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786CFDA0" w14:textId="77777777" w:rsidR="002831DB" w:rsidRPr="00A952F9" w:rsidRDefault="002831DB" w:rsidP="002831DB">
            <w:pPr>
              <w:pStyle w:val="TAL"/>
              <w:keepNext w:val="0"/>
            </w:pPr>
            <w:r w:rsidRPr="00A952F9">
              <w:t>List of IPv6 prefixes ranges reachable through the SCP.</w:t>
            </w:r>
          </w:p>
          <w:p w14:paraId="084AE055" w14:textId="77777777" w:rsidR="002831DB" w:rsidRPr="00A952F9" w:rsidRDefault="002831DB" w:rsidP="002831DB">
            <w:pPr>
              <w:pStyle w:val="TAL"/>
              <w:keepNext w:val="0"/>
            </w:pPr>
          </w:p>
          <w:p w14:paraId="3B8CE470" w14:textId="77777777" w:rsidR="002831DB" w:rsidRPr="00A952F9" w:rsidRDefault="002831DB" w:rsidP="002831DB">
            <w:pPr>
              <w:pStyle w:val="TAL"/>
              <w:keepNext w:val="0"/>
            </w:pPr>
            <w:r w:rsidRPr="00A952F9">
              <w:t>This IE may be present if IPv6 addresses are reachable via the SCP.</w:t>
            </w:r>
          </w:p>
          <w:p w14:paraId="27246213" w14:textId="77777777" w:rsidR="002831DB" w:rsidRPr="00A952F9" w:rsidRDefault="002831DB" w:rsidP="002831DB">
            <w:pPr>
              <w:pStyle w:val="TAL"/>
              <w:keepNext w:val="0"/>
            </w:pPr>
          </w:p>
          <w:p w14:paraId="39D32E05" w14:textId="77777777" w:rsidR="002831DB" w:rsidRPr="00A952F9" w:rsidRDefault="002831DB" w:rsidP="002831DB">
            <w:pPr>
              <w:pStyle w:val="TAL"/>
              <w:keepNext w:val="0"/>
              <w:rPr>
                <w:rFonts w:cs="Arial"/>
                <w:szCs w:val="18"/>
              </w:rPr>
            </w:pPr>
            <w:r w:rsidRPr="00A952F9">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5995BB7" w14:textId="77777777" w:rsidR="002831DB" w:rsidRPr="00A952F9" w:rsidRDefault="002831DB" w:rsidP="002831DB">
            <w:pPr>
              <w:pStyle w:val="TAL"/>
              <w:keepNext w:val="0"/>
              <w:rPr>
                <w:rFonts w:cs="Arial"/>
                <w:szCs w:val="18"/>
              </w:rPr>
            </w:pPr>
            <w:r w:rsidRPr="00A952F9">
              <w:rPr>
                <w:rFonts w:cs="Arial"/>
                <w:szCs w:val="18"/>
              </w:rPr>
              <w:t>type: Ipv6PrefixRange</w:t>
            </w:r>
          </w:p>
          <w:p w14:paraId="17607CE2" w14:textId="77777777" w:rsidR="002831DB" w:rsidRPr="00A952F9" w:rsidRDefault="002831DB" w:rsidP="002831DB">
            <w:pPr>
              <w:pStyle w:val="TAL"/>
              <w:keepNext w:val="0"/>
              <w:rPr>
                <w:rFonts w:cs="Arial"/>
                <w:szCs w:val="18"/>
              </w:rPr>
            </w:pPr>
            <w:r w:rsidRPr="00A952F9">
              <w:rPr>
                <w:rFonts w:cs="Arial"/>
                <w:szCs w:val="18"/>
              </w:rPr>
              <w:t>multiplicity: 1..*</w:t>
            </w:r>
          </w:p>
          <w:p w14:paraId="6BA3B840" w14:textId="77777777" w:rsidR="002831DB" w:rsidRPr="00A952F9" w:rsidRDefault="002831DB" w:rsidP="002831DB">
            <w:pPr>
              <w:pStyle w:val="TAL"/>
              <w:keepNext w:val="0"/>
              <w:rPr>
                <w:rFonts w:cs="Arial"/>
                <w:szCs w:val="18"/>
              </w:rPr>
            </w:pPr>
            <w:r w:rsidRPr="00A952F9">
              <w:rPr>
                <w:rFonts w:cs="Arial"/>
                <w:szCs w:val="18"/>
              </w:rPr>
              <w:t>isOrdered: False</w:t>
            </w:r>
          </w:p>
          <w:p w14:paraId="02E05A67" w14:textId="77777777" w:rsidR="002831DB" w:rsidRPr="00A952F9" w:rsidRDefault="002831DB" w:rsidP="002831DB">
            <w:pPr>
              <w:pStyle w:val="TAL"/>
              <w:keepNext w:val="0"/>
              <w:rPr>
                <w:rFonts w:cs="Arial"/>
                <w:szCs w:val="18"/>
              </w:rPr>
            </w:pPr>
            <w:r w:rsidRPr="00A952F9">
              <w:rPr>
                <w:rFonts w:cs="Arial"/>
                <w:szCs w:val="18"/>
              </w:rPr>
              <w:t>isUnique: True</w:t>
            </w:r>
          </w:p>
          <w:p w14:paraId="73F8CB4D" w14:textId="77777777" w:rsidR="002831DB" w:rsidRPr="00A952F9" w:rsidRDefault="002831DB" w:rsidP="002831DB">
            <w:pPr>
              <w:pStyle w:val="TAL"/>
              <w:keepNext w:val="0"/>
              <w:rPr>
                <w:rFonts w:cs="Arial"/>
                <w:szCs w:val="18"/>
              </w:rPr>
            </w:pPr>
            <w:r w:rsidRPr="00A952F9">
              <w:rPr>
                <w:rFonts w:cs="Arial"/>
                <w:szCs w:val="18"/>
              </w:rPr>
              <w:t>defaultValue: None</w:t>
            </w:r>
          </w:p>
          <w:p w14:paraId="2A9C37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2E81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688A4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4F8DF7BF" w14:textId="77777777" w:rsidR="002831DB" w:rsidRPr="00A952F9" w:rsidRDefault="002831DB" w:rsidP="002831DB">
            <w:pPr>
              <w:pStyle w:val="TAL"/>
              <w:keepNext w:val="0"/>
              <w:rPr>
                <w:rFonts w:cs="Arial"/>
                <w:szCs w:val="18"/>
              </w:rPr>
            </w:pPr>
            <w:r w:rsidRPr="00A952F9">
              <w:rPr>
                <w:rFonts w:cs="Arial"/>
                <w:szCs w:val="18"/>
              </w:rPr>
              <w:t>List of NF set ID of NFs served by the SCP.</w:t>
            </w:r>
          </w:p>
          <w:p w14:paraId="14664370" w14:textId="77777777" w:rsidR="002831DB" w:rsidRPr="00A952F9" w:rsidRDefault="002831DB" w:rsidP="002831DB">
            <w:pPr>
              <w:pStyle w:val="TAL"/>
              <w:keepNext w:val="0"/>
              <w:rPr>
                <w:rFonts w:cs="Arial"/>
                <w:szCs w:val="18"/>
              </w:rPr>
            </w:pPr>
          </w:p>
          <w:p w14:paraId="3235EC7D"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NF set in the SCP domain(s) it belongs to.</w:t>
            </w:r>
          </w:p>
          <w:p w14:paraId="59BE5837" w14:textId="77777777" w:rsidR="002831DB" w:rsidRPr="00A952F9" w:rsidRDefault="002831DB" w:rsidP="002831DB">
            <w:pPr>
              <w:pStyle w:val="TAL"/>
              <w:keepNext w:val="0"/>
              <w:rPr>
                <w:rFonts w:cs="Arial"/>
                <w:szCs w:val="18"/>
              </w:rPr>
            </w:pPr>
          </w:p>
          <w:p w14:paraId="764B29E4" w14:textId="77777777" w:rsidR="002831DB" w:rsidRPr="00A952F9" w:rsidRDefault="002831DB" w:rsidP="002831DB">
            <w:pPr>
              <w:pStyle w:val="TAL"/>
              <w:keepNext w:val="0"/>
              <w:rPr>
                <w:rFonts w:cs="Arial"/>
                <w:szCs w:val="18"/>
              </w:rPr>
            </w:pPr>
            <w:r w:rsidRPr="00A952F9">
              <w:rPr>
                <w:rFonts w:cs="Arial"/>
                <w:szCs w:val="18"/>
              </w:rPr>
              <w:t>NF Set Identifier (see clause 28.12 of TS 23.003 [13]), formatted as the following string:</w:t>
            </w:r>
          </w:p>
          <w:p w14:paraId="3C930FF5" w14:textId="77777777" w:rsidR="002831DB" w:rsidRPr="00A952F9" w:rsidRDefault="002831DB" w:rsidP="002831DB">
            <w:pPr>
              <w:pStyle w:val="TAL"/>
              <w:keepNext w:val="0"/>
              <w:rPr>
                <w:rFonts w:cs="Arial"/>
                <w:szCs w:val="18"/>
              </w:rPr>
            </w:pPr>
            <w:r w:rsidRPr="00A952F9">
              <w:rPr>
                <w:rFonts w:cs="Arial"/>
                <w:szCs w:val="18"/>
              </w:rPr>
              <w:t xml:space="preserve">"set&lt;Set ID&gt;.&lt;nftype&gt;set.5gc.mnc&lt;MNC&gt;.mcc&lt;MCC&gt;", or  "set&lt;SetID&gt;.&lt;NFType&gt;set.5gc.nid&lt;NID&gt;.mnc&lt;MNC&gt;.mcc&lt;MCC&gt;" with </w:t>
            </w:r>
          </w:p>
          <w:p w14:paraId="70D7F4DB" w14:textId="77777777" w:rsidR="002831DB" w:rsidRPr="00A952F9" w:rsidRDefault="002831DB" w:rsidP="002831DB">
            <w:pPr>
              <w:pStyle w:val="TAL"/>
              <w:keepNext w:val="0"/>
              <w:rPr>
                <w:rFonts w:cs="Arial"/>
                <w:szCs w:val="18"/>
              </w:rPr>
            </w:pPr>
            <w:r w:rsidRPr="00A952F9">
              <w:rPr>
                <w:rFonts w:cs="Arial"/>
                <w:szCs w:val="18"/>
              </w:rPr>
              <w:t xml:space="preserve"> &lt;MCC&gt; encoded as defined in clause 5.4.2 ("Mcc" data type definition) </w:t>
            </w:r>
          </w:p>
          <w:p w14:paraId="27D96102" w14:textId="77777777" w:rsidR="002831DB" w:rsidRPr="00A952F9" w:rsidRDefault="002831DB" w:rsidP="002831DB">
            <w:pPr>
              <w:pStyle w:val="TAL"/>
              <w:keepNext w:val="0"/>
              <w:rPr>
                <w:rFonts w:cs="Arial"/>
                <w:szCs w:val="18"/>
              </w:rPr>
            </w:pPr>
            <w:r w:rsidRPr="00A952F9">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596B4F7C" w14:textId="77777777" w:rsidR="002831DB" w:rsidRPr="00A952F9" w:rsidRDefault="002831DB" w:rsidP="002831DB">
            <w:pPr>
              <w:pStyle w:val="TAL"/>
              <w:keepNext w:val="0"/>
              <w:rPr>
                <w:rFonts w:cs="Arial"/>
                <w:szCs w:val="18"/>
              </w:rPr>
            </w:pPr>
            <w:r w:rsidRPr="00A952F9">
              <w:rPr>
                <w:rFonts w:cs="Arial"/>
                <w:szCs w:val="18"/>
              </w:rPr>
              <w:t xml:space="preserve"> &lt;NFType&gt;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04D52603" w14:textId="77777777" w:rsidR="002831DB" w:rsidRPr="00A952F9" w:rsidRDefault="002831DB" w:rsidP="002831DB">
            <w:pPr>
              <w:pStyle w:val="TAL"/>
              <w:keepNext w:val="0"/>
              <w:rPr>
                <w:rFonts w:cs="Arial"/>
                <w:szCs w:val="18"/>
              </w:rPr>
            </w:pPr>
          </w:p>
          <w:p w14:paraId="001FEC0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3AE7F17" w14:textId="77777777" w:rsidR="002831DB" w:rsidRPr="00A952F9" w:rsidRDefault="002831DB" w:rsidP="002831DB">
            <w:pPr>
              <w:pStyle w:val="TAL"/>
              <w:keepNext w:val="0"/>
            </w:pPr>
            <w:r w:rsidRPr="00A952F9">
              <w:t>type: String</w:t>
            </w:r>
          </w:p>
          <w:p w14:paraId="384E7830" w14:textId="77777777" w:rsidR="002831DB" w:rsidRPr="00A952F9" w:rsidRDefault="002831DB" w:rsidP="002831DB">
            <w:pPr>
              <w:pStyle w:val="TAL"/>
              <w:keepNext w:val="0"/>
            </w:pPr>
            <w:r w:rsidRPr="00A952F9">
              <w:t>multiplicity: 1..*</w:t>
            </w:r>
          </w:p>
          <w:p w14:paraId="3565A1B4" w14:textId="77777777" w:rsidR="002831DB" w:rsidRPr="00A952F9" w:rsidRDefault="002831DB" w:rsidP="002831DB">
            <w:pPr>
              <w:pStyle w:val="TAL"/>
              <w:keepNext w:val="0"/>
            </w:pPr>
            <w:r w:rsidRPr="00A952F9">
              <w:t>isOrdered: False</w:t>
            </w:r>
          </w:p>
          <w:p w14:paraId="16F94F2F" w14:textId="77777777" w:rsidR="002831DB" w:rsidRPr="00A952F9" w:rsidRDefault="002831DB" w:rsidP="002831DB">
            <w:pPr>
              <w:pStyle w:val="TAL"/>
              <w:keepNext w:val="0"/>
            </w:pPr>
            <w:r w:rsidRPr="00A952F9">
              <w:t>isUnique: True</w:t>
            </w:r>
          </w:p>
          <w:p w14:paraId="755F7AEA" w14:textId="77777777" w:rsidR="002831DB" w:rsidRPr="00A952F9" w:rsidRDefault="002831DB" w:rsidP="002831DB">
            <w:pPr>
              <w:pStyle w:val="TAL"/>
              <w:keepNext w:val="0"/>
            </w:pPr>
            <w:r w:rsidRPr="00A952F9">
              <w:t>defaultValue: None</w:t>
            </w:r>
          </w:p>
          <w:p w14:paraId="6AFB4FB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254DE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DA4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34E230B3" w14:textId="77777777" w:rsidR="002831DB" w:rsidRPr="00A952F9" w:rsidRDefault="002831DB" w:rsidP="002831DB">
            <w:pPr>
              <w:pStyle w:val="TAL"/>
              <w:keepNext w:val="0"/>
              <w:rPr>
                <w:rFonts w:cs="Arial"/>
                <w:szCs w:val="18"/>
              </w:rPr>
            </w:pPr>
            <w:r w:rsidRPr="00A952F9">
              <w:rPr>
                <w:rFonts w:cs="Arial"/>
                <w:szCs w:val="18"/>
              </w:rPr>
              <w:t>List of remote PLMNs reachable through the SCP.</w:t>
            </w:r>
          </w:p>
          <w:p w14:paraId="647305F0" w14:textId="77777777" w:rsidR="002831DB" w:rsidRPr="00A952F9" w:rsidRDefault="002831DB" w:rsidP="002831DB">
            <w:pPr>
              <w:pStyle w:val="TAL"/>
              <w:keepNext w:val="0"/>
              <w:rPr>
                <w:rFonts w:cs="Arial"/>
                <w:szCs w:val="18"/>
              </w:rPr>
            </w:pPr>
          </w:p>
          <w:p w14:paraId="2BB7B566" w14:textId="77777777" w:rsidR="002831DB" w:rsidRPr="00A952F9" w:rsidRDefault="002831DB" w:rsidP="002831DB">
            <w:pPr>
              <w:pStyle w:val="TAL"/>
              <w:keepNext w:val="0"/>
              <w:rPr>
                <w:rFonts w:cs="Arial"/>
                <w:szCs w:val="18"/>
              </w:rPr>
            </w:pPr>
            <w:r w:rsidRPr="00A952F9">
              <w:rPr>
                <w:rFonts w:cs="Arial"/>
                <w:szCs w:val="18"/>
              </w:rPr>
              <w:t>Absence of this IE indicates that no remote PLMN is reachable through the SCP.</w:t>
            </w:r>
          </w:p>
          <w:p w14:paraId="41B6C6BF" w14:textId="77777777" w:rsidR="002831DB" w:rsidRPr="00A952F9" w:rsidRDefault="002831DB" w:rsidP="002831DB">
            <w:pPr>
              <w:pStyle w:val="TAL"/>
              <w:keepNext w:val="0"/>
              <w:rPr>
                <w:rFonts w:cs="Arial"/>
                <w:szCs w:val="18"/>
              </w:rPr>
            </w:pPr>
          </w:p>
          <w:p w14:paraId="1BF36C2C" w14:textId="77777777" w:rsidR="002831DB" w:rsidRPr="00A952F9" w:rsidRDefault="002831DB" w:rsidP="002831DB">
            <w:pPr>
              <w:pStyle w:val="TAL"/>
              <w:keepNext w:val="0"/>
            </w:pPr>
            <w:r w:rsidRPr="00A952F9">
              <w:t>allowedValues: N/A</w:t>
            </w:r>
          </w:p>
          <w:p w14:paraId="6489A53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93B833" w14:textId="77777777" w:rsidR="002831DB" w:rsidRPr="00A952F9" w:rsidRDefault="002831DB" w:rsidP="002831DB">
            <w:pPr>
              <w:pStyle w:val="TAL"/>
              <w:keepNext w:val="0"/>
            </w:pPr>
            <w:r w:rsidRPr="00A952F9">
              <w:t>type: PlmnId</w:t>
            </w:r>
          </w:p>
          <w:p w14:paraId="310E3D1E" w14:textId="77777777" w:rsidR="002831DB" w:rsidRPr="00A952F9" w:rsidRDefault="002831DB" w:rsidP="002831DB">
            <w:pPr>
              <w:pStyle w:val="TAL"/>
              <w:keepNext w:val="0"/>
            </w:pPr>
            <w:r w:rsidRPr="00A952F9">
              <w:t>multiplicity: 1..*</w:t>
            </w:r>
          </w:p>
          <w:p w14:paraId="0A4B7168" w14:textId="77777777" w:rsidR="002831DB" w:rsidRPr="00A952F9" w:rsidRDefault="002831DB" w:rsidP="002831DB">
            <w:pPr>
              <w:pStyle w:val="TAL"/>
              <w:keepNext w:val="0"/>
            </w:pPr>
            <w:r w:rsidRPr="00A952F9">
              <w:t>isOrdered: False</w:t>
            </w:r>
          </w:p>
          <w:p w14:paraId="0B4A5D87" w14:textId="77777777" w:rsidR="002831DB" w:rsidRPr="00A952F9" w:rsidRDefault="002831DB" w:rsidP="002831DB">
            <w:pPr>
              <w:pStyle w:val="TAL"/>
              <w:keepNext w:val="0"/>
            </w:pPr>
            <w:r w:rsidRPr="00A952F9">
              <w:t>isUnique: True</w:t>
            </w:r>
          </w:p>
          <w:p w14:paraId="3EF2C71B" w14:textId="77777777" w:rsidR="002831DB" w:rsidRPr="00A952F9" w:rsidRDefault="002831DB" w:rsidP="002831DB">
            <w:pPr>
              <w:pStyle w:val="TAL"/>
              <w:keepNext w:val="0"/>
            </w:pPr>
            <w:r w:rsidRPr="00A952F9">
              <w:t>defaultValue: None</w:t>
            </w:r>
          </w:p>
          <w:p w14:paraId="02CD2018"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38C580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EAE36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3A21B909" w14:textId="77777777" w:rsidR="002831DB" w:rsidRPr="00A952F9" w:rsidRDefault="002831DB" w:rsidP="002831DB">
            <w:pPr>
              <w:pStyle w:val="TAL"/>
              <w:keepNext w:val="0"/>
            </w:pPr>
            <w:r w:rsidRPr="00A952F9">
              <w:t>This attribute represents the List of remote PLMNs reachable through the SCP.</w:t>
            </w:r>
          </w:p>
          <w:p w14:paraId="3AC45BF9" w14:textId="77777777" w:rsidR="002831DB" w:rsidRPr="00A952F9" w:rsidRDefault="002831DB" w:rsidP="002831DB">
            <w:pPr>
              <w:pStyle w:val="TAL"/>
              <w:keepNext w:val="0"/>
            </w:pPr>
          </w:p>
          <w:p w14:paraId="1A0920CC" w14:textId="77777777" w:rsidR="002831DB" w:rsidRPr="00A952F9" w:rsidRDefault="002831DB" w:rsidP="002831DB">
            <w:pPr>
              <w:pStyle w:val="TAL"/>
              <w:keepNext w:val="0"/>
            </w:pPr>
            <w:r w:rsidRPr="00A952F9">
              <w:t>Absence of this IE indicates that no remote PLMN is reachable through the SCP.</w:t>
            </w:r>
          </w:p>
          <w:p w14:paraId="6B3BF492" w14:textId="77777777" w:rsidR="002831DB" w:rsidRPr="00A952F9" w:rsidRDefault="002831DB" w:rsidP="002831DB">
            <w:pPr>
              <w:pStyle w:val="TAL"/>
              <w:keepNext w:val="0"/>
            </w:pPr>
          </w:p>
          <w:p w14:paraId="7622634C" w14:textId="77777777" w:rsidR="002831DB" w:rsidRPr="00A952F9" w:rsidRDefault="002831DB" w:rsidP="002831DB">
            <w:pPr>
              <w:pStyle w:val="TAL"/>
              <w:keepNext w:val="0"/>
            </w:pPr>
            <w:r w:rsidRPr="00A952F9">
              <w:t>allowedValues: N/A</w:t>
            </w:r>
          </w:p>
          <w:p w14:paraId="204847EF"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FC4FE7" w14:textId="77777777" w:rsidR="002831DB" w:rsidRPr="00A952F9" w:rsidRDefault="002831DB" w:rsidP="002831DB">
            <w:pPr>
              <w:pStyle w:val="TAL"/>
              <w:keepNext w:val="0"/>
            </w:pPr>
            <w:r w:rsidRPr="00A952F9">
              <w:t>type: PlmnIdNid</w:t>
            </w:r>
          </w:p>
          <w:p w14:paraId="5D920D9C" w14:textId="77777777" w:rsidR="002831DB" w:rsidRPr="00A952F9" w:rsidRDefault="002831DB" w:rsidP="002831DB">
            <w:pPr>
              <w:pStyle w:val="TAL"/>
              <w:keepNext w:val="0"/>
            </w:pPr>
            <w:r w:rsidRPr="00A952F9">
              <w:t>multiplicity: 1..*</w:t>
            </w:r>
          </w:p>
          <w:p w14:paraId="4720F875" w14:textId="77777777" w:rsidR="002831DB" w:rsidRPr="00A952F9" w:rsidRDefault="002831DB" w:rsidP="002831DB">
            <w:pPr>
              <w:pStyle w:val="TAL"/>
              <w:keepNext w:val="0"/>
            </w:pPr>
            <w:r w:rsidRPr="00A952F9">
              <w:t>isOrdered: False</w:t>
            </w:r>
          </w:p>
          <w:p w14:paraId="56E871BA" w14:textId="77777777" w:rsidR="002831DB" w:rsidRPr="00A952F9" w:rsidRDefault="002831DB" w:rsidP="002831DB">
            <w:pPr>
              <w:pStyle w:val="TAL"/>
              <w:keepNext w:val="0"/>
            </w:pPr>
            <w:r w:rsidRPr="00A952F9">
              <w:t>isUnique: True</w:t>
            </w:r>
          </w:p>
          <w:p w14:paraId="2E5FC284" w14:textId="77777777" w:rsidR="002831DB" w:rsidRPr="00A952F9" w:rsidRDefault="002831DB" w:rsidP="002831DB">
            <w:pPr>
              <w:pStyle w:val="TAL"/>
              <w:keepNext w:val="0"/>
            </w:pPr>
            <w:r w:rsidRPr="00A952F9">
              <w:t>defaultValue: None</w:t>
            </w:r>
          </w:p>
          <w:p w14:paraId="2AB602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4ABF4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91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064DCA3D" w14:textId="77777777" w:rsidR="002831DB" w:rsidRPr="00A952F9" w:rsidRDefault="002831DB" w:rsidP="002831DB">
            <w:pPr>
              <w:pStyle w:val="TAL"/>
              <w:keepNext w:val="0"/>
            </w:pPr>
            <w:r w:rsidRPr="00A952F9">
              <w:t>This attribute indicates the type(s) of IP addresses reachable via the SCP in the SCP domain(s) it belongs to.</w:t>
            </w:r>
          </w:p>
          <w:p w14:paraId="71542913" w14:textId="77777777" w:rsidR="002831DB" w:rsidRPr="00A952F9" w:rsidRDefault="002831DB" w:rsidP="002831DB">
            <w:pPr>
              <w:pStyle w:val="TAL"/>
              <w:keepNext w:val="0"/>
            </w:pPr>
          </w:p>
          <w:p w14:paraId="44B8B078" w14:textId="77777777" w:rsidR="002831DB" w:rsidRPr="00A952F9" w:rsidRDefault="002831DB" w:rsidP="002831DB">
            <w:pPr>
              <w:pStyle w:val="TAL"/>
              <w:keepNext w:val="0"/>
            </w:pPr>
            <w:r w:rsidRPr="00A952F9">
              <w:t>Absence of this IE indicates that the SCP can be used to reach both IPv4 addresses and IPv6 addresses in the SCP domain(s) it belongs to.</w:t>
            </w:r>
          </w:p>
          <w:p w14:paraId="7C56BB17" w14:textId="77777777" w:rsidR="002831DB" w:rsidRPr="00A952F9" w:rsidRDefault="002831DB" w:rsidP="002831DB">
            <w:pPr>
              <w:pStyle w:val="TAL"/>
              <w:keepNext w:val="0"/>
            </w:pPr>
          </w:p>
          <w:p w14:paraId="265456D8" w14:textId="77777777" w:rsidR="002831DB" w:rsidRPr="00A952F9" w:rsidRDefault="002831DB" w:rsidP="002831DB">
            <w:pPr>
              <w:pStyle w:val="TAL"/>
              <w:keepNext w:val="0"/>
            </w:pPr>
            <w:r w:rsidRPr="00A952F9">
              <w:t>allowedValues:</w:t>
            </w:r>
          </w:p>
          <w:p w14:paraId="0C946F1E" w14:textId="77777777" w:rsidR="002831DB" w:rsidRPr="00A952F9" w:rsidRDefault="002831DB" w:rsidP="002831DB">
            <w:pPr>
              <w:pStyle w:val="TAL"/>
              <w:keepNext w:val="0"/>
            </w:pPr>
            <w:r w:rsidRPr="00A952F9">
              <w:t>"IPV4": Only IPv4 addresses are reachable.</w:t>
            </w:r>
          </w:p>
          <w:p w14:paraId="357792CA" w14:textId="77777777" w:rsidR="002831DB" w:rsidRPr="00A952F9" w:rsidRDefault="002831DB" w:rsidP="002831DB">
            <w:pPr>
              <w:pStyle w:val="TAL"/>
              <w:keepNext w:val="0"/>
            </w:pPr>
            <w:r w:rsidRPr="00A952F9">
              <w:t>"IPV6": Only IPv6 addresses are reachable.</w:t>
            </w:r>
          </w:p>
          <w:p w14:paraId="47470E66" w14:textId="77777777" w:rsidR="002831DB" w:rsidRPr="00A952F9" w:rsidRDefault="002831DB" w:rsidP="002831DB">
            <w:pPr>
              <w:pStyle w:val="TAL"/>
              <w:keepNext w:val="0"/>
              <w:rPr>
                <w:rFonts w:cs="Arial"/>
                <w:szCs w:val="18"/>
              </w:rPr>
            </w:pPr>
            <w:r w:rsidRPr="00A952F9">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0C002FAE" w14:textId="77777777" w:rsidR="002831DB" w:rsidRPr="00A952F9" w:rsidRDefault="002831DB" w:rsidP="002831DB">
            <w:pPr>
              <w:pStyle w:val="TAL"/>
              <w:keepNext w:val="0"/>
            </w:pPr>
            <w:r w:rsidRPr="00A952F9">
              <w:t>type: ENUM</w:t>
            </w:r>
          </w:p>
          <w:p w14:paraId="7E31EAC4" w14:textId="77777777" w:rsidR="002831DB" w:rsidRPr="00A952F9" w:rsidRDefault="002831DB" w:rsidP="002831DB">
            <w:pPr>
              <w:pStyle w:val="TAL"/>
              <w:keepNext w:val="0"/>
            </w:pPr>
            <w:r w:rsidRPr="00A952F9">
              <w:t>multiplicity: 0..1</w:t>
            </w:r>
          </w:p>
          <w:p w14:paraId="5C08691F" w14:textId="77777777" w:rsidR="002831DB" w:rsidRPr="00A952F9" w:rsidRDefault="002831DB" w:rsidP="002831DB">
            <w:pPr>
              <w:pStyle w:val="TAL"/>
              <w:keepNext w:val="0"/>
            </w:pPr>
            <w:r w:rsidRPr="00A952F9">
              <w:t>isOrdered: N/A</w:t>
            </w:r>
          </w:p>
          <w:p w14:paraId="49B5B748" w14:textId="77777777" w:rsidR="002831DB" w:rsidRPr="00A952F9" w:rsidRDefault="002831DB" w:rsidP="002831DB">
            <w:pPr>
              <w:pStyle w:val="TAL"/>
              <w:keepNext w:val="0"/>
            </w:pPr>
            <w:r w:rsidRPr="00A952F9">
              <w:t>isUnique: N/A</w:t>
            </w:r>
          </w:p>
          <w:p w14:paraId="5B452A02" w14:textId="77777777" w:rsidR="002831DB" w:rsidRPr="00A952F9" w:rsidRDefault="002831DB" w:rsidP="002831DB">
            <w:pPr>
              <w:pStyle w:val="TAL"/>
              <w:keepNext w:val="0"/>
            </w:pPr>
            <w:r w:rsidRPr="00A952F9">
              <w:t>defaultValue: None</w:t>
            </w:r>
          </w:p>
          <w:p w14:paraId="07697B4D"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12B74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D1C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08F6E134" w14:textId="77777777" w:rsidR="002831DB" w:rsidRPr="00A952F9" w:rsidRDefault="002831DB" w:rsidP="002831DB">
            <w:pPr>
              <w:pStyle w:val="TAL"/>
              <w:keepNext w:val="0"/>
            </w:pPr>
            <w:r w:rsidRPr="00A952F9">
              <w:t>List of SCP capabilities supported by the SCP.</w:t>
            </w:r>
          </w:p>
          <w:p w14:paraId="022A3633" w14:textId="77777777" w:rsidR="002831DB" w:rsidRPr="00A952F9" w:rsidRDefault="002831DB" w:rsidP="002831DB">
            <w:pPr>
              <w:pStyle w:val="TAL"/>
              <w:keepNext w:val="0"/>
            </w:pPr>
            <w:r w:rsidRPr="00A952F9">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286DFFBF" w14:textId="77777777" w:rsidR="002831DB" w:rsidRPr="00A952F9" w:rsidRDefault="002831DB" w:rsidP="002831DB">
            <w:pPr>
              <w:pStyle w:val="TAL"/>
              <w:keepNext w:val="0"/>
            </w:pPr>
          </w:p>
          <w:p w14:paraId="1EF9053A" w14:textId="77777777" w:rsidR="002831DB" w:rsidRPr="00A952F9" w:rsidRDefault="002831DB" w:rsidP="002831DB">
            <w:pPr>
              <w:pStyle w:val="TAL"/>
              <w:keepNext w:val="0"/>
              <w:rPr>
                <w:rFonts w:cs="Arial"/>
                <w:szCs w:val="18"/>
              </w:rPr>
            </w:pPr>
            <w:r w:rsidRPr="00A952F9">
              <w:t>allowedValues: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524A4D73" w14:textId="77777777" w:rsidR="002831DB" w:rsidRPr="00A952F9" w:rsidRDefault="002831DB" w:rsidP="002831DB">
            <w:pPr>
              <w:pStyle w:val="TAL"/>
              <w:keepNext w:val="0"/>
            </w:pPr>
            <w:r w:rsidRPr="00A952F9">
              <w:t>type: ENUM</w:t>
            </w:r>
          </w:p>
          <w:p w14:paraId="078A0448" w14:textId="77777777" w:rsidR="002831DB" w:rsidRPr="00A952F9" w:rsidRDefault="002831DB" w:rsidP="002831DB">
            <w:pPr>
              <w:pStyle w:val="TAL"/>
              <w:keepNext w:val="0"/>
            </w:pPr>
            <w:r w:rsidRPr="00A952F9">
              <w:t>multiplicity: 0..*</w:t>
            </w:r>
          </w:p>
          <w:p w14:paraId="54D2E6EB" w14:textId="77777777" w:rsidR="002831DB" w:rsidRPr="00A952F9" w:rsidRDefault="002831DB" w:rsidP="002831DB">
            <w:pPr>
              <w:pStyle w:val="TAL"/>
              <w:keepNext w:val="0"/>
            </w:pPr>
            <w:r w:rsidRPr="00A952F9">
              <w:t>isOrdered: False</w:t>
            </w:r>
          </w:p>
          <w:p w14:paraId="39F19805" w14:textId="77777777" w:rsidR="002831DB" w:rsidRPr="00A952F9" w:rsidRDefault="002831DB" w:rsidP="002831DB">
            <w:pPr>
              <w:pStyle w:val="TAL"/>
              <w:keepNext w:val="0"/>
            </w:pPr>
            <w:r w:rsidRPr="00A952F9">
              <w:t>isUnique: True</w:t>
            </w:r>
          </w:p>
          <w:p w14:paraId="0461B8B5" w14:textId="77777777" w:rsidR="002831DB" w:rsidRPr="00A952F9" w:rsidRDefault="002831DB" w:rsidP="002831DB">
            <w:pPr>
              <w:pStyle w:val="TAL"/>
              <w:keepNext w:val="0"/>
            </w:pPr>
            <w:r w:rsidRPr="00A952F9">
              <w:t>defaultValue: None</w:t>
            </w:r>
          </w:p>
          <w:p w14:paraId="33F7B6C5"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38986F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54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3952EAFB" w14:textId="77777777" w:rsidR="002831DB" w:rsidRPr="00A952F9" w:rsidRDefault="002831DB" w:rsidP="002831DB">
            <w:pPr>
              <w:pStyle w:val="TAL"/>
              <w:keepNext w:val="0"/>
            </w:pPr>
            <w:r w:rsidRPr="00A952F9">
              <w:t>This attribute represents n</w:t>
            </w:r>
            <w:r w:rsidRPr="00A952F9">
              <w:rPr>
                <w:rFonts w:cs="Arial"/>
                <w:szCs w:val="18"/>
                <w:lang w:eastAsia="zh-CN"/>
              </w:rPr>
              <w:t xml:space="preserve">etwork Identity; Shall be present if PlmnIdNid identifies an SNPN. </w:t>
            </w:r>
            <w:r w:rsidRPr="00A952F9">
              <w:t>(see clauses 5.30.2.3, 5.30.2.9, 6.3.4, and 6.3.8 in TS 23.501 [2]).</w:t>
            </w:r>
          </w:p>
          <w:p w14:paraId="3D0D65B1" w14:textId="77777777" w:rsidR="002831DB" w:rsidRPr="00A952F9" w:rsidRDefault="002831DB" w:rsidP="002831DB">
            <w:pPr>
              <w:pStyle w:val="TAL"/>
              <w:keepNext w:val="0"/>
            </w:pPr>
          </w:p>
          <w:p w14:paraId="46030E38" w14:textId="77777777" w:rsidR="002831DB" w:rsidRPr="00A952F9" w:rsidRDefault="002831DB" w:rsidP="002831DB">
            <w:pPr>
              <w:pStyle w:val="TAL"/>
              <w:keepNext w:val="0"/>
            </w:pPr>
            <w:r w:rsidRPr="00A952F9">
              <w:t>allowedValues: N/A</w:t>
            </w:r>
          </w:p>
          <w:p w14:paraId="7E4548CA"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3067467" w14:textId="77777777" w:rsidR="002831DB" w:rsidRPr="00A952F9" w:rsidRDefault="002831DB" w:rsidP="002831DB">
            <w:pPr>
              <w:pStyle w:val="TAL"/>
              <w:keepNext w:val="0"/>
            </w:pPr>
            <w:r w:rsidRPr="00A952F9">
              <w:t>type: String</w:t>
            </w:r>
          </w:p>
          <w:p w14:paraId="69AC798B" w14:textId="77777777" w:rsidR="002831DB" w:rsidRPr="00A952F9" w:rsidRDefault="002831DB" w:rsidP="002831DB">
            <w:pPr>
              <w:pStyle w:val="TAL"/>
              <w:keepNext w:val="0"/>
            </w:pPr>
            <w:r w:rsidRPr="00A952F9">
              <w:t>multiplicity: 0..1</w:t>
            </w:r>
          </w:p>
          <w:p w14:paraId="18BFB971" w14:textId="77777777" w:rsidR="002831DB" w:rsidRPr="00A952F9" w:rsidRDefault="002831DB" w:rsidP="002831DB">
            <w:pPr>
              <w:pStyle w:val="TAL"/>
              <w:keepNext w:val="0"/>
            </w:pPr>
            <w:r w:rsidRPr="00A952F9">
              <w:t xml:space="preserve">isOrdered: </w:t>
            </w:r>
            <w:r w:rsidRPr="00A952F9">
              <w:rPr>
                <w:rFonts w:cs="Arial"/>
                <w:szCs w:val="18"/>
              </w:rPr>
              <w:t>N/A</w:t>
            </w:r>
          </w:p>
          <w:p w14:paraId="0E39E5C4" w14:textId="77777777" w:rsidR="002831DB" w:rsidRPr="00A952F9" w:rsidRDefault="002831DB" w:rsidP="002831DB">
            <w:pPr>
              <w:pStyle w:val="TAL"/>
              <w:keepNext w:val="0"/>
            </w:pPr>
            <w:r w:rsidRPr="00A952F9">
              <w:t xml:space="preserve">isUnique: </w:t>
            </w:r>
            <w:r w:rsidRPr="00A952F9">
              <w:rPr>
                <w:rFonts w:cs="Arial"/>
                <w:szCs w:val="18"/>
              </w:rPr>
              <w:t>N/A</w:t>
            </w:r>
          </w:p>
          <w:p w14:paraId="5E304F24" w14:textId="77777777" w:rsidR="002831DB" w:rsidRPr="00A952F9" w:rsidRDefault="002831DB" w:rsidP="002831DB">
            <w:pPr>
              <w:pStyle w:val="TAL"/>
              <w:keepNext w:val="0"/>
            </w:pPr>
            <w:r w:rsidRPr="00A952F9">
              <w:t>defaultValue: None</w:t>
            </w:r>
          </w:p>
          <w:p w14:paraId="7E590818" w14:textId="77777777" w:rsidR="002831DB" w:rsidRPr="00A952F9" w:rsidRDefault="002831DB" w:rsidP="002831DB">
            <w:pPr>
              <w:pStyle w:val="TAL"/>
              <w:keepNext w:val="0"/>
              <w:rPr>
                <w:rFonts w:cs="Arial"/>
                <w:szCs w:val="18"/>
              </w:rPr>
            </w:pPr>
            <w:r w:rsidRPr="00A952F9">
              <w:t>isNullable: False</w:t>
            </w:r>
          </w:p>
        </w:tc>
      </w:tr>
      <w:tr w:rsidR="002831DB" w:rsidRPr="00A952F9" w14:paraId="2CEC13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046D2C" w14:textId="77777777" w:rsidR="002831DB" w:rsidRPr="00A952F9" w:rsidRDefault="002831DB" w:rsidP="002831DB">
            <w:pPr>
              <w:pStyle w:val="TAL"/>
              <w:keepNext w:val="0"/>
              <w:rPr>
                <w:rFonts w:ascii="Courier New" w:hAnsi="Courier New"/>
              </w:rPr>
            </w:pPr>
            <w:r w:rsidRPr="00A952F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03DD08F4" w14:textId="77777777" w:rsidR="002831DB" w:rsidRPr="00A952F9" w:rsidRDefault="002831DB" w:rsidP="002831DB">
            <w:pPr>
              <w:pStyle w:val="TAL"/>
              <w:keepNext w:val="0"/>
              <w:rPr>
                <w:rFonts w:cs="Arial"/>
                <w:szCs w:val="18"/>
              </w:rPr>
            </w:pPr>
            <w:r w:rsidRPr="00A952F9">
              <w:rPr>
                <w:rFonts w:cs="Arial"/>
                <w:szCs w:val="18"/>
              </w:rPr>
              <w:t>It represents specific data for the NWDAF.</w:t>
            </w:r>
          </w:p>
          <w:p w14:paraId="51AD358E" w14:textId="77777777" w:rsidR="002831DB" w:rsidRPr="00A952F9" w:rsidRDefault="002831DB" w:rsidP="002831DB">
            <w:pPr>
              <w:pStyle w:val="TAL"/>
              <w:keepNext w:val="0"/>
              <w:rPr>
                <w:rFonts w:cs="Arial"/>
                <w:szCs w:val="18"/>
              </w:rPr>
            </w:pPr>
          </w:p>
          <w:p w14:paraId="7CEC7C46" w14:textId="77777777" w:rsidR="002831DB" w:rsidRPr="00A952F9" w:rsidRDefault="002831DB" w:rsidP="002831DB">
            <w:pPr>
              <w:pStyle w:val="TAL"/>
              <w:keepNext w:val="0"/>
              <w:rPr>
                <w:rFonts w:cs="Arial"/>
                <w:szCs w:val="18"/>
              </w:rPr>
            </w:pPr>
            <w:r w:rsidRPr="00A952F9">
              <w:rPr>
                <w:rFonts w:cs="Arial"/>
                <w:szCs w:val="18"/>
              </w:rPr>
              <w:t>allowedValues: N/A</w:t>
            </w:r>
          </w:p>
          <w:p w14:paraId="176874A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D5001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NwdafInfo</w:t>
            </w:r>
          </w:p>
          <w:p w14:paraId="216245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32C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AD9A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1A0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BA30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AAA9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058D6" w14:textId="77777777" w:rsidR="002831DB" w:rsidRPr="00A952F9" w:rsidRDefault="002831DB" w:rsidP="002831DB">
            <w:pPr>
              <w:pStyle w:val="TAL"/>
              <w:keepNext w:val="0"/>
              <w:rPr>
                <w:rFonts w:ascii="Courier New" w:hAnsi="Courier New"/>
              </w:rPr>
            </w:pPr>
            <w:r w:rsidRPr="00A952F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434CF976" w14:textId="77777777" w:rsidR="002831DB" w:rsidRPr="00A952F9" w:rsidRDefault="002831DB" w:rsidP="002831DB">
            <w:pPr>
              <w:pStyle w:val="TAL"/>
              <w:keepNext w:val="0"/>
              <w:rPr>
                <w:rFonts w:cs="Arial"/>
                <w:szCs w:val="18"/>
              </w:rPr>
            </w:pPr>
            <w:r w:rsidRPr="00A952F9">
              <w:rPr>
                <w:rFonts w:cs="Arial"/>
                <w:szCs w:val="18"/>
              </w:rPr>
              <w:t>It represents the EventId(s) supported by the Nnwdaf_AnalyticsInfo service, if none are provided the NWDAF can serve any eventId. (see clause TS 29.520)</w:t>
            </w:r>
          </w:p>
          <w:p w14:paraId="7B0AF71C" w14:textId="77777777" w:rsidR="002831DB" w:rsidRPr="00A952F9" w:rsidRDefault="002831DB" w:rsidP="002831DB">
            <w:pPr>
              <w:pStyle w:val="TAL"/>
              <w:keepNext w:val="0"/>
              <w:rPr>
                <w:rFonts w:cs="Arial"/>
                <w:szCs w:val="18"/>
              </w:rPr>
            </w:pPr>
          </w:p>
          <w:p w14:paraId="6EB6E5CE" w14:textId="77777777" w:rsidR="002831DB" w:rsidRPr="00A952F9" w:rsidRDefault="002831DB" w:rsidP="002831DB">
            <w:pPr>
              <w:pStyle w:val="TAL"/>
              <w:keepNext w:val="0"/>
              <w:rPr>
                <w:rFonts w:cs="Arial"/>
                <w:szCs w:val="18"/>
              </w:rPr>
            </w:pPr>
          </w:p>
          <w:p w14:paraId="799AFAC1" w14:textId="77777777" w:rsidR="002831DB" w:rsidRPr="00A952F9" w:rsidRDefault="002831DB" w:rsidP="002831DB">
            <w:pPr>
              <w:pStyle w:val="TAL"/>
              <w:keepNext w:val="0"/>
              <w:rPr>
                <w:rFonts w:cs="Arial"/>
                <w:szCs w:val="18"/>
              </w:rPr>
            </w:pPr>
            <w:r w:rsidRPr="00A952F9">
              <w:rPr>
                <w:rFonts w:cs="Arial"/>
                <w:szCs w:val="18"/>
              </w:rPr>
              <w:t>allowedValues: N/A</w:t>
            </w:r>
          </w:p>
          <w:p w14:paraId="4992C61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EC6ED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09AAB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C43A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AF814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33A7A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B2C1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062D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53F2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5BF4A1AB" w14:textId="77777777" w:rsidR="002831DB" w:rsidRPr="00A952F9" w:rsidRDefault="002831DB" w:rsidP="002831DB">
            <w:pPr>
              <w:pStyle w:val="TAL"/>
              <w:keepNext w:val="0"/>
              <w:rPr>
                <w:rFonts w:cs="Arial"/>
                <w:szCs w:val="18"/>
              </w:rPr>
            </w:pPr>
            <w:r w:rsidRPr="00A952F9">
              <w:rPr>
                <w:rFonts w:cs="Arial"/>
                <w:szCs w:val="18"/>
              </w:rPr>
              <w:t>This attribute indicates the capability of the NWDAF.</w:t>
            </w:r>
          </w:p>
          <w:p w14:paraId="52EB098B" w14:textId="77777777" w:rsidR="002831DB" w:rsidRPr="00A952F9" w:rsidRDefault="002831DB" w:rsidP="002831DB">
            <w:pPr>
              <w:pStyle w:val="TAL"/>
              <w:keepNext w:val="0"/>
              <w:rPr>
                <w:rFonts w:cs="Arial"/>
                <w:szCs w:val="18"/>
              </w:rPr>
            </w:pPr>
            <w:r w:rsidRPr="00A952F9">
              <w:rPr>
                <w:rFonts w:cs="Arial"/>
                <w:szCs w:val="18"/>
              </w:rPr>
              <w:t>If not present, the NWDAF shall be regarded with no capability.</w:t>
            </w:r>
          </w:p>
          <w:p w14:paraId="1DD9ECF8" w14:textId="77777777" w:rsidR="002831DB" w:rsidRPr="00A952F9" w:rsidRDefault="002831DB" w:rsidP="002831DB">
            <w:pPr>
              <w:pStyle w:val="TAL"/>
              <w:keepNext w:val="0"/>
              <w:rPr>
                <w:rFonts w:cs="Arial"/>
                <w:szCs w:val="18"/>
              </w:rPr>
            </w:pPr>
          </w:p>
          <w:p w14:paraId="4C64A6E8" w14:textId="77777777" w:rsidR="002831DB" w:rsidRPr="00A952F9" w:rsidRDefault="002831DB" w:rsidP="002831DB">
            <w:pPr>
              <w:pStyle w:val="TAL"/>
              <w:keepNext w:val="0"/>
              <w:rPr>
                <w:rFonts w:cs="Arial"/>
                <w:szCs w:val="18"/>
              </w:rPr>
            </w:pPr>
          </w:p>
          <w:p w14:paraId="4C63F0B1" w14:textId="77777777" w:rsidR="002831DB" w:rsidRPr="00A952F9" w:rsidRDefault="002831DB" w:rsidP="002831DB">
            <w:pPr>
              <w:pStyle w:val="TAL"/>
              <w:keepNext w:val="0"/>
              <w:rPr>
                <w:rFonts w:cs="Arial"/>
                <w:szCs w:val="18"/>
              </w:rPr>
            </w:pPr>
            <w:r w:rsidRPr="00A952F9">
              <w:rPr>
                <w:rFonts w:cs="Arial"/>
                <w:szCs w:val="18"/>
              </w:rPr>
              <w:t>allowedValues: N/A</w:t>
            </w:r>
          </w:p>
          <w:p w14:paraId="31158B0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2840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NwdafCapability</w:t>
            </w:r>
          </w:p>
          <w:p w14:paraId="3F552C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19BDE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B44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57B10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3C51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BEC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FC0CF" w14:textId="77777777" w:rsidR="002831DB" w:rsidRPr="00A952F9" w:rsidRDefault="002831DB" w:rsidP="002831DB">
            <w:pPr>
              <w:pStyle w:val="TAL"/>
              <w:keepNext w:val="0"/>
              <w:rPr>
                <w:rFonts w:ascii="Courier New" w:hAnsi="Courier New"/>
              </w:rPr>
            </w:pPr>
            <w:r w:rsidRPr="00A952F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3D64C600" w14:textId="77777777" w:rsidR="002831DB" w:rsidRPr="00A952F9" w:rsidRDefault="002831DB" w:rsidP="002831DB">
            <w:pPr>
              <w:pStyle w:val="TAL"/>
              <w:keepNext w:val="0"/>
              <w:rPr>
                <w:rFonts w:cs="Arial"/>
                <w:szCs w:val="18"/>
              </w:rPr>
            </w:pPr>
            <w:r w:rsidRPr="00A952F9">
              <w:rPr>
                <w:rFonts w:cs="Arial"/>
                <w:szCs w:val="18"/>
              </w:rPr>
              <w:t xml:space="preserve">It represents the supported Analytics Delay related to the eventIds and nwdafEvents. </w:t>
            </w:r>
          </w:p>
          <w:p w14:paraId="5E0CD121" w14:textId="77777777" w:rsidR="002831DB" w:rsidRPr="00A952F9" w:rsidRDefault="002831DB" w:rsidP="002831DB">
            <w:pPr>
              <w:pStyle w:val="TAL"/>
              <w:keepNext w:val="0"/>
              <w:rPr>
                <w:rFonts w:cs="Arial"/>
                <w:szCs w:val="18"/>
              </w:rPr>
            </w:pPr>
            <w:r w:rsidRPr="00A952F9">
              <w:rPr>
                <w:rFonts w:cs="Arial"/>
                <w:szCs w:val="18"/>
              </w:rPr>
              <w:t>It is an unsigned integer identifying a period of time in units of seconds.(see clause 5.2.2 TS 29.571 [61]).</w:t>
            </w:r>
          </w:p>
          <w:p w14:paraId="2CBFC4BE" w14:textId="77777777" w:rsidR="002831DB" w:rsidRPr="00A952F9" w:rsidRDefault="002831DB" w:rsidP="002831DB">
            <w:pPr>
              <w:pStyle w:val="TAL"/>
              <w:keepNext w:val="0"/>
              <w:rPr>
                <w:rFonts w:cs="Arial"/>
                <w:szCs w:val="18"/>
              </w:rPr>
            </w:pPr>
          </w:p>
          <w:p w14:paraId="53EB7A20" w14:textId="77777777" w:rsidR="002831DB" w:rsidRPr="00A952F9" w:rsidRDefault="002831DB" w:rsidP="002831DB">
            <w:pPr>
              <w:pStyle w:val="TAL"/>
              <w:keepNext w:val="0"/>
              <w:rPr>
                <w:rFonts w:cs="Arial"/>
                <w:szCs w:val="18"/>
              </w:rPr>
            </w:pPr>
            <w:r w:rsidRPr="00A952F9">
              <w:rPr>
                <w:rFonts w:cs="Arial"/>
                <w:szCs w:val="18"/>
              </w:rPr>
              <w:t>allowedValues: N/A</w:t>
            </w:r>
          </w:p>
          <w:p w14:paraId="0BB8F3F2"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1734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9D43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314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BFAD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029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F7B2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E0B85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C9A34" w14:textId="77777777" w:rsidR="002831DB" w:rsidRPr="00A952F9" w:rsidRDefault="002831DB" w:rsidP="002831DB">
            <w:pPr>
              <w:pStyle w:val="TAL"/>
              <w:keepNext w:val="0"/>
              <w:rPr>
                <w:rFonts w:ascii="Courier New" w:hAnsi="Courier New"/>
              </w:rPr>
            </w:pPr>
            <w:r w:rsidRPr="00A952F9">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53E475AF"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w:t>
            </w:r>
          </w:p>
          <w:p w14:paraId="7E83AEA2" w14:textId="77777777" w:rsidR="002831DB" w:rsidRPr="00A952F9" w:rsidRDefault="002831DB" w:rsidP="002831DB">
            <w:pPr>
              <w:pStyle w:val="TAL"/>
              <w:keepNext w:val="0"/>
              <w:rPr>
                <w:rFonts w:cs="Arial"/>
                <w:szCs w:val="18"/>
              </w:rPr>
            </w:pPr>
          </w:p>
          <w:p w14:paraId="1CCF8A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111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686598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C9D92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5A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8B35C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F67B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83C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0C4AD3" w14:textId="77777777" w:rsidR="002831DB" w:rsidRPr="00A952F9" w:rsidRDefault="002831DB" w:rsidP="002831DB">
            <w:pPr>
              <w:pStyle w:val="TAL"/>
              <w:keepNext w:val="0"/>
              <w:rPr>
                <w:rFonts w:ascii="Courier New" w:hAnsi="Courier New"/>
              </w:rPr>
            </w:pPr>
            <w:r w:rsidRPr="00A952F9">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239F7877"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 (see clause 5.4.2 NfSetId in TS 29.571 [61])</w:t>
            </w:r>
          </w:p>
          <w:p w14:paraId="37DD31B7" w14:textId="77777777" w:rsidR="002831DB" w:rsidRPr="00A952F9" w:rsidRDefault="002831DB" w:rsidP="002831DB">
            <w:pPr>
              <w:pStyle w:val="TAL"/>
              <w:keepNext w:val="0"/>
              <w:rPr>
                <w:rFonts w:cs="Arial"/>
                <w:szCs w:val="18"/>
              </w:rPr>
            </w:pPr>
          </w:p>
          <w:p w14:paraId="3BC9141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13C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CE665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DC3CE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CB7C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6DA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94E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03C9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3C652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40247FD" w14:textId="77777777" w:rsidR="002831DB" w:rsidRPr="00A952F9" w:rsidRDefault="002831DB" w:rsidP="002831DB">
            <w:pPr>
              <w:pStyle w:val="TAL"/>
              <w:keepNext w:val="0"/>
              <w:rPr>
                <w:rFonts w:cs="Arial"/>
                <w:szCs w:val="18"/>
              </w:rPr>
            </w:pPr>
            <w:r w:rsidRPr="00A952F9">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26908A2E" w14:textId="77777777" w:rsidR="002831DB" w:rsidRPr="00A952F9" w:rsidRDefault="002831DB" w:rsidP="002831DB">
            <w:pPr>
              <w:pStyle w:val="TAL"/>
              <w:keepNext w:val="0"/>
              <w:rPr>
                <w:rFonts w:cs="Arial"/>
                <w:szCs w:val="18"/>
              </w:rPr>
            </w:pPr>
          </w:p>
          <w:p w14:paraId="1211D55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3126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596E8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74C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272B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BB2F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1CEED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4B5D3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64F6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1031E237"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64C014BF" w14:textId="77777777" w:rsidR="002831DB" w:rsidRPr="00A952F9" w:rsidRDefault="002831DB" w:rsidP="002831DB">
            <w:pPr>
              <w:pStyle w:val="TAL"/>
              <w:keepNext w:val="0"/>
              <w:rPr>
                <w:rFonts w:cs="Arial"/>
                <w:szCs w:val="18"/>
              </w:rPr>
            </w:pPr>
          </w:p>
          <w:p w14:paraId="37E8C92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793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46B6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C20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9EE4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B949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457BB36"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21E76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81029" w14:textId="77777777" w:rsidR="002831DB" w:rsidRPr="00A952F9" w:rsidRDefault="002831DB" w:rsidP="002831DB">
            <w:pPr>
              <w:pStyle w:val="TAL"/>
              <w:keepNext w:val="0"/>
              <w:rPr>
                <w:rFonts w:ascii="Courier New" w:hAnsi="Courier New"/>
              </w:rPr>
            </w:pPr>
            <w:r w:rsidRPr="00A952F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74E0D852" w14:textId="77777777" w:rsidR="002831DB" w:rsidRPr="00A952F9" w:rsidRDefault="002831DB" w:rsidP="002831DB">
            <w:pPr>
              <w:pStyle w:val="TAL"/>
              <w:keepNext w:val="0"/>
              <w:rPr>
                <w:rFonts w:cs="Arial"/>
                <w:szCs w:val="18"/>
              </w:rPr>
            </w:pPr>
            <w:r w:rsidRPr="00A952F9">
              <w:rPr>
                <w:rFonts w:cs="Arial"/>
                <w:szCs w:val="18"/>
              </w:rPr>
              <w:t>It represents ML Analytics Filter information supported by the Nnwdaf_MLModelProvision service.</w:t>
            </w:r>
          </w:p>
          <w:p w14:paraId="70D7C37D" w14:textId="77777777" w:rsidR="002831DB" w:rsidRPr="00A952F9" w:rsidRDefault="002831DB" w:rsidP="002831DB">
            <w:pPr>
              <w:pStyle w:val="TAL"/>
              <w:keepNext w:val="0"/>
              <w:rPr>
                <w:rFonts w:cs="Arial"/>
                <w:szCs w:val="18"/>
              </w:rPr>
            </w:pPr>
          </w:p>
          <w:p w14:paraId="20737C7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989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MlAnalyticsInfo</w:t>
            </w:r>
          </w:p>
          <w:p w14:paraId="168C03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6A6E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21F7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F77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34FE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229F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96A00" w14:textId="77777777" w:rsidR="002831DB" w:rsidRPr="00A952F9" w:rsidRDefault="002831DB" w:rsidP="002831DB">
            <w:pPr>
              <w:pStyle w:val="TAL"/>
              <w:keepNext w:val="0"/>
              <w:rPr>
                <w:rFonts w:ascii="Courier New" w:hAnsi="Courier New"/>
              </w:rPr>
            </w:pPr>
            <w:r w:rsidRPr="00A952F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7F547C48" w14:textId="77777777" w:rsidR="002831DB" w:rsidRPr="00A952F9" w:rsidRDefault="002831DB" w:rsidP="002831DB">
            <w:pPr>
              <w:pStyle w:val="TAL"/>
              <w:keepNext w:val="0"/>
              <w:rPr>
                <w:rFonts w:cs="Arial"/>
                <w:szCs w:val="18"/>
              </w:rPr>
            </w:pPr>
            <w:r w:rsidRPr="00A952F9">
              <w:rPr>
                <w:rFonts w:cs="Arial"/>
                <w:szCs w:val="18"/>
              </w:rPr>
              <w:t>It indicates whether the NWDAF supports analytics aggregation:</w:t>
            </w:r>
          </w:p>
          <w:p w14:paraId="6730C0C7" w14:textId="77777777" w:rsidR="002831DB" w:rsidRPr="00A952F9" w:rsidRDefault="002831DB" w:rsidP="002831DB">
            <w:pPr>
              <w:pStyle w:val="TAL"/>
              <w:keepNext w:val="0"/>
              <w:rPr>
                <w:rFonts w:cs="Arial"/>
                <w:szCs w:val="18"/>
              </w:rPr>
            </w:pPr>
          </w:p>
          <w:p w14:paraId="54607E6A" w14:textId="77777777" w:rsidR="002831DB" w:rsidRPr="00A952F9" w:rsidRDefault="002831DB" w:rsidP="002831DB">
            <w:pPr>
              <w:pStyle w:val="TAL"/>
              <w:keepNext w:val="0"/>
              <w:rPr>
                <w:rFonts w:cs="Arial"/>
                <w:szCs w:val="18"/>
              </w:rPr>
            </w:pPr>
            <w:r w:rsidRPr="00A952F9">
              <w:rPr>
                <w:rFonts w:cs="Arial"/>
                <w:szCs w:val="18"/>
              </w:rPr>
              <w:t>- true: analytics aggregation capability is supported by the NWDAF</w:t>
            </w:r>
          </w:p>
          <w:p w14:paraId="14DE8679" w14:textId="77777777" w:rsidR="002831DB" w:rsidRPr="00A952F9" w:rsidRDefault="002831DB" w:rsidP="002831DB">
            <w:pPr>
              <w:pStyle w:val="TAL"/>
              <w:keepNext w:val="0"/>
              <w:rPr>
                <w:rFonts w:cs="Arial"/>
                <w:szCs w:val="18"/>
              </w:rPr>
            </w:pPr>
            <w:r w:rsidRPr="00A952F9">
              <w:rPr>
                <w:rFonts w:cs="Arial"/>
                <w:szCs w:val="18"/>
              </w:rPr>
              <w:t>- false: analytics aggregation capability is not supported by the NWDAF.</w:t>
            </w:r>
          </w:p>
          <w:p w14:paraId="37D97AE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D4C5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1B8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9CC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8A5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85B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84B5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32DD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1107B" w14:textId="77777777" w:rsidR="002831DB" w:rsidRPr="00A952F9" w:rsidRDefault="002831DB" w:rsidP="002831DB">
            <w:pPr>
              <w:pStyle w:val="TAL"/>
              <w:keepNext w:val="0"/>
              <w:rPr>
                <w:rFonts w:ascii="Courier New" w:hAnsi="Courier New"/>
              </w:rPr>
            </w:pPr>
            <w:r w:rsidRPr="00A952F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1822330D" w14:textId="77777777" w:rsidR="002831DB" w:rsidRPr="00A952F9" w:rsidRDefault="002831DB" w:rsidP="002831DB">
            <w:pPr>
              <w:pStyle w:val="TAL"/>
              <w:keepNext w:val="0"/>
              <w:rPr>
                <w:rFonts w:cs="Arial"/>
                <w:szCs w:val="18"/>
              </w:rPr>
            </w:pPr>
            <w:r w:rsidRPr="00A952F9">
              <w:rPr>
                <w:rFonts w:cs="Arial"/>
                <w:szCs w:val="18"/>
              </w:rPr>
              <w:t>It indicate whether the NWDAF supports analytics metadata provisioning:</w:t>
            </w:r>
          </w:p>
          <w:p w14:paraId="730D3091" w14:textId="77777777" w:rsidR="002831DB" w:rsidRPr="00A952F9" w:rsidRDefault="002831DB" w:rsidP="002831DB">
            <w:pPr>
              <w:pStyle w:val="TAL"/>
              <w:keepNext w:val="0"/>
              <w:rPr>
                <w:rFonts w:cs="Arial"/>
                <w:szCs w:val="18"/>
              </w:rPr>
            </w:pPr>
          </w:p>
          <w:p w14:paraId="5C0D2961" w14:textId="77777777" w:rsidR="002831DB" w:rsidRPr="00A952F9" w:rsidRDefault="002831DB" w:rsidP="002831DB">
            <w:pPr>
              <w:pStyle w:val="TAL"/>
              <w:keepNext w:val="0"/>
              <w:rPr>
                <w:rFonts w:cs="Arial"/>
                <w:szCs w:val="18"/>
              </w:rPr>
            </w:pPr>
            <w:r w:rsidRPr="00A952F9">
              <w:rPr>
                <w:rFonts w:cs="Arial"/>
                <w:szCs w:val="18"/>
              </w:rPr>
              <w:t>- true: analytics metadata provisioning capability is supported by the NWDAF</w:t>
            </w:r>
          </w:p>
          <w:p w14:paraId="7FF94E11" w14:textId="77777777" w:rsidR="002831DB" w:rsidRPr="00A952F9" w:rsidRDefault="002831DB" w:rsidP="002831DB">
            <w:pPr>
              <w:pStyle w:val="TAL"/>
              <w:keepNext w:val="0"/>
              <w:rPr>
                <w:rFonts w:cs="Arial"/>
                <w:szCs w:val="18"/>
              </w:rPr>
            </w:pPr>
            <w:r w:rsidRPr="00A952F9">
              <w:rPr>
                <w:rFonts w:cs="Arial"/>
                <w:szCs w:val="18"/>
              </w:rPr>
              <w:t>- false: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1A34EE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BB1FF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B613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22854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3DA8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86CC0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EAE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5482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2BBDE373" w14:textId="77777777" w:rsidR="002831DB" w:rsidRPr="00A952F9" w:rsidRDefault="002831DB" w:rsidP="002831DB">
            <w:pPr>
              <w:pStyle w:val="TAL"/>
              <w:keepNext w:val="0"/>
              <w:rPr>
                <w:rFonts w:cs="Arial"/>
                <w:szCs w:val="18"/>
              </w:rPr>
            </w:pPr>
            <w:r w:rsidRPr="00A952F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2ECB801B" w14:textId="77777777" w:rsidR="002831DB" w:rsidRPr="00A952F9" w:rsidRDefault="002831DB" w:rsidP="002831DB">
            <w:pPr>
              <w:pStyle w:val="TAL"/>
              <w:keepNext w:val="0"/>
              <w:rPr>
                <w:rFonts w:cs="Arial"/>
                <w:szCs w:val="18"/>
              </w:rPr>
            </w:pPr>
          </w:p>
          <w:p w14:paraId="4FFE50AB" w14:textId="77777777" w:rsidR="002831DB" w:rsidRPr="00A952F9" w:rsidRDefault="002831DB" w:rsidP="002831DB">
            <w:pPr>
              <w:pStyle w:val="TAL"/>
              <w:keepNext w:val="0"/>
              <w:rPr>
                <w:rFonts w:cs="Arial"/>
                <w:szCs w:val="18"/>
              </w:rPr>
            </w:pPr>
            <w:r w:rsidRPr="00A952F9">
              <w:rPr>
                <w:rFonts w:cs="Arial"/>
                <w:szCs w:val="18"/>
              </w:rPr>
              <w:t>Analytics Id(s) supported by the Nnwdaf_MLModelProvision service, if none are provided the NWDAF can serve any mlAnalyticsId.</w:t>
            </w:r>
          </w:p>
          <w:p w14:paraId="6A69872F" w14:textId="77777777" w:rsidR="002831DB" w:rsidRPr="00A952F9" w:rsidRDefault="002831DB" w:rsidP="002831DB">
            <w:pPr>
              <w:pStyle w:val="TAL"/>
              <w:keepNext w:val="0"/>
              <w:rPr>
                <w:rFonts w:cs="Arial"/>
                <w:szCs w:val="18"/>
              </w:rPr>
            </w:pPr>
          </w:p>
          <w:p w14:paraId="6D7418D2" w14:textId="77777777" w:rsidR="002831DB" w:rsidRPr="00A952F9" w:rsidRDefault="002831DB" w:rsidP="002831DB">
            <w:pPr>
              <w:pStyle w:val="TAL"/>
              <w:keepNext w:val="0"/>
              <w:rPr>
                <w:rFonts w:cs="Arial"/>
                <w:szCs w:val="18"/>
              </w:rPr>
            </w:pPr>
            <w:r w:rsidRPr="00A952F9">
              <w:rPr>
                <w:rFonts w:cs="Arial"/>
                <w:szCs w:val="18"/>
              </w:rPr>
              <w:t>allowedValues: the detailed ENUM value for NwdafEvent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19E92F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NwdafEvent</w:t>
            </w:r>
          </w:p>
          <w:p w14:paraId="21BF85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B80C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26CDAA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B079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E76A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60EA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E3434" w14:textId="77777777" w:rsidR="002831DB" w:rsidRPr="00A952F9" w:rsidRDefault="002831DB" w:rsidP="002831DB">
            <w:pPr>
              <w:pStyle w:val="TAL"/>
              <w:keepNext w:val="0"/>
              <w:rPr>
                <w:rFonts w:ascii="Courier New" w:hAnsi="Courier New"/>
              </w:rPr>
            </w:pPr>
            <w:r w:rsidRPr="00A952F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49858582" w14:textId="77777777" w:rsidR="002831DB" w:rsidRPr="00A952F9" w:rsidRDefault="002831DB" w:rsidP="002831DB">
            <w:pPr>
              <w:pStyle w:val="TAL"/>
              <w:keepNext w:val="0"/>
              <w:rPr>
                <w:rFonts w:cs="Arial"/>
                <w:szCs w:val="18"/>
              </w:rPr>
            </w:pPr>
            <w:r w:rsidRPr="00A952F9">
              <w:rPr>
                <w:rFonts w:cs="Arial"/>
                <w:szCs w:val="18"/>
              </w:rPr>
              <w:t>This attribute represents area of Interest of the ML model, if none are provided the ML model for the analytics can apply to any TAIs.</w:t>
            </w:r>
          </w:p>
          <w:p w14:paraId="225FA52B" w14:textId="77777777" w:rsidR="002831DB" w:rsidRPr="00A952F9" w:rsidRDefault="002831DB" w:rsidP="002831DB">
            <w:pPr>
              <w:pStyle w:val="TAL"/>
              <w:keepNext w:val="0"/>
              <w:rPr>
                <w:rFonts w:cs="Arial"/>
                <w:szCs w:val="18"/>
              </w:rPr>
            </w:pPr>
          </w:p>
          <w:p w14:paraId="4A502D66" w14:textId="77777777" w:rsidR="002831DB" w:rsidRPr="00A952F9" w:rsidRDefault="002831DB" w:rsidP="002831DB">
            <w:pPr>
              <w:pStyle w:val="TAL"/>
              <w:keepNext w:val="0"/>
              <w:rPr>
                <w:rFonts w:cs="Arial"/>
                <w:szCs w:val="18"/>
              </w:rPr>
            </w:pPr>
            <w:r w:rsidRPr="00A952F9">
              <w:rPr>
                <w:rFonts w:cs="Arial"/>
                <w:szCs w:val="18"/>
              </w:rPr>
              <w:t>If present, it represents the list of TAIs, it may contain one or more non-3GPP access TAIs.</w:t>
            </w:r>
          </w:p>
          <w:p w14:paraId="00EA868A" w14:textId="77777777" w:rsidR="002831DB" w:rsidRPr="00A952F9" w:rsidRDefault="002831DB" w:rsidP="002831DB">
            <w:pPr>
              <w:pStyle w:val="TAL"/>
              <w:keepNext w:val="0"/>
              <w:rPr>
                <w:rFonts w:cs="Arial"/>
                <w:szCs w:val="18"/>
              </w:rPr>
            </w:pPr>
          </w:p>
          <w:p w14:paraId="4037FF80" w14:textId="77777777" w:rsidR="002831DB" w:rsidRPr="00A952F9" w:rsidRDefault="002831DB" w:rsidP="002831DB">
            <w:pPr>
              <w:pStyle w:val="TAL"/>
              <w:keepNext w:val="0"/>
              <w:rPr>
                <w:rFonts w:cs="Arial"/>
                <w:szCs w:val="18"/>
              </w:rPr>
            </w:pPr>
            <w:r w:rsidRPr="00A952F9">
              <w:rPr>
                <w:rFonts w:cs="Arial"/>
                <w:szCs w:val="18"/>
              </w:rPr>
              <w:t>allowedValues: N/A</w:t>
            </w:r>
          </w:p>
          <w:p w14:paraId="3F51A12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9A017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4DABDA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E13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F7AB6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1BAA4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4E5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DBBB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C49E0" w14:textId="77777777" w:rsidR="002831DB" w:rsidRPr="00A952F9" w:rsidRDefault="002831DB" w:rsidP="002831DB">
            <w:pPr>
              <w:pStyle w:val="TAL"/>
              <w:keepNext w:val="0"/>
              <w:rPr>
                <w:rFonts w:ascii="Courier New" w:hAnsi="Courier New"/>
              </w:rPr>
            </w:pPr>
            <w:r w:rsidRPr="00A952F9">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59EAD4DD" w14:textId="77777777" w:rsidR="002831DB" w:rsidRPr="00A952F9" w:rsidRDefault="002831DB" w:rsidP="002831DB">
            <w:pPr>
              <w:keepLines/>
            </w:pPr>
            <w:r w:rsidRPr="00A952F9">
              <w:t>This attribute represents the i</w:t>
            </w:r>
            <w:r w:rsidRPr="00A952F9">
              <w:rPr>
                <w:rFonts w:cs="Arial"/>
                <w:szCs w:val="18"/>
              </w:rPr>
              <w:t>nformation of an NSACF NF Instance.</w:t>
            </w:r>
            <w:r w:rsidRPr="00A952F9">
              <w:t xml:space="preserve"> (see TS 29.510 [23]). </w:t>
            </w:r>
          </w:p>
          <w:p w14:paraId="20F50ED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47C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w:t>
            </w:r>
          </w:p>
          <w:p w14:paraId="00F58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6D57A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DC36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34A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816A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E7E4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B2EFE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3EAB96C4" w14:textId="77777777" w:rsidR="002831DB" w:rsidRPr="00A952F9" w:rsidRDefault="002831DB" w:rsidP="002831DB">
            <w:pPr>
              <w:pStyle w:val="TAL"/>
              <w:keepNext w:val="0"/>
              <w:rPr>
                <w:rFonts w:cs="Arial"/>
                <w:szCs w:val="18"/>
                <w:lang w:eastAsia="zh-CN"/>
              </w:rPr>
            </w:pPr>
            <w:r w:rsidRPr="00A952F9">
              <w:rPr>
                <w:rFonts w:cs="Arial"/>
                <w:szCs w:val="18"/>
              </w:rPr>
              <w:t xml:space="preserve">It represents </w:t>
            </w:r>
            <w:r w:rsidRPr="00A952F9">
              <w:rPr>
                <w:rFonts w:cs="Arial"/>
                <w:szCs w:val="18"/>
                <w:lang w:eastAsia="zh-CN"/>
              </w:rPr>
              <w:t>NSACF service capability.</w:t>
            </w:r>
          </w:p>
          <w:p w14:paraId="57C3A941" w14:textId="77777777" w:rsidR="002831DB" w:rsidRPr="00A952F9" w:rsidRDefault="002831DB" w:rsidP="002831DB">
            <w:pPr>
              <w:pStyle w:val="TAL"/>
              <w:keepNext w:val="0"/>
              <w:rPr>
                <w:rFonts w:cs="Arial"/>
                <w:szCs w:val="18"/>
                <w:lang w:eastAsia="zh-CN"/>
              </w:rPr>
            </w:pPr>
          </w:p>
          <w:p w14:paraId="08410A78" w14:textId="77777777" w:rsidR="002831DB" w:rsidRPr="00A952F9" w:rsidRDefault="002831DB" w:rsidP="002831DB">
            <w:pPr>
              <w:pStyle w:val="TAL"/>
              <w:keepNext w:val="0"/>
              <w:rPr>
                <w:rFonts w:cs="Arial"/>
                <w:szCs w:val="18"/>
                <w:lang w:eastAsia="zh-CN"/>
              </w:rPr>
            </w:pPr>
          </w:p>
          <w:p w14:paraId="423B47A1" w14:textId="77777777" w:rsidR="002831DB" w:rsidRPr="00A952F9" w:rsidRDefault="002831DB" w:rsidP="002831DB">
            <w:pPr>
              <w:pStyle w:val="TAL"/>
              <w:keepNext w:val="0"/>
              <w:rPr>
                <w:rFonts w:cs="Arial"/>
                <w:szCs w:val="18"/>
                <w:lang w:eastAsia="zh-CN"/>
              </w:rPr>
            </w:pPr>
          </w:p>
          <w:p w14:paraId="7737C181" w14:textId="77777777" w:rsidR="002831DB" w:rsidRPr="00A952F9" w:rsidRDefault="002831DB" w:rsidP="002831DB">
            <w:pPr>
              <w:pStyle w:val="TAL"/>
              <w:keepNext w:val="0"/>
              <w:rPr>
                <w:rFonts w:cs="Arial"/>
                <w:szCs w:val="18"/>
              </w:rPr>
            </w:pPr>
          </w:p>
          <w:p w14:paraId="31075F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F26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NsacfCapability</w:t>
            </w:r>
          </w:p>
          <w:p w14:paraId="28789B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FCB6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EC6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E95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2015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517C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7C5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04765D0E" w14:textId="77777777" w:rsidR="002831DB" w:rsidRPr="00A952F9" w:rsidRDefault="002831DB" w:rsidP="002831DB">
            <w:pPr>
              <w:pStyle w:val="TAL"/>
              <w:keepNext w:val="0"/>
              <w:rPr>
                <w:rFonts w:cs="Arial"/>
                <w:szCs w:val="18"/>
              </w:rPr>
            </w:pPr>
            <w:r w:rsidRPr="00A952F9">
              <w:rPr>
                <w:rFonts w:cs="Arial"/>
                <w:szCs w:val="18"/>
              </w:rPr>
              <w:t>This attribute represents the list of TAIs the NSACF can serve. It may contain one or more non-3GPP access TAIs. The absence of this attribute and the taiRangeList attribute indicate that the NSACF can be selected for any TAI in the serving network.</w:t>
            </w:r>
          </w:p>
          <w:p w14:paraId="4BDC9D34" w14:textId="77777777" w:rsidR="002831DB" w:rsidRPr="00A952F9" w:rsidRDefault="002831DB" w:rsidP="002831DB">
            <w:pPr>
              <w:pStyle w:val="TAL"/>
              <w:keepNext w:val="0"/>
              <w:rPr>
                <w:rFonts w:cs="Arial"/>
                <w:szCs w:val="18"/>
              </w:rPr>
            </w:pPr>
          </w:p>
          <w:p w14:paraId="6987B9CA" w14:textId="77777777" w:rsidR="002831DB" w:rsidRPr="00A952F9" w:rsidRDefault="002831DB" w:rsidP="002831DB">
            <w:pPr>
              <w:pStyle w:val="TAL"/>
              <w:keepNext w:val="0"/>
              <w:rPr>
                <w:rFonts w:cs="Arial"/>
                <w:szCs w:val="18"/>
              </w:rPr>
            </w:pPr>
          </w:p>
          <w:p w14:paraId="16EF7B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6C9C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DAD2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706D3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FA13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3B812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9C9D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9A8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0E3C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2E000A96" w14:textId="77777777" w:rsidR="002831DB" w:rsidRPr="00A952F9" w:rsidRDefault="002831DB" w:rsidP="002831DB">
            <w:pPr>
              <w:pStyle w:val="TAL"/>
              <w:keepNext w:val="0"/>
              <w:rPr>
                <w:rFonts w:cs="Arial"/>
                <w:szCs w:val="18"/>
              </w:rPr>
            </w:pPr>
            <w:r w:rsidRPr="00A952F9">
              <w:rPr>
                <w:rFonts w:cs="Arial"/>
                <w:szCs w:val="18"/>
                <w:lang w:eastAsia="zh-CN"/>
              </w:rPr>
              <w:t>This attribute represents t</w:t>
            </w:r>
            <w:r w:rsidRPr="00A952F9">
              <w:rPr>
                <w:rFonts w:cs="Arial"/>
                <w:szCs w:val="18"/>
              </w:rPr>
              <w:t>he range of TAIs the NSACF can serve. It may contain non-3GPP access TAIs. The absence of this attribute and the taiList attribute indicate that the NSACF can be selected for any TAI in the serving network.</w:t>
            </w:r>
          </w:p>
          <w:p w14:paraId="52A2F189" w14:textId="77777777" w:rsidR="002831DB" w:rsidRPr="00A952F9" w:rsidRDefault="002831DB" w:rsidP="002831DB">
            <w:pPr>
              <w:pStyle w:val="TAL"/>
              <w:keepNext w:val="0"/>
              <w:rPr>
                <w:rFonts w:cs="Arial"/>
                <w:szCs w:val="18"/>
              </w:rPr>
            </w:pPr>
          </w:p>
          <w:p w14:paraId="5018F4D4" w14:textId="77777777" w:rsidR="002831DB" w:rsidRPr="00A952F9" w:rsidRDefault="002831DB" w:rsidP="002831DB">
            <w:pPr>
              <w:pStyle w:val="TAL"/>
              <w:keepNext w:val="0"/>
              <w:rPr>
                <w:rFonts w:cs="Arial"/>
                <w:szCs w:val="18"/>
              </w:rPr>
            </w:pPr>
          </w:p>
          <w:p w14:paraId="68753D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C96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6D65C5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5B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DDFC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D30AC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488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5E8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22CC8" w14:textId="77777777" w:rsidR="002831DB" w:rsidRPr="00A952F9" w:rsidRDefault="002831DB" w:rsidP="002831DB">
            <w:pPr>
              <w:pStyle w:val="TAL"/>
              <w:keepNext w:val="0"/>
              <w:rPr>
                <w:rFonts w:ascii="Courier New" w:hAnsi="Courier New"/>
              </w:rPr>
            </w:pPr>
            <w:r w:rsidRPr="00A952F9">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11BCF2C4"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registered UEs per network slice for the network slice that is subject to NSAC</w:t>
            </w:r>
            <w:r w:rsidRPr="00A952F9">
              <w:rPr>
                <w:lang w:eastAsia="zh-CN"/>
              </w:rPr>
              <w:t>.</w:t>
            </w:r>
          </w:p>
          <w:p w14:paraId="18B9F14B" w14:textId="77777777" w:rsidR="002831DB" w:rsidRPr="00A952F9" w:rsidRDefault="002831DB" w:rsidP="002831DB">
            <w:pPr>
              <w:pStyle w:val="TAL"/>
              <w:keepNext w:val="0"/>
              <w:rPr>
                <w:lang w:eastAsia="zh-CN"/>
              </w:rPr>
            </w:pPr>
          </w:p>
          <w:p w14:paraId="306A848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016B881D"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5517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215B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6A6FB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F173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16DB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CF058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B4F2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9C919"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12E47371"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established PDU sessions per network slice for the network slice that is subject to NSAC</w:t>
            </w:r>
            <w:r w:rsidRPr="00A952F9">
              <w:rPr>
                <w:lang w:eastAsia="zh-CN"/>
              </w:rPr>
              <w:t>.</w:t>
            </w:r>
          </w:p>
          <w:p w14:paraId="612D61BB" w14:textId="77777777" w:rsidR="002831DB" w:rsidRPr="00A952F9" w:rsidRDefault="002831DB" w:rsidP="002831DB">
            <w:pPr>
              <w:pStyle w:val="TAL"/>
              <w:keepNext w:val="0"/>
              <w:rPr>
                <w:lang w:eastAsia="zh-CN"/>
              </w:rPr>
            </w:pPr>
          </w:p>
          <w:p w14:paraId="250B3F2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3B830E3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DC62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E54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51C9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B4F6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5C3E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FD5AF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670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A8FB9" w14:textId="77777777" w:rsidR="002831DB" w:rsidRPr="00A952F9" w:rsidRDefault="002831DB" w:rsidP="002831DB">
            <w:pPr>
              <w:pStyle w:val="TAL"/>
              <w:keepNext w:val="0"/>
              <w:rPr>
                <w:rFonts w:ascii="Courier New" w:hAnsi="Courier New"/>
              </w:rPr>
            </w:pPr>
            <w:r w:rsidRPr="00A952F9">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03285F9D" w14:textId="77777777" w:rsidR="002831DB" w:rsidRPr="00A952F9" w:rsidRDefault="002831DB" w:rsidP="002831DB">
            <w:pPr>
              <w:pStyle w:val="TAL"/>
              <w:keepNext w:val="0"/>
              <w:rPr>
                <w:rFonts w:cs="Arial"/>
                <w:szCs w:val="18"/>
              </w:rPr>
            </w:pPr>
            <w:r w:rsidRPr="00A952F9">
              <w:rPr>
                <w:rFonts w:cs="Arial"/>
                <w:szCs w:val="18"/>
              </w:rPr>
              <w:t>It represents the NEF ID. (see clause </w:t>
            </w:r>
            <w:r w:rsidRPr="00A952F9">
              <w:t xml:space="preserve">6.1.6.3.2 </w:t>
            </w:r>
            <w:r w:rsidRPr="00A952F9">
              <w:rPr>
                <w:rFonts w:cs="Arial"/>
                <w:szCs w:val="18"/>
              </w:rPr>
              <w:t>of TS 29.510 [23])</w:t>
            </w:r>
          </w:p>
          <w:p w14:paraId="3EE8AE60" w14:textId="77777777" w:rsidR="002831DB" w:rsidRPr="00A952F9" w:rsidRDefault="002831DB" w:rsidP="002831DB">
            <w:pPr>
              <w:pStyle w:val="TAL"/>
              <w:keepNext w:val="0"/>
              <w:rPr>
                <w:rFonts w:cs="Arial"/>
                <w:szCs w:val="18"/>
              </w:rPr>
            </w:pPr>
          </w:p>
          <w:p w14:paraId="7F767662" w14:textId="77777777" w:rsidR="002831DB" w:rsidRPr="00A952F9" w:rsidRDefault="002831DB" w:rsidP="002831DB">
            <w:pPr>
              <w:pStyle w:val="TAL"/>
              <w:keepNext w:val="0"/>
              <w:rPr>
                <w:rFonts w:cs="Arial"/>
                <w:szCs w:val="18"/>
              </w:rPr>
            </w:pPr>
          </w:p>
          <w:p w14:paraId="7EA898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FB7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0387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6CB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CF8A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D4EE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5DDF5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DDE9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BD143" w14:textId="77777777" w:rsidR="002831DB" w:rsidRPr="00A952F9" w:rsidRDefault="002831DB" w:rsidP="002831DB">
            <w:pPr>
              <w:pStyle w:val="TAL"/>
              <w:keepNext w:val="0"/>
              <w:rPr>
                <w:rFonts w:ascii="Courier New" w:hAnsi="Courier New"/>
              </w:rPr>
            </w:pPr>
            <w:r w:rsidRPr="00A952F9">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7DF7C4BD" w14:textId="77777777" w:rsidR="002831DB" w:rsidRPr="00A952F9" w:rsidRDefault="002831DB" w:rsidP="002831DB">
            <w:pPr>
              <w:pStyle w:val="TAL"/>
              <w:keepNext w:val="0"/>
              <w:rPr>
                <w:rFonts w:cs="Arial"/>
                <w:szCs w:val="18"/>
              </w:rPr>
            </w:pPr>
            <w:r w:rsidRPr="00A952F9">
              <w:rPr>
                <w:rFonts w:cs="Arial"/>
                <w:szCs w:val="18"/>
              </w:rPr>
              <w:t>It represents list of internal application identifiers of the managed PFDs.</w:t>
            </w:r>
          </w:p>
          <w:p w14:paraId="254378DA" w14:textId="77777777" w:rsidR="002831DB" w:rsidRPr="00A952F9" w:rsidRDefault="002831DB" w:rsidP="002831DB">
            <w:pPr>
              <w:pStyle w:val="TAL"/>
              <w:keepNext w:val="0"/>
              <w:rPr>
                <w:rFonts w:cs="Arial"/>
                <w:szCs w:val="18"/>
              </w:rPr>
            </w:pPr>
          </w:p>
          <w:p w14:paraId="28801625" w14:textId="77777777" w:rsidR="002831DB" w:rsidRPr="00A952F9" w:rsidRDefault="002831DB" w:rsidP="002831DB">
            <w:pPr>
              <w:pStyle w:val="TAL"/>
              <w:keepNext w:val="0"/>
              <w:rPr>
                <w:rFonts w:cs="Arial"/>
                <w:szCs w:val="18"/>
              </w:rPr>
            </w:pPr>
          </w:p>
          <w:p w14:paraId="54DE3FD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43EF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25B0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6D3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1A7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E251F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4631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CB0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5C83A" w14:textId="77777777" w:rsidR="002831DB" w:rsidRPr="00A952F9" w:rsidRDefault="002831DB" w:rsidP="002831DB">
            <w:pPr>
              <w:pStyle w:val="TAL"/>
              <w:keepNext w:val="0"/>
              <w:rPr>
                <w:rFonts w:ascii="Courier New" w:hAnsi="Courier New"/>
              </w:rPr>
            </w:pPr>
            <w:r w:rsidRPr="00A952F9">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2DEF123E" w14:textId="77777777" w:rsidR="002831DB" w:rsidRPr="00A952F9" w:rsidRDefault="002831DB" w:rsidP="002831DB">
            <w:pPr>
              <w:pStyle w:val="TAL"/>
              <w:keepNext w:val="0"/>
              <w:rPr>
                <w:rFonts w:cs="Arial"/>
                <w:szCs w:val="18"/>
              </w:rPr>
            </w:pPr>
            <w:r w:rsidRPr="00A952F9">
              <w:rPr>
                <w:rFonts w:cs="Arial"/>
                <w:szCs w:val="18"/>
              </w:rPr>
              <w:t>It represents list of application function identifiers of the managed PFDs.</w:t>
            </w:r>
          </w:p>
          <w:p w14:paraId="479B9EB4" w14:textId="77777777" w:rsidR="002831DB" w:rsidRPr="00A952F9" w:rsidRDefault="002831DB" w:rsidP="002831DB">
            <w:pPr>
              <w:pStyle w:val="TAL"/>
              <w:keepNext w:val="0"/>
              <w:rPr>
                <w:rFonts w:cs="Arial"/>
                <w:szCs w:val="18"/>
              </w:rPr>
            </w:pPr>
          </w:p>
          <w:p w14:paraId="3824327D" w14:textId="77777777" w:rsidR="002831DB" w:rsidRPr="00A952F9" w:rsidRDefault="002831DB" w:rsidP="002831DB">
            <w:pPr>
              <w:pStyle w:val="TAL"/>
              <w:keepNext w:val="0"/>
              <w:rPr>
                <w:rFonts w:cs="Arial"/>
                <w:szCs w:val="18"/>
              </w:rPr>
            </w:pPr>
          </w:p>
          <w:p w14:paraId="5FB1A9B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C9D1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653F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1420D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12BF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3818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018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458A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957D0" w14:textId="77777777" w:rsidR="002831DB" w:rsidRPr="00A952F9" w:rsidRDefault="002831DB" w:rsidP="002831DB">
            <w:pPr>
              <w:pStyle w:val="TAL"/>
              <w:keepNext w:val="0"/>
              <w:rPr>
                <w:rFonts w:ascii="Courier New" w:hAnsi="Courier New"/>
              </w:rPr>
            </w:pPr>
            <w:r w:rsidRPr="00A952F9">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370A753E" w14:textId="77777777" w:rsidR="002831DB" w:rsidRPr="00A952F9" w:rsidRDefault="002831DB" w:rsidP="002831DB">
            <w:pPr>
              <w:pStyle w:val="TAL"/>
              <w:keepNext w:val="0"/>
              <w:rPr>
                <w:rFonts w:cs="Arial"/>
                <w:szCs w:val="18"/>
              </w:rPr>
            </w:pPr>
            <w:r w:rsidRPr="00A952F9">
              <w:rPr>
                <w:rFonts w:cs="Arial"/>
                <w:szCs w:val="18"/>
              </w:rPr>
              <w:t>It represents PFD data, containing the list of internal application identifiers and/or the list of application function identifiers for which the PFDs can be provided.</w:t>
            </w:r>
          </w:p>
          <w:p w14:paraId="2740AB95" w14:textId="77777777" w:rsidR="002831DB" w:rsidRPr="00A952F9" w:rsidRDefault="002831DB" w:rsidP="002831DB">
            <w:pPr>
              <w:pStyle w:val="TAL"/>
              <w:keepNext w:val="0"/>
              <w:rPr>
                <w:rFonts w:cs="Arial"/>
                <w:szCs w:val="18"/>
              </w:rPr>
            </w:pPr>
          </w:p>
          <w:p w14:paraId="770347B8" w14:textId="77777777" w:rsidR="002831DB" w:rsidRPr="00A952F9" w:rsidRDefault="002831DB" w:rsidP="002831DB">
            <w:pPr>
              <w:pStyle w:val="TAL"/>
              <w:keepNext w:val="0"/>
              <w:rPr>
                <w:rFonts w:cs="Arial"/>
                <w:szCs w:val="18"/>
              </w:rPr>
            </w:pPr>
            <w:r w:rsidRPr="00A952F9">
              <w:rPr>
                <w:rFonts w:cs="Arial"/>
                <w:szCs w:val="18"/>
              </w:rPr>
              <w:t>Absence of this attribute indicates that the PFDs for any internal application identifier and for any application function identifier can be provided.</w:t>
            </w:r>
          </w:p>
          <w:p w14:paraId="53E360D1" w14:textId="77777777" w:rsidR="002831DB" w:rsidRPr="00A952F9" w:rsidRDefault="002831DB" w:rsidP="002831DB">
            <w:pPr>
              <w:pStyle w:val="TAL"/>
              <w:keepNext w:val="0"/>
              <w:rPr>
                <w:rFonts w:cs="Arial"/>
                <w:szCs w:val="18"/>
              </w:rPr>
            </w:pPr>
          </w:p>
          <w:p w14:paraId="55061F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E98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PfdData</w:t>
            </w:r>
          </w:p>
          <w:p w14:paraId="29030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48A0B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EDA81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FACB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E376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68D8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D5A83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AfEventExposureData.afEvents</w:t>
            </w:r>
          </w:p>
        </w:tc>
        <w:tc>
          <w:tcPr>
            <w:tcW w:w="4395" w:type="dxa"/>
            <w:tcBorders>
              <w:top w:val="single" w:sz="4" w:space="0" w:color="auto"/>
              <w:left w:val="single" w:sz="4" w:space="0" w:color="auto"/>
              <w:bottom w:val="single" w:sz="4" w:space="0" w:color="auto"/>
              <w:right w:val="single" w:sz="4" w:space="0" w:color="auto"/>
            </w:tcBorders>
          </w:tcPr>
          <w:p w14:paraId="36A3468F" w14:textId="77777777" w:rsidR="002831DB" w:rsidRPr="00A952F9" w:rsidRDefault="002831DB" w:rsidP="002831DB">
            <w:pPr>
              <w:pStyle w:val="TAL"/>
              <w:keepNext w:val="0"/>
              <w:rPr>
                <w:rFonts w:cs="Arial"/>
                <w:szCs w:val="18"/>
              </w:rPr>
            </w:pPr>
            <w:r w:rsidRPr="00A952F9">
              <w:rPr>
                <w:rFonts w:cs="Arial"/>
                <w:szCs w:val="18"/>
              </w:rPr>
              <w:t xml:space="preserve">It represents </w:t>
            </w:r>
            <w:r w:rsidRPr="00A952F9">
              <w:t>AF Event</w:t>
            </w:r>
            <w:r w:rsidRPr="00A952F9">
              <w:rPr>
                <w:rFonts w:cs="Arial"/>
                <w:szCs w:val="18"/>
              </w:rPr>
              <w:t>(s) exposed by the NEF after registration of the AF(s) at the NEF.</w:t>
            </w:r>
          </w:p>
          <w:p w14:paraId="30D6AA1A" w14:textId="77777777" w:rsidR="002831DB" w:rsidRPr="00A952F9" w:rsidRDefault="002831DB" w:rsidP="002831DB">
            <w:pPr>
              <w:pStyle w:val="TAL"/>
              <w:keepNext w:val="0"/>
              <w:rPr>
                <w:rFonts w:cs="Arial"/>
                <w:szCs w:val="18"/>
              </w:rPr>
            </w:pPr>
          </w:p>
          <w:p w14:paraId="36486C3B" w14:textId="77777777" w:rsidR="002831DB" w:rsidRPr="00A952F9" w:rsidRDefault="002831DB" w:rsidP="002831DB">
            <w:pPr>
              <w:pStyle w:val="TAL"/>
              <w:keepNext w:val="0"/>
              <w:rPr>
                <w:rFonts w:cs="Arial"/>
                <w:szCs w:val="18"/>
              </w:rPr>
            </w:pPr>
          </w:p>
          <w:p w14:paraId="136CE3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361B8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FFC1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C9DD3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BD0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F190D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165F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A09D9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4ABEF" w14:textId="77777777" w:rsidR="002831DB" w:rsidRPr="00A952F9" w:rsidRDefault="002831DB" w:rsidP="002831DB">
            <w:pPr>
              <w:pStyle w:val="TAL"/>
              <w:keepNext w:val="0"/>
              <w:rPr>
                <w:rFonts w:ascii="Courier New" w:hAnsi="Courier New"/>
              </w:rPr>
            </w:pPr>
            <w:r w:rsidRPr="00A952F9">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64B4C16B" w14:textId="77777777" w:rsidR="002831DB" w:rsidRPr="00A952F9" w:rsidRDefault="002831DB" w:rsidP="002831DB">
            <w:pPr>
              <w:pStyle w:val="TAL"/>
              <w:keepNext w:val="0"/>
              <w:rPr>
                <w:rFonts w:cs="Arial"/>
                <w:szCs w:val="18"/>
              </w:rPr>
            </w:pPr>
            <w:r w:rsidRPr="00A952F9">
              <w:rPr>
                <w:rFonts w:cs="Arial"/>
                <w:szCs w:val="18"/>
              </w:rPr>
              <w:t>It represents the AF provided event exposure data. The NEF registers such information in the NRF on behalf of the AF.</w:t>
            </w:r>
          </w:p>
          <w:p w14:paraId="056D1EA9" w14:textId="77777777" w:rsidR="002831DB" w:rsidRPr="00A952F9" w:rsidRDefault="002831DB" w:rsidP="002831DB">
            <w:pPr>
              <w:pStyle w:val="TAL"/>
              <w:keepNext w:val="0"/>
              <w:rPr>
                <w:rFonts w:cs="Arial"/>
                <w:szCs w:val="18"/>
              </w:rPr>
            </w:pPr>
          </w:p>
          <w:p w14:paraId="463DE561" w14:textId="77777777" w:rsidR="002831DB" w:rsidRPr="00A952F9" w:rsidRDefault="002831DB" w:rsidP="002831DB">
            <w:pPr>
              <w:pStyle w:val="TAL"/>
              <w:keepNext w:val="0"/>
              <w:rPr>
                <w:rFonts w:cs="Arial"/>
                <w:szCs w:val="18"/>
              </w:rPr>
            </w:pPr>
          </w:p>
          <w:p w14:paraId="4F95859E" w14:textId="77777777" w:rsidR="002831DB" w:rsidRPr="00A952F9" w:rsidRDefault="002831DB" w:rsidP="002831DB">
            <w:pPr>
              <w:pStyle w:val="TAL"/>
              <w:keepNext w:val="0"/>
              <w:rPr>
                <w:rFonts w:cs="Arial"/>
                <w:szCs w:val="18"/>
              </w:rPr>
            </w:pPr>
          </w:p>
          <w:p w14:paraId="3633CDE6" w14:textId="77777777" w:rsidR="002831DB" w:rsidRPr="00A952F9" w:rsidRDefault="002831DB" w:rsidP="002831DB">
            <w:pPr>
              <w:pStyle w:val="TAL"/>
              <w:keepNext w:val="0"/>
              <w:rPr>
                <w:rFonts w:cs="Arial"/>
                <w:szCs w:val="18"/>
              </w:rPr>
            </w:pPr>
          </w:p>
          <w:p w14:paraId="7C6EBFA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BC48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AfEventExposureData</w:t>
            </w:r>
          </w:p>
          <w:p w14:paraId="3543E0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8172A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C44A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627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99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CFC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CAA903" w14:textId="77777777" w:rsidR="002831DB" w:rsidRPr="00A952F9" w:rsidRDefault="002831DB" w:rsidP="002831DB">
            <w:pPr>
              <w:pStyle w:val="TAL"/>
              <w:keepNext w:val="0"/>
              <w:rPr>
                <w:rFonts w:ascii="Courier New" w:hAnsi="Courier New"/>
              </w:rPr>
            </w:pPr>
            <w:r w:rsidRPr="00A952F9">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76C29501" w14:textId="77777777" w:rsidR="002831DB" w:rsidRPr="00A952F9" w:rsidRDefault="002831DB" w:rsidP="002831DB">
            <w:pPr>
              <w:pStyle w:val="TAL"/>
              <w:keepNext w:val="0"/>
              <w:rPr>
                <w:rFonts w:cs="Arial"/>
                <w:szCs w:val="18"/>
              </w:rPr>
            </w:pPr>
            <w:r w:rsidRPr="00A952F9">
              <w:rPr>
                <w:rFonts w:cs="Arial"/>
                <w:szCs w:val="18"/>
              </w:rPr>
              <w:t>It represents pattern (regular expression according to the ECMA-262 dialect [75]) representing the Domain names served by the NEF.</w:t>
            </w:r>
          </w:p>
          <w:p w14:paraId="21DB3B0E" w14:textId="77777777" w:rsidR="002831DB" w:rsidRPr="00A952F9" w:rsidRDefault="002831DB" w:rsidP="002831DB">
            <w:pPr>
              <w:pStyle w:val="TAL"/>
              <w:keepNext w:val="0"/>
              <w:rPr>
                <w:rFonts w:cs="Arial"/>
                <w:szCs w:val="18"/>
              </w:rPr>
            </w:pPr>
          </w:p>
          <w:p w14:paraId="72754C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15B6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11997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DDE5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550E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CCDB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1A5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EF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FE7A56" w14:textId="77777777" w:rsidR="002831DB" w:rsidRPr="00A952F9" w:rsidRDefault="002831DB" w:rsidP="002831DB">
            <w:pPr>
              <w:pStyle w:val="TAL"/>
              <w:keepNext w:val="0"/>
              <w:rPr>
                <w:rFonts w:ascii="Courier New" w:hAnsi="Courier New"/>
              </w:rPr>
            </w:pPr>
            <w:r w:rsidRPr="00A952F9">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24A7EF50" w14:textId="77777777" w:rsidR="002831DB" w:rsidRPr="00A952F9" w:rsidRDefault="002831DB" w:rsidP="002831DB">
            <w:pPr>
              <w:pStyle w:val="TAL"/>
              <w:keepNext w:val="0"/>
              <w:rPr>
                <w:rFonts w:cs="Arial"/>
                <w:szCs w:val="18"/>
              </w:rPr>
            </w:pPr>
            <w:r w:rsidRPr="00A952F9">
              <w:rPr>
                <w:rFonts w:cs="Arial"/>
                <w:szCs w:val="18"/>
              </w:rPr>
              <w:t>It represents list of Data network access identifiers supported by the NEF. The absence of this attribute indicates that the NEF can be selected for any DNAI.</w:t>
            </w:r>
          </w:p>
          <w:p w14:paraId="5994A122" w14:textId="77777777" w:rsidR="002831DB" w:rsidRPr="00A952F9" w:rsidRDefault="002831DB" w:rsidP="002831DB">
            <w:pPr>
              <w:pStyle w:val="TAL"/>
              <w:keepNext w:val="0"/>
              <w:rPr>
                <w:rFonts w:cs="Arial"/>
                <w:szCs w:val="18"/>
              </w:rPr>
            </w:pPr>
          </w:p>
          <w:p w14:paraId="35F683B9" w14:textId="77777777" w:rsidR="002831DB" w:rsidRPr="00A952F9" w:rsidRDefault="002831DB" w:rsidP="002831DB">
            <w:pPr>
              <w:pStyle w:val="TAL"/>
              <w:keepNext w:val="0"/>
              <w:rPr>
                <w:rFonts w:cs="Arial"/>
                <w:szCs w:val="18"/>
              </w:rPr>
            </w:pPr>
            <w:r w:rsidRPr="00A952F9">
              <w:rPr>
                <w:rFonts w:cs="Arial"/>
                <w:szCs w:val="18"/>
              </w:rPr>
              <w:t>allowedValues: N/A</w:t>
            </w:r>
          </w:p>
          <w:p w14:paraId="4D281909"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655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C871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4084F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EA7D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7E65E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BE80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716D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9391D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6B4FAC9D" w14:textId="77777777" w:rsidR="002831DB" w:rsidRPr="00A952F9" w:rsidRDefault="002831DB" w:rsidP="002831DB">
            <w:pPr>
              <w:pStyle w:val="TAL"/>
              <w:keepNext w:val="0"/>
              <w:rPr>
                <w:rFonts w:cs="Arial"/>
                <w:szCs w:val="18"/>
              </w:rPr>
            </w:pPr>
            <w:r w:rsidRPr="00A952F9">
              <w:rPr>
                <w:rFonts w:cs="Arial"/>
                <w:szCs w:val="18"/>
              </w:rPr>
              <w:t>It represents list of information corresponding to the AFs.</w:t>
            </w:r>
          </w:p>
          <w:p w14:paraId="6A9E015D" w14:textId="77777777" w:rsidR="002831DB" w:rsidRPr="00A952F9" w:rsidRDefault="002831DB" w:rsidP="002831DB">
            <w:pPr>
              <w:pStyle w:val="TAL"/>
              <w:keepNext w:val="0"/>
              <w:rPr>
                <w:rFonts w:cs="Arial"/>
                <w:szCs w:val="18"/>
              </w:rPr>
            </w:pPr>
          </w:p>
          <w:p w14:paraId="4AA73037" w14:textId="77777777" w:rsidR="002831DB" w:rsidRPr="00A952F9" w:rsidRDefault="002831DB" w:rsidP="002831DB">
            <w:pPr>
              <w:pStyle w:val="TAL"/>
              <w:keepNext w:val="0"/>
              <w:rPr>
                <w:rFonts w:cs="Arial"/>
                <w:szCs w:val="18"/>
              </w:rPr>
            </w:pPr>
          </w:p>
          <w:p w14:paraId="0AF1893F" w14:textId="77777777" w:rsidR="002831DB" w:rsidRPr="00A952F9" w:rsidRDefault="002831DB" w:rsidP="002831DB">
            <w:pPr>
              <w:pStyle w:val="TAL"/>
              <w:keepNext w:val="0"/>
              <w:rPr>
                <w:rFonts w:cs="Arial"/>
                <w:szCs w:val="18"/>
              </w:rPr>
            </w:pPr>
          </w:p>
          <w:p w14:paraId="6F2AF28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A616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UnTrustAfInfo</w:t>
            </w:r>
          </w:p>
          <w:p w14:paraId="47C0E6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E59A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107E1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6682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D3F5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429AC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88340" w14:textId="77777777" w:rsidR="002831DB" w:rsidRPr="00A952F9" w:rsidRDefault="002831DB" w:rsidP="002831DB">
            <w:pPr>
              <w:pStyle w:val="TAL"/>
              <w:keepNext w:val="0"/>
              <w:rPr>
                <w:rFonts w:ascii="Courier New" w:hAnsi="Courier New"/>
              </w:rPr>
            </w:pPr>
            <w:r w:rsidRPr="00A952F9">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491FF116" w14:textId="77777777" w:rsidR="002831DB" w:rsidRPr="00A952F9" w:rsidRDefault="002831DB" w:rsidP="002831DB">
            <w:pPr>
              <w:pStyle w:val="TAL"/>
              <w:keepNext w:val="0"/>
              <w:rPr>
                <w:rFonts w:cs="Arial"/>
                <w:szCs w:val="18"/>
              </w:rPr>
            </w:pPr>
            <w:r w:rsidRPr="00A952F9">
              <w:rPr>
                <w:rFonts w:cs="Arial"/>
                <w:szCs w:val="18"/>
              </w:rPr>
              <w:t>It represents associated AF id.</w:t>
            </w:r>
          </w:p>
          <w:p w14:paraId="6970B3BA" w14:textId="77777777" w:rsidR="002831DB" w:rsidRPr="00A952F9" w:rsidRDefault="002831DB" w:rsidP="002831DB">
            <w:pPr>
              <w:pStyle w:val="TAL"/>
              <w:keepNext w:val="0"/>
              <w:rPr>
                <w:rFonts w:cs="Arial"/>
                <w:szCs w:val="18"/>
              </w:rPr>
            </w:pPr>
          </w:p>
          <w:p w14:paraId="23ABE580" w14:textId="77777777" w:rsidR="002831DB" w:rsidRPr="00A952F9" w:rsidRDefault="002831DB" w:rsidP="002831DB">
            <w:pPr>
              <w:pStyle w:val="TAL"/>
              <w:keepNext w:val="0"/>
              <w:rPr>
                <w:rFonts w:cs="Arial"/>
                <w:szCs w:val="18"/>
              </w:rPr>
            </w:pPr>
          </w:p>
          <w:p w14:paraId="14902DCE" w14:textId="77777777" w:rsidR="002831DB" w:rsidRPr="00A952F9" w:rsidRDefault="002831DB" w:rsidP="002831DB">
            <w:pPr>
              <w:pStyle w:val="TAL"/>
              <w:keepNext w:val="0"/>
              <w:rPr>
                <w:rFonts w:cs="Arial"/>
                <w:szCs w:val="18"/>
              </w:rPr>
            </w:pPr>
          </w:p>
          <w:p w14:paraId="7A39E43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F41A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49713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C670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1E11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30A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2C6B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3B461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B0B4D" w14:textId="77777777" w:rsidR="002831DB" w:rsidRPr="00A952F9" w:rsidRDefault="002831DB" w:rsidP="002831DB">
            <w:pPr>
              <w:pStyle w:val="TAL"/>
              <w:keepNext w:val="0"/>
              <w:rPr>
                <w:rFonts w:ascii="Courier New" w:hAnsi="Courier New"/>
              </w:rPr>
            </w:pPr>
            <w:r w:rsidRPr="00A952F9">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2BAD5DDE"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untrust AF.</w:t>
            </w:r>
          </w:p>
          <w:p w14:paraId="34F6DFC5" w14:textId="77777777" w:rsidR="002831DB" w:rsidRPr="00A952F9" w:rsidRDefault="002831DB" w:rsidP="002831DB">
            <w:pPr>
              <w:pStyle w:val="TAL"/>
              <w:keepNext w:val="0"/>
              <w:rPr>
                <w:rFonts w:cs="Arial"/>
                <w:szCs w:val="18"/>
              </w:rPr>
            </w:pPr>
          </w:p>
          <w:p w14:paraId="7DF36566" w14:textId="77777777" w:rsidR="002831DB" w:rsidRPr="00A952F9" w:rsidRDefault="002831DB" w:rsidP="002831DB">
            <w:pPr>
              <w:pStyle w:val="TAL"/>
              <w:keepNext w:val="0"/>
              <w:rPr>
                <w:rFonts w:cs="Arial"/>
                <w:szCs w:val="18"/>
              </w:rPr>
            </w:pPr>
          </w:p>
          <w:p w14:paraId="7D85FC47" w14:textId="77777777" w:rsidR="002831DB" w:rsidRPr="00A952F9" w:rsidRDefault="002831DB" w:rsidP="002831DB">
            <w:pPr>
              <w:pStyle w:val="TAL"/>
              <w:keepNext w:val="0"/>
              <w:rPr>
                <w:rFonts w:cs="Arial"/>
                <w:szCs w:val="18"/>
              </w:rPr>
            </w:pPr>
          </w:p>
          <w:p w14:paraId="182C244F" w14:textId="77777777" w:rsidR="002831DB" w:rsidRPr="00A952F9" w:rsidRDefault="002831DB" w:rsidP="002831DB">
            <w:pPr>
              <w:pStyle w:val="TAL"/>
              <w:keepNext w:val="0"/>
              <w:rPr>
                <w:rFonts w:cs="Arial"/>
                <w:szCs w:val="18"/>
              </w:rPr>
            </w:pPr>
          </w:p>
          <w:p w14:paraId="7079AF8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750D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37BED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465E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4B28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F7B3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8DD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E86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BF821" w14:textId="77777777" w:rsidR="002831DB" w:rsidRPr="00A952F9" w:rsidRDefault="002831DB" w:rsidP="002831DB">
            <w:pPr>
              <w:pStyle w:val="TAL"/>
              <w:keepNext w:val="0"/>
              <w:rPr>
                <w:rFonts w:ascii="Courier New" w:hAnsi="Courier New"/>
              </w:rPr>
            </w:pPr>
            <w:r w:rsidRPr="00A952F9">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576AF0DD" w14:textId="77777777" w:rsidR="002831DB" w:rsidRPr="00A952F9" w:rsidRDefault="002831DB" w:rsidP="002831DB">
            <w:pPr>
              <w:pStyle w:val="TAL"/>
              <w:keepNext w:val="0"/>
              <w:rPr>
                <w:rFonts w:cs="Arial"/>
                <w:szCs w:val="18"/>
              </w:rPr>
            </w:pPr>
            <w:r w:rsidRPr="00A952F9">
              <w:rPr>
                <w:rFonts w:cs="Arial"/>
                <w:szCs w:val="18"/>
              </w:rPr>
              <w:t>When present, this attribute indicates whether the AF supports mapping between UE IP address (IPv4 address or IPv6 prefix) and UE ID (i.e. GPSI).</w:t>
            </w:r>
          </w:p>
          <w:p w14:paraId="3CA7372F" w14:textId="77777777" w:rsidR="002831DB" w:rsidRPr="00A952F9" w:rsidRDefault="002831DB" w:rsidP="002831DB">
            <w:pPr>
              <w:pStyle w:val="TAL"/>
              <w:keepNext w:val="0"/>
              <w:rPr>
                <w:rFonts w:cs="Arial"/>
                <w:szCs w:val="18"/>
              </w:rPr>
            </w:pPr>
          </w:p>
          <w:p w14:paraId="75FCEB4D" w14:textId="77777777" w:rsidR="002831DB" w:rsidRPr="00A952F9" w:rsidRDefault="002831DB" w:rsidP="002831DB">
            <w:pPr>
              <w:pStyle w:val="TAL"/>
              <w:keepNext w:val="0"/>
              <w:rPr>
                <w:rFonts w:cs="Arial"/>
                <w:szCs w:val="18"/>
              </w:rPr>
            </w:pPr>
            <w:r w:rsidRPr="00A952F9">
              <w:rPr>
                <w:rFonts w:cs="Arial"/>
                <w:szCs w:val="18"/>
              </w:rPr>
              <w:t>allowedValues: True, False</w:t>
            </w:r>
          </w:p>
          <w:p w14:paraId="02DBD207" w14:textId="77777777" w:rsidR="002831DB" w:rsidRPr="00A952F9" w:rsidRDefault="002831DB" w:rsidP="002831DB">
            <w:pPr>
              <w:pStyle w:val="TAL"/>
              <w:keepNext w:val="0"/>
              <w:rPr>
                <w:rFonts w:cs="Arial"/>
                <w:szCs w:val="18"/>
              </w:rPr>
            </w:pPr>
            <w:r w:rsidRPr="00A952F9">
              <w:rPr>
                <w:rFonts w:cs="Arial"/>
                <w:szCs w:val="18"/>
              </w:rPr>
              <w:t>True: the AF supports mapping between UE IP address and UE ID;</w:t>
            </w:r>
          </w:p>
          <w:p w14:paraId="4614FD22" w14:textId="77777777" w:rsidR="002831DB" w:rsidRPr="00A952F9" w:rsidRDefault="002831DB" w:rsidP="002831DB">
            <w:pPr>
              <w:pStyle w:val="TAL"/>
              <w:keepNext w:val="0"/>
              <w:rPr>
                <w:rFonts w:cs="Arial"/>
                <w:szCs w:val="18"/>
              </w:rPr>
            </w:pPr>
            <w:r w:rsidRPr="00A952F9">
              <w:rPr>
                <w:rFonts w:cs="Arial"/>
                <w:szCs w:val="18"/>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2E3FC9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02B0D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EB5E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9C8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6722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D94FE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F9D0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87F42B" w14:textId="77777777" w:rsidR="002831DB" w:rsidRPr="00A952F9" w:rsidRDefault="002831DB" w:rsidP="002831DB">
            <w:pPr>
              <w:pStyle w:val="TAL"/>
              <w:keepNext w:val="0"/>
              <w:rPr>
                <w:rFonts w:ascii="Courier New" w:hAnsi="Courier New"/>
              </w:rPr>
            </w:pPr>
            <w:r w:rsidRPr="00A952F9">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6CAEDD7A"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B737295" w14:textId="77777777" w:rsidR="002831DB" w:rsidRPr="00A952F9" w:rsidRDefault="002831DB" w:rsidP="002831DB">
            <w:pPr>
              <w:pStyle w:val="TAL"/>
              <w:keepNext w:val="0"/>
              <w:rPr>
                <w:rFonts w:cs="Arial"/>
                <w:szCs w:val="18"/>
              </w:rPr>
            </w:pPr>
          </w:p>
          <w:p w14:paraId="66FF68E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68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1D013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834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96B4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900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7F4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C712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BD2CC4" w14:textId="77777777" w:rsidR="002831DB" w:rsidRPr="00A952F9" w:rsidRDefault="002831DB" w:rsidP="002831DB">
            <w:pPr>
              <w:pStyle w:val="TAL"/>
              <w:keepNext w:val="0"/>
              <w:rPr>
                <w:rFonts w:ascii="Courier New" w:hAnsi="Courier New"/>
              </w:rPr>
            </w:pPr>
            <w:r w:rsidRPr="00A952F9">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7A6B2A79"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NF per DNN.</w:t>
            </w:r>
          </w:p>
          <w:p w14:paraId="7C496AE6" w14:textId="77777777" w:rsidR="002831DB" w:rsidRPr="00A952F9" w:rsidRDefault="002831DB" w:rsidP="002831DB">
            <w:pPr>
              <w:pStyle w:val="TAL"/>
              <w:keepNext w:val="0"/>
              <w:rPr>
                <w:rFonts w:cs="Arial"/>
                <w:szCs w:val="18"/>
              </w:rPr>
            </w:pPr>
          </w:p>
          <w:p w14:paraId="2796FF01" w14:textId="77777777" w:rsidR="002831DB" w:rsidRPr="00A952F9" w:rsidRDefault="002831DB" w:rsidP="002831DB">
            <w:pPr>
              <w:pStyle w:val="TAL"/>
              <w:keepNext w:val="0"/>
              <w:rPr>
                <w:rFonts w:cs="Arial"/>
                <w:szCs w:val="18"/>
              </w:rPr>
            </w:pPr>
          </w:p>
          <w:p w14:paraId="66C1902B" w14:textId="77777777" w:rsidR="002831DB" w:rsidRPr="00A952F9" w:rsidRDefault="002831DB" w:rsidP="002831DB">
            <w:pPr>
              <w:pStyle w:val="TAL"/>
              <w:keepNext w:val="0"/>
              <w:rPr>
                <w:rFonts w:cs="Arial"/>
                <w:szCs w:val="18"/>
              </w:rPr>
            </w:pPr>
          </w:p>
          <w:p w14:paraId="2AC4B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4A04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DnnInfoItem</w:t>
            </w:r>
          </w:p>
          <w:p w14:paraId="4D9A781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FEC8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5BD9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C391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A20A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54AD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FF6E5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t>
            </w:r>
          </w:p>
        </w:tc>
        <w:tc>
          <w:tcPr>
            <w:tcW w:w="4395" w:type="dxa"/>
            <w:tcBorders>
              <w:top w:val="single" w:sz="4" w:space="0" w:color="auto"/>
              <w:left w:val="single" w:sz="4" w:space="0" w:color="auto"/>
              <w:bottom w:val="single" w:sz="4" w:space="0" w:color="auto"/>
              <w:right w:val="single" w:sz="4" w:space="0" w:color="auto"/>
            </w:tcBorders>
          </w:tcPr>
          <w:p w14:paraId="0139578E" w14:textId="77777777" w:rsidR="002831DB" w:rsidRPr="00A952F9" w:rsidRDefault="002831DB" w:rsidP="002831DB">
            <w:pPr>
              <w:pStyle w:val="TAL"/>
              <w:keepNext w:val="0"/>
              <w:rPr>
                <w:rFonts w:cs="Arial"/>
                <w:szCs w:val="18"/>
              </w:rPr>
            </w:pPr>
            <w:r w:rsidRPr="00A952F9">
              <w:t xml:space="preserve">It represents </w:t>
            </w:r>
            <w:r w:rsidRPr="00A952F9">
              <w:rPr>
                <w:rFonts w:cs="Arial"/>
                <w:szCs w:val="18"/>
              </w:rPr>
              <w:t>extensions to the Snssai.</w:t>
            </w:r>
          </w:p>
          <w:p w14:paraId="0FE0826F" w14:textId="77777777" w:rsidR="002831DB" w:rsidRPr="00A952F9" w:rsidRDefault="002831DB" w:rsidP="002831DB">
            <w:pPr>
              <w:pStyle w:val="TAL"/>
              <w:keepNext w:val="0"/>
              <w:rPr>
                <w:rFonts w:cs="Arial"/>
                <w:szCs w:val="18"/>
              </w:rPr>
            </w:pPr>
          </w:p>
          <w:p w14:paraId="32F897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D3DB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2B9BD0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3AB55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EF43F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B332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F191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7FF1F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5758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SnssaiExtension.sdRanges</w:t>
            </w:r>
          </w:p>
        </w:tc>
        <w:tc>
          <w:tcPr>
            <w:tcW w:w="4395" w:type="dxa"/>
            <w:tcBorders>
              <w:top w:val="single" w:sz="4" w:space="0" w:color="auto"/>
              <w:left w:val="single" w:sz="4" w:space="0" w:color="auto"/>
              <w:bottom w:val="single" w:sz="4" w:space="0" w:color="auto"/>
              <w:right w:val="single" w:sz="4" w:space="0" w:color="auto"/>
            </w:tcBorders>
          </w:tcPr>
          <w:p w14:paraId="4BFBEEB4" w14:textId="77777777" w:rsidR="002831DB" w:rsidRPr="00A952F9" w:rsidRDefault="002831DB" w:rsidP="002831DB">
            <w:pPr>
              <w:pStyle w:val="TAL"/>
              <w:keepNext w:val="0"/>
              <w:rPr>
                <w:rFonts w:cs="Arial"/>
                <w:szCs w:val="18"/>
              </w:rPr>
            </w:pPr>
            <w:r w:rsidRPr="00A952F9">
              <w:t xml:space="preserve">It shall contain the range(s) of Slice Differentiator values supported for the Slice/Service Type value indicated in the sst </w:t>
            </w:r>
            <w:r w:rsidRPr="00A952F9">
              <w:rPr>
                <w:rFonts w:cs="Arial"/>
                <w:szCs w:val="18"/>
              </w:rPr>
              <w:t>attribute of the Snssai data type (see clause 5.4.4.2 in TS 29.571[61)</w:t>
            </w:r>
            <w:r w:rsidRPr="00A952F9">
              <w:t>.</w:t>
            </w:r>
          </w:p>
        </w:tc>
        <w:tc>
          <w:tcPr>
            <w:tcW w:w="1897" w:type="dxa"/>
            <w:tcBorders>
              <w:top w:val="single" w:sz="4" w:space="0" w:color="auto"/>
              <w:left w:val="single" w:sz="4" w:space="0" w:color="auto"/>
              <w:bottom w:val="single" w:sz="4" w:space="0" w:color="auto"/>
              <w:right w:val="single" w:sz="4" w:space="0" w:color="auto"/>
            </w:tcBorders>
          </w:tcPr>
          <w:p w14:paraId="1B013D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SdRange</w:t>
            </w:r>
          </w:p>
          <w:p w14:paraId="19A5A2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24A7E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D632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556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3A9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619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0F7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SnssaiExtension.wildcardSd</w:t>
            </w:r>
          </w:p>
        </w:tc>
        <w:tc>
          <w:tcPr>
            <w:tcW w:w="4395" w:type="dxa"/>
            <w:tcBorders>
              <w:top w:val="single" w:sz="4" w:space="0" w:color="auto"/>
              <w:left w:val="single" w:sz="4" w:space="0" w:color="auto"/>
              <w:bottom w:val="single" w:sz="4" w:space="0" w:color="auto"/>
              <w:right w:val="single" w:sz="4" w:space="0" w:color="auto"/>
            </w:tcBorders>
          </w:tcPr>
          <w:p w14:paraId="3FFE6036" w14:textId="77777777" w:rsidR="002831DB" w:rsidRPr="00A952F9" w:rsidRDefault="002831DB" w:rsidP="002831DB">
            <w:pPr>
              <w:pStyle w:val="TAL"/>
              <w:keepNext w:val="0"/>
            </w:pPr>
            <w:r w:rsidRPr="00A952F9">
              <w:t xml:space="preserve">It indicates that all SD values are supported for the Slice/Service Type value indicated in the sst </w:t>
            </w:r>
            <w:r w:rsidRPr="00A952F9">
              <w:rPr>
                <w:rFonts w:cs="Arial"/>
                <w:szCs w:val="18"/>
              </w:rPr>
              <w:t>attribute of the Snssai data type (see clause 5.4.4.2 in TS 29.571[61]</w:t>
            </w:r>
            <w:r w:rsidRPr="00A952F9">
              <w:t>).</w:t>
            </w:r>
          </w:p>
          <w:p w14:paraId="1CBDBEA7" w14:textId="77777777" w:rsidR="002831DB" w:rsidRPr="00A952F9" w:rsidRDefault="002831DB" w:rsidP="002831DB">
            <w:pPr>
              <w:pStyle w:val="TAL"/>
              <w:keepNext w:val="0"/>
            </w:pPr>
          </w:p>
          <w:p w14:paraId="3647C7A3"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C29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5221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7FF38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2E10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428F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933B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C0E8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1D5B4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674386EF" w14:textId="77777777" w:rsidR="002831DB" w:rsidRPr="00A952F9" w:rsidRDefault="002831DB" w:rsidP="002831DB">
            <w:pPr>
              <w:pStyle w:val="TAL"/>
              <w:keepNext w:val="0"/>
              <w:rPr>
                <w:rFonts w:cs="Arial"/>
                <w:szCs w:val="18"/>
              </w:rPr>
            </w:pPr>
            <w:r w:rsidRPr="00A952F9">
              <w:rPr>
                <w:rFonts w:cs="Arial"/>
                <w:szCs w:val="18"/>
              </w:rPr>
              <w:t>First value identifying the start of an SD range.</w:t>
            </w:r>
          </w:p>
          <w:p w14:paraId="249C7E5B" w14:textId="77777777" w:rsidR="002831DB" w:rsidRPr="00A952F9" w:rsidRDefault="002831DB" w:rsidP="002831DB">
            <w:pPr>
              <w:pStyle w:val="TAL"/>
              <w:keepNext w:val="0"/>
              <w:rPr>
                <w:rFonts w:cs="Arial"/>
                <w:szCs w:val="18"/>
              </w:rPr>
            </w:pPr>
          </w:p>
          <w:p w14:paraId="22A82261"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of TS 29.571 [61]</w:t>
            </w:r>
            <w:r w:rsidRPr="00A952F9">
              <w:t>.</w:t>
            </w:r>
          </w:p>
          <w:p w14:paraId="273BBB5B" w14:textId="77777777" w:rsidR="002831DB" w:rsidRPr="00A952F9" w:rsidRDefault="002831DB" w:rsidP="002831DB">
            <w:pPr>
              <w:pStyle w:val="TAL"/>
              <w:keepNext w:val="0"/>
            </w:pPr>
          </w:p>
          <w:p w14:paraId="398F5CE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EC4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B05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5395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ECAD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CF7B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0C752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F676F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A288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32E0E083" w14:textId="77777777" w:rsidR="002831DB" w:rsidRPr="00A952F9" w:rsidRDefault="002831DB" w:rsidP="002831DB">
            <w:pPr>
              <w:pStyle w:val="TAL"/>
              <w:keepNext w:val="0"/>
              <w:rPr>
                <w:rFonts w:cs="Arial"/>
                <w:szCs w:val="18"/>
              </w:rPr>
            </w:pPr>
            <w:r w:rsidRPr="00A952F9">
              <w:rPr>
                <w:rFonts w:cs="Arial"/>
                <w:szCs w:val="18"/>
              </w:rPr>
              <w:t>Last value identifying the end of an SD range.</w:t>
            </w:r>
          </w:p>
          <w:p w14:paraId="7811E0F8" w14:textId="77777777" w:rsidR="002831DB" w:rsidRPr="00A952F9" w:rsidRDefault="002831DB" w:rsidP="002831DB">
            <w:pPr>
              <w:pStyle w:val="TAL"/>
              <w:keepNext w:val="0"/>
              <w:rPr>
                <w:rFonts w:cs="Arial"/>
                <w:szCs w:val="18"/>
              </w:rPr>
            </w:pPr>
          </w:p>
          <w:p w14:paraId="60F09310"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in TS 29.571 [61]</w:t>
            </w:r>
            <w:r w:rsidRPr="00A952F9">
              <w:t>.</w:t>
            </w:r>
          </w:p>
          <w:p w14:paraId="0846A827" w14:textId="77777777" w:rsidR="002831DB" w:rsidRPr="00A952F9" w:rsidRDefault="002831DB" w:rsidP="002831DB">
            <w:pPr>
              <w:pStyle w:val="TAL"/>
              <w:keepNext w:val="0"/>
            </w:pPr>
          </w:p>
          <w:p w14:paraId="19ADA3C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6FF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35C38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0061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A61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8301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E2E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0EB3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29D5BA" w14:textId="77777777" w:rsidR="002831DB" w:rsidRPr="00A952F9" w:rsidRDefault="002831DB" w:rsidP="002831DB">
            <w:pPr>
              <w:pStyle w:val="TAL"/>
              <w:keepNext w:val="0"/>
              <w:rPr>
                <w:rFonts w:ascii="Courier New" w:hAnsi="Courier New"/>
              </w:rPr>
            </w:pPr>
            <w:r w:rsidRPr="00A952F9">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35F91E75"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311238D6" w14:textId="77777777" w:rsidR="002831DB" w:rsidRPr="00A952F9" w:rsidRDefault="002831DB" w:rsidP="002831DB">
            <w:pPr>
              <w:pStyle w:val="TAL"/>
              <w:keepNext w:val="0"/>
              <w:rPr>
                <w:rFonts w:cs="Arial"/>
                <w:szCs w:val="18"/>
              </w:rPr>
            </w:pPr>
          </w:p>
          <w:p w14:paraId="231B2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50B2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E08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4EA1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897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543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7167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CFDE3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D9CBC" w14:textId="77777777" w:rsidR="002831DB" w:rsidRPr="00A952F9" w:rsidRDefault="002831DB" w:rsidP="002831DB">
            <w:pPr>
              <w:pStyle w:val="TAL"/>
              <w:keepNext w:val="0"/>
              <w:rPr>
                <w:rFonts w:ascii="Courier New" w:hAnsi="Courier New"/>
              </w:rPr>
            </w:pPr>
            <w:r w:rsidRPr="00A952F9">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0342C2D9" w14:textId="77777777" w:rsidR="002831DB" w:rsidRPr="00A952F9" w:rsidRDefault="002831DB" w:rsidP="002831DB">
            <w:pPr>
              <w:pStyle w:val="TAL"/>
              <w:keepNext w:val="0"/>
              <w:rPr>
                <w:rFonts w:cs="Arial"/>
                <w:szCs w:val="18"/>
              </w:rPr>
            </w:pPr>
            <w:r w:rsidRPr="00A952F9">
              <w:rPr>
                <w:rFonts w:cs="Arial"/>
                <w:szCs w:val="18"/>
              </w:rPr>
              <w:t>When present, this attribute shall indicate whether the NEF supports UAS NF functionality:</w:t>
            </w:r>
          </w:p>
          <w:p w14:paraId="3339BDB3" w14:textId="77777777" w:rsidR="002831DB" w:rsidRPr="00A952F9" w:rsidRDefault="002831DB" w:rsidP="002831DB">
            <w:pPr>
              <w:pStyle w:val="TAL"/>
              <w:keepNext w:val="0"/>
              <w:rPr>
                <w:rFonts w:cs="Arial"/>
                <w:szCs w:val="18"/>
              </w:rPr>
            </w:pPr>
          </w:p>
          <w:p w14:paraId="492F3EB7" w14:textId="77777777" w:rsidR="002831DB" w:rsidRPr="00A952F9" w:rsidRDefault="002831DB" w:rsidP="002831DB">
            <w:pPr>
              <w:pStyle w:val="TAL"/>
              <w:keepNext w:val="0"/>
              <w:rPr>
                <w:rFonts w:cs="Arial"/>
                <w:szCs w:val="18"/>
              </w:rPr>
            </w:pPr>
            <w:r w:rsidRPr="00A952F9">
              <w:rPr>
                <w:rFonts w:cs="Arial"/>
                <w:szCs w:val="18"/>
              </w:rPr>
              <w:t>allowedValues: True, False</w:t>
            </w:r>
          </w:p>
          <w:p w14:paraId="3485D649" w14:textId="77777777" w:rsidR="002831DB" w:rsidRPr="00A952F9" w:rsidRDefault="002831DB" w:rsidP="002831DB">
            <w:pPr>
              <w:pStyle w:val="TAL"/>
              <w:keepNext w:val="0"/>
              <w:rPr>
                <w:rFonts w:cs="Arial"/>
                <w:szCs w:val="18"/>
              </w:rPr>
            </w:pPr>
            <w:r w:rsidRPr="00A952F9">
              <w:rPr>
                <w:rFonts w:cs="Arial"/>
                <w:szCs w:val="18"/>
              </w:rPr>
              <w:t>- True: UAS NF functionality is supported by the NEF.</w:t>
            </w:r>
          </w:p>
          <w:p w14:paraId="0D7A8644" w14:textId="77777777" w:rsidR="002831DB" w:rsidRPr="00A952F9" w:rsidRDefault="002831DB" w:rsidP="002831DB">
            <w:pPr>
              <w:pStyle w:val="TAL"/>
              <w:keepNext w:val="0"/>
              <w:rPr>
                <w:rFonts w:cs="Arial"/>
                <w:szCs w:val="18"/>
              </w:rPr>
            </w:pPr>
            <w:r w:rsidRPr="00A952F9">
              <w:rPr>
                <w:rFonts w:cs="Arial"/>
                <w:szCs w:val="18"/>
              </w:rPr>
              <w:t>- False: UAS NF functionality is not supported by the NEF.</w:t>
            </w:r>
          </w:p>
          <w:p w14:paraId="307D86B7"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A5F4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B94FF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E231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4870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1C1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95AD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74FE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9962E" w14:textId="77777777" w:rsidR="002831DB" w:rsidRPr="00A952F9" w:rsidRDefault="002831DB" w:rsidP="002831DB">
            <w:pPr>
              <w:pStyle w:val="TAL"/>
              <w:keepNext w:val="0"/>
              <w:rPr>
                <w:rFonts w:ascii="Courier New" w:hAnsi="Courier New"/>
              </w:rPr>
            </w:pPr>
            <w:r w:rsidRPr="00A952F9">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27A3209B" w14:textId="77777777" w:rsidR="002831DB" w:rsidRPr="00A952F9" w:rsidRDefault="002831DB" w:rsidP="002831DB">
            <w:pPr>
              <w:keepLines/>
            </w:pPr>
            <w:r w:rsidRPr="00A952F9">
              <w:t>It represents the i</w:t>
            </w:r>
            <w:r w:rsidRPr="00A952F9">
              <w:rPr>
                <w:rFonts w:cs="Arial"/>
                <w:szCs w:val="18"/>
              </w:rPr>
              <w:t>nformation of an AUSF NF Instance</w:t>
            </w:r>
            <w:r w:rsidRPr="00A952F9" w:rsidDel="002E7168">
              <w:t xml:space="preserve"> </w:t>
            </w:r>
            <w:r w:rsidRPr="00A952F9">
              <w:t xml:space="preserve">(see TS 29.510 [23]). </w:t>
            </w:r>
          </w:p>
          <w:p w14:paraId="38268F2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A4DE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AusfInfo</w:t>
            </w:r>
          </w:p>
          <w:p w14:paraId="59B1B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1BBA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C91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7FB88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ACB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6C0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4B059" w14:textId="77777777" w:rsidR="002831DB" w:rsidRPr="00A952F9" w:rsidRDefault="002831DB" w:rsidP="002831DB">
            <w:pPr>
              <w:pStyle w:val="TAL"/>
              <w:keepNext w:val="0"/>
              <w:rPr>
                <w:rFonts w:ascii="Courier New" w:hAnsi="Courier New"/>
              </w:rPr>
            </w:pPr>
            <w:r w:rsidRPr="00A952F9">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31FE081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that can be served by the AUSF instance. (NOTE 1)</w:t>
            </w:r>
          </w:p>
          <w:p w14:paraId="798A532B" w14:textId="77777777" w:rsidR="002831DB" w:rsidRPr="00A952F9" w:rsidRDefault="002831DB" w:rsidP="002831DB">
            <w:pPr>
              <w:pStyle w:val="TAL"/>
              <w:keepNext w:val="0"/>
              <w:rPr>
                <w:rFonts w:cs="Arial"/>
                <w:szCs w:val="18"/>
              </w:rPr>
            </w:pPr>
          </w:p>
          <w:p w14:paraId="4AA58484" w14:textId="77777777" w:rsidR="002831DB" w:rsidRPr="00A952F9" w:rsidRDefault="002831DB" w:rsidP="002831DB">
            <w:pPr>
              <w:pStyle w:val="TAL"/>
              <w:keepNext w:val="0"/>
              <w:rPr>
                <w:rFonts w:cs="Arial"/>
                <w:szCs w:val="18"/>
              </w:rPr>
            </w:pPr>
          </w:p>
          <w:p w14:paraId="4AD9AB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903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06EE28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9EFA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30E90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0D1FB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99A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CDC9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71712" w14:textId="77777777" w:rsidR="002831DB" w:rsidRPr="00A952F9" w:rsidRDefault="002831DB" w:rsidP="002831DB">
            <w:pPr>
              <w:pStyle w:val="TAL"/>
              <w:keepNext w:val="0"/>
              <w:rPr>
                <w:rFonts w:ascii="Courier New" w:hAnsi="Courier New"/>
              </w:rPr>
            </w:pPr>
            <w:r w:rsidRPr="00A952F9">
              <w:rPr>
                <w:rFonts w:ascii="Courier New" w:hAnsi="Courier New"/>
              </w:rPr>
              <w:t>AUSFFunction.routingIndicators</w:t>
            </w:r>
          </w:p>
        </w:tc>
        <w:tc>
          <w:tcPr>
            <w:tcW w:w="4395" w:type="dxa"/>
            <w:tcBorders>
              <w:top w:val="single" w:sz="4" w:space="0" w:color="auto"/>
              <w:left w:val="single" w:sz="4" w:space="0" w:color="auto"/>
              <w:bottom w:val="single" w:sz="4" w:space="0" w:color="auto"/>
              <w:right w:val="single" w:sz="4" w:space="0" w:color="auto"/>
            </w:tcBorders>
          </w:tcPr>
          <w:p w14:paraId="442CE116" w14:textId="77777777" w:rsidR="002831DB" w:rsidRPr="00A952F9" w:rsidRDefault="002831DB" w:rsidP="002831DB">
            <w:pPr>
              <w:pStyle w:val="TAL"/>
              <w:keepNext w:val="0"/>
              <w:rPr>
                <w:rFonts w:cs="Arial"/>
                <w:szCs w:val="18"/>
              </w:rPr>
            </w:pPr>
            <w:r w:rsidRPr="00A952F9">
              <w:rPr>
                <w:rFonts w:cs="Arial"/>
                <w:szCs w:val="18"/>
              </w:rPr>
              <w:t>This attribute represents a list of Routing Indicator information that allows to route network signalling with SUCI (see TS 23.003 [13]) to the AUSF instance.</w:t>
            </w:r>
          </w:p>
          <w:p w14:paraId="08C3D0C7" w14:textId="77777777" w:rsidR="002831DB" w:rsidRPr="00A952F9" w:rsidRDefault="002831DB" w:rsidP="002831DB">
            <w:pPr>
              <w:pStyle w:val="TAL"/>
              <w:keepNext w:val="0"/>
              <w:rPr>
                <w:rFonts w:cs="Arial"/>
                <w:szCs w:val="18"/>
              </w:rPr>
            </w:pPr>
            <w:r w:rsidRPr="00A952F9">
              <w:rPr>
                <w:rFonts w:cs="Arial"/>
                <w:szCs w:val="18"/>
              </w:rPr>
              <w:t>If not provided, the AUSF can serve any Routing Indicator.</w:t>
            </w:r>
          </w:p>
          <w:p w14:paraId="5B2D1638" w14:textId="77777777" w:rsidR="002831DB" w:rsidRPr="00A952F9" w:rsidRDefault="002831DB" w:rsidP="002831DB">
            <w:pPr>
              <w:pStyle w:val="TAL"/>
              <w:keepNext w:val="0"/>
              <w:rPr>
                <w:rFonts w:cs="Arial"/>
                <w:szCs w:val="18"/>
              </w:rPr>
            </w:pPr>
            <w:r w:rsidRPr="00A952F9">
              <w:rPr>
                <w:rFonts w:cs="Arial"/>
                <w:szCs w:val="18"/>
              </w:rPr>
              <w:t>Pattern: '^[0-9]{1,4}$'</w:t>
            </w:r>
          </w:p>
          <w:p w14:paraId="6BBA3776" w14:textId="77777777" w:rsidR="002831DB" w:rsidRPr="00A952F9" w:rsidRDefault="002831DB" w:rsidP="002831DB">
            <w:pPr>
              <w:pStyle w:val="TAL"/>
              <w:keepNext w:val="0"/>
              <w:rPr>
                <w:rFonts w:cs="Arial"/>
                <w:szCs w:val="18"/>
              </w:rPr>
            </w:pPr>
          </w:p>
          <w:p w14:paraId="61EE90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3971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CD43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3A7C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60C09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DC86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1ABC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F18D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AAB1D7" w14:textId="77777777" w:rsidR="002831DB" w:rsidRPr="00A952F9" w:rsidRDefault="002831DB" w:rsidP="002831DB">
            <w:pPr>
              <w:pStyle w:val="TAL"/>
              <w:keepNext w:val="0"/>
              <w:rPr>
                <w:rFonts w:ascii="Courier New" w:hAnsi="Courier New"/>
              </w:rPr>
            </w:pPr>
            <w:r w:rsidRPr="00A952F9">
              <w:rPr>
                <w:rFonts w:ascii="Courier New" w:hAnsi="Courier New"/>
              </w:rPr>
              <w:t>AUSFFunction.suciInfos</w:t>
            </w:r>
          </w:p>
        </w:tc>
        <w:tc>
          <w:tcPr>
            <w:tcW w:w="4395" w:type="dxa"/>
            <w:tcBorders>
              <w:top w:val="single" w:sz="4" w:space="0" w:color="auto"/>
              <w:left w:val="single" w:sz="4" w:space="0" w:color="auto"/>
              <w:bottom w:val="single" w:sz="4" w:space="0" w:color="auto"/>
              <w:right w:val="single" w:sz="4" w:space="0" w:color="auto"/>
            </w:tcBorders>
          </w:tcPr>
          <w:p w14:paraId="51754279" w14:textId="77777777" w:rsidR="002831DB" w:rsidRPr="00A952F9" w:rsidRDefault="002831DB" w:rsidP="002831DB">
            <w:pPr>
              <w:pStyle w:val="TAL"/>
              <w:keepNext w:val="0"/>
              <w:rPr>
                <w:rFonts w:cs="Arial"/>
                <w:szCs w:val="18"/>
                <w:lang w:eastAsia="zh-CN"/>
              </w:rPr>
            </w:pPr>
            <w:r w:rsidRPr="00A952F9">
              <w:rPr>
                <w:rFonts w:cs="Arial"/>
                <w:szCs w:val="18"/>
              </w:rPr>
              <w:t>This attribute represents a l</w:t>
            </w:r>
            <w:r w:rsidRPr="00A952F9">
              <w:rPr>
                <w:rFonts w:cs="Arial"/>
                <w:szCs w:val="18"/>
                <w:lang w:eastAsia="zh-CN"/>
              </w:rPr>
              <w:t>ist of SuciInfo. A SUCI that matches this information can be served by the AUSF. (NOTE 2, NOTE 3)</w:t>
            </w:r>
          </w:p>
          <w:p w14:paraId="1A83ECBB" w14:textId="77777777" w:rsidR="002831DB" w:rsidRPr="00A952F9" w:rsidRDefault="002831DB" w:rsidP="002831DB">
            <w:pPr>
              <w:pStyle w:val="TAL"/>
              <w:keepNext w:val="0"/>
              <w:rPr>
                <w:lang w:eastAsia="zh-CN"/>
              </w:rPr>
            </w:pPr>
            <w:r w:rsidRPr="00A952F9">
              <w:rPr>
                <w:rFonts w:cs="Arial"/>
                <w:szCs w:val="18"/>
                <w:lang w:eastAsia="zh-CN"/>
              </w:rPr>
              <w:t xml:space="preserve">A </w:t>
            </w:r>
            <w:r w:rsidRPr="00A952F9">
              <w:t xml:space="preserve">SUCI </w:t>
            </w:r>
            <w:r w:rsidRPr="00A952F9">
              <w:rPr>
                <w:lang w:eastAsia="zh-CN"/>
              </w:rPr>
              <w:t>that</w:t>
            </w:r>
            <w:r w:rsidRPr="00A952F9">
              <w:t xml:space="preserve"> matches all attributes of at least one entry in this array</w:t>
            </w:r>
            <w:r w:rsidRPr="00A952F9">
              <w:rPr>
                <w:lang w:eastAsia="zh-CN"/>
              </w:rPr>
              <w:t xml:space="preserve"> shall be considered as a match of this information.</w:t>
            </w:r>
          </w:p>
          <w:p w14:paraId="521D946E" w14:textId="77777777" w:rsidR="002831DB" w:rsidRPr="00A952F9" w:rsidRDefault="002831DB" w:rsidP="002831DB">
            <w:pPr>
              <w:pStyle w:val="TAL"/>
              <w:keepNext w:val="0"/>
              <w:rPr>
                <w:rFonts w:cs="Arial"/>
                <w:szCs w:val="18"/>
              </w:rPr>
            </w:pPr>
          </w:p>
          <w:p w14:paraId="53D419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ADA80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SuciInfo</w:t>
            </w:r>
          </w:p>
          <w:p w14:paraId="7B6F42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65AB3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098F6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7376F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B925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0E6F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BD55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7A9428B8" w14:textId="77777777" w:rsidR="002831DB" w:rsidRPr="00A952F9" w:rsidRDefault="002831DB" w:rsidP="002831DB">
            <w:pPr>
              <w:pStyle w:val="TAL"/>
              <w:keepNext w:val="0"/>
              <w:rPr>
                <w:rFonts w:cs="Arial"/>
                <w:szCs w:val="18"/>
                <w:lang w:eastAsia="zh-CN"/>
              </w:rPr>
            </w:pPr>
            <w:r w:rsidRPr="00A952F9">
              <w:rPr>
                <w:rFonts w:cs="Arial"/>
                <w:szCs w:val="18"/>
              </w:rPr>
              <w:t>This attribute represents specific data for a SMSF.</w:t>
            </w:r>
          </w:p>
          <w:p w14:paraId="20EB0AF0" w14:textId="77777777" w:rsidR="002831DB" w:rsidRPr="00A952F9" w:rsidRDefault="002831DB" w:rsidP="002831DB">
            <w:pPr>
              <w:pStyle w:val="TAL"/>
              <w:keepNext w:val="0"/>
              <w:rPr>
                <w:rFonts w:cs="Arial"/>
                <w:szCs w:val="18"/>
                <w:lang w:eastAsia="zh-CN"/>
              </w:rPr>
            </w:pPr>
          </w:p>
          <w:p w14:paraId="740F68D5" w14:textId="77777777" w:rsidR="002831DB" w:rsidRPr="00A952F9" w:rsidRDefault="002831DB" w:rsidP="002831DB">
            <w:pPr>
              <w:pStyle w:val="TAL"/>
              <w:keepNext w:val="0"/>
              <w:rPr>
                <w:rFonts w:cs="Arial"/>
                <w:szCs w:val="18"/>
                <w:lang w:eastAsia="zh-CN"/>
              </w:rPr>
            </w:pPr>
          </w:p>
          <w:p w14:paraId="0E35B6C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B2C7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SmsfInfo</w:t>
            </w:r>
          </w:p>
          <w:p w14:paraId="0E9816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BB372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29A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A98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6AC6E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7414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D6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4BC68057" w14:textId="77777777" w:rsidR="002831DB" w:rsidRPr="00A952F9" w:rsidRDefault="002831DB" w:rsidP="002831DB">
            <w:pPr>
              <w:pStyle w:val="TAL"/>
              <w:keepNext w:val="0"/>
              <w:rPr>
                <w:rFonts w:cs="Arial"/>
                <w:szCs w:val="18"/>
              </w:rPr>
            </w:pPr>
            <w:r w:rsidRPr="00A952F9">
              <w:rPr>
                <w:rFonts w:cs="Arial"/>
                <w:szCs w:val="18"/>
              </w:rPr>
              <w:t>This attribute indicates whether the SMSF can serve roaming UE:</w:t>
            </w:r>
          </w:p>
          <w:p w14:paraId="1936580F" w14:textId="77777777" w:rsidR="002831DB" w:rsidRPr="00A952F9" w:rsidRDefault="002831DB" w:rsidP="002831DB">
            <w:pPr>
              <w:pStyle w:val="TAL"/>
              <w:keepNext w:val="0"/>
              <w:rPr>
                <w:rFonts w:cs="Arial"/>
                <w:szCs w:val="18"/>
              </w:rPr>
            </w:pPr>
          </w:p>
          <w:p w14:paraId="54DCF1BE" w14:textId="77777777" w:rsidR="002831DB" w:rsidRPr="00A952F9" w:rsidRDefault="002831DB" w:rsidP="002831DB">
            <w:pPr>
              <w:pStyle w:val="TAL"/>
              <w:keepNext w:val="0"/>
              <w:rPr>
                <w:rFonts w:cs="Arial"/>
                <w:szCs w:val="18"/>
              </w:rPr>
            </w:pPr>
            <w:r w:rsidRPr="00A952F9">
              <w:rPr>
                <w:rFonts w:cs="Arial"/>
                <w:szCs w:val="18"/>
              </w:rPr>
              <w:t>- TRUE: the SMSF can support roaming UEs.</w:t>
            </w:r>
          </w:p>
          <w:p w14:paraId="3B32EC00" w14:textId="77777777" w:rsidR="002831DB" w:rsidRPr="00A952F9" w:rsidRDefault="002831DB" w:rsidP="002831DB">
            <w:pPr>
              <w:pStyle w:val="TAL"/>
              <w:keepNext w:val="0"/>
              <w:rPr>
                <w:rFonts w:cs="Arial"/>
                <w:szCs w:val="18"/>
              </w:rPr>
            </w:pPr>
            <w:r w:rsidRPr="00A952F9">
              <w:rPr>
                <w:rFonts w:cs="Arial"/>
                <w:szCs w:val="18"/>
              </w:rPr>
              <w:t>- FALSE: the SMSF can not support roaming UEs.</w:t>
            </w:r>
          </w:p>
          <w:p w14:paraId="2B949E02" w14:textId="77777777" w:rsidR="002831DB" w:rsidRPr="00A952F9" w:rsidRDefault="002831DB" w:rsidP="002831DB">
            <w:pPr>
              <w:pStyle w:val="TAL"/>
              <w:keepNext w:val="0"/>
              <w:rPr>
                <w:rFonts w:cs="Arial"/>
                <w:szCs w:val="18"/>
              </w:rPr>
            </w:pPr>
          </w:p>
          <w:p w14:paraId="7F7E7CAD" w14:textId="77777777" w:rsidR="002831DB" w:rsidRPr="00A952F9" w:rsidRDefault="002831DB" w:rsidP="002831DB">
            <w:pPr>
              <w:pStyle w:val="TAL"/>
              <w:keepNext w:val="0"/>
              <w:rPr>
                <w:rFonts w:cs="Arial"/>
                <w:szCs w:val="18"/>
              </w:rPr>
            </w:pPr>
            <w:r w:rsidRPr="00A952F9">
              <w:rPr>
                <w:rFonts w:cs="Arial"/>
                <w:szCs w:val="18"/>
              </w:rPr>
              <w:t>Absence of this IE indicates whether the SMSF can serve roaming UEs is not specified.</w:t>
            </w:r>
          </w:p>
          <w:p w14:paraId="328203C4" w14:textId="77777777" w:rsidR="002831DB" w:rsidRPr="00A952F9" w:rsidRDefault="002831DB" w:rsidP="002831DB">
            <w:pPr>
              <w:pStyle w:val="TAL"/>
              <w:keepNext w:val="0"/>
              <w:rPr>
                <w:rFonts w:cs="Arial"/>
                <w:szCs w:val="18"/>
              </w:rPr>
            </w:pPr>
          </w:p>
          <w:p w14:paraId="40D7470D"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DCD97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32DE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235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CC20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03C6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DFB6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6041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AB9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4B7818FF" w14:textId="77777777" w:rsidR="002831DB" w:rsidRPr="00A952F9" w:rsidRDefault="002831DB" w:rsidP="002831DB">
            <w:pPr>
              <w:pStyle w:val="TAL"/>
              <w:keepNext w:val="0"/>
            </w:pPr>
            <w:r w:rsidRPr="00A952F9">
              <w:t xml:space="preserve">This </w:t>
            </w:r>
            <w:r w:rsidRPr="00A952F9">
              <w:rPr>
                <w:rFonts w:cs="Arial"/>
                <w:szCs w:val="18"/>
              </w:rPr>
              <w:t>attribute</w:t>
            </w:r>
            <w:r w:rsidRPr="00A952F9">
              <w:t xml:space="preserve"> indicates the list of ranges of remote PLMNs served by the SMSF, i.e. the SMSF can serve the roaming UEs which belong to the indicated remote PLMNs.</w:t>
            </w:r>
          </w:p>
          <w:p w14:paraId="5963D79C" w14:textId="77777777" w:rsidR="002831DB" w:rsidRPr="00A952F9" w:rsidRDefault="002831DB" w:rsidP="002831DB">
            <w:pPr>
              <w:pStyle w:val="TAL"/>
              <w:keepNext w:val="0"/>
            </w:pPr>
          </w:p>
          <w:p w14:paraId="665367DE" w14:textId="77777777" w:rsidR="002831DB" w:rsidRPr="00A952F9" w:rsidRDefault="002831DB" w:rsidP="002831DB">
            <w:pPr>
              <w:pStyle w:val="TAL"/>
              <w:keepNext w:val="0"/>
            </w:pPr>
            <w:r w:rsidRPr="00A952F9">
              <w:t>If the roamingUeInd attribute is present with the value "true", absence of remotePlmnRangeList indicates that the SMSF can serve roaming UEs from any remote PLMN.</w:t>
            </w:r>
          </w:p>
          <w:p w14:paraId="28C49494" w14:textId="77777777" w:rsidR="002831DB" w:rsidRPr="00A952F9" w:rsidRDefault="002831DB" w:rsidP="002831DB">
            <w:pPr>
              <w:pStyle w:val="TAL"/>
              <w:keepNext w:val="0"/>
            </w:pPr>
          </w:p>
          <w:p w14:paraId="1884BEF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9E0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PlmnRange</w:t>
            </w:r>
          </w:p>
          <w:p w14:paraId="4392F1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7365B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5BB7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8AA1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112C0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5F33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7EF5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PlmnRange.start</w:t>
            </w:r>
          </w:p>
        </w:tc>
        <w:tc>
          <w:tcPr>
            <w:tcW w:w="4395" w:type="dxa"/>
            <w:tcBorders>
              <w:top w:val="single" w:sz="4" w:space="0" w:color="auto"/>
              <w:left w:val="single" w:sz="4" w:space="0" w:color="auto"/>
              <w:bottom w:val="single" w:sz="4" w:space="0" w:color="auto"/>
              <w:right w:val="single" w:sz="4" w:space="0" w:color="auto"/>
            </w:tcBorders>
          </w:tcPr>
          <w:p w14:paraId="5B36D56B"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f</w:t>
            </w:r>
            <w:r w:rsidRPr="00A952F9">
              <w:rPr>
                <w:rFonts w:cs="Arial"/>
                <w:szCs w:val="18"/>
                <w:lang w:eastAsia="zh-CN"/>
              </w:rPr>
              <w:t>irst value identifying the start of a PLMN range.</w:t>
            </w:r>
          </w:p>
          <w:p w14:paraId="61A655C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45352F9F"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2470C46D" w14:textId="77777777" w:rsidR="002831DB" w:rsidRPr="00A952F9" w:rsidRDefault="002831DB" w:rsidP="002831DB">
            <w:pPr>
              <w:pStyle w:val="TAL"/>
              <w:keepNext w:val="0"/>
              <w:rPr>
                <w:rFonts w:cs="Arial"/>
                <w:szCs w:val="18"/>
                <w:lang w:eastAsia="zh-CN"/>
              </w:rPr>
            </w:pPr>
          </w:p>
          <w:p w14:paraId="152C3F06"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5D7A9036" w14:textId="77777777" w:rsidR="002831DB" w:rsidRPr="00A952F9" w:rsidRDefault="002831DB" w:rsidP="002831DB">
            <w:pPr>
              <w:pStyle w:val="TAL"/>
              <w:keepNext w:val="0"/>
              <w:rPr>
                <w:rFonts w:cs="Arial"/>
                <w:szCs w:val="18"/>
                <w:lang w:eastAsia="zh-CN"/>
              </w:rPr>
            </w:pPr>
          </w:p>
          <w:p w14:paraId="41FB48F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02A6A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63AAF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4773F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BEF3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1819C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6F8C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11FE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34AA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PlmnRange.end</w:t>
            </w:r>
          </w:p>
        </w:tc>
        <w:tc>
          <w:tcPr>
            <w:tcW w:w="4395" w:type="dxa"/>
            <w:tcBorders>
              <w:top w:val="single" w:sz="4" w:space="0" w:color="auto"/>
              <w:left w:val="single" w:sz="4" w:space="0" w:color="auto"/>
              <w:bottom w:val="single" w:sz="4" w:space="0" w:color="auto"/>
              <w:right w:val="single" w:sz="4" w:space="0" w:color="auto"/>
            </w:tcBorders>
          </w:tcPr>
          <w:p w14:paraId="79940C3C"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l</w:t>
            </w:r>
            <w:r w:rsidRPr="00A952F9">
              <w:rPr>
                <w:rFonts w:cs="Arial"/>
                <w:szCs w:val="18"/>
                <w:lang w:eastAsia="zh-CN"/>
              </w:rPr>
              <w:t>ast value identifying the end of a PLMN range.</w:t>
            </w:r>
          </w:p>
          <w:p w14:paraId="3FA647A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69174381"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3C859F67" w14:textId="77777777" w:rsidR="002831DB" w:rsidRPr="00A952F9" w:rsidRDefault="002831DB" w:rsidP="002831DB">
            <w:pPr>
              <w:pStyle w:val="TAL"/>
              <w:keepNext w:val="0"/>
              <w:rPr>
                <w:rFonts w:cs="Arial"/>
                <w:szCs w:val="18"/>
                <w:lang w:eastAsia="zh-CN"/>
              </w:rPr>
            </w:pPr>
          </w:p>
          <w:p w14:paraId="6D410FB4"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74044BB2" w14:textId="77777777" w:rsidR="002831DB" w:rsidRPr="00A952F9" w:rsidRDefault="002831DB" w:rsidP="002831DB">
            <w:pPr>
              <w:pStyle w:val="TAL"/>
              <w:keepNext w:val="0"/>
              <w:rPr>
                <w:rFonts w:cs="Arial"/>
                <w:szCs w:val="18"/>
                <w:lang w:eastAsia="zh-CN"/>
              </w:rPr>
            </w:pPr>
          </w:p>
          <w:p w14:paraId="63D8EDA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227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8771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173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73B2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98076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54B7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F101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DA33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PlmnRange.pattern</w:t>
            </w:r>
          </w:p>
        </w:tc>
        <w:tc>
          <w:tcPr>
            <w:tcW w:w="4395" w:type="dxa"/>
            <w:tcBorders>
              <w:top w:val="single" w:sz="4" w:space="0" w:color="auto"/>
              <w:left w:val="single" w:sz="4" w:space="0" w:color="auto"/>
              <w:bottom w:val="single" w:sz="4" w:space="0" w:color="auto"/>
              <w:right w:val="single" w:sz="4" w:space="0" w:color="auto"/>
            </w:tcBorders>
          </w:tcPr>
          <w:p w14:paraId="271A413B" w14:textId="77777777" w:rsidR="002831DB" w:rsidRPr="00A952F9" w:rsidRDefault="002831DB" w:rsidP="002831DB">
            <w:pPr>
              <w:pStyle w:val="TAL"/>
              <w:keepNext w:val="0"/>
              <w:rPr>
                <w:rFonts w:cs="Arial"/>
                <w:szCs w:val="18"/>
                <w:lang w:eastAsia="zh-CN"/>
              </w:rPr>
            </w:pPr>
            <w:r w:rsidRPr="00A952F9">
              <w:rPr>
                <w:rFonts w:cs="Arial"/>
                <w:szCs w:val="18"/>
              </w:rPr>
              <w:t>This attribute indicates p</w:t>
            </w:r>
            <w:r w:rsidRPr="00A952F9">
              <w:rPr>
                <w:rFonts w:cs="Arial"/>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35453147" w14:textId="77777777" w:rsidR="002831DB" w:rsidRPr="00A952F9" w:rsidRDefault="002831DB" w:rsidP="002831DB">
            <w:pPr>
              <w:pStyle w:val="TAL"/>
              <w:keepNext w:val="0"/>
              <w:rPr>
                <w:rFonts w:cs="Arial"/>
                <w:szCs w:val="18"/>
                <w:lang w:eastAsia="zh-CN"/>
              </w:rPr>
            </w:pPr>
          </w:p>
          <w:p w14:paraId="3A803727" w14:textId="77777777" w:rsidR="002831DB" w:rsidRPr="00A952F9" w:rsidRDefault="002831DB" w:rsidP="002831DB">
            <w:pPr>
              <w:pStyle w:val="TAL"/>
              <w:keepNext w:val="0"/>
              <w:rPr>
                <w:rFonts w:cs="Arial"/>
                <w:szCs w:val="18"/>
                <w:lang w:eastAsia="zh-CN"/>
              </w:rPr>
            </w:pPr>
            <w:r w:rsidRPr="00A952F9">
              <w:t>To be noted, either the start and end attributes, or the pattern attribute, shall be present.</w:t>
            </w:r>
          </w:p>
          <w:p w14:paraId="63D09C25" w14:textId="77777777" w:rsidR="002831DB" w:rsidRPr="00A952F9" w:rsidRDefault="002831DB" w:rsidP="002831DB">
            <w:pPr>
              <w:pStyle w:val="TAL"/>
              <w:keepNext w:val="0"/>
              <w:rPr>
                <w:rFonts w:cs="Arial"/>
                <w:szCs w:val="18"/>
                <w:lang w:eastAsia="zh-CN"/>
              </w:rPr>
            </w:pPr>
          </w:p>
          <w:p w14:paraId="5503347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701CC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AFDAF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1301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7A9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D91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CF751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6FC2F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FF4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12E2FCA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UDR NF Instance</w:t>
            </w:r>
            <w:r w:rsidRPr="00A952F9" w:rsidDel="002E7168">
              <w:rPr>
                <w:rFonts w:cs="Arial"/>
                <w:szCs w:val="18"/>
                <w:lang w:eastAsia="zh-CN"/>
              </w:rPr>
              <w:t xml:space="preserve"> </w:t>
            </w:r>
            <w:r w:rsidRPr="00A952F9">
              <w:rPr>
                <w:rFonts w:cs="Arial"/>
                <w:szCs w:val="18"/>
                <w:lang w:eastAsia="zh-CN"/>
              </w:rPr>
              <w:t xml:space="preserve">(see TS 29.510 [23]). </w:t>
            </w:r>
          </w:p>
          <w:p w14:paraId="2902A68C" w14:textId="77777777" w:rsidR="002831DB" w:rsidRPr="00A952F9" w:rsidRDefault="002831DB" w:rsidP="002831DB">
            <w:pPr>
              <w:pStyle w:val="TAL"/>
              <w:keepNext w:val="0"/>
              <w:rPr>
                <w:rFonts w:cs="Arial"/>
                <w:szCs w:val="18"/>
                <w:lang w:eastAsia="zh-CN"/>
              </w:rPr>
            </w:pPr>
          </w:p>
          <w:p w14:paraId="65BC1E93" w14:textId="77777777" w:rsidR="002831DB" w:rsidRPr="00A952F9" w:rsidRDefault="002831DB" w:rsidP="002831DB">
            <w:pPr>
              <w:pStyle w:val="TAL"/>
              <w:keepNext w:val="0"/>
              <w:rPr>
                <w:rFonts w:cs="Arial"/>
                <w:szCs w:val="18"/>
                <w:lang w:eastAsia="zh-CN"/>
              </w:rPr>
            </w:pPr>
          </w:p>
          <w:p w14:paraId="7CEDE5CF"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963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UdrInfo</w:t>
            </w:r>
          </w:p>
          <w:p w14:paraId="161986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3A22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41FC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863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7AAA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5D6DB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C3707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6BBD8121"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UDM NF Instance</w:t>
            </w:r>
            <w:r w:rsidRPr="00A952F9" w:rsidDel="002E7168">
              <w:rPr>
                <w:rFonts w:cs="Arial"/>
                <w:szCs w:val="18"/>
                <w:lang w:eastAsia="zh-CN"/>
              </w:rPr>
              <w:t xml:space="preserve"> </w:t>
            </w:r>
            <w:r w:rsidRPr="00A952F9">
              <w:rPr>
                <w:rFonts w:cs="Arial"/>
                <w:szCs w:val="18"/>
                <w:lang w:eastAsia="zh-CN"/>
              </w:rPr>
              <w:t xml:space="preserve">(see TS 29.510 [23]). </w:t>
            </w:r>
          </w:p>
          <w:p w14:paraId="600FC646" w14:textId="77777777" w:rsidR="002831DB" w:rsidRPr="00A952F9" w:rsidRDefault="002831DB" w:rsidP="002831DB">
            <w:pPr>
              <w:pStyle w:val="TAL"/>
              <w:keepNext w:val="0"/>
              <w:rPr>
                <w:rFonts w:cs="Arial"/>
                <w:szCs w:val="18"/>
                <w:lang w:eastAsia="zh-CN"/>
              </w:rPr>
            </w:pPr>
          </w:p>
          <w:p w14:paraId="58364BDC" w14:textId="77777777" w:rsidR="002831DB" w:rsidRPr="00A952F9" w:rsidRDefault="002831DB" w:rsidP="002831DB">
            <w:pPr>
              <w:pStyle w:val="TAL"/>
              <w:keepNext w:val="0"/>
              <w:rPr>
                <w:rFonts w:cs="Arial"/>
                <w:szCs w:val="18"/>
                <w:lang w:eastAsia="zh-CN"/>
              </w:rPr>
            </w:pPr>
          </w:p>
          <w:p w14:paraId="36092E5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4447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UdmInfo</w:t>
            </w:r>
          </w:p>
          <w:p w14:paraId="6B750F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EBA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F85C1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65C9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EE0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0C2C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A54093" w14:textId="77777777" w:rsidR="002831DB" w:rsidRPr="00A952F9" w:rsidRDefault="002831DB" w:rsidP="002831DB">
            <w:pPr>
              <w:pStyle w:val="TAL"/>
              <w:keepNext w:val="0"/>
              <w:rPr>
                <w:rFonts w:ascii="Courier New" w:hAnsi="Courier New"/>
              </w:rPr>
            </w:pPr>
            <w:r w:rsidRPr="00A952F9">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44AB0E96" w14:textId="77777777" w:rsidR="002831DB" w:rsidRPr="00A952F9" w:rsidRDefault="002831DB" w:rsidP="002831DB">
            <w:pPr>
              <w:pStyle w:val="TAL"/>
              <w:keepNext w:val="0"/>
              <w:rPr>
                <w:rFonts w:cs="Arial"/>
                <w:szCs w:val="18"/>
              </w:rPr>
            </w:pPr>
            <w:r w:rsidRPr="00A952F9">
              <w:rPr>
                <w:rFonts w:cs="Arial"/>
                <w:szCs w:val="18"/>
              </w:rPr>
              <w:t>This attribute represents information of an LMF NF Instance</w:t>
            </w:r>
          </w:p>
          <w:p w14:paraId="715B5965" w14:textId="77777777" w:rsidR="002831DB" w:rsidRPr="00A952F9" w:rsidRDefault="002831DB" w:rsidP="002831DB">
            <w:pPr>
              <w:pStyle w:val="TAL"/>
              <w:keepNext w:val="0"/>
              <w:rPr>
                <w:rFonts w:cs="Arial"/>
                <w:szCs w:val="18"/>
              </w:rPr>
            </w:pPr>
          </w:p>
          <w:p w14:paraId="58816DC7" w14:textId="77777777" w:rsidR="002831DB" w:rsidRPr="00A952F9" w:rsidRDefault="002831DB" w:rsidP="002831DB">
            <w:pPr>
              <w:pStyle w:val="TAL"/>
              <w:keepNext w:val="0"/>
              <w:rPr>
                <w:rFonts w:cs="Arial"/>
                <w:szCs w:val="18"/>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5D4F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LmfInfo</w:t>
            </w:r>
          </w:p>
          <w:p w14:paraId="2EB8E9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6E02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88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89A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8219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w:t>
            </w:r>
            <w:r w:rsidRPr="00A952F9">
              <w:rPr>
                <w:rFonts w:ascii="Courier New" w:hAnsi="Courier New"/>
              </w:rPr>
              <w:t xml:space="preserve"> </w:t>
            </w:r>
            <w:r w:rsidRPr="00A952F9">
              <w:rPr>
                <w:rFonts w:ascii="Arial" w:hAnsi="Arial" w:cs="Arial"/>
                <w:sz w:val="18"/>
                <w:szCs w:val="18"/>
              </w:rPr>
              <w:t>False</w:t>
            </w:r>
          </w:p>
        </w:tc>
      </w:tr>
      <w:tr w:rsidR="002831DB" w:rsidRPr="00A952F9" w14:paraId="1CFB03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CBA8C"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615D839E" w14:textId="77777777" w:rsidR="002831DB" w:rsidRPr="00A952F9" w:rsidRDefault="002831DB" w:rsidP="002831DB">
            <w:pPr>
              <w:pStyle w:val="TAL"/>
              <w:keepNext w:val="0"/>
              <w:rPr>
                <w:rFonts w:cs="Arial"/>
                <w:szCs w:val="18"/>
              </w:rPr>
            </w:pPr>
            <w:r w:rsidRPr="00A952F9">
              <w:rPr>
                <w:rFonts w:cs="Arial"/>
                <w:szCs w:val="18"/>
              </w:rPr>
              <w:t>This attribute represents a list of external client type(s), e.g. emergency client. The NRF should only include this LMF instance to NF discovery with "client-type" query parameter indicating one of the external client types in the list.</w:t>
            </w:r>
          </w:p>
          <w:p w14:paraId="5B8F40DA" w14:textId="77777777" w:rsidR="002831DB" w:rsidRPr="00A952F9" w:rsidRDefault="002831DB" w:rsidP="002831DB">
            <w:pPr>
              <w:pStyle w:val="TAL"/>
              <w:keepNext w:val="0"/>
              <w:rPr>
                <w:rFonts w:cs="Arial"/>
                <w:szCs w:val="18"/>
              </w:rPr>
            </w:pPr>
          </w:p>
          <w:p w14:paraId="21B7E016" w14:textId="77777777" w:rsidR="002831DB" w:rsidRPr="00A952F9" w:rsidRDefault="002831DB" w:rsidP="002831DB">
            <w:pPr>
              <w:pStyle w:val="TAL"/>
              <w:keepNext w:val="0"/>
              <w:rPr>
                <w:rFonts w:cs="Arial"/>
                <w:szCs w:val="18"/>
              </w:rPr>
            </w:pPr>
            <w:r w:rsidRPr="00A952F9">
              <w:rPr>
                <w:rFonts w:cs="Arial"/>
                <w:szCs w:val="18"/>
              </w:rPr>
              <w:t xml:space="preserve">Absence of this attribute means the LMF is not dedicated to serve specific client types. </w:t>
            </w:r>
          </w:p>
          <w:p w14:paraId="261C6D42" w14:textId="77777777" w:rsidR="002831DB" w:rsidRPr="00A952F9" w:rsidRDefault="002831DB" w:rsidP="002831DB">
            <w:pPr>
              <w:pStyle w:val="TAL"/>
              <w:keepNext w:val="0"/>
              <w:rPr>
                <w:rFonts w:cs="Arial"/>
                <w:szCs w:val="18"/>
              </w:rPr>
            </w:pPr>
          </w:p>
          <w:p w14:paraId="2B983879" w14:textId="77777777" w:rsidR="002831DB" w:rsidRPr="00A952F9" w:rsidRDefault="002831DB" w:rsidP="002831DB">
            <w:pPr>
              <w:pStyle w:val="TAL"/>
              <w:keepNext w:val="0"/>
            </w:pPr>
            <w:r w:rsidRPr="00A952F9">
              <w:rPr>
                <w:rFonts w:cs="Arial"/>
                <w:szCs w:val="18"/>
              </w:rPr>
              <w:t xml:space="preserve">allowedValues:  </w:t>
            </w:r>
            <w:r w:rsidRPr="00A952F9">
              <w:t>see clause 6.1.6.3.3 of TS 29.572 [86]</w:t>
            </w:r>
          </w:p>
          <w:p w14:paraId="09BB35FA" w14:textId="77777777" w:rsidR="002831DB" w:rsidRPr="00A952F9" w:rsidRDefault="002831DB" w:rsidP="002831DB">
            <w:pPr>
              <w:pStyle w:val="TAL"/>
              <w:keepNext w:val="0"/>
            </w:pPr>
            <w:r w:rsidRPr="00A952F9">
              <w:t>"EMERGENCY_SERVICES": External client for emergency services</w:t>
            </w:r>
          </w:p>
          <w:p w14:paraId="6E127E40" w14:textId="77777777" w:rsidR="002831DB" w:rsidRPr="00A952F9" w:rsidRDefault="002831DB" w:rsidP="002831DB">
            <w:pPr>
              <w:pStyle w:val="TAL"/>
              <w:keepNext w:val="0"/>
            </w:pPr>
            <w:r w:rsidRPr="00A952F9">
              <w:t>"VALUE_ADDED_SERVICES": External client for value added services</w:t>
            </w:r>
          </w:p>
          <w:p w14:paraId="56825390" w14:textId="77777777" w:rsidR="002831DB" w:rsidRPr="00A952F9" w:rsidRDefault="002831DB" w:rsidP="002831DB">
            <w:pPr>
              <w:pStyle w:val="TAL"/>
              <w:keepNext w:val="0"/>
            </w:pPr>
            <w:r w:rsidRPr="00A952F9">
              <w:t>"PLMN_OPERATOR_SERVICES": External client for PLMN operator services</w:t>
            </w:r>
          </w:p>
          <w:p w14:paraId="60CC8DF5" w14:textId="77777777" w:rsidR="002831DB" w:rsidRPr="00A952F9" w:rsidRDefault="002831DB" w:rsidP="002831DB">
            <w:pPr>
              <w:pStyle w:val="TAL"/>
              <w:keepNext w:val="0"/>
            </w:pPr>
            <w:r w:rsidRPr="00A952F9">
              <w:t>"LAWFUL_INTERCEPT_SERVICES": External client for Lawful Intercept services</w:t>
            </w:r>
          </w:p>
          <w:p w14:paraId="226ED742" w14:textId="77777777" w:rsidR="002831DB" w:rsidRPr="00A952F9" w:rsidRDefault="002831DB" w:rsidP="002831DB">
            <w:pPr>
              <w:pStyle w:val="TAL"/>
              <w:keepNext w:val="0"/>
            </w:pPr>
            <w:r w:rsidRPr="00A952F9">
              <w:t>"PLMN_OPERATOR_BROADCAST_SERVICES": External client for PLMN Operator Broadcast services</w:t>
            </w:r>
          </w:p>
          <w:p w14:paraId="1144BDFF" w14:textId="77777777" w:rsidR="002831DB" w:rsidRPr="00A952F9" w:rsidRDefault="002831DB" w:rsidP="002831DB">
            <w:pPr>
              <w:pStyle w:val="TAL"/>
              <w:keepNext w:val="0"/>
            </w:pPr>
            <w:r w:rsidRPr="00A952F9">
              <w:t>"PLMN_OPERATOR_OM": External client for PLMN Operator O&amp;M</w:t>
            </w:r>
          </w:p>
          <w:p w14:paraId="153989E6" w14:textId="77777777" w:rsidR="002831DB" w:rsidRPr="00A952F9" w:rsidRDefault="002831DB" w:rsidP="002831DB">
            <w:pPr>
              <w:pStyle w:val="TAL"/>
              <w:keepNext w:val="0"/>
            </w:pPr>
            <w:r w:rsidRPr="00A952F9">
              <w:t>"PLMN_OPERATOR_ANONYMOUS_STATISTICS": External client for PLMN Operator anonymous statistics</w:t>
            </w:r>
          </w:p>
          <w:p w14:paraId="5B6C011D" w14:textId="77777777" w:rsidR="002831DB" w:rsidRPr="00A952F9" w:rsidRDefault="002831DB" w:rsidP="002831DB">
            <w:pPr>
              <w:pStyle w:val="TAL"/>
              <w:keepNext w:val="0"/>
            </w:pPr>
            <w:r w:rsidRPr="00A952F9">
              <w:t>"PLMN_OPERATOR_TARGET_MS_SERVICE_SUPPORT": External client for PLMN Operator target MS service support</w:t>
            </w:r>
          </w:p>
          <w:p w14:paraId="59739717" w14:textId="77777777" w:rsidR="002831DB" w:rsidRPr="00A952F9" w:rsidRDefault="002831DB" w:rsidP="002831DB">
            <w:pPr>
              <w:pStyle w:val="90"/>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2783A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95E99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5D464D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12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071C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D35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2006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BAAEBC"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68CE559C" w14:textId="77777777" w:rsidR="002831DB" w:rsidRPr="00A952F9" w:rsidRDefault="002831DB" w:rsidP="002831DB">
            <w:pPr>
              <w:pStyle w:val="TAL"/>
              <w:keepNext w:val="0"/>
            </w:pPr>
            <w:r w:rsidRPr="00A952F9">
              <w:t>This attribute represents the LMF identification. See clause 6.1.6.3.6 TS 29.572 [86]</w:t>
            </w:r>
          </w:p>
          <w:p w14:paraId="4EB7306A" w14:textId="77777777" w:rsidR="002831DB" w:rsidRPr="00A952F9" w:rsidRDefault="002831DB" w:rsidP="002831DB">
            <w:pPr>
              <w:pStyle w:val="TAL"/>
              <w:keepNext w:val="0"/>
            </w:pPr>
          </w:p>
          <w:p w14:paraId="64C93E2E" w14:textId="77777777" w:rsidR="002831DB" w:rsidRPr="00A952F9" w:rsidRDefault="002831DB" w:rsidP="002831DB">
            <w:pPr>
              <w:pStyle w:val="TAL"/>
              <w:keepNext w:val="0"/>
            </w:pPr>
          </w:p>
          <w:p w14:paraId="1763453A" w14:textId="77777777" w:rsidR="002831DB" w:rsidRPr="00A952F9" w:rsidRDefault="002831DB" w:rsidP="002831DB">
            <w:pPr>
              <w:pStyle w:val="TAL"/>
              <w:keepNext w:val="0"/>
            </w:pPr>
          </w:p>
          <w:p w14:paraId="566385BB" w14:textId="77777777" w:rsidR="002831DB" w:rsidRPr="00A952F9" w:rsidRDefault="002831DB" w:rsidP="002831DB">
            <w:pPr>
              <w:pStyle w:val="TAL"/>
              <w:keepNext w:val="0"/>
            </w:pPr>
          </w:p>
          <w:p w14:paraId="430E31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2918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BB9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85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330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64C44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DF5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335D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33819"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6EDBC17D" w14:textId="77777777" w:rsidR="002831DB" w:rsidRPr="00A952F9" w:rsidRDefault="002831DB" w:rsidP="002831DB">
            <w:pPr>
              <w:pStyle w:val="TAL"/>
              <w:keepNext w:val="0"/>
            </w:pPr>
            <w:r w:rsidRPr="00A952F9">
              <w:t>This attribute contains the access type (3GPP_ACCESS and/or NON_3GPP_ACCESS) supported by the SMF.</w:t>
            </w:r>
          </w:p>
          <w:p w14:paraId="7F9AD144" w14:textId="77777777" w:rsidR="002831DB" w:rsidRPr="00A952F9" w:rsidRDefault="002831DB" w:rsidP="002831DB">
            <w:pPr>
              <w:pStyle w:val="TAL"/>
              <w:keepNext w:val="0"/>
            </w:pPr>
            <w:r w:rsidRPr="00A952F9">
              <w:t>If not included, it shall be assumed the both access types are supported.</w:t>
            </w:r>
          </w:p>
          <w:p w14:paraId="715B1D74" w14:textId="77777777" w:rsidR="002831DB" w:rsidRPr="00A952F9" w:rsidRDefault="002831DB" w:rsidP="002831DB">
            <w:pPr>
              <w:pStyle w:val="TAL"/>
              <w:keepNext w:val="0"/>
            </w:pPr>
          </w:p>
          <w:p w14:paraId="4F85DFCE"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DE7B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D097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F8DB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E49A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80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C12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FC9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B76D4"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432A633B" w14:textId="77777777" w:rsidR="002831DB" w:rsidRPr="00A952F9" w:rsidRDefault="002831DB" w:rsidP="002831DB">
            <w:pPr>
              <w:pStyle w:val="TAL"/>
              <w:keepNext w:val="0"/>
            </w:pPr>
            <w:r w:rsidRPr="00A952F9">
              <w:t>This attribute contains the AN node type (i.e. gNB or NG-eNB) supported by the LMF.</w:t>
            </w:r>
          </w:p>
          <w:p w14:paraId="4C2D9B76" w14:textId="77777777" w:rsidR="002831DB" w:rsidRPr="00A952F9" w:rsidRDefault="002831DB" w:rsidP="002831DB">
            <w:pPr>
              <w:pStyle w:val="TAL"/>
              <w:keepNext w:val="0"/>
            </w:pPr>
          </w:p>
          <w:p w14:paraId="0CB1CD38" w14:textId="77777777" w:rsidR="002831DB" w:rsidRPr="00A952F9" w:rsidRDefault="002831DB" w:rsidP="002831DB">
            <w:pPr>
              <w:pStyle w:val="80"/>
              <w:keepNext w:val="0"/>
              <w:rPr>
                <w:rFonts w:ascii="Arial" w:hAnsi="Arial"/>
                <w:b w:val="0"/>
                <w:sz w:val="18"/>
              </w:rPr>
            </w:pPr>
            <w:r w:rsidRPr="00A952F9">
              <w:rPr>
                <w:rFonts w:ascii="Arial" w:hAnsi="Arial"/>
                <w:b w:val="0"/>
                <w:sz w:val="18"/>
              </w:rPr>
              <w:t>If not included, it shall be assumed that all AN node types are supported.</w:t>
            </w:r>
          </w:p>
          <w:p w14:paraId="1C1A9E89"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4440A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E9EFD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47974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82FC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626F3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4B92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367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FC24D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301F291F" w14:textId="77777777" w:rsidR="002831DB" w:rsidRPr="00A952F9" w:rsidRDefault="002831DB" w:rsidP="002831DB">
            <w:pPr>
              <w:pStyle w:val="TAL"/>
              <w:keepNext w:val="0"/>
            </w:pPr>
            <w:r w:rsidRPr="00A952F9">
              <w:t>This attribute contains the RAT type (e.g. 5G NR, eLTE or any of the RAT Types specified for NR satellite access) supported by the LMF.</w:t>
            </w:r>
          </w:p>
          <w:p w14:paraId="36796740" w14:textId="77777777" w:rsidR="002831DB" w:rsidRPr="00A952F9" w:rsidRDefault="002831DB" w:rsidP="002831DB">
            <w:pPr>
              <w:pStyle w:val="TAL"/>
              <w:keepNext w:val="0"/>
            </w:pPr>
          </w:p>
          <w:p w14:paraId="6A7AC5AF" w14:textId="77777777" w:rsidR="002831DB" w:rsidRPr="00A952F9" w:rsidRDefault="002831DB" w:rsidP="002831DB">
            <w:pPr>
              <w:pStyle w:val="TAL"/>
              <w:keepNext w:val="0"/>
            </w:pPr>
            <w:r w:rsidRPr="00A952F9">
              <w:t xml:space="preserve">If not included, it shall be assumed that all RAT types are supported </w:t>
            </w:r>
          </w:p>
          <w:p w14:paraId="02FEB6B3" w14:textId="77777777" w:rsidR="002831DB" w:rsidRPr="00A952F9" w:rsidRDefault="002831DB" w:rsidP="002831DB">
            <w:pPr>
              <w:pStyle w:val="TAL"/>
              <w:keepNext w:val="0"/>
            </w:pPr>
          </w:p>
          <w:p w14:paraId="00B3A8A1"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0758D3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5B3CA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5EB4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2F4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31C6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DB2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371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AF26CF"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06708F98" w14:textId="77777777" w:rsidR="002831DB" w:rsidRPr="00A952F9" w:rsidRDefault="002831DB" w:rsidP="002831DB">
            <w:pPr>
              <w:pStyle w:val="TAL"/>
              <w:keepNext w:val="0"/>
            </w:pPr>
            <w:r w:rsidRPr="00A952F9">
              <w:t>This attribute contains TAI list that the LMF can serve. It may contain one or more non-3GPP access TAIs.</w:t>
            </w:r>
          </w:p>
          <w:p w14:paraId="27417D22" w14:textId="77777777" w:rsidR="002831DB" w:rsidRPr="00A952F9" w:rsidRDefault="002831DB" w:rsidP="002831DB">
            <w:pPr>
              <w:pStyle w:val="TAL"/>
              <w:keepNext w:val="0"/>
            </w:pPr>
            <w:r w:rsidRPr="00A952F9">
              <w:t>The absence of both this attribute and the taiRangeList attribute indicates that the LMF can be selected for any TAI in the serving network.</w:t>
            </w:r>
          </w:p>
          <w:p w14:paraId="166A3CB3" w14:textId="77777777" w:rsidR="002831DB" w:rsidRPr="00A952F9" w:rsidRDefault="002831DB" w:rsidP="002831DB">
            <w:pPr>
              <w:pStyle w:val="TAL"/>
              <w:keepNext w:val="0"/>
            </w:pPr>
          </w:p>
          <w:p w14:paraId="04A74D1D"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45F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148EC9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4C311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83FE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4C541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1DB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4D0E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9ADE1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5C47B36F" w14:textId="77777777" w:rsidR="002831DB" w:rsidRPr="00A952F9" w:rsidRDefault="002831DB" w:rsidP="002831DB">
            <w:pPr>
              <w:pStyle w:val="TAL"/>
              <w:keepNext w:val="0"/>
            </w:pPr>
            <w:r w:rsidRPr="00A952F9">
              <w:t>This attribute contains TAI range list that the LMF can serve. It may contain one or more non-3GPP access TAI ranges. The absence of both this attribute and the taiList attribute indicates that the LMF can be selected for any TAI in the serving network.</w:t>
            </w:r>
          </w:p>
          <w:p w14:paraId="45BB8C74" w14:textId="77777777" w:rsidR="002831DB" w:rsidRPr="00A952F9" w:rsidRDefault="002831DB" w:rsidP="002831DB">
            <w:pPr>
              <w:pStyle w:val="TAL"/>
              <w:keepNext w:val="0"/>
            </w:pPr>
          </w:p>
          <w:p w14:paraId="470823E5" w14:textId="77777777" w:rsidR="002831DB" w:rsidRPr="00A952F9" w:rsidRDefault="002831DB" w:rsidP="002831DB">
            <w:pPr>
              <w:pStyle w:val="TAL"/>
              <w:keepNext w:val="0"/>
            </w:pPr>
          </w:p>
          <w:p w14:paraId="1E55D54C"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E47490" w14:textId="77777777" w:rsidR="002831DB" w:rsidRPr="00A952F9" w:rsidRDefault="002831DB" w:rsidP="002831DB">
            <w:pPr>
              <w:pStyle w:val="TAL"/>
              <w:keepNext w:val="0"/>
            </w:pPr>
            <w:r w:rsidRPr="00A952F9">
              <w:t>type: TAIRange</w:t>
            </w:r>
          </w:p>
          <w:p w14:paraId="20589BBF" w14:textId="77777777" w:rsidR="002831DB" w:rsidRPr="00A952F9" w:rsidRDefault="002831DB" w:rsidP="002831DB">
            <w:pPr>
              <w:pStyle w:val="TAL"/>
              <w:keepNext w:val="0"/>
            </w:pPr>
            <w:r w:rsidRPr="00A952F9">
              <w:t>multiplicity: 1..*</w:t>
            </w:r>
          </w:p>
          <w:p w14:paraId="025BA34A" w14:textId="77777777" w:rsidR="002831DB" w:rsidRPr="00A952F9" w:rsidRDefault="002831DB" w:rsidP="002831DB">
            <w:pPr>
              <w:pStyle w:val="TAL"/>
              <w:keepNext w:val="0"/>
            </w:pPr>
            <w:r w:rsidRPr="00A952F9">
              <w:t>isOrdered: False</w:t>
            </w:r>
          </w:p>
          <w:p w14:paraId="10940A81" w14:textId="77777777" w:rsidR="002831DB" w:rsidRPr="00A952F9" w:rsidRDefault="002831DB" w:rsidP="002831DB">
            <w:pPr>
              <w:pStyle w:val="TAL"/>
              <w:keepNext w:val="0"/>
            </w:pPr>
            <w:r w:rsidRPr="00A952F9">
              <w:t>isUnique: True</w:t>
            </w:r>
          </w:p>
          <w:p w14:paraId="1A63A852" w14:textId="77777777" w:rsidR="002831DB" w:rsidRPr="00A952F9" w:rsidRDefault="002831DB" w:rsidP="002831DB">
            <w:pPr>
              <w:pStyle w:val="TAL"/>
              <w:keepNext w:val="0"/>
            </w:pPr>
            <w:r w:rsidRPr="00A952F9">
              <w:t>defaultValue: None</w:t>
            </w:r>
          </w:p>
          <w:p w14:paraId="7C3D17C5" w14:textId="77777777" w:rsidR="002831DB" w:rsidRPr="00A952F9" w:rsidRDefault="002831DB" w:rsidP="002831DB">
            <w:pPr>
              <w:pStyle w:val="TAL"/>
              <w:keepNext w:val="0"/>
            </w:pPr>
            <w:r w:rsidRPr="00A952F9">
              <w:t>allowedValues: N/A</w:t>
            </w:r>
          </w:p>
          <w:p w14:paraId="4EC5D36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D5894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2BB7E2"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193A2D40" w14:textId="77777777" w:rsidR="002831DB" w:rsidRPr="00A952F9" w:rsidRDefault="002831DB" w:rsidP="002831DB">
            <w:pPr>
              <w:pStyle w:val="TAL"/>
              <w:keepNext w:val="0"/>
            </w:pPr>
            <w:r w:rsidRPr="00A952F9">
              <w:rPr>
                <w:rFonts w:cs="Arial"/>
                <w:szCs w:val="18"/>
              </w:rPr>
              <w:t xml:space="preserve">This attribute contains </w:t>
            </w:r>
            <w:r w:rsidRPr="00A952F9">
              <w:t>the GAD shapes supported by the LMF.</w:t>
            </w:r>
          </w:p>
          <w:p w14:paraId="67E6A30D" w14:textId="77777777" w:rsidR="002831DB" w:rsidRPr="00A952F9" w:rsidRDefault="002831DB" w:rsidP="002831DB">
            <w:pPr>
              <w:pStyle w:val="TAL"/>
              <w:keepNext w:val="0"/>
            </w:pPr>
          </w:p>
          <w:p w14:paraId="160A0969" w14:textId="77777777" w:rsidR="002831DB" w:rsidRPr="00A952F9" w:rsidRDefault="002831DB" w:rsidP="002831DB">
            <w:pPr>
              <w:pStyle w:val="TAL"/>
              <w:keepNext w:val="0"/>
            </w:pPr>
            <w:r w:rsidRPr="00A952F9">
              <w:t>If not included, it doesn't indicate that the LMF doesn't support any GAD shapes.</w:t>
            </w:r>
          </w:p>
          <w:p w14:paraId="1A17B2E6" w14:textId="77777777" w:rsidR="002831DB" w:rsidRPr="00A952F9" w:rsidRDefault="002831DB" w:rsidP="002831DB">
            <w:pPr>
              <w:pStyle w:val="TAL"/>
              <w:keepNext w:val="0"/>
            </w:pPr>
          </w:p>
          <w:p w14:paraId="1A36EC69" w14:textId="77777777" w:rsidR="002831DB" w:rsidRPr="00A952F9" w:rsidRDefault="002831DB" w:rsidP="002831DB">
            <w:pPr>
              <w:pStyle w:val="TAL"/>
              <w:keepNext w:val="0"/>
            </w:pPr>
            <w:r w:rsidRPr="00A952F9">
              <w:t>The allowedValues are: see clause 6.1.6.3.4 of TS 29.572 [86]</w:t>
            </w:r>
          </w:p>
          <w:p w14:paraId="48183D3A" w14:textId="77777777" w:rsidR="002831DB" w:rsidRPr="00A952F9" w:rsidRDefault="002831DB" w:rsidP="002831DB">
            <w:pPr>
              <w:pStyle w:val="TAL"/>
              <w:keepNext w:val="0"/>
            </w:pPr>
            <w:r w:rsidRPr="00A952F9">
              <w:t>"POINT"</w:t>
            </w:r>
            <w:r w:rsidRPr="00A952F9">
              <w:tab/>
              <w:t>indicates Ellipsoid Point</w:t>
            </w:r>
          </w:p>
          <w:p w14:paraId="64F1C60A" w14:textId="77777777" w:rsidR="002831DB" w:rsidRPr="00A952F9" w:rsidRDefault="002831DB" w:rsidP="002831DB">
            <w:pPr>
              <w:pStyle w:val="TAL"/>
              <w:keepNext w:val="0"/>
            </w:pPr>
            <w:r w:rsidRPr="00A952F9">
              <w:t>"POINT_UNCERTAINTY_CIRCLE"</w:t>
            </w:r>
            <w:r w:rsidRPr="00A952F9">
              <w:tab/>
              <w:t>indicates Ellipsoid point with uncertainty circle</w:t>
            </w:r>
          </w:p>
          <w:p w14:paraId="2A476405" w14:textId="77777777" w:rsidR="002831DB" w:rsidRPr="00A952F9" w:rsidRDefault="002831DB" w:rsidP="002831DB">
            <w:pPr>
              <w:pStyle w:val="TAL"/>
              <w:keepNext w:val="0"/>
            </w:pPr>
            <w:r w:rsidRPr="00A952F9">
              <w:t>"POINT_UNCERTAINTY_ELLIPSE" indicates  Ellipsoid point with uncertainty ellipse</w:t>
            </w:r>
          </w:p>
          <w:p w14:paraId="0FD4ED5C" w14:textId="77777777" w:rsidR="002831DB" w:rsidRPr="00A952F9" w:rsidRDefault="002831DB" w:rsidP="002831DB">
            <w:pPr>
              <w:pStyle w:val="TAL"/>
              <w:keepNext w:val="0"/>
            </w:pPr>
            <w:r w:rsidRPr="00A952F9">
              <w:t>"POLYGON" indicates Polygon</w:t>
            </w:r>
          </w:p>
          <w:p w14:paraId="76A29838" w14:textId="77777777" w:rsidR="002831DB" w:rsidRPr="00A952F9" w:rsidRDefault="002831DB" w:rsidP="002831DB">
            <w:pPr>
              <w:pStyle w:val="TAL"/>
              <w:keepNext w:val="0"/>
              <w:rPr>
                <w:rFonts w:cs="Arial"/>
                <w:szCs w:val="18"/>
              </w:rPr>
            </w:pPr>
            <w:r w:rsidRPr="00A952F9">
              <w:t>"POIN</w:t>
            </w:r>
            <w:r w:rsidRPr="00A952F9">
              <w:rPr>
                <w:rFonts w:cs="Arial"/>
                <w:szCs w:val="18"/>
              </w:rPr>
              <w:t>T_ALTITUDE" indicates Ellipsoid point with altitude</w:t>
            </w:r>
          </w:p>
          <w:p w14:paraId="56B68637" w14:textId="77777777" w:rsidR="002831DB" w:rsidRPr="00A952F9" w:rsidRDefault="002831DB" w:rsidP="002831DB">
            <w:pPr>
              <w:pStyle w:val="TAL"/>
              <w:keepNext w:val="0"/>
              <w:rPr>
                <w:rFonts w:cs="Arial"/>
                <w:szCs w:val="18"/>
              </w:rPr>
            </w:pPr>
            <w:r w:rsidRPr="00A952F9">
              <w:rPr>
                <w:rFonts w:cs="Arial"/>
                <w:szCs w:val="18"/>
              </w:rPr>
              <w:t>"POINT_ALTITUDE_UNCERTAINTY" indicates  Ellipsoid point with altitude and uncertainty ellipsoid</w:t>
            </w:r>
          </w:p>
          <w:p w14:paraId="3347DF25" w14:textId="77777777" w:rsidR="002831DB" w:rsidRPr="00A952F9" w:rsidRDefault="002831DB" w:rsidP="002831DB">
            <w:pPr>
              <w:pStyle w:val="TAL"/>
              <w:keepNext w:val="0"/>
              <w:rPr>
                <w:rFonts w:cs="Arial"/>
                <w:szCs w:val="18"/>
              </w:rPr>
            </w:pPr>
            <w:r w:rsidRPr="00A952F9">
              <w:rPr>
                <w:rFonts w:cs="Arial"/>
                <w:szCs w:val="18"/>
              </w:rPr>
              <w:t>"ELLIPSOID_ARC" indicates Ellipsoid Arc</w:t>
            </w:r>
          </w:p>
          <w:p w14:paraId="67486F3F" w14:textId="77777777" w:rsidR="002831DB" w:rsidRPr="00A952F9" w:rsidRDefault="002831DB" w:rsidP="002831DB">
            <w:pPr>
              <w:pStyle w:val="TAL"/>
              <w:keepNext w:val="0"/>
              <w:rPr>
                <w:rFonts w:cs="Arial"/>
                <w:szCs w:val="18"/>
              </w:rPr>
            </w:pPr>
            <w:r w:rsidRPr="00A952F9">
              <w:rPr>
                <w:rFonts w:cs="Arial"/>
                <w:szCs w:val="18"/>
              </w:rPr>
              <w:t>"LOCAL_2D_POINT_UNCERTAINTY_ELLIPSE" indicates Local 2D point with uncertainty ellipse</w:t>
            </w:r>
          </w:p>
          <w:p w14:paraId="60E0B7CD" w14:textId="77777777" w:rsidR="002831DB" w:rsidRPr="00A952F9" w:rsidRDefault="002831DB" w:rsidP="002831DB">
            <w:pPr>
              <w:pStyle w:val="TAL"/>
              <w:keepNext w:val="0"/>
              <w:rPr>
                <w:rFonts w:cs="Arial"/>
                <w:szCs w:val="18"/>
                <w:lang w:eastAsia="zh-CN"/>
              </w:rPr>
            </w:pPr>
            <w:r w:rsidRPr="00A952F9">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27F80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20A7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D4A6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E0FAD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A9185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C0C5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926C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55480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14B9BDF1" w14:textId="77777777" w:rsidR="002831DB" w:rsidRPr="00A952F9" w:rsidRDefault="002831DB" w:rsidP="002831DB">
            <w:pPr>
              <w:pStyle w:val="TAL"/>
              <w:keepNext w:val="0"/>
              <w:rPr>
                <w:rFonts w:cs="Arial"/>
                <w:szCs w:val="18"/>
              </w:rPr>
            </w:pPr>
            <w:r w:rsidRPr="00A952F9">
              <w:rPr>
                <w:rFonts w:cs="Arial"/>
                <w:szCs w:val="18"/>
              </w:rPr>
              <w:t>This attribute represents a list of S-NSSAIs and DNNs supported by the trusted AF.</w:t>
            </w:r>
          </w:p>
          <w:p w14:paraId="34B88844" w14:textId="77777777" w:rsidR="002831DB" w:rsidRPr="00A952F9" w:rsidRDefault="002831DB" w:rsidP="002831DB">
            <w:pPr>
              <w:pStyle w:val="TAL"/>
              <w:keepNext w:val="0"/>
              <w:rPr>
                <w:rFonts w:cs="Arial"/>
                <w:szCs w:val="18"/>
              </w:rPr>
            </w:pPr>
          </w:p>
          <w:p w14:paraId="265057A5" w14:textId="77777777" w:rsidR="002831DB" w:rsidRPr="00A952F9" w:rsidRDefault="002831DB" w:rsidP="002831DB">
            <w:pPr>
              <w:pStyle w:val="TAL"/>
              <w:keepNext w:val="0"/>
              <w:rPr>
                <w:rFonts w:cs="Arial"/>
                <w:szCs w:val="18"/>
              </w:rPr>
            </w:pPr>
          </w:p>
          <w:p w14:paraId="733F1E98" w14:textId="77777777" w:rsidR="002831DB" w:rsidRPr="00A952F9" w:rsidRDefault="002831DB" w:rsidP="002831DB">
            <w:pPr>
              <w:pStyle w:val="TAL"/>
              <w:keepNext w:val="0"/>
              <w:rPr>
                <w:rFonts w:cs="Arial"/>
                <w:szCs w:val="18"/>
              </w:rPr>
            </w:pPr>
          </w:p>
          <w:p w14:paraId="57859C4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C8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196F79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49314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97550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8A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215A4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3423A7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82987"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TrustAfInfo.afEvents</w:t>
            </w:r>
          </w:p>
        </w:tc>
        <w:tc>
          <w:tcPr>
            <w:tcW w:w="4395" w:type="dxa"/>
            <w:tcBorders>
              <w:top w:val="single" w:sz="4" w:space="0" w:color="auto"/>
              <w:left w:val="single" w:sz="4" w:space="0" w:color="auto"/>
              <w:bottom w:val="single" w:sz="4" w:space="0" w:color="auto"/>
              <w:right w:val="single" w:sz="4" w:space="0" w:color="auto"/>
            </w:tcBorders>
          </w:tcPr>
          <w:p w14:paraId="7A6E1514" w14:textId="77777777" w:rsidR="002831DB" w:rsidRPr="00A952F9" w:rsidRDefault="002831DB" w:rsidP="002831DB">
            <w:pPr>
              <w:pStyle w:val="TAL"/>
              <w:keepNext w:val="0"/>
              <w:rPr>
                <w:rFonts w:cs="Arial"/>
                <w:szCs w:val="18"/>
              </w:rPr>
            </w:pPr>
            <w:r w:rsidRPr="00A952F9">
              <w:rPr>
                <w:rFonts w:cs="Arial"/>
                <w:szCs w:val="18"/>
              </w:rPr>
              <w:t xml:space="preserve">This attribute represents list of </w:t>
            </w:r>
            <w:r w:rsidRPr="00A952F9">
              <w:t>AF Event</w:t>
            </w:r>
            <w:r w:rsidRPr="00A952F9">
              <w:rPr>
                <w:rFonts w:cs="Arial"/>
                <w:szCs w:val="18"/>
              </w:rPr>
              <w:t>(s) supported by the trusted AF.</w:t>
            </w:r>
          </w:p>
          <w:p w14:paraId="6C2B95D3" w14:textId="77777777" w:rsidR="002831DB" w:rsidRPr="00A952F9" w:rsidRDefault="002831DB" w:rsidP="002831DB">
            <w:pPr>
              <w:pStyle w:val="TAL"/>
              <w:keepNext w:val="0"/>
              <w:rPr>
                <w:rFonts w:cs="Arial"/>
                <w:szCs w:val="18"/>
              </w:rPr>
            </w:pPr>
          </w:p>
          <w:p w14:paraId="5F1FBFB4" w14:textId="77777777" w:rsidR="002831DB" w:rsidRPr="00A952F9" w:rsidRDefault="002831DB" w:rsidP="002831DB">
            <w:pPr>
              <w:pStyle w:val="TAL"/>
              <w:keepNext w:val="0"/>
              <w:rPr>
                <w:rFonts w:cs="Arial"/>
                <w:szCs w:val="18"/>
              </w:rPr>
            </w:pPr>
          </w:p>
          <w:p w14:paraId="600A4690" w14:textId="77777777" w:rsidR="002831DB" w:rsidRPr="00A952F9" w:rsidRDefault="002831DB" w:rsidP="002831DB">
            <w:pPr>
              <w:pStyle w:val="TAL"/>
              <w:keepNext w:val="0"/>
              <w:rPr>
                <w:rFonts w:cs="Arial"/>
                <w:szCs w:val="18"/>
              </w:rPr>
            </w:pPr>
            <w:r w:rsidRPr="00A952F9">
              <w:rPr>
                <w:rFonts w:cs="Arial"/>
                <w:szCs w:val="18"/>
              </w:rPr>
              <w:t>allowedValues: "SVC_EXPERIENCE","UE_MOBILITY", "UE_COMM", "EXCEPTIONS", "USER_DATA_CONGESTION", "PERF_DATA", "COLLECTIVE_BEHAVIOUR", "DISPERSION", "MS_QOE_METRICS", "MS_CONSUMPTION", "MS_NET_ASSIST_INVOCATION", "MS_DYN_POLICY_INVOCATION", "MS_ACCESS_ACTIVITY"</w:t>
            </w:r>
          </w:p>
          <w:p w14:paraId="0541EAEB" w14:textId="77777777" w:rsidR="002831DB" w:rsidRPr="00A952F9" w:rsidRDefault="002831DB" w:rsidP="002831DB">
            <w:pPr>
              <w:pStyle w:val="TAL"/>
              <w:keepNext w:val="0"/>
              <w:rPr>
                <w:rFonts w:cs="Arial"/>
                <w:szCs w:val="18"/>
              </w:rPr>
            </w:pPr>
            <w:r w:rsidRPr="00A952F9">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4CDDDC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65BA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653B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4D277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37C5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A2805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140D1E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E3CE7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TrustAfInfo.appIds</w:t>
            </w:r>
          </w:p>
        </w:tc>
        <w:tc>
          <w:tcPr>
            <w:tcW w:w="4395" w:type="dxa"/>
            <w:tcBorders>
              <w:top w:val="single" w:sz="4" w:space="0" w:color="auto"/>
              <w:left w:val="single" w:sz="4" w:space="0" w:color="auto"/>
              <w:bottom w:val="single" w:sz="4" w:space="0" w:color="auto"/>
              <w:right w:val="single" w:sz="4" w:space="0" w:color="auto"/>
            </w:tcBorders>
          </w:tcPr>
          <w:p w14:paraId="7C759847"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t>Application ID(s) supported by</w:t>
            </w:r>
            <w:r w:rsidRPr="00A952F9">
              <w:rPr>
                <w:rFonts w:cs="Arial"/>
                <w:szCs w:val="18"/>
              </w:rPr>
              <w:t xml:space="preserve"> the trusted AF. The absence of this attribute indicate that the AF can be selected for any Application.</w:t>
            </w:r>
          </w:p>
          <w:p w14:paraId="465FDA32" w14:textId="77777777" w:rsidR="002831DB" w:rsidRPr="00A952F9" w:rsidRDefault="002831DB" w:rsidP="002831DB">
            <w:pPr>
              <w:pStyle w:val="TAL"/>
              <w:keepNext w:val="0"/>
              <w:rPr>
                <w:rFonts w:cs="Arial"/>
                <w:szCs w:val="18"/>
              </w:rPr>
            </w:pPr>
          </w:p>
          <w:p w14:paraId="66429A7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2D7D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037A4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71B2A2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067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BDE01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F83B6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040EA0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51C3C0"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19CF75EB" w14:textId="77777777" w:rsidR="002831DB" w:rsidRPr="00A952F9" w:rsidRDefault="002831DB" w:rsidP="002831DB">
            <w:pPr>
              <w:pStyle w:val="TAL"/>
              <w:keepNext w:val="0"/>
              <w:rPr>
                <w:rFonts w:cs="Arial"/>
                <w:szCs w:val="18"/>
              </w:rPr>
            </w:pPr>
            <w:r w:rsidRPr="00A952F9">
              <w:rPr>
                <w:rFonts w:cs="Arial"/>
                <w:szCs w:val="18"/>
              </w:rPr>
              <w:t>This attribute represents a list of Internal Group Identifiers supported by the trusted AF.</w:t>
            </w:r>
          </w:p>
          <w:p w14:paraId="46EB71B1" w14:textId="77777777" w:rsidR="002831DB" w:rsidRPr="00A952F9" w:rsidRDefault="002831DB" w:rsidP="002831DB">
            <w:pPr>
              <w:pStyle w:val="TAL"/>
              <w:keepNext w:val="0"/>
              <w:rPr>
                <w:rFonts w:cs="Arial"/>
                <w:szCs w:val="18"/>
              </w:rPr>
            </w:pPr>
            <w:r w:rsidRPr="00A952F9">
              <w:rPr>
                <w:rFonts w:cs="Arial"/>
                <w:szCs w:val="18"/>
              </w:rPr>
              <w:t>If not provided, it does not imply that the AF supports all internal groups.</w:t>
            </w:r>
          </w:p>
          <w:p w14:paraId="51756B6A" w14:textId="77777777" w:rsidR="002831DB" w:rsidRPr="00A952F9" w:rsidRDefault="002831DB" w:rsidP="002831DB">
            <w:pPr>
              <w:pStyle w:val="TAL"/>
              <w:keepNext w:val="0"/>
              <w:rPr>
                <w:rFonts w:cs="Arial"/>
                <w:szCs w:val="18"/>
              </w:rPr>
            </w:pPr>
            <w:r w:rsidRPr="00A952F9">
              <w:rPr>
                <w:rFonts w:cs="Arial"/>
                <w:szCs w:val="18"/>
              </w:rPr>
              <w:t>String pattern: '^[A-Fa-f0-9]{8}-[0-9]{3}-[0-9]{2,3}-([A-Fa-f0-9][A-Fa-f0-9]){1,10}$'.</w:t>
            </w:r>
          </w:p>
          <w:p w14:paraId="20A6B2BA" w14:textId="77777777" w:rsidR="002831DB" w:rsidRPr="00A952F9" w:rsidRDefault="002831DB" w:rsidP="002831DB">
            <w:pPr>
              <w:pStyle w:val="TAL"/>
              <w:keepNext w:val="0"/>
              <w:rPr>
                <w:rFonts w:cs="Arial"/>
                <w:szCs w:val="18"/>
              </w:rPr>
            </w:pPr>
          </w:p>
          <w:p w14:paraId="36234EA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38D48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288B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806C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CEA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D7B4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2622B7"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4B24DA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93B76"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08DAF743" w14:textId="77777777" w:rsidR="002831DB" w:rsidRPr="00A952F9" w:rsidRDefault="002831DB" w:rsidP="002831DB">
            <w:pPr>
              <w:pStyle w:val="TAL"/>
              <w:keepNext w:val="0"/>
            </w:pPr>
            <w:r w:rsidRPr="00A952F9">
              <w:rPr>
                <w:rFonts w:cs="Arial"/>
                <w:szCs w:val="18"/>
              </w:rPr>
              <w:t xml:space="preserve">This attribute </w:t>
            </w:r>
            <w:r w:rsidRPr="00A952F9">
              <w:t xml:space="preserve">indicates whether the </w:t>
            </w:r>
            <w:r w:rsidRPr="00A952F9">
              <w:rPr>
                <w:rFonts w:cs="Arial"/>
                <w:szCs w:val="18"/>
              </w:rPr>
              <w:t>trusted AF</w:t>
            </w:r>
            <w:r w:rsidRPr="00A952F9">
              <w:t xml:space="preserve"> supports mapping between UE IP address (IPv4 address or IPv6 prefix) and UE ID (i.e. SUPI).</w:t>
            </w:r>
          </w:p>
          <w:p w14:paraId="534C6D33" w14:textId="77777777" w:rsidR="002831DB" w:rsidRPr="00A952F9" w:rsidRDefault="002831DB" w:rsidP="002831DB">
            <w:pPr>
              <w:pStyle w:val="TAL"/>
              <w:keepNext w:val="0"/>
            </w:pPr>
          </w:p>
          <w:p w14:paraId="36062FA5" w14:textId="77777777" w:rsidR="002831DB" w:rsidRPr="00A952F9" w:rsidRDefault="002831DB" w:rsidP="002831DB">
            <w:pPr>
              <w:pStyle w:val="TAL"/>
              <w:keepNext w:val="0"/>
              <w:rPr>
                <w:rFonts w:cs="Arial"/>
                <w:szCs w:val="18"/>
              </w:rPr>
            </w:pPr>
            <w:r w:rsidRPr="00A952F9">
              <w:rPr>
                <w:rFonts w:cs="Arial"/>
                <w:szCs w:val="18"/>
              </w:rPr>
              <w:t>TRUE: the trusted AF</w:t>
            </w:r>
            <w:r w:rsidRPr="00A952F9">
              <w:t xml:space="preserve"> supports mapping between UE IP address and UE ID</w:t>
            </w:r>
            <w:r w:rsidRPr="00A952F9">
              <w:rPr>
                <w:rFonts w:cs="Arial"/>
                <w:szCs w:val="18"/>
              </w:rPr>
              <w:t>;</w:t>
            </w:r>
          </w:p>
          <w:p w14:paraId="265E98EC" w14:textId="77777777" w:rsidR="002831DB" w:rsidRPr="00A952F9" w:rsidRDefault="002831DB" w:rsidP="002831DB">
            <w:pPr>
              <w:pStyle w:val="TAL"/>
              <w:keepNext w:val="0"/>
            </w:pPr>
            <w:r w:rsidRPr="00A952F9">
              <w:rPr>
                <w:rFonts w:cs="Arial"/>
                <w:szCs w:val="18"/>
              </w:rPr>
              <w:t>FALSE: the trusted AF</w:t>
            </w:r>
            <w:r w:rsidRPr="00A952F9">
              <w:t xml:space="preserve"> does not support mapping between UE IP address and UE ID.</w:t>
            </w:r>
          </w:p>
          <w:p w14:paraId="161D5042" w14:textId="77777777" w:rsidR="002831DB" w:rsidRPr="00A952F9" w:rsidRDefault="002831DB" w:rsidP="002831DB">
            <w:pPr>
              <w:pStyle w:val="TAL"/>
              <w:keepNext w:val="0"/>
            </w:pPr>
          </w:p>
          <w:p w14:paraId="7D9CA221"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04C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B794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3C2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C63E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46A57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E9D7F2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67F29A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53B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7833AFA3" w14:textId="77777777" w:rsidR="002831DB" w:rsidRPr="00A952F9" w:rsidRDefault="002831DB" w:rsidP="002831DB">
            <w:pPr>
              <w:pStyle w:val="TAL"/>
              <w:keepNext w:val="0"/>
              <w:rPr>
                <w:lang w:eastAsia="zh-CN"/>
              </w:rPr>
            </w:pPr>
            <w:r w:rsidRPr="00A952F9">
              <w:rPr>
                <w:rFonts w:cs="Arial"/>
                <w:szCs w:val="18"/>
              </w:rPr>
              <w:t>This attribute represents a l</w:t>
            </w:r>
            <w:r w:rsidRPr="00A952F9">
              <w:rPr>
                <w:rFonts w:cs="Arial"/>
                <w:szCs w:val="18"/>
                <w:lang w:eastAsia="zh-CN"/>
              </w:rPr>
              <w:t xml:space="preserve">ist </w:t>
            </w:r>
            <w:r w:rsidRPr="00A952F9">
              <w:rPr>
                <w:rFonts w:cs="Arial"/>
                <w:szCs w:val="18"/>
              </w:rPr>
              <w:t>of parameters supported by the EASDF per S-NSSAI</w:t>
            </w:r>
            <w:r w:rsidRPr="00A952F9">
              <w:rPr>
                <w:lang w:eastAsia="zh-CN"/>
              </w:rPr>
              <w:t>.</w:t>
            </w:r>
          </w:p>
          <w:p w14:paraId="71E5F8B2" w14:textId="77777777" w:rsidR="002831DB" w:rsidRPr="00A952F9" w:rsidRDefault="002831DB" w:rsidP="002831DB">
            <w:pPr>
              <w:pStyle w:val="TAL"/>
              <w:keepNext w:val="0"/>
              <w:rPr>
                <w:rFonts w:cs="Arial"/>
                <w:szCs w:val="18"/>
              </w:rPr>
            </w:pPr>
          </w:p>
          <w:p w14:paraId="1E82C7D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3A45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SnssaiEasdfInfoItem</w:t>
            </w:r>
          </w:p>
          <w:p w14:paraId="487E70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B575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7A50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7E8A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86EB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2F31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578E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759B1DE3" w14:textId="77777777" w:rsidR="002831DB" w:rsidRPr="00A952F9" w:rsidRDefault="002831DB" w:rsidP="002831DB">
            <w:pPr>
              <w:pStyle w:val="TAL"/>
              <w:keepNext w:val="0"/>
              <w:rPr>
                <w:lang w:eastAsia="zh-CN"/>
              </w:rPr>
            </w:pPr>
            <w:r w:rsidRPr="00A952F9">
              <w:rPr>
                <w:rFonts w:cs="Arial"/>
                <w:szCs w:val="18"/>
              </w:rPr>
              <w:t>This attribute represents N6 IP addresses of the EASDF</w:t>
            </w:r>
            <w:r w:rsidRPr="00A952F9">
              <w:rPr>
                <w:lang w:eastAsia="zh-CN"/>
              </w:rPr>
              <w:t>.</w:t>
            </w:r>
          </w:p>
          <w:p w14:paraId="5AD6789C" w14:textId="77777777" w:rsidR="002831DB" w:rsidRPr="00A952F9" w:rsidRDefault="002831DB" w:rsidP="002831DB">
            <w:pPr>
              <w:pStyle w:val="TAL"/>
              <w:keepNext w:val="0"/>
              <w:rPr>
                <w:rFonts w:cs="Arial"/>
                <w:szCs w:val="18"/>
              </w:rPr>
            </w:pPr>
          </w:p>
          <w:p w14:paraId="70DDEF4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318B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0C562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F6FBD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CCFC2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5708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FAD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45FC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433B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7EBFCE69" w14:textId="77777777" w:rsidR="002831DB" w:rsidRPr="00A952F9" w:rsidRDefault="002831DB" w:rsidP="002831DB">
            <w:pPr>
              <w:pStyle w:val="TAL"/>
              <w:keepNext w:val="0"/>
              <w:rPr>
                <w:lang w:eastAsia="zh-CN"/>
              </w:rPr>
            </w:pPr>
            <w:r w:rsidRPr="00A952F9">
              <w:rPr>
                <w:rFonts w:cs="Arial"/>
                <w:szCs w:val="18"/>
              </w:rPr>
              <w:t>This attribute represents N6 IP addresses of PSA UPFs</w:t>
            </w:r>
            <w:r w:rsidRPr="00A952F9">
              <w:rPr>
                <w:lang w:eastAsia="zh-CN"/>
              </w:rPr>
              <w:t>.</w:t>
            </w:r>
          </w:p>
          <w:p w14:paraId="1F5E8C6E" w14:textId="77777777" w:rsidR="002831DB" w:rsidRPr="00A952F9" w:rsidRDefault="002831DB" w:rsidP="002831DB">
            <w:pPr>
              <w:pStyle w:val="TAL"/>
              <w:keepNext w:val="0"/>
              <w:rPr>
                <w:rFonts w:cs="Arial"/>
                <w:szCs w:val="18"/>
              </w:rPr>
            </w:pPr>
          </w:p>
          <w:p w14:paraId="093E1C3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CD7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1C29DF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D6922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55227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BCD56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8548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3281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EF88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SnssaiEasdfInfoItem.sNssai</w:t>
            </w:r>
          </w:p>
        </w:tc>
        <w:tc>
          <w:tcPr>
            <w:tcW w:w="4395" w:type="dxa"/>
            <w:tcBorders>
              <w:top w:val="single" w:sz="4" w:space="0" w:color="auto"/>
              <w:left w:val="single" w:sz="4" w:space="0" w:color="auto"/>
              <w:bottom w:val="single" w:sz="4" w:space="0" w:color="auto"/>
              <w:right w:val="single" w:sz="4" w:space="0" w:color="auto"/>
            </w:tcBorders>
          </w:tcPr>
          <w:p w14:paraId="6A5754DA" w14:textId="77777777" w:rsidR="002831DB" w:rsidRPr="00A952F9" w:rsidRDefault="002831DB" w:rsidP="002831DB">
            <w:pPr>
              <w:pStyle w:val="TAL"/>
              <w:keepNext w:val="0"/>
              <w:rPr>
                <w:rFonts w:cs="Arial"/>
                <w:szCs w:val="18"/>
              </w:rPr>
            </w:pPr>
            <w:r w:rsidRPr="00A952F9">
              <w:rPr>
                <w:rFonts w:cs="Arial"/>
                <w:szCs w:val="18"/>
              </w:rPr>
              <w:t>This attribute represents a S-NSSAI.</w:t>
            </w:r>
          </w:p>
          <w:p w14:paraId="335F2D4D" w14:textId="77777777" w:rsidR="002831DB" w:rsidRPr="00A952F9" w:rsidRDefault="002831DB" w:rsidP="002831DB">
            <w:pPr>
              <w:pStyle w:val="TAL"/>
              <w:keepNext w:val="0"/>
              <w:rPr>
                <w:rFonts w:cs="Arial"/>
                <w:szCs w:val="18"/>
              </w:rPr>
            </w:pPr>
          </w:p>
          <w:p w14:paraId="6559B15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F57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30CA12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447C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6E6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5A8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A8A0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96E1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94AC2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SnssaiEasdfInfoItem.dnnEasdfInfoList</w:t>
            </w:r>
          </w:p>
        </w:tc>
        <w:tc>
          <w:tcPr>
            <w:tcW w:w="4395" w:type="dxa"/>
            <w:tcBorders>
              <w:top w:val="single" w:sz="4" w:space="0" w:color="auto"/>
              <w:left w:val="single" w:sz="4" w:space="0" w:color="auto"/>
              <w:bottom w:val="single" w:sz="4" w:space="0" w:color="auto"/>
              <w:right w:val="single" w:sz="4" w:space="0" w:color="auto"/>
            </w:tcBorders>
          </w:tcPr>
          <w:p w14:paraId="0D9DD181" w14:textId="77777777" w:rsidR="002831DB" w:rsidRPr="00A952F9" w:rsidRDefault="002831DB" w:rsidP="002831DB">
            <w:pPr>
              <w:pStyle w:val="TAL"/>
              <w:keepNext w:val="0"/>
              <w:rPr>
                <w:rFonts w:cs="Arial"/>
                <w:szCs w:val="18"/>
              </w:rPr>
            </w:pPr>
            <w:r w:rsidRPr="00A952F9">
              <w:rPr>
                <w:rFonts w:cs="Arial"/>
                <w:szCs w:val="18"/>
              </w:rPr>
              <w:t>This attribute represents a list of parameters supported by the EASDF per DNN.</w:t>
            </w:r>
          </w:p>
          <w:p w14:paraId="7A7AFA35" w14:textId="77777777" w:rsidR="002831DB" w:rsidRPr="00A952F9" w:rsidRDefault="002831DB" w:rsidP="002831DB">
            <w:pPr>
              <w:pStyle w:val="TAL"/>
              <w:keepNext w:val="0"/>
              <w:rPr>
                <w:rFonts w:cs="Arial"/>
                <w:szCs w:val="18"/>
              </w:rPr>
            </w:pPr>
          </w:p>
          <w:p w14:paraId="5ADDB3D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4A4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DnnEasdfInfoItem</w:t>
            </w:r>
          </w:p>
          <w:p w14:paraId="6B583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2E9B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C247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472F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E3B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B02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0375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016842A1" w14:textId="77777777" w:rsidR="002831DB" w:rsidRPr="00A952F9" w:rsidRDefault="002831DB" w:rsidP="002831DB">
            <w:pPr>
              <w:pStyle w:val="TAL"/>
              <w:keepNext w:val="0"/>
              <w:rPr>
                <w:rFonts w:cs="Arial"/>
                <w:szCs w:val="18"/>
              </w:rPr>
            </w:pPr>
            <w:r w:rsidRPr="00A952F9">
              <w:rPr>
                <w:rFonts w:cs="Arial"/>
                <w:szCs w:val="18"/>
              </w:rPr>
              <w:t>This attribute represents a supported DNN or Wildcard DNN if the EASDF supports all DNNs for the related S-NSSAI.</w:t>
            </w:r>
          </w:p>
          <w:p w14:paraId="17D0C02E" w14:textId="77777777" w:rsidR="002831DB" w:rsidRPr="00A952F9" w:rsidRDefault="002831DB" w:rsidP="002831DB">
            <w:pPr>
              <w:pStyle w:val="TAL"/>
              <w:keepNext w:val="0"/>
              <w:rPr>
                <w:rFonts w:cs="Arial"/>
                <w:szCs w:val="18"/>
              </w:rPr>
            </w:pPr>
            <w:r w:rsidRPr="00A952F9">
              <w:rPr>
                <w:rFonts w:cs="Arial"/>
                <w:szCs w:val="18"/>
              </w:rPr>
              <w:t>The DNN shall contain the Network Identifier and it may additionally contain an Operator Identifier. If the Operator Identifier is not included, the DNN is supported for all the PLMNs in the plmnList of the NF Profile.</w:t>
            </w:r>
          </w:p>
          <w:p w14:paraId="3E696633" w14:textId="77777777" w:rsidR="002831DB" w:rsidRPr="00A952F9" w:rsidRDefault="002831DB" w:rsidP="002831DB">
            <w:pPr>
              <w:pStyle w:val="TAL"/>
              <w:keepNext w:val="0"/>
              <w:rPr>
                <w:rFonts w:cs="Arial"/>
                <w:szCs w:val="18"/>
              </w:rPr>
            </w:pPr>
          </w:p>
          <w:p w14:paraId="6C828E6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79ED0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A9F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DB33B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100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7D8B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62E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C3819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4E17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1009988D"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SUPIs that can be served by the </w:t>
            </w:r>
            <w:r w:rsidRPr="00A952F9">
              <w:rPr>
                <w:rFonts w:cs="Arial"/>
                <w:szCs w:val="18"/>
                <w:lang w:eastAsia="zh-CN"/>
              </w:rPr>
              <w:t>NSSAA</w:t>
            </w:r>
            <w:r w:rsidRPr="00A952F9">
              <w:rPr>
                <w:rFonts w:cs="Arial"/>
                <w:szCs w:val="18"/>
              </w:rPr>
              <w:t>F instance.</w:t>
            </w:r>
          </w:p>
          <w:p w14:paraId="5B2E0D4C" w14:textId="77777777" w:rsidR="002831DB" w:rsidRPr="00A952F9" w:rsidRDefault="002831DB" w:rsidP="002831DB">
            <w:pPr>
              <w:pStyle w:val="TAL"/>
              <w:keepNext w:val="0"/>
              <w:rPr>
                <w:rFonts w:cs="Arial"/>
                <w:szCs w:val="18"/>
              </w:rPr>
            </w:pPr>
          </w:p>
          <w:p w14:paraId="10C0FFAB" w14:textId="77777777" w:rsidR="002831DB" w:rsidRPr="00A952F9" w:rsidRDefault="002831DB" w:rsidP="002831DB">
            <w:pPr>
              <w:pStyle w:val="TAL"/>
              <w:keepNext w:val="0"/>
              <w:rPr>
                <w:rFonts w:cs="Arial"/>
                <w:szCs w:val="18"/>
              </w:rPr>
            </w:pPr>
          </w:p>
          <w:p w14:paraId="571CFB8B" w14:textId="77777777" w:rsidR="002831DB" w:rsidRPr="00A952F9" w:rsidRDefault="002831DB" w:rsidP="002831DB">
            <w:pPr>
              <w:pStyle w:val="TAL"/>
              <w:keepNext w:val="0"/>
              <w:rPr>
                <w:rFonts w:cs="Arial"/>
                <w:szCs w:val="18"/>
              </w:rPr>
            </w:pPr>
          </w:p>
          <w:p w14:paraId="0DEAD4B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EF6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702D41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348B6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79FDC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DCD7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3A9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10DD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F040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5949C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Internal Group Identifiers that can be served by the </w:t>
            </w:r>
            <w:r w:rsidRPr="00A952F9">
              <w:rPr>
                <w:rFonts w:cs="Arial"/>
                <w:szCs w:val="18"/>
                <w:lang w:eastAsia="zh-CN"/>
              </w:rPr>
              <w:t>NSSAA</w:t>
            </w:r>
            <w:r w:rsidRPr="00A952F9">
              <w:rPr>
                <w:rFonts w:cs="Arial"/>
                <w:szCs w:val="18"/>
              </w:rPr>
              <w:t xml:space="preserve">F instance. If not provided, it does not imply that the </w:t>
            </w:r>
            <w:r w:rsidRPr="00A952F9">
              <w:rPr>
                <w:rFonts w:cs="Arial"/>
                <w:szCs w:val="18"/>
                <w:lang w:eastAsia="zh-CN"/>
              </w:rPr>
              <w:t>NSSAAF</w:t>
            </w:r>
            <w:r w:rsidRPr="00A952F9">
              <w:rPr>
                <w:rFonts w:cs="Arial"/>
                <w:szCs w:val="18"/>
              </w:rPr>
              <w:t xml:space="preserve"> supports all internal groups.</w:t>
            </w:r>
          </w:p>
          <w:p w14:paraId="4970C9C3" w14:textId="77777777" w:rsidR="002831DB" w:rsidRPr="00A952F9" w:rsidRDefault="002831DB" w:rsidP="002831DB">
            <w:pPr>
              <w:pStyle w:val="TAL"/>
              <w:keepNext w:val="0"/>
              <w:rPr>
                <w:rFonts w:cs="Arial"/>
                <w:szCs w:val="18"/>
              </w:rPr>
            </w:pPr>
          </w:p>
          <w:p w14:paraId="06F90F9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D7C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InternalGroupIdRange</w:t>
            </w:r>
          </w:p>
          <w:p w14:paraId="4100EE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C2C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1CC9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7A6F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608A7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0AE9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D66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4E545B2F" w14:textId="77777777" w:rsidR="002831DB" w:rsidRPr="00A952F9" w:rsidRDefault="002831DB" w:rsidP="002831DB">
            <w:pPr>
              <w:pStyle w:val="TAL"/>
              <w:keepNext w:val="0"/>
              <w:rPr>
                <w:rFonts w:cs="Arial"/>
                <w:szCs w:val="18"/>
              </w:rPr>
            </w:pPr>
            <w:r w:rsidRPr="00A952F9">
              <w:rPr>
                <w:rFonts w:cs="Arial"/>
                <w:szCs w:val="18"/>
              </w:rPr>
              <w:t>This attribute contains all the udrInfo attributes locally configured in the NRF or the NRF received during NF registration. The key of the map is the nfInstanceId of which the udrInfo belongs to.</w:t>
            </w:r>
          </w:p>
          <w:p w14:paraId="153AEEC0" w14:textId="77777777" w:rsidR="002831DB" w:rsidRPr="00A952F9" w:rsidRDefault="002831DB" w:rsidP="002831DB">
            <w:pPr>
              <w:pStyle w:val="TAL"/>
              <w:keepNext w:val="0"/>
              <w:rPr>
                <w:rFonts w:cs="Arial"/>
                <w:szCs w:val="18"/>
              </w:rPr>
            </w:pPr>
          </w:p>
          <w:p w14:paraId="10E5E9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3FB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BA02D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02B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6DDA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B5F6B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B439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89A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B1E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019A6670" w14:textId="77777777" w:rsidR="002831DB" w:rsidRPr="00A952F9" w:rsidRDefault="002831DB" w:rsidP="002831DB">
            <w:pPr>
              <w:pStyle w:val="TAL"/>
              <w:keepNext w:val="0"/>
              <w:rPr>
                <w:rFonts w:cs="Arial"/>
                <w:szCs w:val="18"/>
              </w:rPr>
            </w:pPr>
            <w:r w:rsidRPr="00A952F9">
              <w:rPr>
                <w:rFonts w:cs="Arial"/>
                <w:szCs w:val="18"/>
              </w:rPr>
              <w:t>This attribute contains all the udmInfo attributes locally configured in the NRF or the NRF received during NF registration. The key of the map is the nfInstanceId of which the udmInfo belongs to.</w:t>
            </w:r>
          </w:p>
          <w:p w14:paraId="1B588BBD" w14:textId="77777777" w:rsidR="002831DB" w:rsidRPr="00A952F9" w:rsidRDefault="002831DB" w:rsidP="002831DB">
            <w:pPr>
              <w:pStyle w:val="TAL"/>
              <w:keepNext w:val="0"/>
              <w:rPr>
                <w:rFonts w:cs="Arial"/>
                <w:szCs w:val="18"/>
              </w:rPr>
            </w:pPr>
          </w:p>
          <w:p w14:paraId="2EF59C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76C5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A728E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7DE2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FC4A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9B18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70C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713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1E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429A134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ausfInfo attributes locally configured in the NRF or the NRF received during NF registration. The key of the map is the nfInstanceId of which the ausfInfo belongs to.</w:t>
            </w:r>
          </w:p>
          <w:p w14:paraId="2BE1BBE5" w14:textId="77777777" w:rsidR="002831DB" w:rsidRPr="00A952F9" w:rsidRDefault="002831DB" w:rsidP="002831DB">
            <w:pPr>
              <w:pStyle w:val="TAL"/>
              <w:keepNext w:val="0"/>
              <w:rPr>
                <w:rFonts w:cs="Arial"/>
                <w:szCs w:val="18"/>
                <w:lang w:eastAsia="zh-CN"/>
              </w:rPr>
            </w:pPr>
          </w:p>
          <w:p w14:paraId="0DF20FC5"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53A8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166C3A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0FF11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618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C5220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AB3D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C84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54E92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servedNwdafInfo</w:t>
            </w:r>
          </w:p>
        </w:tc>
        <w:tc>
          <w:tcPr>
            <w:tcW w:w="4395" w:type="dxa"/>
            <w:tcBorders>
              <w:top w:val="single" w:sz="4" w:space="0" w:color="auto"/>
              <w:left w:val="single" w:sz="4" w:space="0" w:color="auto"/>
              <w:bottom w:val="single" w:sz="4" w:space="0" w:color="auto"/>
              <w:right w:val="single" w:sz="4" w:space="0" w:color="auto"/>
            </w:tcBorders>
          </w:tcPr>
          <w:p w14:paraId="78815D7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nwdafInfo attributes locally configured in the NRF or the NRF received during NF registration. The key of the map is the nfInstanceId of which the nwdafInfo belongs to.</w:t>
            </w:r>
          </w:p>
          <w:p w14:paraId="15EAEE5B" w14:textId="77777777" w:rsidR="002831DB" w:rsidRPr="00A952F9" w:rsidRDefault="002831DB" w:rsidP="002831DB">
            <w:pPr>
              <w:pStyle w:val="TAL"/>
              <w:keepNext w:val="0"/>
              <w:rPr>
                <w:rFonts w:cs="Arial"/>
                <w:szCs w:val="18"/>
                <w:lang w:eastAsia="zh-CN"/>
              </w:rPr>
            </w:pPr>
          </w:p>
          <w:p w14:paraId="70C6C9F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3FB9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8C939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AA29B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2FCE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42509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D7C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8FC5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F259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2559CD4D"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lmfInfo attributes locally configured in the NRF or the NRF received during NF registration. The key of the map is the nfInstanceId of which the lmfInfo belongs to.</w:t>
            </w:r>
          </w:p>
          <w:p w14:paraId="0125B807" w14:textId="77777777" w:rsidR="002831DB" w:rsidRPr="00A952F9" w:rsidRDefault="002831DB" w:rsidP="002831DB">
            <w:pPr>
              <w:pStyle w:val="TAL"/>
              <w:keepNext w:val="0"/>
              <w:rPr>
                <w:rFonts w:cs="Arial"/>
                <w:szCs w:val="18"/>
                <w:lang w:eastAsia="zh-CN"/>
              </w:rPr>
            </w:pPr>
          </w:p>
          <w:p w14:paraId="1F1188B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B7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C7F43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951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C9C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DDC2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826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675A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014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servedUdsfInfo</w:t>
            </w:r>
          </w:p>
        </w:tc>
        <w:tc>
          <w:tcPr>
            <w:tcW w:w="4395" w:type="dxa"/>
            <w:tcBorders>
              <w:top w:val="single" w:sz="4" w:space="0" w:color="auto"/>
              <w:left w:val="single" w:sz="4" w:space="0" w:color="auto"/>
              <w:bottom w:val="single" w:sz="4" w:space="0" w:color="auto"/>
              <w:right w:val="single" w:sz="4" w:space="0" w:color="auto"/>
            </w:tcBorders>
          </w:tcPr>
          <w:p w14:paraId="5C4DE60F"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udsfInfo attributes locally configured in the NRF or the NRF received during NF registration. The key of the map is the nfInstanceId to which the map entry belongs to.</w:t>
            </w:r>
          </w:p>
          <w:p w14:paraId="337FC3FD" w14:textId="77777777" w:rsidR="002831DB" w:rsidRPr="00A952F9" w:rsidRDefault="002831DB" w:rsidP="002831DB">
            <w:pPr>
              <w:pStyle w:val="TAL"/>
              <w:keepNext w:val="0"/>
              <w:rPr>
                <w:rFonts w:cs="Arial"/>
                <w:szCs w:val="18"/>
                <w:lang w:eastAsia="zh-CN"/>
              </w:rPr>
            </w:pPr>
          </w:p>
          <w:p w14:paraId="478E8206"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1EF4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B874D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0BCDE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8AE45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B3F9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7F51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D638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82E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0E2D26EA"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the trustAfInfo</w:t>
            </w:r>
            <w:r w:rsidRPr="00A952F9" w:rsidDel="008F2DD8">
              <w:rPr>
                <w:rFonts w:cs="Arial"/>
                <w:szCs w:val="18"/>
                <w:lang w:eastAsia="zh-CN"/>
              </w:rPr>
              <w:t xml:space="preserve"> </w:t>
            </w:r>
            <w:r w:rsidRPr="00A952F9">
              <w:rPr>
                <w:rFonts w:cs="Arial"/>
                <w:szCs w:val="18"/>
                <w:lang w:eastAsia="zh-CN"/>
              </w:rPr>
              <w:t>attribute locally configured in the NRF or that the NRF received during AF registration. The key of the map is the nfInstanceId to which the map entry belongs to.</w:t>
            </w:r>
          </w:p>
          <w:p w14:paraId="753A8A77" w14:textId="77777777" w:rsidR="002831DB" w:rsidRPr="00A952F9" w:rsidRDefault="002831DB" w:rsidP="002831DB">
            <w:pPr>
              <w:pStyle w:val="TAL"/>
              <w:keepNext w:val="0"/>
              <w:rPr>
                <w:rFonts w:cs="Arial"/>
                <w:szCs w:val="18"/>
                <w:lang w:eastAsia="zh-CN"/>
              </w:rPr>
            </w:pPr>
          </w:p>
          <w:p w14:paraId="61DEDE8E"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0CDA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0E1452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CA22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4FEF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F09D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CB7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235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36B1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5E3BC5D6"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nssaafInfo attributes locally configured in the NRF or the NRF received during NF registration. The key of the map is the nfInstanceId of which the nssaafInfo belongs to.</w:t>
            </w:r>
          </w:p>
          <w:p w14:paraId="362182CD" w14:textId="77777777" w:rsidR="002831DB" w:rsidRPr="00A952F9" w:rsidRDefault="002831DB" w:rsidP="002831DB">
            <w:pPr>
              <w:pStyle w:val="TAL"/>
              <w:keepNext w:val="0"/>
              <w:rPr>
                <w:rFonts w:cs="Arial"/>
                <w:szCs w:val="18"/>
                <w:lang w:eastAsia="zh-CN"/>
              </w:rPr>
            </w:pPr>
          </w:p>
          <w:p w14:paraId="3EA3C711"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18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AB61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610CA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4768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7748F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DB671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75AB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AEC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chfInfo</w:t>
            </w:r>
          </w:p>
        </w:tc>
        <w:tc>
          <w:tcPr>
            <w:tcW w:w="4395" w:type="dxa"/>
            <w:tcBorders>
              <w:top w:val="single" w:sz="4" w:space="0" w:color="auto"/>
              <w:left w:val="single" w:sz="4" w:space="0" w:color="auto"/>
              <w:bottom w:val="single" w:sz="4" w:space="0" w:color="auto"/>
              <w:right w:val="single" w:sz="4" w:space="0" w:color="auto"/>
            </w:tcBorders>
          </w:tcPr>
          <w:p w14:paraId="0ABEAE8A" w14:textId="77777777" w:rsidR="002831DB" w:rsidRPr="00A952F9" w:rsidRDefault="002831DB" w:rsidP="002831DB">
            <w:pPr>
              <w:keepLines/>
              <w:rPr>
                <w:rFonts w:ascii="Arial" w:hAnsi="Arial"/>
                <w:noProof/>
                <w:sz w:val="18"/>
              </w:rPr>
            </w:pPr>
            <w:r w:rsidRPr="00A952F9">
              <w:rPr>
                <w:rFonts w:ascii="Arial" w:hAnsi="Arial"/>
                <w:noProof/>
                <w:sz w:val="18"/>
              </w:rPr>
              <w:t>It represents the information of an CHF NF Instance</w:t>
            </w:r>
            <w:r w:rsidRPr="00A952F9" w:rsidDel="002E7168">
              <w:rPr>
                <w:rFonts w:ascii="Arial" w:hAnsi="Arial"/>
                <w:noProof/>
                <w:sz w:val="18"/>
              </w:rPr>
              <w:t xml:space="preserve"> </w:t>
            </w:r>
            <w:r w:rsidRPr="00A952F9">
              <w:rPr>
                <w:rFonts w:ascii="Arial" w:hAnsi="Arial"/>
                <w:noProof/>
                <w:sz w:val="18"/>
              </w:rPr>
              <w:t xml:space="preserve">(see TS 29.510 [23]). </w:t>
            </w:r>
          </w:p>
          <w:p w14:paraId="503A9117" w14:textId="77777777" w:rsidR="002831DB" w:rsidRPr="00A952F9" w:rsidRDefault="002831DB" w:rsidP="002831DB">
            <w:pPr>
              <w:pStyle w:val="TAL"/>
              <w:keepNext w:val="0"/>
              <w:rPr>
                <w:rFonts w:cs="Arial"/>
                <w:szCs w:val="18"/>
                <w:lang w:eastAsia="zh-CN"/>
              </w:rPr>
            </w:pPr>
            <w:r w:rsidRPr="00A952F9">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71DCF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ChfInfo</w:t>
            </w:r>
          </w:p>
          <w:p w14:paraId="4539C5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68D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66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C4F7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351E9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3DA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62AF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ChfInfo.supiRangeList</w:t>
            </w:r>
          </w:p>
        </w:tc>
        <w:tc>
          <w:tcPr>
            <w:tcW w:w="4395" w:type="dxa"/>
            <w:tcBorders>
              <w:top w:val="single" w:sz="4" w:space="0" w:color="auto"/>
              <w:left w:val="single" w:sz="4" w:space="0" w:color="auto"/>
              <w:bottom w:val="single" w:sz="4" w:space="0" w:color="auto"/>
              <w:right w:val="single" w:sz="4" w:space="0" w:color="auto"/>
            </w:tcBorders>
          </w:tcPr>
          <w:p w14:paraId="5FE9FECB" w14:textId="77777777" w:rsidR="002831DB" w:rsidRPr="00A952F9" w:rsidRDefault="002831DB" w:rsidP="002831DB">
            <w:pPr>
              <w:pStyle w:val="TAL"/>
              <w:keepNext w:val="0"/>
              <w:rPr>
                <w:rFonts w:cs="Arial"/>
                <w:szCs w:val="18"/>
              </w:rPr>
            </w:pPr>
            <w:r w:rsidRPr="00A952F9">
              <w:rPr>
                <w:rFonts w:cs="Arial"/>
                <w:szCs w:val="18"/>
              </w:rPr>
              <w:t xml:space="preserve">This attribute represents the </w:t>
            </w:r>
            <w:r w:rsidRPr="00A952F9">
              <w:rPr>
                <w:noProof/>
              </w:rPr>
              <w:t>list of ranges of SUPIs that can be served by the CHF instance.</w:t>
            </w:r>
          </w:p>
          <w:p w14:paraId="2EE0A822" w14:textId="77777777" w:rsidR="002831DB" w:rsidRPr="00A952F9" w:rsidRDefault="002831DB" w:rsidP="002831DB">
            <w:pPr>
              <w:pStyle w:val="TAL"/>
              <w:keepNext w:val="0"/>
              <w:rPr>
                <w:rFonts w:cs="Arial"/>
                <w:szCs w:val="18"/>
              </w:rPr>
            </w:pPr>
          </w:p>
          <w:p w14:paraId="7B9EF9E3"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CE57B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2AD282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68F5E5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C71BE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29325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04F5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569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13E3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ChfInfo.gpsiRangeList</w:t>
            </w:r>
          </w:p>
        </w:tc>
        <w:tc>
          <w:tcPr>
            <w:tcW w:w="4395" w:type="dxa"/>
            <w:tcBorders>
              <w:top w:val="single" w:sz="4" w:space="0" w:color="auto"/>
              <w:left w:val="single" w:sz="4" w:space="0" w:color="auto"/>
              <w:bottom w:val="single" w:sz="4" w:space="0" w:color="auto"/>
              <w:right w:val="single" w:sz="4" w:space="0" w:color="auto"/>
            </w:tcBorders>
          </w:tcPr>
          <w:p w14:paraId="321D2870"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w:t>
            </w:r>
            <w:r w:rsidRPr="00A952F9">
              <w:rPr>
                <w:rFonts w:cs="Arial"/>
                <w:szCs w:val="18"/>
              </w:rPr>
              <w:t>of ranges of GPSI that can be served by the CHF instance.</w:t>
            </w:r>
          </w:p>
          <w:p w14:paraId="23A523B6" w14:textId="77777777" w:rsidR="002831DB" w:rsidRPr="00A952F9" w:rsidRDefault="002831DB" w:rsidP="002831DB">
            <w:pPr>
              <w:pStyle w:val="TAL"/>
              <w:keepNext w:val="0"/>
              <w:rPr>
                <w:rFonts w:cs="Arial"/>
                <w:szCs w:val="18"/>
              </w:rPr>
            </w:pPr>
          </w:p>
          <w:p w14:paraId="1157BA7D"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99F7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6C505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0F7BC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AEA8F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38AFB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D62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5D7F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5D44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ChfInfo.plmnRangeList</w:t>
            </w:r>
          </w:p>
        </w:tc>
        <w:tc>
          <w:tcPr>
            <w:tcW w:w="4395" w:type="dxa"/>
            <w:tcBorders>
              <w:top w:val="single" w:sz="4" w:space="0" w:color="auto"/>
              <w:left w:val="single" w:sz="4" w:space="0" w:color="auto"/>
              <w:bottom w:val="single" w:sz="4" w:space="0" w:color="auto"/>
              <w:right w:val="single" w:sz="4" w:space="0" w:color="auto"/>
            </w:tcBorders>
          </w:tcPr>
          <w:p w14:paraId="0FBEDDAD"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PLMNs (including the PLMN IDs of the CHF instance) that can be served by the CHF instance. If not provided, the CHF can serve any PLMN.</w:t>
            </w:r>
          </w:p>
          <w:p w14:paraId="284AFCCE" w14:textId="77777777" w:rsidR="002831DB" w:rsidRPr="00A952F9" w:rsidRDefault="002831DB" w:rsidP="002831DB">
            <w:pPr>
              <w:pStyle w:val="TAL"/>
              <w:keepNext w:val="0"/>
              <w:rPr>
                <w:rFonts w:cs="Arial"/>
                <w:szCs w:val="18"/>
              </w:rPr>
            </w:pPr>
          </w:p>
          <w:p w14:paraId="5FD14533" w14:textId="77777777" w:rsidR="002831DB" w:rsidRPr="00A952F9" w:rsidRDefault="002831DB" w:rsidP="002831DB">
            <w:pPr>
              <w:pStyle w:val="TAL"/>
              <w:keepNext w:val="0"/>
            </w:pPr>
            <w:r w:rsidRPr="00A952F9">
              <w:t>allowedValues: N/A</w:t>
            </w:r>
          </w:p>
          <w:p w14:paraId="7A58919C"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2D716F1" w14:textId="77777777" w:rsidR="002831DB" w:rsidRPr="00A952F9" w:rsidRDefault="002831DB" w:rsidP="002831DB">
            <w:pPr>
              <w:pStyle w:val="TAL"/>
              <w:keepNext w:val="0"/>
            </w:pPr>
            <w:r w:rsidRPr="00A952F9">
              <w:t>type: PlmnRange</w:t>
            </w:r>
          </w:p>
          <w:p w14:paraId="0097EC67" w14:textId="77777777" w:rsidR="002831DB" w:rsidRPr="00A952F9" w:rsidRDefault="002831DB" w:rsidP="002831DB">
            <w:pPr>
              <w:pStyle w:val="TAL"/>
              <w:keepNext w:val="0"/>
            </w:pPr>
            <w:r w:rsidRPr="00A952F9">
              <w:t>multiplicity: 0..*</w:t>
            </w:r>
          </w:p>
          <w:p w14:paraId="5F54DE84" w14:textId="77777777" w:rsidR="002831DB" w:rsidRPr="00A952F9" w:rsidRDefault="002831DB" w:rsidP="002831DB">
            <w:pPr>
              <w:pStyle w:val="TAL"/>
              <w:keepNext w:val="0"/>
            </w:pPr>
            <w:r w:rsidRPr="00A952F9">
              <w:t>isOrdered: False</w:t>
            </w:r>
          </w:p>
          <w:p w14:paraId="55E96983" w14:textId="77777777" w:rsidR="002831DB" w:rsidRPr="00A952F9" w:rsidRDefault="002831DB" w:rsidP="002831DB">
            <w:pPr>
              <w:pStyle w:val="TAL"/>
              <w:keepNext w:val="0"/>
            </w:pPr>
            <w:r w:rsidRPr="00A952F9">
              <w:t>isUnique: True</w:t>
            </w:r>
          </w:p>
          <w:p w14:paraId="768199AF" w14:textId="77777777" w:rsidR="002831DB" w:rsidRPr="00A952F9" w:rsidRDefault="002831DB" w:rsidP="002831DB">
            <w:pPr>
              <w:pStyle w:val="TAL"/>
              <w:keepNext w:val="0"/>
            </w:pPr>
            <w:r w:rsidRPr="00A952F9">
              <w:t>defaultValue: None</w:t>
            </w:r>
          </w:p>
          <w:p w14:paraId="64F1B94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E6C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E11B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ChfInfo.groupId</w:t>
            </w:r>
          </w:p>
        </w:tc>
        <w:tc>
          <w:tcPr>
            <w:tcW w:w="4395" w:type="dxa"/>
            <w:tcBorders>
              <w:top w:val="single" w:sz="4" w:space="0" w:color="auto"/>
              <w:left w:val="single" w:sz="4" w:space="0" w:color="auto"/>
              <w:bottom w:val="single" w:sz="4" w:space="0" w:color="auto"/>
              <w:right w:val="single" w:sz="4" w:space="0" w:color="auto"/>
            </w:tcBorders>
          </w:tcPr>
          <w:p w14:paraId="47E8D34B" w14:textId="77777777" w:rsidR="002831DB" w:rsidRPr="00A952F9" w:rsidRDefault="002831DB" w:rsidP="002831DB">
            <w:pPr>
              <w:pStyle w:val="TAL"/>
              <w:keepNext w:val="0"/>
              <w:rPr>
                <w:rFonts w:cs="Arial"/>
                <w:szCs w:val="18"/>
              </w:rPr>
            </w:pPr>
            <w:r w:rsidRPr="00A952F9">
              <w:rPr>
                <w:rFonts w:cs="Arial"/>
                <w:szCs w:val="18"/>
              </w:rPr>
              <w:t>This attribute represents the identity of the CHF group that is served by the CHF instance.</w:t>
            </w:r>
          </w:p>
          <w:p w14:paraId="49FEBD43" w14:textId="77777777" w:rsidR="002831DB" w:rsidRPr="00A952F9" w:rsidRDefault="002831DB" w:rsidP="002831DB">
            <w:pPr>
              <w:pStyle w:val="TAL"/>
              <w:keepNext w:val="0"/>
              <w:rPr>
                <w:rFonts w:cs="Arial"/>
                <w:szCs w:val="18"/>
              </w:rPr>
            </w:pPr>
            <w:r w:rsidRPr="00A952F9">
              <w:rPr>
                <w:rFonts w:cs="Arial"/>
                <w:szCs w:val="18"/>
              </w:rPr>
              <w:t>If not provided, the CHF instance does not pertain to any CHF group.</w:t>
            </w:r>
          </w:p>
          <w:p w14:paraId="4CAF8516" w14:textId="77777777" w:rsidR="002831DB" w:rsidRPr="00A952F9" w:rsidRDefault="002831DB" w:rsidP="002831DB">
            <w:pPr>
              <w:pStyle w:val="TAL"/>
              <w:keepNext w:val="0"/>
              <w:rPr>
                <w:rFonts w:cs="Arial"/>
                <w:szCs w:val="18"/>
              </w:rPr>
            </w:pPr>
          </w:p>
          <w:p w14:paraId="04917D5B"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C82AFCC" w14:textId="77777777" w:rsidR="002831DB" w:rsidRPr="00A952F9" w:rsidRDefault="002831DB" w:rsidP="002831DB">
            <w:pPr>
              <w:pStyle w:val="TAL"/>
              <w:keepNext w:val="0"/>
            </w:pPr>
            <w:r w:rsidRPr="00A952F9">
              <w:t>type: String</w:t>
            </w:r>
          </w:p>
          <w:p w14:paraId="1C9F179A" w14:textId="77777777" w:rsidR="002831DB" w:rsidRPr="00A952F9" w:rsidRDefault="002831DB" w:rsidP="002831DB">
            <w:pPr>
              <w:pStyle w:val="TAL"/>
              <w:keepNext w:val="0"/>
            </w:pPr>
            <w:r w:rsidRPr="00A952F9">
              <w:t>multiplicity: 0..1</w:t>
            </w:r>
          </w:p>
          <w:p w14:paraId="1E593767" w14:textId="77777777" w:rsidR="002831DB" w:rsidRPr="00A952F9" w:rsidRDefault="002831DB" w:rsidP="002831DB">
            <w:pPr>
              <w:pStyle w:val="TAL"/>
              <w:keepNext w:val="0"/>
            </w:pPr>
            <w:r w:rsidRPr="00A952F9">
              <w:t>isOrdered: N/A</w:t>
            </w:r>
          </w:p>
          <w:p w14:paraId="5FAF36B2" w14:textId="77777777" w:rsidR="002831DB" w:rsidRPr="00A952F9" w:rsidRDefault="002831DB" w:rsidP="002831DB">
            <w:pPr>
              <w:pStyle w:val="TAL"/>
              <w:keepNext w:val="0"/>
            </w:pPr>
            <w:r w:rsidRPr="00A952F9">
              <w:t>isUnique: N/A</w:t>
            </w:r>
          </w:p>
          <w:p w14:paraId="5FD2210E" w14:textId="77777777" w:rsidR="002831DB" w:rsidRPr="00A952F9" w:rsidRDefault="002831DB" w:rsidP="002831DB">
            <w:pPr>
              <w:pStyle w:val="TAL"/>
              <w:keepNext w:val="0"/>
            </w:pPr>
            <w:r w:rsidRPr="00A952F9">
              <w:t>defaultValue: None</w:t>
            </w:r>
          </w:p>
          <w:p w14:paraId="1B4B00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22645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950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ChfInfo.primaryChfInstance</w:t>
            </w:r>
          </w:p>
        </w:tc>
        <w:tc>
          <w:tcPr>
            <w:tcW w:w="4395" w:type="dxa"/>
            <w:tcBorders>
              <w:top w:val="single" w:sz="4" w:space="0" w:color="auto"/>
              <w:left w:val="single" w:sz="4" w:space="0" w:color="auto"/>
              <w:bottom w:val="single" w:sz="4" w:space="0" w:color="auto"/>
              <w:right w:val="single" w:sz="4" w:space="0" w:color="auto"/>
            </w:tcBorders>
          </w:tcPr>
          <w:p w14:paraId="1F4D500B"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primary CHF instance.</w:t>
            </w:r>
          </w:p>
          <w:p w14:paraId="740476CE" w14:textId="77777777" w:rsidR="002831DB" w:rsidRPr="00A952F9" w:rsidRDefault="002831DB" w:rsidP="002831DB">
            <w:pPr>
              <w:pStyle w:val="TAL"/>
              <w:keepNext w:val="0"/>
              <w:rPr>
                <w:rFonts w:cs="Arial"/>
                <w:szCs w:val="18"/>
              </w:rPr>
            </w:pPr>
          </w:p>
          <w:p w14:paraId="6A4EC19B" w14:textId="77777777" w:rsidR="002831DB" w:rsidRPr="00A952F9" w:rsidRDefault="002831DB" w:rsidP="002831DB">
            <w:pPr>
              <w:pStyle w:val="TAL"/>
              <w:keepNext w:val="0"/>
              <w:rPr>
                <w:rFonts w:cs="Arial"/>
                <w:szCs w:val="18"/>
              </w:rPr>
            </w:pPr>
            <w:r w:rsidRPr="00A952F9">
              <w:rPr>
                <w:rFonts w:cs="Arial"/>
                <w:szCs w:val="18"/>
              </w:rPr>
              <w:t>This attribute shall be absent if the secondaryChfInstance is present.</w:t>
            </w:r>
          </w:p>
          <w:p w14:paraId="6A66526A" w14:textId="77777777" w:rsidR="002831DB" w:rsidRPr="00A952F9" w:rsidRDefault="002831DB" w:rsidP="002831DB">
            <w:pPr>
              <w:pStyle w:val="TAL"/>
              <w:keepNext w:val="0"/>
              <w:rPr>
                <w:rFonts w:cs="Arial"/>
                <w:szCs w:val="18"/>
              </w:rPr>
            </w:pPr>
          </w:p>
          <w:p w14:paraId="7274970E"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D3D929" w14:textId="77777777" w:rsidR="002831DB" w:rsidRPr="00A952F9" w:rsidRDefault="002831DB" w:rsidP="002831DB">
            <w:pPr>
              <w:pStyle w:val="TAL"/>
              <w:keepNext w:val="0"/>
            </w:pPr>
            <w:r w:rsidRPr="00A952F9">
              <w:t>type: String</w:t>
            </w:r>
          </w:p>
          <w:p w14:paraId="433EFB72" w14:textId="77777777" w:rsidR="002831DB" w:rsidRPr="00A952F9" w:rsidRDefault="002831DB" w:rsidP="002831DB">
            <w:pPr>
              <w:pStyle w:val="TAL"/>
              <w:keepNext w:val="0"/>
            </w:pPr>
            <w:r w:rsidRPr="00A952F9">
              <w:t>multiplicity: 0..1</w:t>
            </w:r>
          </w:p>
          <w:p w14:paraId="62412080" w14:textId="77777777" w:rsidR="002831DB" w:rsidRPr="00A952F9" w:rsidRDefault="002831DB" w:rsidP="002831DB">
            <w:pPr>
              <w:pStyle w:val="TAL"/>
              <w:keepNext w:val="0"/>
            </w:pPr>
            <w:r w:rsidRPr="00A952F9">
              <w:t>isOrdered: N/A</w:t>
            </w:r>
          </w:p>
          <w:p w14:paraId="7788B167" w14:textId="77777777" w:rsidR="002831DB" w:rsidRPr="00A952F9" w:rsidRDefault="002831DB" w:rsidP="002831DB">
            <w:pPr>
              <w:pStyle w:val="TAL"/>
              <w:keepNext w:val="0"/>
            </w:pPr>
            <w:r w:rsidRPr="00A952F9">
              <w:t>isUnique: N/A</w:t>
            </w:r>
          </w:p>
          <w:p w14:paraId="520AB3A1" w14:textId="77777777" w:rsidR="002831DB" w:rsidRPr="00A952F9" w:rsidRDefault="002831DB" w:rsidP="002831DB">
            <w:pPr>
              <w:pStyle w:val="TAL"/>
              <w:keepNext w:val="0"/>
            </w:pPr>
            <w:r w:rsidRPr="00A952F9">
              <w:t>defaultValue: None</w:t>
            </w:r>
          </w:p>
          <w:p w14:paraId="7F9A0106"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7A0E9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4CF4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ChfInfo.secondaryChfInstance</w:t>
            </w:r>
          </w:p>
        </w:tc>
        <w:tc>
          <w:tcPr>
            <w:tcW w:w="4395" w:type="dxa"/>
            <w:tcBorders>
              <w:top w:val="single" w:sz="4" w:space="0" w:color="auto"/>
              <w:left w:val="single" w:sz="4" w:space="0" w:color="auto"/>
              <w:bottom w:val="single" w:sz="4" w:space="0" w:color="auto"/>
              <w:right w:val="single" w:sz="4" w:space="0" w:color="auto"/>
            </w:tcBorders>
          </w:tcPr>
          <w:p w14:paraId="2049612C"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secondary CHF instance.</w:t>
            </w:r>
          </w:p>
          <w:p w14:paraId="3A21A695" w14:textId="77777777" w:rsidR="002831DB" w:rsidRPr="00A952F9" w:rsidRDefault="002831DB" w:rsidP="002831DB">
            <w:pPr>
              <w:pStyle w:val="TAL"/>
              <w:keepNext w:val="0"/>
              <w:rPr>
                <w:rFonts w:cs="Arial"/>
                <w:szCs w:val="18"/>
              </w:rPr>
            </w:pPr>
          </w:p>
          <w:p w14:paraId="3800748D" w14:textId="77777777" w:rsidR="002831DB" w:rsidRPr="00A952F9" w:rsidRDefault="002831DB" w:rsidP="002831DB">
            <w:pPr>
              <w:pStyle w:val="TAL"/>
              <w:keepNext w:val="0"/>
              <w:rPr>
                <w:rFonts w:cs="Arial"/>
                <w:szCs w:val="18"/>
              </w:rPr>
            </w:pPr>
            <w:r w:rsidRPr="00A952F9">
              <w:rPr>
                <w:rFonts w:cs="Arial"/>
                <w:szCs w:val="18"/>
              </w:rPr>
              <w:t>This attribute shall be absent if the primaryChfInstance is present.</w:t>
            </w:r>
          </w:p>
          <w:p w14:paraId="04841793" w14:textId="77777777" w:rsidR="002831DB" w:rsidRPr="00A952F9" w:rsidRDefault="002831DB" w:rsidP="002831DB">
            <w:pPr>
              <w:pStyle w:val="TAL"/>
              <w:keepNext w:val="0"/>
              <w:rPr>
                <w:rFonts w:cs="Arial"/>
                <w:szCs w:val="18"/>
              </w:rPr>
            </w:pPr>
          </w:p>
          <w:p w14:paraId="5A89076A"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5EE635E" w14:textId="77777777" w:rsidR="002831DB" w:rsidRPr="00A952F9" w:rsidRDefault="002831DB" w:rsidP="002831DB">
            <w:pPr>
              <w:pStyle w:val="TAL"/>
              <w:keepNext w:val="0"/>
            </w:pPr>
            <w:r w:rsidRPr="00A952F9">
              <w:t>type: String</w:t>
            </w:r>
          </w:p>
          <w:p w14:paraId="356702A3" w14:textId="77777777" w:rsidR="002831DB" w:rsidRPr="00A952F9" w:rsidRDefault="002831DB" w:rsidP="002831DB">
            <w:pPr>
              <w:pStyle w:val="TAL"/>
              <w:keepNext w:val="0"/>
            </w:pPr>
            <w:r w:rsidRPr="00A952F9">
              <w:t>multiplicity: 0..1</w:t>
            </w:r>
          </w:p>
          <w:p w14:paraId="4BDCF9DC" w14:textId="77777777" w:rsidR="002831DB" w:rsidRPr="00A952F9" w:rsidRDefault="002831DB" w:rsidP="002831DB">
            <w:pPr>
              <w:pStyle w:val="TAL"/>
              <w:keepNext w:val="0"/>
            </w:pPr>
            <w:r w:rsidRPr="00A952F9">
              <w:t>isOrdered: N/A</w:t>
            </w:r>
          </w:p>
          <w:p w14:paraId="776A542C" w14:textId="77777777" w:rsidR="002831DB" w:rsidRPr="00A952F9" w:rsidRDefault="002831DB" w:rsidP="002831DB">
            <w:pPr>
              <w:pStyle w:val="TAL"/>
              <w:keepNext w:val="0"/>
            </w:pPr>
            <w:r w:rsidRPr="00A952F9">
              <w:t>isUnique: N/A</w:t>
            </w:r>
          </w:p>
          <w:p w14:paraId="452C015D" w14:textId="77777777" w:rsidR="002831DB" w:rsidRPr="00A952F9" w:rsidRDefault="002831DB" w:rsidP="002831DB">
            <w:pPr>
              <w:pStyle w:val="TAL"/>
              <w:keepNext w:val="0"/>
            </w:pPr>
            <w:r w:rsidRPr="00A952F9">
              <w:t>defaultValue: None</w:t>
            </w:r>
          </w:p>
          <w:p w14:paraId="443D1D7C"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38F17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D89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w:t>
            </w:r>
          </w:p>
        </w:tc>
        <w:tc>
          <w:tcPr>
            <w:tcW w:w="4395" w:type="dxa"/>
            <w:tcBorders>
              <w:top w:val="single" w:sz="4" w:space="0" w:color="auto"/>
              <w:left w:val="single" w:sz="4" w:space="0" w:color="auto"/>
              <w:bottom w:val="single" w:sz="4" w:space="0" w:color="auto"/>
              <w:right w:val="single" w:sz="4" w:space="0" w:color="auto"/>
            </w:tcBorders>
          </w:tcPr>
          <w:p w14:paraId="350DC410" w14:textId="77777777" w:rsidR="002831DB" w:rsidRPr="00A952F9" w:rsidRDefault="002831DB" w:rsidP="002831DB">
            <w:pPr>
              <w:pStyle w:val="TAL"/>
              <w:keepNext w:val="0"/>
              <w:rPr>
                <w:rFonts w:cs="Arial"/>
                <w:szCs w:val="18"/>
              </w:rPr>
            </w:pPr>
            <w:r w:rsidRPr="00A952F9">
              <w:rPr>
                <w:rFonts w:cs="Arial"/>
                <w:szCs w:val="18"/>
              </w:rPr>
              <w:t>This attribute represents information of an MFAF NF Instance.</w:t>
            </w:r>
          </w:p>
          <w:p w14:paraId="6C277440" w14:textId="77777777" w:rsidR="002831DB" w:rsidRPr="00A952F9" w:rsidRDefault="002831DB" w:rsidP="002831DB">
            <w:pPr>
              <w:pStyle w:val="TAL"/>
              <w:keepNext w:val="0"/>
              <w:rPr>
                <w:rFonts w:cs="Arial"/>
                <w:szCs w:val="18"/>
              </w:rPr>
            </w:pPr>
          </w:p>
          <w:p w14:paraId="40A39E4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FCF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MfafInfo</w:t>
            </w:r>
          </w:p>
          <w:p w14:paraId="065A37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E057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1D62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94FB3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A7204D" w14:textId="77777777" w:rsidR="002831DB" w:rsidRPr="00A952F9" w:rsidRDefault="002831DB" w:rsidP="002831DB">
            <w:pPr>
              <w:pStyle w:val="TAL"/>
              <w:keepNext w:val="0"/>
            </w:pPr>
            <w:r w:rsidRPr="00A952F9">
              <w:rPr>
                <w:rFonts w:cs="Arial"/>
                <w:szCs w:val="18"/>
              </w:rPr>
              <w:t>isNullable: False</w:t>
            </w:r>
          </w:p>
        </w:tc>
      </w:tr>
      <w:tr w:rsidR="002831DB" w:rsidRPr="00A952F9" w14:paraId="21008A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7B2D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MfafInfo.servingNfTypeList</w:t>
            </w:r>
          </w:p>
        </w:tc>
        <w:tc>
          <w:tcPr>
            <w:tcW w:w="4395" w:type="dxa"/>
            <w:tcBorders>
              <w:top w:val="single" w:sz="4" w:space="0" w:color="auto"/>
              <w:left w:val="single" w:sz="4" w:space="0" w:color="auto"/>
              <w:bottom w:val="single" w:sz="4" w:space="0" w:color="auto"/>
              <w:right w:val="single" w:sz="4" w:space="0" w:color="auto"/>
            </w:tcBorders>
          </w:tcPr>
          <w:p w14:paraId="2215D2F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type(s</w:t>
            </w:r>
            <w:r w:rsidRPr="00A952F9">
              <w:rPr>
                <w:rFonts w:cs="Arial"/>
                <w:szCs w:val="18"/>
              </w:rPr>
              <w:t>) served by MFAF NF. The absence of this attribute indicates that the MFAF can be selected for any NF type</w:t>
            </w:r>
          </w:p>
          <w:p w14:paraId="3A4BA2FA" w14:textId="77777777" w:rsidR="002831DB" w:rsidRPr="00A952F9" w:rsidRDefault="002831DB" w:rsidP="002831DB">
            <w:pPr>
              <w:pStyle w:val="TAL"/>
              <w:keepNext w:val="0"/>
              <w:rPr>
                <w:rFonts w:cs="Arial"/>
                <w:szCs w:val="18"/>
              </w:rPr>
            </w:pPr>
          </w:p>
          <w:p w14:paraId="02B828B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FEA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5DDD0F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4A50A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95B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D1BC0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AE2CFB" w14:textId="77777777" w:rsidR="002831DB" w:rsidRPr="00A952F9" w:rsidRDefault="002831DB" w:rsidP="002831DB">
            <w:pPr>
              <w:pStyle w:val="TAL"/>
              <w:keepNext w:val="0"/>
            </w:pPr>
            <w:r w:rsidRPr="00A952F9">
              <w:rPr>
                <w:rFonts w:cs="Arial"/>
                <w:szCs w:val="18"/>
              </w:rPr>
              <w:t>isNullable: False</w:t>
            </w:r>
          </w:p>
        </w:tc>
      </w:tr>
      <w:tr w:rsidR="002831DB" w:rsidRPr="00A952F9" w14:paraId="40A4A5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5D5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MfafInfo.servingNfSetIdList</w:t>
            </w:r>
          </w:p>
        </w:tc>
        <w:tc>
          <w:tcPr>
            <w:tcW w:w="4395" w:type="dxa"/>
            <w:tcBorders>
              <w:top w:val="single" w:sz="4" w:space="0" w:color="auto"/>
              <w:left w:val="single" w:sz="4" w:space="0" w:color="auto"/>
              <w:bottom w:val="single" w:sz="4" w:space="0" w:color="auto"/>
              <w:right w:val="single" w:sz="4" w:space="0" w:color="auto"/>
            </w:tcBorders>
          </w:tcPr>
          <w:p w14:paraId="227F0009"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Set Id(s)</w:t>
            </w:r>
            <w:r w:rsidRPr="00A952F9">
              <w:rPr>
                <w:rFonts w:cs="Arial"/>
                <w:szCs w:val="18"/>
              </w:rPr>
              <w:t xml:space="preserve"> served by MFAF NF. The absence of this attribute indicates that the MFAF can be selected for any NF Set Id.</w:t>
            </w:r>
          </w:p>
          <w:p w14:paraId="7D312ACA" w14:textId="77777777" w:rsidR="002831DB" w:rsidRPr="00A952F9" w:rsidRDefault="002831DB" w:rsidP="002831DB">
            <w:pPr>
              <w:pStyle w:val="TAL"/>
              <w:keepNext w:val="0"/>
              <w:rPr>
                <w:rFonts w:cs="Arial"/>
                <w:szCs w:val="18"/>
              </w:rPr>
            </w:pPr>
          </w:p>
          <w:p w14:paraId="6243793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8D70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1134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11854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6E23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554C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594B26" w14:textId="77777777" w:rsidR="002831DB" w:rsidRPr="00A952F9" w:rsidRDefault="002831DB" w:rsidP="002831DB">
            <w:pPr>
              <w:pStyle w:val="TAL"/>
              <w:keepNext w:val="0"/>
            </w:pPr>
            <w:r w:rsidRPr="00A952F9">
              <w:rPr>
                <w:rFonts w:cs="Arial"/>
                <w:szCs w:val="18"/>
              </w:rPr>
              <w:t>isNullable: False</w:t>
            </w:r>
          </w:p>
        </w:tc>
      </w:tr>
      <w:tr w:rsidR="002831DB" w:rsidRPr="00A952F9" w14:paraId="36D7A1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72ED8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MfafInfo.taiList</w:t>
            </w:r>
          </w:p>
        </w:tc>
        <w:tc>
          <w:tcPr>
            <w:tcW w:w="4395" w:type="dxa"/>
            <w:tcBorders>
              <w:top w:val="single" w:sz="4" w:space="0" w:color="auto"/>
              <w:left w:val="single" w:sz="4" w:space="0" w:color="auto"/>
              <w:bottom w:val="single" w:sz="4" w:space="0" w:color="auto"/>
              <w:right w:val="single" w:sz="4" w:space="0" w:color="auto"/>
            </w:tcBorders>
          </w:tcPr>
          <w:p w14:paraId="5F0E236F" w14:textId="77777777" w:rsidR="002831DB" w:rsidRPr="00A952F9" w:rsidRDefault="002831DB" w:rsidP="002831DB">
            <w:pPr>
              <w:pStyle w:val="TAL"/>
              <w:keepNext w:val="0"/>
              <w:rPr>
                <w:rFonts w:cs="Arial"/>
                <w:szCs w:val="18"/>
              </w:rPr>
            </w:pPr>
            <w:r w:rsidRPr="00A952F9">
              <w:rPr>
                <w:rFonts w:cs="Arial"/>
                <w:szCs w:val="18"/>
              </w:rPr>
              <w:t>This attribute represents a List of TAIs the MFAF can serve. It may contain one or more non-3GPP access TAIs. The absence of both this attribute and the taiRangeList attribute indicates that the MFAF can be selected for any TAI in the serving network.</w:t>
            </w:r>
          </w:p>
          <w:p w14:paraId="3C7254A8" w14:textId="77777777" w:rsidR="002831DB" w:rsidRPr="00A952F9" w:rsidRDefault="002831DB" w:rsidP="002831DB">
            <w:pPr>
              <w:pStyle w:val="TAL"/>
              <w:keepNext w:val="0"/>
              <w:rPr>
                <w:rFonts w:cs="Arial"/>
                <w:szCs w:val="18"/>
              </w:rPr>
            </w:pPr>
          </w:p>
          <w:p w14:paraId="09268A2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8D9F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223F16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3E07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C2FE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99A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77467A" w14:textId="77777777" w:rsidR="002831DB" w:rsidRPr="00A952F9" w:rsidRDefault="002831DB" w:rsidP="002831DB">
            <w:pPr>
              <w:pStyle w:val="TAL"/>
              <w:keepNext w:val="0"/>
            </w:pPr>
            <w:r w:rsidRPr="00A952F9">
              <w:rPr>
                <w:rFonts w:cs="Arial"/>
                <w:szCs w:val="18"/>
              </w:rPr>
              <w:t>isNullable: False</w:t>
            </w:r>
          </w:p>
        </w:tc>
      </w:tr>
      <w:tr w:rsidR="002831DB" w:rsidRPr="00A952F9" w14:paraId="202CD6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A48D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MfafInfo.taiRangeList</w:t>
            </w:r>
          </w:p>
        </w:tc>
        <w:tc>
          <w:tcPr>
            <w:tcW w:w="4395" w:type="dxa"/>
            <w:tcBorders>
              <w:top w:val="single" w:sz="4" w:space="0" w:color="auto"/>
              <w:left w:val="single" w:sz="4" w:space="0" w:color="auto"/>
              <w:bottom w:val="single" w:sz="4" w:space="0" w:color="auto"/>
              <w:right w:val="single" w:sz="4" w:space="0" w:color="auto"/>
            </w:tcBorders>
          </w:tcPr>
          <w:p w14:paraId="67A94E8C"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65374705" w14:textId="77777777" w:rsidR="002831DB" w:rsidRPr="00A952F9" w:rsidRDefault="002831DB" w:rsidP="002831DB">
            <w:pPr>
              <w:pStyle w:val="TAL"/>
              <w:keepNext w:val="0"/>
              <w:rPr>
                <w:rFonts w:cs="Arial"/>
                <w:szCs w:val="18"/>
              </w:rPr>
            </w:pPr>
          </w:p>
          <w:p w14:paraId="14AC75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309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D455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EA31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72BB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8A5E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49401A" w14:textId="77777777" w:rsidR="002831DB" w:rsidRPr="00A952F9" w:rsidRDefault="002831DB" w:rsidP="002831DB">
            <w:pPr>
              <w:pStyle w:val="TAL"/>
              <w:keepNext w:val="0"/>
            </w:pPr>
            <w:r w:rsidRPr="00A952F9">
              <w:rPr>
                <w:rFonts w:cs="Arial"/>
                <w:szCs w:val="18"/>
              </w:rPr>
              <w:t>isNullable: False</w:t>
            </w:r>
          </w:p>
        </w:tc>
      </w:tr>
      <w:tr w:rsidR="002831DB" w:rsidRPr="00A952F9" w14:paraId="0543AD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EAB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6077DDAB" w14:textId="77777777" w:rsidR="002831DB" w:rsidRPr="00A952F9" w:rsidRDefault="002831DB" w:rsidP="002831DB">
            <w:pPr>
              <w:pStyle w:val="TAL"/>
              <w:keepNext w:val="0"/>
              <w:rPr>
                <w:rFonts w:cs="Arial"/>
                <w:szCs w:val="18"/>
              </w:rPr>
            </w:pPr>
            <w:r w:rsidRPr="00A952F9">
              <w:rPr>
                <w:rFonts w:cs="Arial"/>
                <w:szCs w:val="18"/>
              </w:rPr>
              <w:t>This attribute represents information of an DCCF NF Instance</w:t>
            </w:r>
          </w:p>
          <w:p w14:paraId="717FD1CB" w14:textId="77777777" w:rsidR="002831DB" w:rsidRPr="00A952F9" w:rsidRDefault="002831DB" w:rsidP="002831DB">
            <w:pPr>
              <w:pStyle w:val="TAL"/>
              <w:keepNext w:val="0"/>
              <w:rPr>
                <w:rFonts w:cs="Arial"/>
                <w:szCs w:val="18"/>
              </w:rPr>
            </w:pPr>
          </w:p>
          <w:p w14:paraId="4FA04F6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1424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DccfInfo</w:t>
            </w:r>
          </w:p>
          <w:p w14:paraId="23C442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B3A06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1BDA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8F90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B4D4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E8C7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54BCE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1DE09AF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type(s</w:t>
            </w:r>
            <w:r w:rsidRPr="00A952F9">
              <w:rPr>
                <w:rFonts w:cs="Arial"/>
                <w:szCs w:val="18"/>
              </w:rPr>
              <w:t>) from which the DCCF NF can collect data. The absence of this attribute indicates that the DCCF can collect data from any NF type.</w:t>
            </w:r>
          </w:p>
          <w:p w14:paraId="4CA547B9" w14:textId="77777777" w:rsidR="002831DB" w:rsidRPr="00A952F9" w:rsidRDefault="002831DB" w:rsidP="002831DB">
            <w:pPr>
              <w:pStyle w:val="TAL"/>
              <w:keepNext w:val="0"/>
              <w:rPr>
                <w:rFonts w:cs="Arial"/>
                <w:szCs w:val="18"/>
              </w:rPr>
            </w:pPr>
          </w:p>
          <w:p w14:paraId="7BBD702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8564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717659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64614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2508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95D5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217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56A9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E6C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7DF52DD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Set Id(s)</w:t>
            </w:r>
            <w:r w:rsidRPr="00A952F9">
              <w:rPr>
                <w:rFonts w:cs="Arial"/>
                <w:szCs w:val="18"/>
              </w:rPr>
              <w:t xml:space="preserve"> from which the DCCF NF can collect data. The absence of this attribute indicates that the DCCF can collect data from any NF Set.</w:t>
            </w:r>
          </w:p>
          <w:p w14:paraId="41EC13CE" w14:textId="77777777" w:rsidR="002831DB" w:rsidRPr="00A952F9" w:rsidRDefault="002831DB" w:rsidP="002831DB">
            <w:pPr>
              <w:pStyle w:val="TAL"/>
              <w:keepNext w:val="0"/>
              <w:rPr>
                <w:rFonts w:cs="Arial"/>
                <w:szCs w:val="18"/>
              </w:rPr>
            </w:pPr>
          </w:p>
          <w:p w14:paraId="18C08D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1420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51E06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7BEC9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DAEBA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34326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21E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079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BC5F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1ABA0EFA" w14:textId="77777777" w:rsidR="002831DB" w:rsidRPr="00A952F9" w:rsidRDefault="002831DB" w:rsidP="002831DB">
            <w:pPr>
              <w:pStyle w:val="TAL"/>
              <w:keepNext w:val="0"/>
              <w:rPr>
                <w:rFonts w:cs="Arial"/>
                <w:szCs w:val="18"/>
              </w:rPr>
            </w:pPr>
            <w:r w:rsidRPr="00A952F9">
              <w:rPr>
                <w:rFonts w:cs="Arial"/>
                <w:szCs w:val="18"/>
              </w:rPr>
              <w:t>This attribute represents the list of TAIs the DCCF can serve. It may contain one or more non-3GPP access TAIs. The absence of both this attribute and the taiRangeList attribute indicates that the DCCF can be selected for any TAI in the serving network.</w:t>
            </w:r>
          </w:p>
          <w:p w14:paraId="6EDD3F8B" w14:textId="77777777" w:rsidR="002831DB" w:rsidRPr="00A952F9" w:rsidRDefault="002831DB" w:rsidP="002831DB">
            <w:pPr>
              <w:pStyle w:val="TAL"/>
              <w:keepNext w:val="0"/>
              <w:rPr>
                <w:rFonts w:cs="Arial"/>
                <w:szCs w:val="18"/>
              </w:rPr>
            </w:pPr>
          </w:p>
          <w:p w14:paraId="38DBB693" w14:textId="77777777" w:rsidR="002831DB" w:rsidRPr="00A952F9" w:rsidRDefault="002831DB" w:rsidP="002831DB">
            <w:pPr>
              <w:pStyle w:val="TAL"/>
              <w:keepNext w:val="0"/>
            </w:pPr>
            <w:r w:rsidRPr="00A952F9">
              <w:t>allowedValues: N/A</w:t>
            </w:r>
          </w:p>
          <w:p w14:paraId="5FF801A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863BB0F" w14:textId="77777777" w:rsidR="002831DB" w:rsidRPr="00A952F9" w:rsidRDefault="002831DB" w:rsidP="002831DB">
            <w:pPr>
              <w:pStyle w:val="TAL"/>
              <w:keepNext w:val="0"/>
            </w:pPr>
            <w:r w:rsidRPr="00A952F9">
              <w:t>type: TAI</w:t>
            </w:r>
          </w:p>
          <w:p w14:paraId="350BF70E" w14:textId="77777777" w:rsidR="002831DB" w:rsidRPr="00A952F9" w:rsidRDefault="002831DB" w:rsidP="002831DB">
            <w:pPr>
              <w:pStyle w:val="TAL"/>
              <w:keepNext w:val="0"/>
            </w:pPr>
            <w:r w:rsidRPr="00A952F9">
              <w:t>multiplicity: 0..*</w:t>
            </w:r>
          </w:p>
          <w:p w14:paraId="2711AE4D" w14:textId="77777777" w:rsidR="002831DB" w:rsidRPr="00A952F9" w:rsidRDefault="002831DB" w:rsidP="002831DB">
            <w:pPr>
              <w:pStyle w:val="TAL"/>
              <w:keepNext w:val="0"/>
            </w:pPr>
            <w:r w:rsidRPr="00A952F9">
              <w:t>isOrdered: False</w:t>
            </w:r>
          </w:p>
          <w:p w14:paraId="6C588E1F" w14:textId="77777777" w:rsidR="002831DB" w:rsidRPr="00A952F9" w:rsidRDefault="002831DB" w:rsidP="002831DB">
            <w:pPr>
              <w:pStyle w:val="TAL"/>
              <w:keepNext w:val="0"/>
            </w:pPr>
            <w:r w:rsidRPr="00A952F9">
              <w:t>isUnique: True</w:t>
            </w:r>
          </w:p>
          <w:p w14:paraId="1C512669" w14:textId="77777777" w:rsidR="002831DB" w:rsidRPr="00A952F9" w:rsidRDefault="002831DB" w:rsidP="002831DB">
            <w:pPr>
              <w:pStyle w:val="TAL"/>
              <w:keepNext w:val="0"/>
            </w:pPr>
            <w:r w:rsidRPr="00A952F9">
              <w:t>defaultValue: None</w:t>
            </w:r>
          </w:p>
          <w:p w14:paraId="703B5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978AB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1627E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DccfInfo.taiRangeList</w:t>
            </w:r>
          </w:p>
        </w:tc>
        <w:tc>
          <w:tcPr>
            <w:tcW w:w="4395" w:type="dxa"/>
            <w:tcBorders>
              <w:top w:val="single" w:sz="4" w:space="0" w:color="auto"/>
              <w:left w:val="single" w:sz="4" w:space="0" w:color="auto"/>
              <w:bottom w:val="single" w:sz="4" w:space="0" w:color="auto"/>
              <w:right w:val="single" w:sz="4" w:space="0" w:color="auto"/>
            </w:tcBorders>
          </w:tcPr>
          <w:p w14:paraId="0004B550"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4FAC77FB" w14:textId="77777777" w:rsidR="002831DB" w:rsidRPr="00A952F9" w:rsidRDefault="002831DB" w:rsidP="002831DB">
            <w:pPr>
              <w:pStyle w:val="TAL"/>
              <w:keepNext w:val="0"/>
              <w:rPr>
                <w:rFonts w:cs="Arial"/>
                <w:szCs w:val="18"/>
              </w:rPr>
            </w:pPr>
          </w:p>
          <w:p w14:paraId="2683C1B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7AA34B0" w14:textId="77777777" w:rsidR="002831DB" w:rsidRPr="00A952F9" w:rsidRDefault="002831DB" w:rsidP="002831DB">
            <w:pPr>
              <w:pStyle w:val="TAL"/>
              <w:keepNext w:val="0"/>
            </w:pPr>
            <w:r w:rsidRPr="00A952F9">
              <w:t>type: TAIRange</w:t>
            </w:r>
          </w:p>
          <w:p w14:paraId="47B3FCCF" w14:textId="77777777" w:rsidR="002831DB" w:rsidRPr="00A952F9" w:rsidRDefault="002831DB" w:rsidP="002831DB">
            <w:pPr>
              <w:pStyle w:val="TAL"/>
              <w:keepNext w:val="0"/>
            </w:pPr>
            <w:r w:rsidRPr="00A952F9">
              <w:t>multiplicity: 0..*</w:t>
            </w:r>
          </w:p>
          <w:p w14:paraId="5EF665DE" w14:textId="77777777" w:rsidR="002831DB" w:rsidRPr="00A952F9" w:rsidRDefault="002831DB" w:rsidP="002831DB">
            <w:pPr>
              <w:pStyle w:val="TAL"/>
              <w:keepNext w:val="0"/>
            </w:pPr>
            <w:r w:rsidRPr="00A952F9">
              <w:t>isOrdered: False</w:t>
            </w:r>
          </w:p>
          <w:p w14:paraId="2DAED93B" w14:textId="77777777" w:rsidR="002831DB" w:rsidRPr="00A952F9" w:rsidRDefault="002831DB" w:rsidP="002831DB">
            <w:pPr>
              <w:pStyle w:val="TAL"/>
              <w:keepNext w:val="0"/>
            </w:pPr>
            <w:r w:rsidRPr="00A952F9">
              <w:t>isUnique: True</w:t>
            </w:r>
          </w:p>
          <w:p w14:paraId="27D06F45" w14:textId="77777777" w:rsidR="002831DB" w:rsidRPr="00A952F9" w:rsidRDefault="002831DB" w:rsidP="002831DB">
            <w:pPr>
              <w:pStyle w:val="TAL"/>
              <w:keepNext w:val="0"/>
            </w:pPr>
            <w:r w:rsidRPr="00A952F9">
              <w:t>defaultValue: None</w:t>
            </w:r>
          </w:p>
          <w:p w14:paraId="024984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C1B5E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545CB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amfInfo</w:t>
            </w:r>
          </w:p>
        </w:tc>
        <w:tc>
          <w:tcPr>
            <w:tcW w:w="4395" w:type="dxa"/>
            <w:tcBorders>
              <w:top w:val="single" w:sz="4" w:space="0" w:color="auto"/>
              <w:left w:val="single" w:sz="4" w:space="0" w:color="auto"/>
              <w:bottom w:val="single" w:sz="4" w:space="0" w:color="auto"/>
              <w:right w:val="single" w:sz="4" w:space="0" w:color="auto"/>
            </w:tcBorders>
          </w:tcPr>
          <w:p w14:paraId="1075E892" w14:textId="77777777" w:rsidR="002831DB" w:rsidRPr="00A952F9" w:rsidRDefault="002831DB" w:rsidP="002831DB">
            <w:pPr>
              <w:pStyle w:val="TAL"/>
              <w:keepNext w:val="0"/>
            </w:pPr>
            <w:r w:rsidRPr="00A952F9">
              <w:t>This attribute represents information of an AMF NF Instance.</w:t>
            </w:r>
          </w:p>
          <w:p w14:paraId="1667E7D5" w14:textId="77777777" w:rsidR="002831DB" w:rsidRPr="00A952F9" w:rsidRDefault="002831DB" w:rsidP="002831DB">
            <w:pPr>
              <w:pStyle w:val="TAL"/>
              <w:keepNext w:val="0"/>
            </w:pPr>
          </w:p>
          <w:p w14:paraId="2B35921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1329A01" w14:textId="77777777" w:rsidR="002831DB" w:rsidRPr="00A952F9" w:rsidRDefault="002831DB" w:rsidP="002831DB">
            <w:pPr>
              <w:keepLines/>
              <w:spacing w:after="0"/>
              <w:rPr>
                <w:rFonts w:ascii="Arial" w:hAnsi="Arial"/>
                <w:sz w:val="18"/>
              </w:rPr>
            </w:pPr>
            <w:r w:rsidRPr="00A952F9">
              <w:rPr>
                <w:rFonts w:ascii="Arial" w:hAnsi="Arial"/>
                <w:sz w:val="18"/>
              </w:rPr>
              <w:t>type: AmfInfo</w:t>
            </w:r>
          </w:p>
          <w:p w14:paraId="4D4AF8CC"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50377B2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7B7D8214"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8F4287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C0FF9F" w14:textId="77777777" w:rsidR="002831DB" w:rsidRPr="00A952F9" w:rsidRDefault="002831DB" w:rsidP="002831DB">
            <w:pPr>
              <w:pStyle w:val="TAL"/>
              <w:keepNext w:val="0"/>
            </w:pPr>
            <w:r w:rsidRPr="00A952F9">
              <w:t>isNullable: False</w:t>
            </w:r>
          </w:p>
        </w:tc>
      </w:tr>
      <w:tr w:rsidR="002831DB" w:rsidRPr="00A952F9" w14:paraId="61C2B3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4FCE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smfInfo</w:t>
            </w:r>
          </w:p>
        </w:tc>
        <w:tc>
          <w:tcPr>
            <w:tcW w:w="4395" w:type="dxa"/>
            <w:tcBorders>
              <w:top w:val="single" w:sz="4" w:space="0" w:color="auto"/>
              <w:left w:val="single" w:sz="4" w:space="0" w:color="auto"/>
              <w:bottom w:val="single" w:sz="4" w:space="0" w:color="auto"/>
              <w:right w:val="single" w:sz="4" w:space="0" w:color="auto"/>
            </w:tcBorders>
          </w:tcPr>
          <w:p w14:paraId="0D3788E8" w14:textId="77777777" w:rsidR="002831DB" w:rsidRPr="00A952F9" w:rsidRDefault="002831DB" w:rsidP="002831DB">
            <w:pPr>
              <w:pStyle w:val="TAL"/>
              <w:keepNext w:val="0"/>
            </w:pPr>
            <w:r w:rsidRPr="00A952F9">
              <w:t>This attribute represents information of an SMF NF Instance. Multiple smfInfo may be allowed when one SMF instance serves multiple combinations of slice instances and TAs.</w:t>
            </w:r>
          </w:p>
          <w:p w14:paraId="268BF557" w14:textId="77777777" w:rsidR="002831DB" w:rsidRPr="00A952F9" w:rsidRDefault="002831DB" w:rsidP="002831DB">
            <w:pPr>
              <w:pStyle w:val="TAL"/>
              <w:keepNext w:val="0"/>
            </w:pPr>
          </w:p>
          <w:p w14:paraId="624FC1E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8CE96B5" w14:textId="77777777" w:rsidR="002831DB" w:rsidRPr="00A952F9" w:rsidRDefault="002831DB" w:rsidP="002831DB">
            <w:pPr>
              <w:keepLines/>
              <w:spacing w:after="0"/>
              <w:rPr>
                <w:rFonts w:ascii="Arial" w:hAnsi="Arial"/>
                <w:sz w:val="18"/>
              </w:rPr>
            </w:pPr>
            <w:r w:rsidRPr="00A952F9">
              <w:rPr>
                <w:rFonts w:ascii="Arial" w:hAnsi="Arial"/>
                <w:sz w:val="18"/>
              </w:rPr>
              <w:t>type: SmfInfo</w:t>
            </w:r>
          </w:p>
          <w:p w14:paraId="187864CA"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5DBF545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013D8AA"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46BAEA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18F02D" w14:textId="77777777" w:rsidR="002831DB" w:rsidRPr="00A952F9" w:rsidRDefault="002831DB" w:rsidP="002831DB">
            <w:pPr>
              <w:pStyle w:val="TAL"/>
              <w:keepNext w:val="0"/>
            </w:pPr>
            <w:r w:rsidRPr="00A952F9">
              <w:t>isNullable: False</w:t>
            </w:r>
          </w:p>
        </w:tc>
      </w:tr>
      <w:tr w:rsidR="002831DB" w:rsidRPr="00A952F9" w14:paraId="2EA438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1CF5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upfInfo</w:t>
            </w:r>
          </w:p>
        </w:tc>
        <w:tc>
          <w:tcPr>
            <w:tcW w:w="4395" w:type="dxa"/>
            <w:tcBorders>
              <w:top w:val="single" w:sz="4" w:space="0" w:color="auto"/>
              <w:left w:val="single" w:sz="4" w:space="0" w:color="auto"/>
              <w:bottom w:val="single" w:sz="4" w:space="0" w:color="auto"/>
              <w:right w:val="single" w:sz="4" w:space="0" w:color="auto"/>
            </w:tcBorders>
          </w:tcPr>
          <w:p w14:paraId="145B592E" w14:textId="77777777" w:rsidR="002831DB" w:rsidRPr="00A952F9" w:rsidRDefault="002831DB" w:rsidP="002831DB">
            <w:pPr>
              <w:pStyle w:val="TAL"/>
              <w:keepNext w:val="0"/>
            </w:pPr>
            <w:r w:rsidRPr="00A952F9">
              <w:t>This attribute represents information of an UPF NF Instance. Multiple upfInfo may be allowed to define different TAI list for each supported S-NSSAI.</w:t>
            </w:r>
          </w:p>
          <w:p w14:paraId="0F78EBC4" w14:textId="77777777" w:rsidR="002831DB" w:rsidRPr="00A952F9" w:rsidRDefault="002831DB" w:rsidP="002831DB">
            <w:pPr>
              <w:pStyle w:val="TAL"/>
              <w:keepNext w:val="0"/>
            </w:pPr>
          </w:p>
          <w:p w14:paraId="2CF97E9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A795BA3" w14:textId="77777777" w:rsidR="002831DB" w:rsidRPr="00A952F9" w:rsidRDefault="002831DB" w:rsidP="002831DB">
            <w:pPr>
              <w:keepLines/>
              <w:spacing w:after="0"/>
              <w:rPr>
                <w:rFonts w:ascii="Arial" w:hAnsi="Arial"/>
                <w:sz w:val="18"/>
              </w:rPr>
            </w:pPr>
            <w:r w:rsidRPr="00A952F9">
              <w:rPr>
                <w:rFonts w:ascii="Arial" w:hAnsi="Arial"/>
                <w:sz w:val="18"/>
              </w:rPr>
              <w:t>type: UpfInfo</w:t>
            </w:r>
          </w:p>
          <w:p w14:paraId="1CBD69B0"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98C46F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58AB31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50558E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92FED02" w14:textId="77777777" w:rsidR="002831DB" w:rsidRPr="00A952F9" w:rsidRDefault="002831DB" w:rsidP="002831DB">
            <w:pPr>
              <w:pStyle w:val="TAL"/>
              <w:keepNext w:val="0"/>
            </w:pPr>
            <w:r w:rsidRPr="00A952F9">
              <w:t>isNullable: False</w:t>
            </w:r>
          </w:p>
        </w:tc>
      </w:tr>
      <w:tr w:rsidR="002831DB" w:rsidRPr="00A952F9" w14:paraId="1A44A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4BA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pcfInfo</w:t>
            </w:r>
          </w:p>
        </w:tc>
        <w:tc>
          <w:tcPr>
            <w:tcW w:w="4395" w:type="dxa"/>
            <w:tcBorders>
              <w:top w:val="single" w:sz="4" w:space="0" w:color="auto"/>
              <w:left w:val="single" w:sz="4" w:space="0" w:color="auto"/>
              <w:bottom w:val="single" w:sz="4" w:space="0" w:color="auto"/>
              <w:right w:val="single" w:sz="4" w:space="0" w:color="auto"/>
            </w:tcBorders>
          </w:tcPr>
          <w:p w14:paraId="35264890" w14:textId="77777777" w:rsidR="002831DB" w:rsidRPr="00A952F9" w:rsidRDefault="002831DB" w:rsidP="002831DB">
            <w:pPr>
              <w:pStyle w:val="TAL"/>
              <w:keepNext w:val="0"/>
            </w:pPr>
            <w:r w:rsidRPr="00A952F9">
              <w:t>This attribute represents information of a PCF NF Instance. Multiple pcfInfo may be allowed to define different DNN list for each supiranges.</w:t>
            </w:r>
          </w:p>
          <w:p w14:paraId="18BA8F43" w14:textId="77777777" w:rsidR="002831DB" w:rsidRPr="00A952F9" w:rsidRDefault="002831DB" w:rsidP="002831DB">
            <w:pPr>
              <w:pStyle w:val="TAL"/>
              <w:keepNext w:val="0"/>
            </w:pPr>
          </w:p>
          <w:p w14:paraId="4816B3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9FA2E8E" w14:textId="77777777" w:rsidR="002831DB" w:rsidRPr="00A952F9" w:rsidRDefault="002831DB" w:rsidP="002831DB">
            <w:pPr>
              <w:keepLines/>
              <w:spacing w:after="0"/>
              <w:rPr>
                <w:rFonts w:ascii="Arial" w:hAnsi="Arial"/>
                <w:sz w:val="18"/>
              </w:rPr>
            </w:pPr>
            <w:r w:rsidRPr="00A952F9">
              <w:rPr>
                <w:rFonts w:ascii="Arial" w:hAnsi="Arial"/>
                <w:sz w:val="18"/>
              </w:rPr>
              <w:t>type: PcfInfo</w:t>
            </w:r>
          </w:p>
          <w:p w14:paraId="7DD8CFB4"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01A52F9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91F8FC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ADC33B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CB8D809" w14:textId="77777777" w:rsidR="002831DB" w:rsidRPr="00A952F9" w:rsidRDefault="002831DB" w:rsidP="002831DB">
            <w:pPr>
              <w:pStyle w:val="TAL"/>
              <w:keepNext w:val="0"/>
            </w:pPr>
            <w:r w:rsidRPr="00A952F9">
              <w:t>isNullable: False</w:t>
            </w:r>
          </w:p>
        </w:tc>
      </w:tr>
      <w:tr w:rsidR="002831DB" w:rsidRPr="00A952F9" w14:paraId="67900B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06729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nefInfo</w:t>
            </w:r>
          </w:p>
        </w:tc>
        <w:tc>
          <w:tcPr>
            <w:tcW w:w="4395" w:type="dxa"/>
            <w:tcBorders>
              <w:top w:val="single" w:sz="4" w:space="0" w:color="auto"/>
              <w:left w:val="single" w:sz="4" w:space="0" w:color="auto"/>
              <w:bottom w:val="single" w:sz="4" w:space="0" w:color="auto"/>
              <w:right w:val="single" w:sz="4" w:space="0" w:color="auto"/>
            </w:tcBorders>
          </w:tcPr>
          <w:p w14:paraId="50681B32" w14:textId="77777777" w:rsidR="002831DB" w:rsidRPr="00A952F9" w:rsidRDefault="002831DB" w:rsidP="002831DB">
            <w:pPr>
              <w:pStyle w:val="TAL"/>
              <w:keepNext w:val="0"/>
            </w:pPr>
            <w:r w:rsidRPr="00A952F9">
              <w:t>This attribute represents information of an NEF NF Instance.</w:t>
            </w:r>
          </w:p>
          <w:p w14:paraId="44E83A69" w14:textId="77777777" w:rsidR="002831DB" w:rsidRPr="00A952F9" w:rsidRDefault="002831DB" w:rsidP="002831DB">
            <w:pPr>
              <w:pStyle w:val="TAL"/>
              <w:keepNext w:val="0"/>
            </w:pPr>
          </w:p>
          <w:p w14:paraId="1C15A18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4E30B58" w14:textId="77777777" w:rsidR="002831DB" w:rsidRPr="00A952F9" w:rsidRDefault="002831DB" w:rsidP="002831DB">
            <w:pPr>
              <w:keepLines/>
              <w:spacing w:after="0"/>
              <w:rPr>
                <w:rFonts w:ascii="Arial" w:hAnsi="Arial"/>
                <w:sz w:val="18"/>
              </w:rPr>
            </w:pPr>
            <w:r w:rsidRPr="00A952F9">
              <w:rPr>
                <w:rFonts w:ascii="Arial" w:hAnsi="Arial"/>
                <w:sz w:val="18"/>
              </w:rPr>
              <w:t>type: NefInfo</w:t>
            </w:r>
          </w:p>
          <w:p w14:paraId="1536EB2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76E77215"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8107DB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BB30F6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F638271" w14:textId="77777777" w:rsidR="002831DB" w:rsidRPr="00A952F9" w:rsidRDefault="002831DB" w:rsidP="002831DB">
            <w:pPr>
              <w:pStyle w:val="TAL"/>
              <w:keepNext w:val="0"/>
            </w:pPr>
            <w:r w:rsidRPr="00A952F9">
              <w:t>isNullable: False</w:t>
            </w:r>
          </w:p>
        </w:tc>
      </w:tr>
      <w:tr w:rsidR="002831DB" w:rsidRPr="00A952F9" w14:paraId="3EF677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1927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0C0D2136" w14:textId="77777777" w:rsidR="002831DB" w:rsidRPr="00A952F9" w:rsidRDefault="002831DB" w:rsidP="002831DB">
            <w:pPr>
              <w:pStyle w:val="TAL"/>
              <w:keepNext w:val="0"/>
            </w:pPr>
            <w:r w:rsidRPr="00A952F9">
              <w:t>This attribute represents information of a BSF NF Instance. Multiple bsfInfo may be allowed when BSF provides binding service for various combinations of IPv4 addresses and ipDomains.</w:t>
            </w:r>
          </w:p>
          <w:p w14:paraId="6EBFC192" w14:textId="77777777" w:rsidR="002831DB" w:rsidRPr="00A952F9" w:rsidRDefault="002831DB" w:rsidP="002831DB">
            <w:pPr>
              <w:pStyle w:val="TAL"/>
              <w:keepNext w:val="0"/>
            </w:pPr>
          </w:p>
          <w:p w14:paraId="4D71FDA4" w14:textId="77777777" w:rsidR="002831DB" w:rsidRPr="00A952F9" w:rsidRDefault="002831DB" w:rsidP="002831DB">
            <w:pPr>
              <w:pStyle w:val="TAL"/>
              <w:keepNext w:val="0"/>
            </w:pPr>
            <w:r w:rsidRPr="00A952F9">
              <w:t>allowedValues: N/A</w:t>
            </w:r>
          </w:p>
          <w:p w14:paraId="291C634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11A824D"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31058B15"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CB5669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62C9C8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87D7DF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156834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5D50C2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64CAF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servedUdrInfoList</w:t>
            </w:r>
          </w:p>
        </w:tc>
        <w:tc>
          <w:tcPr>
            <w:tcW w:w="4395" w:type="dxa"/>
            <w:tcBorders>
              <w:top w:val="single" w:sz="4" w:space="0" w:color="auto"/>
              <w:left w:val="single" w:sz="4" w:space="0" w:color="auto"/>
              <w:bottom w:val="single" w:sz="4" w:space="0" w:color="auto"/>
              <w:right w:val="single" w:sz="4" w:space="0" w:color="auto"/>
            </w:tcBorders>
          </w:tcPr>
          <w:p w14:paraId="05CA70B2" w14:textId="77777777" w:rsidR="002831DB" w:rsidRPr="00A952F9" w:rsidRDefault="002831DB" w:rsidP="002831DB">
            <w:pPr>
              <w:pStyle w:val="TAL"/>
              <w:keepNext w:val="0"/>
            </w:pPr>
            <w:r w:rsidRPr="00A952F9">
              <w:t>This attribute contains list of UdrInfo attribute locally configured in the NRF or that the NRF received during NF registration. The key of the map is the nfInstanceId to which the map entry belongs to.</w:t>
            </w:r>
          </w:p>
          <w:p w14:paraId="42521AC8" w14:textId="77777777" w:rsidR="002831DB" w:rsidRPr="00A952F9" w:rsidRDefault="002831DB" w:rsidP="002831DB">
            <w:pPr>
              <w:pStyle w:val="TAL"/>
              <w:keepNext w:val="0"/>
            </w:pPr>
          </w:p>
          <w:p w14:paraId="62DA346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18899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0642919"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6D896E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60730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B2A71B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6588771" w14:textId="77777777" w:rsidR="002831DB" w:rsidRPr="00A952F9" w:rsidRDefault="002831DB" w:rsidP="002831DB">
            <w:pPr>
              <w:pStyle w:val="TAL"/>
              <w:keepNext w:val="0"/>
            </w:pPr>
            <w:r w:rsidRPr="00A952F9">
              <w:t>isNullable: False</w:t>
            </w:r>
          </w:p>
        </w:tc>
      </w:tr>
      <w:tr w:rsidR="002831DB" w:rsidRPr="00A952F9" w14:paraId="510330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3D01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servedUdmInfoList</w:t>
            </w:r>
          </w:p>
        </w:tc>
        <w:tc>
          <w:tcPr>
            <w:tcW w:w="4395" w:type="dxa"/>
            <w:tcBorders>
              <w:top w:val="single" w:sz="4" w:space="0" w:color="auto"/>
              <w:left w:val="single" w:sz="4" w:space="0" w:color="auto"/>
              <w:bottom w:val="single" w:sz="4" w:space="0" w:color="auto"/>
              <w:right w:val="single" w:sz="4" w:space="0" w:color="auto"/>
            </w:tcBorders>
          </w:tcPr>
          <w:p w14:paraId="0579747A" w14:textId="77777777" w:rsidR="002831DB" w:rsidRPr="00A952F9" w:rsidRDefault="002831DB" w:rsidP="002831DB">
            <w:pPr>
              <w:pStyle w:val="TAL"/>
              <w:keepNext w:val="0"/>
            </w:pPr>
            <w:r w:rsidRPr="00A952F9">
              <w:t>This attribute contains list of UdmInfo attribute locally configured in the NRF or that the NRF received during NF registration. The key of the map is the nfInstanceId to which the map entry belongs to.</w:t>
            </w:r>
          </w:p>
          <w:p w14:paraId="1F762FAF" w14:textId="77777777" w:rsidR="002831DB" w:rsidRPr="00A952F9" w:rsidRDefault="002831DB" w:rsidP="002831DB">
            <w:pPr>
              <w:pStyle w:val="TAL"/>
              <w:keepNext w:val="0"/>
            </w:pPr>
          </w:p>
          <w:p w14:paraId="14100B5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90D0DE"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A9A592"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5341B27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A689D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A5D03E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D6BF0D7" w14:textId="77777777" w:rsidR="002831DB" w:rsidRPr="00A952F9" w:rsidRDefault="002831DB" w:rsidP="002831DB">
            <w:pPr>
              <w:pStyle w:val="TAL"/>
              <w:keepNext w:val="0"/>
            </w:pPr>
            <w:r w:rsidRPr="00A952F9">
              <w:t>isNullable: False</w:t>
            </w:r>
          </w:p>
        </w:tc>
      </w:tr>
      <w:tr w:rsidR="002831DB" w:rsidRPr="00A952F9" w14:paraId="56C074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6501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servedAusfInfoList</w:t>
            </w:r>
          </w:p>
        </w:tc>
        <w:tc>
          <w:tcPr>
            <w:tcW w:w="4395" w:type="dxa"/>
            <w:tcBorders>
              <w:top w:val="single" w:sz="4" w:space="0" w:color="auto"/>
              <w:left w:val="single" w:sz="4" w:space="0" w:color="auto"/>
              <w:bottom w:val="single" w:sz="4" w:space="0" w:color="auto"/>
              <w:right w:val="single" w:sz="4" w:space="0" w:color="auto"/>
            </w:tcBorders>
          </w:tcPr>
          <w:p w14:paraId="0FEAAED0" w14:textId="77777777" w:rsidR="002831DB" w:rsidRPr="00A952F9" w:rsidRDefault="002831DB" w:rsidP="002831DB">
            <w:pPr>
              <w:pStyle w:val="TAL"/>
              <w:keepNext w:val="0"/>
            </w:pPr>
            <w:r w:rsidRPr="00A952F9">
              <w:t>This attribute contains list of AusfInfo attribute locally configured in the NRF or that the NRF received during NF registration. The key of the map is the nfInstanceId to which the map entry belongs to.</w:t>
            </w:r>
          </w:p>
          <w:p w14:paraId="39412719" w14:textId="77777777" w:rsidR="002831DB" w:rsidRPr="00A952F9" w:rsidRDefault="002831DB" w:rsidP="002831DB">
            <w:pPr>
              <w:pStyle w:val="TAL"/>
              <w:keepNext w:val="0"/>
            </w:pPr>
          </w:p>
          <w:p w14:paraId="1385CA25"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A89BA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568F218"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561C700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030A1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BA6379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2AFA100" w14:textId="77777777" w:rsidR="002831DB" w:rsidRPr="00A952F9" w:rsidRDefault="002831DB" w:rsidP="002831DB">
            <w:pPr>
              <w:pStyle w:val="TAL"/>
              <w:keepNext w:val="0"/>
            </w:pPr>
            <w:r w:rsidRPr="00A952F9">
              <w:t>isNullable: False</w:t>
            </w:r>
          </w:p>
        </w:tc>
      </w:tr>
      <w:tr w:rsidR="002831DB" w:rsidRPr="00A952F9" w14:paraId="2473ED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45747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7390AD46" w14:textId="77777777" w:rsidR="002831DB" w:rsidRPr="00A952F9" w:rsidRDefault="002831DB" w:rsidP="002831DB">
            <w:pPr>
              <w:pStyle w:val="TAL"/>
              <w:keepNext w:val="0"/>
            </w:pPr>
            <w:r w:rsidRPr="00A952F9">
              <w:t>This attribute contains all the amfInfo attributes locally configured in the NRF or the NRF received during NF registration. The key of the map is the nfInstanceId of which the amfInfo belongs to.</w:t>
            </w:r>
          </w:p>
          <w:p w14:paraId="1054464D" w14:textId="77777777" w:rsidR="002831DB" w:rsidRPr="00A952F9" w:rsidRDefault="002831DB" w:rsidP="002831DB">
            <w:pPr>
              <w:pStyle w:val="TAL"/>
              <w:keepNext w:val="0"/>
            </w:pPr>
          </w:p>
          <w:p w14:paraId="0C19B2C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ECDFC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2A519A74"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179F20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EB6FEB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57BF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A52C59E" w14:textId="77777777" w:rsidR="002831DB" w:rsidRPr="00A952F9" w:rsidRDefault="002831DB" w:rsidP="002831DB">
            <w:pPr>
              <w:pStyle w:val="TAL"/>
              <w:keepNext w:val="0"/>
            </w:pPr>
            <w:r w:rsidRPr="00A952F9">
              <w:t>isNullable: False</w:t>
            </w:r>
          </w:p>
        </w:tc>
      </w:tr>
      <w:tr w:rsidR="002831DB" w:rsidRPr="00A952F9" w14:paraId="6D06C8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6397F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1DC89A6C" w14:textId="77777777" w:rsidR="002831DB" w:rsidRPr="00A952F9" w:rsidRDefault="002831DB" w:rsidP="002831DB">
            <w:pPr>
              <w:pStyle w:val="TAL"/>
              <w:keepNext w:val="0"/>
            </w:pPr>
            <w:r w:rsidRPr="00A952F9">
              <w:t>This attribute contains list of AmfInfo attribute locally configured in the NRF or that the NRF received during NF registration. The key of the map is the nfInstanceId to which the map entry belongs to.</w:t>
            </w:r>
          </w:p>
          <w:p w14:paraId="33D8D89C" w14:textId="77777777" w:rsidR="002831DB" w:rsidRPr="00A952F9" w:rsidRDefault="002831DB" w:rsidP="002831DB">
            <w:pPr>
              <w:pStyle w:val="TAL"/>
              <w:keepNext w:val="0"/>
            </w:pPr>
          </w:p>
          <w:p w14:paraId="20FA951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835701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519DDB3"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0C5AF07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7C820A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398B60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48CEA56" w14:textId="77777777" w:rsidR="002831DB" w:rsidRPr="00A952F9" w:rsidRDefault="002831DB" w:rsidP="002831DB">
            <w:pPr>
              <w:pStyle w:val="TAL"/>
              <w:keepNext w:val="0"/>
            </w:pPr>
            <w:r w:rsidRPr="00A952F9">
              <w:t>isNullable: False</w:t>
            </w:r>
          </w:p>
        </w:tc>
      </w:tr>
      <w:tr w:rsidR="002831DB" w:rsidRPr="00A952F9" w14:paraId="59F40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1CA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4EF95FF4" w14:textId="77777777" w:rsidR="002831DB" w:rsidRPr="00A952F9" w:rsidRDefault="002831DB" w:rsidP="002831DB">
            <w:pPr>
              <w:pStyle w:val="TAL"/>
              <w:keepNext w:val="0"/>
            </w:pPr>
            <w:r w:rsidRPr="00A952F9">
              <w:t>This attribute contains all the smfInfo attributes locally configured in the NRF or the NRF received during NF registration. The key of the map is the nfInstanceId of which the smfInfo belongs to.</w:t>
            </w:r>
          </w:p>
          <w:p w14:paraId="4FE2F7E5" w14:textId="77777777" w:rsidR="002831DB" w:rsidRPr="00A952F9" w:rsidRDefault="002831DB" w:rsidP="002831DB">
            <w:pPr>
              <w:pStyle w:val="TAL"/>
              <w:keepNext w:val="0"/>
            </w:pPr>
          </w:p>
          <w:p w14:paraId="514CE76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55504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9F4832F"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34599D6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CF8780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213E7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D6655BC" w14:textId="77777777" w:rsidR="002831DB" w:rsidRPr="00A952F9" w:rsidRDefault="002831DB" w:rsidP="002831DB">
            <w:pPr>
              <w:pStyle w:val="TAL"/>
              <w:keepNext w:val="0"/>
            </w:pPr>
            <w:r w:rsidRPr="00A952F9">
              <w:t>isNullable: False</w:t>
            </w:r>
          </w:p>
        </w:tc>
      </w:tr>
      <w:tr w:rsidR="002831DB" w:rsidRPr="00A952F9" w14:paraId="5E1EC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9CDA7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5676AD19" w14:textId="77777777" w:rsidR="002831DB" w:rsidRPr="00A952F9" w:rsidRDefault="002831DB" w:rsidP="002831DB">
            <w:pPr>
              <w:pStyle w:val="TAL"/>
              <w:keepNext w:val="0"/>
            </w:pPr>
            <w:r w:rsidRPr="00A952F9">
              <w:t>This attribute contains list of SmfInfo attribute locally configured in the NRF or that the NRF received during NF registration. The key of the map is the nfInstanceId to which the map entry belongs to.</w:t>
            </w:r>
          </w:p>
          <w:p w14:paraId="21DB8110" w14:textId="77777777" w:rsidR="002831DB" w:rsidRPr="00A952F9" w:rsidRDefault="002831DB" w:rsidP="002831DB">
            <w:pPr>
              <w:pStyle w:val="TAL"/>
              <w:keepNext w:val="0"/>
            </w:pPr>
          </w:p>
          <w:p w14:paraId="7CF2F94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0524163"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EA31AC1"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124622E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7B5A1A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E07642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C9AEA63" w14:textId="77777777" w:rsidR="002831DB" w:rsidRPr="00A952F9" w:rsidRDefault="002831DB" w:rsidP="002831DB">
            <w:pPr>
              <w:pStyle w:val="TAL"/>
              <w:keepNext w:val="0"/>
            </w:pPr>
            <w:r w:rsidRPr="00A952F9">
              <w:t>isNullable: False</w:t>
            </w:r>
          </w:p>
        </w:tc>
      </w:tr>
      <w:tr w:rsidR="002831DB" w:rsidRPr="00A952F9" w14:paraId="4C6EF8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0612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586B1D6E" w14:textId="77777777" w:rsidR="002831DB" w:rsidRPr="00A952F9" w:rsidRDefault="002831DB" w:rsidP="002831DB">
            <w:pPr>
              <w:pStyle w:val="TAL"/>
              <w:keepNext w:val="0"/>
            </w:pPr>
            <w:r w:rsidRPr="00A952F9">
              <w:t>This attribute contains all the upfInfo attributes locally configured in the NRF or the NRF received during NF registration. The key of the map is the nfInstanceId of which the upfInfo belongs to.</w:t>
            </w:r>
          </w:p>
          <w:p w14:paraId="2054FB20" w14:textId="77777777" w:rsidR="002831DB" w:rsidRPr="00A952F9" w:rsidRDefault="002831DB" w:rsidP="002831DB">
            <w:pPr>
              <w:pStyle w:val="TAL"/>
              <w:keepNext w:val="0"/>
            </w:pPr>
          </w:p>
          <w:p w14:paraId="7732BF4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0E02F8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38B2A53"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6CE390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2AD92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DACEE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C3FF38B" w14:textId="77777777" w:rsidR="002831DB" w:rsidRPr="00A952F9" w:rsidRDefault="002831DB" w:rsidP="002831DB">
            <w:pPr>
              <w:pStyle w:val="TAL"/>
              <w:keepNext w:val="0"/>
            </w:pPr>
            <w:r w:rsidRPr="00A952F9">
              <w:t>isNullable: False</w:t>
            </w:r>
          </w:p>
        </w:tc>
      </w:tr>
      <w:tr w:rsidR="002831DB" w:rsidRPr="00A952F9" w14:paraId="3EDDF8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4DCF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3C2B1C42" w14:textId="77777777" w:rsidR="002831DB" w:rsidRPr="00A952F9" w:rsidRDefault="002831DB" w:rsidP="002831DB">
            <w:pPr>
              <w:pStyle w:val="TAL"/>
              <w:keepNext w:val="0"/>
            </w:pPr>
            <w:r w:rsidRPr="00A952F9">
              <w:t>This attribute contains list of UpfInfo attribute locally configured in the NRF or that the NRF received during NF registration. The key of the map is the nfInstanceId to which the map entry belongs to.</w:t>
            </w:r>
          </w:p>
          <w:p w14:paraId="5CE7EFCF" w14:textId="77777777" w:rsidR="002831DB" w:rsidRPr="00A952F9" w:rsidRDefault="002831DB" w:rsidP="002831DB">
            <w:pPr>
              <w:pStyle w:val="TAL"/>
              <w:keepNext w:val="0"/>
            </w:pPr>
          </w:p>
          <w:p w14:paraId="48E7BE4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7A863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07C24E7"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15A096D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C7D00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83BA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083E466" w14:textId="77777777" w:rsidR="002831DB" w:rsidRPr="00A952F9" w:rsidRDefault="002831DB" w:rsidP="002831DB">
            <w:pPr>
              <w:pStyle w:val="TAL"/>
              <w:keepNext w:val="0"/>
            </w:pPr>
            <w:r w:rsidRPr="00A952F9">
              <w:t>isNullable: False</w:t>
            </w:r>
          </w:p>
        </w:tc>
      </w:tr>
      <w:tr w:rsidR="002831DB" w:rsidRPr="00A952F9" w14:paraId="23625D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A7D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15D7650E" w14:textId="77777777" w:rsidR="002831DB" w:rsidRPr="00A952F9" w:rsidRDefault="002831DB" w:rsidP="002831DB">
            <w:pPr>
              <w:pStyle w:val="TAL"/>
              <w:keepNext w:val="0"/>
            </w:pPr>
            <w:r w:rsidRPr="00A952F9">
              <w:t>This attribute contains all the pcfInfo attributes locally configured in the NRF or the NRF received during NF registration. The key of the map is the nfInstanceId of which the pcfInfo belongs to.</w:t>
            </w:r>
          </w:p>
          <w:p w14:paraId="034C7AF1" w14:textId="77777777" w:rsidR="002831DB" w:rsidRPr="00A952F9" w:rsidRDefault="002831DB" w:rsidP="002831DB">
            <w:pPr>
              <w:pStyle w:val="TAL"/>
              <w:keepNext w:val="0"/>
            </w:pPr>
          </w:p>
          <w:p w14:paraId="28153383"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65F8C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3054F51"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2DC0C7A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7B7CA1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0D114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F9F615" w14:textId="77777777" w:rsidR="002831DB" w:rsidRPr="00A952F9" w:rsidRDefault="002831DB" w:rsidP="002831DB">
            <w:pPr>
              <w:pStyle w:val="TAL"/>
              <w:keepNext w:val="0"/>
            </w:pPr>
            <w:r w:rsidRPr="00A952F9">
              <w:t>isNullable: False</w:t>
            </w:r>
          </w:p>
        </w:tc>
      </w:tr>
      <w:tr w:rsidR="002831DB" w:rsidRPr="00A952F9" w14:paraId="6E184F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B76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3FDFF1FC" w14:textId="77777777" w:rsidR="002831DB" w:rsidRPr="00A952F9" w:rsidRDefault="002831DB" w:rsidP="002831DB">
            <w:pPr>
              <w:pStyle w:val="TAL"/>
              <w:keepNext w:val="0"/>
            </w:pPr>
            <w:r w:rsidRPr="00A952F9">
              <w:t>This attribute contains list of PcfInfo attribute locally configured in the NRF or that the NRF received during NF registration. The key of the map is the nfInstanceId to which the map entry belongs to.</w:t>
            </w:r>
          </w:p>
          <w:p w14:paraId="0D531F26" w14:textId="77777777" w:rsidR="002831DB" w:rsidRPr="00A952F9" w:rsidRDefault="002831DB" w:rsidP="002831DB">
            <w:pPr>
              <w:pStyle w:val="TAL"/>
              <w:keepNext w:val="0"/>
            </w:pPr>
          </w:p>
          <w:p w14:paraId="48DEBD0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406E00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6CC691F"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5AE98D2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D9B2B1"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A904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D27E210" w14:textId="77777777" w:rsidR="002831DB" w:rsidRPr="00A952F9" w:rsidRDefault="002831DB" w:rsidP="002831DB">
            <w:pPr>
              <w:pStyle w:val="TAL"/>
              <w:keepNext w:val="0"/>
            </w:pPr>
            <w:r w:rsidRPr="00A952F9">
              <w:t>isNullable: False</w:t>
            </w:r>
          </w:p>
        </w:tc>
      </w:tr>
      <w:tr w:rsidR="002831DB" w:rsidRPr="00A952F9" w14:paraId="43E9E6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BFFB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w:t>
            </w:r>
          </w:p>
        </w:tc>
        <w:tc>
          <w:tcPr>
            <w:tcW w:w="4395" w:type="dxa"/>
            <w:tcBorders>
              <w:top w:val="single" w:sz="4" w:space="0" w:color="auto"/>
              <w:left w:val="single" w:sz="4" w:space="0" w:color="auto"/>
              <w:bottom w:val="single" w:sz="4" w:space="0" w:color="auto"/>
              <w:right w:val="single" w:sz="4" w:space="0" w:color="auto"/>
            </w:tcBorders>
          </w:tcPr>
          <w:p w14:paraId="3CAD7F85"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bsfInfo attributes locally configured in the NRF or the NRF received during NF registration. The key of the map is the nfInstanceId of which the bsfInfo belongs to.</w:t>
            </w:r>
          </w:p>
          <w:p w14:paraId="6701F711" w14:textId="77777777" w:rsidR="002831DB" w:rsidRPr="00A952F9" w:rsidRDefault="002831DB" w:rsidP="002831DB">
            <w:pPr>
              <w:pStyle w:val="TAL"/>
              <w:keepNext w:val="0"/>
              <w:rPr>
                <w:rFonts w:cs="Arial"/>
                <w:szCs w:val="18"/>
                <w:lang w:eastAsia="zh-CN"/>
              </w:rPr>
            </w:pPr>
          </w:p>
          <w:p w14:paraId="51703AA4" w14:textId="77777777" w:rsidR="002831DB" w:rsidRPr="00A952F9" w:rsidRDefault="002831DB" w:rsidP="002831DB">
            <w:pPr>
              <w:pStyle w:val="TAL"/>
              <w:keepNext w:val="0"/>
              <w:rPr>
                <w:rFonts w:cs="Arial"/>
                <w:szCs w:val="18"/>
                <w:lang w:eastAsia="zh-CN"/>
              </w:rPr>
            </w:pPr>
          </w:p>
          <w:p w14:paraId="59867BE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74BE3A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5682606"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1787972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7BED7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F66367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F44227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1A7B01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DBDF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servedBsfInfoList</w:t>
            </w:r>
          </w:p>
        </w:tc>
        <w:tc>
          <w:tcPr>
            <w:tcW w:w="4395" w:type="dxa"/>
            <w:tcBorders>
              <w:top w:val="single" w:sz="4" w:space="0" w:color="auto"/>
              <w:left w:val="single" w:sz="4" w:space="0" w:color="auto"/>
              <w:bottom w:val="single" w:sz="4" w:space="0" w:color="auto"/>
              <w:right w:val="single" w:sz="4" w:space="0" w:color="auto"/>
            </w:tcBorders>
          </w:tcPr>
          <w:p w14:paraId="647D5D5B"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This attribute contains </w:t>
            </w:r>
            <w:r w:rsidRPr="00A952F9">
              <w:t>list of</w:t>
            </w:r>
            <w:r w:rsidRPr="00A952F9">
              <w:rPr>
                <w:lang w:eastAsia="zh-CN"/>
              </w:rPr>
              <w:t xml:space="preserve"> BsfInfo</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387367EA" w14:textId="77777777" w:rsidR="002831DB" w:rsidRPr="00A952F9" w:rsidRDefault="002831DB" w:rsidP="002831DB">
            <w:pPr>
              <w:pStyle w:val="TAL"/>
              <w:keepNext w:val="0"/>
              <w:rPr>
                <w:rFonts w:cs="Arial"/>
                <w:szCs w:val="18"/>
                <w:lang w:eastAsia="zh-CN"/>
              </w:rPr>
            </w:pPr>
          </w:p>
          <w:p w14:paraId="3E665F8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86B06D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F18526"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188DDB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51CFA3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B7559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B5C2EC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CF3DA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32BB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55108124" w14:textId="77777777" w:rsidR="002831DB" w:rsidRPr="00A952F9" w:rsidRDefault="002831DB" w:rsidP="002831DB">
            <w:pPr>
              <w:pStyle w:val="TAL"/>
              <w:keepNext w:val="0"/>
            </w:pPr>
            <w:r w:rsidRPr="00A952F9">
              <w:t>This attribute contains all the chfInfo attributes locally configured in the NRF or the NRF received during NF registration. The key of the map is the nfInstanceId of which the chfInfo belongs to.</w:t>
            </w:r>
          </w:p>
          <w:p w14:paraId="75371984" w14:textId="77777777" w:rsidR="002831DB" w:rsidRPr="00A952F9" w:rsidRDefault="002831DB" w:rsidP="002831DB">
            <w:pPr>
              <w:pStyle w:val="TAL"/>
              <w:keepNext w:val="0"/>
            </w:pPr>
          </w:p>
          <w:p w14:paraId="5DDADC2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03DBB0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B3D1871"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01DF8E8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86BA4F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4A45BF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069FBF6" w14:textId="77777777" w:rsidR="002831DB" w:rsidRPr="00A952F9" w:rsidRDefault="002831DB" w:rsidP="002831DB">
            <w:pPr>
              <w:pStyle w:val="TAL"/>
              <w:keepNext w:val="0"/>
            </w:pPr>
            <w:r w:rsidRPr="00A952F9">
              <w:t>isNullable: False</w:t>
            </w:r>
          </w:p>
        </w:tc>
      </w:tr>
      <w:tr w:rsidR="002831DB" w:rsidRPr="00A952F9" w14:paraId="5C6722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0A457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0F18A8E0" w14:textId="77777777" w:rsidR="002831DB" w:rsidRPr="00A952F9" w:rsidRDefault="002831DB" w:rsidP="002831DB">
            <w:pPr>
              <w:pStyle w:val="TAL"/>
              <w:keepNext w:val="0"/>
            </w:pPr>
            <w:r w:rsidRPr="00A952F9">
              <w:t>This attribute contains list of ChfInfo attribute locally configured in the NRF or that the NRF received during NF registration. The key of the map is the nfInstanceId to which the map entry belongs to.</w:t>
            </w:r>
          </w:p>
          <w:p w14:paraId="4013528C" w14:textId="77777777" w:rsidR="002831DB" w:rsidRPr="00A952F9" w:rsidRDefault="002831DB" w:rsidP="002831DB">
            <w:pPr>
              <w:pStyle w:val="TAL"/>
              <w:keepNext w:val="0"/>
            </w:pPr>
          </w:p>
          <w:p w14:paraId="40528F0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A4645BB"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EDDB45"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2401B2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320F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B91B54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E41785" w14:textId="77777777" w:rsidR="002831DB" w:rsidRPr="00A952F9" w:rsidRDefault="002831DB" w:rsidP="002831DB">
            <w:pPr>
              <w:pStyle w:val="TAL"/>
              <w:keepNext w:val="0"/>
            </w:pPr>
            <w:r w:rsidRPr="00A952F9">
              <w:t>isNullable: False</w:t>
            </w:r>
          </w:p>
        </w:tc>
      </w:tr>
      <w:tr w:rsidR="002831DB" w:rsidRPr="00A952F9" w14:paraId="34A6F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169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147B7AEC" w14:textId="77777777" w:rsidR="002831DB" w:rsidRPr="00A952F9" w:rsidRDefault="002831DB" w:rsidP="002831DB">
            <w:pPr>
              <w:pStyle w:val="TAL"/>
              <w:keepNext w:val="0"/>
            </w:pPr>
            <w:r w:rsidRPr="00A952F9">
              <w:t>This attribute contains all the nefInfo attributes locally configured in the NRF or the NRF received during NF registration. The key of the map is the nfInstanceId of which the nefInfo belongs to.</w:t>
            </w:r>
          </w:p>
          <w:p w14:paraId="6027787D" w14:textId="77777777" w:rsidR="002831DB" w:rsidRPr="00A952F9" w:rsidRDefault="002831DB" w:rsidP="002831DB">
            <w:pPr>
              <w:pStyle w:val="TAL"/>
              <w:keepNext w:val="0"/>
            </w:pPr>
          </w:p>
          <w:p w14:paraId="65463B8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67C93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29F553D"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6595F494"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4D4AF8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E5DA44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9733AE3" w14:textId="77777777" w:rsidR="002831DB" w:rsidRPr="00A952F9" w:rsidRDefault="002831DB" w:rsidP="002831DB">
            <w:pPr>
              <w:pStyle w:val="TAL"/>
              <w:keepNext w:val="0"/>
            </w:pPr>
            <w:r w:rsidRPr="00A952F9">
              <w:t>isNullable: False</w:t>
            </w:r>
          </w:p>
        </w:tc>
      </w:tr>
      <w:tr w:rsidR="002831DB" w:rsidRPr="00A952F9" w14:paraId="73C6FE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B84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servedNwdafInfoList</w:t>
            </w:r>
          </w:p>
        </w:tc>
        <w:tc>
          <w:tcPr>
            <w:tcW w:w="4395" w:type="dxa"/>
            <w:tcBorders>
              <w:top w:val="single" w:sz="4" w:space="0" w:color="auto"/>
              <w:left w:val="single" w:sz="4" w:space="0" w:color="auto"/>
              <w:bottom w:val="single" w:sz="4" w:space="0" w:color="auto"/>
              <w:right w:val="single" w:sz="4" w:space="0" w:color="auto"/>
            </w:tcBorders>
          </w:tcPr>
          <w:p w14:paraId="77643EA2" w14:textId="77777777" w:rsidR="002831DB" w:rsidRPr="00A952F9" w:rsidRDefault="002831DB" w:rsidP="002831DB">
            <w:pPr>
              <w:pStyle w:val="TAL"/>
              <w:keepNext w:val="0"/>
            </w:pPr>
            <w:r w:rsidRPr="00A952F9">
              <w:t>This attribute contains list of nwdafInfo attributes locally configured in the NRF or the NRF received during NF registration. The key of the map is the nfInstanceId to which the map entry belongs to.</w:t>
            </w:r>
          </w:p>
          <w:p w14:paraId="5BC3C26A" w14:textId="77777777" w:rsidR="002831DB" w:rsidRPr="00A952F9" w:rsidRDefault="002831DB" w:rsidP="002831DB">
            <w:pPr>
              <w:pStyle w:val="TAL"/>
              <w:keepNext w:val="0"/>
            </w:pPr>
          </w:p>
          <w:p w14:paraId="00063634"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5A064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DAF19F9"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2184409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9AEAE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D574631"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82CA51C" w14:textId="77777777" w:rsidR="002831DB" w:rsidRPr="00A952F9" w:rsidRDefault="002831DB" w:rsidP="002831DB">
            <w:pPr>
              <w:pStyle w:val="TAL"/>
              <w:keepNext w:val="0"/>
            </w:pPr>
            <w:r w:rsidRPr="00A952F9">
              <w:t>isNullable: False</w:t>
            </w:r>
          </w:p>
        </w:tc>
      </w:tr>
      <w:tr w:rsidR="002831DB" w:rsidRPr="00A952F9" w14:paraId="2AC7A6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2A2AA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servedGmlcInfo</w:t>
            </w:r>
          </w:p>
        </w:tc>
        <w:tc>
          <w:tcPr>
            <w:tcW w:w="4395" w:type="dxa"/>
            <w:tcBorders>
              <w:top w:val="single" w:sz="4" w:space="0" w:color="auto"/>
              <w:left w:val="single" w:sz="4" w:space="0" w:color="auto"/>
              <w:bottom w:val="single" w:sz="4" w:space="0" w:color="auto"/>
              <w:right w:val="single" w:sz="4" w:space="0" w:color="auto"/>
            </w:tcBorders>
          </w:tcPr>
          <w:p w14:paraId="50B358C1" w14:textId="77777777" w:rsidR="002831DB" w:rsidRPr="00A952F9" w:rsidRDefault="002831DB" w:rsidP="002831DB">
            <w:pPr>
              <w:pStyle w:val="TAL"/>
              <w:keepNext w:val="0"/>
            </w:pPr>
            <w:r w:rsidRPr="00A952F9">
              <w:t>This attribute contains all the gmlcInfo attributes locally configured in the NRF or the NRF received during NF registration. The key of the map is the nfInstanceId of which the nefInfo belongs to.</w:t>
            </w:r>
          </w:p>
          <w:p w14:paraId="0B60C945" w14:textId="77777777" w:rsidR="002831DB" w:rsidRPr="00A952F9" w:rsidRDefault="002831DB" w:rsidP="002831DB">
            <w:pPr>
              <w:pStyle w:val="TAL"/>
              <w:keepNext w:val="0"/>
            </w:pPr>
          </w:p>
          <w:p w14:paraId="1B1617C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99B4AF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596DFFD"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581B979E"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59476C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B9D2C6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BD0DCF"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5D07B7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590C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servedUdsfInfoList</w:t>
            </w:r>
          </w:p>
        </w:tc>
        <w:tc>
          <w:tcPr>
            <w:tcW w:w="4395" w:type="dxa"/>
            <w:tcBorders>
              <w:top w:val="single" w:sz="4" w:space="0" w:color="auto"/>
              <w:left w:val="single" w:sz="4" w:space="0" w:color="auto"/>
              <w:bottom w:val="single" w:sz="4" w:space="0" w:color="auto"/>
              <w:right w:val="single" w:sz="4" w:space="0" w:color="auto"/>
            </w:tcBorders>
          </w:tcPr>
          <w:p w14:paraId="2FCF0F96" w14:textId="77777777" w:rsidR="002831DB" w:rsidRPr="00A952F9" w:rsidRDefault="002831DB" w:rsidP="002831DB">
            <w:pPr>
              <w:pStyle w:val="TAL"/>
              <w:keepNext w:val="0"/>
            </w:pPr>
            <w:r w:rsidRPr="00A952F9">
              <w:t>This attribute contains list of UdsfInfo attribute locally configured in the NRF or that the NRF received during NF registration. The key of the map is the nfInstanceId to which the map entry belongs to.</w:t>
            </w:r>
          </w:p>
          <w:p w14:paraId="3595AE4E" w14:textId="77777777" w:rsidR="002831DB" w:rsidRPr="00A952F9" w:rsidRDefault="002831DB" w:rsidP="002831DB">
            <w:pPr>
              <w:pStyle w:val="TAL"/>
              <w:keepNext w:val="0"/>
            </w:pPr>
          </w:p>
          <w:p w14:paraId="4A4CC4B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24A82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F52E489"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0A164100"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2C85FB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C0BAF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761C677" w14:textId="77777777" w:rsidR="002831DB" w:rsidRPr="00A952F9" w:rsidRDefault="002831DB" w:rsidP="002831DB">
            <w:pPr>
              <w:pStyle w:val="TAL"/>
              <w:keepNext w:val="0"/>
            </w:pPr>
            <w:r w:rsidRPr="00A952F9">
              <w:t>isNullable: False</w:t>
            </w:r>
          </w:p>
        </w:tc>
      </w:tr>
      <w:tr w:rsidR="002831DB" w:rsidRPr="00A952F9" w14:paraId="64D9812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9E03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71EB1BF4" w14:textId="77777777" w:rsidR="002831DB" w:rsidRPr="00A952F9" w:rsidRDefault="002831DB" w:rsidP="002831DB">
            <w:pPr>
              <w:pStyle w:val="TAL"/>
              <w:keepNext w:val="0"/>
            </w:pPr>
            <w:r w:rsidRPr="00A952F9">
              <w:t>This attribute contains list of ScpInfo attribute locally configured in the NRF or that the NRF received during NF registration. The key of the map is the nfInstanceId to which the map entry belongs to.</w:t>
            </w:r>
          </w:p>
          <w:p w14:paraId="639C6383" w14:textId="77777777" w:rsidR="002831DB" w:rsidRPr="00A952F9" w:rsidRDefault="002831DB" w:rsidP="002831DB">
            <w:pPr>
              <w:pStyle w:val="TAL"/>
              <w:keepNext w:val="0"/>
            </w:pPr>
          </w:p>
          <w:p w14:paraId="01A28CCF" w14:textId="77777777" w:rsidR="002831DB" w:rsidRPr="00A952F9" w:rsidRDefault="002831DB" w:rsidP="002831DB">
            <w:pPr>
              <w:pStyle w:val="TAL"/>
              <w:keepNext w:val="0"/>
            </w:pPr>
          </w:p>
          <w:p w14:paraId="54008A1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3BF34C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957BA96"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459DEA9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63DF52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1F3BA6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E41FED2" w14:textId="77777777" w:rsidR="002831DB" w:rsidRPr="00A952F9" w:rsidRDefault="002831DB" w:rsidP="002831DB">
            <w:pPr>
              <w:pStyle w:val="TAL"/>
              <w:keepNext w:val="0"/>
            </w:pPr>
            <w:r w:rsidRPr="00A952F9">
              <w:t>isNullable: False</w:t>
            </w:r>
          </w:p>
        </w:tc>
      </w:tr>
      <w:tr w:rsidR="002831DB" w:rsidRPr="00A952F9" w14:paraId="3C349D7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B8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112B5F5B" w14:textId="77777777" w:rsidR="002831DB" w:rsidRPr="00A952F9" w:rsidRDefault="002831DB" w:rsidP="002831DB">
            <w:pPr>
              <w:pStyle w:val="TAL"/>
              <w:keepNext w:val="0"/>
            </w:pPr>
            <w:r w:rsidRPr="00A952F9">
              <w:t>This attribute contains list of SeppInfo attribute locally configured in the NRF or that the NRF received during NF registration. The key of the map is the nfInstanceId to which the map entry belongs to.</w:t>
            </w:r>
          </w:p>
          <w:p w14:paraId="47F5CDFF" w14:textId="77777777" w:rsidR="002831DB" w:rsidRPr="00A952F9" w:rsidRDefault="002831DB" w:rsidP="002831DB">
            <w:pPr>
              <w:pStyle w:val="TAL"/>
              <w:keepNext w:val="0"/>
            </w:pPr>
          </w:p>
          <w:p w14:paraId="3BEC825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B51C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BF0440E"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1B6F77D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E5674F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D2D29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3E6E6E5" w14:textId="77777777" w:rsidR="002831DB" w:rsidRPr="00A952F9" w:rsidRDefault="002831DB" w:rsidP="002831DB">
            <w:pPr>
              <w:pStyle w:val="TAL"/>
              <w:keepNext w:val="0"/>
            </w:pPr>
            <w:r w:rsidRPr="00A952F9">
              <w:t>isNullable: False</w:t>
            </w:r>
          </w:p>
        </w:tc>
      </w:tr>
      <w:tr w:rsidR="002831DB" w:rsidRPr="00A952F9" w14:paraId="6DFC3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89692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r w:rsidRPr="00A952F9">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37948464" w14:textId="77777777" w:rsidR="002831DB" w:rsidRPr="00A952F9" w:rsidRDefault="002831DB" w:rsidP="002831DB">
            <w:pPr>
              <w:pStyle w:val="TAL"/>
              <w:keepNext w:val="0"/>
              <w:rPr>
                <w:rFonts w:cs="Arial"/>
                <w:szCs w:val="18"/>
              </w:rPr>
            </w:pPr>
            <w:r w:rsidRPr="00A952F9">
              <w:rPr>
                <w:rFonts w:cs="Arial"/>
                <w:szCs w:val="18"/>
              </w:rPr>
              <w:t>This attribute represents the List of Routing Indicators supported by the AAnf instance. If not provided, the AAnf can serve any Routing Indicator.</w:t>
            </w:r>
          </w:p>
          <w:p w14:paraId="57A7CE23" w14:textId="77777777" w:rsidR="002831DB" w:rsidRPr="00A952F9" w:rsidRDefault="002831DB" w:rsidP="002831DB">
            <w:pPr>
              <w:pStyle w:val="TAL"/>
              <w:keepNext w:val="0"/>
              <w:rPr>
                <w:rFonts w:cs="Arial"/>
                <w:szCs w:val="18"/>
              </w:rPr>
            </w:pPr>
            <w:r w:rsidRPr="00A952F9">
              <w:rPr>
                <w:rFonts w:cs="Arial"/>
                <w:szCs w:val="18"/>
              </w:rPr>
              <w:t>Pattern: '^[0-9]{1,4}$'</w:t>
            </w:r>
          </w:p>
          <w:p w14:paraId="5B9BFE70" w14:textId="77777777" w:rsidR="002831DB" w:rsidRPr="00A952F9" w:rsidRDefault="002831DB" w:rsidP="002831DB">
            <w:pPr>
              <w:pStyle w:val="TAL"/>
              <w:keepNext w:val="0"/>
              <w:rPr>
                <w:rFonts w:cs="Arial"/>
                <w:szCs w:val="18"/>
              </w:rPr>
            </w:pPr>
          </w:p>
          <w:p w14:paraId="0A7CF3D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A3612F" w14:textId="77777777" w:rsidR="002831DB" w:rsidRPr="00A952F9" w:rsidRDefault="002831DB" w:rsidP="002831DB">
            <w:pPr>
              <w:pStyle w:val="TAL"/>
              <w:keepNext w:val="0"/>
            </w:pPr>
            <w:r w:rsidRPr="00A952F9">
              <w:t>type: String</w:t>
            </w:r>
          </w:p>
          <w:p w14:paraId="74D43F5B" w14:textId="77777777" w:rsidR="002831DB" w:rsidRPr="00A952F9" w:rsidRDefault="002831DB" w:rsidP="002831DB">
            <w:pPr>
              <w:pStyle w:val="TAL"/>
              <w:keepNext w:val="0"/>
            </w:pPr>
            <w:r w:rsidRPr="00A952F9">
              <w:t>multiplicity: 0..*</w:t>
            </w:r>
          </w:p>
          <w:p w14:paraId="0D8F8CDC" w14:textId="77777777" w:rsidR="002831DB" w:rsidRPr="00A952F9" w:rsidRDefault="002831DB" w:rsidP="002831DB">
            <w:pPr>
              <w:pStyle w:val="TAL"/>
              <w:keepNext w:val="0"/>
            </w:pPr>
            <w:r w:rsidRPr="00A952F9">
              <w:t>isOrdered: False</w:t>
            </w:r>
          </w:p>
          <w:p w14:paraId="571B7EB4" w14:textId="77777777" w:rsidR="002831DB" w:rsidRPr="00A952F9" w:rsidRDefault="002831DB" w:rsidP="002831DB">
            <w:pPr>
              <w:pStyle w:val="TAL"/>
              <w:keepNext w:val="0"/>
            </w:pPr>
            <w:r w:rsidRPr="00A952F9">
              <w:t>isUnique: True</w:t>
            </w:r>
          </w:p>
          <w:p w14:paraId="54D8B4BA" w14:textId="77777777" w:rsidR="002831DB" w:rsidRPr="00A952F9" w:rsidRDefault="002831DB" w:rsidP="002831DB">
            <w:pPr>
              <w:pStyle w:val="TAL"/>
              <w:keepNext w:val="0"/>
            </w:pPr>
            <w:r w:rsidRPr="00A952F9">
              <w:t>defaultValue: None</w:t>
            </w:r>
          </w:p>
          <w:p w14:paraId="189A2EA5" w14:textId="77777777" w:rsidR="002831DB" w:rsidRPr="00A952F9" w:rsidRDefault="002831DB" w:rsidP="002831DB">
            <w:pPr>
              <w:pStyle w:val="TAL"/>
              <w:keepNext w:val="0"/>
            </w:pPr>
            <w:r w:rsidRPr="00A952F9">
              <w:t>isNullable: False</w:t>
            </w:r>
          </w:p>
        </w:tc>
      </w:tr>
      <w:tr w:rsidR="002831DB" w:rsidRPr="00A952F9" w14:paraId="617ABD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64C2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p>
        </w:tc>
        <w:tc>
          <w:tcPr>
            <w:tcW w:w="4395" w:type="dxa"/>
            <w:tcBorders>
              <w:top w:val="single" w:sz="4" w:space="0" w:color="auto"/>
              <w:left w:val="single" w:sz="4" w:space="0" w:color="auto"/>
              <w:bottom w:val="single" w:sz="4" w:space="0" w:color="auto"/>
              <w:right w:val="single" w:sz="4" w:space="0" w:color="auto"/>
            </w:tcBorders>
          </w:tcPr>
          <w:p w14:paraId="5844E55C" w14:textId="77777777" w:rsidR="002831DB" w:rsidRPr="00A952F9" w:rsidRDefault="002831DB" w:rsidP="002831DB">
            <w:pPr>
              <w:pStyle w:val="TAL"/>
              <w:keepNext w:val="0"/>
              <w:rPr>
                <w:rFonts w:cs="Arial"/>
                <w:szCs w:val="18"/>
              </w:rPr>
            </w:pPr>
            <w:r w:rsidRPr="00A952F9">
              <w:rPr>
                <w:rFonts w:cs="Arial"/>
                <w:szCs w:val="18"/>
              </w:rPr>
              <w:t>This attribute represents information of an AANF NF Instance</w:t>
            </w:r>
          </w:p>
          <w:p w14:paraId="661FEF29" w14:textId="77777777" w:rsidR="002831DB" w:rsidRPr="00A952F9" w:rsidRDefault="002831DB" w:rsidP="002831DB">
            <w:pPr>
              <w:pStyle w:val="TAL"/>
              <w:keepNext w:val="0"/>
              <w:rPr>
                <w:rFonts w:cs="Arial"/>
                <w:szCs w:val="18"/>
              </w:rPr>
            </w:pPr>
          </w:p>
          <w:p w14:paraId="7226DFF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86B1265"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AanfInfo</w:t>
            </w:r>
          </w:p>
          <w:p w14:paraId="1EAD9C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561BA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14805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FFD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C18E0F3" w14:textId="77777777" w:rsidR="002831DB" w:rsidRPr="00A952F9" w:rsidRDefault="002831DB" w:rsidP="002831DB">
            <w:pPr>
              <w:pStyle w:val="TAL"/>
              <w:keepNext w:val="0"/>
            </w:pPr>
            <w:r w:rsidRPr="00A952F9">
              <w:rPr>
                <w:rFonts w:cs="Arial"/>
                <w:szCs w:val="18"/>
              </w:rPr>
              <w:t>isNullable: False</w:t>
            </w:r>
          </w:p>
        </w:tc>
      </w:tr>
      <w:tr w:rsidR="002831DB" w:rsidRPr="00A952F9" w14:paraId="6B54C0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B9D96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40D5DF8B" w14:textId="77777777" w:rsidR="002831DB" w:rsidRPr="00A952F9" w:rsidRDefault="002831DB" w:rsidP="002831DB">
            <w:pPr>
              <w:pStyle w:val="TAL"/>
              <w:keepNext w:val="0"/>
              <w:rPr>
                <w:rFonts w:cs="Arial"/>
                <w:szCs w:val="18"/>
              </w:rPr>
            </w:pPr>
            <w:r w:rsidRPr="00A952F9">
              <w:rPr>
                <w:rFonts w:cs="Arial"/>
                <w:szCs w:val="18"/>
              </w:rPr>
              <w:t>This attribute represents information of an TSCTSF NF Instance</w:t>
            </w:r>
          </w:p>
          <w:p w14:paraId="67EDA7E4" w14:textId="77777777" w:rsidR="002831DB" w:rsidRPr="00A952F9" w:rsidRDefault="002831DB" w:rsidP="002831DB">
            <w:pPr>
              <w:pStyle w:val="TAL"/>
              <w:keepNext w:val="0"/>
              <w:rPr>
                <w:rFonts w:cs="Arial"/>
                <w:szCs w:val="18"/>
              </w:rPr>
            </w:pPr>
          </w:p>
          <w:p w14:paraId="234ED23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E32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TsctsfInfo</w:t>
            </w:r>
          </w:p>
          <w:p w14:paraId="22AF68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E51AF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35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796A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722726" w14:textId="77777777" w:rsidR="002831DB" w:rsidRPr="00A952F9" w:rsidRDefault="002831DB" w:rsidP="002831DB">
            <w:pPr>
              <w:pStyle w:val="TAL"/>
              <w:keepNext w:val="0"/>
            </w:pPr>
            <w:r w:rsidRPr="00A952F9">
              <w:rPr>
                <w:rFonts w:cs="Arial"/>
                <w:szCs w:val="18"/>
              </w:rPr>
              <w:t>isNullable: False</w:t>
            </w:r>
          </w:p>
        </w:tc>
      </w:tr>
      <w:tr w:rsidR="002831DB" w:rsidRPr="00A952F9" w14:paraId="5D9297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C57C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TsctsfInfo.sNssaiInfoList</w:t>
            </w:r>
          </w:p>
        </w:tc>
        <w:tc>
          <w:tcPr>
            <w:tcW w:w="4395" w:type="dxa"/>
            <w:tcBorders>
              <w:top w:val="single" w:sz="4" w:space="0" w:color="auto"/>
              <w:left w:val="single" w:sz="4" w:space="0" w:color="auto"/>
              <w:bottom w:val="single" w:sz="4" w:space="0" w:color="auto"/>
              <w:right w:val="single" w:sz="4" w:space="0" w:color="auto"/>
            </w:tcBorders>
          </w:tcPr>
          <w:p w14:paraId="163FDA57" w14:textId="77777777" w:rsidR="002831DB" w:rsidRPr="00A952F9" w:rsidRDefault="002831DB" w:rsidP="002831DB">
            <w:pPr>
              <w:pStyle w:val="TAL"/>
              <w:keepNext w:val="0"/>
              <w:rPr>
                <w:rFonts w:cs="Arial"/>
                <w:szCs w:val="18"/>
              </w:rPr>
            </w:pPr>
            <w:r w:rsidRPr="00A952F9">
              <w:rPr>
                <w:rFonts w:cs="Arial"/>
                <w:szCs w:val="18"/>
              </w:rPr>
              <w:t>This attribute represents the S-NSSAIs and DNNs supported by the TSCTSF</w:t>
            </w:r>
            <w:r w:rsidRPr="00A952F9">
              <w:rPr>
                <w:rFonts w:cs="Arial"/>
                <w:szCs w:val="18"/>
                <w:lang w:eastAsia="zh-CN"/>
              </w:rPr>
              <w:t xml:space="preserve">. 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AA7F0CE" w14:textId="77777777" w:rsidR="002831DB" w:rsidRPr="00A952F9" w:rsidRDefault="002831DB" w:rsidP="002831DB">
            <w:pPr>
              <w:pStyle w:val="TAL"/>
              <w:keepNext w:val="0"/>
              <w:rPr>
                <w:rFonts w:cs="Arial"/>
                <w:szCs w:val="18"/>
              </w:rPr>
            </w:pPr>
          </w:p>
          <w:p w14:paraId="07CDE754" w14:textId="77777777" w:rsidR="002831DB" w:rsidRPr="00A952F9" w:rsidRDefault="002831DB" w:rsidP="002831DB">
            <w:pPr>
              <w:pStyle w:val="TAL"/>
              <w:keepNext w:val="0"/>
              <w:rPr>
                <w:rFonts w:cs="Arial"/>
                <w:szCs w:val="18"/>
              </w:rPr>
            </w:pPr>
          </w:p>
          <w:p w14:paraId="013048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46783AD" w14:textId="77777777" w:rsidR="002831DB" w:rsidRPr="00A952F9" w:rsidRDefault="002831DB" w:rsidP="002831DB">
            <w:pPr>
              <w:pStyle w:val="TAL"/>
              <w:keepNext w:val="0"/>
            </w:pPr>
            <w:r w:rsidRPr="00A952F9">
              <w:t>type: SnssaiTsctsfInfoItem</w:t>
            </w:r>
          </w:p>
          <w:p w14:paraId="02334B56" w14:textId="77777777" w:rsidR="002831DB" w:rsidRPr="00A952F9" w:rsidRDefault="002831DB" w:rsidP="002831DB">
            <w:pPr>
              <w:pStyle w:val="TAL"/>
              <w:keepNext w:val="0"/>
            </w:pPr>
            <w:r w:rsidRPr="00A952F9">
              <w:t>multiplicity: 0..*</w:t>
            </w:r>
          </w:p>
          <w:p w14:paraId="04DDC5CD" w14:textId="77777777" w:rsidR="002831DB" w:rsidRPr="00A952F9" w:rsidRDefault="002831DB" w:rsidP="002831DB">
            <w:pPr>
              <w:pStyle w:val="TAL"/>
              <w:keepNext w:val="0"/>
            </w:pPr>
            <w:r w:rsidRPr="00A952F9">
              <w:t>isOrdered: False</w:t>
            </w:r>
          </w:p>
          <w:p w14:paraId="4AF9F100" w14:textId="77777777" w:rsidR="002831DB" w:rsidRPr="00A952F9" w:rsidRDefault="002831DB" w:rsidP="002831DB">
            <w:pPr>
              <w:pStyle w:val="TAL"/>
              <w:keepNext w:val="0"/>
            </w:pPr>
            <w:r w:rsidRPr="00A952F9">
              <w:t>isUnique: True</w:t>
            </w:r>
          </w:p>
          <w:p w14:paraId="719F6391" w14:textId="77777777" w:rsidR="002831DB" w:rsidRPr="00A952F9" w:rsidRDefault="002831DB" w:rsidP="002831DB">
            <w:pPr>
              <w:pStyle w:val="TAL"/>
              <w:keepNext w:val="0"/>
            </w:pPr>
            <w:r w:rsidRPr="00A952F9">
              <w:t>defaultValue: None</w:t>
            </w:r>
          </w:p>
          <w:p w14:paraId="0ABBB16F" w14:textId="77777777" w:rsidR="002831DB" w:rsidRPr="00A952F9" w:rsidRDefault="002831DB" w:rsidP="002831DB">
            <w:pPr>
              <w:pStyle w:val="TAL"/>
              <w:keepNext w:val="0"/>
            </w:pPr>
            <w:r w:rsidRPr="00A952F9">
              <w:t>isNullable: False</w:t>
            </w:r>
          </w:p>
        </w:tc>
      </w:tr>
      <w:tr w:rsidR="002831DB" w:rsidRPr="00A952F9" w14:paraId="59C5F7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1B80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TsctsfInfo.externalGroupIdentifiersRanges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BF05AC" w14:textId="77777777" w:rsidR="002831DB" w:rsidRPr="00A952F9" w:rsidRDefault="002831DB" w:rsidP="002831DB">
            <w:pPr>
              <w:pStyle w:val="TAL"/>
              <w:keepNext w:val="0"/>
              <w:rPr>
                <w:rFonts w:cs="Arial"/>
                <w:szCs w:val="18"/>
              </w:rPr>
            </w:pPr>
            <w:r w:rsidRPr="00A952F9">
              <w:rPr>
                <w:rFonts w:cs="Arial"/>
                <w:szCs w:val="18"/>
              </w:rPr>
              <w:t>This attribute represents the ranges of External Group Identifiers that can be served by the TSCTSF.</w:t>
            </w:r>
          </w:p>
          <w:p w14:paraId="08495262" w14:textId="77777777" w:rsidR="002831DB" w:rsidRPr="00A952F9" w:rsidRDefault="002831DB" w:rsidP="002831DB">
            <w:pPr>
              <w:pStyle w:val="TAL"/>
              <w:keepNext w:val="0"/>
              <w:rPr>
                <w:rFonts w:cs="Arial"/>
                <w:szCs w:val="18"/>
              </w:rPr>
            </w:pPr>
          </w:p>
          <w:p w14:paraId="7FEA243B"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external group managed by the PLMN (or SNPN) of the </w:t>
            </w:r>
            <w:r w:rsidRPr="00A952F9">
              <w:rPr>
                <w:rFonts w:cs="Arial"/>
                <w:szCs w:val="18"/>
              </w:rPr>
              <w:t>TSCTSF</w:t>
            </w:r>
            <w:r w:rsidRPr="00A952F9">
              <w:t xml:space="preserve"> instance.</w:t>
            </w:r>
          </w:p>
          <w:p w14:paraId="547CF932" w14:textId="77777777" w:rsidR="002831DB" w:rsidRPr="00A952F9" w:rsidRDefault="002831DB" w:rsidP="002831DB">
            <w:pPr>
              <w:pStyle w:val="TAL"/>
              <w:keepNext w:val="0"/>
            </w:pPr>
          </w:p>
          <w:p w14:paraId="5970E6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B46C510" w14:textId="77777777" w:rsidR="002831DB" w:rsidRPr="00A952F9" w:rsidRDefault="002831DB" w:rsidP="002831DB">
            <w:pPr>
              <w:pStyle w:val="TAL"/>
              <w:keepNext w:val="0"/>
            </w:pPr>
            <w:r w:rsidRPr="00A952F9">
              <w:t>type: IdentityRange</w:t>
            </w:r>
          </w:p>
          <w:p w14:paraId="4502E27C" w14:textId="77777777" w:rsidR="002831DB" w:rsidRPr="00A952F9" w:rsidRDefault="002831DB" w:rsidP="002831DB">
            <w:pPr>
              <w:pStyle w:val="TAL"/>
              <w:keepNext w:val="0"/>
            </w:pPr>
            <w:r w:rsidRPr="00A952F9">
              <w:t>multiplicity: 0..*</w:t>
            </w:r>
          </w:p>
          <w:p w14:paraId="1AB78990" w14:textId="77777777" w:rsidR="002831DB" w:rsidRPr="00A952F9" w:rsidRDefault="002831DB" w:rsidP="002831DB">
            <w:pPr>
              <w:pStyle w:val="TAL"/>
              <w:keepNext w:val="0"/>
            </w:pPr>
            <w:r w:rsidRPr="00A952F9">
              <w:t>isOrdered: False</w:t>
            </w:r>
          </w:p>
          <w:p w14:paraId="0E251CFA" w14:textId="77777777" w:rsidR="002831DB" w:rsidRPr="00A952F9" w:rsidRDefault="002831DB" w:rsidP="002831DB">
            <w:pPr>
              <w:pStyle w:val="TAL"/>
              <w:keepNext w:val="0"/>
            </w:pPr>
            <w:r w:rsidRPr="00A952F9">
              <w:t>isUnique: True</w:t>
            </w:r>
          </w:p>
          <w:p w14:paraId="40D5571F" w14:textId="77777777" w:rsidR="002831DB" w:rsidRPr="00A952F9" w:rsidRDefault="002831DB" w:rsidP="002831DB">
            <w:pPr>
              <w:pStyle w:val="TAL"/>
              <w:keepNext w:val="0"/>
            </w:pPr>
            <w:r w:rsidRPr="00A952F9">
              <w:t>defaultValue: None</w:t>
            </w:r>
          </w:p>
          <w:p w14:paraId="537C11DC" w14:textId="77777777" w:rsidR="002831DB" w:rsidRPr="00A952F9" w:rsidRDefault="002831DB" w:rsidP="002831DB">
            <w:pPr>
              <w:pStyle w:val="TAL"/>
              <w:keepNext w:val="0"/>
            </w:pPr>
            <w:r w:rsidRPr="00A952F9">
              <w:t>isNullable: False</w:t>
            </w:r>
          </w:p>
        </w:tc>
      </w:tr>
      <w:tr w:rsidR="002831DB" w:rsidRPr="00A952F9" w14:paraId="790DC5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AEBD5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TsctsfInfo.supiRanges</w:t>
            </w:r>
          </w:p>
        </w:tc>
        <w:tc>
          <w:tcPr>
            <w:tcW w:w="4395" w:type="dxa"/>
            <w:tcBorders>
              <w:top w:val="single" w:sz="4" w:space="0" w:color="auto"/>
              <w:left w:val="single" w:sz="4" w:space="0" w:color="auto"/>
              <w:bottom w:val="single" w:sz="4" w:space="0" w:color="auto"/>
              <w:right w:val="single" w:sz="4" w:space="0" w:color="auto"/>
            </w:tcBorders>
          </w:tcPr>
          <w:p w14:paraId="3CA197CE" w14:textId="77777777" w:rsidR="002831DB" w:rsidRPr="00A952F9" w:rsidRDefault="002831DB" w:rsidP="002831DB">
            <w:pPr>
              <w:pStyle w:val="TAL"/>
              <w:keepNext w:val="0"/>
              <w:rPr>
                <w:rFonts w:cs="Arial"/>
                <w:szCs w:val="18"/>
              </w:rPr>
            </w:pPr>
            <w:r w:rsidRPr="00A952F9">
              <w:rPr>
                <w:rFonts w:cs="Arial"/>
                <w:szCs w:val="18"/>
              </w:rPr>
              <w:t>This attribute represents the ranges of SUPIs that can be served by the TSCTSF instance.</w:t>
            </w:r>
          </w:p>
          <w:p w14:paraId="1E498956" w14:textId="77777777" w:rsidR="002831DB" w:rsidRPr="00A952F9" w:rsidRDefault="002831DB" w:rsidP="002831DB">
            <w:pPr>
              <w:pStyle w:val="TAL"/>
              <w:keepNext w:val="0"/>
              <w:rPr>
                <w:rFonts w:cs="Arial"/>
                <w:szCs w:val="18"/>
              </w:rPr>
            </w:pPr>
          </w:p>
          <w:p w14:paraId="0626775F" w14:textId="77777777" w:rsidR="002831DB" w:rsidRPr="00A952F9" w:rsidRDefault="002831DB" w:rsidP="002831DB">
            <w:pPr>
              <w:pStyle w:val="TAL"/>
              <w:keepNext w:val="0"/>
              <w:rPr>
                <w:rFonts w:cs="Arial"/>
                <w:szCs w:val="18"/>
              </w:rPr>
            </w:pPr>
          </w:p>
          <w:p w14:paraId="0CBE23C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57009FF" w14:textId="77777777" w:rsidR="002831DB" w:rsidRPr="00A952F9" w:rsidRDefault="002831DB" w:rsidP="002831DB">
            <w:pPr>
              <w:pStyle w:val="TAL"/>
              <w:keepNext w:val="0"/>
            </w:pPr>
            <w:r w:rsidRPr="00A952F9">
              <w:t>type: SupiRange</w:t>
            </w:r>
          </w:p>
          <w:p w14:paraId="663C6103" w14:textId="77777777" w:rsidR="002831DB" w:rsidRPr="00A952F9" w:rsidRDefault="002831DB" w:rsidP="002831DB">
            <w:pPr>
              <w:pStyle w:val="TAL"/>
              <w:keepNext w:val="0"/>
            </w:pPr>
            <w:r w:rsidRPr="00A952F9">
              <w:t>multiplicity: 0..*</w:t>
            </w:r>
          </w:p>
          <w:p w14:paraId="3562A727" w14:textId="77777777" w:rsidR="002831DB" w:rsidRPr="00A952F9" w:rsidRDefault="002831DB" w:rsidP="002831DB">
            <w:pPr>
              <w:pStyle w:val="TAL"/>
              <w:keepNext w:val="0"/>
            </w:pPr>
            <w:r w:rsidRPr="00A952F9">
              <w:t>isOrdered: False</w:t>
            </w:r>
          </w:p>
          <w:p w14:paraId="24B34EB3" w14:textId="77777777" w:rsidR="002831DB" w:rsidRPr="00A952F9" w:rsidRDefault="002831DB" w:rsidP="002831DB">
            <w:pPr>
              <w:pStyle w:val="TAL"/>
              <w:keepNext w:val="0"/>
            </w:pPr>
            <w:r w:rsidRPr="00A952F9">
              <w:t>isUnique: True</w:t>
            </w:r>
          </w:p>
          <w:p w14:paraId="0DDEE01A" w14:textId="77777777" w:rsidR="002831DB" w:rsidRPr="00A952F9" w:rsidRDefault="002831DB" w:rsidP="002831DB">
            <w:pPr>
              <w:pStyle w:val="TAL"/>
              <w:keepNext w:val="0"/>
            </w:pPr>
            <w:r w:rsidRPr="00A952F9">
              <w:t>defaultValue: None</w:t>
            </w:r>
          </w:p>
          <w:p w14:paraId="3A480C54" w14:textId="77777777" w:rsidR="002831DB" w:rsidRPr="00A952F9" w:rsidRDefault="002831DB" w:rsidP="002831DB">
            <w:pPr>
              <w:pStyle w:val="TAL"/>
              <w:keepNext w:val="0"/>
            </w:pPr>
            <w:r w:rsidRPr="00A952F9">
              <w:t>isNullable: False</w:t>
            </w:r>
          </w:p>
        </w:tc>
      </w:tr>
      <w:tr w:rsidR="002831DB" w:rsidRPr="00A952F9" w14:paraId="5C922C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E5BD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TsctsfInfo.gpsiRanges</w:t>
            </w:r>
          </w:p>
        </w:tc>
        <w:tc>
          <w:tcPr>
            <w:tcW w:w="4395" w:type="dxa"/>
            <w:tcBorders>
              <w:top w:val="single" w:sz="4" w:space="0" w:color="auto"/>
              <w:left w:val="single" w:sz="4" w:space="0" w:color="auto"/>
              <w:bottom w:val="single" w:sz="4" w:space="0" w:color="auto"/>
              <w:right w:val="single" w:sz="4" w:space="0" w:color="auto"/>
            </w:tcBorders>
          </w:tcPr>
          <w:p w14:paraId="44C69CBA" w14:textId="77777777" w:rsidR="002831DB" w:rsidRPr="00A952F9" w:rsidRDefault="002831DB" w:rsidP="002831DB">
            <w:pPr>
              <w:pStyle w:val="TAL"/>
              <w:keepNext w:val="0"/>
              <w:rPr>
                <w:rFonts w:cs="Arial"/>
                <w:szCs w:val="18"/>
              </w:rPr>
            </w:pPr>
            <w:r w:rsidRPr="00A952F9">
              <w:rPr>
                <w:rFonts w:cs="Arial"/>
                <w:szCs w:val="18"/>
              </w:rPr>
              <w:t>This attribute represents the ranges of GPSIs that can be served by the TSCTSF instance.</w:t>
            </w:r>
          </w:p>
          <w:p w14:paraId="12775FF1" w14:textId="77777777" w:rsidR="002831DB" w:rsidRPr="00A952F9" w:rsidRDefault="002831DB" w:rsidP="002831DB">
            <w:pPr>
              <w:pStyle w:val="TAL"/>
              <w:keepNext w:val="0"/>
              <w:rPr>
                <w:rFonts w:cs="Arial"/>
                <w:szCs w:val="18"/>
              </w:rPr>
            </w:pPr>
          </w:p>
          <w:p w14:paraId="08A86843" w14:textId="77777777" w:rsidR="002831DB" w:rsidRPr="00A952F9" w:rsidRDefault="002831DB" w:rsidP="002831DB">
            <w:pPr>
              <w:pStyle w:val="TAL"/>
              <w:keepNext w:val="0"/>
              <w:rPr>
                <w:rFonts w:cs="Arial"/>
                <w:szCs w:val="18"/>
              </w:rPr>
            </w:pPr>
          </w:p>
          <w:p w14:paraId="3FB47F4C" w14:textId="77777777" w:rsidR="002831DB" w:rsidRPr="00A952F9" w:rsidRDefault="002831DB" w:rsidP="002831DB">
            <w:pPr>
              <w:pStyle w:val="TAL"/>
              <w:keepNext w:val="0"/>
              <w:rPr>
                <w:rFonts w:cs="Arial"/>
                <w:szCs w:val="18"/>
              </w:rPr>
            </w:pPr>
          </w:p>
          <w:p w14:paraId="0A845F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5DEE7D" w14:textId="77777777" w:rsidR="002831DB" w:rsidRPr="00A952F9" w:rsidRDefault="002831DB" w:rsidP="002831DB">
            <w:pPr>
              <w:pStyle w:val="TAL"/>
              <w:keepNext w:val="0"/>
            </w:pPr>
            <w:r w:rsidRPr="00A952F9">
              <w:t>type: IdentityRange</w:t>
            </w:r>
          </w:p>
          <w:p w14:paraId="1592DF0B" w14:textId="77777777" w:rsidR="002831DB" w:rsidRPr="00A952F9" w:rsidRDefault="002831DB" w:rsidP="002831DB">
            <w:pPr>
              <w:pStyle w:val="TAL"/>
              <w:keepNext w:val="0"/>
            </w:pPr>
            <w:r w:rsidRPr="00A952F9">
              <w:t>multiplicity: 0..*</w:t>
            </w:r>
          </w:p>
          <w:p w14:paraId="3E837439" w14:textId="77777777" w:rsidR="002831DB" w:rsidRPr="00A952F9" w:rsidRDefault="002831DB" w:rsidP="002831DB">
            <w:pPr>
              <w:pStyle w:val="TAL"/>
              <w:keepNext w:val="0"/>
            </w:pPr>
            <w:r w:rsidRPr="00A952F9">
              <w:t>isOrdered: False</w:t>
            </w:r>
          </w:p>
          <w:p w14:paraId="540E96A2" w14:textId="77777777" w:rsidR="002831DB" w:rsidRPr="00A952F9" w:rsidRDefault="002831DB" w:rsidP="002831DB">
            <w:pPr>
              <w:pStyle w:val="TAL"/>
              <w:keepNext w:val="0"/>
            </w:pPr>
            <w:r w:rsidRPr="00A952F9">
              <w:t>isUnique: True</w:t>
            </w:r>
          </w:p>
          <w:p w14:paraId="4EB59C38" w14:textId="77777777" w:rsidR="002831DB" w:rsidRPr="00A952F9" w:rsidRDefault="002831DB" w:rsidP="002831DB">
            <w:pPr>
              <w:pStyle w:val="TAL"/>
              <w:keepNext w:val="0"/>
            </w:pPr>
            <w:r w:rsidRPr="00A952F9">
              <w:t>defaultValue: None</w:t>
            </w:r>
          </w:p>
          <w:p w14:paraId="2836E23E" w14:textId="77777777" w:rsidR="002831DB" w:rsidRPr="00A952F9" w:rsidRDefault="002831DB" w:rsidP="002831DB">
            <w:pPr>
              <w:pStyle w:val="TAL"/>
              <w:keepNext w:val="0"/>
            </w:pPr>
            <w:r w:rsidRPr="00A952F9">
              <w:t>isNullable: False</w:t>
            </w:r>
          </w:p>
        </w:tc>
      </w:tr>
      <w:tr w:rsidR="002831DB" w:rsidRPr="00A952F9" w14:paraId="4EEFD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0465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61585106" w14:textId="77777777" w:rsidR="002831DB" w:rsidRPr="00A952F9" w:rsidRDefault="002831DB" w:rsidP="002831DB">
            <w:pPr>
              <w:pStyle w:val="TAL"/>
              <w:keepNext w:val="0"/>
              <w:rPr>
                <w:rFonts w:cs="Arial"/>
                <w:szCs w:val="18"/>
              </w:rPr>
            </w:pPr>
            <w:r w:rsidRPr="00A952F9">
              <w:rPr>
                <w:rFonts w:cs="Arial"/>
                <w:szCs w:val="18"/>
              </w:rPr>
              <w:t>This attribute represents the ranges of Internal Group Identifiers that can be served by the TSCTSF instance.</w:t>
            </w:r>
          </w:p>
          <w:p w14:paraId="14293B1C" w14:textId="77777777" w:rsidR="002831DB" w:rsidRPr="00A952F9" w:rsidRDefault="002831DB" w:rsidP="002831DB">
            <w:pPr>
              <w:pStyle w:val="TAL"/>
              <w:keepNext w:val="0"/>
              <w:rPr>
                <w:rFonts w:cs="Arial"/>
                <w:szCs w:val="18"/>
              </w:rPr>
            </w:pPr>
          </w:p>
          <w:p w14:paraId="0CCD522E"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internal group managed by the PLMN (or SNPN) of the </w:t>
            </w:r>
            <w:r w:rsidRPr="00A952F9">
              <w:rPr>
                <w:rFonts w:cs="Arial"/>
                <w:szCs w:val="18"/>
              </w:rPr>
              <w:t>TSCTSF</w:t>
            </w:r>
            <w:r w:rsidRPr="00A952F9">
              <w:t xml:space="preserve"> instance.</w:t>
            </w:r>
          </w:p>
          <w:p w14:paraId="3BD65A3F" w14:textId="77777777" w:rsidR="002831DB" w:rsidRPr="00A952F9" w:rsidRDefault="002831DB" w:rsidP="002831DB">
            <w:pPr>
              <w:pStyle w:val="TAL"/>
              <w:keepNext w:val="0"/>
            </w:pPr>
          </w:p>
          <w:p w14:paraId="2950EAD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D3C27" w14:textId="77777777" w:rsidR="002831DB" w:rsidRPr="00A952F9" w:rsidRDefault="002831DB" w:rsidP="002831DB">
            <w:pPr>
              <w:pStyle w:val="TAL"/>
              <w:keepNext w:val="0"/>
            </w:pPr>
            <w:r w:rsidRPr="00A952F9">
              <w:t>type: InternalGroupIdRange</w:t>
            </w:r>
          </w:p>
          <w:p w14:paraId="4E09710B" w14:textId="77777777" w:rsidR="002831DB" w:rsidRPr="00A952F9" w:rsidRDefault="002831DB" w:rsidP="002831DB">
            <w:pPr>
              <w:pStyle w:val="TAL"/>
              <w:keepNext w:val="0"/>
            </w:pPr>
            <w:r w:rsidRPr="00A952F9">
              <w:t>multiplicity: 0..*</w:t>
            </w:r>
          </w:p>
          <w:p w14:paraId="5B429AC5" w14:textId="77777777" w:rsidR="002831DB" w:rsidRPr="00A952F9" w:rsidRDefault="002831DB" w:rsidP="002831DB">
            <w:pPr>
              <w:pStyle w:val="TAL"/>
              <w:keepNext w:val="0"/>
            </w:pPr>
            <w:r w:rsidRPr="00A952F9">
              <w:t>isOrdered: False</w:t>
            </w:r>
          </w:p>
          <w:p w14:paraId="2538675D" w14:textId="77777777" w:rsidR="002831DB" w:rsidRPr="00A952F9" w:rsidRDefault="002831DB" w:rsidP="002831DB">
            <w:pPr>
              <w:pStyle w:val="TAL"/>
              <w:keepNext w:val="0"/>
            </w:pPr>
            <w:r w:rsidRPr="00A952F9">
              <w:t>isUnique: True</w:t>
            </w:r>
          </w:p>
          <w:p w14:paraId="7FE20E8F" w14:textId="77777777" w:rsidR="002831DB" w:rsidRPr="00A952F9" w:rsidRDefault="002831DB" w:rsidP="002831DB">
            <w:pPr>
              <w:pStyle w:val="TAL"/>
              <w:keepNext w:val="0"/>
            </w:pPr>
            <w:r w:rsidRPr="00A952F9">
              <w:t>defaultValue: None</w:t>
            </w:r>
          </w:p>
          <w:p w14:paraId="1E55717F" w14:textId="77777777" w:rsidR="002831DB" w:rsidRPr="00A952F9" w:rsidRDefault="002831DB" w:rsidP="002831DB">
            <w:pPr>
              <w:pStyle w:val="TAL"/>
              <w:keepNext w:val="0"/>
            </w:pPr>
            <w:r w:rsidRPr="00A952F9">
              <w:t>isNullable: False</w:t>
            </w:r>
          </w:p>
        </w:tc>
      </w:tr>
      <w:tr w:rsidR="002831DB" w:rsidRPr="00A952F9" w14:paraId="09C0CE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2BDB7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248F19A8" w14:textId="77777777" w:rsidR="002831DB" w:rsidRPr="00A952F9" w:rsidRDefault="002831DB" w:rsidP="002831DB">
            <w:pPr>
              <w:pStyle w:val="TAL"/>
              <w:keepNext w:val="0"/>
              <w:rPr>
                <w:rFonts w:cs="Arial"/>
                <w:szCs w:val="18"/>
              </w:rPr>
            </w:pPr>
            <w:r w:rsidRPr="00A952F9">
              <w:rPr>
                <w:rFonts w:cs="Arial"/>
                <w:szCs w:val="18"/>
              </w:rPr>
              <w:t xml:space="preserve">This attribute shall be present if the GMLC is dedicated to serve the listed external client type(s), e.g. emergency client. </w:t>
            </w:r>
          </w:p>
          <w:p w14:paraId="20D80911" w14:textId="77777777" w:rsidR="002831DB" w:rsidRPr="00A952F9" w:rsidRDefault="002831DB" w:rsidP="002831DB">
            <w:pPr>
              <w:pStyle w:val="TAL"/>
              <w:keepNext w:val="0"/>
              <w:rPr>
                <w:rFonts w:cs="Arial"/>
                <w:szCs w:val="18"/>
              </w:rPr>
            </w:pPr>
          </w:p>
          <w:p w14:paraId="1AE08C26" w14:textId="77777777" w:rsidR="002831DB" w:rsidRPr="00A952F9" w:rsidRDefault="002831DB" w:rsidP="002831DB">
            <w:pPr>
              <w:pStyle w:val="TAL"/>
              <w:keepNext w:val="0"/>
              <w:rPr>
                <w:rFonts w:cs="Arial"/>
                <w:szCs w:val="18"/>
              </w:rPr>
            </w:pPr>
            <w:r w:rsidRPr="00A952F9">
              <w:rPr>
                <w:rFonts w:cs="Arial"/>
                <w:szCs w:val="18"/>
              </w:rPr>
              <w:t>Absence of this attribute means the GMLC is not dedicated to serve specific client types.</w:t>
            </w:r>
          </w:p>
          <w:p w14:paraId="336D3F69" w14:textId="77777777" w:rsidR="002831DB" w:rsidRPr="00A952F9" w:rsidRDefault="002831DB" w:rsidP="002831DB">
            <w:pPr>
              <w:pStyle w:val="TAL"/>
              <w:keepNext w:val="0"/>
              <w:rPr>
                <w:rFonts w:cs="Arial"/>
                <w:szCs w:val="18"/>
              </w:rPr>
            </w:pPr>
          </w:p>
          <w:p w14:paraId="01265C11" w14:textId="77777777" w:rsidR="002831DB" w:rsidRPr="00A952F9" w:rsidRDefault="002831DB" w:rsidP="002831DB">
            <w:pPr>
              <w:pStyle w:val="TAL"/>
              <w:keepNext w:val="0"/>
              <w:rPr>
                <w:rFonts w:cs="Arial"/>
                <w:szCs w:val="18"/>
              </w:rPr>
            </w:pPr>
            <w:r w:rsidRPr="00A952F9">
              <w:t>See clause 6.1.6.3.3 TS 29.572 [86].</w:t>
            </w:r>
          </w:p>
          <w:p w14:paraId="37A69F24" w14:textId="77777777" w:rsidR="002831DB" w:rsidRPr="00A952F9" w:rsidRDefault="002831DB" w:rsidP="002831DB">
            <w:pPr>
              <w:pStyle w:val="TAL"/>
              <w:keepNext w:val="0"/>
            </w:pPr>
          </w:p>
          <w:p w14:paraId="0E33ECF1" w14:textId="77777777" w:rsidR="002831DB" w:rsidRPr="00A952F9" w:rsidRDefault="002831DB" w:rsidP="002831DB">
            <w:pPr>
              <w:pStyle w:val="TAL"/>
              <w:keepNext w:val="0"/>
            </w:pPr>
            <w:r w:rsidRPr="00A952F9">
              <w:t xml:space="preserve">allowedValues: </w:t>
            </w:r>
          </w:p>
          <w:p w14:paraId="791595B7" w14:textId="77777777" w:rsidR="002831DB" w:rsidRPr="00A952F9" w:rsidRDefault="002831DB" w:rsidP="002831DB">
            <w:pPr>
              <w:pStyle w:val="TAL"/>
              <w:keepNext w:val="0"/>
            </w:pPr>
            <w:r w:rsidRPr="00A952F9">
              <w:t>"EMERGENCY_SERVICES": External client for emergency services</w:t>
            </w:r>
          </w:p>
          <w:p w14:paraId="4C1D8836" w14:textId="77777777" w:rsidR="002831DB" w:rsidRPr="00A952F9" w:rsidRDefault="002831DB" w:rsidP="002831DB">
            <w:pPr>
              <w:pStyle w:val="TAL"/>
              <w:keepNext w:val="0"/>
            </w:pPr>
            <w:r w:rsidRPr="00A952F9">
              <w:t>"VALUE_ADDED_SERVICES": External client for value added services</w:t>
            </w:r>
          </w:p>
          <w:p w14:paraId="23FF6DD7" w14:textId="77777777" w:rsidR="002831DB" w:rsidRPr="00A952F9" w:rsidRDefault="002831DB" w:rsidP="002831DB">
            <w:pPr>
              <w:pStyle w:val="TAL"/>
              <w:keepNext w:val="0"/>
            </w:pPr>
            <w:r w:rsidRPr="00A952F9">
              <w:t>"PLMN_OPERATOR_SERVICES": External client for PLMN operator services</w:t>
            </w:r>
          </w:p>
          <w:p w14:paraId="19258C00" w14:textId="77777777" w:rsidR="002831DB" w:rsidRPr="00A952F9" w:rsidRDefault="002831DB" w:rsidP="002831DB">
            <w:pPr>
              <w:pStyle w:val="TAL"/>
              <w:keepNext w:val="0"/>
            </w:pPr>
            <w:r w:rsidRPr="00A952F9">
              <w:t>"LAWFUL_INTERCEPT_SERVICES": External client for Lawful Intercept services</w:t>
            </w:r>
          </w:p>
          <w:p w14:paraId="5078ACFF" w14:textId="77777777" w:rsidR="002831DB" w:rsidRPr="00A952F9" w:rsidRDefault="002831DB" w:rsidP="002831DB">
            <w:pPr>
              <w:pStyle w:val="TAL"/>
              <w:keepNext w:val="0"/>
            </w:pPr>
            <w:r w:rsidRPr="00A952F9">
              <w:t>"PLMN_OPERATOR_BROADCAST_SERVICES": External client for PLMN Operator Broadcast services</w:t>
            </w:r>
          </w:p>
          <w:p w14:paraId="40919A0A" w14:textId="77777777" w:rsidR="002831DB" w:rsidRPr="00A952F9" w:rsidRDefault="002831DB" w:rsidP="002831DB">
            <w:pPr>
              <w:pStyle w:val="TAL"/>
              <w:keepNext w:val="0"/>
            </w:pPr>
            <w:r w:rsidRPr="00A952F9">
              <w:t>"PLMN_OPERATOR_OM": External client for PLMN Operator O&amp;M</w:t>
            </w:r>
          </w:p>
          <w:p w14:paraId="2CCF3E96" w14:textId="77777777" w:rsidR="002831DB" w:rsidRPr="00A952F9" w:rsidRDefault="002831DB" w:rsidP="002831DB">
            <w:pPr>
              <w:pStyle w:val="TAL"/>
              <w:keepNext w:val="0"/>
            </w:pPr>
            <w:r w:rsidRPr="00A952F9">
              <w:t>"PLMN_OPERATOR_ANONYMOUS_STATISTICS": External client for PLMN Operator anonymous statistics</w:t>
            </w:r>
          </w:p>
          <w:p w14:paraId="25A0C8E0" w14:textId="77777777" w:rsidR="002831DB" w:rsidRPr="00A952F9" w:rsidRDefault="002831DB" w:rsidP="002831DB">
            <w:pPr>
              <w:pStyle w:val="TAL"/>
              <w:keepNext w:val="0"/>
              <w:rPr>
                <w:rFonts w:cs="Arial"/>
                <w:szCs w:val="18"/>
              </w:rPr>
            </w:pPr>
            <w:r w:rsidRPr="00A952F9">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2446FEB0"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52A55A16" w14:textId="77777777" w:rsidR="002831DB" w:rsidRPr="00A952F9" w:rsidRDefault="002831DB" w:rsidP="002831DB">
            <w:pPr>
              <w:pStyle w:val="TAL"/>
              <w:keepNext w:val="0"/>
            </w:pPr>
            <w:r w:rsidRPr="00A952F9">
              <w:t>multiplicity: 0..*</w:t>
            </w:r>
          </w:p>
          <w:p w14:paraId="2C7DE804" w14:textId="77777777" w:rsidR="002831DB" w:rsidRPr="00A952F9" w:rsidRDefault="002831DB" w:rsidP="002831DB">
            <w:pPr>
              <w:pStyle w:val="TAL"/>
              <w:keepNext w:val="0"/>
            </w:pPr>
            <w:r w:rsidRPr="00A952F9">
              <w:t>isOrdered: False</w:t>
            </w:r>
          </w:p>
          <w:p w14:paraId="753ABC1D" w14:textId="77777777" w:rsidR="002831DB" w:rsidRPr="00A952F9" w:rsidRDefault="002831DB" w:rsidP="002831DB">
            <w:pPr>
              <w:pStyle w:val="TAL"/>
              <w:keepNext w:val="0"/>
            </w:pPr>
            <w:r w:rsidRPr="00A952F9">
              <w:t>isUnique: True</w:t>
            </w:r>
          </w:p>
          <w:p w14:paraId="694F9C7E" w14:textId="77777777" w:rsidR="002831DB" w:rsidRPr="00A952F9" w:rsidRDefault="002831DB" w:rsidP="002831DB">
            <w:pPr>
              <w:pStyle w:val="TAL"/>
              <w:keepNext w:val="0"/>
            </w:pPr>
            <w:r w:rsidRPr="00A952F9">
              <w:t>defaultValue: None</w:t>
            </w:r>
          </w:p>
          <w:p w14:paraId="2E3386A2" w14:textId="77777777" w:rsidR="002831DB" w:rsidRPr="00A952F9" w:rsidRDefault="002831DB" w:rsidP="002831DB">
            <w:pPr>
              <w:pStyle w:val="TAL"/>
              <w:keepNext w:val="0"/>
            </w:pPr>
            <w:r w:rsidRPr="00A952F9">
              <w:t>isNullable: False</w:t>
            </w:r>
          </w:p>
        </w:tc>
      </w:tr>
      <w:tr w:rsidR="002831DB" w:rsidRPr="00A952F9" w14:paraId="651AD5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B20EE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gmlcNumbers</w:t>
            </w:r>
          </w:p>
        </w:tc>
        <w:tc>
          <w:tcPr>
            <w:tcW w:w="4395" w:type="dxa"/>
            <w:tcBorders>
              <w:top w:val="single" w:sz="4" w:space="0" w:color="auto"/>
              <w:left w:val="single" w:sz="4" w:space="0" w:color="auto"/>
              <w:bottom w:val="single" w:sz="4" w:space="0" w:color="auto"/>
              <w:right w:val="single" w:sz="4" w:space="0" w:color="auto"/>
            </w:tcBorders>
          </w:tcPr>
          <w:p w14:paraId="7DF19D9C" w14:textId="77777777" w:rsidR="002831DB" w:rsidRPr="00A952F9" w:rsidRDefault="002831DB" w:rsidP="002831DB">
            <w:pPr>
              <w:pStyle w:val="TAL"/>
              <w:keepNext w:val="0"/>
              <w:rPr>
                <w:rFonts w:cs="Arial"/>
                <w:szCs w:val="18"/>
                <w:lang w:eastAsia="zh-CN"/>
              </w:rPr>
            </w:pPr>
            <w:r w:rsidRPr="00A952F9">
              <w:rPr>
                <w:rFonts w:cs="Arial"/>
                <w:szCs w:val="18"/>
              </w:rPr>
              <w:t xml:space="preserve">This attribute represents </w:t>
            </w:r>
            <w:r w:rsidRPr="00A952F9">
              <w:rPr>
                <w:rFonts w:cs="Arial"/>
                <w:szCs w:val="18"/>
                <w:lang w:eastAsia="zh-CN"/>
              </w:rPr>
              <w:t>each item of the array shall carry an OctetString indicating the ISDN number of the GMLC in international number format as described in ITU-T Rec. E.164 [94] and shall be encoded as a TBCD-string.</w:t>
            </w:r>
          </w:p>
          <w:p w14:paraId="39385BA3" w14:textId="77777777" w:rsidR="002831DB" w:rsidRPr="00A952F9" w:rsidRDefault="002831DB" w:rsidP="002831DB">
            <w:pPr>
              <w:pStyle w:val="TAL"/>
              <w:keepNext w:val="0"/>
              <w:rPr>
                <w:rFonts w:cs="Arial"/>
                <w:szCs w:val="18"/>
                <w:lang w:eastAsia="zh-CN"/>
              </w:rPr>
            </w:pPr>
          </w:p>
          <w:p w14:paraId="422060B2" w14:textId="77777777" w:rsidR="002831DB" w:rsidRPr="00A952F9" w:rsidRDefault="002831DB" w:rsidP="002831DB">
            <w:pPr>
              <w:pStyle w:val="TAL"/>
              <w:keepNext w:val="0"/>
              <w:rPr>
                <w:rFonts w:cs="Arial"/>
                <w:szCs w:val="18"/>
              </w:rPr>
            </w:pPr>
            <w:r w:rsidRPr="00A952F9">
              <w:rPr>
                <w:rFonts w:cs="Arial"/>
                <w:szCs w:val="18"/>
                <w:lang w:eastAsia="zh-CN"/>
              </w:rPr>
              <w:t>Pattern for string: "^[0-9]{5,15}$"</w:t>
            </w:r>
          </w:p>
          <w:p w14:paraId="6F2A5664" w14:textId="77777777" w:rsidR="002831DB" w:rsidRPr="00A952F9" w:rsidRDefault="002831DB" w:rsidP="002831DB">
            <w:pPr>
              <w:pStyle w:val="TAL"/>
              <w:keepNext w:val="0"/>
              <w:rPr>
                <w:rFonts w:cs="Arial"/>
                <w:szCs w:val="18"/>
              </w:rPr>
            </w:pPr>
          </w:p>
          <w:p w14:paraId="4641305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DE856BE" w14:textId="77777777" w:rsidR="002831DB" w:rsidRPr="00A952F9" w:rsidRDefault="002831DB" w:rsidP="002831DB">
            <w:pPr>
              <w:pStyle w:val="TAL"/>
              <w:keepNext w:val="0"/>
            </w:pPr>
            <w:r w:rsidRPr="00A952F9">
              <w:t>type: String</w:t>
            </w:r>
          </w:p>
          <w:p w14:paraId="65548865" w14:textId="77777777" w:rsidR="002831DB" w:rsidRPr="00A952F9" w:rsidRDefault="002831DB" w:rsidP="002831DB">
            <w:pPr>
              <w:pStyle w:val="TAL"/>
              <w:keepNext w:val="0"/>
            </w:pPr>
            <w:r w:rsidRPr="00A952F9">
              <w:t>multiplicity: 0..*</w:t>
            </w:r>
          </w:p>
          <w:p w14:paraId="77016E91" w14:textId="77777777" w:rsidR="002831DB" w:rsidRPr="00A952F9" w:rsidRDefault="002831DB" w:rsidP="002831DB">
            <w:pPr>
              <w:pStyle w:val="TAL"/>
              <w:keepNext w:val="0"/>
            </w:pPr>
            <w:r w:rsidRPr="00A952F9">
              <w:t>isOrdered: False</w:t>
            </w:r>
          </w:p>
          <w:p w14:paraId="0CFBB5C0" w14:textId="77777777" w:rsidR="002831DB" w:rsidRPr="00A952F9" w:rsidRDefault="002831DB" w:rsidP="002831DB">
            <w:pPr>
              <w:pStyle w:val="TAL"/>
              <w:keepNext w:val="0"/>
            </w:pPr>
            <w:r w:rsidRPr="00A952F9">
              <w:t>isUnique: True</w:t>
            </w:r>
          </w:p>
          <w:p w14:paraId="2F785101" w14:textId="77777777" w:rsidR="002831DB" w:rsidRPr="00A952F9" w:rsidRDefault="002831DB" w:rsidP="002831DB">
            <w:pPr>
              <w:pStyle w:val="TAL"/>
              <w:keepNext w:val="0"/>
            </w:pPr>
            <w:r w:rsidRPr="00A952F9">
              <w:t>defaultValue: None</w:t>
            </w:r>
          </w:p>
          <w:p w14:paraId="35C86D6E" w14:textId="77777777" w:rsidR="002831DB" w:rsidRPr="00A952F9" w:rsidRDefault="002831DB" w:rsidP="002831DB">
            <w:pPr>
              <w:pStyle w:val="TAL"/>
              <w:keepNext w:val="0"/>
            </w:pPr>
            <w:r w:rsidRPr="00A952F9">
              <w:t>isNullable: False</w:t>
            </w:r>
          </w:p>
        </w:tc>
      </w:tr>
      <w:tr w:rsidR="002831DB" w:rsidRPr="00A952F9" w14:paraId="1A1B5F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0EC6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gmlcInfo</w:t>
            </w:r>
          </w:p>
        </w:tc>
        <w:tc>
          <w:tcPr>
            <w:tcW w:w="4395" w:type="dxa"/>
            <w:tcBorders>
              <w:top w:val="single" w:sz="4" w:space="0" w:color="auto"/>
              <w:left w:val="single" w:sz="4" w:space="0" w:color="auto"/>
              <w:bottom w:val="single" w:sz="4" w:space="0" w:color="auto"/>
              <w:right w:val="single" w:sz="4" w:space="0" w:color="auto"/>
            </w:tcBorders>
          </w:tcPr>
          <w:p w14:paraId="7428EE39" w14:textId="77777777" w:rsidR="002831DB" w:rsidRPr="00A952F9" w:rsidRDefault="002831DB" w:rsidP="002831DB">
            <w:pPr>
              <w:pStyle w:val="TAL"/>
              <w:keepNext w:val="0"/>
              <w:rPr>
                <w:rFonts w:cs="Arial"/>
                <w:szCs w:val="18"/>
              </w:rPr>
            </w:pPr>
            <w:r w:rsidRPr="00A952F9">
              <w:rPr>
                <w:rFonts w:cs="Arial"/>
                <w:szCs w:val="18"/>
              </w:rPr>
              <w:t>This attribute represents information of an GMLC NF Instance.</w:t>
            </w:r>
          </w:p>
          <w:p w14:paraId="6147E842" w14:textId="77777777" w:rsidR="002831DB" w:rsidRPr="00A952F9" w:rsidRDefault="002831DB" w:rsidP="002831DB">
            <w:pPr>
              <w:pStyle w:val="TAL"/>
              <w:keepNext w:val="0"/>
              <w:rPr>
                <w:rFonts w:cs="Arial"/>
                <w:szCs w:val="18"/>
              </w:rPr>
            </w:pPr>
          </w:p>
          <w:p w14:paraId="1EA607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67F2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GmlcfInfo</w:t>
            </w:r>
          </w:p>
          <w:p w14:paraId="48D00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FEA3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E39B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C702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A74BFF" w14:textId="77777777" w:rsidR="002831DB" w:rsidRPr="00A952F9" w:rsidRDefault="002831DB" w:rsidP="002831DB">
            <w:pPr>
              <w:pStyle w:val="TAL"/>
              <w:keepNext w:val="0"/>
            </w:pPr>
            <w:r w:rsidRPr="00A952F9">
              <w:rPr>
                <w:rFonts w:cs="Arial"/>
                <w:szCs w:val="18"/>
              </w:rPr>
              <w:t>isNullable: False</w:t>
            </w:r>
          </w:p>
        </w:tc>
      </w:tr>
      <w:tr w:rsidR="002831DB" w:rsidRPr="00A952F9" w14:paraId="2CF6B8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071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22BBE2B4" w14:textId="77777777" w:rsidR="002831DB" w:rsidRPr="00A952F9" w:rsidRDefault="002831DB" w:rsidP="002831DB">
            <w:pPr>
              <w:pStyle w:val="TAL"/>
              <w:keepNext w:val="0"/>
              <w:rPr>
                <w:rFonts w:cs="Arial"/>
                <w:szCs w:val="18"/>
              </w:rPr>
            </w:pPr>
            <w:r w:rsidRPr="00A952F9">
              <w:rPr>
                <w:lang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1CF4E3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NTNPLMNRestrictionsInfo</w:t>
            </w:r>
          </w:p>
          <w:p w14:paraId="79CAF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D10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788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5903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81191" w14:textId="77777777" w:rsidR="002831DB" w:rsidRPr="00A952F9" w:rsidRDefault="002831DB" w:rsidP="002831DB">
            <w:pPr>
              <w:pStyle w:val="TAL"/>
              <w:keepNext w:val="0"/>
            </w:pPr>
            <w:r w:rsidRPr="00A952F9">
              <w:rPr>
                <w:rFonts w:cs="Arial"/>
                <w:szCs w:val="18"/>
              </w:rPr>
              <w:t>isNullable: False</w:t>
            </w:r>
          </w:p>
        </w:tc>
      </w:tr>
      <w:tr w:rsidR="002831DB" w:rsidRPr="00A952F9" w14:paraId="08C17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3055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2A91C9FB" w14:textId="77777777" w:rsidR="002831DB" w:rsidRPr="00A952F9" w:rsidRDefault="002831DB" w:rsidP="002831DB">
            <w:pPr>
              <w:pStyle w:val="TAL"/>
              <w:keepNext w:val="0"/>
              <w:rPr>
                <w:rFonts w:cs="Arial"/>
                <w:szCs w:val="18"/>
              </w:rPr>
            </w:pPr>
            <w:r w:rsidRPr="00A952F9">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35FE6C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BlockedLocationInfo</w:t>
            </w:r>
          </w:p>
          <w:p w14:paraId="7C847F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21840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77D9C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EAC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79A91" w14:textId="77777777" w:rsidR="002831DB" w:rsidRPr="00A952F9" w:rsidRDefault="002831DB" w:rsidP="002831DB">
            <w:pPr>
              <w:pStyle w:val="TAL"/>
              <w:keepNext w:val="0"/>
            </w:pPr>
            <w:r w:rsidRPr="00A952F9">
              <w:rPr>
                <w:rFonts w:cs="Arial"/>
                <w:szCs w:val="18"/>
              </w:rPr>
              <w:t>isNullable: False</w:t>
            </w:r>
          </w:p>
        </w:tc>
      </w:tr>
      <w:tr w:rsidR="002831DB" w:rsidRPr="00A952F9" w14:paraId="4F5EC0E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C2B99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26571FB7" w14:textId="77777777" w:rsidR="002831DB" w:rsidRPr="00A952F9" w:rsidRDefault="002831DB" w:rsidP="002831DB">
            <w:pPr>
              <w:pStyle w:val="TAL"/>
              <w:keepNext w:val="0"/>
              <w:rPr>
                <w:rFonts w:cs="Arial"/>
                <w:szCs w:val="18"/>
              </w:rPr>
            </w:pPr>
            <w:r w:rsidRPr="00A952F9">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77686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7C9D63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CF291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C7F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9D85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27F7EB" w14:textId="77777777" w:rsidR="002831DB" w:rsidRPr="00A952F9" w:rsidRDefault="002831DB" w:rsidP="002831DB">
            <w:pPr>
              <w:pStyle w:val="TAL"/>
              <w:keepNext w:val="0"/>
            </w:pPr>
            <w:r w:rsidRPr="00A952F9">
              <w:rPr>
                <w:rFonts w:cs="Arial"/>
                <w:szCs w:val="18"/>
              </w:rPr>
              <w:t>isNullable: False</w:t>
            </w:r>
          </w:p>
        </w:tc>
      </w:tr>
      <w:tr w:rsidR="002831DB" w:rsidRPr="00A952F9" w14:paraId="0093C2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1AF8D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blockedDurWindow</w:t>
            </w:r>
          </w:p>
        </w:tc>
        <w:tc>
          <w:tcPr>
            <w:tcW w:w="4395" w:type="dxa"/>
            <w:tcBorders>
              <w:top w:val="single" w:sz="4" w:space="0" w:color="auto"/>
              <w:left w:val="single" w:sz="4" w:space="0" w:color="auto"/>
              <w:bottom w:val="single" w:sz="4" w:space="0" w:color="auto"/>
              <w:right w:val="single" w:sz="4" w:space="0" w:color="auto"/>
            </w:tcBorders>
          </w:tcPr>
          <w:p w14:paraId="02C84BC9" w14:textId="77777777" w:rsidR="002831DB" w:rsidRPr="00A952F9" w:rsidRDefault="002831DB" w:rsidP="002831DB">
            <w:pPr>
              <w:pStyle w:val="TAL"/>
              <w:keepNext w:val="0"/>
              <w:rPr>
                <w:rFonts w:cs="Arial"/>
                <w:szCs w:val="18"/>
              </w:rPr>
            </w:pPr>
            <w:r w:rsidRPr="00A952F9">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9101A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p>
          <w:p w14:paraId="59C3C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6325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98F8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70E8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8453E8" w14:textId="77777777" w:rsidR="002831DB" w:rsidRPr="00A952F9" w:rsidRDefault="002831DB" w:rsidP="002831DB">
            <w:pPr>
              <w:pStyle w:val="TAL"/>
              <w:keepNext w:val="0"/>
            </w:pPr>
            <w:r w:rsidRPr="00A952F9">
              <w:rPr>
                <w:rFonts w:cs="Arial"/>
                <w:szCs w:val="18"/>
              </w:rPr>
              <w:t>isNullable: False</w:t>
            </w:r>
          </w:p>
        </w:tc>
      </w:tr>
      <w:tr w:rsidR="002831DB" w:rsidRPr="00A952F9" w14:paraId="21B3D1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A4EB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34FC629B" w14:textId="77777777" w:rsidR="002831DB" w:rsidRPr="00A952F9" w:rsidRDefault="002831DB" w:rsidP="002831DB">
            <w:pPr>
              <w:pStyle w:val="TAL"/>
              <w:keepNext w:val="0"/>
              <w:rPr>
                <w:rFonts w:cs="Arial"/>
                <w:szCs w:val="18"/>
              </w:rPr>
            </w:pPr>
            <w:r w:rsidRPr="00A952F9">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515F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5CE56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B165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9E22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9EB0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3F10E07" w14:textId="77777777" w:rsidR="002831DB" w:rsidRPr="00A952F9" w:rsidRDefault="002831DB" w:rsidP="002831DB">
            <w:pPr>
              <w:pStyle w:val="TAL"/>
              <w:keepNext w:val="0"/>
            </w:pPr>
            <w:r w:rsidRPr="00A952F9">
              <w:rPr>
                <w:rFonts w:cs="Arial"/>
                <w:szCs w:val="18"/>
              </w:rPr>
              <w:t>isNullable: False</w:t>
            </w:r>
          </w:p>
        </w:tc>
      </w:tr>
      <w:tr w:rsidR="002831DB" w:rsidRPr="00A952F9" w14:paraId="48702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76F761"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szCs w:val="18"/>
                <w:lang w:eastAsia="zh-CN"/>
              </w:rPr>
              <w:t>nwdafLogicalFuncSupported</w:t>
            </w:r>
          </w:p>
        </w:tc>
        <w:tc>
          <w:tcPr>
            <w:tcW w:w="4395" w:type="dxa"/>
            <w:tcBorders>
              <w:top w:val="single" w:sz="4" w:space="0" w:color="auto"/>
              <w:left w:val="single" w:sz="4" w:space="0" w:color="auto"/>
              <w:bottom w:val="single" w:sz="4" w:space="0" w:color="auto"/>
              <w:right w:val="single" w:sz="4" w:space="0" w:color="auto"/>
            </w:tcBorders>
          </w:tcPr>
          <w:p w14:paraId="10FD0C7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It represents the logical functions supported by the NWDAF. </w:t>
            </w:r>
          </w:p>
          <w:p w14:paraId="56D43554" w14:textId="77777777" w:rsidR="002831DB" w:rsidRPr="00A952F9" w:rsidRDefault="002831DB" w:rsidP="002831DB">
            <w:pPr>
              <w:keepLines/>
              <w:spacing w:after="0"/>
              <w:rPr>
                <w:rFonts w:ascii="Arial" w:eastAsia="等线" w:hAnsi="Arial" w:cs="Arial"/>
                <w:sz w:val="18"/>
                <w:szCs w:val="18"/>
              </w:rPr>
            </w:pPr>
          </w:p>
          <w:p w14:paraId="260EBA46"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If not present, the NWDAF shall be regarded with no logical decomposition, in that case the NWDAF only supports the analytics services.</w:t>
            </w:r>
          </w:p>
          <w:p w14:paraId="1E0CD258" w14:textId="77777777" w:rsidR="002831DB" w:rsidRPr="00A952F9" w:rsidRDefault="002831DB" w:rsidP="002831DB">
            <w:pPr>
              <w:keepLines/>
              <w:spacing w:after="0"/>
              <w:rPr>
                <w:rFonts w:ascii="Arial" w:eastAsia="等线" w:hAnsi="Arial" w:cs="Arial"/>
                <w:sz w:val="18"/>
                <w:szCs w:val="18"/>
              </w:rPr>
            </w:pPr>
          </w:p>
          <w:p w14:paraId="6CEE354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allowedValues: </w:t>
            </w:r>
          </w:p>
          <w:p w14:paraId="09801283"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"NWDAF_WITH_ANLF" indicates the NWDAF containing Analytics logical function (AnLF), </w:t>
            </w:r>
          </w:p>
          <w:p w14:paraId="1152D3FB"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"NWDAF_WITH_MTLF" indicates the NWDAF containing Model Training logical function (MTLF), </w:t>
            </w:r>
          </w:p>
          <w:p w14:paraId="319AF3FD"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"NWDAF_WITH_ANLF_MTLF" indicates the NWDAF containing both Analytics logical function (AnLF) and Model Training logical function (MTLF).</w:t>
            </w:r>
          </w:p>
          <w:p w14:paraId="208F066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9F580E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type: ENUM</w:t>
            </w:r>
          </w:p>
          <w:p w14:paraId="4A5FBFF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5654459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isOrdered: </w:t>
            </w:r>
            <w:r w:rsidRPr="00A952F9">
              <w:rPr>
                <w:rFonts w:ascii="Arial" w:hAnsi="Arial" w:cs="Arial"/>
                <w:sz w:val="18"/>
                <w:szCs w:val="18"/>
              </w:rPr>
              <w:t>N/A</w:t>
            </w:r>
          </w:p>
          <w:p w14:paraId="79FE8A0B"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isUnique: </w:t>
            </w:r>
            <w:r w:rsidRPr="00A952F9">
              <w:rPr>
                <w:rFonts w:ascii="Arial" w:hAnsi="Arial" w:cs="Arial"/>
                <w:sz w:val="18"/>
                <w:szCs w:val="18"/>
              </w:rPr>
              <w:t>N/A</w:t>
            </w:r>
          </w:p>
          <w:p w14:paraId="3502C02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45938C09" w14:textId="77777777" w:rsidR="002831DB" w:rsidRPr="00A952F9" w:rsidRDefault="002831DB" w:rsidP="002831DB">
            <w:pPr>
              <w:pStyle w:val="TAL"/>
              <w:keepNext w:val="0"/>
            </w:pPr>
            <w:r w:rsidRPr="00A952F9">
              <w:rPr>
                <w:rFonts w:eastAsia="等线"/>
              </w:rPr>
              <w:t>isNullable: False</w:t>
            </w:r>
          </w:p>
        </w:tc>
      </w:tr>
      <w:tr w:rsidR="002831DB" w:rsidRPr="00A952F9" w14:paraId="66149E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676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28CC40DB" w14:textId="77777777" w:rsidR="002831DB" w:rsidRPr="00A952F9" w:rsidRDefault="002831DB" w:rsidP="002831DB">
            <w:pPr>
              <w:pStyle w:val="TAL"/>
              <w:keepNext w:val="0"/>
              <w:rPr>
                <w:rFonts w:cs="Arial"/>
                <w:szCs w:val="18"/>
              </w:rPr>
            </w:pPr>
            <w:r w:rsidRPr="00A952F9">
              <w:rPr>
                <w:rFonts w:cs="Arial"/>
                <w:szCs w:val="18"/>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3EE0C9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SatelliteCoverageInfo</w:t>
            </w:r>
          </w:p>
          <w:p w14:paraId="5094B4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3E50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59CA8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5EAE6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A19D19" w14:textId="77777777" w:rsidR="002831DB" w:rsidRPr="00A952F9" w:rsidRDefault="002831DB" w:rsidP="002831DB">
            <w:pPr>
              <w:pStyle w:val="TAL"/>
              <w:keepNext w:val="0"/>
            </w:pPr>
            <w:r w:rsidRPr="00A952F9">
              <w:rPr>
                <w:rFonts w:cs="Arial"/>
                <w:szCs w:val="18"/>
              </w:rPr>
              <w:t>isNullable: False</w:t>
            </w:r>
          </w:p>
        </w:tc>
      </w:tr>
      <w:tr w:rsidR="002831DB" w:rsidRPr="00A952F9" w14:paraId="5A4637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BF1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nRSatelliteRATtype</w:t>
            </w:r>
          </w:p>
        </w:tc>
        <w:tc>
          <w:tcPr>
            <w:tcW w:w="4395" w:type="dxa"/>
            <w:tcBorders>
              <w:top w:val="single" w:sz="4" w:space="0" w:color="auto"/>
              <w:left w:val="single" w:sz="4" w:space="0" w:color="auto"/>
              <w:bottom w:val="single" w:sz="4" w:space="0" w:color="auto"/>
              <w:right w:val="single" w:sz="4" w:space="0" w:color="auto"/>
            </w:tcBorders>
          </w:tcPr>
          <w:p w14:paraId="0B198BC4" w14:textId="77777777" w:rsidR="002831DB" w:rsidRPr="00A952F9" w:rsidRDefault="002831DB" w:rsidP="002831DB">
            <w:pPr>
              <w:pStyle w:val="TAL"/>
              <w:keepNext w:val="0"/>
              <w:rPr>
                <w:rFonts w:cs="Arial"/>
                <w:szCs w:val="18"/>
              </w:rPr>
            </w:pPr>
            <w:r w:rsidRPr="00A952F9">
              <w:rPr>
                <w:rFonts w:cs="Arial"/>
                <w:szCs w:val="18"/>
              </w:rPr>
              <w:t>This attribute defines the RAT Type for NR satellite access.</w:t>
            </w:r>
          </w:p>
          <w:p w14:paraId="6E139CB1" w14:textId="77777777" w:rsidR="002831DB" w:rsidRPr="00A952F9" w:rsidRDefault="002831DB" w:rsidP="002831DB">
            <w:pPr>
              <w:pStyle w:val="TAL"/>
              <w:keepNext w:val="0"/>
              <w:rPr>
                <w:rFonts w:cs="Arial"/>
                <w:szCs w:val="18"/>
              </w:rPr>
            </w:pPr>
          </w:p>
          <w:p w14:paraId="016F1EE0" w14:textId="77777777" w:rsidR="002831DB" w:rsidRPr="00A952F9" w:rsidRDefault="002831DB" w:rsidP="002831DB">
            <w:pPr>
              <w:pStyle w:val="TAL"/>
              <w:keepNext w:val="0"/>
              <w:rPr>
                <w:rFonts w:cs="Arial"/>
                <w:szCs w:val="18"/>
              </w:rPr>
            </w:pPr>
            <w:r w:rsidRPr="00A952F9">
              <w:rPr>
                <w:rFonts w:cs="Arial"/>
                <w:szCs w:val="18"/>
              </w:rPr>
              <w:t>allowedValues:</w:t>
            </w:r>
          </w:p>
          <w:p w14:paraId="1F00327F" w14:textId="77777777" w:rsidR="002831DB" w:rsidRPr="00A952F9" w:rsidRDefault="002831DB" w:rsidP="002831DB">
            <w:pPr>
              <w:pStyle w:val="TAL"/>
              <w:keepNext w:val="0"/>
              <w:rPr>
                <w:rFonts w:cs="Arial"/>
                <w:szCs w:val="18"/>
              </w:rPr>
            </w:pPr>
            <w:r w:rsidRPr="00A952F9">
              <w:rPr>
                <w:rFonts w:cs="Arial"/>
                <w:szCs w:val="18"/>
              </w:rPr>
              <w:t>"NRLEO"</w:t>
            </w:r>
          </w:p>
          <w:p w14:paraId="659DF1AD" w14:textId="77777777" w:rsidR="002831DB" w:rsidRPr="00A952F9" w:rsidRDefault="002831DB" w:rsidP="002831DB">
            <w:pPr>
              <w:pStyle w:val="TAL"/>
              <w:keepNext w:val="0"/>
              <w:rPr>
                <w:rFonts w:cs="Arial"/>
                <w:szCs w:val="18"/>
              </w:rPr>
            </w:pPr>
            <w:r w:rsidRPr="00A952F9">
              <w:rPr>
                <w:rFonts w:cs="Arial"/>
                <w:szCs w:val="18"/>
              </w:rPr>
              <w:t>"NRMEO"</w:t>
            </w:r>
          </w:p>
          <w:p w14:paraId="774D6062" w14:textId="77777777" w:rsidR="002831DB" w:rsidRPr="00A952F9" w:rsidRDefault="002831DB" w:rsidP="002831DB">
            <w:pPr>
              <w:pStyle w:val="TAL"/>
              <w:keepNext w:val="0"/>
              <w:rPr>
                <w:rFonts w:cs="Arial"/>
                <w:szCs w:val="18"/>
              </w:rPr>
            </w:pPr>
            <w:r w:rsidRPr="00A952F9">
              <w:rPr>
                <w:rFonts w:cs="Arial"/>
                <w:szCs w:val="18"/>
              </w:rPr>
              <w:t>"NRGEO"</w:t>
            </w:r>
          </w:p>
          <w:p w14:paraId="6E7792B9" w14:textId="77777777" w:rsidR="002831DB" w:rsidRPr="00A952F9" w:rsidRDefault="002831DB" w:rsidP="002831DB">
            <w:pPr>
              <w:pStyle w:val="TAL"/>
              <w:keepNext w:val="0"/>
              <w:rPr>
                <w:rFonts w:cs="Arial"/>
                <w:szCs w:val="18"/>
              </w:rPr>
            </w:pPr>
            <w:r w:rsidRPr="00A952F9">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7C44B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4516D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D5E6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EF51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16D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89B088" w14:textId="77777777" w:rsidR="002831DB" w:rsidRPr="00A952F9" w:rsidRDefault="002831DB" w:rsidP="002831DB">
            <w:pPr>
              <w:pStyle w:val="TAL"/>
              <w:keepNext w:val="0"/>
            </w:pPr>
            <w:r w:rsidRPr="00A952F9">
              <w:rPr>
                <w:rFonts w:cs="Arial"/>
                <w:szCs w:val="18"/>
              </w:rPr>
              <w:t>isNullable: False</w:t>
            </w:r>
          </w:p>
        </w:tc>
      </w:tr>
      <w:tr w:rsidR="002831DB" w:rsidRPr="00A952F9" w14:paraId="456137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DEA29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locationInfo</w:t>
            </w:r>
          </w:p>
        </w:tc>
        <w:tc>
          <w:tcPr>
            <w:tcW w:w="4395" w:type="dxa"/>
            <w:tcBorders>
              <w:top w:val="single" w:sz="4" w:space="0" w:color="auto"/>
              <w:left w:val="single" w:sz="4" w:space="0" w:color="auto"/>
              <w:bottom w:val="single" w:sz="4" w:space="0" w:color="auto"/>
              <w:right w:val="single" w:sz="4" w:space="0" w:color="auto"/>
            </w:tcBorders>
          </w:tcPr>
          <w:p w14:paraId="420FCE0C" w14:textId="77777777" w:rsidR="002831DB" w:rsidRPr="00A952F9" w:rsidRDefault="002831DB" w:rsidP="002831DB">
            <w:pPr>
              <w:pStyle w:val="TAL"/>
              <w:keepNext w:val="0"/>
              <w:rPr>
                <w:rFonts w:cs="Arial"/>
                <w:szCs w:val="18"/>
              </w:rPr>
            </w:pPr>
            <w:r w:rsidRPr="00A952F9">
              <w:rPr>
                <w:rFonts w:cs="Arial"/>
                <w:szCs w:val="18"/>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73608A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NtnLocationInfo</w:t>
            </w:r>
          </w:p>
          <w:p w14:paraId="59B729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2B0F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9F547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1D56E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0D1812" w14:textId="77777777" w:rsidR="002831DB" w:rsidRPr="00A952F9" w:rsidRDefault="002831DB" w:rsidP="002831DB">
            <w:pPr>
              <w:pStyle w:val="TAL"/>
              <w:keepNext w:val="0"/>
            </w:pPr>
            <w:r w:rsidRPr="00A952F9">
              <w:rPr>
                <w:rFonts w:cs="Arial"/>
                <w:szCs w:val="18"/>
              </w:rPr>
              <w:t>isNullable: False</w:t>
            </w:r>
          </w:p>
        </w:tc>
      </w:tr>
      <w:tr w:rsidR="002831DB" w:rsidRPr="00A952F9" w14:paraId="7A04BC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F25A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37A50D47" w14:textId="77777777" w:rsidR="002831DB" w:rsidRPr="00A952F9" w:rsidRDefault="002831DB" w:rsidP="002831DB">
            <w:pPr>
              <w:pStyle w:val="TAL"/>
              <w:keepNext w:val="0"/>
              <w:rPr>
                <w:rFonts w:cs="Arial"/>
                <w:szCs w:val="18"/>
              </w:rPr>
            </w:pPr>
            <w:r w:rsidRPr="00A952F9">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51FB3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GeoArea</w:t>
            </w:r>
          </w:p>
          <w:p w14:paraId="2D4C17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3F7F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026A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BDD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C3A102" w14:textId="77777777" w:rsidR="002831DB" w:rsidRPr="00A952F9" w:rsidRDefault="002831DB" w:rsidP="002831DB">
            <w:pPr>
              <w:pStyle w:val="TAL"/>
              <w:keepNext w:val="0"/>
            </w:pPr>
            <w:r w:rsidRPr="00A952F9">
              <w:rPr>
                <w:rFonts w:cs="Arial"/>
                <w:szCs w:val="18"/>
              </w:rPr>
              <w:t>isNullable: False</w:t>
            </w:r>
          </w:p>
        </w:tc>
      </w:tr>
      <w:tr w:rsidR="002831DB" w:rsidRPr="00A952F9" w14:paraId="2F54F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BB388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0374F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383F48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r w:rsidRPr="00A952F9" w:rsidDel="00F42FEB">
              <w:rPr>
                <w:rFonts w:ascii="Arial" w:hAnsi="Arial" w:cs="Arial"/>
                <w:sz w:val="18"/>
                <w:szCs w:val="18"/>
              </w:rPr>
              <w:t xml:space="preserve"> </w:t>
            </w:r>
          </w:p>
          <w:p w14:paraId="6ECA10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8D8B0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F71C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1FBE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FADA2" w14:textId="77777777" w:rsidR="002831DB" w:rsidRPr="00A952F9" w:rsidRDefault="002831DB" w:rsidP="002831DB">
            <w:pPr>
              <w:pStyle w:val="TAL"/>
              <w:keepNext w:val="0"/>
            </w:pPr>
            <w:r w:rsidRPr="00A952F9">
              <w:rPr>
                <w:rFonts w:cs="Arial"/>
                <w:szCs w:val="18"/>
              </w:rPr>
              <w:t>isNullable: False</w:t>
            </w:r>
          </w:p>
        </w:tc>
      </w:tr>
      <w:tr w:rsidR="002831DB" w:rsidRPr="00A952F9" w14:paraId="749C03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7AD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78066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not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27B532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w:t>
            </w:r>
            <w:r w:rsidRPr="00A952F9">
              <w:t xml:space="preserve"> </w:t>
            </w:r>
            <w:r w:rsidRPr="00A952F9">
              <w:rPr>
                <w:rFonts w:ascii="Arial" w:hAnsi="Arial" w:cs="Arial"/>
                <w:sz w:val="18"/>
                <w:szCs w:val="18"/>
              </w:rPr>
              <w:t xml:space="preserve">TimeWindow </w:t>
            </w:r>
          </w:p>
          <w:p w14:paraId="6D647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2EA25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BA96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54D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8B385" w14:textId="77777777" w:rsidR="002831DB" w:rsidRPr="00A952F9" w:rsidRDefault="002831DB" w:rsidP="002831DB">
            <w:pPr>
              <w:pStyle w:val="TAL"/>
              <w:keepNext w:val="0"/>
            </w:pPr>
            <w:r w:rsidRPr="00A952F9">
              <w:rPr>
                <w:rFonts w:cs="Arial"/>
                <w:szCs w:val="18"/>
              </w:rPr>
              <w:t>isNullable: False</w:t>
            </w:r>
          </w:p>
        </w:tc>
      </w:tr>
      <w:tr w:rsidR="002831DB" w:rsidRPr="00A952F9" w14:paraId="10E4B4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4608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39C2B0B6" w14:textId="77777777" w:rsidR="002831DB" w:rsidRPr="00A952F9" w:rsidRDefault="002831DB" w:rsidP="002831DB">
            <w:pPr>
              <w:pStyle w:val="TAL"/>
              <w:keepNext w:val="0"/>
              <w:rPr>
                <w:bCs/>
                <w:lang w:eastAsia="ja-JP"/>
              </w:rPr>
            </w:pPr>
            <w:r w:rsidRPr="00A952F9">
              <w:rPr>
                <w:bCs/>
                <w:lang w:eastAsia="ja-JP"/>
              </w:rPr>
              <w:t xml:space="preserve">This attribute represents the N2 interface information of the AMF. </w:t>
            </w:r>
          </w:p>
          <w:p w14:paraId="7D020563" w14:textId="77777777" w:rsidR="002831DB" w:rsidRPr="00A952F9" w:rsidRDefault="002831DB" w:rsidP="002831DB">
            <w:pPr>
              <w:pStyle w:val="TAL"/>
              <w:keepNext w:val="0"/>
              <w:rPr>
                <w:bCs/>
                <w:lang w:eastAsia="ja-JP"/>
              </w:rPr>
            </w:pPr>
          </w:p>
          <w:p w14:paraId="5195ADE9"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3DA2B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n2InterfaceAmfInfo</w:t>
            </w:r>
          </w:p>
          <w:p w14:paraId="3598A6AB" w14:textId="77777777" w:rsidR="002831DB" w:rsidRPr="00A952F9" w:rsidRDefault="002831DB" w:rsidP="002831DB">
            <w:pPr>
              <w:pStyle w:val="TAL"/>
              <w:keepNext w:val="0"/>
            </w:pPr>
            <w:r w:rsidRPr="00A952F9">
              <w:t>multiplicity: 0..1</w:t>
            </w:r>
          </w:p>
          <w:p w14:paraId="3C3EB395" w14:textId="77777777" w:rsidR="002831DB" w:rsidRPr="00A952F9" w:rsidRDefault="002831DB" w:rsidP="002831DB">
            <w:pPr>
              <w:pStyle w:val="TAL"/>
              <w:keepNext w:val="0"/>
            </w:pPr>
            <w:r w:rsidRPr="00A952F9">
              <w:t>isOrdered: N/A</w:t>
            </w:r>
          </w:p>
          <w:p w14:paraId="4C7C1D37" w14:textId="77777777" w:rsidR="002831DB" w:rsidRPr="00A952F9" w:rsidRDefault="002831DB" w:rsidP="002831DB">
            <w:pPr>
              <w:pStyle w:val="TAL"/>
              <w:keepNext w:val="0"/>
            </w:pPr>
            <w:r w:rsidRPr="00A952F9">
              <w:t>isUnique: N/A</w:t>
            </w:r>
          </w:p>
          <w:p w14:paraId="5079A8C3" w14:textId="77777777" w:rsidR="002831DB" w:rsidRPr="00A952F9" w:rsidRDefault="002831DB" w:rsidP="002831DB">
            <w:pPr>
              <w:pStyle w:val="TAL"/>
              <w:keepNext w:val="0"/>
            </w:pPr>
            <w:r w:rsidRPr="00A952F9">
              <w:t>defaultValue: None</w:t>
            </w:r>
          </w:p>
          <w:p w14:paraId="664C1C4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CEDA2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0A53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352E4542"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IPv4 address(es) for N2.</w:t>
            </w:r>
          </w:p>
          <w:p w14:paraId="4B23C380" w14:textId="77777777" w:rsidR="002831DB" w:rsidRPr="00A952F9" w:rsidRDefault="002831DB" w:rsidP="002831DB">
            <w:pPr>
              <w:pStyle w:val="TAL"/>
              <w:keepNext w:val="0"/>
              <w:rPr>
                <w:rFonts w:cs="Arial"/>
                <w:szCs w:val="18"/>
              </w:rPr>
            </w:pPr>
          </w:p>
          <w:p w14:paraId="360FED20"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08C67C" w14:textId="77777777" w:rsidR="002831DB" w:rsidRPr="00A952F9" w:rsidRDefault="002831DB" w:rsidP="002831DB">
            <w:pPr>
              <w:pStyle w:val="TAL"/>
              <w:keepNext w:val="0"/>
            </w:pPr>
            <w:r w:rsidRPr="00A952F9">
              <w:t xml:space="preserve">type: </w:t>
            </w:r>
            <w:r w:rsidRPr="00A952F9">
              <w:rPr>
                <w:rFonts w:ascii="Courier New" w:hAnsi="Courier New" w:cs="Courier New"/>
              </w:rPr>
              <w:t>Ipv4Addr</w:t>
            </w:r>
          </w:p>
          <w:p w14:paraId="17B33F11" w14:textId="77777777" w:rsidR="002831DB" w:rsidRPr="00A952F9" w:rsidRDefault="002831DB" w:rsidP="002831DB">
            <w:pPr>
              <w:pStyle w:val="TAL"/>
              <w:keepNext w:val="0"/>
            </w:pPr>
            <w:r w:rsidRPr="00A952F9">
              <w:t>multiplicity: 1..*</w:t>
            </w:r>
          </w:p>
          <w:p w14:paraId="5287359C" w14:textId="77777777" w:rsidR="002831DB" w:rsidRPr="00A952F9" w:rsidRDefault="002831DB" w:rsidP="002831DB">
            <w:pPr>
              <w:pStyle w:val="TAL"/>
              <w:keepNext w:val="0"/>
            </w:pPr>
            <w:r w:rsidRPr="00A952F9">
              <w:t>isOrdered: False</w:t>
            </w:r>
          </w:p>
          <w:p w14:paraId="2820719F" w14:textId="77777777" w:rsidR="002831DB" w:rsidRPr="00A952F9" w:rsidRDefault="002831DB" w:rsidP="002831DB">
            <w:pPr>
              <w:pStyle w:val="TAL"/>
              <w:keepNext w:val="0"/>
            </w:pPr>
            <w:r w:rsidRPr="00A952F9">
              <w:t>isUnique: True</w:t>
            </w:r>
          </w:p>
          <w:p w14:paraId="7FB3B354" w14:textId="77777777" w:rsidR="002831DB" w:rsidRPr="00A952F9" w:rsidRDefault="002831DB" w:rsidP="002831DB">
            <w:pPr>
              <w:pStyle w:val="TAL"/>
              <w:keepNext w:val="0"/>
            </w:pPr>
            <w:r w:rsidRPr="00A952F9">
              <w:t>defaultValue: None</w:t>
            </w:r>
          </w:p>
          <w:p w14:paraId="2BF3A4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30271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EACD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2DB86B86"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IPv6 address(es) for N2.</w:t>
            </w:r>
          </w:p>
          <w:p w14:paraId="1701C3DB" w14:textId="77777777" w:rsidR="002831DB" w:rsidRPr="00A952F9" w:rsidRDefault="002831DB" w:rsidP="002831DB">
            <w:pPr>
              <w:pStyle w:val="TAL"/>
              <w:keepNext w:val="0"/>
              <w:rPr>
                <w:rFonts w:cs="Arial"/>
                <w:szCs w:val="18"/>
              </w:rPr>
            </w:pPr>
          </w:p>
          <w:p w14:paraId="39C369AC"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B9BF68" w14:textId="77777777" w:rsidR="002831DB" w:rsidRPr="00A952F9" w:rsidRDefault="002831DB" w:rsidP="002831DB">
            <w:pPr>
              <w:pStyle w:val="TAL"/>
              <w:keepNext w:val="0"/>
            </w:pPr>
            <w:r w:rsidRPr="00A952F9">
              <w:t xml:space="preserve">type: </w:t>
            </w:r>
            <w:r w:rsidRPr="00A952F9">
              <w:rPr>
                <w:rFonts w:ascii="Courier New" w:hAnsi="Courier New" w:cs="Courier New"/>
              </w:rPr>
              <w:t>Ipv6Addr</w:t>
            </w:r>
          </w:p>
          <w:p w14:paraId="28F0BD0B" w14:textId="77777777" w:rsidR="002831DB" w:rsidRPr="00A952F9" w:rsidRDefault="002831DB" w:rsidP="002831DB">
            <w:pPr>
              <w:pStyle w:val="TAL"/>
              <w:keepNext w:val="0"/>
            </w:pPr>
            <w:r w:rsidRPr="00A952F9">
              <w:t>multiplicity: 1..*</w:t>
            </w:r>
          </w:p>
          <w:p w14:paraId="369114AE" w14:textId="77777777" w:rsidR="002831DB" w:rsidRPr="00A952F9" w:rsidRDefault="002831DB" w:rsidP="002831DB">
            <w:pPr>
              <w:pStyle w:val="TAL"/>
              <w:keepNext w:val="0"/>
            </w:pPr>
            <w:r w:rsidRPr="00A952F9">
              <w:t>isOrdered: False</w:t>
            </w:r>
          </w:p>
          <w:p w14:paraId="76D32E33" w14:textId="77777777" w:rsidR="002831DB" w:rsidRPr="00A952F9" w:rsidRDefault="002831DB" w:rsidP="002831DB">
            <w:pPr>
              <w:pStyle w:val="TAL"/>
              <w:keepNext w:val="0"/>
            </w:pPr>
            <w:r w:rsidRPr="00A952F9">
              <w:t>isUnique: True</w:t>
            </w:r>
          </w:p>
          <w:p w14:paraId="1EA05650" w14:textId="77777777" w:rsidR="002831DB" w:rsidRPr="00A952F9" w:rsidRDefault="002831DB" w:rsidP="002831DB">
            <w:pPr>
              <w:pStyle w:val="TAL"/>
              <w:keepNext w:val="0"/>
            </w:pPr>
            <w:r w:rsidRPr="00A952F9">
              <w:t>defaultValue: None</w:t>
            </w:r>
          </w:p>
          <w:p w14:paraId="081BF13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0A94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BB9D4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5B8DFB98" w14:textId="77777777" w:rsidR="002831DB" w:rsidRPr="00A952F9" w:rsidRDefault="002831DB" w:rsidP="002831DB">
            <w:pPr>
              <w:pStyle w:val="TAL"/>
              <w:keepNext w:val="0"/>
              <w:rPr>
                <w:lang w:eastAsia="zh-CN"/>
              </w:rPr>
            </w:pPr>
            <w:r w:rsidRPr="00A952F9">
              <w:rPr>
                <w:bCs/>
                <w:lang w:eastAsia="ja-JP"/>
              </w:rPr>
              <w:t>This attribute</w:t>
            </w:r>
            <w:r w:rsidRPr="00A952F9">
              <w:rPr>
                <w:rFonts w:cs="Arial"/>
                <w:szCs w:val="18"/>
              </w:rPr>
              <w:t xml:space="preserve"> represents AMF Name </w:t>
            </w:r>
            <w:r w:rsidRPr="00A952F9">
              <w:t>FQDN as defined in clause </w:t>
            </w:r>
            <w:r w:rsidRPr="00A952F9">
              <w:rPr>
                <w:lang w:eastAsia="zh-CN"/>
              </w:rPr>
              <w:t>28.3.2.5 of TS 23.003 [13]</w:t>
            </w:r>
          </w:p>
          <w:p w14:paraId="70F9DCA5" w14:textId="77777777" w:rsidR="002831DB" w:rsidRPr="00A952F9" w:rsidRDefault="002831DB" w:rsidP="002831DB">
            <w:pPr>
              <w:pStyle w:val="TAL"/>
              <w:keepNext w:val="0"/>
              <w:rPr>
                <w:lang w:eastAsia="zh-CN"/>
              </w:rPr>
            </w:pPr>
          </w:p>
          <w:p w14:paraId="3C928B65"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FA796E"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Courier New" w:hAnsi="Courier New" w:cs="Courier New"/>
                <w:sz w:val="18"/>
              </w:rPr>
              <w:t>Fqdn</w:t>
            </w:r>
          </w:p>
          <w:p w14:paraId="101165B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06775DB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C531F9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0BEF526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38E087"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FBE2C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45D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amfOnboardingCapability</w:t>
            </w:r>
          </w:p>
        </w:tc>
        <w:tc>
          <w:tcPr>
            <w:tcW w:w="4395" w:type="dxa"/>
            <w:tcBorders>
              <w:top w:val="single" w:sz="4" w:space="0" w:color="auto"/>
              <w:left w:val="single" w:sz="4" w:space="0" w:color="auto"/>
              <w:bottom w:val="single" w:sz="4" w:space="0" w:color="auto"/>
              <w:right w:val="single" w:sz="4" w:space="0" w:color="auto"/>
            </w:tcBorders>
          </w:tcPr>
          <w:p w14:paraId="7FEEF27C" w14:textId="77777777" w:rsidR="002831DB" w:rsidRPr="00A952F9" w:rsidRDefault="002831DB" w:rsidP="002831DB">
            <w:pPr>
              <w:pStyle w:val="TAL"/>
              <w:keepNext w:val="0"/>
            </w:pPr>
            <w:r w:rsidRPr="00A952F9">
              <w:rPr>
                <w:bCs/>
                <w:lang w:eastAsia="ja-JP"/>
              </w:rPr>
              <w:t>This attribute</w:t>
            </w:r>
            <w:r w:rsidRPr="00A952F9">
              <w:t xml:space="preserve"> indicates the AMF supports SNPN Onboarding capability. This is used for the case of Onboarding of UEs for SNPNs (see TS 23.501 [2], clause 5.30.2.10).</w:t>
            </w:r>
          </w:p>
          <w:p w14:paraId="0CD972A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AMF does not support SNPN Onboarding;</w:t>
            </w:r>
          </w:p>
          <w:p w14:paraId="0D10A1B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AMF supports SNPN Onboarding.</w:t>
            </w:r>
          </w:p>
          <w:p w14:paraId="5219185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7C87FAE" w14:textId="77777777" w:rsidR="002831DB" w:rsidRPr="00A952F9" w:rsidRDefault="002831DB" w:rsidP="002831DB">
            <w:pPr>
              <w:pStyle w:val="TAL"/>
              <w:keepNext w:val="0"/>
            </w:pPr>
            <w:r w:rsidRPr="00A952F9">
              <w:t>type: Boolean</w:t>
            </w:r>
          </w:p>
          <w:p w14:paraId="51D6EC29" w14:textId="77777777" w:rsidR="002831DB" w:rsidRPr="00A952F9" w:rsidRDefault="002831DB" w:rsidP="002831DB">
            <w:pPr>
              <w:pStyle w:val="TAL"/>
              <w:keepNext w:val="0"/>
            </w:pPr>
            <w:r w:rsidRPr="00A952F9">
              <w:t>multiplicity: 0..1</w:t>
            </w:r>
          </w:p>
          <w:p w14:paraId="3D2EB258" w14:textId="77777777" w:rsidR="002831DB" w:rsidRPr="00A952F9" w:rsidRDefault="002831DB" w:rsidP="002831DB">
            <w:pPr>
              <w:pStyle w:val="TAL"/>
              <w:keepNext w:val="0"/>
            </w:pPr>
            <w:r w:rsidRPr="00A952F9">
              <w:t>isOrdered: N/A</w:t>
            </w:r>
          </w:p>
          <w:p w14:paraId="437C9E74" w14:textId="77777777" w:rsidR="002831DB" w:rsidRPr="00A952F9" w:rsidRDefault="002831DB" w:rsidP="002831DB">
            <w:pPr>
              <w:pStyle w:val="TAL"/>
              <w:keepNext w:val="0"/>
            </w:pPr>
            <w:r w:rsidRPr="00A952F9">
              <w:t>isUnique: N/A</w:t>
            </w:r>
          </w:p>
          <w:p w14:paraId="1ED7A2BB" w14:textId="77777777" w:rsidR="002831DB" w:rsidRPr="00A952F9" w:rsidRDefault="002831DB" w:rsidP="002831DB">
            <w:pPr>
              <w:pStyle w:val="TAL"/>
              <w:keepNext w:val="0"/>
            </w:pPr>
            <w:r w:rsidRPr="00A952F9">
              <w:t>defaultValue: FALSE</w:t>
            </w:r>
          </w:p>
          <w:p w14:paraId="518AAA9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B4E6F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B9F8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highLatencyCom</w:t>
            </w:r>
          </w:p>
        </w:tc>
        <w:tc>
          <w:tcPr>
            <w:tcW w:w="4395" w:type="dxa"/>
            <w:tcBorders>
              <w:top w:val="single" w:sz="4" w:space="0" w:color="auto"/>
              <w:left w:val="single" w:sz="4" w:space="0" w:color="auto"/>
              <w:bottom w:val="single" w:sz="4" w:space="0" w:color="auto"/>
              <w:right w:val="single" w:sz="4" w:space="0" w:color="auto"/>
            </w:tcBorders>
          </w:tcPr>
          <w:p w14:paraId="17B3F34F" w14:textId="77777777" w:rsidR="002831DB" w:rsidRPr="00A952F9" w:rsidRDefault="002831DB" w:rsidP="002831DB">
            <w:pPr>
              <w:pStyle w:val="TAL"/>
              <w:keepNext w:val="0"/>
              <w:rPr>
                <w:lang w:eastAsia="zh-CN"/>
              </w:rPr>
            </w:pPr>
            <w:r w:rsidRPr="00A952F9">
              <w:rPr>
                <w:bCs/>
                <w:lang w:eastAsia="ja-JP"/>
              </w:rPr>
              <w:t>This attribute</w:t>
            </w:r>
            <w:r w:rsidRPr="00A952F9">
              <w:t xml:space="preserve"> indicates whether the AMF supports </w:t>
            </w:r>
            <w:r w:rsidRPr="00A952F9">
              <w:rPr>
                <w:lang w:eastAsia="zh-CN"/>
              </w:rPr>
              <w:t>High Latency communication (e.g. for NR RedCap UE)</w:t>
            </w:r>
            <w:r w:rsidRPr="00A952F9">
              <w:t>.</w:t>
            </w:r>
            <w:r w:rsidRPr="00A952F9">
              <w:rPr>
                <w:lang w:eastAsia="zh-CN"/>
              </w:rPr>
              <w:t xml:space="preserve"> This is used for CP NF to discover AMF supporting High Latency communication (see TS 23.501 [2], clause 6.3.5).</w:t>
            </w:r>
          </w:p>
          <w:p w14:paraId="6D89DB70" w14:textId="77777777" w:rsidR="002831DB" w:rsidRPr="00A952F9" w:rsidRDefault="002831DB" w:rsidP="002831DB">
            <w:pPr>
              <w:pStyle w:val="TAL"/>
              <w:keepNext w:val="0"/>
              <w:rPr>
                <w:rFonts w:cs="Arial"/>
                <w:szCs w:val="18"/>
                <w:lang w:eastAsia="zh-CN"/>
              </w:rPr>
            </w:pPr>
            <w:r w:rsidRPr="00A952F9">
              <w:rPr>
                <w:rFonts w:cs="Arial"/>
                <w:szCs w:val="18"/>
              </w:rPr>
              <w:t>-</w:t>
            </w:r>
            <w:r w:rsidRPr="00A952F9">
              <w:tab/>
            </w:r>
            <w:r w:rsidRPr="00A952F9">
              <w:rPr>
                <w:rFonts w:cs="Arial"/>
                <w:szCs w:val="18"/>
              </w:rPr>
              <w:t xml:space="preserve">FALSE: AMF does not support </w:t>
            </w:r>
            <w:r w:rsidRPr="00A952F9">
              <w:rPr>
                <w:rFonts w:cs="Arial"/>
                <w:szCs w:val="18"/>
                <w:lang w:eastAsia="zh-CN"/>
              </w:rPr>
              <w:t>High Latency communication e.g. for NR RedCap UE;</w:t>
            </w:r>
          </w:p>
          <w:p w14:paraId="5CB44B4D" w14:textId="77777777" w:rsidR="002831DB" w:rsidRPr="00A952F9" w:rsidRDefault="002831DB" w:rsidP="002831DB">
            <w:pPr>
              <w:pStyle w:val="TAL"/>
              <w:keepNext w:val="0"/>
              <w:rPr>
                <w:rFonts w:cs="Arial"/>
                <w:szCs w:val="18"/>
                <w:lang w:eastAsia="zh-CN"/>
              </w:rPr>
            </w:pPr>
            <w:r w:rsidRPr="00A952F9">
              <w:rPr>
                <w:rFonts w:cs="Arial"/>
                <w:szCs w:val="18"/>
                <w:lang w:eastAsia="zh-CN"/>
              </w:rPr>
              <w:t>-</w:t>
            </w:r>
            <w:r w:rsidRPr="00A952F9">
              <w:rPr>
                <w:rFonts w:cs="Arial"/>
                <w:szCs w:val="18"/>
                <w:lang w:eastAsia="zh-CN"/>
              </w:rPr>
              <w:tab/>
              <w:t>TRUE: AMF supports High Latency communication e.g. for NR RedCap UE;</w:t>
            </w:r>
          </w:p>
          <w:p w14:paraId="0BB9AD4E" w14:textId="77777777" w:rsidR="002831DB" w:rsidRPr="00A952F9" w:rsidRDefault="002831DB" w:rsidP="002831DB">
            <w:pPr>
              <w:pStyle w:val="TAL"/>
              <w:keepNext w:val="0"/>
              <w:rPr>
                <w:rFonts w:cs="Arial"/>
                <w:szCs w:val="18"/>
                <w:lang w:eastAsia="zh-CN"/>
              </w:rPr>
            </w:pPr>
          </w:p>
          <w:p w14:paraId="6D3A4520"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F7ADAE0" w14:textId="77777777" w:rsidR="002831DB" w:rsidRPr="00A952F9" w:rsidRDefault="002831DB" w:rsidP="002831DB">
            <w:pPr>
              <w:pStyle w:val="TAL"/>
              <w:keepNext w:val="0"/>
            </w:pPr>
            <w:r w:rsidRPr="00A952F9">
              <w:t>type: Boolean</w:t>
            </w:r>
          </w:p>
          <w:p w14:paraId="572BC620" w14:textId="77777777" w:rsidR="002831DB" w:rsidRPr="00A952F9" w:rsidRDefault="002831DB" w:rsidP="002831DB">
            <w:pPr>
              <w:pStyle w:val="TAL"/>
              <w:keepNext w:val="0"/>
            </w:pPr>
            <w:r w:rsidRPr="00A952F9">
              <w:t>multiplicity: 0..1</w:t>
            </w:r>
          </w:p>
          <w:p w14:paraId="455C921E" w14:textId="77777777" w:rsidR="002831DB" w:rsidRPr="00A952F9" w:rsidRDefault="002831DB" w:rsidP="002831DB">
            <w:pPr>
              <w:pStyle w:val="TAL"/>
              <w:keepNext w:val="0"/>
            </w:pPr>
            <w:r w:rsidRPr="00A952F9">
              <w:t>isOrdered: N/A</w:t>
            </w:r>
          </w:p>
          <w:p w14:paraId="0B5E503C" w14:textId="77777777" w:rsidR="002831DB" w:rsidRPr="00A952F9" w:rsidRDefault="002831DB" w:rsidP="002831DB">
            <w:pPr>
              <w:pStyle w:val="TAL"/>
              <w:keepNext w:val="0"/>
            </w:pPr>
            <w:r w:rsidRPr="00A952F9">
              <w:t>isUnique: N/A</w:t>
            </w:r>
          </w:p>
          <w:p w14:paraId="3C38BE47" w14:textId="77777777" w:rsidR="002831DB" w:rsidRPr="00A952F9" w:rsidRDefault="002831DB" w:rsidP="002831DB">
            <w:pPr>
              <w:pStyle w:val="TAL"/>
              <w:keepNext w:val="0"/>
            </w:pPr>
            <w:r w:rsidRPr="00A952F9">
              <w:t>defaultValue: None</w:t>
            </w:r>
          </w:p>
          <w:p w14:paraId="67E8714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291B2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D29D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730B9C15"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may be used by an SMF to explicitly indicate the support of I-SMF capability and its preference to be selected as I-SMF.</w:t>
            </w:r>
          </w:p>
          <w:p w14:paraId="1F6FD6A1" w14:textId="77777777" w:rsidR="002831DB" w:rsidRPr="00A952F9" w:rsidRDefault="002831DB" w:rsidP="002831DB">
            <w:pPr>
              <w:pStyle w:val="TAL"/>
              <w:keepNext w:val="0"/>
              <w:rPr>
                <w:rFonts w:cs="Arial"/>
                <w:szCs w:val="18"/>
              </w:rPr>
            </w:pPr>
          </w:p>
          <w:p w14:paraId="2089A1DA" w14:textId="77777777" w:rsidR="002831DB" w:rsidRPr="00A952F9" w:rsidRDefault="002831DB" w:rsidP="002831DB">
            <w:pPr>
              <w:pStyle w:val="TAL"/>
              <w:keepNext w:val="0"/>
              <w:rPr>
                <w:rFonts w:cs="Arial"/>
                <w:szCs w:val="18"/>
              </w:rPr>
            </w:pPr>
            <w:r w:rsidRPr="00A952F9">
              <w:rPr>
                <w:rFonts w:cs="Arial"/>
                <w:szCs w:val="18"/>
              </w:rPr>
              <w:t xml:space="preserve">When present, this </w:t>
            </w:r>
            <w:r w:rsidRPr="00A952F9">
              <w:rPr>
                <w:bCs/>
                <w:lang w:eastAsia="ja-JP"/>
              </w:rPr>
              <w:t>attribute</w:t>
            </w:r>
            <w:r w:rsidRPr="00A952F9">
              <w:rPr>
                <w:rFonts w:cs="Arial"/>
                <w:szCs w:val="18"/>
              </w:rPr>
              <w:t xml:space="preserve"> shall indicate whether the I-SMF capability are supported by the SMF:</w:t>
            </w:r>
          </w:p>
          <w:p w14:paraId="5B12E6FC" w14:textId="77777777" w:rsidR="002831DB" w:rsidRPr="00A952F9" w:rsidRDefault="002831DB" w:rsidP="002831DB">
            <w:pPr>
              <w:pStyle w:val="TAL"/>
              <w:keepNext w:val="0"/>
              <w:rPr>
                <w:rFonts w:cs="Arial"/>
                <w:szCs w:val="18"/>
              </w:rPr>
            </w:pPr>
            <w:r w:rsidRPr="00A952F9">
              <w:rPr>
                <w:rFonts w:cs="Arial"/>
                <w:szCs w:val="18"/>
              </w:rPr>
              <w:t>- TRUE: I-SMF capability supported by the SMF</w:t>
            </w:r>
          </w:p>
          <w:p w14:paraId="7F3433A0" w14:textId="77777777" w:rsidR="002831DB" w:rsidRPr="00A952F9" w:rsidRDefault="002831DB" w:rsidP="002831DB">
            <w:pPr>
              <w:pStyle w:val="TAL"/>
              <w:keepNext w:val="0"/>
              <w:rPr>
                <w:rFonts w:cs="Arial"/>
                <w:szCs w:val="18"/>
              </w:rPr>
            </w:pPr>
            <w:r w:rsidRPr="00A952F9">
              <w:rPr>
                <w:rFonts w:cs="Arial"/>
                <w:szCs w:val="18"/>
              </w:rPr>
              <w:t>- FALSE: I-SMF capability not supported by the SMF.</w:t>
            </w:r>
          </w:p>
          <w:p w14:paraId="10AD786A" w14:textId="77777777" w:rsidR="002831DB" w:rsidRPr="00A952F9" w:rsidRDefault="002831DB" w:rsidP="002831DB">
            <w:pPr>
              <w:pStyle w:val="TAL"/>
              <w:keepNext w:val="0"/>
              <w:rPr>
                <w:lang w:eastAsia="zh-CN"/>
              </w:rPr>
            </w:pPr>
          </w:p>
          <w:p w14:paraId="69F13493" w14:textId="77777777" w:rsidR="002831DB" w:rsidRPr="00A952F9" w:rsidRDefault="002831DB" w:rsidP="002831DB">
            <w:pPr>
              <w:pStyle w:val="TAL"/>
              <w:keepNext w:val="0"/>
              <w:rPr>
                <w:lang w:eastAsia="zh-CN"/>
              </w:rPr>
            </w:pPr>
            <w:r w:rsidRPr="00A952F9">
              <w:rPr>
                <w:lang w:eastAsia="zh-CN"/>
              </w:rPr>
              <w:t xml:space="preserve">Absence of this </w:t>
            </w:r>
            <w:r w:rsidRPr="00A952F9">
              <w:rPr>
                <w:bCs/>
                <w:lang w:eastAsia="ja-JP"/>
              </w:rPr>
              <w:t>attribute</w:t>
            </w:r>
            <w:r w:rsidRPr="00A952F9">
              <w:rPr>
                <w:lang w:eastAsia="zh-CN"/>
              </w:rPr>
              <w:t xml:space="preserve"> indicates the I-SMF capability support of the SMF is not specified.</w:t>
            </w:r>
          </w:p>
          <w:p w14:paraId="657AE2D6" w14:textId="77777777" w:rsidR="002831DB" w:rsidRPr="00A952F9" w:rsidRDefault="002831DB" w:rsidP="002831DB">
            <w:pPr>
              <w:pStyle w:val="TAL"/>
              <w:keepNext w:val="0"/>
              <w:rPr>
                <w:lang w:eastAsia="zh-CN"/>
              </w:rPr>
            </w:pPr>
          </w:p>
          <w:p w14:paraId="365D1A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CBF935E" w14:textId="77777777" w:rsidR="002831DB" w:rsidRPr="00A952F9" w:rsidRDefault="002831DB" w:rsidP="002831DB">
            <w:pPr>
              <w:pStyle w:val="TAL"/>
              <w:keepNext w:val="0"/>
            </w:pPr>
            <w:r w:rsidRPr="00A952F9">
              <w:t>type: Boolean</w:t>
            </w:r>
          </w:p>
          <w:p w14:paraId="4C8545E7" w14:textId="77777777" w:rsidR="002831DB" w:rsidRPr="00A952F9" w:rsidRDefault="002831DB" w:rsidP="002831DB">
            <w:pPr>
              <w:pStyle w:val="TAL"/>
              <w:keepNext w:val="0"/>
            </w:pPr>
            <w:r w:rsidRPr="00A952F9">
              <w:t>multiplicity: 0..1</w:t>
            </w:r>
          </w:p>
          <w:p w14:paraId="2FD79712" w14:textId="77777777" w:rsidR="002831DB" w:rsidRPr="00A952F9" w:rsidRDefault="002831DB" w:rsidP="002831DB">
            <w:pPr>
              <w:pStyle w:val="TAL"/>
              <w:keepNext w:val="0"/>
            </w:pPr>
            <w:r w:rsidRPr="00A952F9">
              <w:t>isOrdered: N/A</w:t>
            </w:r>
          </w:p>
          <w:p w14:paraId="7CCB5372" w14:textId="77777777" w:rsidR="002831DB" w:rsidRPr="00A952F9" w:rsidRDefault="002831DB" w:rsidP="002831DB">
            <w:pPr>
              <w:pStyle w:val="TAL"/>
              <w:keepNext w:val="0"/>
            </w:pPr>
            <w:r w:rsidRPr="00A952F9">
              <w:t>isUnique: N/A</w:t>
            </w:r>
          </w:p>
          <w:p w14:paraId="1F4D2850" w14:textId="77777777" w:rsidR="002831DB" w:rsidRPr="00A952F9" w:rsidRDefault="002831DB" w:rsidP="002831DB">
            <w:pPr>
              <w:pStyle w:val="TAL"/>
              <w:keepNext w:val="0"/>
            </w:pPr>
            <w:r w:rsidRPr="00A952F9">
              <w:t>defaultValue: None</w:t>
            </w:r>
          </w:p>
          <w:p w14:paraId="6E104E1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85871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7BF3E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7048206F" w14:textId="77777777" w:rsidR="002831DB" w:rsidRPr="00A952F9" w:rsidRDefault="002831DB" w:rsidP="002831DB">
            <w:pPr>
              <w:pStyle w:val="TAL"/>
              <w:keepNext w:val="0"/>
            </w:pPr>
            <w:r w:rsidRPr="00A952F9">
              <w:rPr>
                <w:bCs/>
                <w:lang w:eastAsia="ja-JP"/>
              </w:rPr>
              <w:t>This attribute</w:t>
            </w:r>
            <w:r w:rsidRPr="00A952F9">
              <w:t xml:space="preserve"> indicates the SMF supports SNPN Onboarding capability and </w:t>
            </w:r>
            <w:r w:rsidRPr="00A952F9">
              <w:rPr>
                <w:rFonts w:cs="Arial"/>
                <w:szCs w:val="18"/>
              </w:rPr>
              <w:t>User Plane Remote Provisioning</w:t>
            </w:r>
            <w:r w:rsidRPr="00A952F9">
              <w:t>. This is used for the case of Onboarding of UEs for SNPNs (see TS 23.501 [2], clauses 5.30.2.10 and 6.2.6.2).</w:t>
            </w:r>
          </w:p>
          <w:p w14:paraId="1A11326B"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SNPN Onboarding;</w:t>
            </w:r>
          </w:p>
          <w:p w14:paraId="20C80286"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SMF supports SNPN Onboarding.</w:t>
            </w:r>
          </w:p>
          <w:p w14:paraId="34158561" w14:textId="77777777" w:rsidR="002831DB" w:rsidRPr="00A952F9" w:rsidRDefault="002831DB" w:rsidP="002831DB">
            <w:pPr>
              <w:pStyle w:val="TAL"/>
              <w:keepNext w:val="0"/>
              <w:rPr>
                <w:rFonts w:cs="Arial"/>
                <w:szCs w:val="18"/>
              </w:rPr>
            </w:pPr>
          </w:p>
          <w:p w14:paraId="38AAA4A5"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57B0F95" w14:textId="77777777" w:rsidR="002831DB" w:rsidRPr="00A952F9" w:rsidRDefault="002831DB" w:rsidP="002831DB">
            <w:pPr>
              <w:pStyle w:val="TAL"/>
              <w:keepNext w:val="0"/>
            </w:pPr>
            <w:r w:rsidRPr="00A952F9">
              <w:t>type: Boolean</w:t>
            </w:r>
          </w:p>
          <w:p w14:paraId="5D117F19" w14:textId="77777777" w:rsidR="002831DB" w:rsidRPr="00A952F9" w:rsidRDefault="002831DB" w:rsidP="002831DB">
            <w:pPr>
              <w:pStyle w:val="TAL"/>
              <w:keepNext w:val="0"/>
            </w:pPr>
            <w:r w:rsidRPr="00A952F9">
              <w:t>multiplicity: 0..1</w:t>
            </w:r>
          </w:p>
          <w:p w14:paraId="0345D63A" w14:textId="77777777" w:rsidR="002831DB" w:rsidRPr="00A952F9" w:rsidRDefault="002831DB" w:rsidP="002831DB">
            <w:pPr>
              <w:pStyle w:val="TAL"/>
              <w:keepNext w:val="0"/>
            </w:pPr>
            <w:r w:rsidRPr="00A952F9">
              <w:t>isOrdered: N/A</w:t>
            </w:r>
          </w:p>
          <w:p w14:paraId="29381104" w14:textId="77777777" w:rsidR="002831DB" w:rsidRPr="00A952F9" w:rsidRDefault="002831DB" w:rsidP="002831DB">
            <w:pPr>
              <w:pStyle w:val="TAL"/>
              <w:keepNext w:val="0"/>
            </w:pPr>
            <w:r w:rsidRPr="00A952F9">
              <w:t>isUnique: N/A</w:t>
            </w:r>
          </w:p>
          <w:p w14:paraId="66F184CB" w14:textId="77777777" w:rsidR="002831DB" w:rsidRPr="00A952F9" w:rsidRDefault="002831DB" w:rsidP="002831DB">
            <w:pPr>
              <w:pStyle w:val="TAL"/>
              <w:keepNext w:val="0"/>
            </w:pPr>
            <w:r w:rsidRPr="00A952F9">
              <w:t xml:space="preserve">defaultValue: </w:t>
            </w:r>
            <w:r w:rsidRPr="00A952F9">
              <w:rPr>
                <w:rFonts w:cs="Arial"/>
                <w:szCs w:val="18"/>
              </w:rPr>
              <w:t>FALSE</w:t>
            </w:r>
          </w:p>
          <w:p w14:paraId="5A805562"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18E2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AF7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0DE5C6C2" w14:textId="77777777" w:rsidR="002831DB" w:rsidRPr="00A952F9" w:rsidRDefault="002831DB" w:rsidP="002831DB">
            <w:pPr>
              <w:pStyle w:val="TAL"/>
              <w:keepNext w:val="0"/>
            </w:pPr>
            <w:r w:rsidRPr="00A952F9">
              <w:rPr>
                <w:bCs/>
                <w:lang w:eastAsia="ja-JP"/>
              </w:rPr>
              <w:t>This attribute</w:t>
            </w:r>
            <w:r w:rsidRPr="00A952F9">
              <w:t xml:space="preserve"> IE indicates the SMF supports </w:t>
            </w:r>
            <w:r w:rsidRPr="00A952F9">
              <w:rPr>
                <w:rFonts w:cs="Arial"/>
                <w:szCs w:val="18"/>
              </w:rPr>
              <w:t>User Plane Remote Provisioning (UPRP) capability</w:t>
            </w:r>
            <w:r w:rsidRPr="00A952F9">
              <w:t>. This is used for the case of Onboarding of UEs for SNPNs (see TS 23.501 [2], clauses 5.30.2.10 and 6.2.6.2).</w:t>
            </w:r>
          </w:p>
          <w:p w14:paraId="4306CA0E"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UPRP;</w:t>
            </w:r>
          </w:p>
          <w:p w14:paraId="76826329" w14:textId="77777777" w:rsidR="002831DB" w:rsidRPr="00A952F9" w:rsidRDefault="002831DB" w:rsidP="002831DB">
            <w:pPr>
              <w:pStyle w:val="TAL"/>
              <w:keepNext w:val="0"/>
              <w:rPr>
                <w:rFonts w:cs="Arial"/>
                <w:szCs w:val="18"/>
              </w:rPr>
            </w:pPr>
            <w:r w:rsidRPr="00A952F9">
              <w:rPr>
                <w:rFonts w:cs="Arial"/>
                <w:szCs w:val="18"/>
              </w:rPr>
              <w:t xml:space="preserve">- </w:t>
            </w:r>
            <w:r w:rsidRPr="00A952F9">
              <w:rPr>
                <w:rFonts w:cs="Arial"/>
                <w:szCs w:val="18"/>
              </w:rPr>
              <w:tab/>
              <w:t>TRUE: SMF supports UPRP.</w:t>
            </w:r>
          </w:p>
          <w:p w14:paraId="03230134" w14:textId="77777777" w:rsidR="002831DB" w:rsidRPr="00A952F9" w:rsidRDefault="002831DB" w:rsidP="002831DB">
            <w:pPr>
              <w:pStyle w:val="TAL"/>
              <w:keepNext w:val="0"/>
              <w:rPr>
                <w:rFonts w:cs="Arial"/>
                <w:szCs w:val="18"/>
              </w:rPr>
            </w:pPr>
          </w:p>
          <w:p w14:paraId="70F1CB2E"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70C92C3" w14:textId="77777777" w:rsidR="002831DB" w:rsidRPr="00A952F9" w:rsidRDefault="002831DB" w:rsidP="002831DB">
            <w:pPr>
              <w:pStyle w:val="TAL"/>
              <w:keepNext w:val="0"/>
            </w:pPr>
            <w:r w:rsidRPr="00A952F9">
              <w:t>type: Boolean</w:t>
            </w:r>
          </w:p>
          <w:p w14:paraId="0866EE60" w14:textId="77777777" w:rsidR="002831DB" w:rsidRPr="00A952F9" w:rsidRDefault="002831DB" w:rsidP="002831DB">
            <w:pPr>
              <w:pStyle w:val="TAL"/>
              <w:keepNext w:val="0"/>
            </w:pPr>
            <w:r w:rsidRPr="00A952F9">
              <w:t>multiplicity: 0..1</w:t>
            </w:r>
          </w:p>
          <w:p w14:paraId="6FD3A0CE" w14:textId="77777777" w:rsidR="002831DB" w:rsidRPr="00A952F9" w:rsidRDefault="002831DB" w:rsidP="002831DB">
            <w:pPr>
              <w:pStyle w:val="TAL"/>
              <w:keepNext w:val="0"/>
            </w:pPr>
            <w:r w:rsidRPr="00A952F9">
              <w:t>isOrdered: N/A</w:t>
            </w:r>
          </w:p>
          <w:p w14:paraId="24CCE710" w14:textId="77777777" w:rsidR="002831DB" w:rsidRPr="00A952F9" w:rsidRDefault="002831DB" w:rsidP="002831DB">
            <w:pPr>
              <w:pStyle w:val="TAL"/>
              <w:keepNext w:val="0"/>
            </w:pPr>
            <w:r w:rsidRPr="00A952F9">
              <w:t>isUnique: N/A</w:t>
            </w:r>
          </w:p>
          <w:p w14:paraId="63C91DC3" w14:textId="77777777" w:rsidR="002831DB" w:rsidRPr="00A952F9" w:rsidRDefault="002831DB" w:rsidP="002831DB">
            <w:pPr>
              <w:pStyle w:val="TAL"/>
              <w:keepNext w:val="0"/>
            </w:pPr>
            <w:r w:rsidRPr="00A952F9">
              <w:t xml:space="preserve">defaultValue: </w:t>
            </w:r>
            <w:r w:rsidRPr="00A952F9">
              <w:rPr>
                <w:rFonts w:cs="Arial"/>
                <w:szCs w:val="18"/>
              </w:rPr>
              <w:t>FALSE</w:t>
            </w:r>
          </w:p>
          <w:p w14:paraId="3587B09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2B2D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CCA5F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64089E92" w14:textId="77777777" w:rsidR="002831DB" w:rsidRPr="00A952F9" w:rsidRDefault="002831DB" w:rsidP="002831DB">
            <w:pPr>
              <w:pStyle w:val="TAL"/>
              <w:keepNext w:val="0"/>
              <w:rPr>
                <w:rFonts w:cs="Arial"/>
                <w:szCs w:val="18"/>
              </w:rPr>
            </w:pPr>
            <w:r w:rsidRPr="00A952F9">
              <w:rPr>
                <w:bCs/>
                <w:lang w:eastAsia="ja-JP"/>
              </w:rPr>
              <w:t>This attribute represents a l</w:t>
            </w:r>
            <w:r w:rsidRPr="00A952F9">
              <w:rPr>
                <w:rFonts w:cs="Arial"/>
                <w:szCs w:val="18"/>
              </w:rPr>
              <w:t>ist of parameters supported by the UPF per S-NSSAI.</w:t>
            </w:r>
          </w:p>
          <w:p w14:paraId="39B821B4" w14:textId="77777777" w:rsidR="002831DB" w:rsidRPr="00A952F9" w:rsidRDefault="002831DB" w:rsidP="002831DB">
            <w:pPr>
              <w:pStyle w:val="TAL"/>
              <w:keepNext w:val="0"/>
              <w:rPr>
                <w:rFonts w:cs="Arial"/>
                <w:szCs w:val="18"/>
              </w:rPr>
            </w:pPr>
          </w:p>
          <w:p w14:paraId="67F1C7FC" w14:textId="77777777" w:rsidR="002831DB" w:rsidRPr="00A952F9" w:rsidRDefault="002831DB" w:rsidP="002831DB">
            <w:pPr>
              <w:pStyle w:val="TAL"/>
              <w:keepNext w:val="0"/>
              <w:rPr>
                <w:rFonts w:cs="Arial"/>
                <w:szCs w:val="18"/>
              </w:rPr>
            </w:pPr>
          </w:p>
          <w:p w14:paraId="41920755" w14:textId="77777777" w:rsidR="002831DB" w:rsidRPr="00A952F9" w:rsidRDefault="002831DB" w:rsidP="002831DB">
            <w:pPr>
              <w:pStyle w:val="TAL"/>
              <w:keepNext w:val="0"/>
              <w:rPr>
                <w:rFonts w:cs="Arial"/>
                <w:szCs w:val="18"/>
              </w:rPr>
            </w:pPr>
          </w:p>
          <w:p w14:paraId="1A301A3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6AEE7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SnssaiUpfInfoItem</w:t>
            </w:r>
          </w:p>
          <w:p w14:paraId="1B4A8147" w14:textId="77777777" w:rsidR="002831DB" w:rsidRPr="00A952F9" w:rsidRDefault="002831DB" w:rsidP="002831DB">
            <w:pPr>
              <w:pStyle w:val="TAL"/>
              <w:keepNext w:val="0"/>
            </w:pPr>
            <w:r w:rsidRPr="00A952F9">
              <w:t>multiplicity: 1..*</w:t>
            </w:r>
          </w:p>
          <w:p w14:paraId="144E4FEC" w14:textId="77777777" w:rsidR="002831DB" w:rsidRPr="00A952F9" w:rsidRDefault="002831DB" w:rsidP="002831DB">
            <w:pPr>
              <w:pStyle w:val="TAL"/>
              <w:keepNext w:val="0"/>
            </w:pPr>
            <w:r w:rsidRPr="00A952F9">
              <w:t>isOrdered: False</w:t>
            </w:r>
          </w:p>
          <w:p w14:paraId="1B5CBD05" w14:textId="77777777" w:rsidR="002831DB" w:rsidRPr="00A952F9" w:rsidRDefault="002831DB" w:rsidP="002831DB">
            <w:pPr>
              <w:pStyle w:val="TAL"/>
              <w:keepNext w:val="0"/>
            </w:pPr>
            <w:r w:rsidRPr="00A952F9">
              <w:t>isUnique: True</w:t>
            </w:r>
          </w:p>
          <w:p w14:paraId="4FCC29B4" w14:textId="77777777" w:rsidR="002831DB" w:rsidRPr="00A952F9" w:rsidRDefault="002831DB" w:rsidP="002831DB">
            <w:pPr>
              <w:pStyle w:val="TAL"/>
              <w:keepNext w:val="0"/>
            </w:pPr>
            <w:r w:rsidRPr="00A952F9">
              <w:t>defaultValue: None</w:t>
            </w:r>
          </w:p>
          <w:p w14:paraId="6668C3C4" w14:textId="77777777" w:rsidR="002831DB" w:rsidRPr="00A952F9" w:rsidRDefault="002831DB" w:rsidP="002831DB">
            <w:pPr>
              <w:pStyle w:val="TAL"/>
              <w:keepNext w:val="0"/>
            </w:pPr>
            <w:r w:rsidRPr="00A952F9">
              <w:t>isNullable: False</w:t>
            </w:r>
          </w:p>
        </w:tc>
      </w:tr>
      <w:tr w:rsidR="002831DB" w:rsidRPr="00A952F9" w14:paraId="337F03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71755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3EB02BFB"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indicates whether the UPF is configured to support Sxa interface.</w:t>
            </w:r>
          </w:p>
          <w:p w14:paraId="079402D8" w14:textId="77777777" w:rsidR="002831DB" w:rsidRPr="00A952F9" w:rsidRDefault="002831DB" w:rsidP="002831DB">
            <w:pPr>
              <w:pStyle w:val="TAL"/>
              <w:keepNext w:val="0"/>
              <w:rPr>
                <w:rFonts w:cs="Arial"/>
                <w:szCs w:val="18"/>
              </w:rPr>
            </w:pPr>
            <w:r w:rsidRPr="00A952F9">
              <w:rPr>
                <w:rFonts w:cs="Arial"/>
                <w:szCs w:val="18"/>
              </w:rPr>
              <w:t>TRUE: Supported</w:t>
            </w:r>
          </w:p>
          <w:p w14:paraId="543DD6F5" w14:textId="77777777" w:rsidR="002831DB" w:rsidRPr="00A952F9" w:rsidRDefault="002831DB" w:rsidP="002831DB">
            <w:pPr>
              <w:pStyle w:val="TAL"/>
              <w:keepNext w:val="0"/>
              <w:rPr>
                <w:rFonts w:cs="Arial"/>
                <w:szCs w:val="18"/>
              </w:rPr>
            </w:pPr>
            <w:r w:rsidRPr="00A952F9">
              <w:rPr>
                <w:rFonts w:cs="Arial"/>
                <w:szCs w:val="18"/>
              </w:rPr>
              <w:t>FALSE: Not Supported</w:t>
            </w:r>
          </w:p>
          <w:p w14:paraId="636C6193" w14:textId="77777777" w:rsidR="002831DB" w:rsidRPr="00A952F9" w:rsidRDefault="002831DB" w:rsidP="002831DB">
            <w:pPr>
              <w:pStyle w:val="TAL"/>
              <w:keepNext w:val="0"/>
              <w:rPr>
                <w:rFonts w:cs="Arial"/>
                <w:szCs w:val="18"/>
              </w:rPr>
            </w:pPr>
          </w:p>
          <w:p w14:paraId="4FE825CF"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FF5523" w14:textId="77777777" w:rsidR="002831DB" w:rsidRPr="00A952F9" w:rsidRDefault="002831DB" w:rsidP="002831DB">
            <w:pPr>
              <w:pStyle w:val="TAL"/>
              <w:keepNext w:val="0"/>
            </w:pPr>
            <w:r w:rsidRPr="00A952F9">
              <w:t>type: Boolean</w:t>
            </w:r>
          </w:p>
          <w:p w14:paraId="3971D883" w14:textId="77777777" w:rsidR="002831DB" w:rsidRPr="00A952F9" w:rsidRDefault="002831DB" w:rsidP="002831DB">
            <w:pPr>
              <w:pStyle w:val="TAL"/>
              <w:keepNext w:val="0"/>
            </w:pPr>
            <w:r w:rsidRPr="00A952F9">
              <w:t>multiplicity: 0..1</w:t>
            </w:r>
          </w:p>
          <w:p w14:paraId="5F8BE74A" w14:textId="77777777" w:rsidR="002831DB" w:rsidRPr="00A952F9" w:rsidRDefault="002831DB" w:rsidP="002831DB">
            <w:pPr>
              <w:pStyle w:val="TAL"/>
              <w:keepNext w:val="0"/>
            </w:pPr>
            <w:r w:rsidRPr="00A952F9">
              <w:t>isOrdered: N/A</w:t>
            </w:r>
          </w:p>
          <w:p w14:paraId="1534E996" w14:textId="77777777" w:rsidR="002831DB" w:rsidRPr="00A952F9" w:rsidRDefault="002831DB" w:rsidP="002831DB">
            <w:pPr>
              <w:pStyle w:val="TAL"/>
              <w:keepNext w:val="0"/>
            </w:pPr>
            <w:r w:rsidRPr="00A952F9">
              <w:t>isUnique: N/A</w:t>
            </w:r>
          </w:p>
          <w:p w14:paraId="29F1E1F5" w14:textId="77777777" w:rsidR="002831DB" w:rsidRPr="00A952F9" w:rsidRDefault="002831DB" w:rsidP="002831DB">
            <w:pPr>
              <w:pStyle w:val="TAL"/>
              <w:keepNext w:val="0"/>
            </w:pPr>
            <w:r w:rsidRPr="00A952F9">
              <w:t>defaultValue: None</w:t>
            </w:r>
          </w:p>
          <w:p w14:paraId="3F762BE7" w14:textId="77777777" w:rsidR="002831DB" w:rsidRPr="00A952F9" w:rsidRDefault="002831DB" w:rsidP="002831DB">
            <w:pPr>
              <w:pStyle w:val="TAL"/>
              <w:keepNext w:val="0"/>
            </w:pPr>
            <w:r w:rsidRPr="00A952F9">
              <w:t>isNullable: False</w:t>
            </w:r>
          </w:p>
        </w:tc>
      </w:tr>
      <w:tr w:rsidR="002831DB" w:rsidRPr="00A952F9" w14:paraId="6A4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EC30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734B94F7" w14:textId="77777777" w:rsidR="002831DB" w:rsidRPr="00A952F9" w:rsidRDefault="002831DB" w:rsidP="002831DB">
            <w:pPr>
              <w:pStyle w:val="TAL"/>
              <w:keepNext w:val="0"/>
            </w:pPr>
            <w:r w:rsidRPr="00A952F9">
              <w:rPr>
                <w:bCs/>
                <w:lang w:eastAsia="ja-JP"/>
              </w:rPr>
              <w:t>This attribute i</w:t>
            </w:r>
            <w:r w:rsidRPr="00A952F9">
              <w:t>ndicates whether A2X Policy/Parameter provisioning is supported by the PCF.</w:t>
            </w:r>
          </w:p>
          <w:p w14:paraId="359EA9E3" w14:textId="77777777" w:rsidR="002831DB" w:rsidRPr="00A952F9" w:rsidRDefault="002831DB" w:rsidP="002831DB">
            <w:pPr>
              <w:pStyle w:val="TAL"/>
              <w:keepNext w:val="0"/>
            </w:pPr>
            <w:r w:rsidRPr="00A952F9">
              <w:rPr>
                <w:rFonts w:cs="Arial"/>
                <w:szCs w:val="18"/>
              </w:rPr>
              <w:t>TRUE</w:t>
            </w:r>
            <w:r w:rsidRPr="00A952F9">
              <w:t>: Supported</w:t>
            </w:r>
            <w:r w:rsidRPr="00A952F9">
              <w:br/>
            </w:r>
            <w:r w:rsidRPr="00A952F9">
              <w:rPr>
                <w:rFonts w:cs="Arial"/>
                <w:szCs w:val="18"/>
              </w:rPr>
              <w:t>FALSE</w:t>
            </w:r>
            <w:r w:rsidRPr="00A952F9">
              <w:t>: Not Supported</w:t>
            </w:r>
          </w:p>
          <w:p w14:paraId="22E84182" w14:textId="77777777" w:rsidR="002831DB" w:rsidRPr="00A952F9" w:rsidRDefault="002831DB" w:rsidP="002831DB">
            <w:pPr>
              <w:pStyle w:val="TAL"/>
              <w:keepNext w:val="0"/>
            </w:pPr>
          </w:p>
          <w:p w14:paraId="4325DC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E7A0DBE" w14:textId="77777777" w:rsidR="002831DB" w:rsidRPr="00A952F9" w:rsidRDefault="002831DB" w:rsidP="002831DB">
            <w:pPr>
              <w:pStyle w:val="TAL"/>
              <w:keepNext w:val="0"/>
            </w:pPr>
            <w:r w:rsidRPr="00A952F9">
              <w:t>type: Boolean</w:t>
            </w:r>
          </w:p>
          <w:p w14:paraId="4B6DF742" w14:textId="77777777" w:rsidR="002831DB" w:rsidRPr="00A952F9" w:rsidRDefault="002831DB" w:rsidP="002831DB">
            <w:pPr>
              <w:pStyle w:val="TAL"/>
              <w:keepNext w:val="0"/>
            </w:pPr>
            <w:r w:rsidRPr="00A952F9">
              <w:t>multiplicity: 0..1</w:t>
            </w:r>
          </w:p>
          <w:p w14:paraId="54B37285" w14:textId="77777777" w:rsidR="002831DB" w:rsidRPr="00A952F9" w:rsidRDefault="002831DB" w:rsidP="002831DB">
            <w:pPr>
              <w:pStyle w:val="TAL"/>
              <w:keepNext w:val="0"/>
            </w:pPr>
            <w:r w:rsidRPr="00A952F9">
              <w:t>isOrdered: N/A</w:t>
            </w:r>
          </w:p>
          <w:p w14:paraId="033D4677" w14:textId="77777777" w:rsidR="002831DB" w:rsidRPr="00A952F9" w:rsidRDefault="002831DB" w:rsidP="002831DB">
            <w:pPr>
              <w:pStyle w:val="TAL"/>
              <w:keepNext w:val="0"/>
            </w:pPr>
            <w:r w:rsidRPr="00A952F9">
              <w:t>isUnique: N/A</w:t>
            </w:r>
          </w:p>
          <w:p w14:paraId="60C4F727" w14:textId="77777777" w:rsidR="002831DB" w:rsidRPr="00A952F9" w:rsidRDefault="002831DB" w:rsidP="002831DB">
            <w:pPr>
              <w:pStyle w:val="TAL"/>
              <w:keepNext w:val="0"/>
            </w:pPr>
            <w:r w:rsidRPr="00A952F9">
              <w:t>defaultValue: FALSE</w:t>
            </w:r>
          </w:p>
          <w:p w14:paraId="7F4A8EA6" w14:textId="77777777" w:rsidR="002831DB" w:rsidRPr="00A952F9" w:rsidRDefault="002831DB" w:rsidP="002831DB">
            <w:pPr>
              <w:pStyle w:val="TAL"/>
              <w:keepNext w:val="0"/>
            </w:pPr>
            <w:r w:rsidRPr="00A952F9">
              <w:t>isNullable: False</w:t>
            </w:r>
          </w:p>
        </w:tc>
      </w:tr>
      <w:tr w:rsidR="002831DB" w:rsidRPr="00A952F9" w14:paraId="6AB6C2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ECEC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a2xCapability</w:t>
            </w:r>
          </w:p>
        </w:tc>
        <w:tc>
          <w:tcPr>
            <w:tcW w:w="4395" w:type="dxa"/>
            <w:tcBorders>
              <w:top w:val="single" w:sz="4" w:space="0" w:color="auto"/>
              <w:left w:val="single" w:sz="4" w:space="0" w:color="auto"/>
              <w:bottom w:val="single" w:sz="4" w:space="0" w:color="auto"/>
              <w:right w:val="single" w:sz="4" w:space="0" w:color="auto"/>
            </w:tcBorders>
          </w:tcPr>
          <w:p w14:paraId="6FC053DB" w14:textId="77777777" w:rsidR="002831DB" w:rsidRPr="00A952F9" w:rsidRDefault="002831DB" w:rsidP="002831DB">
            <w:pPr>
              <w:pStyle w:val="TAL"/>
              <w:keepNext w:val="0"/>
            </w:pPr>
            <w:r w:rsidRPr="00A952F9">
              <w:t xml:space="preserve">This </w:t>
            </w:r>
            <w:r w:rsidRPr="00A952F9">
              <w:rPr>
                <w:bCs/>
                <w:lang w:eastAsia="ja-JP"/>
              </w:rPr>
              <w:t>attribute</w:t>
            </w:r>
            <w:r w:rsidRPr="00A952F9">
              <w:t xml:space="preserve"> shall be present if the PCF supports A2X Capability.</w:t>
            </w:r>
          </w:p>
          <w:p w14:paraId="405DDA0A" w14:textId="77777777" w:rsidR="002831DB" w:rsidRPr="00A952F9" w:rsidRDefault="002831DB" w:rsidP="002831DB">
            <w:pPr>
              <w:pStyle w:val="TAL"/>
              <w:keepNext w:val="0"/>
            </w:pPr>
          </w:p>
          <w:p w14:paraId="6B82979C" w14:textId="77777777" w:rsidR="002831DB" w:rsidRPr="00A952F9" w:rsidRDefault="002831DB" w:rsidP="002831DB">
            <w:pPr>
              <w:pStyle w:val="TAL"/>
              <w:keepNext w:val="0"/>
            </w:pPr>
            <w:r w:rsidRPr="00A952F9">
              <w:t xml:space="preserve">When present, this </w:t>
            </w:r>
            <w:r w:rsidRPr="00A952F9">
              <w:rPr>
                <w:bCs/>
                <w:lang w:eastAsia="ja-JP"/>
              </w:rPr>
              <w:t>attribute</w:t>
            </w:r>
            <w:r w:rsidRPr="00A952F9">
              <w:t xml:space="preserve"> shall indicate the supported A2X Capability by the PCF.</w:t>
            </w:r>
          </w:p>
          <w:p w14:paraId="0BFF1DAE" w14:textId="77777777" w:rsidR="002831DB" w:rsidRPr="00A952F9" w:rsidRDefault="002831DB" w:rsidP="002831DB">
            <w:pPr>
              <w:pStyle w:val="TAL"/>
              <w:keepNext w:val="0"/>
            </w:pPr>
          </w:p>
          <w:p w14:paraId="5522662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3B63D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A2xCapability</w:t>
            </w:r>
          </w:p>
          <w:p w14:paraId="216E2543" w14:textId="77777777" w:rsidR="002831DB" w:rsidRPr="00A952F9" w:rsidRDefault="002831DB" w:rsidP="002831DB">
            <w:pPr>
              <w:pStyle w:val="TAL"/>
              <w:keepNext w:val="0"/>
            </w:pPr>
            <w:r w:rsidRPr="00A952F9">
              <w:t>multiplicity: 0..1</w:t>
            </w:r>
          </w:p>
          <w:p w14:paraId="199846DF" w14:textId="77777777" w:rsidR="002831DB" w:rsidRPr="00A952F9" w:rsidRDefault="002831DB" w:rsidP="002831DB">
            <w:pPr>
              <w:pStyle w:val="TAL"/>
              <w:keepNext w:val="0"/>
            </w:pPr>
            <w:r w:rsidRPr="00A952F9">
              <w:t>isOrdered: N/A</w:t>
            </w:r>
          </w:p>
          <w:p w14:paraId="01E39017" w14:textId="77777777" w:rsidR="002831DB" w:rsidRPr="00A952F9" w:rsidRDefault="002831DB" w:rsidP="002831DB">
            <w:pPr>
              <w:pStyle w:val="TAL"/>
              <w:keepNext w:val="0"/>
            </w:pPr>
            <w:r w:rsidRPr="00A952F9">
              <w:t>isUnique: N/A</w:t>
            </w:r>
          </w:p>
          <w:p w14:paraId="121B62E1" w14:textId="77777777" w:rsidR="002831DB" w:rsidRPr="00A952F9" w:rsidRDefault="002831DB" w:rsidP="002831DB">
            <w:pPr>
              <w:pStyle w:val="TAL"/>
              <w:keepNext w:val="0"/>
            </w:pPr>
            <w:r w:rsidRPr="00A952F9">
              <w:t>defaultValue: None</w:t>
            </w:r>
          </w:p>
          <w:p w14:paraId="3FACFEC6" w14:textId="77777777" w:rsidR="002831DB" w:rsidRPr="00A952F9" w:rsidRDefault="002831DB" w:rsidP="002831DB">
            <w:pPr>
              <w:pStyle w:val="TAL"/>
              <w:keepNext w:val="0"/>
            </w:pPr>
            <w:r w:rsidRPr="00A952F9">
              <w:t>isNullable: False</w:t>
            </w:r>
          </w:p>
        </w:tc>
      </w:tr>
      <w:tr w:rsidR="002831DB" w:rsidRPr="00A952F9" w14:paraId="7C595D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5B25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43C458AC" w14:textId="77777777" w:rsidR="002831DB" w:rsidRPr="00A952F9" w:rsidRDefault="002831DB" w:rsidP="002831DB">
            <w:pPr>
              <w:pStyle w:val="TAL"/>
              <w:keepNext w:val="0"/>
              <w:rPr>
                <w:rFonts w:cs="Arial"/>
                <w:szCs w:val="18"/>
              </w:rPr>
            </w:pPr>
            <w:r w:rsidRPr="00A952F9">
              <w:rPr>
                <w:rFonts w:cs="Arial"/>
                <w:szCs w:val="18"/>
              </w:rPr>
              <w:t xml:space="preserve">Indicates whether </w:t>
            </w:r>
            <w:r w:rsidRPr="00A952F9">
              <w:rPr>
                <w:lang w:eastAsia="zh-CN"/>
              </w:rPr>
              <w:t>ranging and sidelink positioning</w:t>
            </w:r>
            <w:r w:rsidRPr="00A952F9">
              <w:t xml:space="preserve"> capability</w:t>
            </w:r>
            <w:r w:rsidRPr="00A952F9">
              <w:rPr>
                <w:rFonts w:cs="Arial"/>
                <w:szCs w:val="18"/>
              </w:rPr>
              <w:t xml:space="preserve"> is supported by the PCF.</w:t>
            </w:r>
          </w:p>
          <w:p w14:paraId="5E8A861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034807A4" w14:textId="77777777" w:rsidR="002831DB" w:rsidRPr="00A952F9" w:rsidRDefault="002831DB" w:rsidP="002831DB">
            <w:pPr>
              <w:pStyle w:val="TAL"/>
              <w:keepNext w:val="0"/>
              <w:rPr>
                <w:rFonts w:cs="Arial"/>
                <w:szCs w:val="18"/>
              </w:rPr>
            </w:pPr>
          </w:p>
          <w:p w14:paraId="7D59D0C7"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AB56F5" w14:textId="77777777" w:rsidR="002831DB" w:rsidRPr="00A952F9" w:rsidRDefault="002831DB" w:rsidP="002831DB">
            <w:pPr>
              <w:pStyle w:val="TAL"/>
              <w:keepNext w:val="0"/>
            </w:pPr>
            <w:r w:rsidRPr="00A952F9">
              <w:t>type: Boolean</w:t>
            </w:r>
          </w:p>
          <w:p w14:paraId="3D33DEBA" w14:textId="77777777" w:rsidR="002831DB" w:rsidRPr="00A952F9" w:rsidRDefault="002831DB" w:rsidP="002831DB">
            <w:pPr>
              <w:pStyle w:val="TAL"/>
              <w:keepNext w:val="0"/>
            </w:pPr>
            <w:r w:rsidRPr="00A952F9">
              <w:t>multiplicity: 0..1</w:t>
            </w:r>
          </w:p>
          <w:p w14:paraId="09F46ACD" w14:textId="77777777" w:rsidR="002831DB" w:rsidRPr="00A952F9" w:rsidRDefault="002831DB" w:rsidP="002831DB">
            <w:pPr>
              <w:pStyle w:val="TAL"/>
              <w:keepNext w:val="0"/>
            </w:pPr>
            <w:r w:rsidRPr="00A952F9">
              <w:t>isOrdered: N/A</w:t>
            </w:r>
          </w:p>
          <w:p w14:paraId="00B1FD2A" w14:textId="77777777" w:rsidR="002831DB" w:rsidRPr="00A952F9" w:rsidRDefault="002831DB" w:rsidP="002831DB">
            <w:pPr>
              <w:pStyle w:val="TAL"/>
              <w:keepNext w:val="0"/>
            </w:pPr>
            <w:r w:rsidRPr="00A952F9">
              <w:t>isUnique: N/A</w:t>
            </w:r>
          </w:p>
          <w:p w14:paraId="4749DAB2" w14:textId="77777777" w:rsidR="002831DB" w:rsidRPr="00A952F9" w:rsidRDefault="002831DB" w:rsidP="002831DB">
            <w:pPr>
              <w:pStyle w:val="TAL"/>
              <w:keepNext w:val="0"/>
            </w:pPr>
            <w:r w:rsidRPr="00A952F9">
              <w:t xml:space="preserve">defaultValue: </w:t>
            </w:r>
            <w:r w:rsidRPr="00A952F9">
              <w:rPr>
                <w:rFonts w:cs="Arial"/>
                <w:szCs w:val="18"/>
              </w:rPr>
              <w:t>FALSE</w:t>
            </w:r>
          </w:p>
          <w:p w14:paraId="7757BF78" w14:textId="77777777" w:rsidR="002831DB" w:rsidRPr="00A952F9" w:rsidRDefault="002831DB" w:rsidP="002831DB">
            <w:pPr>
              <w:pStyle w:val="TAL"/>
              <w:keepNext w:val="0"/>
            </w:pPr>
            <w:r w:rsidRPr="00A952F9">
              <w:t>isNullable: False</w:t>
            </w:r>
          </w:p>
        </w:tc>
      </w:tr>
      <w:tr w:rsidR="002831DB" w:rsidRPr="00A952F9" w14:paraId="66A510D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EB3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6C2A0A52"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A2X capability</w:t>
            </w:r>
            <w:r w:rsidRPr="00A952F9">
              <w:rPr>
                <w:rFonts w:cs="Arial"/>
                <w:szCs w:val="18"/>
              </w:rPr>
              <w:t>:</w:t>
            </w:r>
          </w:p>
          <w:p w14:paraId="23DAE33A" w14:textId="77777777" w:rsidR="002831DB" w:rsidRPr="00A952F9" w:rsidRDefault="002831DB" w:rsidP="002831DB">
            <w:pPr>
              <w:pStyle w:val="TAL"/>
              <w:keepNext w:val="0"/>
              <w:rPr>
                <w:rFonts w:cs="Arial"/>
                <w:szCs w:val="18"/>
              </w:rPr>
            </w:pPr>
          </w:p>
          <w:p w14:paraId="1F4BF03B"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LTE A2X capability</w:t>
            </w:r>
            <w:r w:rsidRPr="00A952F9">
              <w:rPr>
                <w:lang w:eastAsia="zh-CN"/>
              </w:rPr>
              <w:t xml:space="preserve"> is supported by the PCF</w:t>
            </w:r>
          </w:p>
          <w:p w14:paraId="3F4BB7D6"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LTE A2X capability</w:t>
            </w:r>
            <w:r w:rsidRPr="00A952F9">
              <w:rPr>
                <w:lang w:eastAsia="zh-CN"/>
              </w:rPr>
              <w:t xml:space="preserve"> is not supported by the PCF.</w:t>
            </w:r>
          </w:p>
          <w:p w14:paraId="56D8739E" w14:textId="77777777" w:rsidR="002831DB" w:rsidRPr="00A952F9" w:rsidRDefault="002831DB" w:rsidP="002831DB">
            <w:pPr>
              <w:pStyle w:val="TAL"/>
              <w:keepNext w:val="0"/>
              <w:rPr>
                <w:lang w:eastAsia="zh-CN"/>
              </w:rPr>
            </w:pPr>
          </w:p>
          <w:p w14:paraId="48D85D4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F8011D7" w14:textId="77777777" w:rsidR="002831DB" w:rsidRPr="00A952F9" w:rsidRDefault="002831DB" w:rsidP="002831DB">
            <w:pPr>
              <w:pStyle w:val="TAL"/>
              <w:keepNext w:val="0"/>
            </w:pPr>
            <w:r w:rsidRPr="00A952F9">
              <w:t>type: Boolean</w:t>
            </w:r>
          </w:p>
          <w:p w14:paraId="5F3927CA" w14:textId="77777777" w:rsidR="002831DB" w:rsidRPr="00A952F9" w:rsidRDefault="002831DB" w:rsidP="002831DB">
            <w:pPr>
              <w:pStyle w:val="TAL"/>
              <w:keepNext w:val="0"/>
            </w:pPr>
            <w:r w:rsidRPr="00A952F9">
              <w:t>multiplicity: 0..1</w:t>
            </w:r>
          </w:p>
          <w:p w14:paraId="2EB8638D" w14:textId="77777777" w:rsidR="002831DB" w:rsidRPr="00A952F9" w:rsidRDefault="002831DB" w:rsidP="002831DB">
            <w:pPr>
              <w:pStyle w:val="TAL"/>
              <w:keepNext w:val="0"/>
            </w:pPr>
            <w:r w:rsidRPr="00A952F9">
              <w:t>isOrdered: N/A</w:t>
            </w:r>
          </w:p>
          <w:p w14:paraId="72CFD2AA" w14:textId="77777777" w:rsidR="002831DB" w:rsidRPr="00A952F9" w:rsidRDefault="002831DB" w:rsidP="002831DB">
            <w:pPr>
              <w:pStyle w:val="TAL"/>
              <w:keepNext w:val="0"/>
            </w:pPr>
            <w:r w:rsidRPr="00A952F9">
              <w:t>isUnique: N/A</w:t>
            </w:r>
          </w:p>
          <w:p w14:paraId="29D1B7AC" w14:textId="77777777" w:rsidR="002831DB" w:rsidRPr="00A952F9" w:rsidRDefault="002831DB" w:rsidP="002831DB">
            <w:pPr>
              <w:pStyle w:val="TAL"/>
              <w:keepNext w:val="0"/>
            </w:pPr>
            <w:r w:rsidRPr="00A952F9">
              <w:t xml:space="preserve">defaultValue: </w:t>
            </w:r>
            <w:r w:rsidRPr="00A952F9">
              <w:rPr>
                <w:rFonts w:cs="Arial"/>
                <w:szCs w:val="18"/>
              </w:rPr>
              <w:t>FALSE</w:t>
            </w:r>
          </w:p>
          <w:p w14:paraId="6D801B52" w14:textId="77777777" w:rsidR="002831DB" w:rsidRPr="00A952F9" w:rsidRDefault="002831DB" w:rsidP="002831DB">
            <w:pPr>
              <w:pStyle w:val="TAL"/>
              <w:keepNext w:val="0"/>
            </w:pPr>
            <w:r w:rsidRPr="00A952F9">
              <w:t>isNullable: False</w:t>
            </w:r>
          </w:p>
        </w:tc>
      </w:tr>
      <w:tr w:rsidR="002831DB" w:rsidRPr="00A952F9" w14:paraId="5177EA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3483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78755BF6"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A2X capability</w:t>
            </w:r>
            <w:r w:rsidRPr="00A952F9">
              <w:rPr>
                <w:rFonts w:cs="Arial"/>
                <w:szCs w:val="18"/>
              </w:rPr>
              <w:t>:</w:t>
            </w:r>
          </w:p>
          <w:p w14:paraId="4955D63E" w14:textId="77777777" w:rsidR="002831DB" w:rsidRPr="00A952F9" w:rsidRDefault="002831DB" w:rsidP="002831DB">
            <w:pPr>
              <w:pStyle w:val="TAL"/>
              <w:keepNext w:val="0"/>
              <w:rPr>
                <w:rFonts w:cs="Arial"/>
                <w:szCs w:val="18"/>
              </w:rPr>
            </w:pPr>
          </w:p>
          <w:p w14:paraId="7D08D55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NR A2X capability</w:t>
            </w:r>
            <w:r w:rsidRPr="00A952F9">
              <w:rPr>
                <w:lang w:eastAsia="zh-CN"/>
              </w:rPr>
              <w:t xml:space="preserve"> is supported by the PCF</w:t>
            </w:r>
          </w:p>
          <w:p w14:paraId="56ECB1F5"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NR A2X capability</w:t>
            </w:r>
            <w:r w:rsidRPr="00A952F9">
              <w:rPr>
                <w:lang w:eastAsia="zh-CN"/>
              </w:rPr>
              <w:t xml:space="preserve"> is not supported by the PCF.</w:t>
            </w:r>
          </w:p>
          <w:p w14:paraId="5173F7EB" w14:textId="77777777" w:rsidR="002831DB" w:rsidRPr="00A952F9" w:rsidRDefault="002831DB" w:rsidP="002831DB">
            <w:pPr>
              <w:pStyle w:val="TAL"/>
              <w:keepNext w:val="0"/>
              <w:rPr>
                <w:lang w:eastAsia="zh-CN"/>
              </w:rPr>
            </w:pPr>
          </w:p>
          <w:p w14:paraId="68FACC22"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76256A" w14:textId="77777777" w:rsidR="002831DB" w:rsidRPr="00A952F9" w:rsidRDefault="002831DB" w:rsidP="002831DB">
            <w:pPr>
              <w:pStyle w:val="TAL"/>
              <w:keepNext w:val="0"/>
            </w:pPr>
            <w:r w:rsidRPr="00A952F9">
              <w:t>type: Boolean</w:t>
            </w:r>
          </w:p>
          <w:p w14:paraId="67865761" w14:textId="77777777" w:rsidR="002831DB" w:rsidRPr="00A952F9" w:rsidRDefault="002831DB" w:rsidP="002831DB">
            <w:pPr>
              <w:pStyle w:val="TAL"/>
              <w:keepNext w:val="0"/>
            </w:pPr>
            <w:r w:rsidRPr="00A952F9">
              <w:t>multiplicity: 0..1</w:t>
            </w:r>
          </w:p>
          <w:p w14:paraId="27D31874" w14:textId="77777777" w:rsidR="002831DB" w:rsidRPr="00A952F9" w:rsidRDefault="002831DB" w:rsidP="002831DB">
            <w:pPr>
              <w:pStyle w:val="TAL"/>
              <w:keepNext w:val="0"/>
            </w:pPr>
            <w:r w:rsidRPr="00A952F9">
              <w:t>isOrdered: N/A</w:t>
            </w:r>
          </w:p>
          <w:p w14:paraId="685DE96A" w14:textId="77777777" w:rsidR="002831DB" w:rsidRPr="00A952F9" w:rsidRDefault="002831DB" w:rsidP="002831DB">
            <w:pPr>
              <w:pStyle w:val="TAL"/>
              <w:keepNext w:val="0"/>
            </w:pPr>
            <w:r w:rsidRPr="00A952F9">
              <w:t>isUnique: N/A</w:t>
            </w:r>
          </w:p>
          <w:p w14:paraId="75D06816" w14:textId="77777777" w:rsidR="002831DB" w:rsidRPr="00A952F9" w:rsidRDefault="002831DB" w:rsidP="002831DB">
            <w:pPr>
              <w:pStyle w:val="TAL"/>
              <w:keepNext w:val="0"/>
            </w:pPr>
            <w:r w:rsidRPr="00A952F9">
              <w:t xml:space="preserve">defaultValue: </w:t>
            </w:r>
            <w:r w:rsidRPr="00A952F9">
              <w:rPr>
                <w:rFonts w:cs="Arial"/>
                <w:szCs w:val="18"/>
              </w:rPr>
              <w:t>FALSE</w:t>
            </w:r>
          </w:p>
          <w:p w14:paraId="5736195D" w14:textId="77777777" w:rsidR="002831DB" w:rsidRPr="00A952F9" w:rsidRDefault="002831DB" w:rsidP="002831DB">
            <w:pPr>
              <w:pStyle w:val="TAL"/>
              <w:keepNext w:val="0"/>
            </w:pPr>
            <w:r w:rsidRPr="00A952F9">
              <w:t>isNullable: False</w:t>
            </w:r>
          </w:p>
        </w:tc>
      </w:tr>
      <w:tr w:rsidR="002831DB" w:rsidRPr="00A952F9" w14:paraId="731CB1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BDC97"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ACA4E92" w14:textId="77777777" w:rsidR="002831DB" w:rsidRPr="00A952F9" w:rsidRDefault="002831DB" w:rsidP="002831DB">
            <w:pPr>
              <w:pStyle w:val="TAL"/>
              <w:keepNext w:val="0"/>
              <w:rPr>
                <w:rFonts w:cs="Arial"/>
                <w:szCs w:val="18"/>
              </w:rPr>
            </w:pPr>
            <w:r w:rsidRPr="00A952F9">
              <w:rPr>
                <w:rFonts w:cs="Arial"/>
                <w:szCs w:val="18"/>
              </w:rPr>
              <w:t>This attribute indicates whether the NEF supports Multi-member AF session with required QoS functionality:</w:t>
            </w:r>
          </w:p>
          <w:p w14:paraId="2E34F5FB" w14:textId="77777777" w:rsidR="002831DB" w:rsidRPr="00A952F9" w:rsidRDefault="002831DB" w:rsidP="002831DB">
            <w:pPr>
              <w:pStyle w:val="TAL"/>
              <w:keepNext w:val="0"/>
              <w:rPr>
                <w:rFonts w:cs="Arial"/>
                <w:szCs w:val="18"/>
              </w:rPr>
            </w:pPr>
          </w:p>
          <w:p w14:paraId="40CD735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Multi-member AF session with required QoS functionality is supported by the NEF</w:t>
            </w:r>
          </w:p>
          <w:p w14:paraId="24CEA7F0"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Multi-member AF session with required QoS functionality is not supported by the NEF.</w:t>
            </w:r>
          </w:p>
          <w:p w14:paraId="270D5D62" w14:textId="77777777" w:rsidR="002831DB" w:rsidRPr="00A952F9" w:rsidRDefault="002831DB" w:rsidP="002831DB">
            <w:pPr>
              <w:pStyle w:val="TAL"/>
              <w:keepNext w:val="0"/>
              <w:rPr>
                <w:rFonts w:eastAsia="MS Mincho"/>
                <w:bCs/>
                <w:lang w:eastAsia="ja-JP"/>
              </w:rPr>
            </w:pPr>
          </w:p>
          <w:p w14:paraId="46C43F1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B5EC16" w14:textId="77777777" w:rsidR="002831DB" w:rsidRPr="00A952F9" w:rsidRDefault="002831DB" w:rsidP="002831DB">
            <w:pPr>
              <w:pStyle w:val="TAL"/>
              <w:keepNext w:val="0"/>
            </w:pPr>
            <w:r w:rsidRPr="00A952F9">
              <w:t>type: Boolean</w:t>
            </w:r>
          </w:p>
          <w:p w14:paraId="6B2EFCCE" w14:textId="77777777" w:rsidR="002831DB" w:rsidRPr="00A952F9" w:rsidRDefault="002831DB" w:rsidP="002831DB">
            <w:pPr>
              <w:pStyle w:val="TAL"/>
              <w:keepNext w:val="0"/>
            </w:pPr>
            <w:r w:rsidRPr="00A952F9">
              <w:t>multiplicity: 0..1</w:t>
            </w:r>
          </w:p>
          <w:p w14:paraId="04A54B93" w14:textId="77777777" w:rsidR="002831DB" w:rsidRPr="00A952F9" w:rsidRDefault="002831DB" w:rsidP="002831DB">
            <w:pPr>
              <w:pStyle w:val="TAL"/>
              <w:keepNext w:val="0"/>
            </w:pPr>
            <w:r w:rsidRPr="00A952F9">
              <w:t>isOrdered: N/A</w:t>
            </w:r>
          </w:p>
          <w:p w14:paraId="5450E6B2" w14:textId="77777777" w:rsidR="002831DB" w:rsidRPr="00A952F9" w:rsidRDefault="002831DB" w:rsidP="002831DB">
            <w:pPr>
              <w:pStyle w:val="TAL"/>
              <w:keepNext w:val="0"/>
            </w:pPr>
            <w:r w:rsidRPr="00A952F9">
              <w:t>isUnique: N/A</w:t>
            </w:r>
          </w:p>
          <w:p w14:paraId="3EAF1F85" w14:textId="77777777" w:rsidR="002831DB" w:rsidRPr="00A952F9" w:rsidRDefault="002831DB" w:rsidP="002831DB">
            <w:pPr>
              <w:pStyle w:val="TAL"/>
              <w:keepNext w:val="0"/>
            </w:pPr>
            <w:r w:rsidRPr="00A952F9">
              <w:t xml:space="preserve">defaultValue: </w:t>
            </w:r>
            <w:r w:rsidRPr="00A952F9">
              <w:rPr>
                <w:rFonts w:cs="Arial"/>
                <w:szCs w:val="18"/>
              </w:rPr>
              <w:t>FALSE</w:t>
            </w:r>
          </w:p>
          <w:p w14:paraId="5F58F786" w14:textId="77777777" w:rsidR="002831DB" w:rsidRPr="00A952F9" w:rsidRDefault="002831DB" w:rsidP="002831DB">
            <w:pPr>
              <w:pStyle w:val="TAL"/>
              <w:keepNext w:val="0"/>
            </w:pPr>
            <w:r w:rsidRPr="00A952F9">
              <w:t>isNullable: False</w:t>
            </w:r>
          </w:p>
        </w:tc>
      </w:tr>
      <w:tr w:rsidR="002831DB" w:rsidRPr="00A952F9" w14:paraId="3EC676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277ED"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757F9E54"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NEF supports </w:t>
            </w:r>
            <w:r w:rsidRPr="00A952F9">
              <w:t>member UE selection assistance</w:t>
            </w:r>
            <w:r w:rsidRPr="00A952F9">
              <w:rPr>
                <w:rFonts w:cs="Arial"/>
                <w:szCs w:val="18"/>
              </w:rPr>
              <w:t xml:space="preserve"> functionality:</w:t>
            </w:r>
          </w:p>
          <w:p w14:paraId="3BE9F78C" w14:textId="77777777" w:rsidR="002831DB" w:rsidRPr="00A952F9" w:rsidRDefault="002831DB" w:rsidP="002831DB">
            <w:pPr>
              <w:pStyle w:val="TAL"/>
              <w:keepNext w:val="0"/>
              <w:rPr>
                <w:rFonts w:cs="Arial"/>
                <w:szCs w:val="18"/>
              </w:rPr>
            </w:pPr>
          </w:p>
          <w:p w14:paraId="19CA999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t>member UE selection assistance</w:t>
            </w:r>
            <w:r w:rsidRPr="00A952F9">
              <w:rPr>
                <w:lang w:eastAsia="zh-CN"/>
              </w:rPr>
              <w:t xml:space="preserve"> functionality is supported by the NEF</w:t>
            </w:r>
          </w:p>
          <w:p w14:paraId="0C7306A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t>member UE selection assistance</w:t>
            </w:r>
            <w:r w:rsidRPr="00A952F9">
              <w:rPr>
                <w:lang w:eastAsia="zh-CN"/>
              </w:rPr>
              <w:t xml:space="preserve"> functionality is not supported by the NEF.</w:t>
            </w:r>
          </w:p>
          <w:p w14:paraId="33D220FC" w14:textId="77777777" w:rsidR="002831DB" w:rsidRPr="00A952F9" w:rsidRDefault="002831DB" w:rsidP="002831DB">
            <w:pPr>
              <w:pStyle w:val="TAL"/>
              <w:keepNext w:val="0"/>
              <w:rPr>
                <w:lang w:eastAsia="zh-CN"/>
              </w:rPr>
            </w:pPr>
          </w:p>
          <w:p w14:paraId="1F483CDD" w14:textId="77777777" w:rsidR="002831DB" w:rsidRPr="00A952F9" w:rsidRDefault="002831DB" w:rsidP="002831DB">
            <w:pPr>
              <w:pStyle w:val="TAL"/>
              <w:keepNext w:val="0"/>
              <w:rPr>
                <w:lang w:eastAsia="zh-CN"/>
              </w:rPr>
            </w:pPr>
            <w:r w:rsidRPr="00A952F9">
              <w:rPr>
                <w:rFonts w:cs="Arial"/>
                <w:szCs w:val="18"/>
              </w:rPr>
              <w:t>allowedValues: TRUE, FALSE</w:t>
            </w:r>
          </w:p>
          <w:p w14:paraId="3153B18B"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72CEF15E" w14:textId="77777777" w:rsidR="002831DB" w:rsidRPr="00A952F9" w:rsidRDefault="002831DB" w:rsidP="002831DB">
            <w:pPr>
              <w:pStyle w:val="TAL"/>
              <w:keepNext w:val="0"/>
            </w:pPr>
            <w:r w:rsidRPr="00A952F9">
              <w:t>type: Boolean</w:t>
            </w:r>
          </w:p>
          <w:p w14:paraId="080E951E" w14:textId="77777777" w:rsidR="002831DB" w:rsidRPr="00A952F9" w:rsidRDefault="002831DB" w:rsidP="002831DB">
            <w:pPr>
              <w:pStyle w:val="TAL"/>
              <w:keepNext w:val="0"/>
            </w:pPr>
            <w:r w:rsidRPr="00A952F9">
              <w:t>multiplicity: 0..1</w:t>
            </w:r>
          </w:p>
          <w:p w14:paraId="327B5E04" w14:textId="77777777" w:rsidR="002831DB" w:rsidRPr="00A952F9" w:rsidRDefault="002831DB" w:rsidP="002831DB">
            <w:pPr>
              <w:pStyle w:val="TAL"/>
              <w:keepNext w:val="0"/>
            </w:pPr>
            <w:r w:rsidRPr="00A952F9">
              <w:t>isOrdered: N/A</w:t>
            </w:r>
          </w:p>
          <w:p w14:paraId="41D2892F" w14:textId="77777777" w:rsidR="002831DB" w:rsidRPr="00A952F9" w:rsidRDefault="002831DB" w:rsidP="002831DB">
            <w:pPr>
              <w:pStyle w:val="TAL"/>
              <w:keepNext w:val="0"/>
            </w:pPr>
            <w:r w:rsidRPr="00A952F9">
              <w:t>isUnique: N/A</w:t>
            </w:r>
          </w:p>
          <w:p w14:paraId="44E59FB9" w14:textId="77777777" w:rsidR="002831DB" w:rsidRPr="00A952F9" w:rsidRDefault="002831DB" w:rsidP="002831DB">
            <w:pPr>
              <w:pStyle w:val="TAL"/>
              <w:keepNext w:val="0"/>
            </w:pPr>
            <w:r w:rsidRPr="00A952F9">
              <w:t xml:space="preserve">defaultValue: </w:t>
            </w:r>
            <w:r w:rsidRPr="00A952F9">
              <w:rPr>
                <w:rFonts w:cs="Arial"/>
                <w:szCs w:val="18"/>
              </w:rPr>
              <w:t>FALSE</w:t>
            </w:r>
          </w:p>
          <w:p w14:paraId="382D5945" w14:textId="77777777" w:rsidR="002831DB" w:rsidRPr="00A952F9" w:rsidRDefault="002831DB" w:rsidP="002831DB">
            <w:pPr>
              <w:pStyle w:val="TAL"/>
              <w:keepNext w:val="0"/>
            </w:pPr>
            <w:r w:rsidRPr="00A952F9">
              <w:t>isNullable: False</w:t>
            </w:r>
          </w:p>
        </w:tc>
      </w:tr>
      <w:tr w:rsidR="002831DB" w:rsidRPr="00A952F9" w14:paraId="13C260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BBC1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w:t>
            </w:r>
          </w:p>
        </w:tc>
        <w:tc>
          <w:tcPr>
            <w:tcW w:w="4395" w:type="dxa"/>
            <w:tcBorders>
              <w:top w:val="single" w:sz="4" w:space="0" w:color="auto"/>
              <w:left w:val="single" w:sz="4" w:space="0" w:color="auto"/>
              <w:bottom w:val="single" w:sz="4" w:space="0" w:color="auto"/>
              <w:right w:val="single" w:sz="4" w:space="0" w:color="auto"/>
            </w:tcBorders>
          </w:tcPr>
          <w:p w14:paraId="63FEC28D" w14:textId="77777777" w:rsidR="002831DB" w:rsidRPr="00A952F9" w:rsidRDefault="002831DB" w:rsidP="002831DB">
            <w:pPr>
              <w:pStyle w:val="TAL"/>
              <w:keepNext w:val="0"/>
              <w:rPr>
                <w:lang w:eastAsia="ja-JP"/>
              </w:rPr>
            </w:pPr>
            <w:r w:rsidRPr="00A952F9">
              <w:rPr>
                <w:lang w:eastAsia="ja-JP"/>
              </w:rPr>
              <w:t>This attribute represents information of an MB-UPF NF Instance.</w:t>
            </w:r>
          </w:p>
          <w:p w14:paraId="3F7A8F5D" w14:textId="77777777" w:rsidR="002831DB" w:rsidRPr="00A952F9" w:rsidRDefault="002831DB" w:rsidP="002831DB">
            <w:pPr>
              <w:pStyle w:val="TAL"/>
              <w:keepNext w:val="0"/>
              <w:rPr>
                <w:lang w:eastAsia="ja-JP"/>
              </w:rPr>
            </w:pPr>
          </w:p>
          <w:p w14:paraId="5BDAAB1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EE2760E"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MbUpfInfo</w:t>
            </w:r>
          </w:p>
          <w:p w14:paraId="00D7F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EE9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CAB0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EF62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A0CC16" w14:textId="77777777" w:rsidR="002831DB" w:rsidRPr="00A952F9" w:rsidRDefault="002831DB" w:rsidP="002831DB">
            <w:pPr>
              <w:pStyle w:val="TAL"/>
              <w:keepNext w:val="0"/>
            </w:pPr>
            <w:r w:rsidRPr="00A952F9">
              <w:rPr>
                <w:rFonts w:cs="Arial"/>
                <w:szCs w:val="18"/>
              </w:rPr>
              <w:t>isNullable: False</w:t>
            </w:r>
          </w:p>
        </w:tc>
      </w:tr>
      <w:tr w:rsidR="002831DB" w:rsidRPr="00A952F9" w14:paraId="0E528E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D4462"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mbUpfInfo.sNssaiMbUpfInfoList</w:t>
            </w:r>
          </w:p>
        </w:tc>
        <w:tc>
          <w:tcPr>
            <w:tcW w:w="4395" w:type="dxa"/>
            <w:tcBorders>
              <w:top w:val="single" w:sz="4" w:space="0" w:color="auto"/>
              <w:left w:val="single" w:sz="4" w:space="0" w:color="auto"/>
              <w:bottom w:val="single" w:sz="4" w:space="0" w:color="auto"/>
              <w:right w:val="single" w:sz="4" w:space="0" w:color="auto"/>
            </w:tcBorders>
          </w:tcPr>
          <w:p w14:paraId="4F0526BD" w14:textId="77777777" w:rsidR="002831DB" w:rsidRPr="00A952F9" w:rsidRDefault="002831DB" w:rsidP="002831DB">
            <w:pPr>
              <w:pStyle w:val="TAL"/>
              <w:keepNext w:val="0"/>
              <w:rPr>
                <w:lang w:eastAsia="ja-JP"/>
              </w:rPr>
            </w:pPr>
            <w:r w:rsidRPr="00A952F9">
              <w:rPr>
                <w:lang w:eastAsia="ja-JP"/>
              </w:rPr>
              <w:t>This attribute represents the list of parameters supported by the MB-UPF per S-NSSAI.</w:t>
            </w:r>
          </w:p>
          <w:p w14:paraId="13ABF0E9" w14:textId="77777777" w:rsidR="002831DB" w:rsidRPr="00A952F9" w:rsidRDefault="002831DB" w:rsidP="002831DB">
            <w:pPr>
              <w:pStyle w:val="TAL"/>
              <w:keepNext w:val="0"/>
              <w:rPr>
                <w:lang w:eastAsia="ja-JP"/>
              </w:rPr>
            </w:pPr>
          </w:p>
          <w:p w14:paraId="4645E2BA" w14:textId="77777777" w:rsidR="002831DB" w:rsidRPr="00A952F9" w:rsidRDefault="002831DB" w:rsidP="002831DB">
            <w:pPr>
              <w:pStyle w:val="TAL"/>
              <w:keepNext w:val="0"/>
              <w:rPr>
                <w:lang w:eastAsia="ja-JP"/>
              </w:rPr>
            </w:pPr>
          </w:p>
          <w:p w14:paraId="0217C96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950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SnssaiUpfInfoItem</w:t>
            </w:r>
          </w:p>
          <w:p w14:paraId="2119A1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6780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B8E3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F3C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209720" w14:textId="77777777" w:rsidR="002831DB" w:rsidRPr="00A952F9" w:rsidRDefault="002831DB" w:rsidP="002831DB">
            <w:pPr>
              <w:pStyle w:val="TAL"/>
              <w:keepNext w:val="0"/>
            </w:pPr>
            <w:r w:rsidRPr="00A952F9">
              <w:rPr>
                <w:rFonts w:cs="Arial"/>
                <w:szCs w:val="18"/>
              </w:rPr>
              <w:t>isNullable: False</w:t>
            </w:r>
          </w:p>
        </w:tc>
      </w:tr>
      <w:tr w:rsidR="002831DB" w:rsidRPr="00A952F9" w14:paraId="0141EC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38E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mbUpfInfo.mbSmfServingArea</w:t>
            </w:r>
          </w:p>
        </w:tc>
        <w:tc>
          <w:tcPr>
            <w:tcW w:w="4395" w:type="dxa"/>
            <w:tcBorders>
              <w:top w:val="single" w:sz="4" w:space="0" w:color="auto"/>
              <w:left w:val="single" w:sz="4" w:space="0" w:color="auto"/>
              <w:bottom w:val="single" w:sz="4" w:space="0" w:color="auto"/>
              <w:right w:val="single" w:sz="4" w:space="0" w:color="auto"/>
            </w:tcBorders>
          </w:tcPr>
          <w:p w14:paraId="24F208C1" w14:textId="77777777" w:rsidR="002831DB" w:rsidRPr="00A952F9" w:rsidRDefault="002831DB" w:rsidP="002831DB">
            <w:pPr>
              <w:pStyle w:val="TAL"/>
              <w:keepNext w:val="0"/>
              <w:rPr>
                <w:lang w:eastAsia="ja-JP"/>
              </w:rPr>
            </w:pPr>
            <w:r w:rsidRPr="00A952F9">
              <w:rPr>
                <w:lang w:eastAsia="ja-JP"/>
              </w:rPr>
              <w:t>This attribute represents the MB-SMF service area(s) the MB-UPF can serve.</w:t>
            </w:r>
          </w:p>
          <w:p w14:paraId="74469C0B" w14:textId="77777777" w:rsidR="002831DB" w:rsidRPr="00A952F9" w:rsidRDefault="002831DB" w:rsidP="002831DB">
            <w:pPr>
              <w:pStyle w:val="TAL"/>
              <w:keepNext w:val="0"/>
              <w:rPr>
                <w:lang w:eastAsia="ja-JP"/>
              </w:rPr>
            </w:pPr>
            <w:r w:rsidRPr="00A952F9">
              <w:rPr>
                <w:lang w:eastAsia="ja-JP"/>
              </w:rPr>
              <w:t>If not provided, the MB-UPF can serve any MB-SMF service area.</w:t>
            </w:r>
          </w:p>
          <w:p w14:paraId="53DD3A38" w14:textId="77777777" w:rsidR="002831DB" w:rsidRPr="00A952F9" w:rsidRDefault="002831DB" w:rsidP="002831DB">
            <w:pPr>
              <w:pStyle w:val="TAL"/>
              <w:keepNext w:val="0"/>
              <w:rPr>
                <w:lang w:eastAsia="ja-JP"/>
              </w:rPr>
            </w:pPr>
          </w:p>
          <w:p w14:paraId="690F69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F5540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4A2D7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063609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15B7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2E90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24159" w14:textId="77777777" w:rsidR="002831DB" w:rsidRPr="00A952F9" w:rsidRDefault="002831DB" w:rsidP="002831DB">
            <w:pPr>
              <w:pStyle w:val="TAL"/>
              <w:keepNext w:val="0"/>
            </w:pPr>
            <w:r w:rsidRPr="00A952F9">
              <w:rPr>
                <w:rFonts w:cs="Arial"/>
                <w:szCs w:val="18"/>
              </w:rPr>
              <w:t>isNullable: False</w:t>
            </w:r>
          </w:p>
        </w:tc>
      </w:tr>
      <w:tr w:rsidR="002831DB" w:rsidRPr="00A952F9" w14:paraId="290BE78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EED30"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mbUpfInfo.interfaceMbUpfInfoList</w:t>
            </w:r>
          </w:p>
        </w:tc>
        <w:tc>
          <w:tcPr>
            <w:tcW w:w="4395" w:type="dxa"/>
            <w:tcBorders>
              <w:top w:val="single" w:sz="4" w:space="0" w:color="auto"/>
              <w:left w:val="single" w:sz="4" w:space="0" w:color="auto"/>
              <w:bottom w:val="single" w:sz="4" w:space="0" w:color="auto"/>
              <w:right w:val="single" w:sz="4" w:space="0" w:color="auto"/>
            </w:tcBorders>
          </w:tcPr>
          <w:p w14:paraId="2CAE3F07" w14:textId="77777777" w:rsidR="002831DB" w:rsidRPr="00A952F9" w:rsidRDefault="002831DB" w:rsidP="002831DB">
            <w:pPr>
              <w:pStyle w:val="TAL"/>
              <w:keepNext w:val="0"/>
              <w:rPr>
                <w:lang w:eastAsia="ja-JP"/>
              </w:rPr>
            </w:pPr>
            <w:r w:rsidRPr="00A952F9">
              <w:rPr>
                <w:lang w:eastAsia="ja-JP"/>
              </w:rPr>
              <w:t>This attribute represents the list of User Plane interfaces configured on the MB-UPF. When this IE is provided in the NF Discovery response, the NF Service Consumer (e.g. MB-SMF) may use this information for MB-UPF selection.</w:t>
            </w:r>
          </w:p>
          <w:p w14:paraId="33B4C6C3" w14:textId="77777777" w:rsidR="002831DB" w:rsidRPr="00A952F9" w:rsidRDefault="002831DB" w:rsidP="002831DB">
            <w:pPr>
              <w:pStyle w:val="TAL"/>
              <w:keepNext w:val="0"/>
              <w:rPr>
                <w:lang w:eastAsia="ja-JP"/>
              </w:rPr>
            </w:pPr>
          </w:p>
          <w:p w14:paraId="3939EACD" w14:textId="77777777" w:rsidR="002831DB" w:rsidRPr="00A952F9" w:rsidRDefault="002831DB" w:rsidP="002831DB">
            <w:pPr>
              <w:pStyle w:val="TAL"/>
              <w:keepNext w:val="0"/>
              <w:rPr>
                <w:lang w:eastAsia="ja-JP"/>
              </w:rPr>
            </w:pPr>
            <w:r w:rsidRPr="00A952F9">
              <w:rPr>
                <w:lang w:eastAsia="ja-JP"/>
              </w:rPr>
              <w:t>allowedValues: N/A</w:t>
            </w:r>
          </w:p>
          <w:p w14:paraId="7DF18AA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660C36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InterfaceUpfInfoItem</w:t>
            </w:r>
          </w:p>
          <w:p w14:paraId="3935B3DE" w14:textId="77777777" w:rsidR="002831DB" w:rsidRPr="00A952F9" w:rsidRDefault="002831DB" w:rsidP="002831DB">
            <w:pPr>
              <w:pStyle w:val="TAL"/>
              <w:keepNext w:val="0"/>
            </w:pPr>
            <w:r w:rsidRPr="00A952F9">
              <w:t>multiplicity: 0..*</w:t>
            </w:r>
          </w:p>
          <w:p w14:paraId="5C4216E0" w14:textId="77777777" w:rsidR="002831DB" w:rsidRPr="00A952F9" w:rsidRDefault="002831DB" w:rsidP="002831DB">
            <w:pPr>
              <w:pStyle w:val="TAL"/>
              <w:keepNext w:val="0"/>
            </w:pPr>
            <w:r w:rsidRPr="00A952F9">
              <w:t>isOrdered: False</w:t>
            </w:r>
          </w:p>
          <w:p w14:paraId="6E74774C" w14:textId="77777777" w:rsidR="002831DB" w:rsidRPr="00A952F9" w:rsidRDefault="002831DB" w:rsidP="002831DB">
            <w:pPr>
              <w:pStyle w:val="TAL"/>
              <w:keepNext w:val="0"/>
            </w:pPr>
            <w:r w:rsidRPr="00A952F9">
              <w:t>isUnique: True</w:t>
            </w:r>
          </w:p>
          <w:p w14:paraId="05119C58" w14:textId="77777777" w:rsidR="002831DB" w:rsidRPr="00A952F9" w:rsidRDefault="002831DB" w:rsidP="002831DB">
            <w:pPr>
              <w:pStyle w:val="TAL"/>
              <w:keepNext w:val="0"/>
            </w:pPr>
            <w:r w:rsidRPr="00A952F9">
              <w:t>defaultValue: None</w:t>
            </w:r>
          </w:p>
          <w:p w14:paraId="0FA787A8" w14:textId="77777777" w:rsidR="002831DB" w:rsidRPr="00A952F9" w:rsidRDefault="002831DB" w:rsidP="002831DB">
            <w:pPr>
              <w:pStyle w:val="TAL"/>
              <w:keepNext w:val="0"/>
            </w:pPr>
            <w:r w:rsidRPr="00A952F9">
              <w:t>isNullable: False</w:t>
            </w:r>
          </w:p>
        </w:tc>
      </w:tr>
      <w:tr w:rsidR="002831DB" w:rsidRPr="00A952F9" w14:paraId="101A6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E52C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mbUpfInfo.taiList</w:t>
            </w:r>
          </w:p>
        </w:tc>
        <w:tc>
          <w:tcPr>
            <w:tcW w:w="4395" w:type="dxa"/>
            <w:tcBorders>
              <w:top w:val="single" w:sz="4" w:space="0" w:color="auto"/>
              <w:left w:val="single" w:sz="4" w:space="0" w:color="auto"/>
              <w:bottom w:val="single" w:sz="4" w:space="0" w:color="auto"/>
              <w:right w:val="single" w:sz="4" w:space="0" w:color="auto"/>
            </w:tcBorders>
          </w:tcPr>
          <w:p w14:paraId="487983BD" w14:textId="77777777" w:rsidR="002831DB" w:rsidRPr="00A952F9" w:rsidRDefault="002831DB" w:rsidP="002831DB">
            <w:pPr>
              <w:pStyle w:val="TAL"/>
              <w:keepNext w:val="0"/>
              <w:rPr>
                <w:lang w:eastAsia="ja-JP"/>
              </w:rPr>
            </w:pPr>
            <w:r w:rsidRPr="00A952F9">
              <w:rPr>
                <w:lang w:eastAsia="ja-JP"/>
              </w:rPr>
              <w:t>This attribute represents the list of TAIs the MB-UPF can serve.</w:t>
            </w:r>
          </w:p>
          <w:p w14:paraId="78BFCA64" w14:textId="77777777" w:rsidR="002831DB" w:rsidRPr="00A952F9" w:rsidRDefault="002831DB" w:rsidP="002831DB">
            <w:pPr>
              <w:pStyle w:val="TAL"/>
              <w:keepNext w:val="0"/>
              <w:rPr>
                <w:lang w:eastAsia="ja-JP"/>
              </w:rPr>
            </w:pPr>
          </w:p>
          <w:p w14:paraId="70C44B45" w14:textId="77777777" w:rsidR="002831DB" w:rsidRPr="00A952F9" w:rsidRDefault="002831DB" w:rsidP="002831DB">
            <w:pPr>
              <w:pStyle w:val="TAL"/>
              <w:keepNext w:val="0"/>
              <w:rPr>
                <w:lang w:eastAsia="ja-JP"/>
              </w:rPr>
            </w:pPr>
            <w:r w:rsidRPr="00A952F9">
              <w:rPr>
                <w:lang w:eastAsia="ja-JP"/>
              </w:rPr>
              <w:t>The absence of this attribute and the taiRangeList attribute indicates that the MB-UPF can serve the whole MB-SMF service area defined by the MbSmfServingArea attribute.</w:t>
            </w:r>
          </w:p>
          <w:p w14:paraId="35889A77" w14:textId="77777777" w:rsidR="002831DB" w:rsidRPr="00A952F9" w:rsidRDefault="002831DB" w:rsidP="002831DB">
            <w:pPr>
              <w:pStyle w:val="TAL"/>
              <w:keepNext w:val="0"/>
              <w:rPr>
                <w:lang w:eastAsia="ja-JP"/>
              </w:rPr>
            </w:pPr>
          </w:p>
          <w:p w14:paraId="549A9F92"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AE883CC"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551508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22E82C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0F39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30B10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865FE9" w14:textId="77777777" w:rsidR="002831DB" w:rsidRPr="00A952F9" w:rsidRDefault="002831DB" w:rsidP="002831DB">
            <w:pPr>
              <w:pStyle w:val="TAL"/>
              <w:keepNext w:val="0"/>
            </w:pPr>
            <w:r w:rsidRPr="00A952F9">
              <w:rPr>
                <w:rFonts w:cs="Arial"/>
                <w:szCs w:val="18"/>
              </w:rPr>
              <w:t>isNullable: False</w:t>
            </w:r>
          </w:p>
        </w:tc>
      </w:tr>
      <w:tr w:rsidR="002831DB" w:rsidRPr="00A952F9" w14:paraId="230D76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314CC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mbUpfInfo.taiRangeList</w:t>
            </w:r>
          </w:p>
        </w:tc>
        <w:tc>
          <w:tcPr>
            <w:tcW w:w="4395" w:type="dxa"/>
            <w:tcBorders>
              <w:top w:val="single" w:sz="4" w:space="0" w:color="auto"/>
              <w:left w:val="single" w:sz="4" w:space="0" w:color="auto"/>
              <w:bottom w:val="single" w:sz="4" w:space="0" w:color="auto"/>
              <w:right w:val="single" w:sz="4" w:space="0" w:color="auto"/>
            </w:tcBorders>
          </w:tcPr>
          <w:p w14:paraId="3B5BB0F5" w14:textId="77777777" w:rsidR="002831DB" w:rsidRPr="00A952F9" w:rsidRDefault="002831DB" w:rsidP="002831DB">
            <w:pPr>
              <w:pStyle w:val="TAL"/>
              <w:keepNext w:val="0"/>
              <w:rPr>
                <w:lang w:eastAsia="ja-JP"/>
              </w:rPr>
            </w:pPr>
            <w:r w:rsidRPr="00A952F9">
              <w:rPr>
                <w:lang w:eastAsia="ja-JP"/>
              </w:rPr>
              <w:t>This attribute represents the range of TAIs the MB-UPF can serve.</w:t>
            </w:r>
          </w:p>
          <w:p w14:paraId="47A07D19" w14:textId="77777777" w:rsidR="002831DB" w:rsidRPr="00A952F9" w:rsidRDefault="002831DB" w:rsidP="002831DB">
            <w:pPr>
              <w:pStyle w:val="TAL"/>
              <w:keepNext w:val="0"/>
              <w:rPr>
                <w:lang w:eastAsia="ja-JP"/>
              </w:rPr>
            </w:pPr>
          </w:p>
          <w:p w14:paraId="72EBF69B" w14:textId="77777777" w:rsidR="002831DB" w:rsidRPr="00A952F9" w:rsidRDefault="002831DB" w:rsidP="002831DB">
            <w:pPr>
              <w:pStyle w:val="TAL"/>
              <w:keepNext w:val="0"/>
              <w:rPr>
                <w:lang w:eastAsia="ja-JP"/>
              </w:rPr>
            </w:pPr>
            <w:r w:rsidRPr="00A952F9">
              <w:rPr>
                <w:lang w:eastAsia="ja-JP"/>
              </w:rPr>
              <w:t>The absence of this attribute and the taiList attribute indicates that the MB-UPF can serve the whole MB-SMF service area defined by the MbSmfServingArea attribute.</w:t>
            </w:r>
          </w:p>
          <w:p w14:paraId="61607FEF" w14:textId="77777777" w:rsidR="002831DB" w:rsidRPr="00A952F9" w:rsidRDefault="002831DB" w:rsidP="002831DB">
            <w:pPr>
              <w:pStyle w:val="TAL"/>
              <w:keepNext w:val="0"/>
              <w:rPr>
                <w:lang w:eastAsia="ja-JP"/>
              </w:rPr>
            </w:pPr>
          </w:p>
          <w:p w14:paraId="4E18D5C1"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9CD367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40AF35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1CA5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6E7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0B6D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6C4E88" w14:textId="77777777" w:rsidR="002831DB" w:rsidRPr="00A952F9" w:rsidRDefault="002831DB" w:rsidP="002831DB">
            <w:pPr>
              <w:pStyle w:val="TAL"/>
              <w:keepNext w:val="0"/>
            </w:pPr>
            <w:r w:rsidRPr="00A952F9">
              <w:rPr>
                <w:rFonts w:cs="Arial"/>
                <w:szCs w:val="18"/>
              </w:rPr>
              <w:t>isNullable: False</w:t>
            </w:r>
          </w:p>
        </w:tc>
      </w:tr>
      <w:tr w:rsidR="002831DB" w:rsidRPr="00A952F9" w14:paraId="6624DE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67E8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mbUpfInfo.priority</w:t>
            </w:r>
          </w:p>
        </w:tc>
        <w:tc>
          <w:tcPr>
            <w:tcW w:w="4395" w:type="dxa"/>
            <w:tcBorders>
              <w:top w:val="single" w:sz="4" w:space="0" w:color="auto"/>
              <w:left w:val="single" w:sz="4" w:space="0" w:color="auto"/>
              <w:bottom w:val="single" w:sz="4" w:space="0" w:color="auto"/>
              <w:right w:val="single" w:sz="4" w:space="0" w:color="auto"/>
            </w:tcBorders>
          </w:tcPr>
          <w:p w14:paraId="1ADFF408" w14:textId="77777777" w:rsidR="002831DB" w:rsidRPr="00A952F9" w:rsidRDefault="002831DB" w:rsidP="002831DB">
            <w:pPr>
              <w:pStyle w:val="TAL"/>
              <w:keepNext w:val="0"/>
              <w:rPr>
                <w:lang w:eastAsia="ja-JP"/>
              </w:rPr>
            </w:pPr>
            <w:r w:rsidRPr="00A952F9">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1CA1903B" w14:textId="77777777" w:rsidR="002831DB" w:rsidRPr="00A952F9" w:rsidRDefault="002831DB" w:rsidP="002831DB">
            <w:pPr>
              <w:pStyle w:val="TAL"/>
              <w:keepNext w:val="0"/>
              <w:rPr>
                <w:lang w:eastAsia="ja-JP"/>
              </w:rPr>
            </w:pPr>
            <w:r w:rsidRPr="00A952F9">
              <w:rPr>
                <w:lang w:eastAsia="ja-JP"/>
              </w:rPr>
              <w:t>See the precedence rules in the description of the priority attribute in NFProfile, if Priority is also present in NFProfile.</w:t>
            </w:r>
          </w:p>
          <w:p w14:paraId="7D26D92F" w14:textId="77777777" w:rsidR="002831DB" w:rsidRPr="00A952F9" w:rsidRDefault="002831DB" w:rsidP="002831DB">
            <w:pPr>
              <w:pStyle w:val="TAL"/>
              <w:keepNext w:val="0"/>
              <w:rPr>
                <w:lang w:eastAsia="ja-JP"/>
              </w:rPr>
            </w:pPr>
            <w:r w:rsidRPr="00A952F9">
              <w:rPr>
                <w:lang w:eastAsia="ja-JP"/>
              </w:rPr>
              <w:t>The NRF may overwrite the received priority value when exposing an NFProfile with the Nnrf_NFDiscovery service.</w:t>
            </w:r>
          </w:p>
          <w:p w14:paraId="5666D14A" w14:textId="77777777" w:rsidR="002831DB" w:rsidRPr="00A952F9" w:rsidRDefault="002831DB" w:rsidP="002831DB">
            <w:pPr>
              <w:pStyle w:val="TAL"/>
              <w:keepNext w:val="0"/>
              <w:rPr>
                <w:lang w:eastAsia="ja-JP"/>
              </w:rPr>
            </w:pPr>
          </w:p>
          <w:p w14:paraId="4177EF6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12835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E93D6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89208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54C4C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B2BC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EC23C4" w14:textId="77777777" w:rsidR="002831DB" w:rsidRPr="00A952F9" w:rsidRDefault="002831DB" w:rsidP="002831DB">
            <w:pPr>
              <w:pStyle w:val="TAL"/>
              <w:keepNext w:val="0"/>
            </w:pPr>
            <w:r w:rsidRPr="00A952F9">
              <w:rPr>
                <w:rFonts w:cs="Arial"/>
                <w:szCs w:val="18"/>
              </w:rPr>
              <w:t>isNullable: False</w:t>
            </w:r>
          </w:p>
        </w:tc>
      </w:tr>
      <w:tr w:rsidR="002831DB" w:rsidRPr="00A952F9" w14:paraId="18C0D1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7905E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SnssaiUpfInfoItem.sNssai</w:t>
            </w:r>
          </w:p>
        </w:tc>
        <w:tc>
          <w:tcPr>
            <w:tcW w:w="4395" w:type="dxa"/>
            <w:tcBorders>
              <w:top w:val="single" w:sz="4" w:space="0" w:color="auto"/>
              <w:left w:val="single" w:sz="4" w:space="0" w:color="auto"/>
              <w:bottom w:val="single" w:sz="4" w:space="0" w:color="auto"/>
              <w:right w:val="single" w:sz="4" w:space="0" w:color="auto"/>
            </w:tcBorders>
          </w:tcPr>
          <w:p w14:paraId="50E55A18"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9BE345F" w14:textId="77777777" w:rsidR="002831DB" w:rsidRPr="00A952F9" w:rsidRDefault="002831DB" w:rsidP="002831DB">
            <w:pPr>
              <w:pStyle w:val="TAL"/>
              <w:keepNext w:val="0"/>
              <w:rPr>
                <w:rFonts w:cs="Arial"/>
                <w:szCs w:val="18"/>
              </w:rPr>
            </w:pPr>
          </w:p>
          <w:p w14:paraId="60EBD85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D71B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2136C5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73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B7F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7E2A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3CD4E9" w14:textId="77777777" w:rsidR="002831DB" w:rsidRPr="00A952F9" w:rsidRDefault="002831DB" w:rsidP="002831DB">
            <w:pPr>
              <w:pStyle w:val="TAL"/>
              <w:keepNext w:val="0"/>
            </w:pPr>
            <w:r w:rsidRPr="00A952F9">
              <w:rPr>
                <w:rFonts w:cs="Arial"/>
                <w:szCs w:val="18"/>
              </w:rPr>
              <w:t>isNullable: False</w:t>
            </w:r>
          </w:p>
        </w:tc>
      </w:tr>
      <w:tr w:rsidR="002831DB" w:rsidRPr="00A952F9" w14:paraId="738948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9AA4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17462F00" w14:textId="77777777" w:rsidR="002831DB" w:rsidRPr="00A952F9" w:rsidRDefault="002831DB" w:rsidP="002831DB">
            <w:pPr>
              <w:pStyle w:val="TAL"/>
              <w:keepNext w:val="0"/>
              <w:rPr>
                <w:lang w:eastAsia="ja-JP"/>
              </w:rPr>
            </w:pPr>
            <w:r w:rsidRPr="00A952F9">
              <w:rPr>
                <w:lang w:eastAsia="ja-JP"/>
              </w:rPr>
              <w:t>This attribute represents a list of parameters supported by the UPF per DNN.</w:t>
            </w:r>
          </w:p>
          <w:p w14:paraId="7A85D83B" w14:textId="77777777" w:rsidR="002831DB" w:rsidRPr="00A952F9" w:rsidRDefault="002831DB" w:rsidP="002831DB">
            <w:pPr>
              <w:pStyle w:val="TAL"/>
              <w:keepNext w:val="0"/>
              <w:rPr>
                <w:lang w:eastAsia="ja-JP"/>
              </w:rPr>
            </w:pPr>
          </w:p>
          <w:p w14:paraId="7BC5495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A9B7CD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DnnUpfInfoItem</w:t>
            </w:r>
          </w:p>
          <w:p w14:paraId="1A108BFD" w14:textId="77777777" w:rsidR="002831DB" w:rsidRPr="00A952F9" w:rsidRDefault="002831DB" w:rsidP="002831DB">
            <w:pPr>
              <w:pStyle w:val="TAL"/>
              <w:keepNext w:val="0"/>
            </w:pPr>
            <w:r w:rsidRPr="00A952F9">
              <w:t>multiplicity: 1..*</w:t>
            </w:r>
          </w:p>
          <w:p w14:paraId="07D71A84" w14:textId="77777777" w:rsidR="002831DB" w:rsidRPr="00A952F9" w:rsidRDefault="002831DB" w:rsidP="002831DB">
            <w:pPr>
              <w:pStyle w:val="TAL"/>
              <w:keepNext w:val="0"/>
            </w:pPr>
            <w:r w:rsidRPr="00A952F9">
              <w:t>isOrdered: False</w:t>
            </w:r>
          </w:p>
          <w:p w14:paraId="6220F6DE" w14:textId="77777777" w:rsidR="002831DB" w:rsidRPr="00A952F9" w:rsidRDefault="002831DB" w:rsidP="002831DB">
            <w:pPr>
              <w:pStyle w:val="TAL"/>
              <w:keepNext w:val="0"/>
            </w:pPr>
            <w:r w:rsidRPr="00A952F9">
              <w:t>isUnique: True</w:t>
            </w:r>
          </w:p>
          <w:p w14:paraId="25AB9657" w14:textId="77777777" w:rsidR="002831DB" w:rsidRPr="00A952F9" w:rsidRDefault="002831DB" w:rsidP="002831DB">
            <w:pPr>
              <w:pStyle w:val="TAL"/>
              <w:keepNext w:val="0"/>
            </w:pPr>
            <w:r w:rsidRPr="00A952F9">
              <w:t>defaultValue: None</w:t>
            </w:r>
          </w:p>
          <w:p w14:paraId="42B34C77" w14:textId="77777777" w:rsidR="002831DB" w:rsidRPr="00A952F9" w:rsidRDefault="002831DB" w:rsidP="002831DB">
            <w:pPr>
              <w:pStyle w:val="TAL"/>
              <w:keepNext w:val="0"/>
            </w:pPr>
            <w:r w:rsidRPr="00A952F9">
              <w:t>isNullable: False</w:t>
            </w:r>
          </w:p>
        </w:tc>
      </w:tr>
      <w:tr w:rsidR="002831DB" w:rsidRPr="00A952F9" w14:paraId="3C95B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767F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554D7A20" w14:textId="77777777" w:rsidR="002831DB" w:rsidRPr="00A952F9" w:rsidRDefault="002831DB" w:rsidP="002831DB">
            <w:pPr>
              <w:pStyle w:val="TAL"/>
              <w:keepNext w:val="0"/>
              <w:rPr>
                <w:lang w:eastAsia="ja-JP"/>
              </w:rPr>
            </w:pPr>
            <w:r w:rsidRPr="00A952F9">
              <w:rPr>
                <w:lang w:eastAsia="ja-JP"/>
              </w:rPr>
              <w:t>This attribute indicates whether the UPF supports redundant transport path on the transport layer in the corresponding network slice.</w:t>
            </w:r>
          </w:p>
          <w:p w14:paraId="18530B66" w14:textId="77777777" w:rsidR="002831DB" w:rsidRPr="00A952F9" w:rsidRDefault="002831DB" w:rsidP="002831DB">
            <w:pPr>
              <w:pStyle w:val="TAL"/>
              <w:keepNext w:val="0"/>
              <w:rPr>
                <w:rFonts w:eastAsia="MS Mincho"/>
                <w:lang w:eastAsia="ja-JP"/>
              </w:rPr>
            </w:pPr>
          </w:p>
          <w:p w14:paraId="44E8FF80" w14:textId="77777777" w:rsidR="002831DB" w:rsidRPr="00A952F9" w:rsidRDefault="002831DB" w:rsidP="002831DB">
            <w:pPr>
              <w:pStyle w:val="TAL"/>
              <w:keepNext w:val="0"/>
              <w:rPr>
                <w:lang w:eastAsia="zh-CN"/>
              </w:rPr>
            </w:pPr>
            <w:r w:rsidRPr="00A952F9">
              <w:rPr>
                <w:lang w:eastAsia="zh-CN"/>
              </w:rPr>
              <w:t>allowedValues:</w:t>
            </w:r>
          </w:p>
          <w:p w14:paraId="399EBB39" w14:textId="77777777" w:rsidR="002831DB" w:rsidRPr="00A952F9" w:rsidRDefault="002831DB" w:rsidP="002831DB">
            <w:pPr>
              <w:pStyle w:val="TAL"/>
              <w:keepNext w:val="0"/>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9815EDD" w14:textId="77777777" w:rsidR="002831DB" w:rsidRPr="00A952F9" w:rsidRDefault="002831DB" w:rsidP="002831DB">
            <w:pPr>
              <w:pStyle w:val="TAL"/>
              <w:keepNext w:val="0"/>
            </w:pPr>
            <w:r w:rsidRPr="00A952F9">
              <w:t>type: Boolean</w:t>
            </w:r>
          </w:p>
          <w:p w14:paraId="13210002" w14:textId="77777777" w:rsidR="002831DB" w:rsidRPr="00A952F9" w:rsidRDefault="002831DB" w:rsidP="002831DB">
            <w:pPr>
              <w:pStyle w:val="TAL"/>
              <w:keepNext w:val="0"/>
            </w:pPr>
            <w:r w:rsidRPr="00A952F9">
              <w:t>multiplicity: 0..1</w:t>
            </w:r>
          </w:p>
          <w:p w14:paraId="7409F748" w14:textId="77777777" w:rsidR="002831DB" w:rsidRPr="00A952F9" w:rsidRDefault="002831DB" w:rsidP="002831DB">
            <w:pPr>
              <w:pStyle w:val="TAL"/>
              <w:keepNext w:val="0"/>
            </w:pPr>
            <w:r w:rsidRPr="00A952F9">
              <w:t>isOrdered: N/A</w:t>
            </w:r>
          </w:p>
          <w:p w14:paraId="3D608BF4" w14:textId="77777777" w:rsidR="002831DB" w:rsidRPr="00A952F9" w:rsidRDefault="002831DB" w:rsidP="002831DB">
            <w:pPr>
              <w:pStyle w:val="TAL"/>
              <w:keepNext w:val="0"/>
            </w:pPr>
            <w:r w:rsidRPr="00A952F9">
              <w:t>isUnique: N/A</w:t>
            </w:r>
          </w:p>
          <w:p w14:paraId="3BE5E0CA" w14:textId="77777777" w:rsidR="002831DB" w:rsidRPr="00A952F9" w:rsidRDefault="002831DB" w:rsidP="002831DB">
            <w:pPr>
              <w:pStyle w:val="TAL"/>
              <w:keepNext w:val="0"/>
            </w:pPr>
            <w:r w:rsidRPr="00A952F9">
              <w:t>defaultValue: FALSE</w:t>
            </w:r>
          </w:p>
          <w:p w14:paraId="7CED745B" w14:textId="77777777" w:rsidR="002831DB" w:rsidRPr="00A952F9" w:rsidRDefault="002831DB" w:rsidP="002831DB">
            <w:pPr>
              <w:pStyle w:val="TAL"/>
              <w:keepNext w:val="0"/>
            </w:pPr>
            <w:r w:rsidRPr="00A952F9">
              <w:t>isNullable: False</w:t>
            </w:r>
          </w:p>
        </w:tc>
      </w:tr>
      <w:tr w:rsidR="002831DB" w:rsidRPr="00A952F9" w14:paraId="37EEBA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F8B8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DnnUpfInfoItem.dnaiList</w:t>
            </w:r>
          </w:p>
        </w:tc>
        <w:tc>
          <w:tcPr>
            <w:tcW w:w="4395" w:type="dxa"/>
            <w:tcBorders>
              <w:top w:val="single" w:sz="4" w:space="0" w:color="auto"/>
              <w:left w:val="single" w:sz="4" w:space="0" w:color="auto"/>
              <w:bottom w:val="single" w:sz="4" w:space="0" w:color="auto"/>
              <w:right w:val="single" w:sz="4" w:space="0" w:color="auto"/>
            </w:tcBorders>
          </w:tcPr>
          <w:p w14:paraId="7BF9B22E" w14:textId="77777777" w:rsidR="002831DB" w:rsidRPr="00A952F9" w:rsidRDefault="002831DB" w:rsidP="002831DB">
            <w:pPr>
              <w:pStyle w:val="TAL"/>
              <w:keepNext w:val="0"/>
              <w:rPr>
                <w:lang w:eastAsia="ja-JP"/>
              </w:rPr>
            </w:pPr>
            <w:r w:rsidRPr="00A952F9">
              <w:rPr>
                <w:lang w:eastAsia="ja-JP"/>
              </w:rPr>
              <w:t>This attribute represents a list of Data network access identifiers supported by the UPF for this DNN. The absence of this attribute indicates that the UPF can be selected for this DNN for any DNAI.</w:t>
            </w:r>
          </w:p>
          <w:p w14:paraId="3535889F" w14:textId="77777777" w:rsidR="002831DB" w:rsidRPr="00A952F9" w:rsidRDefault="002831DB" w:rsidP="002831DB">
            <w:pPr>
              <w:pStyle w:val="TAL"/>
              <w:keepNext w:val="0"/>
              <w:rPr>
                <w:lang w:eastAsia="ja-JP"/>
              </w:rPr>
            </w:pPr>
          </w:p>
          <w:p w14:paraId="61C7039E" w14:textId="77777777" w:rsidR="002831DB" w:rsidRPr="00A952F9" w:rsidRDefault="002831DB" w:rsidP="002831DB">
            <w:pPr>
              <w:keepLines/>
              <w:tabs>
                <w:tab w:val="decimal" w:pos="0"/>
              </w:tabs>
              <w:spacing w:line="0" w:lineRule="atLeast"/>
              <w:rPr>
                <w:rFonts w:ascii="Arial" w:hAnsi="Arial"/>
                <w:sz w:val="18"/>
                <w:lang w:eastAsia="ja-JP"/>
              </w:rPr>
            </w:pPr>
            <w:r w:rsidRPr="00A952F9">
              <w:rPr>
                <w:rFonts w:ascii="Arial" w:hAnsi="Arial"/>
                <w:sz w:val="18"/>
                <w:lang w:eastAsia="ja-JP"/>
              </w:rPr>
              <w:t>Each item in the list is the DNAI (Data network access identifier), see TS 23.501 [2].</w:t>
            </w:r>
          </w:p>
          <w:p w14:paraId="2AE2A5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3F9EF07" w14:textId="77777777" w:rsidR="002831DB" w:rsidRPr="00A952F9" w:rsidRDefault="002831DB" w:rsidP="002831DB">
            <w:pPr>
              <w:pStyle w:val="TAL"/>
              <w:keepNext w:val="0"/>
            </w:pPr>
            <w:r w:rsidRPr="00A952F9">
              <w:t>type: String</w:t>
            </w:r>
          </w:p>
          <w:p w14:paraId="3653C6F2" w14:textId="77777777" w:rsidR="002831DB" w:rsidRPr="00A952F9" w:rsidRDefault="002831DB" w:rsidP="002831DB">
            <w:pPr>
              <w:pStyle w:val="TAL"/>
              <w:keepNext w:val="0"/>
            </w:pPr>
            <w:r w:rsidRPr="00A952F9">
              <w:t>multiplicity: 0..*</w:t>
            </w:r>
          </w:p>
          <w:p w14:paraId="4703FEDE" w14:textId="77777777" w:rsidR="002831DB" w:rsidRPr="00A952F9" w:rsidRDefault="002831DB" w:rsidP="002831DB">
            <w:pPr>
              <w:pStyle w:val="TAL"/>
              <w:keepNext w:val="0"/>
            </w:pPr>
            <w:r w:rsidRPr="00A952F9">
              <w:t>isOrdered: False</w:t>
            </w:r>
          </w:p>
          <w:p w14:paraId="7F555307" w14:textId="77777777" w:rsidR="002831DB" w:rsidRPr="00A952F9" w:rsidRDefault="002831DB" w:rsidP="002831DB">
            <w:pPr>
              <w:pStyle w:val="TAL"/>
              <w:keepNext w:val="0"/>
            </w:pPr>
            <w:r w:rsidRPr="00A952F9">
              <w:t>isUnique: True</w:t>
            </w:r>
          </w:p>
          <w:p w14:paraId="075F1F38" w14:textId="77777777" w:rsidR="002831DB" w:rsidRPr="00A952F9" w:rsidRDefault="002831DB" w:rsidP="002831DB">
            <w:pPr>
              <w:pStyle w:val="TAL"/>
              <w:keepNext w:val="0"/>
            </w:pPr>
            <w:r w:rsidRPr="00A952F9">
              <w:t>defaultValue: None</w:t>
            </w:r>
          </w:p>
          <w:p w14:paraId="673D5B91" w14:textId="77777777" w:rsidR="002831DB" w:rsidRPr="00A952F9" w:rsidRDefault="002831DB" w:rsidP="002831DB">
            <w:pPr>
              <w:pStyle w:val="TAL"/>
              <w:keepNext w:val="0"/>
            </w:pPr>
            <w:r w:rsidRPr="00A952F9">
              <w:t>isNullable: False</w:t>
            </w:r>
          </w:p>
        </w:tc>
      </w:tr>
      <w:tr w:rsidR="002831DB" w:rsidRPr="00A952F9" w14:paraId="414FFB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C08A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DnnUpfInfoItem.pduSessionTypes</w:t>
            </w:r>
          </w:p>
        </w:tc>
        <w:tc>
          <w:tcPr>
            <w:tcW w:w="4395" w:type="dxa"/>
            <w:tcBorders>
              <w:top w:val="single" w:sz="4" w:space="0" w:color="auto"/>
              <w:left w:val="single" w:sz="4" w:space="0" w:color="auto"/>
              <w:bottom w:val="single" w:sz="4" w:space="0" w:color="auto"/>
              <w:right w:val="single" w:sz="4" w:space="0" w:color="auto"/>
            </w:tcBorders>
          </w:tcPr>
          <w:p w14:paraId="1D6533BB" w14:textId="77777777" w:rsidR="002831DB" w:rsidRPr="00A952F9" w:rsidRDefault="002831DB" w:rsidP="002831DB">
            <w:pPr>
              <w:pStyle w:val="TAL"/>
              <w:keepNext w:val="0"/>
              <w:rPr>
                <w:lang w:eastAsia="ja-JP"/>
              </w:rPr>
            </w:pPr>
            <w:r w:rsidRPr="00A952F9">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4E7E5BD5" w14:textId="77777777" w:rsidR="002831DB" w:rsidRPr="00A952F9" w:rsidRDefault="002831DB" w:rsidP="002831DB">
            <w:pPr>
              <w:pStyle w:val="TAL"/>
              <w:keepNext w:val="0"/>
              <w:rPr>
                <w:lang w:eastAsia="ja-JP"/>
              </w:rPr>
            </w:pPr>
          </w:p>
          <w:p w14:paraId="6095DE7B" w14:textId="77777777" w:rsidR="002831DB" w:rsidRPr="00A952F9" w:rsidRDefault="002831DB" w:rsidP="002831DB">
            <w:pPr>
              <w:pStyle w:val="TAL"/>
              <w:keepNext w:val="0"/>
              <w:rPr>
                <w:lang w:eastAsia="ja-JP"/>
              </w:rPr>
            </w:pPr>
            <w:r w:rsidRPr="00A952F9">
              <w:rPr>
                <w:lang w:eastAsia="ja-JP"/>
              </w:rPr>
              <w:t>allowedValues:</w:t>
            </w:r>
          </w:p>
          <w:p w14:paraId="7085084C" w14:textId="77777777" w:rsidR="002831DB" w:rsidRPr="00A952F9" w:rsidRDefault="002831DB" w:rsidP="002831DB">
            <w:pPr>
              <w:pStyle w:val="TAL"/>
              <w:keepNext w:val="0"/>
              <w:rPr>
                <w:rFonts w:cs="Arial"/>
                <w:szCs w:val="18"/>
              </w:rPr>
            </w:pPr>
            <w:r w:rsidRPr="00A952F9">
              <w:rPr>
                <w:lang w:eastAsia="ja-JP"/>
              </w:rPr>
              <w:t>"IPv4"</w:t>
            </w:r>
            <w:r w:rsidRPr="00A952F9">
              <w:rPr>
                <w:lang w:eastAsia="ja-JP"/>
              </w:rPr>
              <w:br/>
              <w:t>"IPv6"</w:t>
            </w:r>
            <w:r w:rsidRPr="00A952F9">
              <w:rPr>
                <w:lang w:eastAsia="ja-JP"/>
              </w:rPr>
              <w:br/>
              <w:t>"IPv4v6" as per clause 5.8.2.2.1 TS 23.501 [2]</w:t>
            </w:r>
            <w:r w:rsidRPr="00A952F9">
              <w:rPr>
                <w:lang w:eastAsia="ja-JP"/>
              </w:rPr>
              <w:br/>
              <w:t>"UNSTRUCTURED"</w:t>
            </w:r>
            <w:r w:rsidRPr="00A952F9">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3A9C2FDD"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14E50CA0" w14:textId="77777777" w:rsidR="002831DB" w:rsidRPr="00A952F9" w:rsidRDefault="002831DB" w:rsidP="002831DB">
            <w:pPr>
              <w:pStyle w:val="TAL"/>
              <w:keepNext w:val="0"/>
            </w:pPr>
            <w:r w:rsidRPr="00A952F9">
              <w:t>multiplicity: 0..*</w:t>
            </w:r>
          </w:p>
          <w:p w14:paraId="322219B6" w14:textId="77777777" w:rsidR="002831DB" w:rsidRPr="00A952F9" w:rsidRDefault="002831DB" w:rsidP="002831DB">
            <w:pPr>
              <w:pStyle w:val="TAL"/>
              <w:keepNext w:val="0"/>
            </w:pPr>
            <w:r w:rsidRPr="00A952F9">
              <w:t>isOrdered: False</w:t>
            </w:r>
          </w:p>
          <w:p w14:paraId="61412ECF" w14:textId="77777777" w:rsidR="002831DB" w:rsidRPr="00A952F9" w:rsidRDefault="002831DB" w:rsidP="002831DB">
            <w:pPr>
              <w:pStyle w:val="TAL"/>
              <w:keepNext w:val="0"/>
            </w:pPr>
            <w:r w:rsidRPr="00A952F9">
              <w:t>isUnique: True</w:t>
            </w:r>
          </w:p>
          <w:p w14:paraId="1CADB748" w14:textId="77777777" w:rsidR="002831DB" w:rsidRPr="00A952F9" w:rsidRDefault="002831DB" w:rsidP="002831DB">
            <w:pPr>
              <w:pStyle w:val="TAL"/>
              <w:keepNext w:val="0"/>
            </w:pPr>
            <w:r w:rsidRPr="00A952F9">
              <w:t>defaultValue: None</w:t>
            </w:r>
          </w:p>
          <w:p w14:paraId="4F5D1734" w14:textId="77777777" w:rsidR="002831DB" w:rsidRPr="00A952F9" w:rsidRDefault="002831DB" w:rsidP="002831DB">
            <w:pPr>
              <w:pStyle w:val="TAL"/>
              <w:keepNext w:val="0"/>
            </w:pPr>
            <w:r w:rsidRPr="00A952F9">
              <w:t>isNullable: False</w:t>
            </w:r>
          </w:p>
        </w:tc>
      </w:tr>
      <w:tr w:rsidR="002831DB" w:rsidRPr="00A952F9" w14:paraId="71A6B5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A217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4C62797E" w14:textId="77777777" w:rsidR="002831DB" w:rsidRPr="00A952F9" w:rsidRDefault="002831DB" w:rsidP="002831DB">
            <w:pPr>
              <w:pStyle w:val="TAL"/>
              <w:keepNext w:val="0"/>
              <w:rPr>
                <w:lang w:eastAsia="ja-JP"/>
              </w:rPr>
            </w:pPr>
            <w:r w:rsidRPr="00A952F9">
              <w:rPr>
                <w:lang w:eastAsia="ja-JP"/>
              </w:rPr>
              <w:t xml:space="preserve">This attribute represents a list of ranges of IPv4 addresses handled by UPF. </w:t>
            </w:r>
          </w:p>
          <w:p w14:paraId="78DBB781" w14:textId="77777777" w:rsidR="002831DB" w:rsidRPr="00A952F9" w:rsidRDefault="002831DB" w:rsidP="002831DB">
            <w:pPr>
              <w:pStyle w:val="TAL"/>
              <w:keepNext w:val="0"/>
              <w:rPr>
                <w:lang w:eastAsia="ja-JP"/>
              </w:rPr>
            </w:pPr>
          </w:p>
          <w:p w14:paraId="201BBCD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3272F3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714BE90F" w14:textId="77777777" w:rsidR="002831DB" w:rsidRPr="00A952F9" w:rsidRDefault="002831DB" w:rsidP="002831DB">
            <w:pPr>
              <w:pStyle w:val="TAL"/>
              <w:keepNext w:val="0"/>
            </w:pPr>
            <w:r w:rsidRPr="00A952F9">
              <w:t>multiplicity: 0..*</w:t>
            </w:r>
          </w:p>
          <w:p w14:paraId="0838E39B" w14:textId="77777777" w:rsidR="002831DB" w:rsidRPr="00A952F9" w:rsidRDefault="002831DB" w:rsidP="002831DB">
            <w:pPr>
              <w:pStyle w:val="TAL"/>
              <w:keepNext w:val="0"/>
            </w:pPr>
            <w:r w:rsidRPr="00A952F9">
              <w:t>isOrdered: False</w:t>
            </w:r>
          </w:p>
          <w:p w14:paraId="09806E3B" w14:textId="77777777" w:rsidR="002831DB" w:rsidRPr="00A952F9" w:rsidRDefault="002831DB" w:rsidP="002831DB">
            <w:pPr>
              <w:pStyle w:val="TAL"/>
              <w:keepNext w:val="0"/>
            </w:pPr>
            <w:r w:rsidRPr="00A952F9">
              <w:t>isUnique: True</w:t>
            </w:r>
          </w:p>
          <w:p w14:paraId="1F117466" w14:textId="77777777" w:rsidR="002831DB" w:rsidRPr="00A952F9" w:rsidRDefault="002831DB" w:rsidP="002831DB">
            <w:pPr>
              <w:pStyle w:val="TAL"/>
              <w:keepNext w:val="0"/>
            </w:pPr>
            <w:r w:rsidRPr="00A952F9">
              <w:t>defaultValue: None</w:t>
            </w:r>
          </w:p>
          <w:p w14:paraId="7BAB31E9" w14:textId="77777777" w:rsidR="002831DB" w:rsidRPr="00A952F9" w:rsidRDefault="002831DB" w:rsidP="002831DB">
            <w:pPr>
              <w:pStyle w:val="TAL"/>
              <w:keepNext w:val="0"/>
            </w:pPr>
            <w:r w:rsidRPr="00A952F9">
              <w:t>isNullable: False</w:t>
            </w:r>
          </w:p>
        </w:tc>
      </w:tr>
      <w:tr w:rsidR="002831DB" w:rsidRPr="00A952F9" w14:paraId="38720E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7D767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1F358D1E" w14:textId="77777777" w:rsidR="002831DB" w:rsidRPr="00A952F9" w:rsidRDefault="002831DB" w:rsidP="002831DB">
            <w:pPr>
              <w:pStyle w:val="TAL"/>
              <w:keepNext w:val="0"/>
              <w:rPr>
                <w:lang w:eastAsia="ja-JP"/>
              </w:rPr>
            </w:pPr>
            <w:r w:rsidRPr="00A952F9">
              <w:rPr>
                <w:lang w:eastAsia="ja-JP"/>
              </w:rPr>
              <w:t xml:space="preserve">This attribute represents a list of ranges of IPv6 prefixes handled by the UPF. </w:t>
            </w:r>
          </w:p>
          <w:p w14:paraId="647376FC" w14:textId="77777777" w:rsidR="002831DB" w:rsidRPr="00A952F9" w:rsidRDefault="002831DB" w:rsidP="002831DB">
            <w:pPr>
              <w:pStyle w:val="TAL"/>
              <w:keepNext w:val="0"/>
              <w:rPr>
                <w:lang w:eastAsia="ja-JP"/>
              </w:rPr>
            </w:pPr>
          </w:p>
          <w:p w14:paraId="3CA89F8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BFBD84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77A5E3E7" w14:textId="77777777" w:rsidR="002831DB" w:rsidRPr="00A952F9" w:rsidRDefault="002831DB" w:rsidP="002831DB">
            <w:pPr>
              <w:pStyle w:val="TAL"/>
              <w:keepNext w:val="0"/>
            </w:pPr>
            <w:r w:rsidRPr="00A952F9">
              <w:t>multiplicity: 0..*</w:t>
            </w:r>
          </w:p>
          <w:p w14:paraId="3224FE45" w14:textId="77777777" w:rsidR="002831DB" w:rsidRPr="00A952F9" w:rsidRDefault="002831DB" w:rsidP="002831DB">
            <w:pPr>
              <w:pStyle w:val="TAL"/>
              <w:keepNext w:val="0"/>
            </w:pPr>
            <w:r w:rsidRPr="00A952F9">
              <w:t>isOrdered: False</w:t>
            </w:r>
          </w:p>
          <w:p w14:paraId="503B5F87" w14:textId="77777777" w:rsidR="002831DB" w:rsidRPr="00A952F9" w:rsidRDefault="002831DB" w:rsidP="002831DB">
            <w:pPr>
              <w:pStyle w:val="TAL"/>
              <w:keepNext w:val="0"/>
            </w:pPr>
            <w:r w:rsidRPr="00A952F9">
              <w:t>isUnique: True</w:t>
            </w:r>
          </w:p>
          <w:p w14:paraId="10CC9C4E" w14:textId="77777777" w:rsidR="002831DB" w:rsidRPr="00A952F9" w:rsidRDefault="002831DB" w:rsidP="002831DB">
            <w:pPr>
              <w:pStyle w:val="TAL"/>
              <w:keepNext w:val="0"/>
            </w:pPr>
            <w:r w:rsidRPr="00A952F9">
              <w:t>defaultValue: None</w:t>
            </w:r>
          </w:p>
          <w:p w14:paraId="14952325" w14:textId="77777777" w:rsidR="002831DB" w:rsidRPr="00A952F9" w:rsidRDefault="002831DB" w:rsidP="002831DB">
            <w:pPr>
              <w:pStyle w:val="TAL"/>
              <w:keepNext w:val="0"/>
            </w:pPr>
            <w:r w:rsidRPr="00A952F9">
              <w:t>isNullable: False</w:t>
            </w:r>
          </w:p>
        </w:tc>
      </w:tr>
      <w:tr w:rsidR="002831DB" w:rsidRPr="00A952F9" w14:paraId="697125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13EFB"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4CC9DEFA" w14:textId="77777777" w:rsidR="002831DB" w:rsidRPr="00A952F9" w:rsidRDefault="002831DB" w:rsidP="002831DB">
            <w:pPr>
              <w:pStyle w:val="TAL"/>
              <w:keepNext w:val="0"/>
              <w:rPr>
                <w:lang w:eastAsia="ja-JP"/>
              </w:rPr>
            </w:pPr>
            <w:r w:rsidRPr="00A952F9">
              <w:rPr>
                <w:lang w:eastAsia="ja-JP"/>
              </w:rPr>
              <w:t>This attribute represents a list of ranges of NATed IPv4 addresses.</w:t>
            </w:r>
          </w:p>
          <w:p w14:paraId="777BF4B5" w14:textId="77777777" w:rsidR="002831DB" w:rsidRPr="00A952F9" w:rsidRDefault="002831DB" w:rsidP="002831DB">
            <w:pPr>
              <w:pStyle w:val="TAL"/>
              <w:keepNext w:val="0"/>
              <w:rPr>
                <w:lang w:eastAsia="ja-JP"/>
              </w:rPr>
            </w:pPr>
          </w:p>
          <w:p w14:paraId="6967C66D"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343B6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67D7EFA0" w14:textId="77777777" w:rsidR="002831DB" w:rsidRPr="00A952F9" w:rsidRDefault="002831DB" w:rsidP="002831DB">
            <w:pPr>
              <w:pStyle w:val="TAL"/>
              <w:keepNext w:val="0"/>
            </w:pPr>
            <w:r w:rsidRPr="00A952F9">
              <w:t>multiplicity: 0..*</w:t>
            </w:r>
          </w:p>
          <w:p w14:paraId="6210CE13" w14:textId="77777777" w:rsidR="002831DB" w:rsidRPr="00A952F9" w:rsidRDefault="002831DB" w:rsidP="002831DB">
            <w:pPr>
              <w:pStyle w:val="TAL"/>
              <w:keepNext w:val="0"/>
            </w:pPr>
            <w:r w:rsidRPr="00A952F9">
              <w:t>isOrdered: False</w:t>
            </w:r>
          </w:p>
          <w:p w14:paraId="39BE9FE5" w14:textId="77777777" w:rsidR="002831DB" w:rsidRPr="00A952F9" w:rsidRDefault="002831DB" w:rsidP="002831DB">
            <w:pPr>
              <w:pStyle w:val="TAL"/>
              <w:keepNext w:val="0"/>
            </w:pPr>
            <w:r w:rsidRPr="00A952F9">
              <w:t>isUnique: True</w:t>
            </w:r>
          </w:p>
          <w:p w14:paraId="6108EABB" w14:textId="77777777" w:rsidR="002831DB" w:rsidRPr="00A952F9" w:rsidRDefault="002831DB" w:rsidP="002831DB">
            <w:pPr>
              <w:pStyle w:val="TAL"/>
              <w:keepNext w:val="0"/>
            </w:pPr>
            <w:r w:rsidRPr="00A952F9">
              <w:t>defaultValue: None</w:t>
            </w:r>
          </w:p>
          <w:p w14:paraId="2E220045" w14:textId="77777777" w:rsidR="002831DB" w:rsidRPr="00A952F9" w:rsidRDefault="002831DB" w:rsidP="002831DB">
            <w:pPr>
              <w:pStyle w:val="TAL"/>
              <w:keepNext w:val="0"/>
            </w:pPr>
            <w:r w:rsidRPr="00A952F9">
              <w:t>isNullable: False</w:t>
            </w:r>
          </w:p>
        </w:tc>
      </w:tr>
      <w:tr w:rsidR="002831DB" w:rsidRPr="00A952F9" w14:paraId="12007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A58D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51BED6FE" w14:textId="77777777" w:rsidR="002831DB" w:rsidRPr="00A952F9" w:rsidRDefault="002831DB" w:rsidP="002831DB">
            <w:pPr>
              <w:pStyle w:val="TAL"/>
              <w:keepNext w:val="0"/>
              <w:rPr>
                <w:lang w:eastAsia="ja-JP"/>
              </w:rPr>
            </w:pPr>
            <w:r w:rsidRPr="00A952F9">
              <w:rPr>
                <w:lang w:eastAsia="ja-JP"/>
              </w:rPr>
              <w:t>This attribute represents a list of ranges of NATed IPv6 prefixes.</w:t>
            </w:r>
          </w:p>
          <w:p w14:paraId="214AB288" w14:textId="77777777" w:rsidR="002831DB" w:rsidRPr="00A952F9" w:rsidRDefault="002831DB" w:rsidP="002831DB">
            <w:pPr>
              <w:pStyle w:val="TAL"/>
              <w:keepNext w:val="0"/>
              <w:rPr>
                <w:lang w:eastAsia="ja-JP"/>
              </w:rPr>
            </w:pPr>
          </w:p>
          <w:p w14:paraId="49AFC03B"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66E737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064FB85B" w14:textId="77777777" w:rsidR="002831DB" w:rsidRPr="00A952F9" w:rsidRDefault="002831DB" w:rsidP="002831DB">
            <w:pPr>
              <w:pStyle w:val="TAL"/>
              <w:keepNext w:val="0"/>
            </w:pPr>
            <w:r w:rsidRPr="00A952F9">
              <w:t>multiplicity: 0..*</w:t>
            </w:r>
          </w:p>
          <w:p w14:paraId="3B6029BD" w14:textId="77777777" w:rsidR="002831DB" w:rsidRPr="00A952F9" w:rsidRDefault="002831DB" w:rsidP="002831DB">
            <w:pPr>
              <w:pStyle w:val="TAL"/>
              <w:keepNext w:val="0"/>
            </w:pPr>
            <w:r w:rsidRPr="00A952F9">
              <w:t>isOrdered: False</w:t>
            </w:r>
          </w:p>
          <w:p w14:paraId="732E17B7" w14:textId="77777777" w:rsidR="002831DB" w:rsidRPr="00A952F9" w:rsidRDefault="002831DB" w:rsidP="002831DB">
            <w:pPr>
              <w:pStyle w:val="TAL"/>
              <w:keepNext w:val="0"/>
            </w:pPr>
            <w:r w:rsidRPr="00A952F9">
              <w:t>isUnique: True</w:t>
            </w:r>
          </w:p>
          <w:p w14:paraId="4A50C270" w14:textId="77777777" w:rsidR="002831DB" w:rsidRPr="00A952F9" w:rsidRDefault="002831DB" w:rsidP="002831DB">
            <w:pPr>
              <w:pStyle w:val="TAL"/>
              <w:keepNext w:val="0"/>
            </w:pPr>
            <w:r w:rsidRPr="00A952F9">
              <w:t>defaultValue: None</w:t>
            </w:r>
          </w:p>
          <w:p w14:paraId="17401F60" w14:textId="77777777" w:rsidR="002831DB" w:rsidRPr="00A952F9" w:rsidRDefault="002831DB" w:rsidP="002831DB">
            <w:pPr>
              <w:pStyle w:val="TAL"/>
              <w:keepNext w:val="0"/>
            </w:pPr>
            <w:r w:rsidRPr="00A952F9">
              <w:t>isNullable: False</w:t>
            </w:r>
          </w:p>
        </w:tc>
      </w:tr>
      <w:tr w:rsidR="002831DB" w:rsidRPr="00A952F9" w14:paraId="59D556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755B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355029F1" w14:textId="77777777" w:rsidR="002831DB" w:rsidRPr="00A952F9" w:rsidRDefault="002831DB" w:rsidP="002831DB">
            <w:pPr>
              <w:pStyle w:val="TAL"/>
              <w:keepNext w:val="0"/>
              <w:rPr>
                <w:lang w:eastAsia="ja-JP"/>
              </w:rPr>
            </w:pPr>
            <w:r w:rsidRPr="00A952F9">
              <w:rPr>
                <w:lang w:eastAsia="ja-JP"/>
              </w:rPr>
              <w:t>This attribute represents a list of Ipv4 Index supported by the UPF.</w:t>
            </w:r>
          </w:p>
          <w:p w14:paraId="5F65E1EF" w14:textId="77777777" w:rsidR="002831DB" w:rsidRPr="00A952F9" w:rsidRDefault="002831DB" w:rsidP="002831DB">
            <w:pPr>
              <w:pStyle w:val="TAL"/>
              <w:keepNext w:val="0"/>
            </w:pPr>
            <w:r w:rsidRPr="00A952F9">
              <w:t>This &lt;&lt;choice&gt;&gt; represents the IP Index to be sent from UDM to the SMF. (See clause 6.1.6.2.77 TS 29.503 [97])</w:t>
            </w:r>
          </w:p>
          <w:p w14:paraId="6299706E" w14:textId="77777777" w:rsidR="002831DB" w:rsidRPr="00A952F9" w:rsidRDefault="002831DB" w:rsidP="002831DB">
            <w:pPr>
              <w:pStyle w:val="TAL"/>
              <w:keepNext w:val="0"/>
              <w:rPr>
                <w:lang w:eastAsia="ja-JP"/>
              </w:rPr>
            </w:pPr>
            <w:r w:rsidRPr="00A952F9">
              <w:t>It is a list of non-exclusive alternatives (Integer or String).</w:t>
            </w:r>
          </w:p>
          <w:p w14:paraId="337B074D" w14:textId="77777777" w:rsidR="002831DB" w:rsidRPr="00A952F9" w:rsidRDefault="002831DB" w:rsidP="002831DB">
            <w:pPr>
              <w:pStyle w:val="TAL"/>
              <w:keepNext w:val="0"/>
              <w:rPr>
                <w:lang w:eastAsia="ja-JP"/>
              </w:rPr>
            </w:pPr>
          </w:p>
          <w:p w14:paraId="11D3D89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727B9A6" w14:textId="77777777" w:rsidR="002831DB" w:rsidRPr="00A952F9" w:rsidRDefault="002831DB" w:rsidP="002831DB">
            <w:pPr>
              <w:pStyle w:val="TAL"/>
              <w:keepNext w:val="0"/>
            </w:pPr>
            <w:r w:rsidRPr="00A952F9">
              <w:t>type: &lt;&lt;choice&gt;&gt;</w:t>
            </w:r>
          </w:p>
          <w:p w14:paraId="1A09C4A9" w14:textId="77777777" w:rsidR="002831DB" w:rsidRPr="00A952F9" w:rsidRDefault="002831DB" w:rsidP="002831DB">
            <w:pPr>
              <w:pStyle w:val="TAL"/>
              <w:keepNext w:val="0"/>
            </w:pPr>
            <w:r w:rsidRPr="00A952F9">
              <w:t>multiplicity: 0..*</w:t>
            </w:r>
          </w:p>
          <w:p w14:paraId="03CA5972" w14:textId="77777777" w:rsidR="002831DB" w:rsidRPr="00A952F9" w:rsidRDefault="002831DB" w:rsidP="002831DB">
            <w:pPr>
              <w:pStyle w:val="TAL"/>
              <w:keepNext w:val="0"/>
            </w:pPr>
            <w:r w:rsidRPr="00A952F9">
              <w:t>isOrdered: False</w:t>
            </w:r>
          </w:p>
          <w:p w14:paraId="04D619EC" w14:textId="77777777" w:rsidR="002831DB" w:rsidRPr="00A952F9" w:rsidRDefault="002831DB" w:rsidP="002831DB">
            <w:pPr>
              <w:pStyle w:val="TAL"/>
              <w:keepNext w:val="0"/>
            </w:pPr>
            <w:r w:rsidRPr="00A952F9">
              <w:t>isUnique: True</w:t>
            </w:r>
          </w:p>
          <w:p w14:paraId="24AD2C5B" w14:textId="77777777" w:rsidR="002831DB" w:rsidRPr="00A952F9" w:rsidRDefault="002831DB" w:rsidP="002831DB">
            <w:pPr>
              <w:pStyle w:val="TAL"/>
              <w:keepNext w:val="0"/>
            </w:pPr>
            <w:r w:rsidRPr="00A952F9">
              <w:t>defaultValue: None</w:t>
            </w:r>
          </w:p>
          <w:p w14:paraId="228B6CB0" w14:textId="77777777" w:rsidR="002831DB" w:rsidRPr="00A952F9" w:rsidRDefault="002831DB" w:rsidP="002831DB">
            <w:pPr>
              <w:pStyle w:val="TAL"/>
              <w:keepNext w:val="0"/>
            </w:pPr>
            <w:r w:rsidRPr="00A952F9">
              <w:t>isNullable: False</w:t>
            </w:r>
          </w:p>
        </w:tc>
      </w:tr>
      <w:tr w:rsidR="002831DB" w:rsidRPr="00A952F9" w14:paraId="526ED6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CDB4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4D55370A" w14:textId="77777777" w:rsidR="002831DB" w:rsidRPr="00A952F9" w:rsidRDefault="002831DB" w:rsidP="002831DB">
            <w:pPr>
              <w:pStyle w:val="TAL"/>
              <w:keepNext w:val="0"/>
              <w:rPr>
                <w:lang w:eastAsia="ja-JP"/>
              </w:rPr>
            </w:pPr>
            <w:r w:rsidRPr="00A952F9">
              <w:rPr>
                <w:lang w:eastAsia="ja-JP"/>
              </w:rPr>
              <w:t>This attribute represents a list of Ipv6 Index supported by the UPF.</w:t>
            </w:r>
          </w:p>
          <w:p w14:paraId="592D6B53" w14:textId="77777777" w:rsidR="002831DB" w:rsidRPr="00A952F9" w:rsidRDefault="002831DB" w:rsidP="002831DB">
            <w:pPr>
              <w:pStyle w:val="TAL"/>
              <w:keepNext w:val="0"/>
            </w:pPr>
            <w:r w:rsidRPr="00A952F9">
              <w:t>This &lt;&lt;choice&gt;&gt; represents the IP Index to be sent from UDM to the SMF. (See clause 6.1.6.2.77 TS 29.503 [97])</w:t>
            </w:r>
          </w:p>
          <w:p w14:paraId="3E7B302F" w14:textId="77777777" w:rsidR="002831DB" w:rsidRPr="00A952F9" w:rsidRDefault="002831DB" w:rsidP="002831DB">
            <w:pPr>
              <w:pStyle w:val="TAL"/>
              <w:keepNext w:val="0"/>
              <w:rPr>
                <w:lang w:eastAsia="ja-JP"/>
              </w:rPr>
            </w:pPr>
            <w:r w:rsidRPr="00A952F9">
              <w:t>It is a list of non-exclusive alternatives (Integer or String).</w:t>
            </w:r>
          </w:p>
          <w:p w14:paraId="16F45D88" w14:textId="77777777" w:rsidR="002831DB" w:rsidRPr="00A952F9" w:rsidRDefault="002831DB" w:rsidP="002831DB">
            <w:pPr>
              <w:pStyle w:val="TAL"/>
              <w:keepNext w:val="0"/>
              <w:rPr>
                <w:lang w:eastAsia="ja-JP"/>
              </w:rPr>
            </w:pPr>
          </w:p>
          <w:p w14:paraId="37B4F7CF"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4938C07" w14:textId="77777777" w:rsidR="002831DB" w:rsidRPr="00A952F9" w:rsidRDefault="002831DB" w:rsidP="002831DB">
            <w:pPr>
              <w:pStyle w:val="TAL"/>
              <w:keepNext w:val="0"/>
            </w:pPr>
            <w:r w:rsidRPr="00A952F9">
              <w:t>type: &lt;&lt;choice&gt;&gt;</w:t>
            </w:r>
          </w:p>
          <w:p w14:paraId="1B6FBB7E" w14:textId="77777777" w:rsidR="002831DB" w:rsidRPr="00A952F9" w:rsidRDefault="002831DB" w:rsidP="002831DB">
            <w:pPr>
              <w:pStyle w:val="TAL"/>
              <w:keepNext w:val="0"/>
            </w:pPr>
            <w:r w:rsidRPr="00A952F9">
              <w:t>multiplicity: 0..*</w:t>
            </w:r>
          </w:p>
          <w:p w14:paraId="2878872C" w14:textId="77777777" w:rsidR="002831DB" w:rsidRPr="00A952F9" w:rsidRDefault="002831DB" w:rsidP="002831DB">
            <w:pPr>
              <w:pStyle w:val="TAL"/>
              <w:keepNext w:val="0"/>
            </w:pPr>
            <w:r w:rsidRPr="00A952F9">
              <w:t>isOrdered: False</w:t>
            </w:r>
          </w:p>
          <w:p w14:paraId="32E677E1" w14:textId="77777777" w:rsidR="002831DB" w:rsidRPr="00A952F9" w:rsidRDefault="002831DB" w:rsidP="002831DB">
            <w:pPr>
              <w:pStyle w:val="TAL"/>
              <w:keepNext w:val="0"/>
            </w:pPr>
            <w:r w:rsidRPr="00A952F9">
              <w:t>isUnique: True</w:t>
            </w:r>
          </w:p>
          <w:p w14:paraId="4E91C4DC" w14:textId="77777777" w:rsidR="002831DB" w:rsidRPr="00A952F9" w:rsidRDefault="002831DB" w:rsidP="002831DB">
            <w:pPr>
              <w:pStyle w:val="TAL"/>
              <w:keepNext w:val="0"/>
            </w:pPr>
            <w:r w:rsidRPr="00A952F9">
              <w:t>defaultValue: None</w:t>
            </w:r>
          </w:p>
          <w:p w14:paraId="493A08C2" w14:textId="77777777" w:rsidR="002831DB" w:rsidRPr="00A952F9" w:rsidRDefault="002831DB" w:rsidP="002831DB">
            <w:pPr>
              <w:pStyle w:val="TAL"/>
              <w:keepNext w:val="0"/>
            </w:pPr>
            <w:r w:rsidRPr="00A952F9">
              <w:t>isNullable: False</w:t>
            </w:r>
          </w:p>
        </w:tc>
      </w:tr>
      <w:tr w:rsidR="002831DB" w:rsidRPr="00A952F9" w14:paraId="1F1A04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1959C"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00753886" w14:textId="77777777" w:rsidR="002831DB" w:rsidRPr="00A952F9" w:rsidRDefault="002831DB" w:rsidP="002831DB">
            <w:pPr>
              <w:pStyle w:val="TAL"/>
              <w:keepNext w:val="0"/>
              <w:rPr>
                <w:lang w:eastAsia="ja-JP"/>
              </w:rPr>
            </w:pPr>
            <w:r w:rsidRPr="00A952F9">
              <w:rPr>
                <w:lang w:eastAsia="ja-JP"/>
              </w:rPr>
              <w:t>This attribute represents the N6 Network Instance (See TS 29.244 [56]) associated with the S-NSSAI and DNN.</w:t>
            </w:r>
            <w:r w:rsidRPr="00A952F9">
              <w:rPr>
                <w:lang w:eastAsia="ja-JP"/>
              </w:rPr>
              <w:br/>
            </w:r>
          </w:p>
          <w:p w14:paraId="2C061EA9"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1D2FE4B" w14:textId="77777777" w:rsidR="002831DB" w:rsidRPr="00A952F9" w:rsidRDefault="002831DB" w:rsidP="002831DB">
            <w:pPr>
              <w:pStyle w:val="TAL"/>
              <w:keepNext w:val="0"/>
            </w:pPr>
            <w:r w:rsidRPr="00A952F9">
              <w:t>type: String</w:t>
            </w:r>
          </w:p>
          <w:p w14:paraId="1672339D" w14:textId="77777777" w:rsidR="002831DB" w:rsidRPr="00A952F9" w:rsidRDefault="002831DB" w:rsidP="002831DB">
            <w:pPr>
              <w:pStyle w:val="TAL"/>
              <w:keepNext w:val="0"/>
            </w:pPr>
            <w:r w:rsidRPr="00A952F9">
              <w:t>multiplicity: 0..1</w:t>
            </w:r>
          </w:p>
          <w:p w14:paraId="3632DE40" w14:textId="77777777" w:rsidR="002831DB" w:rsidRPr="00A952F9" w:rsidRDefault="002831DB" w:rsidP="002831DB">
            <w:pPr>
              <w:pStyle w:val="TAL"/>
              <w:keepNext w:val="0"/>
            </w:pPr>
            <w:r w:rsidRPr="00A952F9">
              <w:t>isOrdered: N/A</w:t>
            </w:r>
          </w:p>
          <w:p w14:paraId="588505AB" w14:textId="77777777" w:rsidR="002831DB" w:rsidRPr="00A952F9" w:rsidRDefault="002831DB" w:rsidP="002831DB">
            <w:pPr>
              <w:pStyle w:val="TAL"/>
              <w:keepNext w:val="0"/>
            </w:pPr>
            <w:r w:rsidRPr="00A952F9">
              <w:t>isUnique: N/A</w:t>
            </w:r>
          </w:p>
          <w:p w14:paraId="02374D23" w14:textId="77777777" w:rsidR="002831DB" w:rsidRPr="00A952F9" w:rsidRDefault="002831DB" w:rsidP="002831DB">
            <w:pPr>
              <w:pStyle w:val="TAL"/>
              <w:keepNext w:val="0"/>
            </w:pPr>
            <w:r w:rsidRPr="00A952F9">
              <w:t>defaultValue: None</w:t>
            </w:r>
          </w:p>
          <w:p w14:paraId="1E96ED4A" w14:textId="77777777" w:rsidR="002831DB" w:rsidRPr="00A952F9" w:rsidRDefault="002831DB" w:rsidP="002831DB">
            <w:pPr>
              <w:pStyle w:val="TAL"/>
              <w:keepNext w:val="0"/>
            </w:pPr>
            <w:r w:rsidRPr="00A952F9">
              <w:t>isNullable: False</w:t>
            </w:r>
          </w:p>
        </w:tc>
      </w:tr>
      <w:tr w:rsidR="002831DB" w:rsidRPr="00A952F9" w14:paraId="31B3A3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90F4A"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5C0C5988" w14:textId="77777777" w:rsidR="002831DB" w:rsidRPr="00A952F9" w:rsidRDefault="002831DB" w:rsidP="002831DB">
            <w:pPr>
              <w:pStyle w:val="TAL"/>
              <w:keepNext w:val="0"/>
              <w:rPr>
                <w:lang w:eastAsia="ja-JP"/>
              </w:rPr>
            </w:pPr>
            <w:r w:rsidRPr="00A952F9">
              <w:rPr>
                <w:lang w:eastAsia="ja-JP"/>
              </w:rPr>
              <w:t>This attribute represents a map of a network instance per DNAI for the DNN, where the key of the map is the DNAI (Data network access identifier), see TS 23.501 [2].</w:t>
            </w:r>
          </w:p>
          <w:p w14:paraId="60D39377" w14:textId="77777777" w:rsidR="002831DB" w:rsidRPr="00A952F9" w:rsidRDefault="002831DB" w:rsidP="002831DB">
            <w:pPr>
              <w:pStyle w:val="TAL"/>
              <w:keepNext w:val="0"/>
              <w:rPr>
                <w:lang w:eastAsia="ja-JP"/>
              </w:rPr>
            </w:pPr>
          </w:p>
          <w:p w14:paraId="2FCD2D00" w14:textId="77777777" w:rsidR="002831DB" w:rsidRPr="00A952F9" w:rsidRDefault="002831DB" w:rsidP="002831DB">
            <w:pPr>
              <w:pStyle w:val="TAL"/>
              <w:keepNext w:val="0"/>
              <w:rPr>
                <w:lang w:eastAsia="ja-JP"/>
              </w:rPr>
            </w:pPr>
            <w:r w:rsidRPr="00A952F9">
              <w:rPr>
                <w:lang w:eastAsia="ja-JP"/>
              </w:rPr>
              <w:t>When present, the value of each entry of the map shall contain a N6 network instance that is configured for the DNAI indicated by the key.</w:t>
            </w:r>
          </w:p>
          <w:p w14:paraId="6D441AA2" w14:textId="77777777" w:rsidR="002831DB" w:rsidRPr="00A952F9" w:rsidRDefault="002831DB" w:rsidP="002831DB">
            <w:pPr>
              <w:pStyle w:val="TAL"/>
              <w:keepNext w:val="0"/>
              <w:rPr>
                <w:lang w:eastAsia="ja-JP"/>
              </w:rPr>
            </w:pPr>
          </w:p>
          <w:p w14:paraId="68BEBD8C"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87A9812" w14:textId="77777777" w:rsidR="002831DB" w:rsidRPr="00A952F9" w:rsidRDefault="002831DB" w:rsidP="002831DB">
            <w:pPr>
              <w:pStyle w:val="TAL"/>
              <w:keepNext w:val="0"/>
            </w:pPr>
            <w:r w:rsidRPr="00A952F9">
              <w:t>type: String</w:t>
            </w:r>
          </w:p>
          <w:p w14:paraId="1228E02E" w14:textId="77777777" w:rsidR="002831DB" w:rsidRPr="00A952F9" w:rsidRDefault="002831DB" w:rsidP="002831DB">
            <w:pPr>
              <w:pStyle w:val="TAL"/>
              <w:keepNext w:val="0"/>
            </w:pPr>
            <w:r w:rsidRPr="00A952F9">
              <w:t>multiplicity: 0..*</w:t>
            </w:r>
          </w:p>
          <w:p w14:paraId="452CFF15" w14:textId="77777777" w:rsidR="002831DB" w:rsidRPr="00A952F9" w:rsidRDefault="002831DB" w:rsidP="002831DB">
            <w:pPr>
              <w:pStyle w:val="TAL"/>
              <w:keepNext w:val="0"/>
            </w:pPr>
            <w:r w:rsidRPr="00A952F9">
              <w:t>isOrdered: False</w:t>
            </w:r>
          </w:p>
          <w:p w14:paraId="6A428F36" w14:textId="77777777" w:rsidR="002831DB" w:rsidRPr="00A952F9" w:rsidRDefault="002831DB" w:rsidP="002831DB">
            <w:pPr>
              <w:pStyle w:val="TAL"/>
              <w:keepNext w:val="0"/>
            </w:pPr>
            <w:r w:rsidRPr="00A952F9">
              <w:t>isUnique: True</w:t>
            </w:r>
          </w:p>
          <w:p w14:paraId="167CE881" w14:textId="77777777" w:rsidR="002831DB" w:rsidRPr="00A952F9" w:rsidRDefault="002831DB" w:rsidP="002831DB">
            <w:pPr>
              <w:pStyle w:val="TAL"/>
              <w:keepNext w:val="0"/>
            </w:pPr>
            <w:r w:rsidRPr="00A952F9">
              <w:t>defaultValue: None</w:t>
            </w:r>
          </w:p>
          <w:p w14:paraId="50F06731" w14:textId="77777777" w:rsidR="002831DB" w:rsidRPr="00A952F9" w:rsidRDefault="002831DB" w:rsidP="002831DB">
            <w:pPr>
              <w:pStyle w:val="TAL"/>
              <w:keepNext w:val="0"/>
            </w:pPr>
            <w:r w:rsidRPr="00A952F9">
              <w:t>isNullable: False</w:t>
            </w:r>
          </w:p>
        </w:tc>
      </w:tr>
      <w:tr w:rsidR="002831DB" w:rsidRPr="00A952F9" w14:paraId="5E64E1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A104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p>
        </w:tc>
        <w:tc>
          <w:tcPr>
            <w:tcW w:w="4395" w:type="dxa"/>
            <w:tcBorders>
              <w:top w:val="single" w:sz="4" w:space="0" w:color="auto"/>
              <w:left w:val="single" w:sz="4" w:space="0" w:color="auto"/>
              <w:bottom w:val="single" w:sz="4" w:space="0" w:color="auto"/>
              <w:right w:val="single" w:sz="4" w:space="0" w:color="auto"/>
            </w:tcBorders>
          </w:tcPr>
          <w:p w14:paraId="63435324" w14:textId="77777777" w:rsidR="002831DB" w:rsidRPr="00A952F9" w:rsidRDefault="002831DB" w:rsidP="002831DB">
            <w:pPr>
              <w:pStyle w:val="TAL"/>
              <w:keepNext w:val="0"/>
              <w:rPr>
                <w:rFonts w:cs="Arial"/>
                <w:szCs w:val="18"/>
              </w:rPr>
            </w:pPr>
            <w:r w:rsidRPr="00A952F9">
              <w:rPr>
                <w:rFonts w:cs="Arial"/>
                <w:szCs w:val="18"/>
              </w:rPr>
              <w:t>This attribute represents information of an MB-SMF NF Instance</w:t>
            </w:r>
          </w:p>
          <w:p w14:paraId="28D97E45" w14:textId="77777777" w:rsidR="002831DB" w:rsidRPr="00A952F9" w:rsidRDefault="002831DB" w:rsidP="002831DB">
            <w:pPr>
              <w:pStyle w:val="TAL"/>
              <w:keepNext w:val="0"/>
              <w:rPr>
                <w:rFonts w:cs="Arial"/>
                <w:szCs w:val="18"/>
              </w:rPr>
            </w:pPr>
          </w:p>
          <w:p w14:paraId="3ACDF003" w14:textId="77777777" w:rsidR="002831DB" w:rsidRPr="00A952F9" w:rsidRDefault="002831DB" w:rsidP="002831DB">
            <w:pPr>
              <w:pStyle w:val="TAL"/>
              <w:keepNext w:val="0"/>
              <w:rPr>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D7FDB"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MbSmfInfo</w:t>
            </w:r>
          </w:p>
          <w:p w14:paraId="2E9EA3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6E3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04D4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4BDE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9F96B1" w14:textId="77777777" w:rsidR="002831DB" w:rsidRPr="00A952F9" w:rsidRDefault="002831DB" w:rsidP="002831DB">
            <w:pPr>
              <w:pStyle w:val="TAL"/>
              <w:keepNext w:val="0"/>
            </w:pPr>
            <w:r w:rsidRPr="00A952F9">
              <w:rPr>
                <w:rFonts w:cs="Arial"/>
                <w:szCs w:val="18"/>
              </w:rPr>
              <w:t>isNullable: False</w:t>
            </w:r>
          </w:p>
        </w:tc>
      </w:tr>
      <w:tr w:rsidR="002831DB" w:rsidRPr="00A952F9" w14:paraId="14B4EA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C36E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E442838"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of </w:t>
            </w:r>
            <w:r w:rsidRPr="00A952F9">
              <w:rPr>
                <w:rFonts w:cs="Arial"/>
                <w:szCs w:val="18"/>
              </w:rPr>
              <w:t>S-NSSAIs and DNNs supported by the MB-SMF.</w:t>
            </w:r>
          </w:p>
          <w:p w14:paraId="57C7CB6D"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6D401B2" w14:textId="77777777" w:rsidR="002831DB" w:rsidRPr="00A952F9" w:rsidRDefault="002831DB" w:rsidP="002831DB">
            <w:pPr>
              <w:pStyle w:val="TAL"/>
              <w:keepNext w:val="0"/>
              <w:rPr>
                <w:rFonts w:cs="Arial"/>
                <w:szCs w:val="18"/>
              </w:rPr>
            </w:pPr>
          </w:p>
          <w:p w14:paraId="2E51CF20"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83C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084E7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45C13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1731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453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A3E5D4" w14:textId="77777777" w:rsidR="002831DB" w:rsidRPr="00A952F9" w:rsidRDefault="002831DB" w:rsidP="002831DB">
            <w:pPr>
              <w:pStyle w:val="TAL"/>
              <w:keepNext w:val="0"/>
            </w:pPr>
            <w:r w:rsidRPr="00A952F9">
              <w:rPr>
                <w:rFonts w:cs="Arial"/>
                <w:szCs w:val="18"/>
              </w:rPr>
              <w:t>isNullable: False</w:t>
            </w:r>
          </w:p>
        </w:tc>
      </w:tr>
      <w:tr w:rsidR="002831DB" w:rsidRPr="00A952F9" w14:paraId="5FE6A3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4878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71F0C15A"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TMGI range(s) supported by the MB-SMF</w:t>
            </w:r>
          </w:p>
          <w:p w14:paraId="3C367C3A" w14:textId="77777777" w:rsidR="002831DB" w:rsidRPr="00A952F9" w:rsidRDefault="002831DB" w:rsidP="002831DB">
            <w:pPr>
              <w:pStyle w:val="TAL"/>
              <w:keepNext w:val="0"/>
              <w:rPr>
                <w:rFonts w:cs="Arial"/>
                <w:szCs w:val="18"/>
              </w:rPr>
            </w:pPr>
            <w:r w:rsidRPr="00A952F9">
              <w:rPr>
                <w:noProof/>
              </w:rPr>
              <w:t>The key of the map shall be a (unique) valid JSON string per clause 7 of IETF RFC 8259 [92], with a maximum of 32 characters.</w:t>
            </w:r>
          </w:p>
          <w:p w14:paraId="11489185" w14:textId="77777777" w:rsidR="002831DB" w:rsidRPr="00A952F9" w:rsidRDefault="002831DB" w:rsidP="002831DB">
            <w:pPr>
              <w:pStyle w:val="TAL"/>
              <w:keepNext w:val="0"/>
              <w:rPr>
                <w:rFonts w:cs="Arial"/>
                <w:szCs w:val="18"/>
              </w:rPr>
            </w:pPr>
          </w:p>
          <w:p w14:paraId="280343A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64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TmgiRange</w:t>
            </w:r>
          </w:p>
          <w:p w14:paraId="4312A7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3DB2AF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FDF5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BE0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8DD30E" w14:textId="77777777" w:rsidR="002831DB" w:rsidRPr="00A952F9" w:rsidRDefault="002831DB" w:rsidP="002831DB">
            <w:pPr>
              <w:pStyle w:val="TAL"/>
              <w:keepNext w:val="0"/>
            </w:pPr>
            <w:r w:rsidRPr="00A952F9">
              <w:rPr>
                <w:rFonts w:cs="Arial"/>
                <w:szCs w:val="18"/>
              </w:rPr>
              <w:t>isNullable: False</w:t>
            </w:r>
          </w:p>
        </w:tc>
      </w:tr>
      <w:tr w:rsidR="002831DB" w:rsidRPr="00A952F9" w14:paraId="732A88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1BDA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7D8F52F5" w14:textId="77777777" w:rsidR="002831DB" w:rsidRPr="00A952F9" w:rsidRDefault="002831DB" w:rsidP="002831DB">
            <w:pPr>
              <w:pStyle w:val="TAL"/>
              <w:keepNext w:val="0"/>
              <w:rPr>
                <w:rFonts w:cs="Arial"/>
                <w:szCs w:val="18"/>
              </w:rPr>
            </w:pPr>
            <w:r w:rsidRPr="00A952F9">
              <w:rPr>
                <w:rFonts w:cs="Arial"/>
                <w:szCs w:val="18"/>
              </w:rPr>
              <w:t>This attribute represents the list of TAIs the MB-SMF can serve.</w:t>
            </w:r>
          </w:p>
          <w:p w14:paraId="7E6E7F2E" w14:textId="77777777" w:rsidR="002831DB" w:rsidRPr="00A952F9" w:rsidRDefault="002831DB" w:rsidP="002831DB">
            <w:pPr>
              <w:pStyle w:val="TAL"/>
              <w:keepNext w:val="0"/>
              <w:rPr>
                <w:rFonts w:cs="Arial"/>
                <w:szCs w:val="18"/>
              </w:rPr>
            </w:pPr>
            <w:r w:rsidRPr="00A952F9">
              <w:rPr>
                <w:rFonts w:cs="Arial"/>
                <w:szCs w:val="18"/>
              </w:rPr>
              <w:t>The absence of this attribute and the taiRangeList attribute indicates that the MB-SMF can be selected for any TAI in the serving network.</w:t>
            </w:r>
          </w:p>
          <w:p w14:paraId="7012036A" w14:textId="77777777" w:rsidR="002831DB" w:rsidRPr="00A952F9" w:rsidRDefault="002831DB" w:rsidP="002831DB">
            <w:pPr>
              <w:pStyle w:val="TAL"/>
              <w:keepNext w:val="0"/>
              <w:rPr>
                <w:rFonts w:cs="Arial"/>
                <w:szCs w:val="18"/>
              </w:rPr>
            </w:pPr>
          </w:p>
          <w:p w14:paraId="7E19F583" w14:textId="77777777" w:rsidR="002831DB" w:rsidRPr="00A952F9" w:rsidRDefault="002831DB" w:rsidP="002831DB">
            <w:pPr>
              <w:pStyle w:val="TAL"/>
              <w:keepNext w:val="0"/>
            </w:pPr>
            <w:r w:rsidRPr="00A952F9">
              <w:t>allowedValues: N/A</w:t>
            </w:r>
          </w:p>
          <w:p w14:paraId="44EC941B"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2FAB0D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265F0A90" w14:textId="77777777" w:rsidR="002831DB" w:rsidRPr="00A952F9" w:rsidRDefault="002831DB" w:rsidP="002831DB">
            <w:pPr>
              <w:pStyle w:val="TAL"/>
              <w:keepNext w:val="0"/>
            </w:pPr>
            <w:r w:rsidRPr="00A952F9">
              <w:t>multiplicity: 0..*</w:t>
            </w:r>
          </w:p>
          <w:p w14:paraId="272503B7" w14:textId="77777777" w:rsidR="002831DB" w:rsidRPr="00A952F9" w:rsidRDefault="002831DB" w:rsidP="002831DB">
            <w:pPr>
              <w:pStyle w:val="TAL"/>
              <w:keepNext w:val="0"/>
            </w:pPr>
            <w:r w:rsidRPr="00A952F9">
              <w:t>isOrdered: False</w:t>
            </w:r>
          </w:p>
          <w:p w14:paraId="520C4F4F" w14:textId="77777777" w:rsidR="002831DB" w:rsidRPr="00A952F9" w:rsidRDefault="002831DB" w:rsidP="002831DB">
            <w:pPr>
              <w:pStyle w:val="TAL"/>
              <w:keepNext w:val="0"/>
            </w:pPr>
            <w:r w:rsidRPr="00A952F9">
              <w:t>isUnique: True</w:t>
            </w:r>
          </w:p>
          <w:p w14:paraId="3D4B5CA5" w14:textId="77777777" w:rsidR="002831DB" w:rsidRPr="00A952F9" w:rsidRDefault="002831DB" w:rsidP="002831DB">
            <w:pPr>
              <w:pStyle w:val="TAL"/>
              <w:keepNext w:val="0"/>
            </w:pPr>
            <w:r w:rsidRPr="00A952F9">
              <w:t>defaultValue: None</w:t>
            </w:r>
          </w:p>
          <w:p w14:paraId="0F2E02B5" w14:textId="77777777" w:rsidR="002831DB" w:rsidRPr="00A952F9" w:rsidRDefault="002831DB" w:rsidP="002831DB">
            <w:pPr>
              <w:pStyle w:val="TAL"/>
              <w:keepNext w:val="0"/>
            </w:pPr>
            <w:r w:rsidRPr="00A952F9">
              <w:t>isNullable: False</w:t>
            </w:r>
          </w:p>
        </w:tc>
      </w:tr>
      <w:tr w:rsidR="002831DB" w:rsidRPr="00A952F9" w14:paraId="7FF2B6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B2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445FB26A"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MB-SMF can serve.</w:t>
            </w:r>
          </w:p>
          <w:p w14:paraId="264C685F" w14:textId="77777777" w:rsidR="002831DB" w:rsidRPr="00A952F9" w:rsidRDefault="002831DB" w:rsidP="002831DB">
            <w:pPr>
              <w:pStyle w:val="TAL"/>
              <w:keepNext w:val="0"/>
              <w:rPr>
                <w:rFonts w:cs="Arial"/>
                <w:szCs w:val="18"/>
              </w:rPr>
            </w:pPr>
            <w:r w:rsidRPr="00A952F9">
              <w:rPr>
                <w:rFonts w:cs="Arial"/>
                <w:szCs w:val="18"/>
              </w:rPr>
              <w:t>The absence of this attribute and the taiList attribute indicates that the MB-SMF can be selected for any TAI in the serving network.</w:t>
            </w:r>
          </w:p>
          <w:p w14:paraId="5C4CD283" w14:textId="77777777" w:rsidR="002831DB" w:rsidRPr="00A952F9" w:rsidRDefault="002831DB" w:rsidP="002831DB">
            <w:pPr>
              <w:pStyle w:val="TAL"/>
              <w:keepNext w:val="0"/>
              <w:rPr>
                <w:rFonts w:cs="Arial"/>
                <w:szCs w:val="18"/>
              </w:rPr>
            </w:pPr>
          </w:p>
          <w:p w14:paraId="0A34C8CE"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0838D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24786353" w14:textId="77777777" w:rsidR="002831DB" w:rsidRPr="00A952F9" w:rsidRDefault="002831DB" w:rsidP="002831DB">
            <w:pPr>
              <w:pStyle w:val="TAL"/>
              <w:keepNext w:val="0"/>
            </w:pPr>
            <w:r w:rsidRPr="00A952F9">
              <w:t>multiplicity: 0..*</w:t>
            </w:r>
          </w:p>
          <w:p w14:paraId="39871FE0" w14:textId="77777777" w:rsidR="002831DB" w:rsidRPr="00A952F9" w:rsidRDefault="002831DB" w:rsidP="002831DB">
            <w:pPr>
              <w:pStyle w:val="TAL"/>
              <w:keepNext w:val="0"/>
            </w:pPr>
            <w:r w:rsidRPr="00A952F9">
              <w:t>isOrdered: False</w:t>
            </w:r>
          </w:p>
          <w:p w14:paraId="0FDE9B1C" w14:textId="77777777" w:rsidR="002831DB" w:rsidRPr="00A952F9" w:rsidRDefault="002831DB" w:rsidP="002831DB">
            <w:pPr>
              <w:pStyle w:val="TAL"/>
              <w:keepNext w:val="0"/>
            </w:pPr>
            <w:r w:rsidRPr="00A952F9">
              <w:t>isUnique: True</w:t>
            </w:r>
          </w:p>
          <w:p w14:paraId="69F146A1" w14:textId="77777777" w:rsidR="002831DB" w:rsidRPr="00A952F9" w:rsidRDefault="002831DB" w:rsidP="002831DB">
            <w:pPr>
              <w:pStyle w:val="TAL"/>
              <w:keepNext w:val="0"/>
            </w:pPr>
            <w:r w:rsidRPr="00A952F9">
              <w:t>defaultValue: None</w:t>
            </w:r>
          </w:p>
          <w:p w14:paraId="682F76F0" w14:textId="77777777" w:rsidR="002831DB" w:rsidRPr="00A952F9" w:rsidRDefault="002831DB" w:rsidP="002831DB">
            <w:pPr>
              <w:pStyle w:val="TAL"/>
              <w:keepNext w:val="0"/>
            </w:pPr>
            <w:r w:rsidRPr="00A952F9">
              <w:t>isNullable: False</w:t>
            </w:r>
          </w:p>
        </w:tc>
      </w:tr>
      <w:tr w:rsidR="002831DB" w:rsidRPr="00A952F9" w14:paraId="47000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223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58F8FCC7" w14:textId="77777777" w:rsidR="002831DB" w:rsidRPr="00A952F9" w:rsidRDefault="002831DB" w:rsidP="002831DB">
            <w:pPr>
              <w:pStyle w:val="TAL"/>
              <w:keepNext w:val="0"/>
              <w:rPr>
                <w:rFonts w:cs="Arial"/>
                <w:szCs w:val="18"/>
              </w:rPr>
            </w:pPr>
            <w:r w:rsidRPr="00A952F9">
              <w:rPr>
                <w:rFonts w:cs="Arial"/>
                <w:szCs w:val="18"/>
              </w:rPr>
              <w:t>This attribute represents the list of MBS sessions currently served by the MB-SMF</w:t>
            </w:r>
          </w:p>
          <w:p w14:paraId="6306543A"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04DA3188" w14:textId="77777777" w:rsidR="002831DB" w:rsidRPr="00A952F9" w:rsidRDefault="002831DB" w:rsidP="002831DB">
            <w:pPr>
              <w:pStyle w:val="TAL"/>
              <w:keepNext w:val="0"/>
              <w:rPr>
                <w:rFonts w:cs="Arial"/>
                <w:szCs w:val="18"/>
              </w:rPr>
            </w:pPr>
          </w:p>
          <w:p w14:paraId="41AAD69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1F6604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w:t>
            </w:r>
          </w:p>
          <w:p w14:paraId="73D94BD3" w14:textId="77777777" w:rsidR="002831DB" w:rsidRPr="00A952F9" w:rsidRDefault="002831DB" w:rsidP="002831DB">
            <w:pPr>
              <w:pStyle w:val="TAL"/>
              <w:keepNext w:val="0"/>
            </w:pPr>
            <w:r w:rsidRPr="00A952F9">
              <w:t>multiplicity: 0..*</w:t>
            </w:r>
          </w:p>
          <w:p w14:paraId="723EE665" w14:textId="77777777" w:rsidR="002831DB" w:rsidRPr="00A952F9" w:rsidRDefault="002831DB" w:rsidP="002831DB">
            <w:pPr>
              <w:pStyle w:val="TAL"/>
              <w:keepNext w:val="0"/>
            </w:pPr>
            <w:r w:rsidRPr="00A952F9">
              <w:t>isOrdered: False</w:t>
            </w:r>
          </w:p>
          <w:p w14:paraId="72199D8F" w14:textId="77777777" w:rsidR="002831DB" w:rsidRPr="00A952F9" w:rsidRDefault="002831DB" w:rsidP="002831DB">
            <w:pPr>
              <w:pStyle w:val="TAL"/>
              <w:keepNext w:val="0"/>
            </w:pPr>
            <w:r w:rsidRPr="00A952F9">
              <w:t>isUnique: True</w:t>
            </w:r>
          </w:p>
          <w:p w14:paraId="5BBE744E" w14:textId="77777777" w:rsidR="002831DB" w:rsidRPr="00A952F9" w:rsidRDefault="002831DB" w:rsidP="002831DB">
            <w:pPr>
              <w:pStyle w:val="TAL"/>
              <w:keepNext w:val="0"/>
              <w:rPr>
                <w:rFonts w:cs="Arial"/>
                <w:szCs w:val="18"/>
              </w:rPr>
            </w:pPr>
            <w:r w:rsidRPr="00A952F9">
              <w:rPr>
                <w:rFonts w:cs="Arial"/>
                <w:szCs w:val="18"/>
              </w:rPr>
              <w:t>defaultValue: None</w:t>
            </w:r>
          </w:p>
          <w:p w14:paraId="3480A9D5" w14:textId="77777777" w:rsidR="002831DB" w:rsidRPr="00A952F9" w:rsidRDefault="002831DB" w:rsidP="002831DB">
            <w:pPr>
              <w:pStyle w:val="TAL"/>
              <w:keepNext w:val="0"/>
            </w:pPr>
            <w:r w:rsidRPr="00A952F9">
              <w:rPr>
                <w:rFonts w:cs="Arial"/>
                <w:szCs w:val="18"/>
              </w:rPr>
              <w:t>isNullable: False</w:t>
            </w:r>
          </w:p>
        </w:tc>
      </w:tr>
      <w:tr w:rsidR="002831DB" w:rsidRPr="00A952F9" w14:paraId="4D3D1A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389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50909EB8" w14:textId="77777777" w:rsidR="002831DB" w:rsidRPr="00A952F9" w:rsidRDefault="002831DB" w:rsidP="002831DB">
            <w:pPr>
              <w:pStyle w:val="TAL"/>
              <w:keepNext w:val="0"/>
              <w:rPr>
                <w:rFonts w:cs="Arial"/>
                <w:szCs w:val="18"/>
              </w:rPr>
            </w:pPr>
            <w:r w:rsidRPr="00A952F9">
              <w:rPr>
                <w:rFonts w:cs="Arial"/>
                <w:szCs w:val="18"/>
              </w:rPr>
              <w:t>This attribute represents the first MBS Service ID</w:t>
            </w:r>
            <w:r w:rsidRPr="00A952F9">
              <w:t xml:space="preserve"> </w:t>
            </w:r>
            <w:r w:rsidRPr="00A952F9">
              <w:rPr>
                <w:rFonts w:cs="Arial"/>
                <w:szCs w:val="18"/>
              </w:rPr>
              <w:t>value identifying the start of a TMGI range.</w:t>
            </w:r>
          </w:p>
          <w:p w14:paraId="5725D109"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60D1181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r w:rsidRPr="00A952F9">
              <w:rPr>
                <w:noProof/>
              </w:rPr>
              <w:t>s.</w:t>
            </w:r>
          </w:p>
          <w:p w14:paraId="509611AE" w14:textId="77777777" w:rsidR="002831DB" w:rsidRPr="00A952F9" w:rsidRDefault="002831DB" w:rsidP="002831DB">
            <w:pPr>
              <w:pStyle w:val="TAL"/>
              <w:keepNext w:val="0"/>
              <w:rPr>
                <w:rFonts w:cs="Arial"/>
                <w:szCs w:val="18"/>
              </w:rPr>
            </w:pPr>
          </w:p>
          <w:p w14:paraId="28312C8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18736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40C5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ED54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735A5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2AF9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4D2F1" w14:textId="77777777" w:rsidR="002831DB" w:rsidRPr="00A952F9" w:rsidRDefault="002831DB" w:rsidP="002831DB">
            <w:pPr>
              <w:pStyle w:val="TAL"/>
              <w:keepNext w:val="0"/>
            </w:pPr>
            <w:r w:rsidRPr="00A952F9">
              <w:rPr>
                <w:rFonts w:cs="Arial"/>
                <w:szCs w:val="18"/>
              </w:rPr>
              <w:t>isNullable: False</w:t>
            </w:r>
          </w:p>
        </w:tc>
      </w:tr>
      <w:tr w:rsidR="002831DB" w:rsidRPr="00A952F9" w14:paraId="11ED48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2E9C7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6336964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w:t>
            </w:r>
            <w:r w:rsidRPr="00A952F9">
              <w:rPr>
                <w:rFonts w:cs="Arial"/>
                <w:szCs w:val="18"/>
              </w:rPr>
              <w:t>ast MBS Service ID</w:t>
            </w:r>
            <w:r w:rsidRPr="00A952F9">
              <w:t xml:space="preserve"> </w:t>
            </w:r>
            <w:r w:rsidRPr="00A952F9">
              <w:rPr>
                <w:rFonts w:cs="Arial"/>
                <w:szCs w:val="18"/>
              </w:rPr>
              <w:t>value identifying the end of a TMGI range.</w:t>
            </w:r>
          </w:p>
          <w:p w14:paraId="40309323"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2289820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104E17FE" w14:textId="77777777" w:rsidR="002831DB" w:rsidRPr="00A952F9" w:rsidRDefault="002831DB" w:rsidP="002831DB">
            <w:pPr>
              <w:pStyle w:val="TAL"/>
              <w:keepNext w:val="0"/>
              <w:rPr>
                <w:rFonts w:cs="Arial"/>
                <w:szCs w:val="18"/>
              </w:rPr>
            </w:pPr>
          </w:p>
          <w:p w14:paraId="1EFB2FC3"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56400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635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605F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56A2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99C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7B6C0E" w14:textId="77777777" w:rsidR="002831DB" w:rsidRPr="00A952F9" w:rsidRDefault="002831DB" w:rsidP="002831DB">
            <w:pPr>
              <w:pStyle w:val="TAL"/>
              <w:keepNext w:val="0"/>
            </w:pPr>
            <w:r w:rsidRPr="00A952F9">
              <w:rPr>
                <w:rFonts w:cs="Arial"/>
                <w:szCs w:val="18"/>
              </w:rPr>
              <w:t>isNullable: False</w:t>
            </w:r>
          </w:p>
        </w:tc>
      </w:tr>
      <w:tr w:rsidR="002831DB" w:rsidRPr="00A952F9" w14:paraId="4DF0F6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ADF4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5724A858" w14:textId="77777777" w:rsidR="002831DB" w:rsidRPr="00A952F9" w:rsidRDefault="002831DB" w:rsidP="002831DB">
            <w:pPr>
              <w:pStyle w:val="TAL"/>
              <w:keepNext w:val="0"/>
            </w:pPr>
            <w:r w:rsidRPr="00A952F9">
              <w:rPr>
                <w:rFonts w:cs="Arial"/>
                <w:szCs w:val="18"/>
              </w:rPr>
              <w:t>This attribute represents MBS Service ID</w:t>
            </w:r>
            <w:r w:rsidRPr="00A952F9">
              <w:t xml:space="preserve"> consisting of a 6-digit fixed-length hexadecimal number between 000000 and FFFFFF.</w:t>
            </w:r>
          </w:p>
          <w:p w14:paraId="345B13FB" w14:textId="77777777" w:rsidR="002831DB" w:rsidRPr="00A952F9" w:rsidRDefault="002831DB" w:rsidP="002831DB">
            <w:pPr>
              <w:pStyle w:val="TAL"/>
              <w:keepNext w:val="0"/>
              <w:rPr>
                <w:lang w:eastAsia="zh-CN"/>
              </w:rPr>
            </w:pPr>
          </w:p>
          <w:p w14:paraId="251A601F" w14:textId="77777777" w:rsidR="002831DB" w:rsidRPr="00A952F9" w:rsidRDefault="002831DB" w:rsidP="002831DB">
            <w:pPr>
              <w:pStyle w:val="TAL"/>
              <w:keepNext w:val="0"/>
              <w:rPr>
                <w:rFonts w:cs="Arial"/>
                <w:szCs w:val="18"/>
              </w:rPr>
            </w:pPr>
            <w:r w:rsidRPr="00A952F9">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7FE65A3A" w14:textId="77777777" w:rsidR="002831DB" w:rsidRPr="00A952F9" w:rsidRDefault="002831DB" w:rsidP="002831DB">
            <w:pPr>
              <w:pStyle w:val="TAL"/>
              <w:keepNext w:val="0"/>
              <w:rPr>
                <w:lang w:eastAsia="zh-CN"/>
              </w:rPr>
            </w:pPr>
          </w:p>
          <w:p w14:paraId="43206286"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4C708778"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409E9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5B23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7A6B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757F1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F9A5B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B2EB12" w14:textId="77777777" w:rsidR="002831DB" w:rsidRPr="00A952F9" w:rsidRDefault="002831DB" w:rsidP="002831DB">
            <w:pPr>
              <w:pStyle w:val="TAL"/>
              <w:keepNext w:val="0"/>
            </w:pPr>
            <w:r w:rsidRPr="00A952F9">
              <w:rPr>
                <w:rFonts w:cs="Arial"/>
                <w:szCs w:val="18"/>
              </w:rPr>
              <w:t>isNullable: False</w:t>
            </w:r>
          </w:p>
        </w:tc>
      </w:tr>
      <w:tr w:rsidR="002831DB" w:rsidRPr="00A952F9" w14:paraId="154840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946E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Ssm.sourceIpAddr</w:t>
            </w:r>
          </w:p>
        </w:tc>
        <w:tc>
          <w:tcPr>
            <w:tcW w:w="4395" w:type="dxa"/>
            <w:tcBorders>
              <w:top w:val="single" w:sz="4" w:space="0" w:color="auto"/>
              <w:left w:val="single" w:sz="4" w:space="0" w:color="auto"/>
              <w:bottom w:val="single" w:sz="4" w:space="0" w:color="auto"/>
              <w:right w:val="single" w:sz="4" w:space="0" w:color="auto"/>
            </w:tcBorders>
          </w:tcPr>
          <w:p w14:paraId="3A91C6F6" w14:textId="77777777" w:rsidR="002831DB" w:rsidRPr="00A952F9" w:rsidRDefault="002831DB" w:rsidP="002831DB">
            <w:pPr>
              <w:pStyle w:val="TAL"/>
              <w:keepNext w:val="0"/>
              <w:rPr>
                <w:rFonts w:cs="Arial"/>
                <w:szCs w:val="18"/>
              </w:rPr>
            </w:pPr>
            <w:r w:rsidRPr="00A952F9">
              <w:rPr>
                <w:rFonts w:cs="Arial"/>
                <w:szCs w:val="18"/>
              </w:rPr>
              <w:t>This attribute represents IP unicast address used as source address in IP packets for identifying the source of the multicast service (e.g. AF/AS).</w:t>
            </w:r>
          </w:p>
          <w:p w14:paraId="058AAA4E" w14:textId="77777777" w:rsidR="002831DB" w:rsidRPr="00A952F9" w:rsidRDefault="002831DB" w:rsidP="002831DB">
            <w:pPr>
              <w:pStyle w:val="TAL"/>
              <w:keepNext w:val="0"/>
              <w:rPr>
                <w:rFonts w:cs="Arial"/>
                <w:szCs w:val="18"/>
              </w:rPr>
            </w:pPr>
          </w:p>
          <w:p w14:paraId="33B42B22"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E785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9E82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AD6B7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998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A445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FAC445" w14:textId="77777777" w:rsidR="002831DB" w:rsidRPr="00A952F9" w:rsidRDefault="002831DB" w:rsidP="002831DB">
            <w:pPr>
              <w:pStyle w:val="TAL"/>
              <w:keepNext w:val="0"/>
            </w:pPr>
            <w:r w:rsidRPr="00A952F9">
              <w:rPr>
                <w:rFonts w:cs="Arial"/>
                <w:szCs w:val="18"/>
              </w:rPr>
              <w:t>isNullable: False</w:t>
            </w:r>
          </w:p>
        </w:tc>
      </w:tr>
      <w:tr w:rsidR="002831DB" w:rsidRPr="00A952F9" w14:paraId="2C4485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A684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Ssm.destIpAddr</w:t>
            </w:r>
          </w:p>
        </w:tc>
        <w:tc>
          <w:tcPr>
            <w:tcW w:w="4395" w:type="dxa"/>
            <w:tcBorders>
              <w:top w:val="single" w:sz="4" w:space="0" w:color="auto"/>
              <w:left w:val="single" w:sz="4" w:space="0" w:color="auto"/>
              <w:bottom w:val="single" w:sz="4" w:space="0" w:color="auto"/>
              <w:right w:val="single" w:sz="4" w:space="0" w:color="auto"/>
            </w:tcBorders>
          </w:tcPr>
          <w:p w14:paraId="2EAFAFBB" w14:textId="77777777" w:rsidR="002831DB" w:rsidRPr="00A952F9" w:rsidRDefault="002831DB" w:rsidP="002831DB">
            <w:pPr>
              <w:pStyle w:val="TAL"/>
              <w:keepNext w:val="0"/>
              <w:rPr>
                <w:rFonts w:cs="Arial"/>
                <w:szCs w:val="18"/>
              </w:rPr>
            </w:pPr>
            <w:r w:rsidRPr="00A952F9">
              <w:rPr>
                <w:rFonts w:cs="Arial"/>
                <w:szCs w:val="18"/>
              </w:rPr>
              <w:t>This attribute represents IP multicast address used as destination address in related IP packets for identifying the multicast service associated with the source.</w:t>
            </w:r>
          </w:p>
          <w:p w14:paraId="24F57266" w14:textId="77777777" w:rsidR="002831DB" w:rsidRPr="00A952F9" w:rsidRDefault="002831DB" w:rsidP="002831DB">
            <w:pPr>
              <w:pStyle w:val="TAL"/>
              <w:keepNext w:val="0"/>
              <w:rPr>
                <w:rFonts w:cs="Arial"/>
                <w:szCs w:val="18"/>
              </w:rPr>
            </w:pPr>
          </w:p>
          <w:p w14:paraId="7732883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A1C6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215798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807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54F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825C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22F5108" w14:textId="77777777" w:rsidR="002831DB" w:rsidRPr="00A952F9" w:rsidRDefault="002831DB" w:rsidP="002831DB">
            <w:pPr>
              <w:pStyle w:val="TAL"/>
              <w:keepNext w:val="0"/>
            </w:pPr>
            <w:r w:rsidRPr="00A952F9">
              <w:rPr>
                <w:rFonts w:cs="Arial"/>
                <w:szCs w:val="18"/>
              </w:rPr>
              <w:t>isNullable: False</w:t>
            </w:r>
          </w:p>
        </w:tc>
      </w:tr>
      <w:tr w:rsidR="002831DB" w:rsidRPr="00A952F9" w14:paraId="4A5E4A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3F0F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MbsSession.mbsSessionId</w:t>
            </w:r>
          </w:p>
        </w:tc>
        <w:tc>
          <w:tcPr>
            <w:tcW w:w="4395" w:type="dxa"/>
            <w:tcBorders>
              <w:top w:val="single" w:sz="4" w:space="0" w:color="auto"/>
              <w:left w:val="single" w:sz="4" w:space="0" w:color="auto"/>
              <w:bottom w:val="single" w:sz="4" w:space="0" w:color="auto"/>
              <w:right w:val="single" w:sz="4" w:space="0" w:color="auto"/>
            </w:tcBorders>
          </w:tcPr>
          <w:p w14:paraId="6CD09304" w14:textId="77777777" w:rsidR="002831DB" w:rsidRPr="00A952F9" w:rsidRDefault="002831DB" w:rsidP="002831DB">
            <w:pPr>
              <w:pStyle w:val="TAL"/>
              <w:keepNext w:val="0"/>
              <w:rPr>
                <w:rFonts w:cs="Arial"/>
                <w:szCs w:val="18"/>
              </w:rPr>
            </w:pPr>
            <w:r w:rsidRPr="00A952F9">
              <w:rPr>
                <w:rFonts w:cs="Arial"/>
                <w:szCs w:val="18"/>
              </w:rPr>
              <w:t>This attribute represents the MBS Session Identifier.</w:t>
            </w:r>
          </w:p>
          <w:p w14:paraId="18A4E562" w14:textId="77777777" w:rsidR="002831DB" w:rsidRPr="00A952F9" w:rsidRDefault="002831DB" w:rsidP="002831DB">
            <w:pPr>
              <w:pStyle w:val="TAL"/>
              <w:keepNext w:val="0"/>
              <w:rPr>
                <w:rFonts w:cs="Arial"/>
                <w:szCs w:val="18"/>
              </w:rPr>
            </w:pPr>
          </w:p>
          <w:p w14:paraId="0900ADDB" w14:textId="77777777" w:rsidR="002831DB" w:rsidRPr="00A952F9" w:rsidRDefault="002831DB" w:rsidP="002831DB">
            <w:pPr>
              <w:pStyle w:val="TAL"/>
              <w:keepNext w:val="0"/>
              <w:rPr>
                <w:rFonts w:cs="Arial"/>
                <w:szCs w:val="18"/>
              </w:rPr>
            </w:pPr>
          </w:p>
          <w:p w14:paraId="7A1A6872" w14:textId="77777777" w:rsidR="002831DB" w:rsidRPr="00A952F9" w:rsidRDefault="002831DB" w:rsidP="002831DB">
            <w:pPr>
              <w:pStyle w:val="TAL"/>
              <w:keepNext w:val="0"/>
              <w:rPr>
                <w:rFonts w:cs="Arial"/>
                <w:szCs w:val="18"/>
              </w:rPr>
            </w:pPr>
          </w:p>
          <w:p w14:paraId="6225DEF7" w14:textId="77777777" w:rsidR="002831DB" w:rsidRPr="00A952F9" w:rsidRDefault="002831DB" w:rsidP="002831DB">
            <w:pPr>
              <w:pStyle w:val="TAL"/>
              <w:keepNext w:val="0"/>
              <w:rPr>
                <w:rFonts w:cs="Arial"/>
                <w:szCs w:val="18"/>
              </w:rPr>
            </w:pPr>
          </w:p>
          <w:p w14:paraId="61E785D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A0585D6"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MbsSessionId</w:t>
            </w:r>
          </w:p>
          <w:p w14:paraId="10EC0D3B" w14:textId="77777777" w:rsidR="002831DB" w:rsidRPr="00A952F9" w:rsidRDefault="002831DB" w:rsidP="002831DB">
            <w:pPr>
              <w:pStyle w:val="TAL"/>
              <w:keepNext w:val="0"/>
            </w:pPr>
            <w:r w:rsidRPr="00A952F9">
              <w:t>multiplicity: 1</w:t>
            </w:r>
          </w:p>
          <w:p w14:paraId="4AC44389" w14:textId="77777777" w:rsidR="002831DB" w:rsidRPr="00A952F9" w:rsidRDefault="002831DB" w:rsidP="002831DB">
            <w:pPr>
              <w:pStyle w:val="TAL"/>
              <w:keepNext w:val="0"/>
            </w:pPr>
            <w:r w:rsidRPr="00A952F9">
              <w:t>isOrdered: N/A</w:t>
            </w:r>
          </w:p>
          <w:p w14:paraId="665FB3F6" w14:textId="77777777" w:rsidR="002831DB" w:rsidRPr="00A952F9" w:rsidRDefault="002831DB" w:rsidP="002831DB">
            <w:pPr>
              <w:pStyle w:val="TAL"/>
              <w:keepNext w:val="0"/>
            </w:pPr>
            <w:r w:rsidRPr="00A952F9">
              <w:t>isUnique: N/A</w:t>
            </w:r>
          </w:p>
          <w:p w14:paraId="0087D25E" w14:textId="77777777" w:rsidR="002831DB" w:rsidRPr="00A952F9" w:rsidRDefault="002831DB" w:rsidP="002831DB">
            <w:pPr>
              <w:pStyle w:val="TAL"/>
              <w:keepNext w:val="0"/>
              <w:rPr>
                <w:rFonts w:cs="Arial"/>
                <w:szCs w:val="18"/>
              </w:rPr>
            </w:pPr>
            <w:r w:rsidRPr="00A952F9">
              <w:rPr>
                <w:rFonts w:cs="Arial"/>
                <w:szCs w:val="18"/>
              </w:rPr>
              <w:t>defaultValue: None</w:t>
            </w:r>
          </w:p>
          <w:p w14:paraId="759E0622" w14:textId="77777777" w:rsidR="002831DB" w:rsidRPr="00A952F9" w:rsidRDefault="002831DB" w:rsidP="002831DB">
            <w:pPr>
              <w:pStyle w:val="TAL"/>
              <w:keepNext w:val="0"/>
            </w:pPr>
            <w:r w:rsidRPr="00A952F9">
              <w:rPr>
                <w:rFonts w:cs="Arial"/>
                <w:szCs w:val="18"/>
              </w:rPr>
              <w:t>isNullable: False</w:t>
            </w:r>
          </w:p>
        </w:tc>
      </w:tr>
      <w:tr w:rsidR="002831DB" w:rsidRPr="00A952F9" w14:paraId="4FAC4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CACB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MbsSession.mbsAreaSessions</w:t>
            </w:r>
          </w:p>
        </w:tc>
        <w:tc>
          <w:tcPr>
            <w:tcW w:w="4395" w:type="dxa"/>
            <w:tcBorders>
              <w:top w:val="single" w:sz="4" w:space="0" w:color="auto"/>
              <w:left w:val="single" w:sz="4" w:space="0" w:color="auto"/>
              <w:bottom w:val="single" w:sz="4" w:space="0" w:color="auto"/>
              <w:right w:val="single" w:sz="4" w:space="0" w:color="auto"/>
            </w:tcBorders>
          </w:tcPr>
          <w:p w14:paraId="7E8AE54F" w14:textId="77777777" w:rsidR="002831DB" w:rsidRPr="00A952F9" w:rsidRDefault="002831DB" w:rsidP="002831DB">
            <w:pPr>
              <w:pStyle w:val="TAL"/>
              <w:keepNext w:val="0"/>
              <w:rPr>
                <w:rFonts w:cs="Arial"/>
                <w:szCs w:val="18"/>
              </w:rPr>
            </w:pPr>
            <w:r w:rsidRPr="00A952F9">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318BF911" w14:textId="77777777" w:rsidR="002831DB" w:rsidRPr="00A952F9" w:rsidRDefault="002831DB" w:rsidP="002831DB">
            <w:pPr>
              <w:pStyle w:val="TAL"/>
              <w:keepNext w:val="0"/>
            </w:pPr>
            <w:r w:rsidRPr="00A952F9">
              <w:t>For an MBS session with location dependent content, one map entry shall be registered for each MBS Service Area served by the MBS session.</w:t>
            </w:r>
          </w:p>
          <w:p w14:paraId="61DED445" w14:textId="77777777" w:rsidR="002831DB" w:rsidRPr="00A952F9" w:rsidRDefault="002831DB" w:rsidP="002831DB">
            <w:pPr>
              <w:pStyle w:val="TAL"/>
              <w:keepNext w:val="0"/>
            </w:pPr>
            <w:r w:rsidRPr="00A952F9">
              <w:rPr>
                <w:rFonts w:cs="Arial"/>
                <w:szCs w:val="18"/>
                <w:lang w:eastAsia="zh-CN"/>
              </w:rPr>
              <w:t xml:space="preserve">The key of the map shall be the </w:t>
            </w:r>
            <w:r w:rsidRPr="00A952F9">
              <w:rPr>
                <w:lang w:eastAsia="zh-CN"/>
              </w:rPr>
              <w:t>areaSessionId</w:t>
            </w:r>
            <w:r w:rsidRPr="00A952F9">
              <w:t>.</w:t>
            </w:r>
          </w:p>
          <w:p w14:paraId="3C8245C4" w14:textId="77777777" w:rsidR="002831DB" w:rsidRPr="00A952F9" w:rsidRDefault="002831DB" w:rsidP="002831DB">
            <w:pPr>
              <w:pStyle w:val="TAL"/>
              <w:keepNext w:val="0"/>
            </w:pPr>
          </w:p>
          <w:p w14:paraId="6CBB3CDA"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61A706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MbsServiceAreaInfo</w:t>
            </w:r>
          </w:p>
          <w:p w14:paraId="1F5801E8" w14:textId="77777777" w:rsidR="002831DB" w:rsidRPr="00A952F9" w:rsidRDefault="002831DB" w:rsidP="002831DB">
            <w:pPr>
              <w:pStyle w:val="TAL"/>
              <w:keepNext w:val="0"/>
            </w:pPr>
            <w:r w:rsidRPr="00A952F9">
              <w:t>multiplicity: 0..*</w:t>
            </w:r>
          </w:p>
          <w:p w14:paraId="0E4DE1DF" w14:textId="77777777" w:rsidR="002831DB" w:rsidRPr="00A952F9" w:rsidRDefault="002831DB" w:rsidP="002831DB">
            <w:pPr>
              <w:pStyle w:val="TAL"/>
              <w:keepNext w:val="0"/>
            </w:pPr>
            <w:r w:rsidRPr="00A952F9">
              <w:t>isOrdered: False</w:t>
            </w:r>
          </w:p>
          <w:p w14:paraId="5CDEF184" w14:textId="77777777" w:rsidR="002831DB" w:rsidRPr="00A952F9" w:rsidRDefault="002831DB" w:rsidP="002831DB">
            <w:pPr>
              <w:pStyle w:val="TAL"/>
              <w:keepNext w:val="0"/>
            </w:pPr>
            <w:r w:rsidRPr="00A952F9">
              <w:t>isUnique: True</w:t>
            </w:r>
          </w:p>
          <w:p w14:paraId="6FE4360F" w14:textId="77777777" w:rsidR="002831DB" w:rsidRPr="00A952F9" w:rsidRDefault="002831DB" w:rsidP="002831DB">
            <w:pPr>
              <w:pStyle w:val="TAL"/>
              <w:keepNext w:val="0"/>
              <w:rPr>
                <w:rFonts w:cs="Arial"/>
                <w:szCs w:val="18"/>
              </w:rPr>
            </w:pPr>
            <w:r w:rsidRPr="00A952F9">
              <w:rPr>
                <w:rFonts w:cs="Arial"/>
                <w:szCs w:val="18"/>
              </w:rPr>
              <w:t>defaultValue: None</w:t>
            </w:r>
          </w:p>
          <w:p w14:paraId="20FAC6E0" w14:textId="77777777" w:rsidR="002831DB" w:rsidRPr="00A952F9" w:rsidRDefault="002831DB" w:rsidP="002831DB">
            <w:pPr>
              <w:pStyle w:val="TAL"/>
              <w:keepNext w:val="0"/>
            </w:pPr>
            <w:r w:rsidRPr="00A952F9">
              <w:rPr>
                <w:rFonts w:cs="Arial"/>
                <w:szCs w:val="18"/>
              </w:rPr>
              <w:t>isNullable: False</w:t>
            </w:r>
          </w:p>
        </w:tc>
      </w:tr>
      <w:tr w:rsidR="002831DB" w:rsidRPr="00A952F9" w14:paraId="5D47AA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F011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MbsServiceAreaInfo.areaSessionId</w:t>
            </w:r>
          </w:p>
        </w:tc>
        <w:tc>
          <w:tcPr>
            <w:tcW w:w="4395" w:type="dxa"/>
            <w:tcBorders>
              <w:top w:val="single" w:sz="4" w:space="0" w:color="auto"/>
              <w:left w:val="single" w:sz="4" w:space="0" w:color="auto"/>
              <w:bottom w:val="single" w:sz="4" w:space="0" w:color="auto"/>
              <w:right w:val="single" w:sz="4" w:space="0" w:color="auto"/>
            </w:tcBorders>
          </w:tcPr>
          <w:p w14:paraId="008A341E" w14:textId="77777777" w:rsidR="002831DB" w:rsidRPr="00A952F9" w:rsidRDefault="002831DB" w:rsidP="002831DB">
            <w:pPr>
              <w:pStyle w:val="TAL"/>
              <w:keepNext w:val="0"/>
              <w:rPr>
                <w:rFonts w:cs="Arial"/>
                <w:szCs w:val="18"/>
              </w:rPr>
            </w:pPr>
            <w:r w:rsidRPr="00A952F9">
              <w:rPr>
                <w:rFonts w:cs="Arial"/>
                <w:szCs w:val="18"/>
              </w:rPr>
              <w:t xml:space="preserve">This attribute represents Area Session Identifier used for MBS session with location dependent content. </w:t>
            </w:r>
          </w:p>
          <w:p w14:paraId="50FE0511" w14:textId="77777777" w:rsidR="002831DB" w:rsidRPr="00A952F9" w:rsidRDefault="002831DB" w:rsidP="002831DB">
            <w:pPr>
              <w:pStyle w:val="TAL"/>
              <w:keepNext w:val="0"/>
              <w:rPr>
                <w:rFonts w:cs="Arial"/>
                <w:szCs w:val="18"/>
              </w:rPr>
            </w:pPr>
          </w:p>
          <w:p w14:paraId="3C15306C" w14:textId="77777777" w:rsidR="002831DB" w:rsidRPr="00A952F9" w:rsidRDefault="002831DB" w:rsidP="002831DB">
            <w:pPr>
              <w:pStyle w:val="TAL"/>
              <w:keepNext w:val="0"/>
              <w:rPr>
                <w:rFonts w:cs="Arial"/>
                <w:szCs w:val="18"/>
              </w:rPr>
            </w:pPr>
          </w:p>
          <w:p w14:paraId="13EF7CF9" w14:textId="77777777" w:rsidR="002831DB" w:rsidRPr="00A952F9" w:rsidRDefault="002831DB" w:rsidP="002831DB">
            <w:pPr>
              <w:pStyle w:val="TAL"/>
              <w:keepNext w:val="0"/>
            </w:pPr>
            <w:r w:rsidRPr="00A952F9">
              <w:t>allowedValues: 0..65535</w:t>
            </w:r>
          </w:p>
          <w:p w14:paraId="659A18D9"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3B826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A9ABB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188B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A89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BAB53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A118F8" w14:textId="77777777" w:rsidR="002831DB" w:rsidRPr="00A952F9" w:rsidRDefault="002831DB" w:rsidP="002831DB">
            <w:pPr>
              <w:pStyle w:val="TAL"/>
              <w:keepNext w:val="0"/>
            </w:pPr>
            <w:r w:rsidRPr="00A952F9">
              <w:rPr>
                <w:rFonts w:cs="Arial"/>
                <w:szCs w:val="18"/>
              </w:rPr>
              <w:t>isNullable: False</w:t>
            </w:r>
          </w:p>
        </w:tc>
      </w:tr>
      <w:tr w:rsidR="002831DB" w:rsidRPr="00A952F9" w14:paraId="08140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E0F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MbsServiceAreaInfo.mbsServiceArea</w:t>
            </w:r>
          </w:p>
        </w:tc>
        <w:tc>
          <w:tcPr>
            <w:tcW w:w="4395" w:type="dxa"/>
            <w:tcBorders>
              <w:top w:val="single" w:sz="4" w:space="0" w:color="auto"/>
              <w:left w:val="single" w:sz="4" w:space="0" w:color="auto"/>
              <w:bottom w:val="single" w:sz="4" w:space="0" w:color="auto"/>
              <w:right w:val="single" w:sz="4" w:space="0" w:color="auto"/>
            </w:tcBorders>
          </w:tcPr>
          <w:p w14:paraId="30945A39" w14:textId="77777777" w:rsidR="002831DB" w:rsidRPr="00A952F9" w:rsidRDefault="002831DB" w:rsidP="002831DB">
            <w:pPr>
              <w:pStyle w:val="TAL"/>
              <w:keepNext w:val="0"/>
              <w:rPr>
                <w:rFonts w:cs="Arial"/>
                <w:szCs w:val="18"/>
              </w:rPr>
            </w:pPr>
            <w:r w:rsidRPr="00A952F9">
              <w:rPr>
                <w:rFonts w:cs="Arial"/>
                <w:szCs w:val="18"/>
              </w:rPr>
              <w:t>This attribute represents MBS Service Area for MBS session with location dependent content.</w:t>
            </w:r>
          </w:p>
          <w:p w14:paraId="4655FF9E" w14:textId="77777777" w:rsidR="002831DB" w:rsidRPr="00A952F9" w:rsidRDefault="002831DB" w:rsidP="002831DB">
            <w:pPr>
              <w:pStyle w:val="TAL"/>
              <w:keepNext w:val="0"/>
              <w:rPr>
                <w:rFonts w:cs="Arial"/>
                <w:szCs w:val="18"/>
              </w:rPr>
            </w:pPr>
          </w:p>
          <w:p w14:paraId="6C3C321A" w14:textId="77777777" w:rsidR="002831DB" w:rsidRPr="00A952F9" w:rsidRDefault="002831DB" w:rsidP="002831DB">
            <w:pPr>
              <w:pStyle w:val="TAL"/>
              <w:keepNext w:val="0"/>
              <w:rPr>
                <w:rFonts w:cs="Arial"/>
                <w:szCs w:val="18"/>
              </w:rPr>
            </w:pPr>
          </w:p>
          <w:p w14:paraId="5C5B0A40" w14:textId="77777777" w:rsidR="002831DB" w:rsidRPr="00A952F9" w:rsidRDefault="002831DB" w:rsidP="002831DB">
            <w:pPr>
              <w:pStyle w:val="TAL"/>
              <w:keepNext w:val="0"/>
              <w:rPr>
                <w:rFonts w:cs="Arial"/>
                <w:szCs w:val="18"/>
              </w:rPr>
            </w:pPr>
          </w:p>
          <w:p w14:paraId="2BA52E5D" w14:textId="77777777" w:rsidR="002831DB" w:rsidRPr="00A952F9" w:rsidRDefault="002831DB" w:rsidP="002831DB">
            <w:pPr>
              <w:pStyle w:val="TAL"/>
              <w:keepNext w:val="0"/>
            </w:pPr>
            <w:r w:rsidRPr="00A952F9">
              <w:t>allowedValues: N/A</w:t>
            </w:r>
          </w:p>
          <w:p w14:paraId="7AF07BF3"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6D0152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w:t>
            </w:r>
          </w:p>
          <w:p w14:paraId="27C79CEF" w14:textId="77777777" w:rsidR="002831DB" w:rsidRPr="00A952F9" w:rsidRDefault="002831DB" w:rsidP="002831DB">
            <w:pPr>
              <w:pStyle w:val="TAL"/>
              <w:keepNext w:val="0"/>
            </w:pPr>
            <w:r w:rsidRPr="00A952F9">
              <w:t>multiplicity: 0..*</w:t>
            </w:r>
          </w:p>
          <w:p w14:paraId="2FDC3FBD" w14:textId="77777777" w:rsidR="002831DB" w:rsidRPr="00A952F9" w:rsidRDefault="002831DB" w:rsidP="002831DB">
            <w:pPr>
              <w:pStyle w:val="TAL"/>
              <w:keepNext w:val="0"/>
            </w:pPr>
            <w:r w:rsidRPr="00A952F9">
              <w:t>isOrdered: False</w:t>
            </w:r>
          </w:p>
          <w:p w14:paraId="2F85F101" w14:textId="77777777" w:rsidR="002831DB" w:rsidRPr="00A952F9" w:rsidRDefault="002831DB" w:rsidP="002831DB">
            <w:pPr>
              <w:pStyle w:val="TAL"/>
              <w:keepNext w:val="0"/>
            </w:pPr>
            <w:r w:rsidRPr="00A952F9">
              <w:t>isUnique: True</w:t>
            </w:r>
          </w:p>
          <w:p w14:paraId="407B87CF" w14:textId="77777777" w:rsidR="002831DB" w:rsidRPr="00A952F9" w:rsidRDefault="002831DB" w:rsidP="002831DB">
            <w:pPr>
              <w:pStyle w:val="TAL"/>
              <w:keepNext w:val="0"/>
              <w:rPr>
                <w:rFonts w:cs="Arial"/>
                <w:szCs w:val="18"/>
              </w:rPr>
            </w:pPr>
            <w:r w:rsidRPr="00A952F9">
              <w:rPr>
                <w:rFonts w:cs="Arial"/>
                <w:szCs w:val="18"/>
              </w:rPr>
              <w:t>defaultValue: None</w:t>
            </w:r>
          </w:p>
          <w:p w14:paraId="5E15DEDF" w14:textId="77777777" w:rsidR="002831DB" w:rsidRPr="00A952F9" w:rsidRDefault="002831DB" w:rsidP="002831DB">
            <w:pPr>
              <w:pStyle w:val="TAL"/>
              <w:keepNext w:val="0"/>
            </w:pPr>
            <w:r w:rsidRPr="00A952F9">
              <w:rPr>
                <w:rFonts w:cs="Arial"/>
                <w:szCs w:val="18"/>
              </w:rPr>
              <w:t>isNullable: False</w:t>
            </w:r>
          </w:p>
        </w:tc>
      </w:tr>
      <w:tr w:rsidR="002831DB" w:rsidRPr="00A952F9" w14:paraId="62E05C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D0F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MbsServiceArea.ncgiList</w:t>
            </w:r>
          </w:p>
        </w:tc>
        <w:tc>
          <w:tcPr>
            <w:tcW w:w="4395" w:type="dxa"/>
            <w:tcBorders>
              <w:top w:val="single" w:sz="4" w:space="0" w:color="auto"/>
              <w:left w:val="single" w:sz="4" w:space="0" w:color="auto"/>
              <w:bottom w:val="single" w:sz="4" w:space="0" w:color="auto"/>
              <w:right w:val="single" w:sz="4" w:space="0" w:color="auto"/>
            </w:tcBorders>
          </w:tcPr>
          <w:p w14:paraId="3E45EF95" w14:textId="77777777" w:rsidR="002831DB" w:rsidRPr="00A952F9" w:rsidRDefault="002831DB" w:rsidP="002831DB">
            <w:pPr>
              <w:pStyle w:val="TAL"/>
              <w:keepNext w:val="0"/>
              <w:rPr>
                <w:rFonts w:cs="Arial"/>
                <w:szCs w:val="18"/>
              </w:rPr>
            </w:pPr>
            <w:r w:rsidRPr="00A952F9">
              <w:rPr>
                <w:rFonts w:cs="Arial"/>
                <w:szCs w:val="18"/>
              </w:rPr>
              <w:t>This attribute represents a list of NR cell ids with their pertaining TAIs.</w:t>
            </w:r>
          </w:p>
          <w:p w14:paraId="1C050CE3" w14:textId="77777777" w:rsidR="002831DB" w:rsidRPr="00A952F9" w:rsidRDefault="002831DB" w:rsidP="002831DB">
            <w:pPr>
              <w:pStyle w:val="TAL"/>
              <w:keepNext w:val="0"/>
              <w:rPr>
                <w:rFonts w:cs="Arial"/>
                <w:szCs w:val="18"/>
              </w:rPr>
            </w:pPr>
          </w:p>
          <w:p w14:paraId="08CC1E36" w14:textId="77777777" w:rsidR="002831DB" w:rsidRPr="00A952F9" w:rsidRDefault="002831DB" w:rsidP="002831DB">
            <w:pPr>
              <w:pStyle w:val="TAL"/>
              <w:keepNext w:val="0"/>
              <w:rPr>
                <w:rFonts w:cs="Arial"/>
                <w:szCs w:val="18"/>
              </w:rPr>
            </w:pPr>
          </w:p>
          <w:p w14:paraId="19AFA482" w14:textId="77777777" w:rsidR="002831DB" w:rsidRPr="00A952F9" w:rsidRDefault="002831DB" w:rsidP="002831DB">
            <w:pPr>
              <w:pStyle w:val="TAL"/>
              <w:keepNext w:val="0"/>
              <w:rPr>
                <w:rFonts w:cs="Arial"/>
                <w:szCs w:val="18"/>
              </w:rPr>
            </w:pPr>
          </w:p>
          <w:p w14:paraId="0246CD1F" w14:textId="77777777" w:rsidR="002831DB" w:rsidRPr="00A952F9" w:rsidRDefault="002831DB" w:rsidP="002831DB">
            <w:pPr>
              <w:pStyle w:val="TAL"/>
              <w:keepNext w:val="0"/>
            </w:pPr>
            <w:r w:rsidRPr="00A952F9">
              <w:t>allowedValues: N/A</w:t>
            </w:r>
          </w:p>
          <w:p w14:paraId="7137D31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5A9CF0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Ncgi</w:t>
            </w:r>
          </w:p>
          <w:p w14:paraId="5E774C60" w14:textId="77777777" w:rsidR="002831DB" w:rsidRPr="00A952F9" w:rsidRDefault="002831DB" w:rsidP="002831DB">
            <w:pPr>
              <w:pStyle w:val="TAL"/>
              <w:keepNext w:val="0"/>
            </w:pPr>
            <w:r w:rsidRPr="00A952F9">
              <w:t>multiplicity: 0..*</w:t>
            </w:r>
          </w:p>
          <w:p w14:paraId="21B9F81C" w14:textId="77777777" w:rsidR="002831DB" w:rsidRPr="00A952F9" w:rsidRDefault="002831DB" w:rsidP="002831DB">
            <w:pPr>
              <w:pStyle w:val="TAL"/>
              <w:keepNext w:val="0"/>
            </w:pPr>
            <w:r w:rsidRPr="00A952F9">
              <w:t>isOrdered: False</w:t>
            </w:r>
          </w:p>
          <w:p w14:paraId="76701FF6" w14:textId="77777777" w:rsidR="002831DB" w:rsidRPr="00A952F9" w:rsidRDefault="002831DB" w:rsidP="002831DB">
            <w:pPr>
              <w:pStyle w:val="TAL"/>
              <w:keepNext w:val="0"/>
            </w:pPr>
            <w:r w:rsidRPr="00A952F9">
              <w:t>isUnique: True</w:t>
            </w:r>
          </w:p>
          <w:p w14:paraId="46871FBF" w14:textId="77777777" w:rsidR="002831DB" w:rsidRPr="00A952F9" w:rsidRDefault="002831DB" w:rsidP="002831DB">
            <w:pPr>
              <w:pStyle w:val="TAL"/>
              <w:keepNext w:val="0"/>
              <w:rPr>
                <w:rFonts w:cs="Arial"/>
                <w:szCs w:val="18"/>
              </w:rPr>
            </w:pPr>
            <w:r w:rsidRPr="00A952F9">
              <w:rPr>
                <w:rFonts w:cs="Arial"/>
                <w:szCs w:val="18"/>
              </w:rPr>
              <w:t>defaultValue: None</w:t>
            </w:r>
          </w:p>
          <w:p w14:paraId="48D9B422" w14:textId="77777777" w:rsidR="002831DB" w:rsidRPr="00A952F9" w:rsidRDefault="002831DB" w:rsidP="002831DB">
            <w:pPr>
              <w:pStyle w:val="TAL"/>
              <w:keepNext w:val="0"/>
            </w:pPr>
            <w:r w:rsidRPr="00A952F9">
              <w:rPr>
                <w:rFonts w:cs="Arial"/>
                <w:szCs w:val="18"/>
              </w:rPr>
              <w:t>isNullable: False</w:t>
            </w:r>
          </w:p>
        </w:tc>
      </w:tr>
      <w:tr w:rsidR="002831DB" w:rsidRPr="00A952F9" w14:paraId="3C728A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17C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551762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7D377432" w14:textId="77777777" w:rsidR="002831DB" w:rsidRPr="00A952F9" w:rsidRDefault="002831DB" w:rsidP="002831DB">
            <w:pPr>
              <w:pStyle w:val="TAL"/>
              <w:keepNext w:val="0"/>
              <w:rPr>
                <w:rFonts w:cs="Arial"/>
                <w:szCs w:val="18"/>
              </w:rPr>
            </w:pPr>
          </w:p>
          <w:p w14:paraId="537194CE" w14:textId="77777777" w:rsidR="002831DB" w:rsidRPr="00A952F9" w:rsidRDefault="002831DB" w:rsidP="002831DB">
            <w:pPr>
              <w:pStyle w:val="TAL"/>
              <w:keepNext w:val="0"/>
              <w:rPr>
                <w:rFonts w:cs="Arial"/>
                <w:szCs w:val="18"/>
              </w:rPr>
            </w:pPr>
          </w:p>
          <w:p w14:paraId="47667961" w14:textId="77777777" w:rsidR="002831DB" w:rsidRPr="00A952F9" w:rsidRDefault="002831DB" w:rsidP="002831DB">
            <w:pPr>
              <w:pStyle w:val="TAL"/>
              <w:keepNext w:val="0"/>
              <w:rPr>
                <w:rFonts w:cs="Arial"/>
                <w:szCs w:val="18"/>
              </w:rPr>
            </w:pPr>
          </w:p>
          <w:p w14:paraId="414B5036" w14:textId="77777777" w:rsidR="002831DB" w:rsidRPr="00A952F9" w:rsidRDefault="002831DB" w:rsidP="002831DB">
            <w:pPr>
              <w:pStyle w:val="TAL"/>
              <w:keepNext w:val="0"/>
            </w:pPr>
            <w:r w:rsidRPr="00A952F9">
              <w:t>allowedValues: N/A</w:t>
            </w:r>
          </w:p>
          <w:p w14:paraId="0150F68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A0E0A0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27A4AEB4"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3CEF8C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62AFA7E"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9D890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4250D0E" w14:textId="77777777" w:rsidR="002831DB" w:rsidRPr="00A952F9" w:rsidRDefault="002831DB" w:rsidP="002831DB">
            <w:pPr>
              <w:pStyle w:val="TAL"/>
              <w:keepNext w:val="0"/>
            </w:pPr>
            <w:r w:rsidRPr="00A952F9">
              <w:rPr>
                <w:szCs w:val="18"/>
              </w:rPr>
              <w:t>isNullable: False</w:t>
            </w:r>
          </w:p>
        </w:tc>
      </w:tr>
      <w:tr w:rsidR="002831DB" w:rsidRPr="00A952F9" w14:paraId="0C2798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2CEEF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03D86029" w14:textId="77777777" w:rsidR="002831DB" w:rsidRPr="00A952F9" w:rsidRDefault="002831DB" w:rsidP="002831DB">
            <w:pPr>
              <w:pStyle w:val="TAL"/>
              <w:keepNext w:val="0"/>
              <w:rPr>
                <w:rFonts w:cs="Arial"/>
                <w:szCs w:val="18"/>
              </w:rPr>
            </w:pPr>
            <w:r w:rsidRPr="00A952F9">
              <w:rPr>
                <w:rFonts w:cs="Arial"/>
                <w:szCs w:val="18"/>
              </w:rPr>
              <w:t>This attribute represents NR Cell Identity.</w:t>
            </w:r>
          </w:p>
          <w:p w14:paraId="1EEDC3FD" w14:textId="77777777" w:rsidR="002831DB" w:rsidRPr="00A952F9" w:rsidRDefault="002831DB" w:rsidP="002831DB">
            <w:pPr>
              <w:pStyle w:val="TAL"/>
              <w:keepNext w:val="0"/>
              <w:rPr>
                <w:rFonts w:cs="Arial"/>
                <w:szCs w:val="18"/>
              </w:rPr>
            </w:pPr>
          </w:p>
          <w:p w14:paraId="22847224" w14:textId="77777777" w:rsidR="002831DB" w:rsidRPr="00A952F9" w:rsidRDefault="002831DB" w:rsidP="002831DB">
            <w:pPr>
              <w:pStyle w:val="TAL"/>
              <w:keepNext w:val="0"/>
              <w:rPr>
                <w:lang w:eastAsia="zh-CN"/>
              </w:rPr>
            </w:pPr>
            <w:r w:rsidRPr="00A952F9">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E1B8F84" w14:textId="77777777" w:rsidR="002831DB" w:rsidRPr="00A952F9" w:rsidRDefault="002831DB" w:rsidP="002831DB">
            <w:pPr>
              <w:pStyle w:val="TAL"/>
              <w:keepNext w:val="0"/>
              <w:rPr>
                <w:lang w:eastAsia="zh-CN"/>
              </w:rPr>
            </w:pPr>
          </w:p>
          <w:p w14:paraId="125D9CE3"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'^[A-Fa-f0-9]{9}$'</w:t>
            </w:r>
          </w:p>
          <w:p w14:paraId="2C587374" w14:textId="77777777" w:rsidR="002831DB" w:rsidRPr="00A952F9" w:rsidRDefault="002831DB" w:rsidP="002831DB">
            <w:pPr>
              <w:pStyle w:val="TAL"/>
              <w:keepNext w:val="0"/>
              <w:rPr>
                <w:lang w:eastAsia="zh-CN"/>
              </w:rPr>
            </w:pPr>
          </w:p>
          <w:p w14:paraId="5851EB73" w14:textId="77777777" w:rsidR="002831DB" w:rsidRPr="00A952F9" w:rsidRDefault="002831DB" w:rsidP="002831DB">
            <w:pPr>
              <w:pStyle w:val="TAL"/>
              <w:keepNext w:val="0"/>
              <w:rPr>
                <w:lang w:eastAsia="zh-CN"/>
              </w:rPr>
            </w:pPr>
            <w:r w:rsidRPr="00A952F9">
              <w:rPr>
                <w:lang w:eastAsia="zh-CN"/>
              </w:rPr>
              <w:t>Example:</w:t>
            </w:r>
          </w:p>
          <w:p w14:paraId="59C29176" w14:textId="77777777" w:rsidR="002831DB" w:rsidRPr="00A952F9" w:rsidRDefault="002831DB" w:rsidP="002831DB">
            <w:pPr>
              <w:pStyle w:val="TAL"/>
              <w:keepNext w:val="0"/>
              <w:rPr>
                <w:rFonts w:cs="Arial"/>
                <w:szCs w:val="18"/>
              </w:rPr>
            </w:pPr>
            <w:r w:rsidRPr="00A952F9">
              <w:rPr>
                <w:lang w:eastAsia="zh-CN"/>
              </w:rPr>
              <w:t>An NR Cell Id 0x225BD6007 shall be encoded as "225BD6007".</w:t>
            </w:r>
          </w:p>
          <w:p w14:paraId="18535148" w14:textId="77777777" w:rsidR="002831DB" w:rsidRPr="00A952F9" w:rsidRDefault="002831DB" w:rsidP="002831DB">
            <w:pPr>
              <w:pStyle w:val="TAL"/>
              <w:keepNext w:val="0"/>
              <w:rPr>
                <w:rFonts w:cs="Arial"/>
                <w:szCs w:val="18"/>
              </w:rPr>
            </w:pPr>
          </w:p>
          <w:p w14:paraId="4F6202D5"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1390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FA4FA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73492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DBC7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8738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5F03F5" w14:textId="77777777" w:rsidR="002831DB" w:rsidRPr="00A952F9" w:rsidRDefault="002831DB" w:rsidP="002831DB">
            <w:pPr>
              <w:pStyle w:val="TAL"/>
              <w:keepNext w:val="0"/>
            </w:pPr>
            <w:r w:rsidRPr="00A952F9">
              <w:rPr>
                <w:rFonts w:cs="Arial"/>
                <w:szCs w:val="18"/>
              </w:rPr>
              <w:t>isNullable: False</w:t>
            </w:r>
          </w:p>
        </w:tc>
      </w:tr>
      <w:tr w:rsidR="002831DB" w:rsidRPr="00A952F9" w14:paraId="6835B5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FF5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HssInfo.groupId</w:t>
            </w:r>
          </w:p>
        </w:tc>
        <w:tc>
          <w:tcPr>
            <w:tcW w:w="4395" w:type="dxa"/>
            <w:tcBorders>
              <w:top w:val="single" w:sz="4" w:space="0" w:color="auto"/>
              <w:left w:val="single" w:sz="4" w:space="0" w:color="auto"/>
              <w:bottom w:val="single" w:sz="4" w:space="0" w:color="auto"/>
              <w:right w:val="single" w:sz="4" w:space="0" w:color="auto"/>
            </w:tcBorders>
          </w:tcPr>
          <w:p w14:paraId="73071355" w14:textId="77777777" w:rsidR="002831DB" w:rsidRPr="00A952F9" w:rsidRDefault="002831DB" w:rsidP="002831DB">
            <w:pPr>
              <w:pStyle w:val="TAL"/>
              <w:keepNext w:val="0"/>
              <w:rPr>
                <w:rFonts w:cs="Arial"/>
                <w:szCs w:val="18"/>
              </w:rPr>
            </w:pPr>
            <w:r w:rsidRPr="00A952F9">
              <w:rPr>
                <w:bCs/>
              </w:rPr>
              <w:t>This attribute defines</w:t>
            </w:r>
            <w:r w:rsidRPr="00A952F9">
              <w:rPr>
                <w:rFonts w:cs="Arial"/>
                <w:szCs w:val="18"/>
              </w:rPr>
              <w:t xml:space="preserve"> the identity of the HSS group that is served by the HSS instance.</w:t>
            </w:r>
          </w:p>
          <w:p w14:paraId="717D9A43" w14:textId="77777777" w:rsidR="002831DB" w:rsidRPr="00A952F9" w:rsidRDefault="002831DB" w:rsidP="002831DB">
            <w:pPr>
              <w:pStyle w:val="TAL"/>
              <w:keepNext w:val="0"/>
              <w:rPr>
                <w:rFonts w:cs="Arial"/>
                <w:szCs w:val="18"/>
              </w:rPr>
            </w:pPr>
            <w:r w:rsidRPr="00A952F9">
              <w:rPr>
                <w:rFonts w:cs="Arial"/>
                <w:szCs w:val="18"/>
              </w:rPr>
              <w:t>If not provided, the HSS instance does not pertain to any HSS group.</w:t>
            </w:r>
          </w:p>
          <w:p w14:paraId="7A93FC3D" w14:textId="77777777" w:rsidR="002831DB" w:rsidRPr="00A952F9" w:rsidRDefault="002831DB" w:rsidP="002831DB">
            <w:pPr>
              <w:pStyle w:val="TAL"/>
              <w:keepNext w:val="0"/>
              <w:rPr>
                <w:rFonts w:cs="Arial"/>
                <w:szCs w:val="18"/>
              </w:rPr>
            </w:pPr>
          </w:p>
          <w:p w14:paraId="1A40B2C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16AD65" w14:textId="77777777" w:rsidR="002831DB" w:rsidRPr="00A952F9" w:rsidRDefault="002831DB" w:rsidP="002831DB">
            <w:pPr>
              <w:pStyle w:val="TAL"/>
              <w:keepNext w:val="0"/>
            </w:pPr>
            <w:r w:rsidRPr="00A952F9">
              <w:t>type: String</w:t>
            </w:r>
          </w:p>
          <w:p w14:paraId="6406CB43" w14:textId="77777777" w:rsidR="002831DB" w:rsidRPr="00A952F9" w:rsidRDefault="002831DB" w:rsidP="002831DB">
            <w:pPr>
              <w:pStyle w:val="TAL"/>
              <w:keepNext w:val="0"/>
            </w:pPr>
            <w:r w:rsidRPr="00A952F9">
              <w:t>multiplicity: 0..1</w:t>
            </w:r>
          </w:p>
          <w:p w14:paraId="73B0C5CB" w14:textId="77777777" w:rsidR="002831DB" w:rsidRPr="00A952F9" w:rsidRDefault="002831DB" w:rsidP="002831DB">
            <w:pPr>
              <w:pStyle w:val="TAL"/>
              <w:keepNext w:val="0"/>
            </w:pPr>
            <w:r w:rsidRPr="00A952F9">
              <w:t>isOrdered: N/A</w:t>
            </w:r>
          </w:p>
          <w:p w14:paraId="5FA0F1A2" w14:textId="77777777" w:rsidR="002831DB" w:rsidRPr="00A952F9" w:rsidRDefault="002831DB" w:rsidP="002831DB">
            <w:pPr>
              <w:pStyle w:val="TAL"/>
              <w:keepNext w:val="0"/>
            </w:pPr>
            <w:r w:rsidRPr="00A952F9">
              <w:t>isUnique: N/A</w:t>
            </w:r>
          </w:p>
          <w:p w14:paraId="3C62BB7A" w14:textId="77777777" w:rsidR="002831DB" w:rsidRPr="00A952F9" w:rsidRDefault="002831DB" w:rsidP="002831DB">
            <w:pPr>
              <w:pStyle w:val="TAL"/>
              <w:keepNext w:val="0"/>
            </w:pPr>
            <w:r w:rsidRPr="00A952F9">
              <w:t>defaultValue: None</w:t>
            </w:r>
          </w:p>
          <w:p w14:paraId="32BF192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58346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898D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HssInfo.imsiRanges</w:t>
            </w:r>
          </w:p>
        </w:tc>
        <w:tc>
          <w:tcPr>
            <w:tcW w:w="4395" w:type="dxa"/>
            <w:tcBorders>
              <w:top w:val="single" w:sz="4" w:space="0" w:color="auto"/>
              <w:left w:val="single" w:sz="4" w:space="0" w:color="auto"/>
              <w:bottom w:val="single" w:sz="4" w:space="0" w:color="auto"/>
              <w:right w:val="single" w:sz="4" w:space="0" w:color="auto"/>
            </w:tcBorders>
          </w:tcPr>
          <w:p w14:paraId="0B011F1A" w14:textId="77777777" w:rsidR="002831DB" w:rsidRPr="00A952F9" w:rsidRDefault="002831DB" w:rsidP="002831DB">
            <w:pPr>
              <w:pStyle w:val="TAL"/>
              <w:keepNext w:val="0"/>
              <w:rPr>
                <w:rFonts w:cs="Arial"/>
                <w:szCs w:val="18"/>
              </w:rPr>
            </w:pPr>
            <w:r w:rsidRPr="00A952F9">
              <w:rPr>
                <w:bCs/>
                <w:lang w:eastAsia="ja-JP"/>
              </w:rPr>
              <w:t>This attribute defines the l</w:t>
            </w:r>
            <w:r w:rsidRPr="00A952F9">
              <w:rPr>
                <w:rFonts w:cs="Arial"/>
                <w:szCs w:val="18"/>
              </w:rPr>
              <w:t>ist of ranges of IMSIs whose profile data is available in the HSS instance.</w:t>
            </w:r>
          </w:p>
          <w:p w14:paraId="4512D4BA" w14:textId="77777777" w:rsidR="002831DB" w:rsidRPr="00A952F9" w:rsidRDefault="002831DB" w:rsidP="002831DB">
            <w:pPr>
              <w:pStyle w:val="TAL"/>
              <w:keepNext w:val="0"/>
              <w:rPr>
                <w:rFonts w:cs="Arial"/>
                <w:szCs w:val="18"/>
              </w:rPr>
            </w:pPr>
          </w:p>
          <w:p w14:paraId="7E77CA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ACBFA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ImsiRange</w:t>
            </w:r>
          </w:p>
          <w:p w14:paraId="0241D3D3" w14:textId="77777777" w:rsidR="002831DB" w:rsidRPr="00A952F9" w:rsidRDefault="002831DB" w:rsidP="002831DB">
            <w:pPr>
              <w:pStyle w:val="TAL"/>
              <w:keepNext w:val="0"/>
            </w:pPr>
            <w:r w:rsidRPr="00A952F9">
              <w:t>multiplicity: 1..*</w:t>
            </w:r>
          </w:p>
          <w:p w14:paraId="3267EAD1" w14:textId="77777777" w:rsidR="002831DB" w:rsidRPr="00A952F9" w:rsidRDefault="002831DB" w:rsidP="002831DB">
            <w:pPr>
              <w:pStyle w:val="TAL"/>
              <w:keepNext w:val="0"/>
            </w:pPr>
            <w:r w:rsidRPr="00A952F9">
              <w:t>isOrdered: False</w:t>
            </w:r>
          </w:p>
          <w:p w14:paraId="57A8315D" w14:textId="77777777" w:rsidR="002831DB" w:rsidRPr="00A952F9" w:rsidRDefault="002831DB" w:rsidP="002831DB">
            <w:pPr>
              <w:pStyle w:val="TAL"/>
              <w:keepNext w:val="0"/>
            </w:pPr>
            <w:r w:rsidRPr="00A952F9">
              <w:t>isUnique: True</w:t>
            </w:r>
          </w:p>
          <w:p w14:paraId="6A7A9AAB" w14:textId="77777777" w:rsidR="002831DB" w:rsidRPr="00A952F9" w:rsidRDefault="002831DB" w:rsidP="002831DB">
            <w:pPr>
              <w:pStyle w:val="TAL"/>
              <w:keepNext w:val="0"/>
            </w:pPr>
            <w:r w:rsidRPr="00A952F9">
              <w:t>defaultValue: None</w:t>
            </w:r>
          </w:p>
          <w:p w14:paraId="7C8C82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0C157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817C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HssInfo.imsPrivateIdentityRanges</w:t>
            </w:r>
          </w:p>
        </w:tc>
        <w:tc>
          <w:tcPr>
            <w:tcW w:w="4395" w:type="dxa"/>
            <w:tcBorders>
              <w:top w:val="single" w:sz="4" w:space="0" w:color="auto"/>
              <w:left w:val="single" w:sz="4" w:space="0" w:color="auto"/>
              <w:bottom w:val="single" w:sz="4" w:space="0" w:color="auto"/>
              <w:right w:val="single" w:sz="4" w:space="0" w:color="auto"/>
            </w:tcBorders>
          </w:tcPr>
          <w:p w14:paraId="6AF3F51E"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Private Identities whose profile data is available in the HSS instance.</w:t>
            </w:r>
          </w:p>
          <w:p w14:paraId="2C0F6DF8" w14:textId="77777777" w:rsidR="002831DB" w:rsidRPr="00A952F9" w:rsidRDefault="002831DB" w:rsidP="002831DB">
            <w:pPr>
              <w:pStyle w:val="TAL"/>
              <w:keepNext w:val="0"/>
              <w:rPr>
                <w:rFonts w:cs="Arial"/>
                <w:szCs w:val="18"/>
              </w:rPr>
            </w:pPr>
          </w:p>
          <w:p w14:paraId="66FA967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6C199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C1FA4ED" w14:textId="77777777" w:rsidR="002831DB" w:rsidRPr="00A952F9" w:rsidRDefault="002831DB" w:rsidP="002831DB">
            <w:pPr>
              <w:pStyle w:val="TAL"/>
              <w:keepNext w:val="0"/>
            </w:pPr>
            <w:r w:rsidRPr="00A952F9">
              <w:t>multiplicity: 1..*</w:t>
            </w:r>
          </w:p>
          <w:p w14:paraId="150712D5" w14:textId="77777777" w:rsidR="002831DB" w:rsidRPr="00A952F9" w:rsidRDefault="002831DB" w:rsidP="002831DB">
            <w:pPr>
              <w:pStyle w:val="TAL"/>
              <w:keepNext w:val="0"/>
            </w:pPr>
            <w:r w:rsidRPr="00A952F9">
              <w:t>isOrdered: False</w:t>
            </w:r>
          </w:p>
          <w:p w14:paraId="4B6A3D3C" w14:textId="77777777" w:rsidR="002831DB" w:rsidRPr="00A952F9" w:rsidRDefault="002831DB" w:rsidP="002831DB">
            <w:pPr>
              <w:pStyle w:val="TAL"/>
              <w:keepNext w:val="0"/>
            </w:pPr>
            <w:r w:rsidRPr="00A952F9">
              <w:t>isUnique: True</w:t>
            </w:r>
          </w:p>
          <w:p w14:paraId="45BC080E" w14:textId="77777777" w:rsidR="002831DB" w:rsidRPr="00A952F9" w:rsidRDefault="002831DB" w:rsidP="002831DB">
            <w:pPr>
              <w:pStyle w:val="TAL"/>
              <w:keepNext w:val="0"/>
            </w:pPr>
            <w:r w:rsidRPr="00A952F9">
              <w:t>defaultValue: None</w:t>
            </w:r>
          </w:p>
          <w:p w14:paraId="598DD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135E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49A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HssInfo.imsPublicIdentityRanges</w:t>
            </w:r>
          </w:p>
        </w:tc>
        <w:tc>
          <w:tcPr>
            <w:tcW w:w="4395" w:type="dxa"/>
            <w:tcBorders>
              <w:top w:val="single" w:sz="4" w:space="0" w:color="auto"/>
              <w:left w:val="single" w:sz="4" w:space="0" w:color="auto"/>
              <w:bottom w:val="single" w:sz="4" w:space="0" w:color="auto"/>
              <w:right w:val="single" w:sz="4" w:space="0" w:color="auto"/>
            </w:tcBorders>
          </w:tcPr>
          <w:p w14:paraId="7125B24D"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Public Identities whose profile data is available in the HSS instance (NOTE 1)</w:t>
            </w:r>
          </w:p>
          <w:p w14:paraId="4E361FA5" w14:textId="77777777" w:rsidR="002831DB" w:rsidRPr="00A952F9" w:rsidRDefault="002831DB" w:rsidP="002831DB">
            <w:pPr>
              <w:pStyle w:val="TAL"/>
              <w:keepNext w:val="0"/>
              <w:rPr>
                <w:rFonts w:cs="Arial"/>
                <w:szCs w:val="18"/>
              </w:rPr>
            </w:pPr>
          </w:p>
          <w:p w14:paraId="0D68D788" w14:textId="77777777" w:rsidR="002831DB" w:rsidRPr="00A952F9" w:rsidRDefault="002831DB" w:rsidP="002831DB">
            <w:pPr>
              <w:pStyle w:val="TAL"/>
              <w:keepNext w:val="0"/>
              <w:rPr>
                <w:rFonts w:cs="Arial"/>
                <w:szCs w:val="18"/>
              </w:rPr>
            </w:pPr>
          </w:p>
          <w:p w14:paraId="0A21470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9AEFA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08D8CF8A" w14:textId="77777777" w:rsidR="002831DB" w:rsidRPr="00A952F9" w:rsidRDefault="002831DB" w:rsidP="002831DB">
            <w:pPr>
              <w:pStyle w:val="TAL"/>
              <w:keepNext w:val="0"/>
            </w:pPr>
            <w:r w:rsidRPr="00A952F9">
              <w:t>multiplicity: 1..*</w:t>
            </w:r>
          </w:p>
          <w:p w14:paraId="009E89AC" w14:textId="77777777" w:rsidR="002831DB" w:rsidRPr="00A952F9" w:rsidRDefault="002831DB" w:rsidP="002831DB">
            <w:pPr>
              <w:pStyle w:val="TAL"/>
              <w:keepNext w:val="0"/>
            </w:pPr>
            <w:r w:rsidRPr="00A952F9">
              <w:t>isOrdered: False</w:t>
            </w:r>
          </w:p>
          <w:p w14:paraId="5D144939" w14:textId="77777777" w:rsidR="002831DB" w:rsidRPr="00A952F9" w:rsidRDefault="002831DB" w:rsidP="002831DB">
            <w:pPr>
              <w:pStyle w:val="TAL"/>
              <w:keepNext w:val="0"/>
            </w:pPr>
            <w:r w:rsidRPr="00A952F9">
              <w:t>isUnique: True</w:t>
            </w:r>
          </w:p>
          <w:p w14:paraId="6E4A0352" w14:textId="77777777" w:rsidR="002831DB" w:rsidRPr="00A952F9" w:rsidRDefault="002831DB" w:rsidP="002831DB">
            <w:pPr>
              <w:pStyle w:val="TAL"/>
              <w:keepNext w:val="0"/>
            </w:pPr>
            <w:r w:rsidRPr="00A952F9">
              <w:t>defaultValue: None</w:t>
            </w:r>
          </w:p>
          <w:p w14:paraId="286E50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1FA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1C1A3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HssInfo.msisdnRanges</w:t>
            </w:r>
          </w:p>
        </w:tc>
        <w:tc>
          <w:tcPr>
            <w:tcW w:w="4395" w:type="dxa"/>
            <w:tcBorders>
              <w:top w:val="single" w:sz="4" w:space="0" w:color="auto"/>
              <w:left w:val="single" w:sz="4" w:space="0" w:color="auto"/>
              <w:bottom w:val="single" w:sz="4" w:space="0" w:color="auto"/>
              <w:right w:val="single" w:sz="4" w:space="0" w:color="auto"/>
            </w:tcBorders>
          </w:tcPr>
          <w:p w14:paraId="4E270DD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MSISDNs whose profile data is available in the HSS instance.</w:t>
            </w:r>
          </w:p>
          <w:p w14:paraId="4B4AEB17" w14:textId="77777777" w:rsidR="002831DB" w:rsidRPr="00A952F9" w:rsidRDefault="002831DB" w:rsidP="002831DB">
            <w:pPr>
              <w:pStyle w:val="TAL"/>
              <w:keepNext w:val="0"/>
              <w:rPr>
                <w:rFonts w:cs="Arial"/>
                <w:szCs w:val="18"/>
              </w:rPr>
            </w:pPr>
          </w:p>
          <w:p w14:paraId="1429A01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F001F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188A950" w14:textId="77777777" w:rsidR="002831DB" w:rsidRPr="00A952F9" w:rsidRDefault="002831DB" w:rsidP="002831DB">
            <w:pPr>
              <w:pStyle w:val="TAL"/>
              <w:keepNext w:val="0"/>
            </w:pPr>
            <w:r w:rsidRPr="00A952F9">
              <w:t>multiplicity: 1..*</w:t>
            </w:r>
          </w:p>
          <w:p w14:paraId="52D44591" w14:textId="77777777" w:rsidR="002831DB" w:rsidRPr="00A952F9" w:rsidRDefault="002831DB" w:rsidP="002831DB">
            <w:pPr>
              <w:pStyle w:val="TAL"/>
              <w:keepNext w:val="0"/>
            </w:pPr>
            <w:r w:rsidRPr="00A952F9">
              <w:t>isOrdered: False</w:t>
            </w:r>
          </w:p>
          <w:p w14:paraId="347DADE8" w14:textId="77777777" w:rsidR="002831DB" w:rsidRPr="00A952F9" w:rsidRDefault="002831DB" w:rsidP="002831DB">
            <w:pPr>
              <w:pStyle w:val="TAL"/>
              <w:keepNext w:val="0"/>
            </w:pPr>
            <w:r w:rsidRPr="00A952F9">
              <w:t>isUnique: True</w:t>
            </w:r>
          </w:p>
          <w:p w14:paraId="54857C24" w14:textId="77777777" w:rsidR="002831DB" w:rsidRPr="00A952F9" w:rsidRDefault="002831DB" w:rsidP="002831DB">
            <w:pPr>
              <w:pStyle w:val="TAL"/>
              <w:keepNext w:val="0"/>
            </w:pPr>
            <w:r w:rsidRPr="00A952F9">
              <w:t>defaultValue: None</w:t>
            </w:r>
          </w:p>
          <w:p w14:paraId="1FF849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D65E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5EC4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BB065BA"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external group IDs that can be served by this HSS instance.</w:t>
            </w:r>
          </w:p>
          <w:p w14:paraId="693B836F" w14:textId="77777777" w:rsidR="002831DB" w:rsidRPr="00A952F9" w:rsidRDefault="002831DB" w:rsidP="002831DB">
            <w:pPr>
              <w:pStyle w:val="TAL"/>
              <w:keepNext w:val="0"/>
              <w:rPr>
                <w:rFonts w:cs="Arial"/>
                <w:szCs w:val="18"/>
              </w:rPr>
            </w:pPr>
            <w:r w:rsidRPr="00A952F9">
              <w:rPr>
                <w:rFonts w:cs="Arial"/>
                <w:szCs w:val="18"/>
              </w:rPr>
              <w:t>If not provided, the HSS instance does not serve any external groups.</w:t>
            </w:r>
          </w:p>
          <w:p w14:paraId="2B2E24B3" w14:textId="77777777" w:rsidR="002831DB" w:rsidRPr="00A952F9" w:rsidRDefault="002831DB" w:rsidP="002831DB">
            <w:pPr>
              <w:pStyle w:val="TAL"/>
              <w:keepNext w:val="0"/>
              <w:rPr>
                <w:rFonts w:cs="Arial"/>
                <w:szCs w:val="18"/>
              </w:rPr>
            </w:pPr>
          </w:p>
          <w:p w14:paraId="2442A5AB" w14:textId="77777777" w:rsidR="002831DB" w:rsidRPr="00A952F9" w:rsidRDefault="002831DB" w:rsidP="002831DB">
            <w:pPr>
              <w:pStyle w:val="TAL"/>
              <w:keepNext w:val="0"/>
              <w:rPr>
                <w:rFonts w:cs="Arial"/>
                <w:szCs w:val="18"/>
              </w:rPr>
            </w:pPr>
          </w:p>
          <w:p w14:paraId="2BDA654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6BBAD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3ECB654" w14:textId="77777777" w:rsidR="002831DB" w:rsidRPr="00A952F9" w:rsidRDefault="002831DB" w:rsidP="002831DB">
            <w:pPr>
              <w:pStyle w:val="TAL"/>
              <w:keepNext w:val="0"/>
            </w:pPr>
            <w:r w:rsidRPr="00A952F9">
              <w:t>multiplicity: 1..*</w:t>
            </w:r>
          </w:p>
          <w:p w14:paraId="0B1BB313" w14:textId="77777777" w:rsidR="002831DB" w:rsidRPr="00A952F9" w:rsidRDefault="002831DB" w:rsidP="002831DB">
            <w:pPr>
              <w:pStyle w:val="TAL"/>
              <w:keepNext w:val="0"/>
            </w:pPr>
            <w:r w:rsidRPr="00A952F9">
              <w:t>isOrdered: False</w:t>
            </w:r>
          </w:p>
          <w:p w14:paraId="40B18B5C" w14:textId="77777777" w:rsidR="002831DB" w:rsidRPr="00A952F9" w:rsidRDefault="002831DB" w:rsidP="002831DB">
            <w:pPr>
              <w:pStyle w:val="TAL"/>
              <w:keepNext w:val="0"/>
            </w:pPr>
            <w:r w:rsidRPr="00A952F9">
              <w:t>isUnique: True</w:t>
            </w:r>
          </w:p>
          <w:p w14:paraId="763C2FBF" w14:textId="77777777" w:rsidR="002831DB" w:rsidRPr="00A952F9" w:rsidRDefault="002831DB" w:rsidP="002831DB">
            <w:pPr>
              <w:pStyle w:val="TAL"/>
              <w:keepNext w:val="0"/>
            </w:pPr>
            <w:r w:rsidRPr="00A952F9">
              <w:t>defaultValue: None</w:t>
            </w:r>
          </w:p>
          <w:p w14:paraId="7E009E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3252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5633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HssInfo.hssDiameterAddress</w:t>
            </w:r>
          </w:p>
        </w:tc>
        <w:tc>
          <w:tcPr>
            <w:tcW w:w="4395" w:type="dxa"/>
            <w:tcBorders>
              <w:top w:val="single" w:sz="4" w:space="0" w:color="auto"/>
              <w:left w:val="single" w:sz="4" w:space="0" w:color="auto"/>
              <w:bottom w:val="single" w:sz="4" w:space="0" w:color="auto"/>
              <w:right w:val="single" w:sz="4" w:space="0" w:color="auto"/>
            </w:tcBorders>
          </w:tcPr>
          <w:p w14:paraId="10BC5E8C"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Diameter Address of the HSS</w:t>
            </w:r>
          </w:p>
          <w:p w14:paraId="2583D65C" w14:textId="77777777" w:rsidR="002831DB" w:rsidRPr="00A952F9" w:rsidRDefault="002831DB" w:rsidP="002831DB">
            <w:pPr>
              <w:pStyle w:val="TAL"/>
              <w:keepNext w:val="0"/>
              <w:rPr>
                <w:rFonts w:cs="Arial"/>
                <w:szCs w:val="18"/>
              </w:rPr>
            </w:pPr>
          </w:p>
          <w:p w14:paraId="4DC3556C" w14:textId="77777777" w:rsidR="002831DB" w:rsidRPr="00A952F9" w:rsidRDefault="002831DB" w:rsidP="002831DB">
            <w:pPr>
              <w:pStyle w:val="TAL"/>
              <w:keepNext w:val="0"/>
              <w:rPr>
                <w:rFonts w:cs="Arial"/>
                <w:szCs w:val="18"/>
              </w:rPr>
            </w:pPr>
          </w:p>
          <w:p w14:paraId="59B0ED7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206C0"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type: </w:t>
            </w:r>
            <w:r w:rsidRPr="00A952F9">
              <w:rPr>
                <w:rFonts w:ascii="Courier New" w:hAnsi="Courier New" w:cs="Courier New"/>
                <w:lang w:eastAsia="zh-CN"/>
              </w:rPr>
              <w:t>NetworkNodeDiameterAddress</w:t>
            </w:r>
          </w:p>
          <w:p w14:paraId="4419F9D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3393BF3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isOrdered: N/A</w:t>
            </w:r>
          </w:p>
          <w:p w14:paraId="461CA88E"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isUnique: N/A</w:t>
            </w:r>
          </w:p>
          <w:p w14:paraId="547B332A"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1566BB76" w14:textId="77777777" w:rsidR="002831DB" w:rsidRPr="00A952F9" w:rsidRDefault="002831DB" w:rsidP="002831DB">
            <w:pPr>
              <w:keepLines/>
              <w:spacing w:after="0"/>
              <w:rPr>
                <w:rFonts w:ascii="Arial" w:hAnsi="Arial" w:cs="Arial"/>
                <w:sz w:val="18"/>
                <w:szCs w:val="18"/>
              </w:rPr>
            </w:pPr>
            <w:r w:rsidRPr="00A952F9">
              <w:rPr>
                <w:rFonts w:ascii="Arial" w:eastAsia="等线" w:hAnsi="Arial"/>
                <w:sz w:val="18"/>
              </w:rPr>
              <w:t>isNullable: False</w:t>
            </w:r>
          </w:p>
        </w:tc>
      </w:tr>
      <w:tr w:rsidR="002831DB" w:rsidRPr="00A952F9" w14:paraId="3B28B7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9ED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HssInfo.additionalDiamAddresses</w:t>
            </w:r>
          </w:p>
        </w:tc>
        <w:tc>
          <w:tcPr>
            <w:tcW w:w="4395" w:type="dxa"/>
            <w:tcBorders>
              <w:top w:val="single" w:sz="4" w:space="0" w:color="auto"/>
              <w:left w:val="single" w:sz="4" w:space="0" w:color="auto"/>
              <w:bottom w:val="single" w:sz="4" w:space="0" w:color="auto"/>
              <w:right w:val="single" w:sz="4" w:space="0" w:color="auto"/>
            </w:tcBorders>
          </w:tcPr>
          <w:p w14:paraId="205959A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Additional Diameter Addresses of the HSS;</w:t>
            </w:r>
          </w:p>
          <w:p w14:paraId="1ED154C1" w14:textId="77777777" w:rsidR="002831DB" w:rsidRPr="00A952F9" w:rsidRDefault="002831DB" w:rsidP="002831DB">
            <w:pPr>
              <w:pStyle w:val="TAL"/>
              <w:keepNext w:val="0"/>
              <w:rPr>
                <w:rFonts w:cs="Arial"/>
                <w:szCs w:val="18"/>
              </w:rPr>
            </w:pPr>
            <w:r w:rsidRPr="00A952F9">
              <w:rPr>
                <w:rFonts w:cs="Arial"/>
                <w:szCs w:val="18"/>
              </w:rPr>
              <w:t>may be present if hssDiameterAddress is present</w:t>
            </w:r>
          </w:p>
          <w:p w14:paraId="5FAD37F8" w14:textId="77777777" w:rsidR="002831DB" w:rsidRPr="00A952F9" w:rsidRDefault="002831DB" w:rsidP="002831DB">
            <w:pPr>
              <w:pStyle w:val="TAL"/>
              <w:keepNext w:val="0"/>
              <w:rPr>
                <w:rFonts w:cs="Arial"/>
                <w:szCs w:val="18"/>
              </w:rPr>
            </w:pPr>
          </w:p>
          <w:p w14:paraId="1349065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857BB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NetworkNodeDiameterAddress</w:t>
            </w:r>
          </w:p>
          <w:p w14:paraId="62E71CB3" w14:textId="77777777" w:rsidR="002831DB" w:rsidRPr="00A952F9" w:rsidRDefault="002831DB" w:rsidP="002831DB">
            <w:pPr>
              <w:pStyle w:val="TAL"/>
              <w:keepNext w:val="0"/>
            </w:pPr>
            <w:r w:rsidRPr="00A952F9">
              <w:t>multiplicity: 1..*</w:t>
            </w:r>
          </w:p>
          <w:p w14:paraId="5744F257" w14:textId="77777777" w:rsidR="002831DB" w:rsidRPr="00A952F9" w:rsidRDefault="002831DB" w:rsidP="002831DB">
            <w:pPr>
              <w:pStyle w:val="TAL"/>
              <w:keepNext w:val="0"/>
            </w:pPr>
            <w:r w:rsidRPr="00A952F9">
              <w:t>isOrdered: False</w:t>
            </w:r>
          </w:p>
          <w:p w14:paraId="0B11E25A" w14:textId="77777777" w:rsidR="002831DB" w:rsidRPr="00A952F9" w:rsidRDefault="002831DB" w:rsidP="002831DB">
            <w:pPr>
              <w:pStyle w:val="TAL"/>
              <w:keepNext w:val="0"/>
            </w:pPr>
            <w:r w:rsidRPr="00A952F9">
              <w:t>isUnique: True</w:t>
            </w:r>
          </w:p>
          <w:p w14:paraId="48255C01" w14:textId="77777777" w:rsidR="002831DB" w:rsidRPr="00A952F9" w:rsidRDefault="002831DB" w:rsidP="002831DB">
            <w:pPr>
              <w:keepLines/>
              <w:spacing w:after="0"/>
              <w:rPr>
                <w:rFonts w:ascii="Arial" w:eastAsia="等线" w:hAnsi="Arial"/>
                <w:sz w:val="18"/>
              </w:rPr>
            </w:pPr>
            <w:r w:rsidRPr="00A952F9">
              <w:t xml:space="preserve">defaultValue: </w:t>
            </w:r>
            <w:r w:rsidRPr="00A952F9">
              <w:rPr>
                <w:rFonts w:ascii="Arial" w:eastAsia="等线" w:hAnsi="Arial"/>
                <w:sz w:val="18"/>
              </w:rPr>
              <w:t>None</w:t>
            </w:r>
          </w:p>
          <w:p w14:paraId="5C476C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A95FF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109EB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2CA5CA71"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name of the </w:t>
            </w:r>
            <w:r w:rsidRPr="00A952F9">
              <w:t>network node diameter address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6F542378" w14:textId="77777777" w:rsidR="002831DB" w:rsidRPr="00A952F9" w:rsidRDefault="002831DB" w:rsidP="002831DB">
            <w:pPr>
              <w:pStyle w:val="TAL"/>
              <w:keepNext w:val="0"/>
              <w:rPr>
                <w:rFonts w:cs="Arial"/>
                <w:szCs w:val="18"/>
              </w:rPr>
            </w:pPr>
          </w:p>
          <w:p w14:paraId="09E1AB4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759A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7C00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DE02F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7F8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300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6A7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EAFD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8A3F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NetworkNodeDiameterAddress.realm</w:t>
            </w:r>
          </w:p>
        </w:tc>
        <w:tc>
          <w:tcPr>
            <w:tcW w:w="4395" w:type="dxa"/>
            <w:tcBorders>
              <w:top w:val="single" w:sz="4" w:space="0" w:color="auto"/>
              <w:left w:val="single" w:sz="4" w:space="0" w:color="auto"/>
              <w:bottom w:val="single" w:sz="4" w:space="0" w:color="auto"/>
              <w:right w:val="single" w:sz="4" w:space="0" w:color="auto"/>
            </w:tcBorders>
          </w:tcPr>
          <w:p w14:paraId="4DC0C88B"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realm of the </w:t>
            </w:r>
            <w:r w:rsidRPr="00A952F9">
              <w:t>network node diameter addres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77DA4C5E" w14:textId="77777777" w:rsidR="002831DB" w:rsidRPr="00A952F9" w:rsidRDefault="002831DB" w:rsidP="002831DB">
            <w:pPr>
              <w:pStyle w:val="TAL"/>
              <w:keepNext w:val="0"/>
              <w:rPr>
                <w:rFonts w:cs="Arial"/>
                <w:szCs w:val="18"/>
              </w:rPr>
            </w:pPr>
          </w:p>
          <w:p w14:paraId="0CB0A41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94D1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2350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4C7E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48498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D259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9BF3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1737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0DFE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ImsiRange.start</w:t>
            </w:r>
          </w:p>
        </w:tc>
        <w:tc>
          <w:tcPr>
            <w:tcW w:w="4395" w:type="dxa"/>
            <w:tcBorders>
              <w:top w:val="single" w:sz="4" w:space="0" w:color="auto"/>
              <w:left w:val="single" w:sz="4" w:space="0" w:color="auto"/>
              <w:bottom w:val="single" w:sz="4" w:space="0" w:color="auto"/>
              <w:right w:val="single" w:sz="4" w:space="0" w:color="auto"/>
            </w:tcBorders>
          </w:tcPr>
          <w:p w14:paraId="3CE3FE17" w14:textId="77777777" w:rsidR="002831DB" w:rsidRPr="00A952F9" w:rsidRDefault="002831DB" w:rsidP="002831DB">
            <w:pPr>
              <w:pStyle w:val="TAL"/>
              <w:keepNext w:val="0"/>
              <w:rPr>
                <w:rFonts w:cs="Arial"/>
                <w:szCs w:val="18"/>
              </w:rPr>
            </w:pPr>
            <w:r w:rsidRPr="00A952F9">
              <w:rPr>
                <w:rFonts w:cs="Arial"/>
                <w:szCs w:val="18"/>
              </w:rPr>
              <w:t>This attribute indicates the first value identifying the start of a IMSI range.</w:t>
            </w:r>
          </w:p>
          <w:p w14:paraId="11979D10" w14:textId="77777777" w:rsidR="002831DB" w:rsidRPr="00A952F9" w:rsidRDefault="002831DB" w:rsidP="002831DB">
            <w:pPr>
              <w:pStyle w:val="TAL"/>
              <w:keepNext w:val="0"/>
              <w:rPr>
                <w:rFonts w:cs="Arial"/>
                <w:szCs w:val="18"/>
              </w:rPr>
            </w:pPr>
          </w:p>
          <w:p w14:paraId="00712716" w14:textId="77777777" w:rsidR="002831DB" w:rsidRPr="00A952F9" w:rsidRDefault="002831DB" w:rsidP="002831DB">
            <w:pPr>
              <w:pStyle w:val="TAL"/>
              <w:keepNext w:val="0"/>
              <w:rPr>
                <w:rFonts w:cs="Arial"/>
                <w:szCs w:val="18"/>
                <w:lang w:eastAsia="zh-CN"/>
              </w:rPr>
            </w:pPr>
            <w:r w:rsidRPr="00A952F9">
              <w:rPr>
                <w:rFonts w:cs="Arial"/>
                <w:szCs w:val="18"/>
              </w:rPr>
              <w:t>Pattern: "^[0-9]+$"</w:t>
            </w:r>
          </w:p>
          <w:p w14:paraId="0FF53A48" w14:textId="77777777" w:rsidR="002831DB" w:rsidRPr="00A952F9" w:rsidRDefault="002831DB" w:rsidP="002831DB">
            <w:pPr>
              <w:pStyle w:val="TAL"/>
              <w:keepNext w:val="0"/>
              <w:rPr>
                <w:rFonts w:cs="Arial"/>
                <w:szCs w:val="18"/>
                <w:lang w:eastAsia="zh-CN"/>
              </w:rPr>
            </w:pPr>
          </w:p>
          <w:p w14:paraId="4DC993F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3ECF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9AC26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5AD3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C6D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830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13E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8158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8A9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ImsiRange.end</w:t>
            </w:r>
          </w:p>
        </w:tc>
        <w:tc>
          <w:tcPr>
            <w:tcW w:w="4395" w:type="dxa"/>
            <w:tcBorders>
              <w:top w:val="single" w:sz="4" w:space="0" w:color="auto"/>
              <w:left w:val="single" w:sz="4" w:space="0" w:color="auto"/>
              <w:bottom w:val="single" w:sz="4" w:space="0" w:color="auto"/>
              <w:right w:val="single" w:sz="4" w:space="0" w:color="auto"/>
            </w:tcBorders>
          </w:tcPr>
          <w:p w14:paraId="243FEDDC" w14:textId="77777777" w:rsidR="002831DB" w:rsidRPr="00A952F9" w:rsidRDefault="002831DB" w:rsidP="002831DB">
            <w:pPr>
              <w:pStyle w:val="TAL"/>
              <w:keepNext w:val="0"/>
              <w:rPr>
                <w:rFonts w:cs="Arial"/>
                <w:szCs w:val="18"/>
              </w:rPr>
            </w:pPr>
            <w:r w:rsidRPr="00A952F9">
              <w:rPr>
                <w:rFonts w:cs="Arial"/>
                <w:szCs w:val="18"/>
              </w:rPr>
              <w:t>This attribute indicates the last value identifying the end of a IMSI range.</w:t>
            </w:r>
          </w:p>
          <w:p w14:paraId="4394CCB8" w14:textId="77777777" w:rsidR="002831DB" w:rsidRPr="00A952F9" w:rsidRDefault="002831DB" w:rsidP="002831DB">
            <w:pPr>
              <w:pStyle w:val="TAL"/>
              <w:keepNext w:val="0"/>
              <w:rPr>
                <w:rFonts w:cs="Arial"/>
                <w:szCs w:val="18"/>
              </w:rPr>
            </w:pPr>
          </w:p>
          <w:p w14:paraId="3E7E7760" w14:textId="77777777" w:rsidR="002831DB" w:rsidRPr="00A952F9" w:rsidRDefault="002831DB" w:rsidP="002831DB">
            <w:pPr>
              <w:pStyle w:val="TAL"/>
              <w:keepNext w:val="0"/>
              <w:rPr>
                <w:rFonts w:cs="Arial"/>
                <w:szCs w:val="18"/>
              </w:rPr>
            </w:pPr>
            <w:r w:rsidRPr="00A952F9">
              <w:rPr>
                <w:rFonts w:cs="Arial"/>
                <w:szCs w:val="18"/>
              </w:rPr>
              <w:t>Pattern: "^[0-9]+$"</w:t>
            </w:r>
          </w:p>
          <w:p w14:paraId="14B67120" w14:textId="77777777" w:rsidR="002831DB" w:rsidRPr="00A952F9" w:rsidRDefault="002831DB" w:rsidP="002831DB">
            <w:pPr>
              <w:pStyle w:val="TAL"/>
              <w:keepNext w:val="0"/>
              <w:rPr>
                <w:rFonts w:cs="Arial"/>
                <w:szCs w:val="18"/>
                <w:lang w:eastAsia="zh-CN"/>
              </w:rPr>
            </w:pPr>
          </w:p>
          <w:p w14:paraId="361E84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CF4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8DDF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8CA3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6E2D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DA5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F6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9018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2091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ImsiRange.pattern</w:t>
            </w:r>
          </w:p>
        </w:tc>
        <w:tc>
          <w:tcPr>
            <w:tcW w:w="4395" w:type="dxa"/>
            <w:tcBorders>
              <w:top w:val="single" w:sz="4" w:space="0" w:color="auto"/>
              <w:left w:val="single" w:sz="4" w:space="0" w:color="auto"/>
              <w:bottom w:val="single" w:sz="4" w:space="0" w:color="auto"/>
              <w:right w:val="single" w:sz="4" w:space="0" w:color="auto"/>
            </w:tcBorders>
          </w:tcPr>
          <w:p w14:paraId="7E6AD18E" w14:textId="77777777" w:rsidR="002831DB" w:rsidRPr="00A952F9" w:rsidRDefault="002831DB" w:rsidP="002831DB">
            <w:pPr>
              <w:pStyle w:val="TAL"/>
              <w:keepNext w:val="0"/>
              <w:rPr>
                <w:rFonts w:cs="Arial"/>
                <w:szCs w:val="18"/>
              </w:rPr>
            </w:pPr>
            <w:r w:rsidRPr="00A952F9">
              <w:rPr>
                <w:rFonts w:cs="Arial"/>
                <w:szCs w:val="18"/>
              </w:rPr>
              <w:t>This attribute indicates p</w:t>
            </w:r>
            <w:r w:rsidRPr="00A952F9">
              <w:rPr>
                <w:rFonts w:cs="Arial"/>
                <w:szCs w:val="18"/>
                <w:lang w:eastAsia="zh-CN"/>
              </w:rPr>
              <w:t>attern</w:t>
            </w:r>
            <w:r w:rsidRPr="00A952F9">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62F6293F" w14:textId="77777777" w:rsidR="002831DB" w:rsidRPr="00A952F9" w:rsidRDefault="002831DB" w:rsidP="002831DB">
            <w:pPr>
              <w:pStyle w:val="TAL"/>
              <w:keepNext w:val="0"/>
              <w:rPr>
                <w:rFonts w:cs="Arial"/>
                <w:szCs w:val="18"/>
              </w:rPr>
            </w:pPr>
          </w:p>
          <w:p w14:paraId="18994F0C" w14:textId="77777777" w:rsidR="002831DB" w:rsidRPr="00A952F9" w:rsidRDefault="002831DB" w:rsidP="002831DB">
            <w:pPr>
              <w:pStyle w:val="TAL"/>
              <w:keepNext w:val="0"/>
              <w:rPr>
                <w:rFonts w:cs="Arial"/>
                <w:szCs w:val="18"/>
              </w:rPr>
            </w:pPr>
            <w:r w:rsidRPr="00A952F9">
              <w:t>Either the start and end attributes, or the pattern attribute, shall be present.</w:t>
            </w:r>
          </w:p>
          <w:p w14:paraId="4C7A4E2F" w14:textId="77777777" w:rsidR="002831DB" w:rsidRPr="00A952F9" w:rsidRDefault="002831DB" w:rsidP="002831DB">
            <w:pPr>
              <w:pStyle w:val="TAL"/>
              <w:keepNext w:val="0"/>
              <w:rPr>
                <w:rFonts w:cs="Arial"/>
                <w:szCs w:val="18"/>
                <w:lang w:eastAsia="zh-CN"/>
              </w:rPr>
            </w:pPr>
          </w:p>
          <w:p w14:paraId="0B163E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5D6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77C3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39EFB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167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91D2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92A9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907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3DB1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mnpfInfo</w:t>
            </w:r>
          </w:p>
        </w:tc>
        <w:tc>
          <w:tcPr>
            <w:tcW w:w="4395" w:type="dxa"/>
            <w:tcBorders>
              <w:top w:val="single" w:sz="4" w:space="0" w:color="auto"/>
              <w:left w:val="single" w:sz="4" w:space="0" w:color="auto"/>
              <w:bottom w:val="single" w:sz="4" w:space="0" w:color="auto"/>
              <w:right w:val="single" w:sz="4" w:space="0" w:color="auto"/>
            </w:tcBorders>
          </w:tcPr>
          <w:p w14:paraId="09C9F0BC" w14:textId="77777777" w:rsidR="002831DB" w:rsidRPr="00A952F9" w:rsidRDefault="002831DB" w:rsidP="002831DB">
            <w:pPr>
              <w:pStyle w:val="TAL"/>
              <w:keepNext w:val="0"/>
              <w:rPr>
                <w:rFonts w:cs="Arial"/>
                <w:szCs w:val="18"/>
              </w:rPr>
            </w:pPr>
            <w:r w:rsidRPr="00A952F9">
              <w:rPr>
                <w:rFonts w:cs="Arial"/>
                <w:szCs w:val="18"/>
              </w:rPr>
              <w:t>This attribute represents information of an MNPF NF Instance</w:t>
            </w:r>
          </w:p>
          <w:p w14:paraId="2324FFE4" w14:textId="77777777" w:rsidR="002831DB" w:rsidRPr="00A952F9" w:rsidRDefault="002831DB" w:rsidP="002831DB">
            <w:pPr>
              <w:pStyle w:val="TAL"/>
              <w:keepNext w:val="0"/>
              <w:rPr>
                <w:rFonts w:cs="Arial"/>
                <w:szCs w:val="18"/>
              </w:rPr>
            </w:pPr>
          </w:p>
          <w:p w14:paraId="5D798C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FD6C84"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MnpfInfo</w:t>
            </w:r>
          </w:p>
          <w:p w14:paraId="0738C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97C7F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8258F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F15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DD5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2ABC8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1439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MnpfInfo</w:t>
            </w:r>
            <w:r w:rsidRPr="00A952F9">
              <w:rPr>
                <w:rFonts w:ascii="Courier New" w:hAnsi="Courier New" w:cs="Courier New"/>
                <w:szCs w:val="18"/>
              </w:rPr>
              <w:t>.</w:t>
            </w:r>
            <w:r w:rsidRPr="00A952F9">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65D9FFBE"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w:t>
            </w:r>
            <w:r w:rsidRPr="00A952F9">
              <w:rPr>
                <w:rFonts w:cs="Arial"/>
                <w:szCs w:val="18"/>
              </w:rPr>
              <w:t xml:space="preserve"> of ranges of MSISDNs whose portability status is available in the MNPF.</w:t>
            </w:r>
          </w:p>
          <w:p w14:paraId="773515B4" w14:textId="77777777" w:rsidR="002831DB" w:rsidRPr="00A952F9" w:rsidRDefault="002831DB" w:rsidP="002831DB">
            <w:pPr>
              <w:pStyle w:val="TAL"/>
              <w:keepNext w:val="0"/>
              <w:rPr>
                <w:rFonts w:cs="Arial"/>
                <w:szCs w:val="18"/>
              </w:rPr>
            </w:pPr>
          </w:p>
          <w:p w14:paraId="4A8E99FE" w14:textId="77777777" w:rsidR="002831DB" w:rsidRPr="00A952F9" w:rsidRDefault="002831DB" w:rsidP="002831DB">
            <w:pPr>
              <w:pStyle w:val="TAL"/>
              <w:keepNext w:val="0"/>
              <w:rPr>
                <w:rFonts w:cs="Arial"/>
                <w:szCs w:val="18"/>
              </w:rPr>
            </w:pPr>
          </w:p>
          <w:p w14:paraId="5BB68C0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525B6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IdentityRange</w:t>
            </w:r>
          </w:p>
          <w:p w14:paraId="12E8E8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C394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A773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213E2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F1C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C07A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9092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activationStatus</w:t>
            </w:r>
          </w:p>
        </w:tc>
        <w:tc>
          <w:tcPr>
            <w:tcW w:w="4395" w:type="dxa"/>
            <w:tcBorders>
              <w:top w:val="single" w:sz="4" w:space="0" w:color="auto"/>
              <w:left w:val="single" w:sz="4" w:space="0" w:color="auto"/>
              <w:bottom w:val="single" w:sz="4" w:space="0" w:color="auto"/>
              <w:right w:val="single" w:sz="4" w:space="0" w:color="auto"/>
            </w:tcBorders>
          </w:tcPr>
          <w:p w14:paraId="2A5FFF9C" w14:textId="77777777" w:rsidR="002831DB" w:rsidRPr="00A952F9" w:rsidRDefault="002831DB" w:rsidP="002831DB">
            <w:pPr>
              <w:pStyle w:val="TAL"/>
              <w:keepNext w:val="0"/>
            </w:pPr>
            <w:r w:rsidRPr="00A952F9">
              <w:t>It describes the activation status.</w:t>
            </w:r>
          </w:p>
          <w:p w14:paraId="3FDDC1CA" w14:textId="77777777" w:rsidR="002831DB" w:rsidRPr="00A952F9" w:rsidRDefault="002831DB" w:rsidP="002831DB">
            <w:pPr>
              <w:pStyle w:val="TAL"/>
              <w:keepNext w:val="0"/>
            </w:pPr>
          </w:p>
          <w:p w14:paraId="39602C1D" w14:textId="77777777" w:rsidR="002831DB" w:rsidRPr="00A952F9" w:rsidRDefault="002831DB" w:rsidP="002831DB">
            <w:pPr>
              <w:pStyle w:val="TAL"/>
              <w:keepNext w:val="0"/>
              <w:rPr>
                <w:rFonts w:cs="Arial"/>
                <w:szCs w:val="18"/>
              </w:rPr>
            </w:pPr>
            <w:r w:rsidRPr="00A952F9">
              <w:t>allowedValues: ACTIVATED, DEACTIVATED.</w:t>
            </w:r>
          </w:p>
        </w:tc>
        <w:tc>
          <w:tcPr>
            <w:tcW w:w="1897" w:type="dxa"/>
            <w:tcBorders>
              <w:top w:val="single" w:sz="4" w:space="0" w:color="auto"/>
              <w:left w:val="single" w:sz="4" w:space="0" w:color="auto"/>
              <w:bottom w:val="single" w:sz="4" w:space="0" w:color="auto"/>
              <w:right w:val="single" w:sz="4" w:space="0" w:color="auto"/>
            </w:tcBorders>
          </w:tcPr>
          <w:p w14:paraId="3989242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ENUM</w:t>
            </w:r>
          </w:p>
          <w:p w14:paraId="5D3DFC22"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multiplicity: 1</w:t>
            </w:r>
          </w:p>
          <w:p w14:paraId="2DFE951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N/A</w:t>
            </w:r>
          </w:p>
          <w:p w14:paraId="1AAB87E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N/A</w:t>
            </w:r>
          </w:p>
          <w:p w14:paraId="418960E4"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 xml:space="preserve">defaultValue: None </w:t>
            </w:r>
          </w:p>
          <w:p w14:paraId="4E56D89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7BAF8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2CBD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2A77DA4C"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snapToGrid w:val="0"/>
                <w:szCs w:val="18"/>
              </w:rPr>
              <w:t>MLModel</w:t>
            </w:r>
            <w:r w:rsidRPr="00A952F9">
              <w:rPr>
                <w:rFonts w:cs="Arial"/>
                <w:snapToGrid w:val="0"/>
                <w:szCs w:val="18"/>
              </w:rPr>
              <w:t xml:space="preserve">  (See TS 28.105 [105]) .</w:t>
            </w:r>
          </w:p>
          <w:p w14:paraId="52FE58E5" w14:textId="77777777" w:rsidR="002831DB" w:rsidRPr="00A952F9" w:rsidRDefault="002831DB" w:rsidP="002831DB">
            <w:pPr>
              <w:pStyle w:val="TAL"/>
              <w:keepNext w:val="0"/>
              <w:rPr>
                <w:rFonts w:ascii="Courier New" w:hAnsi="Courier New" w:cs="Courier New"/>
                <w:snapToGrid w:val="0"/>
                <w:szCs w:val="18"/>
              </w:rPr>
            </w:pPr>
          </w:p>
          <w:p w14:paraId="02A5276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4E4741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1B45F3D2"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multiplicity: 0..*</w:t>
            </w:r>
          </w:p>
          <w:p w14:paraId="65A76D8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632163E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1303686C"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04C9AB3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49F3D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AD9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4E93F293"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rPr>
              <w:t>AIMLInferenceFunction</w:t>
            </w:r>
            <w:r w:rsidRPr="00A952F9">
              <w:rPr>
                <w:rFonts w:cs="Arial"/>
                <w:snapToGrid w:val="0"/>
                <w:szCs w:val="18"/>
              </w:rPr>
              <w:t xml:space="preserve"> (See TS 28.105 [105]) .</w:t>
            </w:r>
          </w:p>
          <w:p w14:paraId="1CCDCAF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DEF5BB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029E3EF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multiplicity: 0..*</w:t>
            </w:r>
          </w:p>
          <w:p w14:paraId="0BE363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2D59D0D8"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69ADB0C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47635D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62C2CB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F3309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TrustAfInfo.sNssaiInfoList</w:t>
            </w:r>
          </w:p>
        </w:tc>
        <w:tc>
          <w:tcPr>
            <w:tcW w:w="4395" w:type="dxa"/>
            <w:tcBorders>
              <w:top w:val="single" w:sz="4" w:space="0" w:color="auto"/>
              <w:left w:val="single" w:sz="4" w:space="0" w:color="auto"/>
              <w:bottom w:val="single" w:sz="4" w:space="0" w:color="auto"/>
              <w:right w:val="single" w:sz="4" w:space="0" w:color="auto"/>
            </w:tcBorders>
          </w:tcPr>
          <w:p w14:paraId="719D1A60"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trust AF.</w:t>
            </w:r>
          </w:p>
          <w:p w14:paraId="3309D42E" w14:textId="77777777" w:rsidR="002831DB" w:rsidRPr="00A952F9" w:rsidRDefault="002831DB" w:rsidP="002831DB">
            <w:pPr>
              <w:pStyle w:val="TAL"/>
              <w:keepNext w:val="0"/>
              <w:rPr>
                <w:rFonts w:cs="Arial"/>
                <w:szCs w:val="18"/>
              </w:rPr>
            </w:pPr>
          </w:p>
          <w:p w14:paraId="1B1DB391" w14:textId="77777777" w:rsidR="002831DB" w:rsidRPr="00A952F9" w:rsidRDefault="002831DB" w:rsidP="002831DB">
            <w:pPr>
              <w:pStyle w:val="TAL"/>
              <w:keepNext w:val="0"/>
              <w:rPr>
                <w:rFonts w:cs="Arial"/>
                <w:szCs w:val="18"/>
              </w:rPr>
            </w:pPr>
          </w:p>
          <w:p w14:paraId="5D7E86C2" w14:textId="77777777" w:rsidR="002831DB" w:rsidRPr="00A952F9" w:rsidRDefault="002831DB" w:rsidP="002831DB">
            <w:pPr>
              <w:pStyle w:val="TAL"/>
              <w:keepNext w:val="0"/>
              <w:rPr>
                <w:rFonts w:cs="Arial"/>
                <w:szCs w:val="18"/>
              </w:rPr>
            </w:pPr>
          </w:p>
          <w:p w14:paraId="5A04AC72" w14:textId="77777777" w:rsidR="002831DB" w:rsidRPr="00A952F9" w:rsidRDefault="002831DB" w:rsidP="002831DB">
            <w:pPr>
              <w:pStyle w:val="TAL"/>
              <w:keepNext w:val="0"/>
              <w:rPr>
                <w:rFonts w:cs="Arial"/>
                <w:szCs w:val="18"/>
              </w:rPr>
            </w:pPr>
          </w:p>
          <w:p w14:paraId="005887CE"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5E9D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BBA58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6D887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D374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29FA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D7373"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46DD3F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B891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SnssaiTsctsfInfoItem.dnnInfoList</w:t>
            </w:r>
          </w:p>
        </w:tc>
        <w:tc>
          <w:tcPr>
            <w:tcW w:w="4395" w:type="dxa"/>
            <w:tcBorders>
              <w:top w:val="single" w:sz="4" w:space="0" w:color="auto"/>
              <w:left w:val="single" w:sz="4" w:space="0" w:color="auto"/>
              <w:bottom w:val="single" w:sz="4" w:space="0" w:color="auto"/>
              <w:right w:val="single" w:sz="4" w:space="0" w:color="auto"/>
            </w:tcBorders>
          </w:tcPr>
          <w:p w14:paraId="7DC6744B"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TSCTSF per DNN.</w:t>
            </w:r>
          </w:p>
          <w:p w14:paraId="41684BA5" w14:textId="77777777" w:rsidR="002831DB" w:rsidRPr="00A952F9" w:rsidRDefault="002831DB" w:rsidP="002831DB">
            <w:pPr>
              <w:pStyle w:val="TAL"/>
              <w:keepNext w:val="0"/>
              <w:rPr>
                <w:rFonts w:cs="Arial"/>
                <w:szCs w:val="18"/>
              </w:rPr>
            </w:pPr>
          </w:p>
          <w:p w14:paraId="592AD015" w14:textId="77777777" w:rsidR="002831DB" w:rsidRPr="00A952F9" w:rsidRDefault="002831DB" w:rsidP="002831DB">
            <w:pPr>
              <w:pStyle w:val="TAL"/>
              <w:keepNext w:val="0"/>
              <w:rPr>
                <w:rFonts w:cs="Arial"/>
                <w:szCs w:val="18"/>
              </w:rPr>
            </w:pPr>
          </w:p>
          <w:p w14:paraId="5A7D98FC" w14:textId="77777777" w:rsidR="002831DB" w:rsidRPr="00A952F9" w:rsidRDefault="002831DB" w:rsidP="002831DB">
            <w:pPr>
              <w:pStyle w:val="TAL"/>
              <w:keepNext w:val="0"/>
              <w:rPr>
                <w:rFonts w:cs="Arial"/>
                <w:szCs w:val="18"/>
              </w:rPr>
            </w:pPr>
          </w:p>
          <w:p w14:paraId="1F62CFD8"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CC52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DnnTsctsfInfoItem</w:t>
            </w:r>
          </w:p>
          <w:p w14:paraId="357A92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A5A8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F411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4ADE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49C37C"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161627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CF12A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DnnTsctsfInfoItem</w:t>
            </w:r>
            <w:r w:rsidRPr="00A952F9">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130B32D7"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2FAA0EFD" w14:textId="77777777" w:rsidR="002831DB" w:rsidRPr="00A952F9" w:rsidRDefault="002831DB" w:rsidP="002831DB">
            <w:pPr>
              <w:pStyle w:val="TAL"/>
              <w:keepNext w:val="0"/>
              <w:rPr>
                <w:rFonts w:cs="Arial"/>
                <w:szCs w:val="18"/>
              </w:rPr>
            </w:pPr>
          </w:p>
          <w:p w14:paraId="2A0DD22F"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4519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8EF7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B4D7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CA5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3F26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97C67"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66F2DB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684E3"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7424F7D7" w14:textId="77777777" w:rsidR="002831DB" w:rsidRPr="00A952F9" w:rsidRDefault="002831DB" w:rsidP="002831DB">
            <w:pPr>
              <w:pStyle w:val="TAL"/>
              <w:keepNext w:val="0"/>
              <w:rPr>
                <w:rFonts w:cs="Arial"/>
                <w:szCs w:val="18"/>
              </w:rPr>
            </w:pPr>
            <w:r w:rsidRPr="00A952F9">
              <w:rPr>
                <w:bCs/>
                <w:lang w:eastAsia="ja-JP"/>
              </w:rPr>
              <w:t xml:space="preserve">This attribute defines the list of NWDAF vendors that are allowed to retrieve ML models from the NWDAF containing MTLF. </w:t>
            </w:r>
            <w:r w:rsidRPr="00A952F9">
              <w:rPr>
                <w:rFonts w:cs="Arial"/>
                <w:szCs w:val="18"/>
              </w:rPr>
              <w:t xml:space="preserve">The absence of this attribute indicates that none of the NWDAF vendors can retrieve the ML models. </w:t>
            </w:r>
          </w:p>
          <w:p w14:paraId="4944EB37" w14:textId="77777777" w:rsidR="002831DB" w:rsidRPr="00A952F9" w:rsidRDefault="002831DB" w:rsidP="002831DB">
            <w:pPr>
              <w:pStyle w:val="TAL"/>
              <w:keepNext w:val="0"/>
              <w:rPr>
                <w:bCs/>
                <w:lang w:eastAsia="ja-JP"/>
              </w:rPr>
            </w:pPr>
          </w:p>
          <w:p w14:paraId="74007D69" w14:textId="77777777" w:rsidR="002831DB" w:rsidRPr="00A952F9" w:rsidRDefault="002831DB" w:rsidP="002831DB">
            <w:pPr>
              <w:pStyle w:val="TAL"/>
              <w:keepNext w:val="0"/>
              <w:rPr>
                <w:rFonts w:cs="Arial"/>
                <w:szCs w:val="18"/>
              </w:rPr>
            </w:pPr>
            <w:r w:rsidRPr="00A952F9">
              <w:rPr>
                <w:rFonts w:eastAsia="等线" w:cs="Arial"/>
                <w:szCs w:val="18"/>
              </w:rPr>
              <w:t>allowedValues:</w:t>
            </w:r>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51D81C9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ACD48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05AEF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1B9AA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78D8D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C73D2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6D5215"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C3CA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E532CA"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2CDA2149" w14:textId="77777777" w:rsidR="002831DB" w:rsidRPr="00A952F9" w:rsidRDefault="002831DB" w:rsidP="002831DB">
            <w:pPr>
              <w:pStyle w:val="TAL"/>
              <w:keepNext w:val="0"/>
              <w:rPr>
                <w:bCs/>
                <w:lang w:eastAsia="ja-JP"/>
              </w:rPr>
            </w:pPr>
            <w:r w:rsidRPr="00A952F9">
              <w:rPr>
                <w:bCs/>
                <w:lang w:eastAsia="ja-JP"/>
              </w:rPr>
              <w:t>This attribute defines the federated learning capability type supported by NWDAF containing MTLF.</w:t>
            </w:r>
          </w:p>
          <w:p w14:paraId="473BC64F" w14:textId="77777777" w:rsidR="002831DB" w:rsidRPr="00A952F9" w:rsidRDefault="002831DB" w:rsidP="002831DB">
            <w:pPr>
              <w:pStyle w:val="TAL"/>
              <w:keepNext w:val="0"/>
              <w:rPr>
                <w:bCs/>
                <w:lang w:eastAsia="ja-JP"/>
              </w:rPr>
            </w:pPr>
          </w:p>
          <w:p w14:paraId="5B33A7E7" w14:textId="77777777" w:rsidR="002831DB" w:rsidRPr="00A952F9" w:rsidRDefault="002831DB" w:rsidP="002831DB">
            <w:pPr>
              <w:pStyle w:val="TAL"/>
              <w:keepNext w:val="0"/>
              <w:rPr>
                <w:rFonts w:eastAsia="等线" w:cs="Arial"/>
                <w:szCs w:val="18"/>
              </w:rPr>
            </w:pPr>
            <w:r w:rsidRPr="00A952F9">
              <w:rPr>
                <w:rFonts w:eastAsia="等线" w:cs="Arial"/>
                <w:szCs w:val="18"/>
              </w:rPr>
              <w:t>allowedValues:</w:t>
            </w:r>
          </w:p>
          <w:p w14:paraId="67BD35A3" w14:textId="77777777" w:rsidR="002831DB" w:rsidRPr="00A952F9" w:rsidRDefault="002831DB" w:rsidP="002831DB">
            <w:pPr>
              <w:pStyle w:val="TAL"/>
              <w:keepNext w:val="0"/>
              <w:rPr>
                <w:rFonts w:eastAsia="等线" w:cs="Arial"/>
                <w:szCs w:val="18"/>
              </w:rPr>
            </w:pPr>
            <w:r w:rsidRPr="00A952F9">
              <w:rPr>
                <w:rFonts w:eastAsia="等线" w:cs="Arial"/>
                <w:szCs w:val="18"/>
              </w:rPr>
              <w:t>"FL_SERVER" indicates NWDAF containing MTLF as Federated Learning Server,</w:t>
            </w:r>
          </w:p>
          <w:p w14:paraId="60BF9D8E" w14:textId="77777777" w:rsidR="002831DB" w:rsidRPr="00A952F9" w:rsidRDefault="002831DB" w:rsidP="002831DB">
            <w:pPr>
              <w:pStyle w:val="TAL"/>
              <w:keepNext w:val="0"/>
              <w:rPr>
                <w:rFonts w:eastAsia="等线" w:cs="Arial"/>
                <w:szCs w:val="18"/>
              </w:rPr>
            </w:pPr>
            <w:r w:rsidRPr="00A952F9">
              <w:rPr>
                <w:rFonts w:eastAsia="等线" w:cs="Arial"/>
                <w:szCs w:val="18"/>
              </w:rPr>
              <w:t>"FL_CLIENT" indicates NWDAF containing MTLF as Federated Learning Client,</w:t>
            </w:r>
          </w:p>
          <w:p w14:paraId="320C4DA4" w14:textId="77777777" w:rsidR="002831DB" w:rsidRPr="00A952F9" w:rsidRDefault="002831DB" w:rsidP="002831DB">
            <w:pPr>
              <w:pStyle w:val="TAL"/>
              <w:keepNext w:val="0"/>
              <w:rPr>
                <w:rFonts w:cs="Arial"/>
                <w:szCs w:val="18"/>
              </w:rPr>
            </w:pPr>
            <w:r w:rsidRPr="00A952F9">
              <w:rPr>
                <w:rFonts w:eastAsia="等线" w:cs="Arial"/>
                <w:szCs w:val="18"/>
              </w:rPr>
              <w:t>"FL_SERVER_AND_CLIENT" indicates NWDAF containing MTLF as Federated Learning Server and Client.</w:t>
            </w:r>
          </w:p>
          <w:p w14:paraId="1D0B6C7D"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4DBE11" w14:textId="77777777" w:rsidR="002831DB" w:rsidRPr="00A952F9" w:rsidRDefault="002831DB" w:rsidP="002831DB">
            <w:pPr>
              <w:pStyle w:val="TAL"/>
              <w:keepNext w:val="0"/>
            </w:pPr>
            <w:r w:rsidRPr="00A952F9">
              <w:t>type: ENUM</w:t>
            </w:r>
          </w:p>
          <w:p w14:paraId="73817707" w14:textId="77777777" w:rsidR="002831DB" w:rsidRPr="00A952F9" w:rsidRDefault="002831DB" w:rsidP="002831DB">
            <w:pPr>
              <w:pStyle w:val="TAL"/>
              <w:keepNext w:val="0"/>
            </w:pPr>
            <w:r w:rsidRPr="00A952F9">
              <w:t>multiplicity: 0..1</w:t>
            </w:r>
          </w:p>
          <w:p w14:paraId="48C0341D" w14:textId="77777777" w:rsidR="002831DB" w:rsidRPr="00A952F9" w:rsidRDefault="002831DB" w:rsidP="002831DB">
            <w:pPr>
              <w:pStyle w:val="TAL"/>
              <w:keepNext w:val="0"/>
            </w:pPr>
            <w:r w:rsidRPr="00A952F9">
              <w:t>isOrdered: N/A</w:t>
            </w:r>
          </w:p>
          <w:p w14:paraId="109C1E05" w14:textId="77777777" w:rsidR="002831DB" w:rsidRPr="00A952F9" w:rsidRDefault="002831DB" w:rsidP="002831DB">
            <w:pPr>
              <w:pStyle w:val="TAL"/>
              <w:keepNext w:val="0"/>
            </w:pPr>
            <w:r w:rsidRPr="00A952F9">
              <w:t>isUnique: N/A</w:t>
            </w:r>
          </w:p>
          <w:p w14:paraId="5038655B" w14:textId="77777777" w:rsidR="002831DB" w:rsidRPr="00A952F9" w:rsidRDefault="002831DB" w:rsidP="002831DB">
            <w:pPr>
              <w:pStyle w:val="TAL"/>
              <w:keepNext w:val="0"/>
            </w:pPr>
            <w:r w:rsidRPr="00A952F9">
              <w:t>defaultValue: None</w:t>
            </w:r>
          </w:p>
          <w:p w14:paraId="1E952F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7951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D902B6"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4C49D456" w14:textId="77777777" w:rsidR="002831DB" w:rsidRPr="00A952F9" w:rsidRDefault="002831DB" w:rsidP="002831DB">
            <w:pPr>
              <w:pStyle w:val="TAL"/>
              <w:keepNext w:val="0"/>
              <w:rPr>
                <w:rFonts w:ascii="Courier New" w:hAnsi="Courier New" w:cs="Courier New"/>
                <w:lang w:eastAsia="zh-CN"/>
              </w:rPr>
            </w:pPr>
            <w:r w:rsidRPr="00A952F9">
              <w:rPr>
                <w:bCs/>
                <w:lang w:eastAsia="ja-JP"/>
              </w:rPr>
              <w:t xml:space="preserve">This attribute defines the time window at which the indicated </w:t>
            </w:r>
            <w:r w:rsidRPr="00A952F9">
              <w:rPr>
                <w:rFonts w:ascii="Courier New" w:hAnsi="Courier New" w:cs="Courier New"/>
                <w:lang w:eastAsia="zh-CN"/>
              </w:rPr>
              <w:t xml:space="preserve">flCapabilityType </w:t>
            </w:r>
            <w:r w:rsidRPr="00A952F9">
              <w:rPr>
                <w:rFonts w:cs="Arial"/>
                <w:lang w:eastAsia="zh-CN"/>
              </w:rPr>
              <w:t xml:space="preserve">supported by NWDAF MTLF is available. This attribute shall be present only if </w:t>
            </w:r>
            <w:r w:rsidRPr="00A952F9">
              <w:rPr>
                <w:rFonts w:ascii="Courier New" w:hAnsi="Courier New" w:cs="Courier New"/>
                <w:lang w:eastAsia="zh-CN"/>
              </w:rPr>
              <w:t xml:space="preserve">flCapabilityType </w:t>
            </w:r>
            <w:r w:rsidRPr="00A952F9">
              <w:rPr>
                <w:rFonts w:cs="Arial"/>
                <w:lang w:eastAsia="zh-CN"/>
              </w:rPr>
              <w:t>attribute is present</w:t>
            </w:r>
            <w:r w:rsidRPr="00A952F9">
              <w:rPr>
                <w:rFonts w:ascii="Courier New" w:hAnsi="Courier New" w:cs="Courier New"/>
                <w:lang w:eastAsia="zh-CN"/>
              </w:rPr>
              <w:t>.</w:t>
            </w:r>
          </w:p>
          <w:p w14:paraId="4763C760" w14:textId="77777777" w:rsidR="002831DB" w:rsidRPr="00A952F9" w:rsidRDefault="002831DB" w:rsidP="002831DB">
            <w:pPr>
              <w:pStyle w:val="TAL"/>
              <w:keepNext w:val="0"/>
              <w:rPr>
                <w:rFonts w:ascii="Courier New" w:hAnsi="Courier New" w:cs="Courier New"/>
                <w:lang w:eastAsia="zh-CN"/>
              </w:rPr>
            </w:pPr>
          </w:p>
          <w:p w14:paraId="59E48970" w14:textId="77777777" w:rsidR="002831DB" w:rsidRPr="00A952F9" w:rsidRDefault="002831DB" w:rsidP="002831DB">
            <w:pPr>
              <w:pStyle w:val="TAL"/>
              <w:keepNext w:val="0"/>
              <w:rPr>
                <w:rFonts w:cs="Arial"/>
                <w:szCs w:val="18"/>
              </w:rPr>
            </w:pPr>
            <w:r w:rsidRPr="00A952F9">
              <w:rPr>
                <w:rFonts w:eastAsia="等线" w:cs="Arial"/>
                <w:szCs w:val="18"/>
              </w:rPr>
              <w:t xml:space="preserve">allowedValues: </w:t>
            </w:r>
            <w:r w:rsidRPr="00A952F9">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F7966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TimeWindow </w:t>
            </w:r>
          </w:p>
          <w:p w14:paraId="5F51BA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5D5B0E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95515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2A00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593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013F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3E2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qFMonitoredSatelliteBackhaulCategories</w:t>
            </w:r>
          </w:p>
        </w:tc>
        <w:tc>
          <w:tcPr>
            <w:tcW w:w="4395" w:type="dxa"/>
            <w:tcBorders>
              <w:top w:val="single" w:sz="4" w:space="0" w:color="auto"/>
              <w:left w:val="single" w:sz="4" w:space="0" w:color="auto"/>
              <w:bottom w:val="single" w:sz="4" w:space="0" w:color="auto"/>
              <w:right w:val="single" w:sz="4" w:space="0" w:color="auto"/>
            </w:tcBorders>
          </w:tcPr>
          <w:p w14:paraId="59259FF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satellite backhaul categories for which the QoS monitoring per QoS flow per UE is to be performed. </w:t>
            </w:r>
          </w:p>
          <w:p w14:paraId="1376A90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4A3FA419" w14:textId="77777777" w:rsidR="002831DB" w:rsidRPr="00A952F9" w:rsidRDefault="002831DB" w:rsidP="002831DB">
            <w:pPr>
              <w:pStyle w:val="TAL"/>
              <w:keepNext w:val="0"/>
              <w:rPr>
                <w:rFonts w:cs="Arial"/>
                <w:szCs w:val="18"/>
                <w:lang w:eastAsia="zh-CN"/>
              </w:rPr>
            </w:pPr>
          </w:p>
          <w:p w14:paraId="06872728"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09F5D55E"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37073497"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2A795C9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0CE227F6"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5B23BBB1" w14:textId="77777777" w:rsidR="002831DB" w:rsidRPr="00A952F9" w:rsidRDefault="002831DB" w:rsidP="002831DB">
            <w:pPr>
              <w:keepLines/>
              <w:spacing w:after="0"/>
              <w:rPr>
                <w:rFonts w:ascii="Arial" w:hAnsi="Arial" w:cs="Arial"/>
                <w:strike/>
                <w:sz w:val="18"/>
                <w:szCs w:val="18"/>
              </w:rPr>
            </w:pPr>
            <w:r w:rsidRPr="00A952F9">
              <w:rPr>
                <w:rFonts w:ascii="Arial" w:hAnsi="Arial" w:cs="Arial"/>
                <w:sz w:val="18"/>
                <w:szCs w:val="18"/>
              </w:rPr>
              <w:t>type: ENUM</w:t>
            </w:r>
          </w:p>
          <w:p w14:paraId="04E45F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82CAD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5100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2D2E3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66F6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25F08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D65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3222040B"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provides information related to a network slice validity.</w:t>
            </w:r>
          </w:p>
          <w:p w14:paraId="5E01F1E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BA96DC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18"/>
                <w:szCs w:val="18"/>
              </w:rPr>
              <w:t>SliceExpiryInfo</w:t>
            </w:r>
          </w:p>
          <w:p w14:paraId="7DE53CB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w:t>
            </w:r>
          </w:p>
          <w:p w14:paraId="5E580982"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False</w:t>
            </w:r>
          </w:p>
          <w:p w14:paraId="72719AF6"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True</w:t>
            </w:r>
          </w:p>
          <w:p w14:paraId="0B52CE4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02C10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B897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6D9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319DED0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attribute provides information about the time at which the slice is scheduled to be expired as it is not required anymore.</w:t>
            </w:r>
          </w:p>
          <w:p w14:paraId="129B0CC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 xml:space="preserve">This attribute will be set based on the </w:t>
            </w:r>
            <w:r w:rsidRPr="00A952F9">
              <w:rPr>
                <w:rFonts w:ascii="Courier New" w:hAnsi="Courier New" w:cs="Courier New"/>
                <w:sz w:val="18"/>
                <w:szCs w:val="18"/>
              </w:rPr>
              <w:t>sliceAvailability</w:t>
            </w:r>
            <w:r w:rsidRPr="00A952F9">
              <w:rPr>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6146AD1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21"/>
                <w:szCs w:val="21"/>
              </w:rPr>
              <w:t>DateTime</w:t>
            </w:r>
          </w:p>
          <w:p w14:paraId="6F6C753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0..1</w:t>
            </w:r>
          </w:p>
          <w:p w14:paraId="2EDADCD0"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N/A</w:t>
            </w:r>
          </w:p>
          <w:p w14:paraId="1D55D2D5"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N/A</w:t>
            </w:r>
          </w:p>
          <w:p w14:paraId="008602DC"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30285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449B8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7A1BE"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servedPcscfInfoList</w:t>
            </w:r>
          </w:p>
        </w:tc>
        <w:tc>
          <w:tcPr>
            <w:tcW w:w="4395" w:type="dxa"/>
            <w:tcBorders>
              <w:top w:val="single" w:sz="4" w:space="0" w:color="auto"/>
              <w:left w:val="single" w:sz="4" w:space="0" w:color="auto"/>
              <w:bottom w:val="single" w:sz="4" w:space="0" w:color="auto"/>
              <w:right w:val="single" w:sz="4" w:space="0" w:color="auto"/>
            </w:tcBorders>
          </w:tcPr>
          <w:p w14:paraId="7CF4AFAD" w14:textId="77777777" w:rsidR="002831DB" w:rsidRPr="00A952F9" w:rsidRDefault="002831DB" w:rsidP="002831DB">
            <w:pPr>
              <w:pStyle w:val="TAL"/>
              <w:keepNext w:val="0"/>
            </w:pPr>
            <w:r w:rsidRPr="00A952F9">
              <w:rPr>
                <w:rFonts w:cs="Arial"/>
                <w:szCs w:val="18"/>
                <w:lang w:eastAsia="zh-CN"/>
              </w:rPr>
              <w:t>This attribute contains all the pcscfInfo attributes locally configured in the NRF or the NRF received during NF registration. The key of the map is the nfInstanceId to which the map entry belongs to.</w:t>
            </w:r>
          </w:p>
          <w:p w14:paraId="52048A80" w14:textId="77777777" w:rsidR="002831DB" w:rsidRPr="00A952F9" w:rsidRDefault="002831DB" w:rsidP="002831DB">
            <w:pPr>
              <w:pStyle w:val="TAL"/>
              <w:keepNext w:val="0"/>
            </w:pPr>
          </w:p>
          <w:p w14:paraId="1342427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FCB3A2" w14:textId="77777777" w:rsidR="002831DB" w:rsidRPr="00A952F9" w:rsidRDefault="002831DB" w:rsidP="002831DB">
            <w:pPr>
              <w:keepLines/>
              <w:spacing w:after="0"/>
            </w:pPr>
            <w:r w:rsidRPr="00A952F9">
              <w:rPr>
                <w:rFonts w:ascii="Arial" w:hAnsi="Arial"/>
                <w:sz w:val="18"/>
              </w:rPr>
              <w:t>type: AttributeValuePair</w:t>
            </w:r>
          </w:p>
          <w:p w14:paraId="4C8436FA"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073DE8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D13A56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5BD9D5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648DCC0"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BF7B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2584D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servedNfInfo</w:t>
            </w:r>
          </w:p>
        </w:tc>
        <w:tc>
          <w:tcPr>
            <w:tcW w:w="4395" w:type="dxa"/>
            <w:tcBorders>
              <w:top w:val="single" w:sz="4" w:space="0" w:color="auto"/>
              <w:left w:val="single" w:sz="4" w:space="0" w:color="auto"/>
              <w:bottom w:val="single" w:sz="4" w:space="0" w:color="auto"/>
              <w:right w:val="single" w:sz="4" w:space="0" w:color="auto"/>
            </w:tcBorders>
          </w:tcPr>
          <w:p w14:paraId="6965EA98" w14:textId="77777777" w:rsidR="002831DB" w:rsidRPr="00A952F9" w:rsidRDefault="002831DB" w:rsidP="002831DB">
            <w:pPr>
              <w:pStyle w:val="TAL"/>
              <w:keepNext w:val="0"/>
            </w:pPr>
            <w:r w:rsidRPr="00A952F9">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 The map entry is the NfInfo as defined in clause 5.3.229 representing the information of a generic NF instance.</w:t>
            </w:r>
          </w:p>
          <w:p w14:paraId="05E5B5F2" w14:textId="77777777" w:rsidR="002831DB" w:rsidRPr="00A952F9" w:rsidRDefault="002831DB" w:rsidP="002831DB">
            <w:pPr>
              <w:pStyle w:val="TAL"/>
              <w:keepNext w:val="0"/>
            </w:pPr>
          </w:p>
          <w:p w14:paraId="5881A78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04E31A" w14:textId="77777777" w:rsidR="002831DB" w:rsidRPr="00A952F9" w:rsidRDefault="002831DB" w:rsidP="002831DB">
            <w:pPr>
              <w:keepLines/>
              <w:spacing w:after="0"/>
            </w:pPr>
            <w:r w:rsidRPr="00A952F9">
              <w:rPr>
                <w:rFonts w:ascii="Arial" w:hAnsi="Arial"/>
                <w:sz w:val="18"/>
              </w:rPr>
              <w:t>type: AttributeValuePair</w:t>
            </w:r>
          </w:p>
          <w:p w14:paraId="338915FE"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2D1D77E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E8ED5D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AD87C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3EE58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8F6ED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67AE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servedAanfInfoList</w:t>
            </w:r>
          </w:p>
        </w:tc>
        <w:tc>
          <w:tcPr>
            <w:tcW w:w="4395" w:type="dxa"/>
            <w:tcBorders>
              <w:top w:val="single" w:sz="4" w:space="0" w:color="auto"/>
              <w:left w:val="single" w:sz="4" w:space="0" w:color="auto"/>
              <w:bottom w:val="single" w:sz="4" w:space="0" w:color="auto"/>
              <w:right w:val="single" w:sz="4" w:space="0" w:color="auto"/>
            </w:tcBorders>
          </w:tcPr>
          <w:p w14:paraId="0D054CC8" w14:textId="77777777" w:rsidR="002831DB" w:rsidRPr="00A952F9" w:rsidRDefault="002831DB" w:rsidP="002831DB">
            <w:pPr>
              <w:pStyle w:val="TAL"/>
              <w:keepNext w:val="0"/>
            </w:pPr>
            <w:r w:rsidRPr="00A952F9">
              <w:rPr>
                <w:rFonts w:cs="Arial"/>
                <w:szCs w:val="18"/>
                <w:lang w:eastAsia="zh-CN"/>
              </w:rPr>
              <w:t>This attribute contains the aanf</w:t>
            </w:r>
            <w:r w:rsidRPr="00A952F9">
              <w:rPr>
                <w:lang w:eastAsia="zh-CN"/>
              </w:rPr>
              <w:t>InfoList</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1F5F40DE" w14:textId="77777777" w:rsidR="002831DB" w:rsidRPr="00A952F9" w:rsidRDefault="002831DB" w:rsidP="002831DB">
            <w:pPr>
              <w:pStyle w:val="TAL"/>
              <w:keepNext w:val="0"/>
            </w:pPr>
          </w:p>
          <w:p w14:paraId="24483E9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952A2E" w14:textId="77777777" w:rsidR="002831DB" w:rsidRPr="00A952F9" w:rsidRDefault="002831DB" w:rsidP="002831DB">
            <w:pPr>
              <w:keepLines/>
              <w:spacing w:after="0"/>
            </w:pPr>
            <w:r w:rsidRPr="00A952F9">
              <w:rPr>
                <w:rFonts w:ascii="Arial" w:hAnsi="Arial"/>
                <w:sz w:val="18"/>
              </w:rPr>
              <w:t>type: AttributeValuePair</w:t>
            </w:r>
          </w:p>
          <w:p w14:paraId="2F7FD099"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557245A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BE7719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8FC5CE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840D1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F91DB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88972"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lastRenderedPageBreak/>
              <w:t>PcscfInfo.dnnList</w:t>
            </w:r>
          </w:p>
        </w:tc>
        <w:tc>
          <w:tcPr>
            <w:tcW w:w="4395" w:type="dxa"/>
            <w:tcBorders>
              <w:top w:val="single" w:sz="4" w:space="0" w:color="auto"/>
              <w:left w:val="single" w:sz="4" w:space="0" w:color="auto"/>
              <w:bottom w:val="single" w:sz="4" w:space="0" w:color="auto"/>
              <w:right w:val="single" w:sz="4" w:space="0" w:color="auto"/>
            </w:tcBorders>
          </w:tcPr>
          <w:p w14:paraId="468DA977" w14:textId="77777777" w:rsidR="002831DB" w:rsidRPr="00A952F9" w:rsidRDefault="002831DB" w:rsidP="002831DB">
            <w:pPr>
              <w:pStyle w:val="TAL"/>
              <w:keepNext w:val="0"/>
              <w:rPr>
                <w:rFonts w:cs="Arial"/>
                <w:szCs w:val="18"/>
              </w:rPr>
            </w:pPr>
            <w:r w:rsidRPr="00A952F9">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43AB05E8" w14:textId="77777777" w:rsidR="002831DB" w:rsidRPr="00A952F9" w:rsidRDefault="002831DB" w:rsidP="002831DB">
            <w:pPr>
              <w:pStyle w:val="TAL"/>
              <w:keepNext w:val="0"/>
              <w:rPr>
                <w:rFonts w:cs="Arial"/>
                <w:szCs w:val="18"/>
              </w:rPr>
            </w:pPr>
            <w:r w:rsidRPr="00A952F9">
              <w:rPr>
                <w:rFonts w:cs="Arial"/>
                <w:szCs w:val="18"/>
              </w:rPr>
              <w:t>If not provided, the P-CSCF can serve any DNN.</w:t>
            </w:r>
          </w:p>
          <w:p w14:paraId="130E80A8" w14:textId="77777777" w:rsidR="002831DB" w:rsidRPr="00A952F9" w:rsidRDefault="002831DB" w:rsidP="002831DB">
            <w:pPr>
              <w:pStyle w:val="TAL"/>
              <w:keepNext w:val="0"/>
              <w:rPr>
                <w:rFonts w:cs="Arial"/>
                <w:szCs w:val="18"/>
              </w:rPr>
            </w:pPr>
          </w:p>
          <w:p w14:paraId="2E6A6BAC"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B179A1" w14:textId="77777777" w:rsidR="002831DB" w:rsidRPr="00A952F9" w:rsidRDefault="002831DB" w:rsidP="002831DB">
            <w:pPr>
              <w:pStyle w:val="TAL"/>
              <w:keepNext w:val="0"/>
            </w:pPr>
            <w:r w:rsidRPr="00A952F9">
              <w:t>type: String</w:t>
            </w:r>
          </w:p>
          <w:p w14:paraId="0A93EEA8" w14:textId="77777777" w:rsidR="002831DB" w:rsidRPr="00A952F9" w:rsidRDefault="002831DB" w:rsidP="002831DB">
            <w:pPr>
              <w:pStyle w:val="TAL"/>
              <w:keepNext w:val="0"/>
              <w:rPr>
                <w:lang w:eastAsia="zh-CN"/>
              </w:rPr>
            </w:pPr>
            <w:r w:rsidRPr="00A952F9">
              <w:t>multiplicity: 0..*</w:t>
            </w:r>
          </w:p>
          <w:p w14:paraId="68375C59" w14:textId="77777777" w:rsidR="002831DB" w:rsidRPr="00A952F9" w:rsidRDefault="002831DB" w:rsidP="002831DB">
            <w:pPr>
              <w:pStyle w:val="TAL"/>
              <w:keepNext w:val="0"/>
            </w:pPr>
            <w:r w:rsidRPr="00A952F9">
              <w:t>isOrdered: False</w:t>
            </w:r>
          </w:p>
          <w:p w14:paraId="2EDEC0D0" w14:textId="77777777" w:rsidR="002831DB" w:rsidRPr="00A952F9" w:rsidRDefault="002831DB" w:rsidP="002831DB">
            <w:pPr>
              <w:pStyle w:val="TAL"/>
              <w:keepNext w:val="0"/>
            </w:pPr>
            <w:r w:rsidRPr="00A952F9">
              <w:t>isUnique: True</w:t>
            </w:r>
          </w:p>
          <w:p w14:paraId="3297B66B" w14:textId="77777777" w:rsidR="002831DB" w:rsidRPr="00A952F9" w:rsidRDefault="002831DB" w:rsidP="002831DB">
            <w:pPr>
              <w:pStyle w:val="TAL"/>
              <w:keepNext w:val="0"/>
            </w:pPr>
            <w:r w:rsidRPr="00A952F9">
              <w:rPr>
                <w:rFonts w:cs="Arial"/>
                <w:szCs w:val="18"/>
              </w:rPr>
              <w:t>defaultValue: N</w:t>
            </w:r>
            <w:r w:rsidRPr="00A952F9">
              <w:t>one</w:t>
            </w:r>
          </w:p>
          <w:p w14:paraId="013DEBF6"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AD88F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2E60F"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5960B274"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Gm interface.</w:t>
            </w:r>
          </w:p>
          <w:p w14:paraId="6DAAE048" w14:textId="77777777" w:rsidR="002831DB" w:rsidRPr="00A952F9" w:rsidRDefault="002831DB" w:rsidP="002831DB">
            <w:pPr>
              <w:pStyle w:val="TAL"/>
              <w:keepNext w:val="0"/>
              <w:rPr>
                <w:rFonts w:cs="Arial"/>
                <w:szCs w:val="18"/>
              </w:rPr>
            </w:pPr>
          </w:p>
          <w:p w14:paraId="4F6B29AF" w14:textId="77777777" w:rsidR="002831DB" w:rsidRPr="00A952F9" w:rsidRDefault="002831DB" w:rsidP="002831DB">
            <w:pPr>
              <w:pStyle w:val="TAL"/>
              <w:keepNext w:val="0"/>
              <w:rPr>
                <w:rFonts w:cs="Arial"/>
                <w:szCs w:val="18"/>
              </w:rPr>
            </w:pPr>
          </w:p>
          <w:p w14:paraId="5D2AFE68" w14:textId="77777777" w:rsidR="002831DB" w:rsidRPr="00A952F9" w:rsidRDefault="002831DB" w:rsidP="002831DB">
            <w:pPr>
              <w:pStyle w:val="TAL"/>
              <w:keepNext w:val="0"/>
            </w:pPr>
            <w:r w:rsidRPr="00A952F9">
              <w:t>allowedValues: N/A</w:t>
            </w:r>
          </w:p>
          <w:p w14:paraId="556EC1D5" w14:textId="77777777" w:rsidR="002831DB" w:rsidRPr="00A952F9" w:rsidRDefault="002831DB" w:rsidP="002831DB">
            <w:pPr>
              <w:pStyle w:val="paragraph"/>
              <w:keepLines/>
              <w:rPr>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150EF15B" w14:textId="77777777" w:rsidR="002831DB" w:rsidRPr="00A952F9" w:rsidRDefault="002831DB" w:rsidP="002831DB">
            <w:pPr>
              <w:pStyle w:val="TAL"/>
              <w:keepNext w:val="0"/>
            </w:pPr>
            <w:r w:rsidRPr="00A952F9">
              <w:t>type: String</w:t>
            </w:r>
          </w:p>
          <w:p w14:paraId="794DF5E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EDF10C2" w14:textId="77777777" w:rsidR="002831DB" w:rsidRPr="00A952F9" w:rsidRDefault="002831DB" w:rsidP="002831DB">
            <w:pPr>
              <w:pStyle w:val="TAL"/>
              <w:keepNext w:val="0"/>
            </w:pPr>
            <w:r w:rsidRPr="00A952F9">
              <w:t>isOrdered: N/A</w:t>
            </w:r>
          </w:p>
          <w:p w14:paraId="0E92AFBB" w14:textId="77777777" w:rsidR="002831DB" w:rsidRPr="00A952F9" w:rsidRDefault="002831DB" w:rsidP="002831DB">
            <w:pPr>
              <w:pStyle w:val="TAL"/>
              <w:keepNext w:val="0"/>
            </w:pPr>
            <w:r w:rsidRPr="00A952F9">
              <w:t>isUnique: N/A</w:t>
            </w:r>
          </w:p>
          <w:p w14:paraId="2C6C56D3" w14:textId="77777777" w:rsidR="002831DB" w:rsidRPr="00A952F9" w:rsidRDefault="002831DB" w:rsidP="002831DB">
            <w:pPr>
              <w:pStyle w:val="TAL"/>
              <w:keepNext w:val="0"/>
            </w:pPr>
            <w:r w:rsidRPr="00A952F9">
              <w:t>defaultValue: None</w:t>
            </w:r>
          </w:p>
          <w:p w14:paraId="534BB7D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B3C0E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F74DD7"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2A71DFB6"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Gm interface</w:t>
            </w:r>
            <w:r w:rsidRPr="00A952F9">
              <w:t>.</w:t>
            </w:r>
          </w:p>
          <w:p w14:paraId="6DA02235" w14:textId="77777777" w:rsidR="002831DB" w:rsidRPr="00A952F9" w:rsidRDefault="002831DB" w:rsidP="002831DB">
            <w:pPr>
              <w:pStyle w:val="TAL"/>
              <w:keepNext w:val="0"/>
            </w:pPr>
          </w:p>
          <w:p w14:paraId="334D2F7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322F984"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5FCB1E82" w14:textId="77777777" w:rsidR="002831DB" w:rsidRPr="00A952F9" w:rsidRDefault="002831DB" w:rsidP="002831DB">
            <w:pPr>
              <w:pStyle w:val="TAL"/>
              <w:keepNext w:val="0"/>
            </w:pPr>
            <w:r w:rsidRPr="00A952F9">
              <w:t>multiplicity: 0..*</w:t>
            </w:r>
          </w:p>
          <w:p w14:paraId="0E5E4E1A" w14:textId="77777777" w:rsidR="002831DB" w:rsidRPr="00A952F9" w:rsidRDefault="002831DB" w:rsidP="002831DB">
            <w:pPr>
              <w:pStyle w:val="TAL"/>
              <w:keepNext w:val="0"/>
            </w:pPr>
            <w:r w:rsidRPr="00A952F9">
              <w:t>isOrdered: False</w:t>
            </w:r>
          </w:p>
          <w:p w14:paraId="52E6EBFF" w14:textId="77777777" w:rsidR="002831DB" w:rsidRPr="00A952F9" w:rsidRDefault="002831DB" w:rsidP="002831DB">
            <w:pPr>
              <w:pStyle w:val="TAL"/>
              <w:keepNext w:val="0"/>
            </w:pPr>
            <w:r w:rsidRPr="00A952F9">
              <w:t>isUnique: True</w:t>
            </w:r>
          </w:p>
          <w:p w14:paraId="7FF88A72" w14:textId="77777777" w:rsidR="002831DB" w:rsidRPr="00A952F9" w:rsidRDefault="002831DB" w:rsidP="002831DB">
            <w:pPr>
              <w:pStyle w:val="TAL"/>
              <w:keepNext w:val="0"/>
            </w:pPr>
            <w:r w:rsidRPr="00A952F9">
              <w:t>defaultValue: None</w:t>
            </w:r>
          </w:p>
          <w:p w14:paraId="7CE43E6E"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2C7C1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341CC"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59FFF7C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Gm interface</w:t>
            </w:r>
            <w:r w:rsidRPr="00A952F9">
              <w:t>.</w:t>
            </w:r>
          </w:p>
          <w:p w14:paraId="4BD1E190" w14:textId="77777777" w:rsidR="002831DB" w:rsidRPr="00A952F9" w:rsidRDefault="002831DB" w:rsidP="002831DB">
            <w:pPr>
              <w:pStyle w:val="TAL"/>
              <w:keepNext w:val="0"/>
            </w:pPr>
          </w:p>
          <w:p w14:paraId="4DC741B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3081E9"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0FF4BA96" w14:textId="77777777" w:rsidR="002831DB" w:rsidRPr="00A952F9" w:rsidRDefault="002831DB" w:rsidP="002831DB">
            <w:pPr>
              <w:pStyle w:val="TAL"/>
              <w:keepNext w:val="0"/>
            </w:pPr>
            <w:r w:rsidRPr="00A952F9">
              <w:t>multiplicity: 0..*</w:t>
            </w:r>
          </w:p>
          <w:p w14:paraId="3AA6D88C" w14:textId="77777777" w:rsidR="002831DB" w:rsidRPr="00A952F9" w:rsidRDefault="002831DB" w:rsidP="002831DB">
            <w:pPr>
              <w:pStyle w:val="TAL"/>
              <w:keepNext w:val="0"/>
            </w:pPr>
            <w:r w:rsidRPr="00A952F9">
              <w:t>isOrdered: False</w:t>
            </w:r>
          </w:p>
          <w:p w14:paraId="2DCE3459" w14:textId="77777777" w:rsidR="002831DB" w:rsidRPr="00A952F9" w:rsidRDefault="002831DB" w:rsidP="002831DB">
            <w:pPr>
              <w:pStyle w:val="TAL"/>
              <w:keepNext w:val="0"/>
            </w:pPr>
            <w:r w:rsidRPr="00A952F9">
              <w:t>isUnique: True</w:t>
            </w:r>
          </w:p>
          <w:p w14:paraId="5ABB0ABB" w14:textId="77777777" w:rsidR="002831DB" w:rsidRPr="00A952F9" w:rsidRDefault="002831DB" w:rsidP="002831DB">
            <w:pPr>
              <w:pStyle w:val="TAL"/>
              <w:keepNext w:val="0"/>
            </w:pPr>
            <w:r w:rsidRPr="00A952F9">
              <w:t>defaultValue: None</w:t>
            </w:r>
          </w:p>
          <w:p w14:paraId="54977D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A72D7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B86E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70837A20"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Mw interface.</w:t>
            </w:r>
          </w:p>
          <w:p w14:paraId="7EF10386" w14:textId="77777777" w:rsidR="002831DB" w:rsidRPr="00A952F9" w:rsidRDefault="002831DB" w:rsidP="002831DB">
            <w:pPr>
              <w:pStyle w:val="TAL"/>
              <w:keepNext w:val="0"/>
            </w:pPr>
          </w:p>
          <w:p w14:paraId="7F212D14" w14:textId="77777777" w:rsidR="002831DB" w:rsidRPr="00A952F9" w:rsidRDefault="002831DB" w:rsidP="002831DB">
            <w:pPr>
              <w:pStyle w:val="TAL"/>
              <w:keepNext w:val="0"/>
            </w:pPr>
          </w:p>
          <w:p w14:paraId="36CB4CC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4D5984" w14:textId="77777777" w:rsidR="002831DB" w:rsidRPr="00A952F9" w:rsidRDefault="002831DB" w:rsidP="002831DB">
            <w:pPr>
              <w:pStyle w:val="TAL"/>
              <w:keepNext w:val="0"/>
            </w:pPr>
            <w:r w:rsidRPr="00A952F9">
              <w:t>type: String</w:t>
            </w:r>
          </w:p>
          <w:p w14:paraId="226FF40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BF14034" w14:textId="77777777" w:rsidR="002831DB" w:rsidRPr="00A952F9" w:rsidRDefault="002831DB" w:rsidP="002831DB">
            <w:pPr>
              <w:pStyle w:val="TAL"/>
              <w:keepNext w:val="0"/>
            </w:pPr>
            <w:r w:rsidRPr="00A952F9">
              <w:t>isOrdered: N/A</w:t>
            </w:r>
          </w:p>
          <w:p w14:paraId="3138E34F" w14:textId="77777777" w:rsidR="002831DB" w:rsidRPr="00A952F9" w:rsidRDefault="002831DB" w:rsidP="002831DB">
            <w:pPr>
              <w:pStyle w:val="TAL"/>
              <w:keepNext w:val="0"/>
            </w:pPr>
            <w:r w:rsidRPr="00A952F9">
              <w:t>isUnique: N/A</w:t>
            </w:r>
          </w:p>
          <w:p w14:paraId="6E750E0F" w14:textId="77777777" w:rsidR="002831DB" w:rsidRPr="00A952F9" w:rsidRDefault="002831DB" w:rsidP="002831DB">
            <w:pPr>
              <w:pStyle w:val="TAL"/>
              <w:keepNext w:val="0"/>
            </w:pPr>
            <w:r w:rsidRPr="00A952F9">
              <w:t>defaultValue: None</w:t>
            </w:r>
          </w:p>
          <w:p w14:paraId="1BA956C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6E909B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40C1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2610E6B0"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Mw interface</w:t>
            </w:r>
            <w:r w:rsidRPr="00A952F9">
              <w:t>.</w:t>
            </w:r>
          </w:p>
          <w:p w14:paraId="716EABFA" w14:textId="77777777" w:rsidR="002831DB" w:rsidRPr="00A952F9" w:rsidRDefault="002831DB" w:rsidP="002831DB">
            <w:pPr>
              <w:pStyle w:val="TAL"/>
              <w:keepNext w:val="0"/>
            </w:pPr>
          </w:p>
          <w:p w14:paraId="3DC87EF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BADDC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4EDA3F21" w14:textId="77777777" w:rsidR="002831DB" w:rsidRPr="00A952F9" w:rsidRDefault="002831DB" w:rsidP="002831DB">
            <w:pPr>
              <w:pStyle w:val="TAL"/>
              <w:keepNext w:val="0"/>
            </w:pPr>
            <w:r w:rsidRPr="00A952F9">
              <w:t>multiplicity: 0..*</w:t>
            </w:r>
          </w:p>
          <w:p w14:paraId="25B4C528" w14:textId="77777777" w:rsidR="002831DB" w:rsidRPr="00A952F9" w:rsidRDefault="002831DB" w:rsidP="002831DB">
            <w:pPr>
              <w:pStyle w:val="TAL"/>
              <w:keepNext w:val="0"/>
            </w:pPr>
            <w:r w:rsidRPr="00A952F9">
              <w:t>isOrdered: False</w:t>
            </w:r>
          </w:p>
          <w:p w14:paraId="22FC6627" w14:textId="77777777" w:rsidR="002831DB" w:rsidRPr="00A952F9" w:rsidRDefault="002831DB" w:rsidP="002831DB">
            <w:pPr>
              <w:pStyle w:val="TAL"/>
              <w:keepNext w:val="0"/>
            </w:pPr>
            <w:r w:rsidRPr="00A952F9">
              <w:t>isUnique: True</w:t>
            </w:r>
          </w:p>
          <w:p w14:paraId="47E798BF" w14:textId="77777777" w:rsidR="002831DB" w:rsidRPr="00A952F9" w:rsidRDefault="002831DB" w:rsidP="002831DB">
            <w:pPr>
              <w:pStyle w:val="TAL"/>
              <w:keepNext w:val="0"/>
            </w:pPr>
            <w:r w:rsidRPr="00A952F9">
              <w:t>defaultValue: None</w:t>
            </w:r>
          </w:p>
          <w:p w14:paraId="1ADBA22B"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D825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276163"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32D008F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Mw interface</w:t>
            </w:r>
            <w:r w:rsidRPr="00A952F9">
              <w:t>.</w:t>
            </w:r>
          </w:p>
          <w:p w14:paraId="71F53BE1" w14:textId="77777777" w:rsidR="002831DB" w:rsidRPr="00A952F9" w:rsidRDefault="002831DB" w:rsidP="002831DB">
            <w:pPr>
              <w:pStyle w:val="TAL"/>
              <w:keepNext w:val="0"/>
            </w:pPr>
          </w:p>
          <w:p w14:paraId="680717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1D97F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515AB77D" w14:textId="77777777" w:rsidR="002831DB" w:rsidRPr="00A952F9" w:rsidRDefault="002831DB" w:rsidP="002831DB">
            <w:pPr>
              <w:pStyle w:val="TAL"/>
              <w:keepNext w:val="0"/>
            </w:pPr>
            <w:r w:rsidRPr="00A952F9">
              <w:t>multiplicity: 0..*</w:t>
            </w:r>
          </w:p>
          <w:p w14:paraId="203E266E" w14:textId="77777777" w:rsidR="002831DB" w:rsidRPr="00A952F9" w:rsidRDefault="002831DB" w:rsidP="002831DB">
            <w:pPr>
              <w:pStyle w:val="TAL"/>
              <w:keepNext w:val="0"/>
            </w:pPr>
            <w:r w:rsidRPr="00A952F9">
              <w:t>isOrdered: False</w:t>
            </w:r>
          </w:p>
          <w:p w14:paraId="0B5512A5" w14:textId="77777777" w:rsidR="002831DB" w:rsidRPr="00A952F9" w:rsidRDefault="002831DB" w:rsidP="002831DB">
            <w:pPr>
              <w:pStyle w:val="TAL"/>
              <w:keepNext w:val="0"/>
            </w:pPr>
            <w:r w:rsidRPr="00A952F9">
              <w:t>isUnique: True</w:t>
            </w:r>
          </w:p>
          <w:p w14:paraId="59B8FEC2" w14:textId="77777777" w:rsidR="002831DB" w:rsidRPr="00A952F9" w:rsidRDefault="002831DB" w:rsidP="002831DB">
            <w:pPr>
              <w:pStyle w:val="TAL"/>
              <w:keepNext w:val="0"/>
            </w:pPr>
            <w:r w:rsidRPr="00A952F9">
              <w:t>defaultValue: None</w:t>
            </w:r>
          </w:p>
          <w:p w14:paraId="291248DF"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31ECF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7D5C90"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0054CC38"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IPv4 addresses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502B33E5" w14:textId="77777777" w:rsidR="002831DB" w:rsidRPr="00A952F9" w:rsidRDefault="002831DB" w:rsidP="002831DB">
            <w:pPr>
              <w:pStyle w:val="TAL"/>
              <w:keepNext w:val="0"/>
              <w:rPr>
                <w:rFonts w:cs="Arial"/>
                <w:szCs w:val="18"/>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IPv4 address.</w:t>
            </w:r>
          </w:p>
          <w:p w14:paraId="2472B0D6" w14:textId="77777777" w:rsidR="002831DB" w:rsidRPr="00A952F9" w:rsidRDefault="002831DB" w:rsidP="002831DB">
            <w:pPr>
              <w:pStyle w:val="TAL"/>
              <w:keepNext w:val="0"/>
              <w:rPr>
                <w:rFonts w:cs="Arial"/>
                <w:szCs w:val="18"/>
              </w:rPr>
            </w:pPr>
          </w:p>
          <w:p w14:paraId="5EF6BF0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0B861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44235D85" w14:textId="77777777" w:rsidR="002831DB" w:rsidRPr="00A952F9" w:rsidRDefault="002831DB" w:rsidP="002831DB">
            <w:pPr>
              <w:pStyle w:val="TAL"/>
              <w:keepNext w:val="0"/>
            </w:pPr>
            <w:r w:rsidRPr="00A952F9">
              <w:t>multiplicity: 0..*</w:t>
            </w:r>
          </w:p>
          <w:p w14:paraId="1BC79042" w14:textId="77777777" w:rsidR="002831DB" w:rsidRPr="00A952F9" w:rsidRDefault="002831DB" w:rsidP="002831DB">
            <w:pPr>
              <w:pStyle w:val="TAL"/>
              <w:keepNext w:val="0"/>
            </w:pPr>
            <w:r w:rsidRPr="00A952F9">
              <w:t>isOrdered: False</w:t>
            </w:r>
          </w:p>
          <w:p w14:paraId="51F5FEC1" w14:textId="77777777" w:rsidR="002831DB" w:rsidRPr="00A952F9" w:rsidRDefault="002831DB" w:rsidP="002831DB">
            <w:pPr>
              <w:pStyle w:val="TAL"/>
              <w:keepNext w:val="0"/>
            </w:pPr>
            <w:r w:rsidRPr="00A952F9">
              <w:t>isUnique: True</w:t>
            </w:r>
          </w:p>
          <w:p w14:paraId="653B1697" w14:textId="77777777" w:rsidR="002831DB" w:rsidRPr="00A952F9" w:rsidRDefault="002831DB" w:rsidP="002831DB">
            <w:pPr>
              <w:pStyle w:val="TAL"/>
              <w:keepNext w:val="0"/>
            </w:pPr>
            <w:r w:rsidRPr="00A952F9">
              <w:t>defaultValue: None</w:t>
            </w:r>
          </w:p>
          <w:p w14:paraId="26DE8E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C6A7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B942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w:t>
            </w:r>
            <w:r w:rsidRPr="00A952F9">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0D0FB34D"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IPv6 prefixes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2E5E529C" w14:textId="77777777" w:rsidR="002831DB" w:rsidRPr="00A952F9" w:rsidRDefault="002831DB" w:rsidP="002831DB">
            <w:pPr>
              <w:pStyle w:val="TAL"/>
              <w:keepNext w:val="0"/>
              <w:rPr>
                <w:rFonts w:cs="Arial"/>
                <w:szCs w:val="18"/>
                <w:lang w:eastAsia="zh-CN"/>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w:t>
            </w:r>
            <w:r w:rsidRPr="00A952F9">
              <w:rPr>
                <w:rFonts w:cs="Arial"/>
                <w:szCs w:val="18"/>
                <w:lang w:eastAsia="zh-CN"/>
              </w:rPr>
              <w:t>6 prefix.</w:t>
            </w:r>
          </w:p>
          <w:p w14:paraId="73940901" w14:textId="77777777" w:rsidR="002831DB" w:rsidRPr="00A952F9" w:rsidRDefault="002831DB" w:rsidP="002831DB">
            <w:pPr>
              <w:pStyle w:val="TAL"/>
              <w:keepNext w:val="0"/>
              <w:rPr>
                <w:rFonts w:cs="Arial"/>
                <w:szCs w:val="18"/>
                <w:lang w:eastAsia="zh-CN"/>
              </w:rPr>
            </w:pPr>
          </w:p>
          <w:p w14:paraId="112A5F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9EA05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5D793611" w14:textId="77777777" w:rsidR="002831DB" w:rsidRPr="00A952F9" w:rsidRDefault="002831DB" w:rsidP="002831DB">
            <w:pPr>
              <w:pStyle w:val="TAL"/>
              <w:keepNext w:val="0"/>
            </w:pPr>
            <w:r w:rsidRPr="00A952F9">
              <w:t>multiplicity: 0..*</w:t>
            </w:r>
          </w:p>
          <w:p w14:paraId="0E1C0092" w14:textId="77777777" w:rsidR="002831DB" w:rsidRPr="00A952F9" w:rsidRDefault="002831DB" w:rsidP="002831DB">
            <w:pPr>
              <w:pStyle w:val="TAL"/>
              <w:keepNext w:val="0"/>
            </w:pPr>
            <w:r w:rsidRPr="00A952F9">
              <w:t>isOrdered: False</w:t>
            </w:r>
          </w:p>
          <w:p w14:paraId="634EA512" w14:textId="77777777" w:rsidR="002831DB" w:rsidRPr="00A952F9" w:rsidRDefault="002831DB" w:rsidP="002831DB">
            <w:pPr>
              <w:pStyle w:val="TAL"/>
              <w:keepNext w:val="0"/>
            </w:pPr>
            <w:r w:rsidRPr="00A952F9">
              <w:t>isUnique: True</w:t>
            </w:r>
          </w:p>
          <w:p w14:paraId="5B1FA10B" w14:textId="77777777" w:rsidR="002831DB" w:rsidRPr="00A952F9" w:rsidRDefault="002831DB" w:rsidP="002831DB">
            <w:pPr>
              <w:pStyle w:val="TAL"/>
              <w:keepNext w:val="0"/>
            </w:pPr>
            <w:r w:rsidRPr="00A952F9">
              <w:t>defaultValue: None</w:t>
            </w:r>
          </w:p>
          <w:p w14:paraId="6772065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668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9697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782C2587" w14:textId="77777777" w:rsidR="002831DB" w:rsidRPr="00A952F9" w:rsidRDefault="002831DB" w:rsidP="002831DB">
            <w:pPr>
              <w:pStyle w:val="TAL"/>
              <w:keepNext w:val="0"/>
              <w:rPr>
                <w:bCs/>
                <w:lang w:eastAsia="ja-JP"/>
              </w:rPr>
            </w:pPr>
            <w:r w:rsidRPr="00A952F9">
              <w:rPr>
                <w:bCs/>
                <w:lang w:eastAsia="ja-JP"/>
              </w:rPr>
              <w:t>This attribute defines the list of satellite backhaul information, including satellite backhaul categoty and corresponding information of (R)AN.</w:t>
            </w:r>
          </w:p>
          <w:p w14:paraId="50A8AB45" w14:textId="77777777" w:rsidR="002831DB" w:rsidRPr="00A952F9" w:rsidRDefault="002831DB" w:rsidP="002831DB">
            <w:pPr>
              <w:pStyle w:val="TAL"/>
              <w:keepNext w:val="0"/>
              <w:rPr>
                <w:bCs/>
                <w:lang w:eastAsia="ja-JP"/>
              </w:rPr>
            </w:pPr>
          </w:p>
          <w:p w14:paraId="71BF6063" w14:textId="77777777" w:rsidR="002831DB" w:rsidRPr="00A952F9" w:rsidRDefault="002831DB" w:rsidP="002831DB">
            <w:pPr>
              <w:pStyle w:val="TAL"/>
              <w:keepNext w:val="0"/>
              <w:rPr>
                <w:rFonts w:cs="Arial"/>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5E1AC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SatelliteBackhaulInfo</w:t>
            </w:r>
          </w:p>
          <w:p w14:paraId="4DA392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29B7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670CC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516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0D269E" w14:textId="77777777" w:rsidR="002831DB" w:rsidRPr="00A952F9" w:rsidRDefault="002831DB" w:rsidP="002831DB">
            <w:pPr>
              <w:pStyle w:val="TAL"/>
              <w:keepNext w:val="0"/>
            </w:pPr>
            <w:r w:rsidRPr="00A952F9">
              <w:rPr>
                <w:rFonts w:cs="Arial"/>
                <w:szCs w:val="18"/>
              </w:rPr>
              <w:t>isNullable:</w:t>
            </w:r>
            <w:r w:rsidRPr="00A952F9">
              <w:t xml:space="preserve"> False</w:t>
            </w:r>
          </w:p>
        </w:tc>
      </w:tr>
      <w:tr w:rsidR="002831DB" w:rsidRPr="00A952F9" w14:paraId="6C3400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6EC1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SatelliteBackhaulInfo.nTNGlobalRanNodeID</w:t>
            </w:r>
          </w:p>
        </w:tc>
        <w:tc>
          <w:tcPr>
            <w:tcW w:w="4395" w:type="dxa"/>
            <w:tcBorders>
              <w:top w:val="single" w:sz="4" w:space="0" w:color="auto"/>
              <w:left w:val="single" w:sz="4" w:space="0" w:color="auto"/>
              <w:bottom w:val="single" w:sz="4" w:space="0" w:color="auto"/>
              <w:right w:val="single" w:sz="4" w:space="0" w:color="auto"/>
            </w:tcBorders>
          </w:tcPr>
          <w:p w14:paraId="3BFAEB23" w14:textId="77777777" w:rsidR="002831DB" w:rsidRPr="00A952F9" w:rsidRDefault="002831DB" w:rsidP="002831DB">
            <w:pPr>
              <w:pStyle w:val="TAL"/>
              <w:keepNext w:val="0"/>
            </w:pPr>
            <w:r w:rsidRPr="00A952F9">
              <w:rPr>
                <w:rFonts w:cs="Arial"/>
                <w:szCs w:val="18"/>
                <w:lang w:eastAsia="zh-CN"/>
              </w:rPr>
              <w:t>It specifies the</w:t>
            </w:r>
            <w:r w:rsidRPr="00A952F9">
              <w:rPr>
                <w:bCs/>
                <w:lang w:eastAsia="zh-CN"/>
              </w:rPr>
              <w:t xml:space="preserve"> unique identifier of a (R)AN node for NTN scenario</w:t>
            </w:r>
            <w:r w:rsidRPr="00A952F9">
              <w:rPr>
                <w:bCs/>
                <w:lang w:eastAsia="ja-JP"/>
              </w:rPr>
              <w:t xml:space="preserve">. </w:t>
            </w:r>
            <w:r w:rsidRPr="00A952F9">
              <w:t>It is used to identify which (R)AN node the satellite backhaul type is applicable to.</w:t>
            </w:r>
          </w:p>
          <w:p w14:paraId="241B65B9" w14:textId="77777777" w:rsidR="002831DB" w:rsidRPr="00A952F9" w:rsidRDefault="002831DB" w:rsidP="002831DB">
            <w:pPr>
              <w:pStyle w:val="TAL"/>
              <w:keepNext w:val="0"/>
            </w:pPr>
          </w:p>
          <w:p w14:paraId="4A1A3309" w14:textId="77777777" w:rsidR="002831DB" w:rsidRPr="00A952F9" w:rsidRDefault="002831DB" w:rsidP="002831DB">
            <w:pPr>
              <w:pStyle w:val="TAL"/>
              <w:keepNext w:val="0"/>
              <w:rPr>
                <w:rFonts w:cs="Arial"/>
                <w:szCs w:val="18"/>
              </w:rPr>
            </w:pPr>
            <w:r w:rsidRPr="00A952F9">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A24CF63" w14:textId="77777777" w:rsidR="002831DB" w:rsidRPr="00A952F9" w:rsidRDefault="002831DB" w:rsidP="002831DB">
            <w:pPr>
              <w:pStyle w:val="TAL"/>
              <w:keepNext w:val="0"/>
            </w:pPr>
            <w:r w:rsidRPr="00A952F9">
              <w:t>type: NTNGlobalRanNodeID</w:t>
            </w:r>
          </w:p>
          <w:p w14:paraId="2134F11E" w14:textId="77777777" w:rsidR="002831DB" w:rsidRPr="00A952F9" w:rsidRDefault="002831DB" w:rsidP="002831DB">
            <w:pPr>
              <w:pStyle w:val="TAL"/>
              <w:keepNext w:val="0"/>
            </w:pPr>
            <w:r w:rsidRPr="00A952F9">
              <w:t>multiplicity: 1</w:t>
            </w:r>
          </w:p>
          <w:p w14:paraId="0712D1CF" w14:textId="77777777" w:rsidR="002831DB" w:rsidRPr="00A952F9" w:rsidRDefault="002831DB" w:rsidP="002831DB">
            <w:pPr>
              <w:pStyle w:val="TAL"/>
              <w:keepNext w:val="0"/>
            </w:pPr>
            <w:r w:rsidRPr="00A952F9">
              <w:t>isOrdered: N/A</w:t>
            </w:r>
          </w:p>
          <w:p w14:paraId="7807B7BB" w14:textId="77777777" w:rsidR="002831DB" w:rsidRPr="00A952F9" w:rsidRDefault="002831DB" w:rsidP="002831DB">
            <w:pPr>
              <w:pStyle w:val="TAL"/>
              <w:keepNext w:val="0"/>
            </w:pPr>
            <w:r w:rsidRPr="00A952F9">
              <w:t>isUnique: N/A</w:t>
            </w:r>
          </w:p>
          <w:p w14:paraId="5B20705A" w14:textId="77777777" w:rsidR="002831DB" w:rsidRPr="00A952F9" w:rsidRDefault="002831DB" w:rsidP="002831DB">
            <w:pPr>
              <w:pStyle w:val="TAL"/>
              <w:keepNext w:val="0"/>
            </w:pPr>
            <w:r w:rsidRPr="00A952F9">
              <w:t>defaultValue: None</w:t>
            </w:r>
          </w:p>
          <w:p w14:paraId="06830A6F" w14:textId="77777777" w:rsidR="002831DB" w:rsidRPr="00A952F9" w:rsidRDefault="002831DB" w:rsidP="002831DB">
            <w:pPr>
              <w:pStyle w:val="TAL"/>
              <w:keepNext w:val="0"/>
            </w:pPr>
            <w:r w:rsidRPr="00A952F9">
              <w:t>isNullable: False</w:t>
            </w:r>
          </w:p>
        </w:tc>
      </w:tr>
      <w:tr w:rsidR="002831DB" w:rsidRPr="00A952F9" w14:paraId="184B2A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C55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SatelliteBackhaulInfo.satelliteBackhaulCategory</w:t>
            </w:r>
          </w:p>
        </w:tc>
        <w:tc>
          <w:tcPr>
            <w:tcW w:w="4395" w:type="dxa"/>
            <w:tcBorders>
              <w:top w:val="single" w:sz="4" w:space="0" w:color="auto"/>
              <w:left w:val="single" w:sz="4" w:space="0" w:color="auto"/>
              <w:bottom w:val="single" w:sz="4" w:space="0" w:color="auto"/>
              <w:right w:val="single" w:sz="4" w:space="0" w:color="auto"/>
            </w:tcBorders>
          </w:tcPr>
          <w:p w14:paraId="4E42AEE5" w14:textId="77777777" w:rsidR="002831DB" w:rsidRPr="00A952F9" w:rsidRDefault="002831DB" w:rsidP="002831DB">
            <w:pPr>
              <w:pStyle w:val="TAL"/>
              <w:keepNext w:val="0"/>
              <w:rPr>
                <w:bCs/>
                <w:lang w:eastAsia="ja-JP"/>
              </w:rPr>
            </w:pPr>
            <w:r w:rsidRPr="00A952F9">
              <w:rPr>
                <w:bCs/>
                <w:lang w:eastAsia="ja-JP"/>
              </w:rPr>
              <w:t>Define the type of the satellite used in the backhaul. Only a single backhaul category can be indicated.</w:t>
            </w:r>
          </w:p>
          <w:p w14:paraId="6F3C629A" w14:textId="77777777" w:rsidR="002831DB" w:rsidRPr="00A952F9" w:rsidRDefault="002831DB" w:rsidP="002831DB">
            <w:pPr>
              <w:pStyle w:val="TAL"/>
              <w:keepNext w:val="0"/>
              <w:rPr>
                <w:rFonts w:eastAsia="MS Mincho"/>
                <w:bCs/>
                <w:lang w:eastAsia="ja-JP"/>
              </w:rPr>
            </w:pPr>
          </w:p>
          <w:p w14:paraId="7A9F9ED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589E53EF" w14:textId="77777777" w:rsidR="002831DB" w:rsidRPr="00A952F9" w:rsidRDefault="002831DB" w:rsidP="002831DB">
            <w:pPr>
              <w:pStyle w:val="TAL"/>
              <w:keepNext w:val="0"/>
              <w:rPr>
                <w:rFonts w:eastAsia="MS Mincho"/>
                <w:bCs/>
                <w:lang w:eastAsia="ja-JP"/>
              </w:rPr>
            </w:pPr>
            <w:r w:rsidRPr="00A952F9">
              <w:rPr>
                <w:rFonts w:eastAsia="MS Mincho"/>
                <w:bCs/>
                <w:lang w:eastAsia="ja-JP"/>
              </w:rPr>
              <w:t>"GEO"</w:t>
            </w:r>
          </w:p>
          <w:p w14:paraId="4D06D4F6" w14:textId="77777777" w:rsidR="002831DB" w:rsidRPr="00A952F9" w:rsidRDefault="002831DB" w:rsidP="002831DB">
            <w:pPr>
              <w:pStyle w:val="TAL"/>
              <w:keepNext w:val="0"/>
              <w:rPr>
                <w:rFonts w:eastAsia="MS Mincho"/>
                <w:bCs/>
                <w:lang w:eastAsia="ja-JP"/>
              </w:rPr>
            </w:pPr>
            <w:r w:rsidRPr="00A952F9">
              <w:rPr>
                <w:rFonts w:eastAsia="MS Mincho"/>
                <w:bCs/>
                <w:lang w:eastAsia="ja-JP"/>
              </w:rPr>
              <w:t>"MEO"</w:t>
            </w:r>
          </w:p>
          <w:p w14:paraId="1A24B2BE" w14:textId="77777777" w:rsidR="002831DB" w:rsidRPr="00A952F9" w:rsidRDefault="002831DB" w:rsidP="002831DB">
            <w:pPr>
              <w:pStyle w:val="TAL"/>
              <w:keepNext w:val="0"/>
              <w:rPr>
                <w:rFonts w:eastAsia="MS Mincho"/>
                <w:bCs/>
                <w:lang w:eastAsia="ja-JP"/>
              </w:rPr>
            </w:pPr>
            <w:r w:rsidRPr="00A952F9">
              <w:rPr>
                <w:rFonts w:eastAsia="MS Mincho"/>
                <w:bCs/>
                <w:lang w:eastAsia="ja-JP"/>
              </w:rPr>
              <w:t>"LEO"</w:t>
            </w:r>
          </w:p>
          <w:p w14:paraId="0CE9E08B" w14:textId="77777777" w:rsidR="002831DB" w:rsidRPr="00A952F9" w:rsidRDefault="002831DB" w:rsidP="002831DB">
            <w:pPr>
              <w:pStyle w:val="TAL"/>
              <w:keepNext w:val="0"/>
              <w:rPr>
                <w:rFonts w:eastAsia="MS Mincho"/>
                <w:bCs/>
                <w:lang w:eastAsia="ja-JP"/>
              </w:rPr>
            </w:pPr>
            <w:r w:rsidRPr="00A952F9">
              <w:rPr>
                <w:rFonts w:eastAsia="MS Mincho"/>
                <w:bCs/>
                <w:lang w:eastAsia="ja-JP"/>
              </w:rPr>
              <w:t>"OTHER_SAT"</w:t>
            </w:r>
          </w:p>
          <w:p w14:paraId="0357ECD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5F25E4B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4BC4674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48BAA8A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3BE48EF8" w14:textId="77777777" w:rsidR="002831DB" w:rsidRPr="00A952F9" w:rsidRDefault="002831DB" w:rsidP="002831DB">
            <w:pPr>
              <w:pStyle w:val="TAL"/>
              <w:keepNext w:val="0"/>
              <w:rPr>
                <w:rFonts w:cs="Arial"/>
                <w:szCs w:val="18"/>
              </w:rPr>
            </w:pPr>
            <w:r w:rsidRPr="00A952F9">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4A4D8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C84C9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36F3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3518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085C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BC4645D" w14:textId="77777777" w:rsidR="002831DB" w:rsidRPr="00A952F9" w:rsidRDefault="002831DB" w:rsidP="002831DB">
            <w:pPr>
              <w:pStyle w:val="TAL"/>
              <w:keepNext w:val="0"/>
            </w:pPr>
            <w:r w:rsidRPr="00A952F9">
              <w:rPr>
                <w:rFonts w:cs="Arial"/>
                <w:szCs w:val="18"/>
              </w:rPr>
              <w:t>isNullable: False</w:t>
            </w:r>
          </w:p>
        </w:tc>
      </w:tr>
      <w:tr w:rsidR="002831DB" w:rsidRPr="00A952F9" w14:paraId="653ED8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BC0B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SatelliteBackhaulInfo.geoSatelliteId</w:t>
            </w:r>
          </w:p>
        </w:tc>
        <w:tc>
          <w:tcPr>
            <w:tcW w:w="4395" w:type="dxa"/>
            <w:tcBorders>
              <w:top w:val="single" w:sz="4" w:space="0" w:color="auto"/>
              <w:left w:val="single" w:sz="4" w:space="0" w:color="auto"/>
              <w:bottom w:val="single" w:sz="4" w:space="0" w:color="auto"/>
              <w:right w:val="single" w:sz="4" w:space="0" w:color="auto"/>
            </w:tcBorders>
          </w:tcPr>
          <w:p w14:paraId="470EB880" w14:textId="77777777" w:rsidR="002831DB" w:rsidRPr="00A952F9" w:rsidDel="00C40AB5" w:rsidRDefault="002831DB" w:rsidP="002831DB">
            <w:pPr>
              <w:pStyle w:val="TAL"/>
              <w:keepNext w:val="0"/>
            </w:pPr>
            <w:r w:rsidRPr="00A952F9">
              <w:rPr>
                <w:bCs/>
                <w:lang w:eastAsia="zh-CN"/>
              </w:rPr>
              <w:t>Unique identifier of a GEO satellite. See e.g. clause 5.43 in 3GPP TS 23.501</w:t>
            </w:r>
            <w:r w:rsidRPr="00A952F9">
              <w:rPr>
                <w:rFonts w:cs="Arial"/>
                <w:szCs w:val="18"/>
                <w:lang w:eastAsia="zh-CN"/>
              </w:rPr>
              <w:t xml:space="preserve"> [2].</w:t>
            </w:r>
            <w:r w:rsidRPr="00A952F9">
              <w:t xml:space="preserve"> It shall be formatted as a fixed 5-digit string, padding with leading digits "0" to complete a 5-digit length. </w:t>
            </w:r>
          </w:p>
          <w:p w14:paraId="1AC8DBEC" w14:textId="77777777" w:rsidR="002831DB" w:rsidRPr="00A952F9" w:rsidDel="004F6305" w:rsidRDefault="002831DB" w:rsidP="002831DB">
            <w:pPr>
              <w:pStyle w:val="TAL"/>
              <w:keepNext w:val="0"/>
            </w:pPr>
          </w:p>
          <w:p w14:paraId="26A9A2E9" w14:textId="77777777" w:rsidR="002831DB" w:rsidRPr="00A952F9" w:rsidRDefault="002831DB" w:rsidP="002831DB">
            <w:pPr>
              <w:pStyle w:val="TAL"/>
              <w:keepNext w:val="0"/>
            </w:pPr>
            <w:r w:rsidRPr="00A952F9">
              <w:t>Pattern: '^[0-9]{5}$'</w:t>
            </w:r>
          </w:p>
          <w:p w14:paraId="54DB84A2" w14:textId="77777777" w:rsidR="002831DB" w:rsidRPr="00A952F9" w:rsidRDefault="002831DB" w:rsidP="002831DB">
            <w:pPr>
              <w:pStyle w:val="TAL"/>
              <w:keepNext w:val="0"/>
              <w:rPr>
                <w:bCs/>
                <w:lang w:eastAsia="zh-CN"/>
              </w:rPr>
            </w:pPr>
          </w:p>
          <w:p w14:paraId="047C195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7E4D3F5" w14:textId="77777777" w:rsidR="002831DB" w:rsidRPr="00A952F9" w:rsidRDefault="002831DB" w:rsidP="002831DB">
            <w:pPr>
              <w:pStyle w:val="TAL"/>
              <w:keepNext w:val="0"/>
            </w:pPr>
            <w:r w:rsidRPr="00A952F9">
              <w:t>type: String</w:t>
            </w:r>
          </w:p>
          <w:p w14:paraId="10A41E12" w14:textId="77777777" w:rsidR="002831DB" w:rsidRPr="00A952F9" w:rsidRDefault="002831DB" w:rsidP="002831DB">
            <w:pPr>
              <w:pStyle w:val="TAL"/>
              <w:keepNext w:val="0"/>
            </w:pPr>
            <w:r w:rsidRPr="00A952F9">
              <w:t>multiplicity: 0..1</w:t>
            </w:r>
          </w:p>
          <w:p w14:paraId="032257A2" w14:textId="77777777" w:rsidR="002831DB" w:rsidRPr="00A952F9" w:rsidRDefault="002831DB" w:rsidP="002831DB">
            <w:pPr>
              <w:pStyle w:val="TAL"/>
              <w:keepNext w:val="0"/>
            </w:pPr>
            <w:r w:rsidRPr="00A952F9">
              <w:t>isOrdered: N/A</w:t>
            </w:r>
          </w:p>
          <w:p w14:paraId="57889314" w14:textId="77777777" w:rsidR="002831DB" w:rsidRPr="00A952F9" w:rsidRDefault="002831DB" w:rsidP="002831DB">
            <w:pPr>
              <w:pStyle w:val="TAL"/>
              <w:keepNext w:val="0"/>
            </w:pPr>
            <w:r w:rsidRPr="00A952F9">
              <w:t>isUnique: N/A</w:t>
            </w:r>
          </w:p>
          <w:p w14:paraId="2D7F4D12" w14:textId="77777777" w:rsidR="002831DB" w:rsidRPr="00A952F9" w:rsidRDefault="002831DB" w:rsidP="002831DB">
            <w:pPr>
              <w:pStyle w:val="TAL"/>
              <w:keepNext w:val="0"/>
            </w:pPr>
            <w:r w:rsidRPr="00A952F9">
              <w:t>defaultValue: None</w:t>
            </w:r>
          </w:p>
          <w:p w14:paraId="07BC7E1D" w14:textId="77777777" w:rsidR="002831DB" w:rsidRPr="00A952F9" w:rsidRDefault="002831DB" w:rsidP="002831DB">
            <w:pPr>
              <w:pStyle w:val="TAL"/>
              <w:keepNext w:val="0"/>
            </w:pPr>
            <w:r w:rsidRPr="00A952F9">
              <w:t>isNullable: False</w:t>
            </w:r>
          </w:p>
        </w:tc>
      </w:tr>
      <w:tr w:rsidR="002831DB" w:rsidRPr="00A952F9" w14:paraId="246462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2C3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t>
            </w:r>
            <w:r w:rsidRPr="00A952F9">
              <w:t xml:space="preserve"> </w:t>
            </w: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00183A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3C959F19" w14:textId="77777777" w:rsidR="002831DB" w:rsidRPr="00A952F9" w:rsidRDefault="002831DB" w:rsidP="002831DB">
            <w:pPr>
              <w:pStyle w:val="TAL"/>
              <w:keepNext w:val="0"/>
              <w:rPr>
                <w:rFonts w:cs="Arial"/>
                <w:szCs w:val="18"/>
              </w:rPr>
            </w:pPr>
          </w:p>
          <w:p w14:paraId="530551E2" w14:textId="77777777" w:rsidR="002831DB" w:rsidRPr="00A952F9" w:rsidRDefault="002831DB" w:rsidP="002831DB">
            <w:pPr>
              <w:pStyle w:val="TAL"/>
              <w:keepNext w:val="0"/>
              <w:rPr>
                <w:rFonts w:cs="Arial"/>
                <w:szCs w:val="18"/>
              </w:rPr>
            </w:pPr>
          </w:p>
          <w:p w14:paraId="0E231D60" w14:textId="77777777" w:rsidR="002831DB" w:rsidRPr="00A952F9" w:rsidRDefault="002831DB" w:rsidP="002831DB">
            <w:pPr>
              <w:pStyle w:val="TAL"/>
              <w:keepNext w:val="0"/>
              <w:rPr>
                <w:rFonts w:cs="Arial"/>
                <w:szCs w:val="18"/>
              </w:rPr>
            </w:pPr>
          </w:p>
          <w:p w14:paraId="742AB048" w14:textId="77777777" w:rsidR="002831DB" w:rsidRPr="00A952F9" w:rsidRDefault="002831DB" w:rsidP="002831DB">
            <w:pPr>
              <w:pStyle w:val="TAL"/>
              <w:keepNext w:val="0"/>
            </w:pPr>
            <w:r w:rsidRPr="00A952F9">
              <w:t>allowedValues: N/A</w:t>
            </w:r>
          </w:p>
          <w:p w14:paraId="24B9B42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34097D5"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600D762E"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F7BBE91"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494ABB2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52FBD3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1E68AB7" w14:textId="77777777" w:rsidR="002831DB" w:rsidRPr="00A952F9" w:rsidRDefault="002831DB" w:rsidP="002831DB">
            <w:pPr>
              <w:pStyle w:val="TAL"/>
              <w:keepNext w:val="0"/>
            </w:pPr>
            <w:r w:rsidRPr="00A952F9">
              <w:rPr>
                <w:szCs w:val="18"/>
              </w:rPr>
              <w:t>isNullable: False</w:t>
            </w:r>
          </w:p>
        </w:tc>
      </w:tr>
      <w:tr w:rsidR="002831DB" w:rsidRPr="00A952F9" w14:paraId="5F596D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2AD8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5F68BBC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N3IWF ID</w:t>
            </w:r>
            <w:r w:rsidRPr="00A952F9">
              <w:rPr>
                <w:lang w:eastAsia="zh-CN"/>
              </w:rPr>
              <w:t xml:space="preserve">. </w:t>
            </w:r>
            <w:r w:rsidRPr="00A952F9">
              <w:t xml:space="preserve">(Ref. </w:t>
            </w:r>
            <w:r w:rsidRPr="00A952F9">
              <w:rPr>
                <w:lang w:eastAsia="zh-CN"/>
              </w:rPr>
              <w:t>clause 9.3.1.57 of 3GPP TS 38.413 [11]</w:t>
            </w:r>
            <w:r w:rsidRPr="00A952F9">
              <w:t>)</w:t>
            </w:r>
          </w:p>
          <w:p w14:paraId="4FF8E563" w14:textId="77777777" w:rsidR="002831DB" w:rsidRPr="00A952F9" w:rsidRDefault="002831DB" w:rsidP="002831DB">
            <w:pPr>
              <w:pStyle w:val="TAL"/>
              <w:keepNext w:val="0"/>
              <w:rPr>
                <w:lang w:eastAsia="zh-CN"/>
              </w:rPr>
            </w:pPr>
          </w:p>
          <w:p w14:paraId="1A84D8DD"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5805E37" w14:textId="77777777" w:rsidR="002831DB" w:rsidRPr="00A952F9" w:rsidRDefault="002831DB" w:rsidP="002831DB">
            <w:pPr>
              <w:pStyle w:val="TAL"/>
              <w:keepNext w:val="0"/>
            </w:pPr>
            <w:r w:rsidRPr="00A952F9">
              <w:t>type: String</w:t>
            </w:r>
          </w:p>
          <w:p w14:paraId="58AB4C34" w14:textId="77777777" w:rsidR="002831DB" w:rsidRPr="00A952F9" w:rsidRDefault="002831DB" w:rsidP="002831DB">
            <w:pPr>
              <w:pStyle w:val="TAL"/>
              <w:keepNext w:val="0"/>
            </w:pPr>
            <w:r w:rsidRPr="00A952F9">
              <w:t>multiplicity: 0..1</w:t>
            </w:r>
          </w:p>
          <w:p w14:paraId="3E975A35" w14:textId="77777777" w:rsidR="002831DB" w:rsidRPr="00A952F9" w:rsidRDefault="002831DB" w:rsidP="002831DB">
            <w:pPr>
              <w:pStyle w:val="TAL"/>
              <w:keepNext w:val="0"/>
            </w:pPr>
            <w:r w:rsidRPr="00A952F9">
              <w:t>isOrdered: N/A</w:t>
            </w:r>
          </w:p>
          <w:p w14:paraId="4F6C6BA2" w14:textId="77777777" w:rsidR="002831DB" w:rsidRPr="00A952F9" w:rsidRDefault="002831DB" w:rsidP="002831DB">
            <w:pPr>
              <w:pStyle w:val="TAL"/>
              <w:keepNext w:val="0"/>
            </w:pPr>
            <w:r w:rsidRPr="00A952F9">
              <w:t>isUnique: N/A</w:t>
            </w:r>
          </w:p>
          <w:p w14:paraId="0D6A1187" w14:textId="77777777" w:rsidR="002831DB" w:rsidRPr="00A952F9" w:rsidRDefault="002831DB" w:rsidP="002831DB">
            <w:pPr>
              <w:pStyle w:val="TAL"/>
              <w:keepNext w:val="0"/>
            </w:pPr>
            <w:r w:rsidRPr="00A952F9">
              <w:t>defaultValue: None</w:t>
            </w:r>
          </w:p>
          <w:p w14:paraId="392F1C32" w14:textId="77777777" w:rsidR="002831DB" w:rsidRPr="00A952F9" w:rsidRDefault="002831DB" w:rsidP="002831DB">
            <w:pPr>
              <w:pStyle w:val="TAL"/>
              <w:keepNext w:val="0"/>
            </w:pPr>
            <w:r w:rsidRPr="00A952F9">
              <w:t>isNullable: False</w:t>
            </w:r>
          </w:p>
        </w:tc>
      </w:tr>
      <w:tr w:rsidR="002831DB" w:rsidRPr="00A952F9" w14:paraId="090F93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7125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NTNGlobalRanNodeID.gNbId</w:t>
            </w:r>
          </w:p>
        </w:tc>
        <w:tc>
          <w:tcPr>
            <w:tcW w:w="4395" w:type="dxa"/>
            <w:tcBorders>
              <w:top w:val="single" w:sz="4" w:space="0" w:color="auto"/>
              <w:left w:val="single" w:sz="4" w:space="0" w:color="auto"/>
              <w:bottom w:val="single" w:sz="4" w:space="0" w:color="auto"/>
              <w:right w:val="single" w:sz="4" w:space="0" w:color="auto"/>
            </w:tcBorders>
          </w:tcPr>
          <w:p w14:paraId="49E67F06" w14:textId="77777777" w:rsidR="002831DB" w:rsidRPr="00A952F9" w:rsidRDefault="002831DB" w:rsidP="002831DB">
            <w:pPr>
              <w:pStyle w:val="TAL"/>
              <w:keepNext w:val="0"/>
              <w:rPr>
                <w:lang w:eastAsia="zh-CN"/>
              </w:rPr>
            </w:pPr>
            <w:r w:rsidRPr="00A952F9">
              <w:rPr>
                <w:rFonts w:cs="Arial"/>
                <w:szCs w:val="18"/>
              </w:rPr>
              <w:t>This represents the identifier of the</w:t>
            </w:r>
            <w:r w:rsidRPr="00A952F9">
              <w:t xml:space="preserve"> gNB. (Ref. </w:t>
            </w:r>
            <w:r w:rsidRPr="00A952F9">
              <w:rPr>
                <w:lang w:eastAsia="zh-CN"/>
              </w:rPr>
              <w:t>clause 8.2 of 3GPP TS 38.300 [3]</w:t>
            </w:r>
            <w:r w:rsidRPr="00A952F9">
              <w:t>)</w:t>
            </w:r>
          </w:p>
          <w:p w14:paraId="2AA3DB9A" w14:textId="77777777" w:rsidR="002831DB" w:rsidRPr="00A952F9" w:rsidRDefault="002831DB" w:rsidP="002831DB">
            <w:pPr>
              <w:pStyle w:val="TAL"/>
              <w:keepNext w:val="0"/>
              <w:rPr>
                <w:lang w:eastAsia="zh-CN"/>
              </w:rPr>
            </w:pPr>
          </w:p>
          <w:p w14:paraId="6B2C754A" w14:textId="77777777" w:rsidR="002831DB" w:rsidRPr="00A952F9" w:rsidRDefault="002831DB" w:rsidP="002831DB">
            <w:pPr>
              <w:pStyle w:val="TAL"/>
              <w:keepNext w:val="0"/>
              <w:rPr>
                <w:lang w:eastAsia="zh-CN"/>
              </w:rPr>
            </w:pPr>
          </w:p>
          <w:p w14:paraId="239C89A0" w14:textId="77777777" w:rsidR="002831DB" w:rsidRPr="00A952F9" w:rsidRDefault="002831DB" w:rsidP="002831DB">
            <w:pPr>
              <w:pStyle w:val="TAL"/>
              <w:keepNext w:val="0"/>
              <w:rPr>
                <w:rFonts w:cs="Arial"/>
                <w:szCs w:val="18"/>
              </w:rPr>
            </w:pPr>
            <w:r w:rsidRPr="00A952F9">
              <w:rPr>
                <w:lang w:eastAsia="zh-CN"/>
              </w:rPr>
              <w:t xml:space="preserve">allowedValues: </w:t>
            </w:r>
            <w:r w:rsidRPr="00A952F9">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47588EC6" w14:textId="77777777" w:rsidR="002831DB" w:rsidRPr="00A952F9" w:rsidRDefault="002831DB" w:rsidP="002831DB">
            <w:pPr>
              <w:pStyle w:val="TAL"/>
              <w:keepNext w:val="0"/>
            </w:pPr>
            <w:r w:rsidRPr="00A952F9">
              <w:t>type: Integer</w:t>
            </w:r>
          </w:p>
          <w:p w14:paraId="2B6A1EFE" w14:textId="77777777" w:rsidR="002831DB" w:rsidRPr="00A952F9" w:rsidRDefault="002831DB" w:rsidP="002831DB">
            <w:pPr>
              <w:pStyle w:val="TAL"/>
              <w:keepNext w:val="0"/>
            </w:pPr>
            <w:r w:rsidRPr="00A952F9">
              <w:t>multiplicity: 0..1</w:t>
            </w:r>
          </w:p>
          <w:p w14:paraId="2133C0AE" w14:textId="77777777" w:rsidR="002831DB" w:rsidRPr="00A952F9" w:rsidRDefault="002831DB" w:rsidP="002831DB">
            <w:pPr>
              <w:pStyle w:val="TAL"/>
              <w:keepNext w:val="0"/>
            </w:pPr>
            <w:r w:rsidRPr="00A952F9">
              <w:t>isOrdered: N/A</w:t>
            </w:r>
          </w:p>
          <w:p w14:paraId="597394D9" w14:textId="77777777" w:rsidR="002831DB" w:rsidRPr="00A952F9" w:rsidRDefault="002831DB" w:rsidP="002831DB">
            <w:pPr>
              <w:pStyle w:val="TAL"/>
              <w:keepNext w:val="0"/>
            </w:pPr>
            <w:r w:rsidRPr="00A952F9">
              <w:t>isUnique: N/A</w:t>
            </w:r>
          </w:p>
          <w:p w14:paraId="4222272B" w14:textId="77777777" w:rsidR="002831DB" w:rsidRPr="00A952F9" w:rsidRDefault="002831DB" w:rsidP="002831DB">
            <w:pPr>
              <w:pStyle w:val="TAL"/>
              <w:keepNext w:val="0"/>
            </w:pPr>
            <w:r w:rsidRPr="00A952F9">
              <w:t>defaultValue: None</w:t>
            </w:r>
          </w:p>
          <w:p w14:paraId="33456A66" w14:textId="77777777" w:rsidR="002831DB" w:rsidRPr="00A952F9" w:rsidRDefault="002831DB" w:rsidP="002831DB">
            <w:pPr>
              <w:pStyle w:val="TAL"/>
              <w:keepNext w:val="0"/>
            </w:pPr>
            <w:r w:rsidRPr="00A952F9">
              <w:t>isNullable: False</w:t>
            </w:r>
          </w:p>
        </w:tc>
      </w:tr>
      <w:tr w:rsidR="002831DB" w:rsidRPr="00A952F9" w14:paraId="6E85B7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5152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NTNGlobalRanNodeID.ngeNbId</w:t>
            </w:r>
          </w:p>
        </w:tc>
        <w:tc>
          <w:tcPr>
            <w:tcW w:w="4395" w:type="dxa"/>
            <w:tcBorders>
              <w:top w:val="single" w:sz="4" w:space="0" w:color="auto"/>
              <w:left w:val="single" w:sz="4" w:space="0" w:color="auto"/>
              <w:bottom w:val="single" w:sz="4" w:space="0" w:color="auto"/>
              <w:right w:val="single" w:sz="4" w:space="0" w:color="auto"/>
            </w:tcBorders>
          </w:tcPr>
          <w:p w14:paraId="33584B43" w14:textId="77777777" w:rsidR="002831DB" w:rsidRPr="00A952F9" w:rsidRDefault="002831DB" w:rsidP="002831DB">
            <w:pPr>
              <w:pStyle w:val="TAL"/>
              <w:keepNext w:val="0"/>
              <w:rPr>
                <w:lang w:eastAsia="zh-CN"/>
              </w:rPr>
            </w:pPr>
            <w:r w:rsidRPr="00A952F9">
              <w:rPr>
                <w:rFonts w:cs="Arial"/>
                <w:szCs w:val="18"/>
              </w:rPr>
              <w:t>This represents the identifier of the ng-eNB ID.</w:t>
            </w:r>
            <w:r w:rsidRPr="00A952F9">
              <w:rPr>
                <w:lang w:eastAsia="zh-CN"/>
              </w:rPr>
              <w:t xml:space="preserve"> </w:t>
            </w:r>
            <w:r w:rsidRPr="00A952F9">
              <w:t>(Ref. c</w:t>
            </w:r>
            <w:r w:rsidRPr="00A952F9">
              <w:rPr>
                <w:lang w:eastAsia="zh-CN"/>
              </w:rPr>
              <w:t>lause 9.3.1.8 of 3GPP TS 38.413 [11]</w:t>
            </w:r>
            <w:r w:rsidRPr="00A952F9">
              <w:t>)</w:t>
            </w:r>
          </w:p>
          <w:p w14:paraId="5D4C0CA0" w14:textId="77777777" w:rsidR="002831DB" w:rsidRPr="00A952F9" w:rsidRDefault="002831DB" w:rsidP="002831DB">
            <w:pPr>
              <w:pStyle w:val="TAL"/>
              <w:keepNext w:val="0"/>
              <w:rPr>
                <w:rFonts w:cs="Arial"/>
                <w:szCs w:val="18"/>
              </w:rPr>
            </w:pPr>
          </w:p>
          <w:p w14:paraId="498D344F" w14:textId="77777777" w:rsidR="002831DB" w:rsidRPr="00A952F9" w:rsidRDefault="002831DB" w:rsidP="002831DB">
            <w:pPr>
              <w:pStyle w:val="TAL"/>
              <w:keepNext w:val="0"/>
              <w:rPr>
                <w:rFonts w:cs="Arial"/>
                <w:szCs w:val="18"/>
              </w:rPr>
            </w:pPr>
          </w:p>
          <w:p w14:paraId="491CA0E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A558E77" w14:textId="77777777" w:rsidR="002831DB" w:rsidRPr="00A952F9" w:rsidRDefault="002831DB" w:rsidP="002831DB">
            <w:pPr>
              <w:pStyle w:val="TAL"/>
              <w:keepNext w:val="0"/>
            </w:pPr>
            <w:r w:rsidRPr="00A952F9">
              <w:t>type: String</w:t>
            </w:r>
          </w:p>
          <w:p w14:paraId="6F474F2F" w14:textId="77777777" w:rsidR="002831DB" w:rsidRPr="00A952F9" w:rsidRDefault="002831DB" w:rsidP="002831DB">
            <w:pPr>
              <w:pStyle w:val="TAL"/>
              <w:keepNext w:val="0"/>
            </w:pPr>
            <w:r w:rsidRPr="00A952F9">
              <w:t>multiplicity: 0..1</w:t>
            </w:r>
          </w:p>
          <w:p w14:paraId="1DB5A3C1" w14:textId="77777777" w:rsidR="002831DB" w:rsidRPr="00A952F9" w:rsidRDefault="002831DB" w:rsidP="002831DB">
            <w:pPr>
              <w:pStyle w:val="TAL"/>
              <w:keepNext w:val="0"/>
            </w:pPr>
            <w:r w:rsidRPr="00A952F9">
              <w:t>isOrdered: N/A</w:t>
            </w:r>
          </w:p>
          <w:p w14:paraId="5C57E952" w14:textId="77777777" w:rsidR="002831DB" w:rsidRPr="00A952F9" w:rsidRDefault="002831DB" w:rsidP="002831DB">
            <w:pPr>
              <w:pStyle w:val="TAL"/>
              <w:keepNext w:val="0"/>
            </w:pPr>
            <w:r w:rsidRPr="00A952F9">
              <w:t>isUnique: N/A</w:t>
            </w:r>
          </w:p>
          <w:p w14:paraId="339ED032" w14:textId="77777777" w:rsidR="002831DB" w:rsidRPr="00A952F9" w:rsidRDefault="002831DB" w:rsidP="002831DB">
            <w:pPr>
              <w:pStyle w:val="TAL"/>
              <w:keepNext w:val="0"/>
            </w:pPr>
            <w:r w:rsidRPr="00A952F9">
              <w:t>defaultValue: None</w:t>
            </w:r>
          </w:p>
          <w:p w14:paraId="6EA5ED18" w14:textId="77777777" w:rsidR="002831DB" w:rsidRPr="00A952F9" w:rsidRDefault="002831DB" w:rsidP="002831DB">
            <w:pPr>
              <w:pStyle w:val="TAL"/>
              <w:keepNext w:val="0"/>
            </w:pPr>
            <w:r w:rsidRPr="00A952F9">
              <w:t>isNullable: False</w:t>
            </w:r>
          </w:p>
        </w:tc>
      </w:tr>
      <w:tr w:rsidR="002831DB" w:rsidRPr="00A952F9" w14:paraId="7A3E9D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3936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NTNGlobalRanNodeID.wagfId</w:t>
            </w:r>
          </w:p>
        </w:tc>
        <w:tc>
          <w:tcPr>
            <w:tcW w:w="4395" w:type="dxa"/>
            <w:tcBorders>
              <w:top w:val="single" w:sz="4" w:space="0" w:color="auto"/>
              <w:left w:val="single" w:sz="4" w:space="0" w:color="auto"/>
              <w:bottom w:val="single" w:sz="4" w:space="0" w:color="auto"/>
              <w:right w:val="single" w:sz="4" w:space="0" w:color="auto"/>
            </w:tcBorders>
          </w:tcPr>
          <w:p w14:paraId="41C9993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W-AGF ID</w:t>
            </w:r>
            <w:r w:rsidRPr="00A952F9">
              <w:rPr>
                <w:lang w:eastAsia="zh-CN"/>
              </w:rPr>
              <w:t xml:space="preserve">. </w:t>
            </w:r>
            <w:r w:rsidRPr="00A952F9">
              <w:t xml:space="preserve">(Ref. </w:t>
            </w:r>
            <w:r w:rsidRPr="00A952F9">
              <w:rPr>
                <w:lang w:eastAsia="zh-CN"/>
              </w:rPr>
              <w:t>clause 9.3.1.162 of 3GPP TS 38.413 [11]</w:t>
            </w:r>
            <w:r w:rsidRPr="00A952F9">
              <w:t>)</w:t>
            </w:r>
          </w:p>
          <w:p w14:paraId="6E080741" w14:textId="77777777" w:rsidR="002831DB" w:rsidRPr="00A952F9" w:rsidRDefault="002831DB" w:rsidP="002831DB">
            <w:pPr>
              <w:pStyle w:val="TAL"/>
              <w:keepNext w:val="0"/>
              <w:rPr>
                <w:lang w:eastAsia="zh-CN"/>
              </w:rPr>
            </w:pPr>
          </w:p>
          <w:p w14:paraId="450B49DD" w14:textId="77777777" w:rsidR="002831DB" w:rsidRPr="00A952F9" w:rsidRDefault="002831DB" w:rsidP="002831DB">
            <w:pPr>
              <w:pStyle w:val="TAL"/>
              <w:keepNext w:val="0"/>
              <w:rPr>
                <w:lang w:eastAsia="zh-CN"/>
              </w:rPr>
            </w:pPr>
          </w:p>
          <w:p w14:paraId="5D1D89DC"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513EB05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CFEBC69" w14:textId="77777777" w:rsidR="002831DB" w:rsidRPr="00A952F9" w:rsidRDefault="002831DB" w:rsidP="002831DB">
            <w:pPr>
              <w:pStyle w:val="TAL"/>
              <w:keepNext w:val="0"/>
            </w:pPr>
            <w:r w:rsidRPr="00A952F9">
              <w:t>type: String</w:t>
            </w:r>
          </w:p>
          <w:p w14:paraId="038EEFB3" w14:textId="77777777" w:rsidR="002831DB" w:rsidRPr="00A952F9" w:rsidRDefault="002831DB" w:rsidP="002831DB">
            <w:pPr>
              <w:pStyle w:val="TAL"/>
              <w:keepNext w:val="0"/>
            </w:pPr>
            <w:r w:rsidRPr="00A952F9">
              <w:t>multiplicity: 0..1</w:t>
            </w:r>
          </w:p>
          <w:p w14:paraId="1D8E5AB4" w14:textId="77777777" w:rsidR="002831DB" w:rsidRPr="00A952F9" w:rsidRDefault="002831DB" w:rsidP="002831DB">
            <w:pPr>
              <w:pStyle w:val="TAL"/>
              <w:keepNext w:val="0"/>
            </w:pPr>
            <w:r w:rsidRPr="00A952F9">
              <w:t>isOrdered: N/A</w:t>
            </w:r>
          </w:p>
          <w:p w14:paraId="793A7976" w14:textId="77777777" w:rsidR="002831DB" w:rsidRPr="00A952F9" w:rsidRDefault="002831DB" w:rsidP="002831DB">
            <w:pPr>
              <w:pStyle w:val="TAL"/>
              <w:keepNext w:val="0"/>
            </w:pPr>
            <w:r w:rsidRPr="00A952F9">
              <w:t>isUnique: N/A</w:t>
            </w:r>
          </w:p>
          <w:p w14:paraId="5352AE69" w14:textId="77777777" w:rsidR="002831DB" w:rsidRPr="00A952F9" w:rsidRDefault="002831DB" w:rsidP="002831DB">
            <w:pPr>
              <w:pStyle w:val="TAL"/>
              <w:keepNext w:val="0"/>
            </w:pPr>
            <w:r w:rsidRPr="00A952F9">
              <w:t>defaultValue: None</w:t>
            </w:r>
          </w:p>
          <w:p w14:paraId="25F9C671" w14:textId="77777777" w:rsidR="002831DB" w:rsidRPr="00A952F9" w:rsidRDefault="002831DB" w:rsidP="002831DB">
            <w:pPr>
              <w:pStyle w:val="TAL"/>
              <w:keepNext w:val="0"/>
            </w:pPr>
            <w:r w:rsidRPr="00A952F9">
              <w:t>isNullable: False</w:t>
            </w:r>
          </w:p>
        </w:tc>
      </w:tr>
      <w:tr w:rsidR="002831DB" w:rsidRPr="00A952F9" w14:paraId="7CBD3C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3825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NTNGlobalRanNodeID.tngfId</w:t>
            </w:r>
          </w:p>
        </w:tc>
        <w:tc>
          <w:tcPr>
            <w:tcW w:w="4395" w:type="dxa"/>
            <w:tcBorders>
              <w:top w:val="single" w:sz="4" w:space="0" w:color="auto"/>
              <w:left w:val="single" w:sz="4" w:space="0" w:color="auto"/>
              <w:bottom w:val="single" w:sz="4" w:space="0" w:color="auto"/>
              <w:right w:val="single" w:sz="4" w:space="0" w:color="auto"/>
            </w:tcBorders>
          </w:tcPr>
          <w:p w14:paraId="380FE898"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TNGF ID</w:t>
            </w:r>
            <w:r w:rsidRPr="00A952F9">
              <w:rPr>
                <w:lang w:eastAsia="zh-CN"/>
              </w:rPr>
              <w:t>.</w:t>
            </w:r>
            <w:r w:rsidRPr="00A952F9">
              <w:t xml:space="preserve"> (Ref. </w:t>
            </w:r>
            <w:r w:rsidRPr="00A952F9">
              <w:rPr>
                <w:lang w:eastAsia="zh-CN"/>
              </w:rPr>
              <w:t>clause 9.3.1.161 of 3GPP TS 38.413 [11]</w:t>
            </w:r>
            <w:r w:rsidRPr="00A952F9">
              <w:t>)</w:t>
            </w:r>
          </w:p>
          <w:p w14:paraId="555AD9FF" w14:textId="77777777" w:rsidR="002831DB" w:rsidRPr="00A952F9" w:rsidRDefault="002831DB" w:rsidP="002831DB">
            <w:pPr>
              <w:pStyle w:val="TAL"/>
              <w:keepNext w:val="0"/>
              <w:rPr>
                <w:lang w:eastAsia="zh-CN"/>
              </w:rPr>
            </w:pPr>
          </w:p>
          <w:p w14:paraId="1969F01E" w14:textId="77777777" w:rsidR="002831DB" w:rsidRPr="00A952F9" w:rsidRDefault="002831DB" w:rsidP="002831DB">
            <w:pPr>
              <w:pStyle w:val="TAL"/>
              <w:keepNext w:val="0"/>
              <w:rPr>
                <w:lang w:eastAsia="zh-CN"/>
              </w:rPr>
            </w:pPr>
          </w:p>
          <w:p w14:paraId="102D78A2"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3B79882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6883C7" w14:textId="77777777" w:rsidR="002831DB" w:rsidRPr="00A952F9" w:rsidRDefault="002831DB" w:rsidP="002831DB">
            <w:pPr>
              <w:pStyle w:val="TAL"/>
              <w:keepNext w:val="0"/>
            </w:pPr>
            <w:r w:rsidRPr="00A952F9">
              <w:t>type: String</w:t>
            </w:r>
          </w:p>
          <w:p w14:paraId="049433B3" w14:textId="77777777" w:rsidR="002831DB" w:rsidRPr="00A952F9" w:rsidRDefault="002831DB" w:rsidP="002831DB">
            <w:pPr>
              <w:pStyle w:val="TAL"/>
              <w:keepNext w:val="0"/>
            </w:pPr>
            <w:r w:rsidRPr="00A952F9">
              <w:t>multiplicity: 0..1</w:t>
            </w:r>
          </w:p>
          <w:p w14:paraId="44901BAA" w14:textId="77777777" w:rsidR="002831DB" w:rsidRPr="00A952F9" w:rsidRDefault="002831DB" w:rsidP="002831DB">
            <w:pPr>
              <w:pStyle w:val="TAL"/>
              <w:keepNext w:val="0"/>
            </w:pPr>
            <w:r w:rsidRPr="00A952F9">
              <w:t>isOrdered: N/A</w:t>
            </w:r>
          </w:p>
          <w:p w14:paraId="67822717" w14:textId="77777777" w:rsidR="002831DB" w:rsidRPr="00A952F9" w:rsidRDefault="002831DB" w:rsidP="002831DB">
            <w:pPr>
              <w:pStyle w:val="TAL"/>
              <w:keepNext w:val="0"/>
            </w:pPr>
            <w:r w:rsidRPr="00A952F9">
              <w:t>isUnique: N/A</w:t>
            </w:r>
          </w:p>
          <w:p w14:paraId="07229180" w14:textId="77777777" w:rsidR="002831DB" w:rsidRPr="00A952F9" w:rsidRDefault="002831DB" w:rsidP="002831DB">
            <w:pPr>
              <w:pStyle w:val="TAL"/>
              <w:keepNext w:val="0"/>
            </w:pPr>
            <w:r w:rsidRPr="00A952F9">
              <w:t>defaultValue: None</w:t>
            </w:r>
          </w:p>
          <w:p w14:paraId="54347D71" w14:textId="77777777" w:rsidR="002831DB" w:rsidRPr="00A952F9" w:rsidRDefault="002831DB" w:rsidP="002831DB">
            <w:pPr>
              <w:pStyle w:val="TAL"/>
              <w:keepNext w:val="0"/>
            </w:pPr>
            <w:r w:rsidRPr="00A952F9">
              <w:t>isNullable: False</w:t>
            </w:r>
          </w:p>
        </w:tc>
      </w:tr>
      <w:tr w:rsidR="002831DB" w:rsidRPr="00A952F9" w14:paraId="6049C9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096C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NTNGlobalRanNodeID.twifId</w:t>
            </w:r>
          </w:p>
        </w:tc>
        <w:tc>
          <w:tcPr>
            <w:tcW w:w="4395" w:type="dxa"/>
            <w:tcBorders>
              <w:top w:val="single" w:sz="4" w:space="0" w:color="auto"/>
              <w:left w:val="single" w:sz="4" w:space="0" w:color="auto"/>
              <w:bottom w:val="single" w:sz="4" w:space="0" w:color="auto"/>
              <w:right w:val="single" w:sz="4" w:space="0" w:color="auto"/>
            </w:tcBorders>
          </w:tcPr>
          <w:p w14:paraId="1734071D" w14:textId="77777777" w:rsidR="002831DB" w:rsidRPr="00A952F9" w:rsidRDefault="002831DB" w:rsidP="002831DB">
            <w:pPr>
              <w:pStyle w:val="TAL"/>
              <w:keepNext w:val="0"/>
              <w:rPr>
                <w:lang w:eastAsia="zh-CN"/>
              </w:rPr>
            </w:pPr>
            <w:r w:rsidRPr="00A952F9">
              <w:t xml:space="preserve">This represents the TWIF identification. (Ref. </w:t>
            </w:r>
            <w:r w:rsidRPr="00A952F9">
              <w:rPr>
                <w:lang w:eastAsia="zh-CN"/>
              </w:rPr>
              <w:t>clause 9.3.1.153 of 3GPP TS 38.413 [11]</w:t>
            </w:r>
            <w:r w:rsidRPr="00A952F9">
              <w:t>)</w:t>
            </w:r>
          </w:p>
          <w:p w14:paraId="4201A254" w14:textId="77777777" w:rsidR="002831DB" w:rsidRPr="00A952F9" w:rsidRDefault="002831DB" w:rsidP="002831DB">
            <w:pPr>
              <w:pStyle w:val="TAL"/>
              <w:keepNext w:val="0"/>
            </w:pPr>
          </w:p>
          <w:p w14:paraId="53BD433C" w14:textId="77777777" w:rsidR="002831DB" w:rsidRPr="00A952F9" w:rsidRDefault="002831DB" w:rsidP="002831DB">
            <w:pPr>
              <w:pStyle w:val="TAL"/>
              <w:keepNext w:val="0"/>
            </w:pPr>
          </w:p>
          <w:p w14:paraId="1EC94305" w14:textId="77777777" w:rsidR="002831DB" w:rsidRPr="00A952F9" w:rsidRDefault="002831DB" w:rsidP="002831DB">
            <w:pPr>
              <w:pStyle w:val="TAL"/>
              <w:keepNext w:val="0"/>
            </w:pPr>
          </w:p>
          <w:p w14:paraId="2A1CD1B6"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A60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F8B3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D1BCB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4CEC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8183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FD08DD" w14:textId="77777777" w:rsidR="002831DB" w:rsidRPr="00A952F9" w:rsidRDefault="002831DB" w:rsidP="002831DB">
            <w:pPr>
              <w:pStyle w:val="TAL"/>
              <w:keepNext w:val="0"/>
            </w:pPr>
            <w:r w:rsidRPr="00A952F9">
              <w:rPr>
                <w:rFonts w:cs="Arial"/>
                <w:szCs w:val="18"/>
              </w:rPr>
              <w:t>isNullable: False</w:t>
            </w:r>
          </w:p>
        </w:tc>
      </w:tr>
      <w:tr w:rsidR="002831DB" w:rsidRPr="00A952F9" w14:paraId="4EEC74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5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SMFFunction</w:t>
            </w:r>
            <w:r w:rsidRPr="00A952F9">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50C2B65D" w14:textId="77777777" w:rsidR="002831DB" w:rsidRPr="00A952F9" w:rsidRDefault="002831DB" w:rsidP="002831DB">
            <w:pPr>
              <w:pStyle w:val="TAL"/>
              <w:keepNext w:val="0"/>
              <w:rPr>
                <w:rFonts w:cs="Arial"/>
                <w:szCs w:val="18"/>
                <w:lang w:eastAsia="zh-CN"/>
              </w:rPr>
            </w:pPr>
            <w:r w:rsidRPr="00A952F9">
              <w:rPr>
                <w:rFonts w:cs="Arial"/>
                <w:szCs w:val="18"/>
                <w:lang w:eastAsia="zh-CN"/>
              </w:rPr>
              <w:t>It specifies the mapping relationship between satellite ID and at least one DNAI.</w:t>
            </w:r>
          </w:p>
          <w:p w14:paraId="58DAE035" w14:textId="77777777" w:rsidR="002831DB" w:rsidRPr="00A952F9" w:rsidRDefault="002831DB" w:rsidP="002831DB">
            <w:pPr>
              <w:pStyle w:val="TAL"/>
              <w:keepNext w:val="0"/>
              <w:rPr>
                <w:bCs/>
                <w:lang w:eastAsia="ja-JP"/>
              </w:rPr>
            </w:pPr>
          </w:p>
          <w:p w14:paraId="5FD82399" w14:textId="77777777" w:rsidR="002831DB" w:rsidRPr="00A952F9" w:rsidRDefault="002831DB" w:rsidP="002831DB">
            <w:pPr>
              <w:pStyle w:val="TAL"/>
              <w:keepNext w:val="0"/>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DA9654"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DnaiSatelliteMapping</w:t>
            </w:r>
          </w:p>
          <w:p w14:paraId="39C5BDA7"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72097EC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521B6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F1D0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8C66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2E458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C8B2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27E464F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000217E0" w14:textId="77777777" w:rsidR="002831DB" w:rsidRPr="00A952F9" w:rsidRDefault="002831DB" w:rsidP="002831DB">
            <w:pPr>
              <w:pStyle w:val="TAL"/>
              <w:keepNext w:val="0"/>
              <w:rPr>
                <w:szCs w:val="18"/>
              </w:rPr>
            </w:pPr>
            <w:r w:rsidRPr="00A952F9">
              <w:rPr>
                <w:szCs w:val="18"/>
              </w:rPr>
              <w:t>allowedValues:</w:t>
            </w:r>
          </w:p>
          <w:p w14:paraId="6B5A8C11" w14:textId="77777777" w:rsidR="002831DB" w:rsidRPr="00A952F9" w:rsidRDefault="002831DB" w:rsidP="002831DB">
            <w:pPr>
              <w:pStyle w:val="TAL"/>
              <w:keepNext w:val="0"/>
            </w:pPr>
            <w:r w:rsidRPr="00A952F9">
              <w:rPr>
                <w:lang w:eastAsia="zh-CN"/>
              </w:rPr>
              <w:t xml:space="preserve">DNAI (Data network access identifier), see </w:t>
            </w:r>
            <w:r w:rsidRPr="00A952F9">
              <w:t>clause 5.6.7 of 3GPP TS 23.501 [2].</w:t>
            </w:r>
          </w:p>
          <w:p w14:paraId="0BBC6204" w14:textId="77777777" w:rsidR="002831DB" w:rsidRPr="00A952F9" w:rsidRDefault="002831DB" w:rsidP="002831DB">
            <w:pPr>
              <w:pStyle w:val="TAL"/>
              <w:keepNext w:val="0"/>
            </w:pPr>
          </w:p>
          <w:p w14:paraId="5508DBD7"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FE69D46" w14:textId="77777777" w:rsidR="002831DB" w:rsidRPr="00A952F9" w:rsidRDefault="002831DB" w:rsidP="002831DB">
            <w:pPr>
              <w:pStyle w:val="TAL"/>
              <w:keepNext w:val="0"/>
            </w:pPr>
            <w:r w:rsidRPr="00A952F9">
              <w:t>type: String</w:t>
            </w:r>
          </w:p>
          <w:p w14:paraId="5D2C5BEC"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9CF503E" w14:textId="77777777" w:rsidR="002831DB" w:rsidRPr="00A952F9" w:rsidRDefault="002831DB" w:rsidP="002831DB">
            <w:pPr>
              <w:pStyle w:val="TAL"/>
              <w:keepNext w:val="0"/>
            </w:pPr>
            <w:r w:rsidRPr="00A952F9">
              <w:t>isOrdered: False</w:t>
            </w:r>
          </w:p>
          <w:p w14:paraId="71461663" w14:textId="77777777" w:rsidR="002831DB" w:rsidRPr="00A952F9" w:rsidRDefault="002831DB" w:rsidP="002831DB">
            <w:pPr>
              <w:pStyle w:val="TAL"/>
              <w:keepNext w:val="0"/>
            </w:pPr>
            <w:r w:rsidRPr="00A952F9">
              <w:t>isUnique: True</w:t>
            </w:r>
          </w:p>
          <w:p w14:paraId="28D5D930" w14:textId="77777777" w:rsidR="002831DB" w:rsidRPr="00A952F9" w:rsidRDefault="002831DB" w:rsidP="002831DB">
            <w:pPr>
              <w:pStyle w:val="TAL"/>
              <w:keepNext w:val="0"/>
            </w:pPr>
            <w:r w:rsidRPr="00A952F9">
              <w:t>defaultValue: None</w:t>
            </w:r>
          </w:p>
          <w:p w14:paraId="2EF9DEC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1907AA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2C9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geoSatelliteId</w:t>
            </w:r>
          </w:p>
        </w:tc>
        <w:tc>
          <w:tcPr>
            <w:tcW w:w="4395" w:type="dxa"/>
            <w:tcBorders>
              <w:top w:val="single" w:sz="4" w:space="0" w:color="auto"/>
              <w:left w:val="single" w:sz="4" w:space="0" w:color="auto"/>
              <w:bottom w:val="single" w:sz="4" w:space="0" w:color="auto"/>
              <w:right w:val="single" w:sz="4" w:space="0" w:color="auto"/>
            </w:tcBorders>
          </w:tcPr>
          <w:p w14:paraId="64D4D0EE" w14:textId="77777777" w:rsidR="002831DB" w:rsidRPr="00A952F9" w:rsidRDefault="002831DB" w:rsidP="002831DB">
            <w:pPr>
              <w:pStyle w:val="TAL"/>
              <w:keepNext w:val="0"/>
              <w:rPr>
                <w:bCs/>
                <w:lang w:eastAsia="zh-CN"/>
              </w:rPr>
            </w:pPr>
            <w:r w:rsidRPr="00A952F9">
              <w:rPr>
                <w:bCs/>
                <w:lang w:eastAsia="zh-CN"/>
              </w:rPr>
              <w:t>Unique identifier of a GEO satellite. See e.g. clause 5.43 in 3GPP TS 23.501</w:t>
            </w:r>
            <w:r w:rsidRPr="00A952F9">
              <w:rPr>
                <w:rFonts w:cs="Arial"/>
                <w:szCs w:val="18"/>
                <w:lang w:eastAsia="zh-CN"/>
              </w:rPr>
              <w:t xml:space="preserve"> [2].</w:t>
            </w:r>
          </w:p>
          <w:p w14:paraId="53602648" w14:textId="77777777" w:rsidR="002831DB" w:rsidRPr="00A952F9" w:rsidRDefault="002831DB" w:rsidP="002831DB">
            <w:pPr>
              <w:pStyle w:val="TAL"/>
              <w:keepNext w:val="0"/>
              <w:rPr>
                <w:rFonts w:eastAsia="MS Mincho"/>
                <w:bCs/>
                <w:lang w:eastAsia="ja-JP"/>
              </w:rPr>
            </w:pPr>
          </w:p>
          <w:p w14:paraId="2AA9809C"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B79C17" w14:textId="77777777" w:rsidR="002831DB" w:rsidRPr="00A952F9" w:rsidRDefault="002831DB" w:rsidP="002831DB">
            <w:pPr>
              <w:pStyle w:val="TAL"/>
              <w:keepNext w:val="0"/>
            </w:pPr>
            <w:r w:rsidRPr="00A952F9">
              <w:t>type: String</w:t>
            </w:r>
          </w:p>
          <w:p w14:paraId="75EBF9C4" w14:textId="77777777" w:rsidR="002831DB" w:rsidRPr="00A952F9" w:rsidRDefault="002831DB" w:rsidP="002831DB">
            <w:pPr>
              <w:pStyle w:val="TAL"/>
              <w:keepNext w:val="0"/>
            </w:pPr>
            <w:r w:rsidRPr="00A952F9">
              <w:t>multiplicity: 1</w:t>
            </w:r>
          </w:p>
          <w:p w14:paraId="78D9C51E" w14:textId="77777777" w:rsidR="002831DB" w:rsidRPr="00A952F9" w:rsidRDefault="002831DB" w:rsidP="002831DB">
            <w:pPr>
              <w:pStyle w:val="TAL"/>
              <w:keepNext w:val="0"/>
            </w:pPr>
            <w:r w:rsidRPr="00A952F9">
              <w:t>isOrdered: N/A</w:t>
            </w:r>
          </w:p>
          <w:p w14:paraId="556C05E9" w14:textId="77777777" w:rsidR="002831DB" w:rsidRPr="00A952F9" w:rsidRDefault="002831DB" w:rsidP="002831DB">
            <w:pPr>
              <w:pStyle w:val="TAL"/>
              <w:keepNext w:val="0"/>
            </w:pPr>
            <w:r w:rsidRPr="00A952F9">
              <w:t>isUnique: N/A</w:t>
            </w:r>
          </w:p>
          <w:p w14:paraId="2C2B98C8" w14:textId="77777777" w:rsidR="002831DB" w:rsidRPr="00A952F9" w:rsidRDefault="002831DB" w:rsidP="002831DB">
            <w:pPr>
              <w:pStyle w:val="TAL"/>
              <w:keepNext w:val="0"/>
            </w:pPr>
            <w:r w:rsidRPr="00A952F9">
              <w:t>defaultValue: None</w:t>
            </w:r>
          </w:p>
          <w:p w14:paraId="1F91020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68668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1CFF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6A33412A" w14:textId="77777777" w:rsidR="002831DB" w:rsidRPr="00A952F9" w:rsidRDefault="002831DB" w:rsidP="002831DB">
            <w:pPr>
              <w:pStyle w:val="TAL"/>
              <w:keepNext w:val="0"/>
              <w:rPr>
                <w:bCs/>
                <w:lang w:eastAsia="zh-CN"/>
              </w:rPr>
            </w:pPr>
            <w:r w:rsidRPr="00A952F9">
              <w:rPr>
                <w:rFonts w:cs="Arial"/>
                <w:szCs w:val="18"/>
              </w:rPr>
              <w:t xml:space="preserve">It represents a list of MDT measurement names </w:t>
            </w:r>
            <w:r w:rsidRPr="00A952F9">
              <w:rPr>
                <w:rFonts w:cs="Arial"/>
                <w:szCs w:val="18"/>
                <w:lang w:eastAsia="zh-CN"/>
              </w:rPr>
              <w:t>that are</w:t>
            </w:r>
            <w:r w:rsidRPr="00A952F9">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4B57E8AF" w14:textId="77777777" w:rsidR="002831DB" w:rsidRPr="00A952F9" w:rsidRDefault="002831DB" w:rsidP="002831DB">
            <w:pPr>
              <w:pStyle w:val="TAL"/>
              <w:keepNext w:val="0"/>
            </w:pPr>
            <w:r w:rsidRPr="00A952F9">
              <w:rPr>
                <w:rFonts w:cs="Arial"/>
                <w:szCs w:val="18"/>
              </w:rPr>
              <w:t xml:space="preserve">See </w:t>
            </w:r>
            <w:r w:rsidRPr="00A952F9">
              <w:rPr>
                <w:rFonts w:ascii="Courier New" w:hAnsi="Courier New" w:cs="Courier New"/>
                <w:szCs w:val="18"/>
              </w:rPr>
              <w:t>mdtUserConsentReqList</w:t>
            </w:r>
            <w:r w:rsidRPr="00A952F9">
              <w:rPr>
                <w:rFonts w:cs="Arial"/>
                <w:szCs w:val="18"/>
              </w:rPr>
              <w:t xml:space="preserve"> in clause  4.4.1.</w:t>
            </w:r>
          </w:p>
        </w:tc>
      </w:tr>
      <w:tr w:rsidR="002831DB" w:rsidRPr="00A952F9" w14:paraId="51BB70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566D31" w14:textId="77777777" w:rsidR="002831DB" w:rsidRPr="00A952F9" w:rsidRDefault="002831DB" w:rsidP="002831DB">
            <w:pPr>
              <w:pStyle w:val="TAL"/>
              <w:keepNext w:val="0"/>
              <w:rPr>
                <w:rFonts w:ascii="Courier New" w:hAnsi="Courier New" w:cs="Courier New"/>
                <w:color w:val="0078D4"/>
                <w:szCs w:val="18"/>
                <w:u w:val="single"/>
              </w:rPr>
            </w:pPr>
            <w:r w:rsidRPr="00A952F9">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27A7E684" w14:textId="77777777" w:rsidR="002831DB" w:rsidRPr="00A952F9" w:rsidRDefault="002831DB" w:rsidP="002831DB">
            <w:pPr>
              <w:pStyle w:val="TAL"/>
              <w:keepNext w:val="0"/>
            </w:pPr>
            <w:r w:rsidRPr="00A952F9">
              <w:t>It provides the list of mapping between GEO area and Mapped Cell ID.</w:t>
            </w:r>
          </w:p>
          <w:p w14:paraId="6F431737" w14:textId="77777777" w:rsidR="002831DB" w:rsidRPr="00A952F9" w:rsidRDefault="002831DB" w:rsidP="002831DB">
            <w:pPr>
              <w:pStyle w:val="TAL"/>
              <w:keepNext w:val="0"/>
            </w:pPr>
          </w:p>
          <w:p w14:paraId="7BDE7AD5" w14:textId="77777777" w:rsidR="002831DB" w:rsidRPr="00A952F9" w:rsidRDefault="002831DB" w:rsidP="002831DB">
            <w:pPr>
              <w:pStyle w:val="TAL"/>
              <w:keepNext w:val="0"/>
              <w:rPr>
                <w:rFonts w:cs="Arial"/>
                <w:color w:val="0078D4"/>
                <w:szCs w:val="18"/>
                <w:u w:val="single"/>
              </w:rPr>
            </w:pPr>
            <w:r w:rsidRPr="00A952F9">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11B4646" w14:textId="77777777" w:rsidR="002831DB" w:rsidRPr="00A952F9" w:rsidRDefault="002831DB" w:rsidP="002831DB">
            <w:pPr>
              <w:pStyle w:val="TAL"/>
              <w:keepNext w:val="0"/>
              <w:rPr>
                <w:lang w:eastAsia="zh-CN"/>
              </w:rPr>
            </w:pPr>
            <w:r w:rsidRPr="00A952F9">
              <w:t>type</w:t>
            </w:r>
            <w:r w:rsidRPr="00A952F9">
              <w:rPr>
                <w:lang w:eastAsia="zh-CN"/>
              </w:rPr>
              <w:t xml:space="preserve">: MappedCellIdInfo  </w:t>
            </w:r>
          </w:p>
          <w:p w14:paraId="2E63BFE0" w14:textId="77777777" w:rsidR="002831DB" w:rsidRPr="00A952F9" w:rsidRDefault="002831DB" w:rsidP="002831DB">
            <w:pPr>
              <w:pStyle w:val="TAL"/>
              <w:keepNext w:val="0"/>
            </w:pPr>
            <w:r w:rsidRPr="00A952F9">
              <w:t>multiplicity: 0</w:t>
            </w:r>
            <w:r w:rsidRPr="00A952F9">
              <w:rPr>
                <w:szCs w:val="18"/>
              </w:rPr>
              <w:t>..*</w:t>
            </w:r>
          </w:p>
          <w:p w14:paraId="43C4C30D" w14:textId="77777777" w:rsidR="002831DB" w:rsidRPr="00A952F9" w:rsidRDefault="002831DB" w:rsidP="002831DB">
            <w:pPr>
              <w:pStyle w:val="TAL"/>
              <w:keepNext w:val="0"/>
            </w:pPr>
            <w:r w:rsidRPr="00A952F9">
              <w:t>isOrdered: False</w:t>
            </w:r>
          </w:p>
          <w:p w14:paraId="6E7B98EB" w14:textId="77777777" w:rsidR="002831DB" w:rsidRPr="00A952F9" w:rsidRDefault="002831DB" w:rsidP="002831DB">
            <w:pPr>
              <w:pStyle w:val="TAL"/>
              <w:keepNext w:val="0"/>
            </w:pPr>
            <w:r w:rsidRPr="00A952F9">
              <w:t>isUnique: True</w:t>
            </w:r>
          </w:p>
          <w:p w14:paraId="16A66F5A" w14:textId="77777777" w:rsidR="002831DB" w:rsidRPr="00A952F9" w:rsidRDefault="002831DB" w:rsidP="002831DB">
            <w:pPr>
              <w:pStyle w:val="TAL"/>
              <w:keepNext w:val="0"/>
            </w:pPr>
            <w:r w:rsidRPr="00A952F9">
              <w:t>defaultValue: None</w:t>
            </w:r>
          </w:p>
          <w:p w14:paraId="0A0A8C77" w14:textId="77777777" w:rsidR="002831DB" w:rsidRPr="00A952F9" w:rsidRDefault="002831DB" w:rsidP="002831DB">
            <w:pPr>
              <w:pStyle w:val="TAL"/>
              <w:keepNext w:val="0"/>
              <w:rPr>
                <w:rFonts w:cs="Arial"/>
                <w:color w:val="881798"/>
                <w:szCs w:val="18"/>
                <w:u w:val="single"/>
              </w:rPr>
            </w:pPr>
            <w:r w:rsidRPr="00A952F9">
              <w:t>isNullable: False</w:t>
            </w:r>
          </w:p>
        </w:tc>
      </w:tr>
      <w:tr w:rsidR="002831DB" w:rsidRPr="00A952F9" w14:paraId="521674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C50D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ephemerisInfos</w:t>
            </w:r>
          </w:p>
        </w:tc>
        <w:tc>
          <w:tcPr>
            <w:tcW w:w="4395" w:type="dxa"/>
            <w:tcBorders>
              <w:top w:val="single" w:sz="4" w:space="0" w:color="auto"/>
              <w:left w:val="single" w:sz="4" w:space="0" w:color="auto"/>
              <w:bottom w:val="single" w:sz="4" w:space="0" w:color="auto"/>
              <w:right w:val="single" w:sz="4" w:space="0" w:color="auto"/>
            </w:tcBorders>
          </w:tcPr>
          <w:p w14:paraId="0517049B" w14:textId="77777777" w:rsidR="002831DB" w:rsidRPr="00A952F9" w:rsidRDefault="002831DB" w:rsidP="002831DB">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5F186B60" w14:textId="77777777" w:rsidR="002831DB" w:rsidRPr="00A952F9" w:rsidRDefault="002831DB" w:rsidP="002831DB">
            <w:pPr>
              <w:pStyle w:val="TAL"/>
              <w:keepNext w:val="0"/>
              <w:rPr>
                <w:rFonts w:cs="Arial"/>
              </w:rPr>
            </w:pPr>
            <w:r w:rsidRPr="00A952F9">
              <w:rPr>
                <w:rFonts w:cs="Arial"/>
              </w:rPr>
              <w:t>See clause 4.3.79.</w:t>
            </w:r>
          </w:p>
          <w:p w14:paraId="46DC1D23" w14:textId="77777777" w:rsidR="002831DB" w:rsidRPr="00A952F9" w:rsidRDefault="002831DB" w:rsidP="002831DB">
            <w:pPr>
              <w:pStyle w:val="TAL"/>
              <w:keepNext w:val="0"/>
              <w:rPr>
                <w:rFonts w:cs="Arial"/>
              </w:rPr>
            </w:pPr>
          </w:p>
          <w:p w14:paraId="0556AAB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DF467A" w14:textId="77777777" w:rsidR="002831DB" w:rsidRPr="00A952F9" w:rsidRDefault="002831DB" w:rsidP="002831DB">
            <w:pPr>
              <w:pStyle w:val="TAL"/>
              <w:keepNext w:val="0"/>
            </w:pPr>
            <w:r w:rsidRPr="00A952F9">
              <w:t>type: Ephemeris</w:t>
            </w:r>
          </w:p>
          <w:p w14:paraId="589FB207"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17D8C1D" w14:textId="77777777" w:rsidR="002831DB" w:rsidRPr="00A952F9" w:rsidRDefault="002831DB" w:rsidP="002831DB">
            <w:pPr>
              <w:pStyle w:val="TAL"/>
              <w:keepNext w:val="0"/>
            </w:pPr>
            <w:r w:rsidRPr="00A952F9">
              <w:t>isOrdered: False</w:t>
            </w:r>
          </w:p>
          <w:p w14:paraId="4874F8A5" w14:textId="77777777" w:rsidR="002831DB" w:rsidRPr="00A952F9" w:rsidRDefault="002831DB" w:rsidP="002831DB">
            <w:pPr>
              <w:pStyle w:val="TAL"/>
              <w:keepNext w:val="0"/>
            </w:pPr>
            <w:r w:rsidRPr="00A952F9">
              <w:t>isUnique: True</w:t>
            </w:r>
          </w:p>
          <w:p w14:paraId="4A73B00D" w14:textId="77777777" w:rsidR="002831DB" w:rsidRPr="00A952F9" w:rsidRDefault="002831DB" w:rsidP="002831DB">
            <w:pPr>
              <w:pStyle w:val="TAL"/>
              <w:keepNext w:val="0"/>
            </w:pPr>
            <w:r w:rsidRPr="00A952F9">
              <w:t>defaultValue: None</w:t>
            </w:r>
          </w:p>
          <w:p w14:paraId="5335CD6B" w14:textId="77777777" w:rsidR="002831DB" w:rsidRPr="00A952F9" w:rsidRDefault="002831DB" w:rsidP="002831DB">
            <w:pPr>
              <w:pStyle w:val="TAL"/>
              <w:keepNext w:val="0"/>
            </w:pPr>
            <w:r w:rsidRPr="00A952F9">
              <w:t>isNullable: False</w:t>
            </w:r>
          </w:p>
        </w:tc>
      </w:tr>
      <w:tr w:rsidR="002831DB" w:rsidRPr="00A952F9" w14:paraId="40B7A7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8EFB5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024CE80A" w14:textId="77777777" w:rsidR="002831DB" w:rsidRPr="00A952F9" w:rsidRDefault="002831DB" w:rsidP="002831DB">
            <w:pPr>
              <w:pStyle w:val="TAL"/>
              <w:keepNext w:val="0"/>
              <w:rPr>
                <w:rFonts w:cs="Arial"/>
              </w:rPr>
            </w:pPr>
            <w:r w:rsidRPr="00A952F9">
              <w:rPr>
                <w:rFonts w:cs="Arial"/>
              </w:rPr>
              <w:t xml:space="preserve">This is the list of </w:t>
            </w:r>
            <w:r w:rsidRPr="00A952F9">
              <w:t>TRP (Transmission-Reception Point)</w:t>
            </w:r>
            <w:r w:rsidRPr="00A952F9">
              <w:rPr>
                <w:rFonts w:cs="Arial"/>
              </w:rPr>
              <w:t xml:space="preserve"> related information on LMF (see TS 38.305 [107] clause 5.4.4).</w:t>
            </w:r>
          </w:p>
          <w:p w14:paraId="5B6E7A48" w14:textId="77777777" w:rsidR="002831DB" w:rsidRPr="00A952F9" w:rsidRDefault="002831DB" w:rsidP="002831DB">
            <w:pPr>
              <w:pStyle w:val="TAL"/>
              <w:keepNext w:val="0"/>
              <w:rPr>
                <w:rFonts w:cs="Arial"/>
              </w:rPr>
            </w:pPr>
          </w:p>
          <w:p w14:paraId="38561445" w14:textId="77777777" w:rsidR="002831DB" w:rsidRPr="00A952F9" w:rsidRDefault="002831DB" w:rsidP="002831DB">
            <w:pPr>
              <w:pStyle w:val="TAL"/>
              <w:keepNext w:val="0"/>
              <w:rPr>
                <w:rFonts w:cs="Arial"/>
              </w:rPr>
            </w:pPr>
          </w:p>
          <w:p w14:paraId="59546C1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6C28937" w14:textId="77777777" w:rsidR="002831DB" w:rsidRPr="00A952F9" w:rsidRDefault="002831DB" w:rsidP="002831DB">
            <w:pPr>
              <w:pStyle w:val="TAL"/>
              <w:keepNext w:val="0"/>
            </w:pPr>
            <w:r w:rsidRPr="00A952F9">
              <w:t>type: TrpInfo</w:t>
            </w:r>
          </w:p>
          <w:p w14:paraId="4016CFEF"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4633CC34" w14:textId="77777777" w:rsidR="002831DB" w:rsidRPr="00A952F9" w:rsidRDefault="002831DB" w:rsidP="002831DB">
            <w:pPr>
              <w:pStyle w:val="TAL"/>
              <w:keepNext w:val="0"/>
            </w:pPr>
            <w:r w:rsidRPr="00A952F9">
              <w:t>isOrdered: False</w:t>
            </w:r>
          </w:p>
          <w:p w14:paraId="4C2DD290" w14:textId="77777777" w:rsidR="002831DB" w:rsidRPr="00A952F9" w:rsidRDefault="002831DB" w:rsidP="002831DB">
            <w:pPr>
              <w:pStyle w:val="TAL"/>
              <w:keepNext w:val="0"/>
            </w:pPr>
            <w:r w:rsidRPr="00A952F9">
              <w:t>isUnique: True</w:t>
            </w:r>
          </w:p>
          <w:p w14:paraId="14F3B8D4" w14:textId="77777777" w:rsidR="002831DB" w:rsidRPr="00A952F9" w:rsidRDefault="002831DB" w:rsidP="002831DB">
            <w:pPr>
              <w:pStyle w:val="TAL"/>
              <w:keepNext w:val="0"/>
            </w:pPr>
            <w:r w:rsidRPr="00A952F9">
              <w:t>defaultValue: None</w:t>
            </w:r>
          </w:p>
          <w:p w14:paraId="650660AD" w14:textId="77777777" w:rsidR="002831DB" w:rsidRPr="00A952F9" w:rsidRDefault="002831DB" w:rsidP="002831DB">
            <w:pPr>
              <w:pStyle w:val="TAL"/>
              <w:keepNext w:val="0"/>
            </w:pPr>
            <w:r w:rsidRPr="00A952F9">
              <w:t>isNullable: False</w:t>
            </w:r>
          </w:p>
        </w:tc>
      </w:tr>
      <w:tr w:rsidR="002831DB" w:rsidRPr="00A952F9" w14:paraId="2F1D8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21E2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466CE9DC" w14:textId="77777777" w:rsidR="002831DB" w:rsidRPr="00A952F9" w:rsidRDefault="002831DB" w:rsidP="002831DB">
            <w:pPr>
              <w:pStyle w:val="TAL"/>
              <w:keepNext w:val="0"/>
            </w:pPr>
            <w:r w:rsidRPr="00A952F9">
              <w:t>It identifies a gNB within a PLMN. The gNB ID is part of the NR Cell Identifier (NCI) of the gNB cells.</w:t>
            </w:r>
          </w:p>
          <w:p w14:paraId="5B546F44" w14:textId="77777777" w:rsidR="002831DB" w:rsidRPr="00A952F9" w:rsidRDefault="002831DB" w:rsidP="002831DB">
            <w:pPr>
              <w:pStyle w:val="TAL"/>
              <w:keepNext w:val="0"/>
              <w:rPr>
                <w:lang w:eastAsia="zh-CN"/>
              </w:rPr>
            </w:pPr>
            <w:r w:rsidRPr="00A952F9">
              <w:t xml:space="preserve">See "gNB Identifier (gNB ID)" of subclause 8.2 of TS 38.300 [3]. See "Global gNB ID" in subclause </w:t>
            </w:r>
            <w:r w:rsidRPr="00A952F9">
              <w:rPr>
                <w:lang w:eastAsia="zh-CN"/>
              </w:rPr>
              <w:t xml:space="preserve">9.3.1.6 of </w:t>
            </w:r>
            <w:r w:rsidRPr="00A952F9">
              <w:t>TS 38.413 [5].</w:t>
            </w:r>
            <w:r w:rsidRPr="00A952F9">
              <w:rPr>
                <w:lang w:eastAsia="zh-CN"/>
              </w:rPr>
              <w:t xml:space="preserve"> </w:t>
            </w:r>
          </w:p>
          <w:p w14:paraId="513D7572" w14:textId="77777777" w:rsidR="002831DB" w:rsidRPr="00A952F9" w:rsidRDefault="002831DB" w:rsidP="002831DB">
            <w:pPr>
              <w:pStyle w:val="TAL"/>
              <w:keepNext w:val="0"/>
              <w:rPr>
                <w:lang w:eastAsia="zh-CN"/>
              </w:rPr>
            </w:pPr>
          </w:p>
          <w:p w14:paraId="3DCF65EA" w14:textId="77777777" w:rsidR="002831DB" w:rsidRPr="00A952F9" w:rsidRDefault="002831DB" w:rsidP="002831DB">
            <w:pPr>
              <w:pStyle w:val="TAL"/>
              <w:keepNext w:val="0"/>
              <w:rPr>
                <w:lang w:eastAsia="zh-CN"/>
              </w:rPr>
            </w:pPr>
            <w:r w:rsidRPr="00A952F9">
              <w:rPr>
                <w:lang w:eastAsia="zh-CN"/>
              </w:rPr>
              <w:t xml:space="preserve">allowedValues: </w:t>
            </w:r>
            <w:r w:rsidRPr="00A952F9">
              <w:rPr>
                <w:rFonts w:ascii="Courier New" w:hAnsi="Courier New" w:cs="Courier New"/>
              </w:rPr>
              <w:t>0..4294967295</w:t>
            </w:r>
          </w:p>
          <w:p w14:paraId="5885912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71D9800" w14:textId="77777777" w:rsidR="002831DB" w:rsidRPr="00A952F9" w:rsidRDefault="002831DB" w:rsidP="002831DB">
            <w:pPr>
              <w:pStyle w:val="TAL"/>
              <w:keepNext w:val="0"/>
            </w:pPr>
            <w:r w:rsidRPr="00A952F9">
              <w:t>type: Integer</w:t>
            </w:r>
          </w:p>
          <w:p w14:paraId="655CF8E3" w14:textId="77777777" w:rsidR="002831DB" w:rsidRPr="00A952F9" w:rsidRDefault="002831DB" w:rsidP="002831DB">
            <w:pPr>
              <w:pStyle w:val="TAL"/>
              <w:keepNext w:val="0"/>
            </w:pPr>
            <w:r w:rsidRPr="00A952F9">
              <w:t>multiplicity: 1</w:t>
            </w:r>
          </w:p>
          <w:p w14:paraId="3AC501D8" w14:textId="77777777" w:rsidR="002831DB" w:rsidRPr="00A952F9" w:rsidRDefault="002831DB" w:rsidP="002831DB">
            <w:pPr>
              <w:pStyle w:val="TAL"/>
              <w:keepNext w:val="0"/>
            </w:pPr>
            <w:r w:rsidRPr="00A952F9">
              <w:t>isOrdered: N/A</w:t>
            </w:r>
          </w:p>
          <w:p w14:paraId="32E48C18" w14:textId="77777777" w:rsidR="002831DB" w:rsidRPr="00A952F9" w:rsidRDefault="002831DB" w:rsidP="002831DB">
            <w:pPr>
              <w:pStyle w:val="TAL"/>
              <w:keepNext w:val="0"/>
            </w:pPr>
            <w:r w:rsidRPr="00A952F9">
              <w:t>isUnique: N/A</w:t>
            </w:r>
          </w:p>
          <w:p w14:paraId="04DF3948" w14:textId="77777777" w:rsidR="002831DB" w:rsidRPr="00A952F9" w:rsidRDefault="002831DB" w:rsidP="002831DB">
            <w:pPr>
              <w:pStyle w:val="TAL"/>
              <w:keepNext w:val="0"/>
            </w:pPr>
            <w:r w:rsidRPr="00A952F9">
              <w:t>defaultValue: None</w:t>
            </w:r>
          </w:p>
          <w:p w14:paraId="02A53A5B" w14:textId="77777777" w:rsidR="002831DB" w:rsidRPr="00A952F9" w:rsidRDefault="002831DB" w:rsidP="002831DB">
            <w:pPr>
              <w:pStyle w:val="TAL"/>
              <w:keepNext w:val="0"/>
            </w:pPr>
            <w:r w:rsidRPr="00A952F9">
              <w:t>isNullable: False</w:t>
            </w:r>
          </w:p>
          <w:p w14:paraId="17BC5535" w14:textId="77777777" w:rsidR="002831DB" w:rsidRPr="00A952F9" w:rsidRDefault="002831DB" w:rsidP="002831DB">
            <w:pPr>
              <w:pStyle w:val="TAL"/>
              <w:keepNext w:val="0"/>
            </w:pPr>
          </w:p>
        </w:tc>
      </w:tr>
      <w:tr w:rsidR="002831DB" w:rsidRPr="00A952F9" w14:paraId="403ACE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024A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trpMappingInfoList</w:t>
            </w:r>
          </w:p>
        </w:tc>
        <w:tc>
          <w:tcPr>
            <w:tcW w:w="4395" w:type="dxa"/>
            <w:tcBorders>
              <w:top w:val="single" w:sz="4" w:space="0" w:color="auto"/>
              <w:left w:val="single" w:sz="4" w:space="0" w:color="auto"/>
              <w:bottom w:val="single" w:sz="4" w:space="0" w:color="auto"/>
              <w:right w:val="single" w:sz="4" w:space="0" w:color="auto"/>
            </w:tcBorders>
          </w:tcPr>
          <w:p w14:paraId="43FAF242" w14:textId="77777777" w:rsidR="002831DB" w:rsidRPr="00A952F9" w:rsidRDefault="002831DB" w:rsidP="002831DB">
            <w:pPr>
              <w:pStyle w:val="TAL"/>
              <w:keepNext w:val="0"/>
              <w:rPr>
                <w:rFonts w:cs="Arial"/>
              </w:rPr>
            </w:pPr>
            <w:r w:rsidRPr="00A952F9">
              <w:rPr>
                <w:rFonts w:cs="Arial"/>
              </w:rPr>
              <w:t xml:space="preserve">This is the list of </w:t>
            </w:r>
            <w:r w:rsidRPr="00A952F9">
              <w:t>TRP mapping between satellite and TRPs.</w:t>
            </w:r>
          </w:p>
          <w:p w14:paraId="0D2CB4C8" w14:textId="77777777" w:rsidR="002831DB" w:rsidRPr="00A952F9" w:rsidRDefault="002831DB" w:rsidP="002831DB">
            <w:pPr>
              <w:pStyle w:val="TAL"/>
              <w:keepNext w:val="0"/>
              <w:rPr>
                <w:rFonts w:cs="Arial"/>
              </w:rPr>
            </w:pPr>
          </w:p>
          <w:p w14:paraId="0720183A" w14:textId="77777777" w:rsidR="002831DB" w:rsidRPr="00A952F9" w:rsidRDefault="002831DB" w:rsidP="002831DB">
            <w:pPr>
              <w:pStyle w:val="TAL"/>
              <w:keepNext w:val="0"/>
              <w:rPr>
                <w:rFonts w:cs="Arial"/>
              </w:rPr>
            </w:pPr>
          </w:p>
          <w:p w14:paraId="754E2C0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FCFDC3" w14:textId="77777777" w:rsidR="002831DB" w:rsidRPr="00A952F9" w:rsidRDefault="002831DB" w:rsidP="002831DB">
            <w:pPr>
              <w:pStyle w:val="TAL"/>
              <w:keepNext w:val="0"/>
            </w:pPr>
            <w:r w:rsidRPr="00A952F9">
              <w:t>type: TrpMappingInfo</w:t>
            </w:r>
          </w:p>
          <w:p w14:paraId="4E9FF23D"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691CE42D" w14:textId="77777777" w:rsidR="002831DB" w:rsidRPr="00A952F9" w:rsidRDefault="002831DB" w:rsidP="002831DB">
            <w:pPr>
              <w:pStyle w:val="TAL"/>
              <w:keepNext w:val="0"/>
            </w:pPr>
            <w:r w:rsidRPr="00A952F9">
              <w:t>isOrdered: False</w:t>
            </w:r>
          </w:p>
          <w:p w14:paraId="146A8045" w14:textId="77777777" w:rsidR="002831DB" w:rsidRPr="00A952F9" w:rsidRDefault="002831DB" w:rsidP="002831DB">
            <w:pPr>
              <w:pStyle w:val="TAL"/>
              <w:keepNext w:val="0"/>
            </w:pPr>
            <w:r w:rsidRPr="00A952F9">
              <w:t>isUnique: True</w:t>
            </w:r>
          </w:p>
          <w:p w14:paraId="54C79C73" w14:textId="77777777" w:rsidR="002831DB" w:rsidRPr="00A952F9" w:rsidRDefault="002831DB" w:rsidP="002831DB">
            <w:pPr>
              <w:pStyle w:val="TAL"/>
              <w:keepNext w:val="0"/>
            </w:pPr>
            <w:r w:rsidRPr="00A952F9">
              <w:t>defaultValue: None</w:t>
            </w:r>
          </w:p>
          <w:p w14:paraId="08C9C943" w14:textId="77777777" w:rsidR="002831DB" w:rsidRPr="00A952F9" w:rsidRDefault="002831DB" w:rsidP="002831DB">
            <w:pPr>
              <w:pStyle w:val="TAL"/>
              <w:keepNext w:val="0"/>
            </w:pPr>
            <w:r w:rsidRPr="00A952F9">
              <w:t>isNullable: False</w:t>
            </w:r>
          </w:p>
        </w:tc>
      </w:tr>
      <w:tr w:rsidR="002831DB" w:rsidRPr="00A952F9" w14:paraId="47692F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1F68C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TrpMappingInfo.</w:t>
            </w:r>
            <w:r w:rsidRPr="00A952F9">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6F03685E" w14:textId="77777777" w:rsidR="002831DB" w:rsidRPr="00A952F9" w:rsidDel="00C40AB5" w:rsidRDefault="002831DB" w:rsidP="002831DB">
            <w:pPr>
              <w:pStyle w:val="TAL"/>
              <w:keepNext w:val="0"/>
            </w:pPr>
            <w:r w:rsidRPr="00A952F9">
              <w:t xml:space="preserve">This attribute indicates satellite </w:t>
            </w:r>
            <w:r w:rsidRPr="00A952F9" w:rsidDel="004419EA">
              <w:t>Id</w:t>
            </w:r>
            <w:r w:rsidRPr="00A952F9">
              <w:t xml:space="preserve">. It shall be formatted as a fixed 5-digit string, padding with leading digits "0" to complete a 5-digit length. </w:t>
            </w:r>
          </w:p>
          <w:p w14:paraId="70C7C253" w14:textId="77777777" w:rsidR="002831DB" w:rsidRPr="00A952F9" w:rsidRDefault="002831DB" w:rsidP="002831DB">
            <w:pPr>
              <w:pStyle w:val="TAL"/>
              <w:keepNext w:val="0"/>
            </w:pPr>
          </w:p>
          <w:p w14:paraId="3A76E4D0" w14:textId="77777777" w:rsidR="002831DB" w:rsidRPr="00A952F9" w:rsidDel="004F6305" w:rsidRDefault="002831DB" w:rsidP="002831DB">
            <w:pPr>
              <w:pStyle w:val="TAL"/>
              <w:keepNext w:val="0"/>
            </w:pPr>
          </w:p>
          <w:p w14:paraId="7E34C05F" w14:textId="77777777" w:rsidR="002831DB" w:rsidRPr="00A952F9" w:rsidRDefault="002831DB" w:rsidP="002831DB">
            <w:pPr>
              <w:pStyle w:val="TAL"/>
              <w:keepNext w:val="0"/>
            </w:pPr>
            <w:r w:rsidRPr="00A952F9">
              <w:t>allowedValues: Follow the pattern: '^[0-9]{5}$'</w:t>
            </w:r>
          </w:p>
        </w:tc>
        <w:tc>
          <w:tcPr>
            <w:tcW w:w="1897" w:type="dxa"/>
            <w:tcBorders>
              <w:top w:val="single" w:sz="4" w:space="0" w:color="auto"/>
              <w:left w:val="single" w:sz="4" w:space="0" w:color="auto"/>
              <w:bottom w:val="single" w:sz="4" w:space="0" w:color="auto"/>
              <w:right w:val="single" w:sz="4" w:space="0" w:color="auto"/>
            </w:tcBorders>
          </w:tcPr>
          <w:p w14:paraId="48C50149" w14:textId="77777777" w:rsidR="002831DB" w:rsidRPr="00A952F9" w:rsidRDefault="002831DB" w:rsidP="002831DB">
            <w:pPr>
              <w:pStyle w:val="TAL"/>
              <w:keepNext w:val="0"/>
              <w:rPr>
                <w:lang w:eastAsia="zh-CN"/>
              </w:rPr>
            </w:pPr>
            <w:r w:rsidRPr="00A952F9">
              <w:t>type</w:t>
            </w:r>
            <w:r w:rsidRPr="00A952F9">
              <w:rPr>
                <w:lang w:eastAsia="zh-CN"/>
              </w:rPr>
              <w:t>: String</w:t>
            </w:r>
          </w:p>
          <w:p w14:paraId="48CF2243" w14:textId="77777777" w:rsidR="002831DB" w:rsidRPr="00A952F9" w:rsidRDefault="002831DB" w:rsidP="002831DB">
            <w:pPr>
              <w:pStyle w:val="TAL"/>
              <w:keepNext w:val="0"/>
            </w:pPr>
            <w:r w:rsidRPr="00A952F9">
              <w:t xml:space="preserve">multiplicity: </w:t>
            </w:r>
            <w:r w:rsidRPr="00A952F9">
              <w:rPr>
                <w:szCs w:val="18"/>
              </w:rPr>
              <w:t>1</w:t>
            </w:r>
          </w:p>
          <w:p w14:paraId="4D624EE3" w14:textId="77777777" w:rsidR="002831DB" w:rsidRPr="00A952F9" w:rsidRDefault="002831DB" w:rsidP="002831DB">
            <w:pPr>
              <w:pStyle w:val="TAL"/>
              <w:keepNext w:val="0"/>
            </w:pPr>
            <w:r w:rsidRPr="00A952F9">
              <w:t>isOrdered: N/A</w:t>
            </w:r>
          </w:p>
          <w:p w14:paraId="4F793F8B" w14:textId="77777777" w:rsidR="002831DB" w:rsidRPr="00A952F9" w:rsidRDefault="002831DB" w:rsidP="002831DB">
            <w:pPr>
              <w:pStyle w:val="TAL"/>
              <w:keepNext w:val="0"/>
            </w:pPr>
            <w:r w:rsidRPr="00A952F9">
              <w:t>isUnique: N/A</w:t>
            </w:r>
          </w:p>
          <w:p w14:paraId="7987929B" w14:textId="77777777" w:rsidR="002831DB" w:rsidRPr="00A952F9" w:rsidRDefault="002831DB" w:rsidP="002831DB">
            <w:pPr>
              <w:pStyle w:val="TAL"/>
              <w:keepNext w:val="0"/>
            </w:pPr>
            <w:r w:rsidRPr="00A952F9">
              <w:t>defaultValue: None</w:t>
            </w:r>
          </w:p>
          <w:p w14:paraId="61103FB7" w14:textId="77777777" w:rsidR="002831DB" w:rsidRPr="00A952F9" w:rsidRDefault="002831DB" w:rsidP="002831DB">
            <w:pPr>
              <w:pStyle w:val="TAL"/>
              <w:keepNext w:val="0"/>
            </w:pPr>
            <w:r w:rsidRPr="00A952F9">
              <w:t>isNullable: False</w:t>
            </w:r>
          </w:p>
        </w:tc>
      </w:tr>
      <w:tr w:rsidR="002831DB" w:rsidRPr="00A952F9" w14:paraId="15DCC1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54759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TrpMappingInfo.</w:t>
            </w:r>
            <w:r w:rsidRPr="00A952F9">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28304713" w14:textId="77777777" w:rsidR="002831DB" w:rsidRPr="00A952F9" w:rsidRDefault="002831DB" w:rsidP="002831DB">
            <w:pPr>
              <w:pStyle w:val="TAL"/>
              <w:keepNext w:val="0"/>
            </w:pPr>
            <w:r w:rsidRPr="00A952F9">
              <w:t xml:space="preserve">This attribute indicates TRPs uniquely within an NG-RAN node (see TS 38.455 [108] clause 9.2.24). A gNB may serve several TRPs. For NTN, a TRP may be located on board the satellite. </w:t>
            </w:r>
          </w:p>
          <w:p w14:paraId="5F236B3C" w14:textId="77777777" w:rsidR="002831DB" w:rsidRPr="00A952F9" w:rsidRDefault="002831DB" w:rsidP="002831DB">
            <w:pPr>
              <w:pStyle w:val="TAL"/>
              <w:keepNext w:val="0"/>
            </w:pPr>
          </w:p>
          <w:p w14:paraId="6CD5B3A3" w14:textId="77777777" w:rsidR="002831DB" w:rsidRPr="00A952F9" w:rsidRDefault="002831DB" w:rsidP="002831DB">
            <w:pPr>
              <w:pStyle w:val="TAL"/>
              <w:keepNext w:val="0"/>
            </w:pPr>
          </w:p>
          <w:p w14:paraId="5D59620F" w14:textId="77777777" w:rsidR="002831DB" w:rsidRPr="00A952F9" w:rsidRDefault="002831DB" w:rsidP="002831DB">
            <w:pPr>
              <w:pStyle w:val="TAL"/>
              <w:keepNext w:val="0"/>
            </w:pPr>
            <w:r w:rsidRPr="00A952F9">
              <w:t xml:space="preserve">allowedValues: </w:t>
            </w:r>
            <w:r w:rsidRPr="00A952F9">
              <w:rPr>
                <w:rFonts w:ascii="Courier New" w:hAnsi="Courier New" w:cs="Courier New"/>
              </w:rPr>
              <w:t>1..65535</w:t>
            </w:r>
          </w:p>
        </w:tc>
        <w:tc>
          <w:tcPr>
            <w:tcW w:w="1897" w:type="dxa"/>
            <w:tcBorders>
              <w:top w:val="single" w:sz="4" w:space="0" w:color="auto"/>
              <w:left w:val="single" w:sz="4" w:space="0" w:color="auto"/>
              <w:bottom w:val="single" w:sz="4" w:space="0" w:color="auto"/>
              <w:right w:val="single" w:sz="4" w:space="0" w:color="auto"/>
            </w:tcBorders>
          </w:tcPr>
          <w:p w14:paraId="4913BE61" w14:textId="77777777" w:rsidR="002831DB" w:rsidRPr="00A952F9" w:rsidRDefault="002831DB" w:rsidP="002831DB">
            <w:pPr>
              <w:pStyle w:val="TAL"/>
              <w:keepNext w:val="0"/>
              <w:rPr>
                <w:rFonts w:cs="Arial"/>
                <w:szCs w:val="18"/>
                <w:lang w:eastAsia="zh-CN"/>
              </w:rPr>
            </w:pPr>
            <w:r w:rsidRPr="00A952F9">
              <w:t>type: Integer</w:t>
            </w:r>
          </w:p>
          <w:p w14:paraId="157B5C6B" w14:textId="77777777" w:rsidR="002831DB" w:rsidRPr="00A952F9" w:rsidRDefault="002831DB" w:rsidP="002831DB">
            <w:pPr>
              <w:pStyle w:val="TAL"/>
              <w:keepNext w:val="0"/>
              <w:rPr>
                <w:lang w:eastAsia="zh-CN"/>
              </w:rPr>
            </w:pPr>
            <w:r w:rsidRPr="00A952F9">
              <w:t>multiplicity: *</w:t>
            </w:r>
          </w:p>
          <w:p w14:paraId="38952BCB" w14:textId="77777777" w:rsidR="002831DB" w:rsidRPr="00A952F9" w:rsidRDefault="002831DB" w:rsidP="002831DB">
            <w:pPr>
              <w:pStyle w:val="TAL"/>
              <w:keepNext w:val="0"/>
            </w:pPr>
            <w:r w:rsidRPr="00A952F9">
              <w:t>isOrdered: false</w:t>
            </w:r>
          </w:p>
          <w:p w14:paraId="4DBDEA0E" w14:textId="77777777" w:rsidR="002831DB" w:rsidRPr="00A952F9" w:rsidRDefault="002831DB" w:rsidP="002831DB">
            <w:pPr>
              <w:pStyle w:val="TAL"/>
              <w:keepNext w:val="0"/>
            </w:pPr>
            <w:r w:rsidRPr="00A952F9">
              <w:t>isUnique: True</w:t>
            </w:r>
          </w:p>
          <w:p w14:paraId="09C8F6BA" w14:textId="77777777" w:rsidR="002831DB" w:rsidRPr="00A952F9" w:rsidRDefault="002831DB" w:rsidP="002831DB">
            <w:pPr>
              <w:pStyle w:val="TAL"/>
              <w:keepNext w:val="0"/>
            </w:pPr>
            <w:r w:rsidRPr="00A952F9">
              <w:t>defaultValue: None</w:t>
            </w:r>
          </w:p>
          <w:p w14:paraId="7DADF6AA" w14:textId="77777777" w:rsidR="002831DB" w:rsidRPr="00A952F9" w:rsidRDefault="002831DB" w:rsidP="002831DB">
            <w:pPr>
              <w:pStyle w:val="TAL"/>
              <w:keepNext w:val="0"/>
            </w:pPr>
            <w:r w:rsidRPr="00A952F9">
              <w:t>isNullable: False</w:t>
            </w:r>
          </w:p>
        </w:tc>
      </w:tr>
      <w:tr w:rsidR="002831DB" w:rsidRPr="00A952F9" w14:paraId="05CEB6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1B1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6326AFE9" w14:textId="77777777" w:rsidR="002831DB" w:rsidRPr="00A952F9" w:rsidRDefault="002831DB" w:rsidP="002831DB">
            <w:pPr>
              <w:pStyle w:val="TAL"/>
              <w:keepNext w:val="0"/>
            </w:pPr>
            <w:r w:rsidRPr="00A952F9">
              <w:t>This attribute contains list of HssInfo attribute locally configured in the NRF or that the NRF received during NF registration. The key of the map is the nfInstanceId to which the map entry belongs to.</w:t>
            </w:r>
          </w:p>
          <w:p w14:paraId="5E37700F" w14:textId="77777777" w:rsidR="002831DB" w:rsidRPr="00A952F9" w:rsidRDefault="002831DB" w:rsidP="002831DB">
            <w:pPr>
              <w:pStyle w:val="TAL"/>
              <w:keepNext w:val="0"/>
            </w:pPr>
          </w:p>
          <w:p w14:paraId="0FD2D74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9A755F"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E959388"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1B498FF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24BC1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5186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E8F2D6E" w14:textId="77777777" w:rsidR="002831DB" w:rsidRPr="00A952F9" w:rsidRDefault="002831DB" w:rsidP="002831DB">
            <w:pPr>
              <w:pStyle w:val="TAL"/>
              <w:keepNext w:val="0"/>
            </w:pPr>
            <w:r w:rsidRPr="00A952F9">
              <w:t>isNullable: False</w:t>
            </w:r>
          </w:p>
        </w:tc>
      </w:tr>
      <w:tr w:rsidR="002831DB" w:rsidRPr="00A952F9" w14:paraId="57E99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4E120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5C173AE9" w14:textId="77777777" w:rsidR="002831DB" w:rsidRPr="00A952F9" w:rsidRDefault="002831DB" w:rsidP="002831DB">
            <w:pPr>
              <w:pStyle w:val="TAL"/>
              <w:keepNext w:val="0"/>
            </w:pPr>
            <w:r w:rsidRPr="00A952F9">
              <w:t>This attribute contains all the 5gDdnmfInfo attribute locally configured in the NRF or that the NRF received during NF registration. The key of the map is the nfInstanceId to which the map entry belongs to.</w:t>
            </w:r>
          </w:p>
          <w:p w14:paraId="023BF3B6" w14:textId="77777777" w:rsidR="002831DB" w:rsidRPr="00A952F9" w:rsidRDefault="002831DB" w:rsidP="002831DB">
            <w:pPr>
              <w:pStyle w:val="TAL"/>
              <w:keepNext w:val="0"/>
            </w:pPr>
          </w:p>
          <w:p w14:paraId="51013248"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F2D19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F5F921B"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5074E02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EC77FC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67CA4D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6CCBFDE" w14:textId="77777777" w:rsidR="002831DB" w:rsidRPr="00A952F9" w:rsidRDefault="002831DB" w:rsidP="002831DB">
            <w:pPr>
              <w:pStyle w:val="TAL"/>
              <w:keepNext w:val="0"/>
            </w:pPr>
            <w:r w:rsidRPr="00A952F9">
              <w:t>isNullable: False</w:t>
            </w:r>
          </w:p>
        </w:tc>
      </w:tr>
      <w:tr w:rsidR="002831DB" w:rsidRPr="00A952F9" w14:paraId="2CF27D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FA00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4D6BEF7C" w14:textId="77777777" w:rsidR="002831DB" w:rsidRPr="00A952F9" w:rsidRDefault="002831DB" w:rsidP="002831DB">
            <w:pPr>
              <w:pStyle w:val="TAL"/>
              <w:keepNext w:val="0"/>
            </w:pPr>
            <w:r w:rsidRPr="00A952F9">
              <w:t>This attribute contains list of MfafInfo attribute locally configured in the NRF or that the NRF received during NF registration. The key of the map is the nfInstanceId to which the map entry belongs to.</w:t>
            </w:r>
          </w:p>
          <w:p w14:paraId="40CF3CF1" w14:textId="77777777" w:rsidR="002831DB" w:rsidRPr="00A952F9" w:rsidRDefault="002831DB" w:rsidP="002831DB">
            <w:pPr>
              <w:pStyle w:val="TAL"/>
              <w:keepNext w:val="0"/>
            </w:pPr>
          </w:p>
          <w:p w14:paraId="6961BBAC"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69925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E1F2FA7"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2D73E7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28B685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92E5D3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BB0D1B" w14:textId="77777777" w:rsidR="002831DB" w:rsidRPr="00A952F9" w:rsidRDefault="002831DB" w:rsidP="002831DB">
            <w:pPr>
              <w:pStyle w:val="TAL"/>
              <w:keepNext w:val="0"/>
            </w:pPr>
            <w:r w:rsidRPr="00A952F9">
              <w:t>isNullable: False</w:t>
            </w:r>
          </w:p>
        </w:tc>
      </w:tr>
      <w:tr w:rsidR="002831DB" w:rsidRPr="00A952F9" w14:paraId="56B35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6912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75BAD789" w14:textId="77777777" w:rsidR="002831DB" w:rsidRPr="00A952F9" w:rsidRDefault="002831DB" w:rsidP="002831DB">
            <w:pPr>
              <w:pStyle w:val="TAL"/>
              <w:keepNext w:val="0"/>
            </w:pPr>
            <w:r w:rsidRPr="00A952F9">
              <w:t>This attribute contains list of EasdfInfo attribute locally configured in the NRF or that the NRF received during NF registration. The key of the map is the nfInstanceId to which the map entry belongs to.</w:t>
            </w:r>
          </w:p>
          <w:p w14:paraId="1BEB8B4C" w14:textId="77777777" w:rsidR="002831DB" w:rsidRPr="00A952F9" w:rsidRDefault="002831DB" w:rsidP="002831DB">
            <w:pPr>
              <w:pStyle w:val="TAL"/>
              <w:keepNext w:val="0"/>
            </w:pPr>
          </w:p>
          <w:p w14:paraId="364BA512"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F0881C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4685C47"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42A9029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8D4F27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6654A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CCAAF4A" w14:textId="77777777" w:rsidR="002831DB" w:rsidRPr="00A952F9" w:rsidRDefault="002831DB" w:rsidP="002831DB">
            <w:pPr>
              <w:pStyle w:val="TAL"/>
              <w:keepNext w:val="0"/>
            </w:pPr>
            <w:r w:rsidRPr="00A952F9">
              <w:t>isNullable: False</w:t>
            </w:r>
          </w:p>
        </w:tc>
      </w:tr>
      <w:tr w:rsidR="002831DB" w:rsidRPr="00A952F9" w14:paraId="6F4A5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03F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7F4D6C7F" w14:textId="77777777" w:rsidR="002831DB" w:rsidRPr="00A952F9" w:rsidRDefault="002831DB" w:rsidP="002831DB">
            <w:pPr>
              <w:pStyle w:val="TAL"/>
              <w:keepNext w:val="0"/>
            </w:pPr>
            <w:r w:rsidRPr="00A952F9">
              <w:t>This attribute contains list of DccfInfo attribute locally configured in the NRF or that the NRF received during NF registration. The key of the map is the nfInstanceId to which the map entry belongs to.</w:t>
            </w:r>
          </w:p>
          <w:p w14:paraId="58484516" w14:textId="77777777" w:rsidR="002831DB" w:rsidRPr="00A952F9" w:rsidRDefault="002831DB" w:rsidP="002831DB">
            <w:pPr>
              <w:pStyle w:val="TAL"/>
              <w:keepNext w:val="0"/>
            </w:pPr>
          </w:p>
          <w:p w14:paraId="678F4E0F"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FB272F5"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BF11537"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6AC7D4B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F3771E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1A730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ABBBCE4" w14:textId="77777777" w:rsidR="002831DB" w:rsidRPr="00A952F9" w:rsidRDefault="002831DB" w:rsidP="002831DB">
            <w:pPr>
              <w:pStyle w:val="TAL"/>
              <w:keepNext w:val="0"/>
            </w:pPr>
            <w:r w:rsidRPr="00A952F9">
              <w:t>isNullable: False</w:t>
            </w:r>
          </w:p>
        </w:tc>
      </w:tr>
      <w:tr w:rsidR="002831DB" w:rsidRPr="00A952F9" w14:paraId="006EE1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EA83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65C7087C" w14:textId="77777777" w:rsidR="002831DB" w:rsidRPr="00A952F9" w:rsidRDefault="002831DB" w:rsidP="002831DB">
            <w:pPr>
              <w:pStyle w:val="TAL"/>
              <w:keepNext w:val="0"/>
            </w:pPr>
            <w:r w:rsidRPr="00A952F9">
              <w:t>This attribute contains list of MbSmfInfo attribute locally configured in the NRF or that the NRF received during NF registration. The key of the map is the nfInstanceId to which the map entry belongs to.</w:t>
            </w:r>
          </w:p>
          <w:p w14:paraId="1F9D6F17" w14:textId="77777777" w:rsidR="002831DB" w:rsidRPr="00A952F9" w:rsidRDefault="002831DB" w:rsidP="002831DB">
            <w:pPr>
              <w:pStyle w:val="TAL"/>
              <w:keepNext w:val="0"/>
            </w:pPr>
          </w:p>
          <w:p w14:paraId="75BB8A5D"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6B7F6C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A837787"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308D4F3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82483F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BE666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EF8932" w14:textId="77777777" w:rsidR="002831DB" w:rsidRPr="00A952F9" w:rsidRDefault="002831DB" w:rsidP="002831DB">
            <w:pPr>
              <w:pStyle w:val="TAL"/>
              <w:keepNext w:val="0"/>
            </w:pPr>
            <w:r w:rsidRPr="00A952F9">
              <w:t>isNullable: False</w:t>
            </w:r>
          </w:p>
        </w:tc>
      </w:tr>
      <w:tr w:rsidR="002831DB" w:rsidRPr="00A952F9" w14:paraId="6EC62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F66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6D7D2950" w14:textId="77777777" w:rsidR="002831DB" w:rsidRPr="00A952F9" w:rsidRDefault="002831DB" w:rsidP="002831DB">
            <w:pPr>
              <w:pStyle w:val="TAL"/>
              <w:keepNext w:val="0"/>
            </w:pPr>
            <w:r w:rsidRPr="00A952F9">
              <w:t>This attribute contains list of TsctsfInfo attribute locally configured in the NRF or that the NRF received during NF registration. The key of the map is the nfInstanceId to which the map entry belongs to.</w:t>
            </w:r>
          </w:p>
          <w:p w14:paraId="75A6DA05" w14:textId="77777777" w:rsidR="002831DB" w:rsidRPr="00A952F9" w:rsidRDefault="002831DB" w:rsidP="002831DB">
            <w:pPr>
              <w:pStyle w:val="TAL"/>
              <w:keepNext w:val="0"/>
            </w:pPr>
          </w:p>
          <w:p w14:paraId="1D06EAA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65C83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BF9A63"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359293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339C5D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A66EA2B"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9326E82" w14:textId="77777777" w:rsidR="002831DB" w:rsidRPr="00A952F9" w:rsidRDefault="002831DB" w:rsidP="002831DB">
            <w:pPr>
              <w:pStyle w:val="TAL"/>
              <w:keepNext w:val="0"/>
            </w:pPr>
            <w:r w:rsidRPr="00A952F9">
              <w:t>isNullable: False</w:t>
            </w:r>
          </w:p>
        </w:tc>
      </w:tr>
      <w:tr w:rsidR="002831DB" w:rsidRPr="00A952F9" w14:paraId="7BD932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D9E6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5F651879" w14:textId="77777777" w:rsidR="002831DB" w:rsidRPr="00A952F9" w:rsidRDefault="002831DB" w:rsidP="002831DB">
            <w:pPr>
              <w:pStyle w:val="TAL"/>
              <w:keepNext w:val="0"/>
            </w:pPr>
            <w:r w:rsidRPr="00A952F9">
              <w:t>This attribute contains list of MbUpfInfo attribute locally configured in the NRF or that the NRF received during NF registration. The key of the map is the nfInstanceId to which the map entry belongs to.</w:t>
            </w:r>
          </w:p>
          <w:p w14:paraId="4468C781" w14:textId="77777777" w:rsidR="002831DB" w:rsidRPr="00A952F9" w:rsidRDefault="002831DB" w:rsidP="002831DB">
            <w:pPr>
              <w:pStyle w:val="TAL"/>
              <w:keepNext w:val="0"/>
            </w:pPr>
          </w:p>
          <w:p w14:paraId="02BA68C6"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4521D4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D3A83EB"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68E3854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B7D6D8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5E0BC3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A1B63D" w14:textId="77777777" w:rsidR="002831DB" w:rsidRPr="00A952F9" w:rsidRDefault="002831DB" w:rsidP="002831DB">
            <w:pPr>
              <w:pStyle w:val="TAL"/>
              <w:keepNext w:val="0"/>
            </w:pPr>
            <w:r w:rsidRPr="00A952F9">
              <w:t>isNullable: False</w:t>
            </w:r>
          </w:p>
        </w:tc>
      </w:tr>
      <w:tr w:rsidR="002831DB" w:rsidRPr="00A952F9" w14:paraId="774AAB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AF6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464EDDD2" w14:textId="77777777" w:rsidR="002831DB" w:rsidRPr="00A952F9" w:rsidRDefault="002831DB" w:rsidP="002831DB">
            <w:pPr>
              <w:pStyle w:val="TAL"/>
              <w:keepNext w:val="0"/>
            </w:pPr>
            <w:r w:rsidRPr="00A952F9">
              <w:t>This attribute represents information of a BSF NF Instance.</w:t>
            </w:r>
          </w:p>
          <w:p w14:paraId="5AA094E8" w14:textId="77777777" w:rsidR="002831DB" w:rsidRPr="00A952F9" w:rsidRDefault="002831DB" w:rsidP="002831DB">
            <w:pPr>
              <w:pStyle w:val="TAL"/>
              <w:keepNext w:val="0"/>
            </w:pPr>
          </w:p>
          <w:p w14:paraId="5D7D7D6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24061DC"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6AF70A6A"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22576804"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0E3E1D5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FF7B1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C67057E"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FEA5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040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66FBCCC0"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ranges of IPv4 addresses handled by BSF.</w:t>
            </w:r>
          </w:p>
          <w:p w14:paraId="64EAD4FD" w14:textId="77777777" w:rsidR="002831DB" w:rsidRPr="00A952F9" w:rsidRDefault="002831DB" w:rsidP="002831DB">
            <w:pPr>
              <w:pStyle w:val="TAL"/>
              <w:keepNext w:val="0"/>
              <w:rPr>
                <w:rFonts w:cs="Arial"/>
                <w:szCs w:val="18"/>
              </w:rPr>
            </w:pPr>
            <w:r w:rsidRPr="00A952F9">
              <w:rPr>
                <w:noProof/>
              </w:rPr>
              <w:t>If not provided, the BSF can serve any IPv4 address.</w:t>
            </w:r>
          </w:p>
          <w:p w14:paraId="1FF9D5B0" w14:textId="77777777" w:rsidR="002831DB" w:rsidRPr="00A952F9" w:rsidRDefault="002831DB" w:rsidP="002831DB">
            <w:pPr>
              <w:pStyle w:val="TAL"/>
              <w:keepNext w:val="0"/>
              <w:rPr>
                <w:rFonts w:cs="Arial"/>
                <w:szCs w:val="18"/>
              </w:rPr>
            </w:pPr>
          </w:p>
          <w:p w14:paraId="4E878A5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0D412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Ipv4AddressRange</w:t>
            </w:r>
          </w:p>
          <w:p w14:paraId="22CE68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w:t>
            </w:r>
          </w:p>
          <w:p w14:paraId="637B1D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177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1572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573DB"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7BD74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A72D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448CF783" w14:textId="77777777" w:rsidR="002831DB" w:rsidRPr="00A952F9" w:rsidRDefault="002831DB" w:rsidP="002831DB">
            <w:pPr>
              <w:pStyle w:val="TAL"/>
              <w:keepNext w:val="0"/>
              <w:rPr>
                <w:rFonts w:cs="Arial"/>
                <w:szCs w:val="18"/>
              </w:rPr>
            </w:pPr>
            <w:r w:rsidRPr="00A952F9">
              <w:rPr>
                <w:rFonts w:cs="Arial"/>
                <w:szCs w:val="18"/>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6F002784" w14:textId="77777777" w:rsidR="002831DB" w:rsidRPr="00A952F9" w:rsidRDefault="002831DB" w:rsidP="002831DB">
            <w:pPr>
              <w:pStyle w:val="TAL"/>
              <w:keepNext w:val="0"/>
              <w:rPr>
                <w:rFonts w:cs="Arial"/>
                <w:szCs w:val="18"/>
              </w:rPr>
            </w:pPr>
            <w:r w:rsidRPr="00A952F9">
              <w:rPr>
                <w:rFonts w:cs="Arial"/>
                <w:szCs w:val="18"/>
              </w:rPr>
              <w:t>If not provided, the BSF can serve any DNN.</w:t>
            </w:r>
          </w:p>
          <w:p w14:paraId="73F8E55E" w14:textId="77777777" w:rsidR="002831DB" w:rsidRPr="00A952F9" w:rsidRDefault="002831DB" w:rsidP="002831DB">
            <w:pPr>
              <w:pStyle w:val="TAL"/>
              <w:keepNext w:val="0"/>
              <w:rPr>
                <w:rFonts w:cs="Arial"/>
                <w:szCs w:val="18"/>
              </w:rPr>
            </w:pPr>
          </w:p>
          <w:p w14:paraId="2E842F13" w14:textId="77777777" w:rsidR="002831DB" w:rsidRPr="00A952F9" w:rsidRDefault="002831DB" w:rsidP="002831DB">
            <w:pPr>
              <w:pStyle w:val="TAL"/>
              <w:keepNext w:val="0"/>
            </w:pPr>
            <w:r w:rsidRPr="00A952F9">
              <w:t>allowedValues: N/A</w:t>
            </w:r>
          </w:p>
          <w:p w14:paraId="200EC35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168DFD5" w14:textId="77777777" w:rsidR="002831DB" w:rsidRPr="00A952F9" w:rsidRDefault="002831DB" w:rsidP="002831DB">
            <w:pPr>
              <w:pStyle w:val="TAL"/>
              <w:keepNext w:val="0"/>
            </w:pPr>
            <w:r w:rsidRPr="00A952F9">
              <w:t>type: String</w:t>
            </w:r>
          </w:p>
          <w:p w14:paraId="5F5FD88D" w14:textId="77777777" w:rsidR="002831DB" w:rsidRPr="00A952F9" w:rsidRDefault="002831DB" w:rsidP="002831DB">
            <w:pPr>
              <w:pStyle w:val="TAL"/>
              <w:keepNext w:val="0"/>
            </w:pPr>
            <w:r w:rsidRPr="00A952F9">
              <w:t>multiplicity: 0..*</w:t>
            </w:r>
          </w:p>
          <w:p w14:paraId="7B0381E5" w14:textId="77777777" w:rsidR="002831DB" w:rsidRPr="00A952F9" w:rsidRDefault="002831DB" w:rsidP="002831DB">
            <w:pPr>
              <w:pStyle w:val="TAL"/>
              <w:keepNext w:val="0"/>
            </w:pPr>
            <w:r w:rsidRPr="00A952F9">
              <w:t>isOrdered: False</w:t>
            </w:r>
          </w:p>
          <w:p w14:paraId="509B24E1" w14:textId="77777777" w:rsidR="002831DB" w:rsidRPr="00A952F9" w:rsidRDefault="002831DB" w:rsidP="002831DB">
            <w:pPr>
              <w:pStyle w:val="TAL"/>
              <w:keepNext w:val="0"/>
            </w:pPr>
            <w:r w:rsidRPr="00A952F9">
              <w:t>isUnique: True</w:t>
            </w:r>
          </w:p>
          <w:p w14:paraId="6AE29AC9" w14:textId="77777777" w:rsidR="002831DB" w:rsidRPr="00A952F9" w:rsidRDefault="002831DB" w:rsidP="002831DB">
            <w:pPr>
              <w:pStyle w:val="TAL"/>
              <w:keepNext w:val="0"/>
            </w:pPr>
            <w:r w:rsidRPr="00A952F9">
              <w:t>defaultValue: None</w:t>
            </w:r>
          </w:p>
          <w:p w14:paraId="12590310"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9D301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ABA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128FB753" w14:textId="77777777" w:rsidR="002831DB" w:rsidRPr="00A952F9" w:rsidRDefault="002831DB" w:rsidP="002831DB">
            <w:pPr>
              <w:pStyle w:val="TAL"/>
              <w:keepNext w:val="0"/>
              <w:rPr>
                <w:rFonts w:cs="Arial"/>
                <w:szCs w:val="18"/>
              </w:rPr>
            </w:pPr>
            <w:r w:rsidRPr="00A952F9">
              <w:rPr>
                <w:rFonts w:cs="Arial"/>
                <w:szCs w:val="18"/>
              </w:rPr>
              <w:t>This attribute represents the list of IPv4 address domains, as described in clause 6.2 of 3GPP TS 29.513 [28], handled by the BSF.</w:t>
            </w:r>
          </w:p>
          <w:p w14:paraId="2E78ACA4" w14:textId="77777777" w:rsidR="002831DB" w:rsidRPr="00A952F9" w:rsidRDefault="002831DB" w:rsidP="002831DB">
            <w:pPr>
              <w:pStyle w:val="TAL"/>
              <w:keepNext w:val="0"/>
              <w:rPr>
                <w:rFonts w:cs="Arial"/>
                <w:szCs w:val="18"/>
              </w:rPr>
            </w:pPr>
            <w:r w:rsidRPr="00A952F9">
              <w:rPr>
                <w:rFonts w:cs="Arial"/>
                <w:szCs w:val="18"/>
              </w:rPr>
              <w:t>If not provided, the BSF can serve any IP domain.</w:t>
            </w:r>
          </w:p>
          <w:p w14:paraId="6683DFF9" w14:textId="77777777" w:rsidR="002831DB" w:rsidRPr="00A952F9" w:rsidRDefault="002831DB" w:rsidP="002831DB">
            <w:pPr>
              <w:pStyle w:val="TAL"/>
              <w:keepNext w:val="0"/>
              <w:rPr>
                <w:rFonts w:cs="Arial"/>
                <w:szCs w:val="18"/>
              </w:rPr>
            </w:pPr>
          </w:p>
          <w:p w14:paraId="6C344FD6"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E7B2AA" w14:textId="77777777" w:rsidR="002831DB" w:rsidRPr="00A952F9" w:rsidRDefault="002831DB" w:rsidP="002831DB">
            <w:pPr>
              <w:pStyle w:val="TAL"/>
              <w:keepNext w:val="0"/>
            </w:pPr>
            <w:r w:rsidRPr="00A952F9">
              <w:t>type: TAIRange</w:t>
            </w:r>
          </w:p>
          <w:p w14:paraId="2CBDE938" w14:textId="77777777" w:rsidR="002831DB" w:rsidRPr="00A952F9" w:rsidRDefault="002831DB" w:rsidP="002831DB">
            <w:pPr>
              <w:pStyle w:val="TAL"/>
              <w:keepNext w:val="0"/>
            </w:pPr>
            <w:r w:rsidRPr="00A952F9">
              <w:t>multiplicity: 0..*</w:t>
            </w:r>
          </w:p>
          <w:p w14:paraId="0CA8CB6F" w14:textId="77777777" w:rsidR="002831DB" w:rsidRPr="00A952F9" w:rsidRDefault="002831DB" w:rsidP="002831DB">
            <w:pPr>
              <w:pStyle w:val="TAL"/>
              <w:keepNext w:val="0"/>
            </w:pPr>
            <w:r w:rsidRPr="00A952F9">
              <w:t>isOrdered: False</w:t>
            </w:r>
          </w:p>
          <w:p w14:paraId="42911CBE" w14:textId="77777777" w:rsidR="002831DB" w:rsidRPr="00A952F9" w:rsidRDefault="002831DB" w:rsidP="002831DB">
            <w:pPr>
              <w:pStyle w:val="TAL"/>
              <w:keepNext w:val="0"/>
            </w:pPr>
            <w:r w:rsidRPr="00A952F9">
              <w:t>isUnique: True</w:t>
            </w:r>
          </w:p>
          <w:p w14:paraId="5408806F" w14:textId="77777777" w:rsidR="002831DB" w:rsidRPr="00A952F9" w:rsidRDefault="002831DB" w:rsidP="002831DB">
            <w:pPr>
              <w:pStyle w:val="TAL"/>
              <w:keepNext w:val="0"/>
            </w:pPr>
            <w:r w:rsidRPr="00A952F9">
              <w:t>defaultValue: None</w:t>
            </w:r>
          </w:p>
          <w:p w14:paraId="6534133D"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A5809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DF2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33A076E0"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IPv6 prefixes handled by the BSF.</w:t>
            </w:r>
          </w:p>
          <w:p w14:paraId="2DFD30A4" w14:textId="77777777" w:rsidR="002831DB" w:rsidRPr="00A952F9" w:rsidRDefault="002831DB" w:rsidP="002831DB">
            <w:pPr>
              <w:pStyle w:val="TAL"/>
              <w:keepNext w:val="0"/>
              <w:rPr>
                <w:rFonts w:cs="Arial"/>
                <w:szCs w:val="18"/>
              </w:rPr>
            </w:pPr>
            <w:r w:rsidRPr="00A952F9">
              <w:rPr>
                <w:rFonts w:cs="Arial"/>
                <w:szCs w:val="18"/>
              </w:rPr>
              <w:t>If not provided, the BSF can serve any IPv6 prefix.</w:t>
            </w:r>
          </w:p>
          <w:p w14:paraId="653FBF12" w14:textId="77777777" w:rsidR="002831DB" w:rsidRPr="00A952F9" w:rsidRDefault="002831DB" w:rsidP="002831DB">
            <w:pPr>
              <w:pStyle w:val="TAL"/>
              <w:keepNext w:val="0"/>
              <w:rPr>
                <w:rFonts w:cs="Arial"/>
                <w:szCs w:val="18"/>
              </w:rPr>
            </w:pPr>
          </w:p>
          <w:p w14:paraId="5991F7EB"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FE0DF2B" w14:textId="77777777" w:rsidR="002831DB" w:rsidRPr="00A952F9" w:rsidRDefault="002831DB" w:rsidP="002831DB">
            <w:pPr>
              <w:pStyle w:val="TAL"/>
              <w:keepNext w:val="0"/>
            </w:pPr>
            <w:r w:rsidRPr="00A952F9">
              <w:t>type: Ipv6PrefixRange</w:t>
            </w:r>
          </w:p>
          <w:p w14:paraId="00DE4493" w14:textId="77777777" w:rsidR="002831DB" w:rsidRPr="00A952F9" w:rsidRDefault="002831DB" w:rsidP="002831DB">
            <w:pPr>
              <w:pStyle w:val="TAL"/>
              <w:keepNext w:val="0"/>
            </w:pPr>
            <w:r w:rsidRPr="00A952F9">
              <w:t>multiplicity: 0..*</w:t>
            </w:r>
          </w:p>
          <w:p w14:paraId="69F9679C" w14:textId="77777777" w:rsidR="002831DB" w:rsidRPr="00A952F9" w:rsidRDefault="002831DB" w:rsidP="002831DB">
            <w:pPr>
              <w:pStyle w:val="TAL"/>
              <w:keepNext w:val="0"/>
            </w:pPr>
            <w:r w:rsidRPr="00A952F9">
              <w:t>isOrdered: False</w:t>
            </w:r>
          </w:p>
          <w:p w14:paraId="2008ABF5" w14:textId="77777777" w:rsidR="002831DB" w:rsidRPr="00A952F9" w:rsidRDefault="002831DB" w:rsidP="002831DB">
            <w:pPr>
              <w:pStyle w:val="TAL"/>
              <w:keepNext w:val="0"/>
            </w:pPr>
            <w:r w:rsidRPr="00A952F9">
              <w:t>isUnique: True</w:t>
            </w:r>
          </w:p>
          <w:p w14:paraId="07B9A49C" w14:textId="77777777" w:rsidR="002831DB" w:rsidRPr="00A952F9" w:rsidRDefault="002831DB" w:rsidP="002831DB">
            <w:pPr>
              <w:pStyle w:val="TAL"/>
              <w:keepNext w:val="0"/>
            </w:pPr>
            <w:r w:rsidRPr="00A952F9">
              <w:t>defaultValue: None</w:t>
            </w:r>
          </w:p>
          <w:p w14:paraId="77EC9689"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79F5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F6C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69717490" w14:textId="77777777" w:rsidR="002831DB" w:rsidRPr="00A952F9" w:rsidRDefault="002831DB" w:rsidP="002831DB">
            <w:pPr>
              <w:pStyle w:val="TAL"/>
              <w:keepNext w:val="0"/>
              <w:rPr>
                <w:rFonts w:cs="Arial"/>
                <w:szCs w:val="18"/>
              </w:rPr>
            </w:pPr>
            <w:r w:rsidRPr="00A952F9">
              <w:rPr>
                <w:rFonts w:cs="Arial"/>
                <w:szCs w:val="18"/>
              </w:rPr>
              <w:t>This attribute represents the Diameter host of the Rx interface for the BSF.</w:t>
            </w:r>
          </w:p>
          <w:p w14:paraId="409195E6" w14:textId="77777777" w:rsidR="002831DB" w:rsidRPr="00A952F9" w:rsidRDefault="002831DB" w:rsidP="002831DB">
            <w:pPr>
              <w:pStyle w:val="TAL"/>
              <w:keepNext w:val="0"/>
              <w:rPr>
                <w:rFonts w:cs="Arial"/>
                <w:szCs w:val="18"/>
              </w:rPr>
            </w:pPr>
          </w:p>
          <w:p w14:paraId="2C306D6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8E0C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24038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C461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CEFF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1A8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8AF9D7"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09B0F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B336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598EF457" w14:textId="77777777" w:rsidR="002831DB" w:rsidRPr="00A952F9" w:rsidRDefault="002831DB" w:rsidP="002831DB">
            <w:pPr>
              <w:pStyle w:val="TAL"/>
              <w:keepNext w:val="0"/>
              <w:rPr>
                <w:rFonts w:cs="Arial"/>
                <w:szCs w:val="18"/>
              </w:rPr>
            </w:pPr>
            <w:r w:rsidRPr="00A952F9">
              <w:rPr>
                <w:rFonts w:cs="Arial"/>
                <w:szCs w:val="18"/>
              </w:rPr>
              <w:t xml:space="preserve">This attribute represents the Diameter realm of the Rx interface for the BSF. </w:t>
            </w:r>
            <w:r w:rsidRPr="00A952F9">
              <w:rPr>
                <w:rFonts w:cs="Arial"/>
                <w:szCs w:val="18"/>
                <w:lang w:eastAsia="zh-CN"/>
              </w:rPr>
              <w:t xml:space="preserve">See TS 29.571 [61]. </w:t>
            </w:r>
            <w:r w:rsidRPr="00A952F9">
              <w:rPr>
                <w:lang w:eastAsia="zh-CN"/>
              </w:rPr>
              <w:t>String contains a Diameter Identity (FQDN).</w:t>
            </w:r>
          </w:p>
          <w:p w14:paraId="5C40A138" w14:textId="77777777" w:rsidR="002831DB" w:rsidRPr="00A952F9" w:rsidRDefault="002831DB" w:rsidP="002831DB">
            <w:pPr>
              <w:pStyle w:val="TAL"/>
              <w:keepNext w:val="0"/>
              <w:rPr>
                <w:rFonts w:cs="Arial"/>
                <w:szCs w:val="18"/>
              </w:rPr>
            </w:pPr>
          </w:p>
          <w:p w14:paraId="3675C5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F2A5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C2B6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E327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76F9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4BF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5E3F59"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132CD8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A960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95A8C05" w14:textId="77777777" w:rsidR="002831DB" w:rsidRPr="00A952F9" w:rsidRDefault="002831DB" w:rsidP="002831DB">
            <w:pPr>
              <w:pStyle w:val="TAL"/>
              <w:keepNext w:val="0"/>
              <w:rPr>
                <w:rFonts w:cs="Arial"/>
                <w:szCs w:val="18"/>
              </w:rPr>
            </w:pPr>
            <w:r w:rsidRPr="00A952F9">
              <w:rPr>
                <w:rFonts w:cs="Arial"/>
                <w:szCs w:val="18"/>
              </w:rPr>
              <w:t>This attribute represents the identity of the BSF group that is served by the BSF instance.</w:t>
            </w:r>
          </w:p>
          <w:p w14:paraId="01BA70DD" w14:textId="77777777" w:rsidR="002831DB" w:rsidRPr="00A952F9" w:rsidRDefault="002831DB" w:rsidP="002831DB">
            <w:pPr>
              <w:pStyle w:val="TAL"/>
              <w:keepNext w:val="0"/>
              <w:rPr>
                <w:rFonts w:cs="Arial"/>
                <w:szCs w:val="18"/>
              </w:rPr>
            </w:pPr>
            <w:r w:rsidRPr="00A952F9">
              <w:rPr>
                <w:rFonts w:cs="Arial"/>
                <w:szCs w:val="18"/>
              </w:rPr>
              <w:t>If not provided, the BSF instance does not pertain to any BSF group.</w:t>
            </w:r>
          </w:p>
          <w:p w14:paraId="688887FA" w14:textId="77777777" w:rsidR="002831DB" w:rsidRPr="00A952F9" w:rsidRDefault="002831DB" w:rsidP="002831DB">
            <w:pPr>
              <w:pStyle w:val="TAL"/>
              <w:keepNext w:val="0"/>
              <w:rPr>
                <w:rFonts w:cs="Arial"/>
                <w:szCs w:val="18"/>
              </w:rPr>
            </w:pPr>
          </w:p>
          <w:p w14:paraId="58D57CC7"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120D1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32195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7283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3D2A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1B7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654C4C"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688C0F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87E3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A2EE00C" w14:textId="77777777" w:rsidR="002831DB" w:rsidRPr="00A952F9" w:rsidRDefault="002831DB" w:rsidP="002831DB">
            <w:pPr>
              <w:pStyle w:val="TAL"/>
              <w:keepNext w:val="0"/>
              <w:rPr>
                <w:rFonts w:cs="Arial"/>
                <w:szCs w:val="18"/>
              </w:rPr>
            </w:pPr>
            <w:r w:rsidRPr="00A952F9">
              <w:rPr>
                <w:rFonts w:cs="Arial"/>
                <w:szCs w:val="18"/>
              </w:rPr>
              <w:t>This attribute represents list of ranges of SUPI's served by the BSF instance</w:t>
            </w:r>
          </w:p>
          <w:p w14:paraId="4355D139" w14:textId="77777777" w:rsidR="002831DB" w:rsidRPr="00A952F9" w:rsidRDefault="002831DB" w:rsidP="002831DB">
            <w:pPr>
              <w:pStyle w:val="TAL"/>
              <w:keepNext w:val="0"/>
              <w:rPr>
                <w:rFonts w:cs="Arial"/>
                <w:szCs w:val="18"/>
              </w:rPr>
            </w:pPr>
          </w:p>
          <w:p w14:paraId="4E485FA2"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989A138" w14:textId="77777777" w:rsidR="002831DB" w:rsidRPr="00A952F9" w:rsidRDefault="002831DB" w:rsidP="002831DB">
            <w:pPr>
              <w:pStyle w:val="TAL"/>
              <w:keepNext w:val="0"/>
            </w:pPr>
            <w:r w:rsidRPr="00A952F9">
              <w:t>type: SupiRange</w:t>
            </w:r>
          </w:p>
          <w:p w14:paraId="3FFAB33E" w14:textId="77777777" w:rsidR="002831DB" w:rsidRPr="00A952F9" w:rsidRDefault="002831DB" w:rsidP="002831DB">
            <w:pPr>
              <w:pStyle w:val="TAL"/>
              <w:keepNext w:val="0"/>
            </w:pPr>
            <w:r w:rsidRPr="00A952F9">
              <w:t>multiplicity: 0..*</w:t>
            </w:r>
          </w:p>
          <w:p w14:paraId="0FBB1975" w14:textId="77777777" w:rsidR="002831DB" w:rsidRPr="00A952F9" w:rsidRDefault="002831DB" w:rsidP="002831DB">
            <w:pPr>
              <w:pStyle w:val="TAL"/>
              <w:keepNext w:val="0"/>
            </w:pPr>
            <w:r w:rsidRPr="00A952F9">
              <w:t>isOrdered: False</w:t>
            </w:r>
          </w:p>
          <w:p w14:paraId="17CC5F5E" w14:textId="77777777" w:rsidR="002831DB" w:rsidRPr="00A952F9" w:rsidRDefault="002831DB" w:rsidP="002831DB">
            <w:pPr>
              <w:pStyle w:val="TAL"/>
              <w:keepNext w:val="0"/>
            </w:pPr>
            <w:r w:rsidRPr="00A952F9">
              <w:t>isUnique: True</w:t>
            </w:r>
          </w:p>
          <w:p w14:paraId="16736607" w14:textId="77777777" w:rsidR="002831DB" w:rsidRPr="00A952F9" w:rsidRDefault="002831DB" w:rsidP="002831DB">
            <w:pPr>
              <w:pStyle w:val="TAL"/>
              <w:keepNext w:val="0"/>
            </w:pPr>
            <w:r w:rsidRPr="00A952F9">
              <w:t>defaultValue: None</w:t>
            </w:r>
          </w:p>
          <w:p w14:paraId="641DDBF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CA214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8EF7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BsfInfo.</w:t>
            </w:r>
            <w:r w:rsidRPr="00A952F9">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03476F6B" w14:textId="77777777" w:rsidR="002831DB" w:rsidRPr="00A952F9" w:rsidRDefault="002831DB" w:rsidP="002831DB">
            <w:pPr>
              <w:pStyle w:val="TAL"/>
              <w:keepNext w:val="0"/>
              <w:rPr>
                <w:rFonts w:cs="Arial"/>
                <w:szCs w:val="18"/>
              </w:rPr>
            </w:pPr>
            <w:r w:rsidRPr="00A952F9">
              <w:rPr>
                <w:rFonts w:cs="Arial"/>
                <w:szCs w:val="18"/>
              </w:rPr>
              <w:t>This attribute represents list of ranges of GPSI's served by the BSF instance</w:t>
            </w:r>
          </w:p>
          <w:p w14:paraId="6689FE69" w14:textId="77777777" w:rsidR="002831DB" w:rsidRPr="00A952F9" w:rsidRDefault="002831DB" w:rsidP="002831DB">
            <w:pPr>
              <w:pStyle w:val="TAL"/>
              <w:keepNext w:val="0"/>
              <w:rPr>
                <w:rFonts w:cs="Arial"/>
                <w:szCs w:val="18"/>
              </w:rPr>
            </w:pPr>
          </w:p>
          <w:p w14:paraId="56F1F83C"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BCCEA78" w14:textId="77777777" w:rsidR="002831DB" w:rsidRPr="00A952F9" w:rsidRDefault="002831DB" w:rsidP="002831DB">
            <w:pPr>
              <w:pStyle w:val="TAL"/>
              <w:keepNext w:val="0"/>
            </w:pPr>
            <w:r w:rsidRPr="00A952F9">
              <w:t>type: IdentityRange</w:t>
            </w:r>
          </w:p>
          <w:p w14:paraId="1F4BBAD0" w14:textId="77777777" w:rsidR="002831DB" w:rsidRPr="00A952F9" w:rsidRDefault="002831DB" w:rsidP="002831DB">
            <w:pPr>
              <w:pStyle w:val="TAL"/>
              <w:keepNext w:val="0"/>
            </w:pPr>
            <w:r w:rsidRPr="00A952F9">
              <w:t>multiplicity: 0..*</w:t>
            </w:r>
          </w:p>
          <w:p w14:paraId="374A8066" w14:textId="77777777" w:rsidR="002831DB" w:rsidRPr="00A952F9" w:rsidRDefault="002831DB" w:rsidP="002831DB">
            <w:pPr>
              <w:pStyle w:val="TAL"/>
              <w:keepNext w:val="0"/>
            </w:pPr>
            <w:r w:rsidRPr="00A952F9">
              <w:t>isOrdered: False</w:t>
            </w:r>
          </w:p>
          <w:p w14:paraId="402CA3CB" w14:textId="77777777" w:rsidR="002831DB" w:rsidRPr="00A952F9" w:rsidRDefault="002831DB" w:rsidP="002831DB">
            <w:pPr>
              <w:pStyle w:val="TAL"/>
              <w:keepNext w:val="0"/>
            </w:pPr>
            <w:r w:rsidRPr="00A952F9">
              <w:t>isUnique: True</w:t>
            </w:r>
          </w:p>
          <w:p w14:paraId="0B947B51" w14:textId="77777777" w:rsidR="002831DB" w:rsidRPr="00A952F9" w:rsidRDefault="002831DB" w:rsidP="002831DB">
            <w:pPr>
              <w:pStyle w:val="TAL"/>
              <w:keepNext w:val="0"/>
            </w:pPr>
            <w:r w:rsidRPr="00A952F9">
              <w:t>defaultValue: None</w:t>
            </w:r>
          </w:p>
          <w:p w14:paraId="5A4B7A5C"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58473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9871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predefinedPccRuleSetRefs</w:t>
            </w:r>
          </w:p>
        </w:tc>
        <w:tc>
          <w:tcPr>
            <w:tcW w:w="4395" w:type="dxa"/>
            <w:tcBorders>
              <w:top w:val="single" w:sz="4" w:space="0" w:color="auto"/>
              <w:left w:val="single" w:sz="4" w:space="0" w:color="auto"/>
              <w:bottom w:val="single" w:sz="4" w:space="0" w:color="auto"/>
              <w:right w:val="single" w:sz="4" w:space="0" w:color="auto"/>
            </w:tcBorders>
          </w:tcPr>
          <w:p w14:paraId="4FC011E3" w14:textId="77777777" w:rsidR="002831DB" w:rsidRPr="00A952F9" w:rsidRDefault="002831DB" w:rsidP="002831DB">
            <w:pPr>
              <w:pStyle w:val="TAL"/>
              <w:keepNext w:val="0"/>
              <w:rPr>
                <w:rFonts w:cs="Arial"/>
              </w:rPr>
            </w:pPr>
            <w:r w:rsidRPr="00A952F9">
              <w:rPr>
                <w:rFonts w:cs="Arial"/>
              </w:rPr>
              <w:t xml:space="preserve">This holds a list of DN of </w:t>
            </w:r>
            <w:r w:rsidRPr="00A952F9">
              <w:rPr>
                <w:rFonts w:ascii="Courier New" w:hAnsi="Courier New"/>
              </w:rPr>
              <w:t xml:space="preserve">PredefinedPccRuleSet </w:t>
            </w:r>
            <w:r w:rsidRPr="00A952F9">
              <w:rPr>
                <w:rFonts w:cs="Arial"/>
              </w:rPr>
              <w:t xml:space="preserve">instance. </w:t>
            </w:r>
          </w:p>
          <w:p w14:paraId="167B0277" w14:textId="77777777" w:rsidR="002831DB" w:rsidRPr="00A952F9" w:rsidRDefault="002831DB" w:rsidP="002831DB">
            <w:pPr>
              <w:pStyle w:val="TAL"/>
              <w:keepNext w:val="0"/>
              <w:rPr>
                <w:rFonts w:cs="Arial"/>
                <w:szCs w:val="18"/>
              </w:rPr>
            </w:pPr>
          </w:p>
          <w:p w14:paraId="081A50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863404" w14:textId="77777777" w:rsidR="002831DB" w:rsidRPr="00A952F9" w:rsidRDefault="002831DB" w:rsidP="002831DB">
            <w:pPr>
              <w:pStyle w:val="TAL"/>
              <w:keepNext w:val="0"/>
            </w:pPr>
            <w:r w:rsidRPr="00A952F9">
              <w:t>type: DN</w:t>
            </w:r>
          </w:p>
          <w:p w14:paraId="5B866C32" w14:textId="77777777" w:rsidR="002831DB" w:rsidRPr="00A952F9" w:rsidRDefault="002831DB" w:rsidP="002831DB">
            <w:pPr>
              <w:pStyle w:val="TAL"/>
              <w:keepNext w:val="0"/>
            </w:pPr>
            <w:r w:rsidRPr="00A952F9">
              <w:t>multiplicity: *</w:t>
            </w:r>
          </w:p>
          <w:p w14:paraId="4EF1A5FC" w14:textId="77777777" w:rsidR="002831DB" w:rsidRPr="00A952F9" w:rsidRDefault="002831DB" w:rsidP="002831DB">
            <w:pPr>
              <w:pStyle w:val="TAL"/>
              <w:keepNext w:val="0"/>
              <w:rPr>
                <w:rFonts w:cs="Arial"/>
                <w:snapToGrid w:val="0"/>
                <w:szCs w:val="18"/>
              </w:rPr>
            </w:pPr>
            <w:r w:rsidRPr="00A952F9">
              <w:rPr>
                <w:rFonts w:cs="Arial"/>
                <w:snapToGrid w:val="0"/>
                <w:szCs w:val="18"/>
              </w:rPr>
              <w:t>isOrdered: False</w:t>
            </w:r>
          </w:p>
          <w:p w14:paraId="27799D00" w14:textId="77777777" w:rsidR="002831DB" w:rsidRPr="00A952F9" w:rsidRDefault="002831DB" w:rsidP="002831DB">
            <w:pPr>
              <w:pStyle w:val="TAL"/>
              <w:keepNext w:val="0"/>
              <w:rPr>
                <w:rFonts w:cs="Arial"/>
                <w:snapToGrid w:val="0"/>
                <w:szCs w:val="18"/>
              </w:rPr>
            </w:pPr>
            <w:r w:rsidRPr="00A952F9">
              <w:rPr>
                <w:rFonts w:cs="Arial"/>
                <w:snapToGrid w:val="0"/>
                <w:szCs w:val="18"/>
              </w:rPr>
              <w:t>isUnique: True</w:t>
            </w:r>
          </w:p>
          <w:p w14:paraId="7F88C46A" w14:textId="77777777" w:rsidR="002831DB" w:rsidRPr="00A952F9" w:rsidRDefault="002831DB" w:rsidP="002831DB">
            <w:pPr>
              <w:pStyle w:val="TAL"/>
              <w:keepNext w:val="0"/>
              <w:rPr>
                <w:rFonts w:cs="Arial"/>
                <w:snapToGrid w:val="0"/>
                <w:szCs w:val="18"/>
              </w:rPr>
            </w:pPr>
            <w:r w:rsidRPr="00A952F9">
              <w:rPr>
                <w:rFonts w:cs="Arial"/>
                <w:snapToGrid w:val="0"/>
                <w:szCs w:val="18"/>
              </w:rPr>
              <w:t>defaultValue: None</w:t>
            </w:r>
          </w:p>
          <w:p w14:paraId="3CE41849" w14:textId="77777777" w:rsidR="002831DB" w:rsidRPr="00A952F9" w:rsidRDefault="002831DB" w:rsidP="002831DB">
            <w:pPr>
              <w:pStyle w:val="TAL"/>
              <w:keepNext w:val="0"/>
            </w:pPr>
            <w:r w:rsidRPr="00A952F9">
              <w:rPr>
                <w:rFonts w:cs="Arial"/>
                <w:snapToGrid w:val="0"/>
                <w:szCs w:val="18"/>
              </w:rPr>
              <w:t xml:space="preserve">isNullable: </w:t>
            </w:r>
            <w:r w:rsidRPr="00A952F9">
              <w:rPr>
                <w:rFonts w:cs="Arial"/>
                <w:szCs w:val="18"/>
                <w:lang w:eastAsia="zh-CN"/>
              </w:rPr>
              <w:t>False</w:t>
            </w:r>
          </w:p>
        </w:tc>
      </w:tr>
      <w:tr w:rsidR="002831DB" w:rsidRPr="00A952F9" w14:paraId="7490F1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F6F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administrativeState</w:t>
            </w:r>
          </w:p>
        </w:tc>
        <w:tc>
          <w:tcPr>
            <w:tcW w:w="4395" w:type="dxa"/>
            <w:tcBorders>
              <w:top w:val="single" w:sz="4" w:space="0" w:color="auto"/>
              <w:left w:val="single" w:sz="4" w:space="0" w:color="auto"/>
              <w:bottom w:val="single" w:sz="4" w:space="0" w:color="auto"/>
              <w:right w:val="single" w:sz="4" w:space="0" w:color="auto"/>
            </w:tcBorders>
          </w:tcPr>
          <w:p w14:paraId="3DA4716A" w14:textId="77777777" w:rsidR="002831DB" w:rsidRPr="00A952F9" w:rsidRDefault="002831DB" w:rsidP="002831DB">
            <w:pPr>
              <w:pStyle w:val="TAL"/>
              <w:keepNext w:val="0"/>
              <w:rPr>
                <w:rFonts w:cs="Arial"/>
                <w:szCs w:val="18"/>
              </w:rPr>
            </w:pPr>
            <w:r w:rsidRPr="00A952F9">
              <w:rPr>
                <w:rFonts w:cs="Arial"/>
                <w:szCs w:val="18"/>
              </w:rPr>
              <w:t>Administrative state of a managed object instance. The administrative state describes the permission to use or prohibition against using the object instance. The adminstrative state is set by the MnS consumer.</w:t>
            </w:r>
          </w:p>
          <w:p w14:paraId="689FBE08" w14:textId="77777777" w:rsidR="002831DB" w:rsidRPr="00A952F9" w:rsidRDefault="002831DB" w:rsidP="002831DB">
            <w:pPr>
              <w:pStyle w:val="TAL"/>
              <w:keepNext w:val="0"/>
              <w:rPr>
                <w:szCs w:val="18"/>
              </w:rPr>
            </w:pPr>
          </w:p>
          <w:p w14:paraId="534A2088" w14:textId="77777777" w:rsidR="002831DB" w:rsidRPr="00A952F9" w:rsidRDefault="002831DB" w:rsidP="002831DB">
            <w:pPr>
              <w:pStyle w:val="TAL"/>
              <w:keepNext w:val="0"/>
              <w:rPr>
                <w:rFonts w:cs="Arial"/>
              </w:rPr>
            </w:pPr>
            <w:r w:rsidRPr="00A952F9">
              <w:rPr>
                <w:szCs w:val="18"/>
              </w:rPr>
              <w:t xml:space="preserve">allowedValues: LOCKED, UNLOCKED. </w:t>
            </w:r>
          </w:p>
        </w:tc>
        <w:tc>
          <w:tcPr>
            <w:tcW w:w="1897" w:type="dxa"/>
            <w:tcBorders>
              <w:top w:val="single" w:sz="4" w:space="0" w:color="auto"/>
              <w:left w:val="single" w:sz="4" w:space="0" w:color="auto"/>
              <w:bottom w:val="single" w:sz="4" w:space="0" w:color="auto"/>
              <w:right w:val="single" w:sz="4" w:space="0" w:color="auto"/>
            </w:tcBorders>
          </w:tcPr>
          <w:p w14:paraId="5DCEE343" w14:textId="77777777" w:rsidR="002831DB" w:rsidRPr="00A952F9" w:rsidRDefault="002831DB" w:rsidP="002831DB">
            <w:pPr>
              <w:pStyle w:val="TAL"/>
              <w:keepNext w:val="0"/>
            </w:pPr>
            <w:r w:rsidRPr="00A952F9">
              <w:t>type: ENUM</w:t>
            </w:r>
          </w:p>
          <w:p w14:paraId="64F163B8" w14:textId="77777777" w:rsidR="002831DB" w:rsidRPr="00A952F9" w:rsidRDefault="002831DB" w:rsidP="002831DB">
            <w:pPr>
              <w:pStyle w:val="TAL"/>
              <w:keepNext w:val="0"/>
            </w:pPr>
            <w:r w:rsidRPr="00A952F9">
              <w:t>multiplicity: 1</w:t>
            </w:r>
          </w:p>
          <w:p w14:paraId="1B8B76A4" w14:textId="77777777" w:rsidR="002831DB" w:rsidRPr="00A952F9" w:rsidRDefault="002831DB" w:rsidP="002831DB">
            <w:pPr>
              <w:pStyle w:val="TAL"/>
              <w:keepNext w:val="0"/>
            </w:pPr>
            <w:r w:rsidRPr="00A952F9">
              <w:t>isOrdered: N/A</w:t>
            </w:r>
          </w:p>
          <w:p w14:paraId="50534187" w14:textId="77777777" w:rsidR="002831DB" w:rsidRPr="00A952F9" w:rsidRDefault="002831DB" w:rsidP="002831DB">
            <w:pPr>
              <w:pStyle w:val="TAL"/>
              <w:keepNext w:val="0"/>
            </w:pPr>
            <w:r w:rsidRPr="00A952F9">
              <w:t>isUnique: N/A</w:t>
            </w:r>
          </w:p>
          <w:p w14:paraId="2505AA9E" w14:textId="77777777" w:rsidR="002831DB" w:rsidRPr="00A952F9" w:rsidRDefault="002831DB" w:rsidP="002831DB">
            <w:pPr>
              <w:pStyle w:val="TAL"/>
              <w:keepNext w:val="0"/>
            </w:pPr>
            <w:r w:rsidRPr="00A952F9">
              <w:t>defaultValue: LOCKED</w:t>
            </w:r>
          </w:p>
          <w:p w14:paraId="656F2951" w14:textId="77777777" w:rsidR="002831DB" w:rsidRPr="00A952F9" w:rsidRDefault="002831DB" w:rsidP="002831DB">
            <w:pPr>
              <w:pStyle w:val="TAL"/>
              <w:keepNext w:val="0"/>
            </w:pPr>
            <w:r w:rsidRPr="00A952F9">
              <w:t>isNullable: False</w:t>
            </w:r>
          </w:p>
        </w:tc>
      </w:tr>
      <w:tr w:rsidR="002831DB" w:rsidRPr="00A952F9" w14:paraId="4E865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DE15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operationalState</w:t>
            </w:r>
          </w:p>
        </w:tc>
        <w:tc>
          <w:tcPr>
            <w:tcW w:w="4395" w:type="dxa"/>
            <w:tcBorders>
              <w:top w:val="single" w:sz="4" w:space="0" w:color="auto"/>
              <w:left w:val="single" w:sz="4" w:space="0" w:color="auto"/>
              <w:bottom w:val="single" w:sz="4" w:space="0" w:color="auto"/>
              <w:right w:val="single" w:sz="4" w:space="0" w:color="auto"/>
            </w:tcBorders>
          </w:tcPr>
          <w:p w14:paraId="7EDADB7C" w14:textId="77777777" w:rsidR="002831DB" w:rsidRPr="00A952F9" w:rsidRDefault="002831DB" w:rsidP="002831DB">
            <w:pPr>
              <w:pStyle w:val="TAL"/>
              <w:keepNext w:val="0"/>
              <w:rPr>
                <w:rFonts w:cs="Arial"/>
                <w:szCs w:val="18"/>
              </w:rPr>
            </w:pPr>
            <w:r w:rsidRPr="00A952F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2D232141" w14:textId="77777777" w:rsidR="002831DB" w:rsidRPr="00A952F9" w:rsidRDefault="002831DB" w:rsidP="002831DB">
            <w:pPr>
              <w:pStyle w:val="TAL"/>
              <w:keepNext w:val="0"/>
              <w:rPr>
                <w:szCs w:val="18"/>
              </w:rPr>
            </w:pPr>
          </w:p>
          <w:p w14:paraId="37BF822C" w14:textId="77777777" w:rsidR="002831DB" w:rsidRPr="00A952F9" w:rsidRDefault="002831DB" w:rsidP="002831DB">
            <w:pPr>
              <w:pStyle w:val="TAL"/>
              <w:keepNext w:val="0"/>
              <w:rPr>
                <w:rFonts w:cs="Arial"/>
              </w:rPr>
            </w:pPr>
            <w:r w:rsidRPr="00A952F9">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48F1975E" w14:textId="77777777" w:rsidR="002831DB" w:rsidRPr="00A952F9" w:rsidRDefault="002831DB" w:rsidP="002831DB">
            <w:pPr>
              <w:pStyle w:val="TAL"/>
              <w:keepNext w:val="0"/>
            </w:pPr>
            <w:r w:rsidRPr="00A952F9">
              <w:t>type: ENUM</w:t>
            </w:r>
          </w:p>
          <w:p w14:paraId="7748D2A1" w14:textId="77777777" w:rsidR="002831DB" w:rsidRPr="00A952F9" w:rsidRDefault="002831DB" w:rsidP="002831DB">
            <w:pPr>
              <w:pStyle w:val="TAL"/>
              <w:keepNext w:val="0"/>
            </w:pPr>
            <w:r w:rsidRPr="00A952F9">
              <w:t>multiplicity: 1</w:t>
            </w:r>
          </w:p>
          <w:p w14:paraId="3FC55064" w14:textId="77777777" w:rsidR="002831DB" w:rsidRPr="00A952F9" w:rsidRDefault="002831DB" w:rsidP="002831DB">
            <w:pPr>
              <w:pStyle w:val="TAL"/>
              <w:keepNext w:val="0"/>
            </w:pPr>
            <w:r w:rsidRPr="00A952F9">
              <w:t>isOrdered: N/A</w:t>
            </w:r>
          </w:p>
          <w:p w14:paraId="0FA9E75F" w14:textId="77777777" w:rsidR="002831DB" w:rsidRPr="00A952F9" w:rsidRDefault="002831DB" w:rsidP="002831DB">
            <w:pPr>
              <w:pStyle w:val="TAL"/>
              <w:keepNext w:val="0"/>
            </w:pPr>
            <w:r w:rsidRPr="00A952F9">
              <w:t>isUnique: N/A</w:t>
            </w:r>
          </w:p>
          <w:p w14:paraId="041DCF3A" w14:textId="77777777" w:rsidR="002831DB" w:rsidRPr="00A952F9" w:rsidRDefault="002831DB" w:rsidP="002831DB">
            <w:pPr>
              <w:pStyle w:val="TAL"/>
              <w:keepNext w:val="0"/>
            </w:pPr>
            <w:r w:rsidRPr="00A952F9">
              <w:t>defaultValue: DISABLED</w:t>
            </w:r>
          </w:p>
          <w:p w14:paraId="06A3A1E4" w14:textId="77777777" w:rsidR="002831DB" w:rsidRPr="00A952F9" w:rsidRDefault="002831DB" w:rsidP="002831DB">
            <w:pPr>
              <w:pStyle w:val="TAL"/>
              <w:keepNext w:val="0"/>
            </w:pPr>
            <w:r w:rsidRPr="00A952F9">
              <w:t>isNullable: False</w:t>
            </w:r>
          </w:p>
        </w:tc>
      </w:tr>
      <w:tr w:rsidR="002831DB" w:rsidRPr="00A952F9" w14:paraId="474A5C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1FA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054BCD52" w14:textId="77777777" w:rsidR="002831DB" w:rsidRPr="00A952F9" w:rsidRDefault="002831DB" w:rsidP="002831DB">
            <w:pPr>
              <w:pStyle w:val="TAL"/>
              <w:keepNext w:val="0"/>
              <w:rPr>
                <w:szCs w:val="18"/>
              </w:rPr>
            </w:pPr>
            <w:r w:rsidRPr="00A952F9">
              <w:rPr>
                <w:szCs w:val="18"/>
              </w:rPr>
              <w:t>A user-friendly (and user assignable) name of this object.</w:t>
            </w:r>
          </w:p>
          <w:p w14:paraId="481074EA" w14:textId="77777777" w:rsidR="002831DB" w:rsidRPr="00A952F9" w:rsidRDefault="002831DB" w:rsidP="002831DB">
            <w:pPr>
              <w:pStyle w:val="TAL"/>
              <w:keepNext w:val="0"/>
              <w:rPr>
                <w:szCs w:val="18"/>
              </w:rPr>
            </w:pPr>
          </w:p>
          <w:p w14:paraId="3A6222B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DA2A3B" w14:textId="77777777" w:rsidR="002831DB" w:rsidRPr="00A952F9" w:rsidRDefault="002831DB" w:rsidP="002831DB">
            <w:pPr>
              <w:pStyle w:val="TAL"/>
              <w:keepNext w:val="0"/>
            </w:pPr>
            <w:r w:rsidRPr="00A952F9">
              <w:t>type: String</w:t>
            </w:r>
          </w:p>
          <w:p w14:paraId="09930748" w14:textId="77777777" w:rsidR="002831DB" w:rsidRPr="00A952F9" w:rsidRDefault="002831DB" w:rsidP="002831DB">
            <w:pPr>
              <w:pStyle w:val="TAL"/>
              <w:keepNext w:val="0"/>
            </w:pPr>
            <w:r w:rsidRPr="00A952F9">
              <w:t>multiplicity: 0..1</w:t>
            </w:r>
          </w:p>
          <w:p w14:paraId="688B1392" w14:textId="77777777" w:rsidR="002831DB" w:rsidRPr="00A952F9" w:rsidRDefault="002831DB" w:rsidP="002831DB">
            <w:pPr>
              <w:pStyle w:val="TAL"/>
              <w:keepNext w:val="0"/>
            </w:pPr>
            <w:r w:rsidRPr="00A952F9">
              <w:t>isOrdered: N/A</w:t>
            </w:r>
          </w:p>
          <w:p w14:paraId="3A7AADA4" w14:textId="77777777" w:rsidR="002831DB" w:rsidRPr="00A952F9" w:rsidRDefault="002831DB" w:rsidP="002831DB">
            <w:pPr>
              <w:pStyle w:val="TAL"/>
              <w:keepNext w:val="0"/>
            </w:pPr>
            <w:r w:rsidRPr="00A952F9">
              <w:t>isUnique: N/A</w:t>
            </w:r>
          </w:p>
          <w:p w14:paraId="0F64521C" w14:textId="77777777" w:rsidR="002831DB" w:rsidRPr="00A952F9" w:rsidRDefault="002831DB" w:rsidP="002831DB">
            <w:pPr>
              <w:pStyle w:val="TAL"/>
              <w:keepNext w:val="0"/>
            </w:pPr>
            <w:r w:rsidRPr="00A952F9">
              <w:t>defaultValue: None</w:t>
            </w:r>
          </w:p>
          <w:p w14:paraId="16AEB45F" w14:textId="77777777" w:rsidR="002831DB" w:rsidRPr="00A952F9" w:rsidRDefault="002831DB" w:rsidP="002831DB">
            <w:pPr>
              <w:pStyle w:val="TAL"/>
              <w:keepNext w:val="0"/>
            </w:pPr>
            <w:r w:rsidRPr="00A952F9">
              <w:t>isNullable: False</w:t>
            </w:r>
          </w:p>
        </w:tc>
      </w:tr>
      <w:tr w:rsidR="002831DB" w:rsidRPr="00A952F9" w14:paraId="56DAB2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813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nFServiceType</w:t>
            </w:r>
          </w:p>
        </w:tc>
        <w:tc>
          <w:tcPr>
            <w:tcW w:w="4395" w:type="dxa"/>
            <w:tcBorders>
              <w:top w:val="single" w:sz="4" w:space="0" w:color="auto"/>
              <w:left w:val="single" w:sz="4" w:space="0" w:color="auto"/>
              <w:bottom w:val="single" w:sz="4" w:space="0" w:color="auto"/>
              <w:right w:val="single" w:sz="4" w:space="0" w:color="auto"/>
            </w:tcBorders>
          </w:tcPr>
          <w:p w14:paraId="1E6A169E" w14:textId="77777777" w:rsidR="002831DB" w:rsidRPr="00A952F9" w:rsidRDefault="002831DB" w:rsidP="002831DB">
            <w:pPr>
              <w:pStyle w:val="TAL"/>
              <w:keepNext w:val="0"/>
              <w:rPr>
                <w:szCs w:val="18"/>
              </w:rPr>
            </w:pPr>
            <w:r w:rsidRPr="00A952F9">
              <w:rPr>
                <w:szCs w:val="18"/>
              </w:rPr>
              <w:t>The parameter defines the type of the managed NF service instance</w:t>
            </w:r>
          </w:p>
          <w:p w14:paraId="66F27F77" w14:textId="77777777" w:rsidR="002831DB" w:rsidRPr="00A952F9" w:rsidRDefault="002831DB" w:rsidP="002831DB">
            <w:pPr>
              <w:pStyle w:val="TAL"/>
              <w:keepNext w:val="0"/>
              <w:rPr>
                <w:szCs w:val="18"/>
              </w:rPr>
            </w:pPr>
          </w:p>
          <w:p w14:paraId="0010F0CB" w14:textId="77777777" w:rsidR="002831DB" w:rsidRPr="00A952F9" w:rsidRDefault="002831DB" w:rsidP="002831DB">
            <w:pPr>
              <w:pStyle w:val="TAL"/>
              <w:keepNext w:val="0"/>
              <w:rPr>
                <w:rFonts w:cs="Arial"/>
              </w:rPr>
            </w:pPr>
            <w:r w:rsidRPr="00A952F9">
              <w:rPr>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24F25930" w14:textId="77777777" w:rsidR="002831DB" w:rsidRPr="00A952F9" w:rsidRDefault="002831DB" w:rsidP="002831DB">
            <w:pPr>
              <w:pStyle w:val="TAL"/>
              <w:keepNext w:val="0"/>
            </w:pPr>
            <w:r w:rsidRPr="00A952F9">
              <w:t>type: ENUM</w:t>
            </w:r>
          </w:p>
          <w:p w14:paraId="00545E2F" w14:textId="77777777" w:rsidR="002831DB" w:rsidRPr="00A952F9" w:rsidRDefault="002831DB" w:rsidP="002831DB">
            <w:pPr>
              <w:pStyle w:val="TAL"/>
              <w:keepNext w:val="0"/>
            </w:pPr>
            <w:r w:rsidRPr="00A952F9">
              <w:t>multiplicity: 1</w:t>
            </w:r>
          </w:p>
          <w:p w14:paraId="3FADE6B9" w14:textId="77777777" w:rsidR="002831DB" w:rsidRPr="00A952F9" w:rsidRDefault="002831DB" w:rsidP="002831DB">
            <w:pPr>
              <w:pStyle w:val="TAL"/>
              <w:keepNext w:val="0"/>
            </w:pPr>
            <w:r w:rsidRPr="00A952F9">
              <w:t>isOrdered: N/A</w:t>
            </w:r>
          </w:p>
          <w:p w14:paraId="0D792326" w14:textId="77777777" w:rsidR="002831DB" w:rsidRPr="00A952F9" w:rsidRDefault="002831DB" w:rsidP="002831DB">
            <w:pPr>
              <w:pStyle w:val="TAL"/>
              <w:keepNext w:val="0"/>
            </w:pPr>
            <w:r w:rsidRPr="00A952F9">
              <w:t>isUnique: N/A</w:t>
            </w:r>
          </w:p>
          <w:p w14:paraId="7B4625CB" w14:textId="77777777" w:rsidR="002831DB" w:rsidRPr="00A952F9" w:rsidRDefault="002831DB" w:rsidP="002831DB">
            <w:pPr>
              <w:pStyle w:val="TAL"/>
              <w:keepNext w:val="0"/>
            </w:pPr>
            <w:r w:rsidRPr="00A952F9">
              <w:t>defaultValue: None</w:t>
            </w:r>
          </w:p>
          <w:p w14:paraId="4D24D767" w14:textId="77777777" w:rsidR="002831DB" w:rsidRPr="00A952F9" w:rsidRDefault="002831DB" w:rsidP="002831DB">
            <w:pPr>
              <w:pStyle w:val="TAL"/>
              <w:keepNext w:val="0"/>
            </w:pPr>
            <w:r w:rsidRPr="00A952F9">
              <w:t>isNullable: False</w:t>
            </w:r>
          </w:p>
          <w:p w14:paraId="19687199" w14:textId="77777777" w:rsidR="002831DB" w:rsidRPr="00A952F9" w:rsidRDefault="002831DB" w:rsidP="002831DB">
            <w:pPr>
              <w:pStyle w:val="TAL"/>
              <w:keepNext w:val="0"/>
            </w:pPr>
          </w:p>
        </w:tc>
      </w:tr>
      <w:tr w:rsidR="002831DB" w:rsidRPr="00A952F9" w14:paraId="3E59C8D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039F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w:t>
            </w:r>
          </w:p>
        </w:tc>
        <w:tc>
          <w:tcPr>
            <w:tcW w:w="4395" w:type="dxa"/>
            <w:tcBorders>
              <w:top w:val="single" w:sz="4" w:space="0" w:color="auto"/>
              <w:left w:val="single" w:sz="4" w:space="0" w:color="auto"/>
              <w:bottom w:val="single" w:sz="4" w:space="0" w:color="auto"/>
              <w:right w:val="single" w:sz="4" w:space="0" w:color="auto"/>
            </w:tcBorders>
          </w:tcPr>
          <w:p w14:paraId="690084FB" w14:textId="77777777" w:rsidR="002831DB" w:rsidRPr="00A952F9" w:rsidRDefault="002831DB" w:rsidP="002831DB">
            <w:pPr>
              <w:pStyle w:val="TAL"/>
              <w:keepNext w:val="0"/>
              <w:rPr>
                <w:szCs w:val="18"/>
              </w:rPr>
            </w:pPr>
            <w:r w:rsidRPr="00A952F9">
              <w:rPr>
                <w:szCs w:val="18"/>
              </w:rPr>
              <w:t>This parameter defines set of operations supported by the managed NF service instance.</w:t>
            </w:r>
          </w:p>
          <w:p w14:paraId="53FA7643" w14:textId="77777777" w:rsidR="002831DB" w:rsidRPr="00A952F9" w:rsidRDefault="002831DB" w:rsidP="002831DB">
            <w:pPr>
              <w:pStyle w:val="TAL"/>
              <w:keepNext w:val="0"/>
              <w:rPr>
                <w:szCs w:val="18"/>
              </w:rPr>
            </w:pPr>
          </w:p>
          <w:p w14:paraId="4A97C374" w14:textId="77777777" w:rsidR="002831DB" w:rsidRPr="00A952F9" w:rsidRDefault="002831DB" w:rsidP="002831DB">
            <w:pPr>
              <w:pStyle w:val="TAL"/>
              <w:keepNext w:val="0"/>
              <w:rPr>
                <w:rFonts w:cs="Arial"/>
              </w:rPr>
            </w:pPr>
            <w:r w:rsidRPr="00A952F9">
              <w:rPr>
                <w:rFonts w:cs="Arial"/>
                <w:szCs w:val="18"/>
              </w:rPr>
              <w:t>allowedValues: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3B320E2F" w14:textId="77777777" w:rsidR="002831DB" w:rsidRPr="00A952F9" w:rsidRDefault="002831DB" w:rsidP="002831DB">
            <w:pPr>
              <w:pStyle w:val="TAL"/>
              <w:keepNext w:val="0"/>
            </w:pPr>
            <w:r w:rsidRPr="00A952F9">
              <w:t>type: Operation</w:t>
            </w:r>
          </w:p>
          <w:p w14:paraId="0A570123" w14:textId="77777777" w:rsidR="002831DB" w:rsidRPr="00A952F9" w:rsidRDefault="002831DB" w:rsidP="002831DB">
            <w:pPr>
              <w:pStyle w:val="TAL"/>
              <w:keepNext w:val="0"/>
            </w:pPr>
            <w:r w:rsidRPr="00A952F9">
              <w:t>multiplicity: 1..*</w:t>
            </w:r>
          </w:p>
          <w:p w14:paraId="46D349F2" w14:textId="77777777" w:rsidR="002831DB" w:rsidRPr="00A952F9" w:rsidRDefault="002831DB" w:rsidP="002831DB">
            <w:pPr>
              <w:pStyle w:val="TAL"/>
              <w:keepNext w:val="0"/>
            </w:pPr>
            <w:r w:rsidRPr="00A952F9">
              <w:t>isOrdered: False</w:t>
            </w:r>
          </w:p>
          <w:p w14:paraId="32C8A587" w14:textId="77777777" w:rsidR="002831DB" w:rsidRPr="00A952F9" w:rsidRDefault="002831DB" w:rsidP="002831DB">
            <w:pPr>
              <w:pStyle w:val="TAL"/>
              <w:keepNext w:val="0"/>
            </w:pPr>
            <w:r w:rsidRPr="00A952F9">
              <w:t>isUnique: True</w:t>
            </w:r>
          </w:p>
          <w:p w14:paraId="5682F300" w14:textId="77777777" w:rsidR="002831DB" w:rsidRPr="00A952F9" w:rsidRDefault="002831DB" w:rsidP="002831DB">
            <w:pPr>
              <w:pStyle w:val="TAL"/>
              <w:keepNext w:val="0"/>
            </w:pPr>
            <w:r w:rsidRPr="00A952F9">
              <w:t>defaultValue: None</w:t>
            </w:r>
          </w:p>
          <w:p w14:paraId="78B1215C" w14:textId="77777777" w:rsidR="002831DB" w:rsidRPr="00A952F9" w:rsidRDefault="002831DB" w:rsidP="002831DB">
            <w:pPr>
              <w:pStyle w:val="TAL"/>
              <w:keepNext w:val="0"/>
            </w:pPr>
            <w:r w:rsidRPr="00A952F9">
              <w:t>isNullable: False</w:t>
            </w:r>
          </w:p>
        </w:tc>
      </w:tr>
      <w:tr w:rsidR="002831DB" w:rsidRPr="00A952F9" w14:paraId="7435A8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BF5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4F98E917" w14:textId="77777777" w:rsidR="002831DB" w:rsidRPr="00A952F9" w:rsidRDefault="002831DB" w:rsidP="002831DB">
            <w:pPr>
              <w:pStyle w:val="TAL"/>
              <w:keepNext w:val="0"/>
              <w:rPr>
                <w:szCs w:val="18"/>
              </w:rPr>
            </w:pPr>
            <w:r w:rsidRPr="00A952F9">
              <w:rPr>
                <w:szCs w:val="18"/>
              </w:rPr>
              <w:t>This parameter defines the name of the operation of the managed NF service instance.</w:t>
            </w:r>
          </w:p>
          <w:p w14:paraId="3832ECB3" w14:textId="77777777" w:rsidR="002831DB" w:rsidRPr="00A952F9" w:rsidRDefault="002831DB" w:rsidP="002831DB">
            <w:pPr>
              <w:pStyle w:val="TAL"/>
              <w:keepNext w:val="0"/>
              <w:rPr>
                <w:szCs w:val="18"/>
              </w:rPr>
            </w:pPr>
          </w:p>
          <w:p w14:paraId="14AF6499"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B305B2" w14:textId="77777777" w:rsidR="002831DB" w:rsidRPr="00A952F9" w:rsidRDefault="002831DB" w:rsidP="002831DB">
            <w:pPr>
              <w:pStyle w:val="TAL"/>
              <w:keepNext w:val="0"/>
            </w:pPr>
            <w:r w:rsidRPr="00A952F9">
              <w:t>type: String</w:t>
            </w:r>
          </w:p>
          <w:p w14:paraId="19EE356A" w14:textId="77777777" w:rsidR="002831DB" w:rsidRPr="00A952F9" w:rsidRDefault="002831DB" w:rsidP="002831DB">
            <w:pPr>
              <w:pStyle w:val="TAL"/>
              <w:keepNext w:val="0"/>
            </w:pPr>
            <w:r w:rsidRPr="00A952F9">
              <w:t>multiplicity: 1</w:t>
            </w:r>
          </w:p>
          <w:p w14:paraId="6283DC60" w14:textId="77777777" w:rsidR="002831DB" w:rsidRPr="00A952F9" w:rsidRDefault="002831DB" w:rsidP="002831DB">
            <w:pPr>
              <w:pStyle w:val="TAL"/>
              <w:keepNext w:val="0"/>
            </w:pPr>
            <w:r w:rsidRPr="00A952F9">
              <w:t>isOrdered: N/A</w:t>
            </w:r>
          </w:p>
          <w:p w14:paraId="77AA49E7" w14:textId="77777777" w:rsidR="002831DB" w:rsidRPr="00A952F9" w:rsidRDefault="002831DB" w:rsidP="002831DB">
            <w:pPr>
              <w:pStyle w:val="TAL"/>
              <w:keepNext w:val="0"/>
            </w:pPr>
            <w:r w:rsidRPr="00A952F9">
              <w:t>isUnique: N/A</w:t>
            </w:r>
          </w:p>
          <w:p w14:paraId="5AE22CDC" w14:textId="77777777" w:rsidR="002831DB" w:rsidRPr="00A952F9" w:rsidRDefault="002831DB" w:rsidP="002831DB">
            <w:pPr>
              <w:pStyle w:val="TAL"/>
              <w:keepNext w:val="0"/>
            </w:pPr>
            <w:r w:rsidRPr="00A952F9">
              <w:t>defaultValue: None</w:t>
            </w:r>
          </w:p>
          <w:p w14:paraId="31DFDD33" w14:textId="77777777" w:rsidR="002831DB" w:rsidRPr="00A952F9" w:rsidRDefault="002831DB" w:rsidP="002831DB">
            <w:pPr>
              <w:pStyle w:val="TAL"/>
              <w:keepNext w:val="0"/>
            </w:pPr>
            <w:r w:rsidRPr="00A952F9">
              <w:t>isNullable: True</w:t>
            </w:r>
          </w:p>
        </w:tc>
      </w:tr>
      <w:tr w:rsidR="002831DB" w:rsidRPr="00A952F9" w14:paraId="7F8C8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C477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w:t>
            </w:r>
            <w:r w:rsidRPr="00A952F9">
              <w:rPr>
                <w:rFonts w:ascii="Courier New" w:hAnsi="Courier New" w:cs="Courier New"/>
              </w:rPr>
              <w:t>allowedNFTypes</w:t>
            </w:r>
          </w:p>
        </w:tc>
        <w:tc>
          <w:tcPr>
            <w:tcW w:w="4395" w:type="dxa"/>
            <w:tcBorders>
              <w:top w:val="single" w:sz="4" w:space="0" w:color="auto"/>
              <w:left w:val="single" w:sz="4" w:space="0" w:color="auto"/>
              <w:bottom w:val="single" w:sz="4" w:space="0" w:color="auto"/>
              <w:right w:val="single" w:sz="4" w:space="0" w:color="auto"/>
            </w:tcBorders>
          </w:tcPr>
          <w:p w14:paraId="0B6E2242" w14:textId="77777777" w:rsidR="002831DB" w:rsidRPr="00A952F9" w:rsidRDefault="002831DB" w:rsidP="002831DB">
            <w:pPr>
              <w:pStyle w:val="TAL"/>
              <w:keepNext w:val="0"/>
              <w:rPr>
                <w:rFonts w:cs="Arial"/>
                <w:szCs w:val="18"/>
              </w:rPr>
            </w:pPr>
            <w:r w:rsidRPr="00A952F9">
              <w:rPr>
                <w:rFonts w:cs="Arial"/>
                <w:szCs w:val="18"/>
              </w:rPr>
              <w:t>This parameter identifies the type of network functions allowed to access the operation of the managed NF service instance.</w:t>
            </w:r>
          </w:p>
          <w:p w14:paraId="1B24EDC9" w14:textId="77777777" w:rsidR="002831DB" w:rsidRPr="00A952F9" w:rsidRDefault="002831DB" w:rsidP="002831DB">
            <w:pPr>
              <w:pStyle w:val="TAL"/>
              <w:keepNext w:val="0"/>
              <w:rPr>
                <w:rFonts w:cs="Arial"/>
                <w:szCs w:val="18"/>
              </w:rPr>
            </w:pPr>
          </w:p>
          <w:p w14:paraId="72C2E726" w14:textId="77777777" w:rsidR="002831DB" w:rsidRPr="00A952F9" w:rsidRDefault="002831DB" w:rsidP="002831DB">
            <w:pPr>
              <w:pStyle w:val="TAL"/>
              <w:keepNext w:val="0"/>
              <w:rPr>
                <w:rFonts w:cs="Arial"/>
              </w:rPr>
            </w:pPr>
            <w:r w:rsidRPr="00A952F9">
              <w:rPr>
                <w:rFonts w:cs="Arial"/>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3A2A804F" w14:textId="0C81A555" w:rsidR="002831DB" w:rsidRPr="00A952F9" w:rsidRDefault="002831DB" w:rsidP="002831DB">
            <w:pPr>
              <w:pStyle w:val="TAL"/>
              <w:keepNext w:val="0"/>
            </w:pPr>
            <w:r w:rsidRPr="00A952F9">
              <w:t xml:space="preserve">type: </w:t>
            </w:r>
            <w:r w:rsidRPr="00A952F9">
              <w:t>ENUM</w:t>
            </w:r>
          </w:p>
          <w:p w14:paraId="0B8938EF" w14:textId="77777777" w:rsidR="002831DB" w:rsidRPr="00A952F9" w:rsidRDefault="002831DB" w:rsidP="002831DB">
            <w:pPr>
              <w:pStyle w:val="TAL"/>
              <w:keepNext w:val="0"/>
            </w:pPr>
            <w:r w:rsidRPr="00A952F9">
              <w:t>multiplicity: 1..*</w:t>
            </w:r>
          </w:p>
          <w:p w14:paraId="2A59E152" w14:textId="77777777" w:rsidR="002831DB" w:rsidRPr="00A952F9" w:rsidRDefault="002831DB" w:rsidP="002831DB">
            <w:pPr>
              <w:pStyle w:val="TAL"/>
              <w:keepNext w:val="0"/>
            </w:pPr>
            <w:r w:rsidRPr="00A952F9">
              <w:t>isOrdered: False</w:t>
            </w:r>
          </w:p>
          <w:p w14:paraId="5525DEFB" w14:textId="77777777" w:rsidR="002831DB" w:rsidRPr="00A952F9" w:rsidRDefault="002831DB" w:rsidP="002831DB">
            <w:pPr>
              <w:pStyle w:val="TAL"/>
              <w:keepNext w:val="0"/>
            </w:pPr>
            <w:r w:rsidRPr="00A952F9">
              <w:t>isUnique: True</w:t>
            </w:r>
          </w:p>
          <w:p w14:paraId="28E81502" w14:textId="77777777" w:rsidR="002831DB" w:rsidRPr="00A952F9" w:rsidRDefault="002831DB" w:rsidP="002831DB">
            <w:pPr>
              <w:pStyle w:val="TAL"/>
              <w:keepNext w:val="0"/>
            </w:pPr>
            <w:r w:rsidRPr="00A952F9">
              <w:t>defaultValue: None</w:t>
            </w:r>
          </w:p>
          <w:p w14:paraId="6A7AAEB0" w14:textId="77777777" w:rsidR="002831DB" w:rsidRPr="00A952F9" w:rsidRDefault="002831DB" w:rsidP="002831DB">
            <w:pPr>
              <w:pStyle w:val="TAL"/>
              <w:keepNext w:val="0"/>
            </w:pPr>
            <w:r w:rsidRPr="00A952F9">
              <w:t>isNullable: False</w:t>
            </w:r>
          </w:p>
        </w:tc>
      </w:tr>
      <w:tr w:rsidR="002831DB" w:rsidRPr="00A952F9" w14:paraId="5AB829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EF7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operationSemantics</w:t>
            </w:r>
          </w:p>
        </w:tc>
        <w:tc>
          <w:tcPr>
            <w:tcW w:w="4395" w:type="dxa"/>
            <w:tcBorders>
              <w:top w:val="single" w:sz="4" w:space="0" w:color="auto"/>
              <w:left w:val="single" w:sz="4" w:space="0" w:color="auto"/>
              <w:bottom w:val="single" w:sz="4" w:space="0" w:color="auto"/>
              <w:right w:val="single" w:sz="4" w:space="0" w:color="auto"/>
            </w:tcBorders>
          </w:tcPr>
          <w:p w14:paraId="58076630" w14:textId="77777777" w:rsidR="002831DB" w:rsidRPr="00A952F9" w:rsidRDefault="002831DB" w:rsidP="002831DB">
            <w:pPr>
              <w:pStyle w:val="TAL"/>
              <w:keepNext w:val="0"/>
              <w:rPr>
                <w:szCs w:val="18"/>
              </w:rPr>
            </w:pPr>
            <w:r w:rsidRPr="00A952F9">
              <w:rPr>
                <w:rFonts w:cs="Arial"/>
                <w:szCs w:val="18"/>
              </w:rPr>
              <w:t>This paramerter identifies the s</w:t>
            </w:r>
            <w:r w:rsidRPr="00A952F9">
              <w:rPr>
                <w:szCs w:val="18"/>
              </w:rPr>
              <w:t xml:space="preserve">emantics type of the operation. See </w:t>
            </w:r>
            <w:r w:rsidRPr="00A952F9">
              <w:rPr>
                <w:rFonts w:cs="Arial"/>
                <w:szCs w:val="18"/>
              </w:rPr>
              <w:t>TS 23.502[109]</w:t>
            </w:r>
          </w:p>
          <w:p w14:paraId="2EE82471" w14:textId="77777777" w:rsidR="002831DB" w:rsidRPr="00A952F9" w:rsidRDefault="002831DB" w:rsidP="002831DB">
            <w:pPr>
              <w:pStyle w:val="TAL"/>
              <w:keepNext w:val="0"/>
              <w:rPr>
                <w:szCs w:val="18"/>
              </w:rPr>
            </w:pPr>
          </w:p>
          <w:p w14:paraId="1ACAD733" w14:textId="77777777" w:rsidR="002831DB" w:rsidRPr="00A952F9" w:rsidRDefault="002831DB" w:rsidP="002831DB">
            <w:pPr>
              <w:pStyle w:val="TAL"/>
              <w:keepNext w:val="0"/>
              <w:rPr>
                <w:rFonts w:cs="Arial"/>
              </w:rPr>
            </w:pPr>
            <w:r w:rsidRPr="00A952F9">
              <w:rPr>
                <w:rFonts w:cs="Arial"/>
                <w:szCs w:val="18"/>
              </w:rPr>
              <w:t xml:space="preserve">allowedValues: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72AE7253" w14:textId="77777777" w:rsidR="002831DB" w:rsidRPr="00A952F9" w:rsidRDefault="002831DB" w:rsidP="002831DB">
            <w:pPr>
              <w:pStyle w:val="TAL"/>
              <w:keepNext w:val="0"/>
            </w:pPr>
            <w:r w:rsidRPr="00A952F9">
              <w:t>type:  ENUM</w:t>
            </w:r>
          </w:p>
          <w:p w14:paraId="2964E0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F9DCB8" w14:textId="77777777" w:rsidR="002831DB" w:rsidRPr="00A952F9" w:rsidRDefault="002831DB" w:rsidP="002831DB">
            <w:pPr>
              <w:pStyle w:val="TAL"/>
              <w:keepNext w:val="0"/>
            </w:pPr>
            <w:r w:rsidRPr="00A952F9">
              <w:t>isOrdered: N/A</w:t>
            </w:r>
          </w:p>
          <w:p w14:paraId="159550AB" w14:textId="77777777" w:rsidR="002831DB" w:rsidRPr="00A952F9" w:rsidRDefault="002831DB" w:rsidP="002831DB">
            <w:pPr>
              <w:pStyle w:val="TAL"/>
              <w:keepNext w:val="0"/>
            </w:pPr>
            <w:r w:rsidRPr="00A952F9">
              <w:t>isUnique: N/A</w:t>
            </w:r>
          </w:p>
          <w:p w14:paraId="1C447116" w14:textId="77777777" w:rsidR="002831DB" w:rsidRPr="00A952F9" w:rsidRDefault="002831DB" w:rsidP="002831DB">
            <w:pPr>
              <w:pStyle w:val="TAL"/>
              <w:keepNext w:val="0"/>
            </w:pPr>
            <w:r w:rsidRPr="00A952F9">
              <w:t>defaultValue: None</w:t>
            </w:r>
          </w:p>
          <w:p w14:paraId="08B31EFB" w14:textId="77777777" w:rsidR="002831DB" w:rsidRPr="00A952F9" w:rsidRDefault="002831DB" w:rsidP="002831DB">
            <w:pPr>
              <w:pStyle w:val="TAL"/>
              <w:keepNext w:val="0"/>
            </w:pPr>
            <w:r w:rsidRPr="00A952F9">
              <w:t>isNullable: False</w:t>
            </w:r>
          </w:p>
        </w:tc>
      </w:tr>
      <w:tr w:rsidR="002831DB" w:rsidRPr="00A952F9" w14:paraId="2056C3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61A1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78F39C06" w14:textId="77777777" w:rsidR="002831DB" w:rsidRPr="00A952F9" w:rsidRDefault="002831DB" w:rsidP="002831DB">
            <w:pPr>
              <w:pStyle w:val="TAL"/>
              <w:keepNext w:val="0"/>
              <w:rPr>
                <w:szCs w:val="18"/>
              </w:rPr>
            </w:pPr>
            <w:r w:rsidRPr="00A952F9">
              <w:rPr>
                <w:szCs w:val="18"/>
              </w:rPr>
              <w:t>This parameter specifies the service access point of the managed NF service instance.</w:t>
            </w:r>
          </w:p>
          <w:p w14:paraId="34B590CF" w14:textId="77777777" w:rsidR="002831DB" w:rsidRPr="00A952F9" w:rsidRDefault="002831DB" w:rsidP="002831DB">
            <w:pPr>
              <w:pStyle w:val="TAL"/>
              <w:keepNext w:val="0"/>
              <w:rPr>
                <w:szCs w:val="18"/>
              </w:rPr>
            </w:pPr>
          </w:p>
          <w:p w14:paraId="34812E2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AD3E5DB" w14:textId="77777777" w:rsidR="002831DB" w:rsidRPr="00A952F9" w:rsidRDefault="002831DB" w:rsidP="002831DB">
            <w:pPr>
              <w:pStyle w:val="TAL"/>
              <w:keepNext w:val="0"/>
            </w:pPr>
            <w:r w:rsidRPr="00A952F9">
              <w:t>type: SAP</w:t>
            </w:r>
          </w:p>
          <w:p w14:paraId="0E25E70A" w14:textId="77777777" w:rsidR="002831DB" w:rsidRPr="00A952F9" w:rsidRDefault="002831DB" w:rsidP="002831DB">
            <w:pPr>
              <w:pStyle w:val="TAL"/>
              <w:keepNext w:val="0"/>
            </w:pPr>
            <w:r w:rsidRPr="00A952F9">
              <w:t>multiplicity: 1</w:t>
            </w:r>
          </w:p>
          <w:p w14:paraId="5F1D345C" w14:textId="77777777" w:rsidR="002831DB" w:rsidRPr="00A952F9" w:rsidRDefault="002831DB" w:rsidP="002831DB">
            <w:pPr>
              <w:pStyle w:val="TAL"/>
              <w:keepNext w:val="0"/>
            </w:pPr>
            <w:r w:rsidRPr="00A952F9">
              <w:t>isOrdered: N/A</w:t>
            </w:r>
          </w:p>
          <w:p w14:paraId="7E6EA36E" w14:textId="77777777" w:rsidR="002831DB" w:rsidRPr="00A952F9" w:rsidRDefault="002831DB" w:rsidP="002831DB">
            <w:pPr>
              <w:pStyle w:val="TAL"/>
              <w:keepNext w:val="0"/>
            </w:pPr>
            <w:r w:rsidRPr="00A952F9">
              <w:t>isUnique: N/A</w:t>
            </w:r>
          </w:p>
          <w:p w14:paraId="7580B662" w14:textId="77777777" w:rsidR="002831DB" w:rsidRPr="00A952F9" w:rsidRDefault="002831DB" w:rsidP="002831DB">
            <w:pPr>
              <w:pStyle w:val="TAL"/>
              <w:keepNext w:val="0"/>
            </w:pPr>
            <w:r w:rsidRPr="00A952F9">
              <w:t>defaultValue: None</w:t>
            </w:r>
          </w:p>
          <w:p w14:paraId="65E1BE84" w14:textId="77777777" w:rsidR="002831DB" w:rsidRPr="00A952F9" w:rsidRDefault="002831DB" w:rsidP="002831DB">
            <w:pPr>
              <w:pStyle w:val="TAL"/>
              <w:keepNext w:val="0"/>
            </w:pPr>
            <w:r w:rsidRPr="00A952F9">
              <w:t>isNullable: False</w:t>
            </w:r>
          </w:p>
        </w:tc>
      </w:tr>
      <w:tr w:rsidR="002831DB" w:rsidRPr="00A952F9" w14:paraId="228BE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8B7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host</w:t>
            </w:r>
          </w:p>
        </w:tc>
        <w:tc>
          <w:tcPr>
            <w:tcW w:w="4395" w:type="dxa"/>
            <w:tcBorders>
              <w:top w:val="single" w:sz="4" w:space="0" w:color="auto"/>
              <w:left w:val="single" w:sz="4" w:space="0" w:color="auto"/>
              <w:bottom w:val="single" w:sz="4" w:space="0" w:color="auto"/>
              <w:right w:val="single" w:sz="4" w:space="0" w:color="auto"/>
            </w:tcBorders>
          </w:tcPr>
          <w:p w14:paraId="529FB126" w14:textId="77777777" w:rsidR="002831DB" w:rsidRPr="00A952F9" w:rsidRDefault="002831DB" w:rsidP="002831DB">
            <w:pPr>
              <w:pStyle w:val="TAL"/>
              <w:keepNext w:val="0"/>
              <w:rPr>
                <w:szCs w:val="18"/>
              </w:rPr>
            </w:pPr>
            <w:r w:rsidRPr="00A952F9">
              <w:rPr>
                <w:szCs w:val="18"/>
              </w:rPr>
              <w:t>This parameter specifies the host address of the managed NF service instance. It can be FQDN (See TS 23.003 [13]) or an IPv4 address (See RFC 791 [37]) or an IPv6 address (See RFC 2373 [38]).</w:t>
            </w:r>
          </w:p>
          <w:p w14:paraId="535BE6CE" w14:textId="77777777" w:rsidR="002831DB" w:rsidRPr="00A952F9" w:rsidRDefault="002831DB" w:rsidP="002831DB">
            <w:pPr>
              <w:pStyle w:val="TAL"/>
              <w:keepNext w:val="0"/>
              <w:rPr>
                <w:szCs w:val="18"/>
              </w:rPr>
            </w:pPr>
          </w:p>
          <w:p w14:paraId="07B24B2D" w14:textId="77777777" w:rsidR="002831DB" w:rsidRPr="00A952F9" w:rsidRDefault="002831DB" w:rsidP="002831DB">
            <w:pPr>
              <w:pStyle w:val="TAL"/>
              <w:keepNext w:val="0"/>
              <w:rPr>
                <w:rFonts w:cs="Arial"/>
              </w:rPr>
            </w:pPr>
            <w:r w:rsidRPr="00A952F9">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FAA4C2" w14:textId="77777777" w:rsidR="002831DB" w:rsidRPr="00A952F9" w:rsidRDefault="002831DB" w:rsidP="002831DB">
            <w:pPr>
              <w:pStyle w:val="TAL"/>
              <w:keepNext w:val="0"/>
            </w:pPr>
            <w:r w:rsidRPr="00A952F9">
              <w:t>type: Host</w:t>
            </w:r>
          </w:p>
          <w:p w14:paraId="738F9525" w14:textId="77777777" w:rsidR="002831DB" w:rsidRPr="00A952F9" w:rsidRDefault="002831DB" w:rsidP="002831DB">
            <w:pPr>
              <w:pStyle w:val="TAL"/>
              <w:keepNext w:val="0"/>
            </w:pPr>
            <w:r w:rsidRPr="00A952F9">
              <w:t>multiplicity: 1</w:t>
            </w:r>
          </w:p>
          <w:p w14:paraId="66599125" w14:textId="77777777" w:rsidR="002831DB" w:rsidRPr="00A952F9" w:rsidRDefault="002831DB" w:rsidP="002831DB">
            <w:pPr>
              <w:pStyle w:val="TAL"/>
              <w:keepNext w:val="0"/>
            </w:pPr>
            <w:r w:rsidRPr="00A952F9">
              <w:t>isOrdered: N/A</w:t>
            </w:r>
          </w:p>
          <w:p w14:paraId="15221714" w14:textId="77777777" w:rsidR="002831DB" w:rsidRPr="00A952F9" w:rsidRDefault="002831DB" w:rsidP="002831DB">
            <w:pPr>
              <w:pStyle w:val="TAL"/>
              <w:keepNext w:val="0"/>
            </w:pPr>
            <w:r w:rsidRPr="00A952F9">
              <w:t>isUnique: N/A</w:t>
            </w:r>
          </w:p>
          <w:p w14:paraId="57DC1D8D" w14:textId="77777777" w:rsidR="002831DB" w:rsidRPr="00A952F9" w:rsidRDefault="002831DB" w:rsidP="002831DB">
            <w:pPr>
              <w:pStyle w:val="TAL"/>
              <w:keepNext w:val="0"/>
            </w:pPr>
            <w:r w:rsidRPr="00A952F9">
              <w:t>defaultValue: None</w:t>
            </w:r>
          </w:p>
          <w:p w14:paraId="32668869" w14:textId="77777777" w:rsidR="002831DB" w:rsidRPr="00A952F9" w:rsidRDefault="002831DB" w:rsidP="002831DB">
            <w:pPr>
              <w:pStyle w:val="TAL"/>
              <w:keepNext w:val="0"/>
            </w:pPr>
            <w:r w:rsidRPr="00A952F9">
              <w:t>isNullable: False</w:t>
            </w:r>
          </w:p>
        </w:tc>
      </w:tr>
      <w:tr w:rsidR="002831DB" w:rsidRPr="00A952F9" w14:paraId="734E4F4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60B1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port</w:t>
            </w:r>
          </w:p>
        </w:tc>
        <w:tc>
          <w:tcPr>
            <w:tcW w:w="4395" w:type="dxa"/>
            <w:tcBorders>
              <w:top w:val="single" w:sz="4" w:space="0" w:color="auto"/>
              <w:left w:val="single" w:sz="4" w:space="0" w:color="auto"/>
              <w:bottom w:val="single" w:sz="4" w:space="0" w:color="auto"/>
              <w:right w:val="single" w:sz="4" w:space="0" w:color="auto"/>
            </w:tcBorders>
          </w:tcPr>
          <w:p w14:paraId="41D47BAC" w14:textId="77777777" w:rsidR="002831DB" w:rsidRPr="00A952F9" w:rsidRDefault="002831DB" w:rsidP="002831DB">
            <w:pPr>
              <w:pStyle w:val="TAL"/>
              <w:keepNext w:val="0"/>
            </w:pPr>
            <w:r w:rsidRPr="00A952F9">
              <w:rPr>
                <w:lang w:eastAsia="zh-CN"/>
              </w:rPr>
              <w:t xml:space="preserve">This parameter specifies the </w:t>
            </w:r>
            <w:r w:rsidRPr="00A952F9">
              <w:t>transport port of the managed NF service instance.</w:t>
            </w:r>
          </w:p>
          <w:p w14:paraId="0F995B51" w14:textId="77777777" w:rsidR="002831DB" w:rsidRPr="00A952F9" w:rsidRDefault="002831DB" w:rsidP="002831DB">
            <w:pPr>
              <w:keepLines/>
              <w:spacing w:after="0"/>
              <w:rPr>
                <w:rFonts w:ascii="Arial" w:hAnsi="Arial" w:cs="Arial"/>
                <w:sz w:val="18"/>
                <w:szCs w:val="18"/>
              </w:rPr>
            </w:pPr>
          </w:p>
          <w:p w14:paraId="0950E023" w14:textId="77777777" w:rsidR="002831DB" w:rsidRPr="00A952F9" w:rsidRDefault="002831DB" w:rsidP="002831DB">
            <w:pPr>
              <w:pStyle w:val="TAL"/>
              <w:keepNext w:val="0"/>
              <w:rPr>
                <w:rFonts w:cs="Arial"/>
              </w:rPr>
            </w:pPr>
            <w:r w:rsidRPr="00A952F9">
              <w:rPr>
                <w:rFonts w:cs="Arial"/>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7EB34A8B" w14:textId="77777777" w:rsidR="002831DB" w:rsidRPr="00A952F9" w:rsidRDefault="002831DB" w:rsidP="002831DB">
            <w:pPr>
              <w:pStyle w:val="TAL"/>
              <w:keepNext w:val="0"/>
            </w:pPr>
            <w:r w:rsidRPr="00A952F9">
              <w:t>type: Integer</w:t>
            </w:r>
          </w:p>
          <w:p w14:paraId="3F3FC0AA" w14:textId="77777777" w:rsidR="002831DB" w:rsidRPr="00A952F9" w:rsidRDefault="002831DB" w:rsidP="002831DB">
            <w:pPr>
              <w:pStyle w:val="TAL"/>
              <w:keepNext w:val="0"/>
            </w:pPr>
            <w:r w:rsidRPr="00A952F9">
              <w:t>multiplicity: 1</w:t>
            </w:r>
          </w:p>
          <w:p w14:paraId="0BCF1181" w14:textId="77777777" w:rsidR="002831DB" w:rsidRPr="00A952F9" w:rsidRDefault="002831DB" w:rsidP="002831DB">
            <w:pPr>
              <w:pStyle w:val="TAL"/>
              <w:keepNext w:val="0"/>
            </w:pPr>
            <w:r w:rsidRPr="00A952F9">
              <w:t>isOrdered: N/A</w:t>
            </w:r>
          </w:p>
          <w:p w14:paraId="21DF29E1" w14:textId="77777777" w:rsidR="002831DB" w:rsidRPr="00A952F9" w:rsidRDefault="002831DB" w:rsidP="002831DB">
            <w:pPr>
              <w:pStyle w:val="TAL"/>
              <w:keepNext w:val="0"/>
            </w:pPr>
            <w:r w:rsidRPr="00A952F9">
              <w:t>isUnique: N/A</w:t>
            </w:r>
          </w:p>
          <w:p w14:paraId="09565011" w14:textId="77777777" w:rsidR="002831DB" w:rsidRPr="00A952F9" w:rsidRDefault="002831DB" w:rsidP="002831DB">
            <w:pPr>
              <w:pStyle w:val="TAL"/>
              <w:keepNext w:val="0"/>
            </w:pPr>
            <w:r w:rsidRPr="00A952F9">
              <w:t>defaultValue: None</w:t>
            </w:r>
          </w:p>
          <w:p w14:paraId="4F4A5FE9" w14:textId="77777777" w:rsidR="002831DB" w:rsidRPr="00A952F9" w:rsidRDefault="002831DB" w:rsidP="002831DB">
            <w:pPr>
              <w:pStyle w:val="TAL"/>
              <w:keepNext w:val="0"/>
            </w:pPr>
            <w:r w:rsidRPr="00A952F9">
              <w:t>isNullable: False</w:t>
            </w:r>
          </w:p>
        </w:tc>
      </w:tr>
      <w:tr w:rsidR="002831DB" w:rsidRPr="00A952F9" w14:paraId="7C23C9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244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usageState</w:t>
            </w:r>
          </w:p>
        </w:tc>
        <w:tc>
          <w:tcPr>
            <w:tcW w:w="4395" w:type="dxa"/>
            <w:tcBorders>
              <w:top w:val="single" w:sz="4" w:space="0" w:color="auto"/>
              <w:left w:val="single" w:sz="4" w:space="0" w:color="auto"/>
              <w:bottom w:val="single" w:sz="4" w:space="0" w:color="auto"/>
              <w:right w:val="single" w:sz="4" w:space="0" w:color="auto"/>
            </w:tcBorders>
          </w:tcPr>
          <w:p w14:paraId="37303E03" w14:textId="77777777" w:rsidR="002831DB" w:rsidRPr="00A952F9" w:rsidRDefault="002831DB" w:rsidP="002831DB">
            <w:pPr>
              <w:pStyle w:val="TAL"/>
              <w:keepNext w:val="0"/>
              <w:rPr>
                <w:szCs w:val="18"/>
              </w:rPr>
            </w:pPr>
            <w:r w:rsidRPr="00A952F9">
              <w:rPr>
                <w:rFonts w:cs="Arial"/>
                <w:szCs w:val="18"/>
              </w:rPr>
              <w:t>Usage state of a managed object instance</w:t>
            </w:r>
            <w:r w:rsidRPr="00A952F9">
              <w:rPr>
                <w:szCs w:val="18"/>
              </w:rPr>
              <w:t xml:space="preserve">. It describes whether the resource is actively in use at a specific instant, and if so, whether or not it has spare capacity for additional users at that instant. </w:t>
            </w:r>
          </w:p>
          <w:p w14:paraId="50C7D5DA" w14:textId="77777777" w:rsidR="002831DB" w:rsidRPr="00A952F9" w:rsidRDefault="002831DB" w:rsidP="002831DB">
            <w:pPr>
              <w:pStyle w:val="TAL"/>
              <w:keepNext w:val="0"/>
              <w:rPr>
                <w:szCs w:val="18"/>
              </w:rPr>
            </w:pPr>
          </w:p>
          <w:p w14:paraId="1D63E117" w14:textId="77777777" w:rsidR="002831DB" w:rsidRPr="00A952F9" w:rsidRDefault="002831DB" w:rsidP="002831DB">
            <w:pPr>
              <w:pStyle w:val="TAL"/>
              <w:keepNext w:val="0"/>
              <w:rPr>
                <w:szCs w:val="18"/>
              </w:rPr>
            </w:pPr>
            <w:r w:rsidRPr="00A952F9">
              <w:rPr>
                <w:rFonts w:cs="Arial"/>
                <w:szCs w:val="18"/>
              </w:rPr>
              <w:t xml:space="preserve">allowedValues: </w:t>
            </w:r>
            <w:r w:rsidRPr="00A952F9">
              <w:rPr>
                <w:szCs w:val="18"/>
              </w:rPr>
              <w:t>"IDLE", "ACTIVE", "BUSY".</w:t>
            </w:r>
          </w:p>
          <w:p w14:paraId="1BBF017B" w14:textId="77777777" w:rsidR="002831DB" w:rsidRPr="00A952F9" w:rsidRDefault="002831DB" w:rsidP="002831DB">
            <w:pPr>
              <w:pStyle w:val="TAL"/>
              <w:keepNext w:val="0"/>
              <w:rPr>
                <w:rFonts w:cs="Arial"/>
              </w:rPr>
            </w:pPr>
            <w:r w:rsidRPr="00A952F9">
              <w:rPr>
                <w:rFonts w:cs="Arial"/>
                <w:szCs w:val="18"/>
              </w:rPr>
              <w:t>The meaning of these values is as defined in 3GPP TS 28.625 [17] and ITU-T X.731 [</w:t>
            </w:r>
            <w:r w:rsidRPr="00A952F9">
              <w:rPr>
                <w:rFonts w:cs="Arial"/>
                <w:szCs w:val="18"/>
                <w:lang w:eastAsia="zh-CN"/>
              </w:rPr>
              <w:t>110</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9A88229" w14:textId="77777777" w:rsidR="002831DB" w:rsidRPr="00A952F9" w:rsidRDefault="002831DB" w:rsidP="002831DB">
            <w:pPr>
              <w:pStyle w:val="TAL"/>
              <w:keepNext w:val="0"/>
            </w:pPr>
            <w:r w:rsidRPr="00A952F9">
              <w:t>type: ENUM</w:t>
            </w:r>
          </w:p>
          <w:p w14:paraId="20961465" w14:textId="77777777" w:rsidR="002831DB" w:rsidRPr="00A952F9" w:rsidRDefault="002831DB" w:rsidP="002831DB">
            <w:pPr>
              <w:pStyle w:val="TAL"/>
              <w:keepNext w:val="0"/>
            </w:pPr>
            <w:r w:rsidRPr="00A952F9">
              <w:t>multiplicity: 1</w:t>
            </w:r>
          </w:p>
          <w:p w14:paraId="389934B1" w14:textId="77777777" w:rsidR="002831DB" w:rsidRPr="00A952F9" w:rsidRDefault="002831DB" w:rsidP="002831DB">
            <w:pPr>
              <w:pStyle w:val="TAL"/>
              <w:keepNext w:val="0"/>
            </w:pPr>
            <w:r w:rsidRPr="00A952F9">
              <w:t>isOrdered: N/A</w:t>
            </w:r>
          </w:p>
          <w:p w14:paraId="68874782" w14:textId="77777777" w:rsidR="002831DB" w:rsidRPr="00A952F9" w:rsidRDefault="002831DB" w:rsidP="002831DB">
            <w:pPr>
              <w:pStyle w:val="TAL"/>
              <w:keepNext w:val="0"/>
            </w:pPr>
            <w:r w:rsidRPr="00A952F9">
              <w:t>isUnique: N/A</w:t>
            </w:r>
          </w:p>
          <w:p w14:paraId="28CF44EF" w14:textId="77777777" w:rsidR="002831DB" w:rsidRPr="00A952F9" w:rsidRDefault="002831DB" w:rsidP="002831DB">
            <w:pPr>
              <w:pStyle w:val="TAL"/>
              <w:keepNext w:val="0"/>
            </w:pPr>
            <w:r w:rsidRPr="00A952F9">
              <w:t>defaultValue: None</w:t>
            </w:r>
          </w:p>
          <w:p w14:paraId="32943E38" w14:textId="77777777" w:rsidR="002831DB" w:rsidRPr="00A952F9" w:rsidRDefault="002831DB" w:rsidP="002831DB">
            <w:pPr>
              <w:pStyle w:val="TAL"/>
              <w:keepNext w:val="0"/>
            </w:pPr>
            <w:r w:rsidRPr="00A952F9">
              <w:t>isNullable: False</w:t>
            </w:r>
          </w:p>
        </w:tc>
      </w:tr>
      <w:tr w:rsidR="002831DB" w:rsidRPr="00A952F9" w14:paraId="35DB93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347B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registrationState</w:t>
            </w:r>
          </w:p>
        </w:tc>
        <w:tc>
          <w:tcPr>
            <w:tcW w:w="4395" w:type="dxa"/>
            <w:tcBorders>
              <w:top w:val="single" w:sz="4" w:space="0" w:color="auto"/>
              <w:left w:val="single" w:sz="4" w:space="0" w:color="auto"/>
              <w:bottom w:val="single" w:sz="4" w:space="0" w:color="auto"/>
              <w:right w:val="single" w:sz="4" w:space="0" w:color="auto"/>
            </w:tcBorders>
          </w:tcPr>
          <w:p w14:paraId="27123D20" w14:textId="77777777" w:rsidR="002831DB" w:rsidRPr="00A952F9" w:rsidRDefault="002831DB" w:rsidP="002831DB">
            <w:pPr>
              <w:pStyle w:val="TAL"/>
              <w:keepNext w:val="0"/>
              <w:rPr>
                <w:rFonts w:cs="Arial"/>
                <w:szCs w:val="18"/>
              </w:rPr>
            </w:pPr>
            <w:r w:rsidRPr="00A952F9">
              <w:rPr>
                <w:rFonts w:cs="Arial"/>
                <w:szCs w:val="18"/>
              </w:rPr>
              <w:t>This parameter defines the registration status of the managed NF service instance.</w:t>
            </w:r>
          </w:p>
          <w:p w14:paraId="01BFB6B7" w14:textId="77777777" w:rsidR="002831DB" w:rsidRPr="00A952F9" w:rsidRDefault="002831DB" w:rsidP="002831DB">
            <w:pPr>
              <w:pStyle w:val="TAL"/>
              <w:keepNext w:val="0"/>
              <w:rPr>
                <w:rFonts w:cs="Arial"/>
                <w:szCs w:val="18"/>
              </w:rPr>
            </w:pPr>
          </w:p>
          <w:p w14:paraId="32D145E6" w14:textId="77777777" w:rsidR="002831DB" w:rsidRPr="00A952F9" w:rsidRDefault="002831DB" w:rsidP="002831DB">
            <w:pPr>
              <w:pStyle w:val="TAL"/>
              <w:keepNext w:val="0"/>
              <w:rPr>
                <w:rFonts w:cs="Arial"/>
              </w:rPr>
            </w:pPr>
            <w:r w:rsidRPr="00A952F9">
              <w:rPr>
                <w:rFonts w:cs="Arial"/>
                <w:szCs w:val="18"/>
              </w:rPr>
              <w:t>allowedValues: "REGISTERED", "DEREGISTERED".</w:t>
            </w:r>
          </w:p>
        </w:tc>
        <w:tc>
          <w:tcPr>
            <w:tcW w:w="1897" w:type="dxa"/>
            <w:tcBorders>
              <w:top w:val="single" w:sz="4" w:space="0" w:color="auto"/>
              <w:left w:val="single" w:sz="4" w:space="0" w:color="auto"/>
              <w:bottom w:val="single" w:sz="4" w:space="0" w:color="auto"/>
              <w:right w:val="single" w:sz="4" w:space="0" w:color="auto"/>
            </w:tcBorders>
          </w:tcPr>
          <w:p w14:paraId="217363F9" w14:textId="77777777" w:rsidR="002831DB" w:rsidRPr="00A952F9" w:rsidRDefault="002831DB" w:rsidP="002831DB">
            <w:pPr>
              <w:pStyle w:val="TAL"/>
              <w:keepNext w:val="0"/>
            </w:pPr>
            <w:r w:rsidRPr="00A952F9">
              <w:t>type: ENUM</w:t>
            </w:r>
          </w:p>
          <w:p w14:paraId="62CF02A6" w14:textId="77777777" w:rsidR="002831DB" w:rsidRPr="00A952F9" w:rsidRDefault="002831DB" w:rsidP="002831DB">
            <w:pPr>
              <w:pStyle w:val="TAL"/>
              <w:keepNext w:val="0"/>
            </w:pPr>
            <w:r w:rsidRPr="00A952F9">
              <w:t>multiplicity: 1</w:t>
            </w:r>
          </w:p>
          <w:p w14:paraId="3AA5872D" w14:textId="77777777" w:rsidR="002831DB" w:rsidRPr="00A952F9" w:rsidRDefault="002831DB" w:rsidP="002831DB">
            <w:pPr>
              <w:pStyle w:val="TAL"/>
              <w:keepNext w:val="0"/>
            </w:pPr>
            <w:r w:rsidRPr="00A952F9">
              <w:t>isOrdered: N/A</w:t>
            </w:r>
          </w:p>
          <w:p w14:paraId="7B3FA043" w14:textId="77777777" w:rsidR="002831DB" w:rsidRPr="00A952F9" w:rsidRDefault="002831DB" w:rsidP="002831DB">
            <w:pPr>
              <w:pStyle w:val="TAL"/>
              <w:keepNext w:val="0"/>
            </w:pPr>
            <w:r w:rsidRPr="00A952F9">
              <w:t>isUnique: N/A</w:t>
            </w:r>
          </w:p>
          <w:p w14:paraId="52F41F27" w14:textId="77777777" w:rsidR="002831DB" w:rsidRPr="00A952F9" w:rsidRDefault="002831DB" w:rsidP="002831DB">
            <w:pPr>
              <w:pStyle w:val="TAL"/>
              <w:keepNext w:val="0"/>
            </w:pPr>
            <w:r w:rsidRPr="00A952F9">
              <w:t xml:space="preserve">defaultValue: </w:t>
            </w:r>
            <w:r w:rsidRPr="00A952F9">
              <w:rPr>
                <w:rFonts w:cs="Arial"/>
                <w:szCs w:val="18"/>
              </w:rPr>
              <w:t>DEREGISTERED</w:t>
            </w:r>
          </w:p>
          <w:p w14:paraId="7A5BFBE6" w14:textId="77777777" w:rsidR="002831DB" w:rsidRPr="00A952F9" w:rsidRDefault="002831DB" w:rsidP="002831DB">
            <w:pPr>
              <w:pStyle w:val="TAL"/>
              <w:keepNext w:val="0"/>
            </w:pPr>
            <w:r w:rsidRPr="00A952F9">
              <w:t>isNullable: False</w:t>
            </w:r>
          </w:p>
        </w:tc>
      </w:tr>
      <w:tr w:rsidR="002831DB" w:rsidRPr="00A952F9" w14:paraId="0103E07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B67389"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nfStatus</w:t>
            </w:r>
          </w:p>
        </w:tc>
        <w:tc>
          <w:tcPr>
            <w:tcW w:w="4395" w:type="dxa"/>
            <w:tcBorders>
              <w:top w:val="single" w:sz="4" w:space="0" w:color="auto"/>
              <w:left w:val="single" w:sz="4" w:space="0" w:color="auto"/>
              <w:bottom w:val="single" w:sz="4" w:space="0" w:color="auto"/>
              <w:right w:val="single" w:sz="4" w:space="0" w:color="auto"/>
            </w:tcBorders>
          </w:tcPr>
          <w:p w14:paraId="497B2709" w14:textId="77777777" w:rsidR="002831DB" w:rsidRPr="00A952F9" w:rsidRDefault="002831DB" w:rsidP="002831DB">
            <w:pPr>
              <w:pStyle w:val="TAL"/>
              <w:keepNext w:val="0"/>
              <w:rPr>
                <w:rFonts w:cs="Arial"/>
                <w:szCs w:val="18"/>
                <w:lang w:eastAsia="zh-CN"/>
              </w:rPr>
            </w:pPr>
            <w:r w:rsidRPr="00A952F9">
              <w:rPr>
                <w:lang w:eastAsia="zh-CN"/>
              </w:rPr>
              <w:t xml:space="preserve">It represents </w:t>
            </w:r>
            <w:r w:rsidRPr="00A952F9">
              <w:rPr>
                <w:rFonts w:cs="Arial"/>
                <w:szCs w:val="18"/>
                <w:lang w:eastAsia="zh-CN"/>
              </w:rPr>
              <w:t>s</w:t>
            </w:r>
            <w:r w:rsidRPr="00A952F9">
              <w:rPr>
                <w:rFonts w:cs="Arial"/>
                <w:szCs w:val="18"/>
              </w:rPr>
              <w:t>tatus of the NF Instance</w:t>
            </w:r>
            <w:r w:rsidRPr="00A952F9">
              <w:rPr>
                <w:rFonts w:cs="Arial"/>
                <w:szCs w:val="18"/>
                <w:lang w:eastAsia="zh-CN"/>
              </w:rPr>
              <w:t>.</w:t>
            </w:r>
          </w:p>
          <w:p w14:paraId="14955D10" w14:textId="77777777" w:rsidR="002831DB" w:rsidRPr="00A952F9" w:rsidRDefault="002831DB" w:rsidP="002831DB">
            <w:pPr>
              <w:pStyle w:val="TAL"/>
              <w:keepNext w:val="0"/>
              <w:rPr>
                <w:lang w:eastAsia="zh-CN"/>
              </w:rPr>
            </w:pPr>
          </w:p>
          <w:p w14:paraId="411FEBA8" w14:textId="77777777" w:rsidR="002831DB" w:rsidRPr="00A952F9" w:rsidRDefault="002831DB" w:rsidP="002831DB">
            <w:pPr>
              <w:pStyle w:val="TAL"/>
              <w:keepNext w:val="0"/>
              <w:rPr>
                <w:lang w:eastAsia="zh-CN"/>
              </w:rPr>
            </w:pPr>
          </w:p>
          <w:p w14:paraId="00A05265" w14:textId="77777777" w:rsidR="002831DB" w:rsidRPr="00A952F9" w:rsidRDefault="002831DB" w:rsidP="002831DB">
            <w:pPr>
              <w:pStyle w:val="TAL"/>
              <w:keepNext w:val="0"/>
              <w:rPr>
                <w:lang w:eastAsia="zh-CN"/>
              </w:rPr>
            </w:pPr>
          </w:p>
          <w:p w14:paraId="21858F4F" w14:textId="77777777" w:rsidR="002831DB" w:rsidRPr="00A952F9" w:rsidRDefault="002831DB" w:rsidP="002831DB">
            <w:pPr>
              <w:pStyle w:val="TAL"/>
              <w:keepNext w:val="0"/>
              <w:rPr>
                <w:rFonts w:cs="Arial"/>
                <w:szCs w:val="18"/>
              </w:rPr>
            </w:pPr>
            <w:r w:rsidRPr="00A952F9">
              <w:t xml:space="preserve">allowedValues: </w:t>
            </w:r>
            <w:r w:rsidRPr="00A952F9">
              <w:rPr>
                <w:lang w:eastAsia="zh-CN"/>
              </w:rPr>
              <w:t>refer to TS 29.510[23] clause</w:t>
            </w:r>
            <w:r w:rsidRPr="00A952F9">
              <w:t xml:space="preserve"> 6.1.6.3.7</w:t>
            </w:r>
          </w:p>
        </w:tc>
        <w:tc>
          <w:tcPr>
            <w:tcW w:w="1897" w:type="dxa"/>
            <w:tcBorders>
              <w:top w:val="single" w:sz="4" w:space="0" w:color="auto"/>
              <w:left w:val="single" w:sz="4" w:space="0" w:color="auto"/>
              <w:bottom w:val="single" w:sz="4" w:space="0" w:color="auto"/>
              <w:right w:val="single" w:sz="4" w:space="0" w:color="auto"/>
            </w:tcBorders>
          </w:tcPr>
          <w:p w14:paraId="1BD7A065" w14:textId="77777777" w:rsidR="002831DB" w:rsidRPr="00A952F9" w:rsidRDefault="002831DB" w:rsidP="002831DB">
            <w:pPr>
              <w:pStyle w:val="TAL"/>
              <w:keepNext w:val="0"/>
              <w:rPr>
                <w:lang w:eastAsia="zh-CN"/>
              </w:rPr>
            </w:pPr>
            <w:r w:rsidRPr="00A952F9">
              <w:t xml:space="preserve">type: </w:t>
            </w:r>
            <w:r w:rsidRPr="00A952F9">
              <w:rPr>
                <w:lang w:eastAsia="zh-CN"/>
              </w:rPr>
              <w:t>ENUM</w:t>
            </w:r>
          </w:p>
          <w:p w14:paraId="3A3107BD"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602B2F8" w14:textId="77777777" w:rsidR="002831DB" w:rsidRPr="00A952F9" w:rsidRDefault="002831DB" w:rsidP="002831DB">
            <w:pPr>
              <w:pStyle w:val="TAL"/>
              <w:keepNext w:val="0"/>
            </w:pPr>
            <w:r w:rsidRPr="00A952F9">
              <w:t>isOrdered: N/A</w:t>
            </w:r>
          </w:p>
          <w:p w14:paraId="30989309" w14:textId="77777777" w:rsidR="002831DB" w:rsidRPr="00A952F9" w:rsidRDefault="002831DB" w:rsidP="002831DB">
            <w:pPr>
              <w:pStyle w:val="TAL"/>
              <w:keepNext w:val="0"/>
            </w:pPr>
            <w:r w:rsidRPr="00A952F9">
              <w:t>isUnique: N/A</w:t>
            </w:r>
          </w:p>
          <w:p w14:paraId="684D89EC" w14:textId="77777777" w:rsidR="002831DB" w:rsidRPr="00A952F9" w:rsidRDefault="002831DB" w:rsidP="002831DB">
            <w:pPr>
              <w:pStyle w:val="TAL"/>
              <w:keepNext w:val="0"/>
            </w:pPr>
            <w:r w:rsidRPr="00A952F9">
              <w:t>defaultValue: None</w:t>
            </w:r>
          </w:p>
          <w:p w14:paraId="01B111C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18592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7725B"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plmnList</w:t>
            </w:r>
          </w:p>
        </w:tc>
        <w:tc>
          <w:tcPr>
            <w:tcW w:w="4395" w:type="dxa"/>
            <w:tcBorders>
              <w:top w:val="single" w:sz="4" w:space="0" w:color="auto"/>
              <w:left w:val="single" w:sz="4" w:space="0" w:color="auto"/>
              <w:bottom w:val="single" w:sz="4" w:space="0" w:color="auto"/>
              <w:right w:val="single" w:sz="4" w:space="0" w:color="auto"/>
            </w:tcBorders>
          </w:tcPr>
          <w:p w14:paraId="5A7AC2DA"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a</w:t>
            </w:r>
            <w:r w:rsidRPr="00A952F9">
              <w:t xml:space="preserve"> </w:t>
            </w:r>
            <w:r w:rsidRPr="00A952F9">
              <w:rPr>
                <w:lang w:eastAsia="zh-CN"/>
              </w:rPr>
              <w:t>l</w:t>
            </w:r>
            <w:r w:rsidRPr="00A952F9">
              <w:rPr>
                <w:rFonts w:cs="Arial"/>
                <w:szCs w:val="18"/>
              </w:rPr>
              <w:t>ist of PLMN(s) of the Network Function.</w:t>
            </w:r>
          </w:p>
          <w:p w14:paraId="3291FBF2" w14:textId="77777777" w:rsidR="002831DB" w:rsidRPr="00A952F9" w:rsidRDefault="002831DB" w:rsidP="002831DB">
            <w:pPr>
              <w:pStyle w:val="TAL"/>
              <w:keepNext w:val="0"/>
              <w:rPr>
                <w:rFonts w:cs="Arial"/>
                <w:szCs w:val="18"/>
              </w:rPr>
            </w:pPr>
            <w:r w:rsidRPr="00A952F9">
              <w:rPr>
                <w:rFonts w:cs="Arial"/>
                <w:szCs w:val="18"/>
                <w:lang w:eastAsia="zh-CN"/>
              </w:rPr>
              <w:t>It</w:t>
            </w:r>
            <w:r w:rsidRPr="00A952F9">
              <w:rPr>
                <w:rFonts w:cs="Arial"/>
                <w:szCs w:val="18"/>
              </w:rPr>
              <w:t xml:space="preserve"> shall be present if this information is available for the NF.</w:t>
            </w:r>
          </w:p>
          <w:p w14:paraId="257B3B4C" w14:textId="77777777" w:rsidR="002831DB" w:rsidRPr="00A952F9" w:rsidRDefault="002831DB" w:rsidP="002831DB">
            <w:pPr>
              <w:pStyle w:val="TAL"/>
              <w:keepNext w:val="0"/>
              <w:rPr>
                <w:lang w:eastAsia="zh-CN"/>
              </w:rPr>
            </w:pPr>
          </w:p>
          <w:p w14:paraId="039E97E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36ECE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w:t>
            </w:r>
          </w:p>
          <w:p w14:paraId="342A8420" w14:textId="77777777" w:rsidR="002831DB" w:rsidRPr="00A952F9" w:rsidRDefault="002831DB" w:rsidP="002831DB">
            <w:pPr>
              <w:pStyle w:val="TAL"/>
              <w:keepNext w:val="0"/>
            </w:pPr>
            <w:r w:rsidRPr="00A952F9">
              <w:t>multiplicity: 1..*</w:t>
            </w:r>
          </w:p>
          <w:p w14:paraId="5E1B9A5D" w14:textId="77777777" w:rsidR="002831DB" w:rsidRPr="00A952F9" w:rsidRDefault="002831DB" w:rsidP="002831DB">
            <w:pPr>
              <w:pStyle w:val="TAL"/>
              <w:keepNext w:val="0"/>
            </w:pPr>
            <w:r w:rsidRPr="00A952F9">
              <w:t>isOrdered: False</w:t>
            </w:r>
          </w:p>
          <w:p w14:paraId="63FDBA59" w14:textId="77777777" w:rsidR="002831DB" w:rsidRPr="00A952F9" w:rsidRDefault="002831DB" w:rsidP="002831DB">
            <w:pPr>
              <w:pStyle w:val="TAL"/>
              <w:keepNext w:val="0"/>
            </w:pPr>
            <w:r w:rsidRPr="00A952F9">
              <w:t>isUnique: True</w:t>
            </w:r>
          </w:p>
          <w:p w14:paraId="17E2DD00" w14:textId="77777777" w:rsidR="002831DB" w:rsidRPr="00A952F9" w:rsidRDefault="002831DB" w:rsidP="002831DB">
            <w:pPr>
              <w:pStyle w:val="TAL"/>
              <w:keepNext w:val="0"/>
            </w:pPr>
            <w:r w:rsidRPr="00A952F9">
              <w:t>defaultValue: None</w:t>
            </w:r>
          </w:p>
          <w:p w14:paraId="7544F55B" w14:textId="77777777" w:rsidR="002831DB" w:rsidRPr="00A952F9" w:rsidRDefault="002831DB" w:rsidP="002831DB">
            <w:pPr>
              <w:pStyle w:val="TAL"/>
              <w:keepNext w:val="0"/>
            </w:pPr>
            <w:r w:rsidRPr="00A952F9">
              <w:t>isNullable: False</w:t>
            </w:r>
          </w:p>
        </w:tc>
      </w:tr>
      <w:tr w:rsidR="002831DB" w:rsidRPr="00A952F9" w14:paraId="26926A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498F20"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1D0496AB"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S-NSSAIs of the Network Function.</w:t>
            </w:r>
            <w:r w:rsidRPr="00A952F9">
              <w:t xml:space="preserve"> </w:t>
            </w:r>
          </w:p>
          <w:p w14:paraId="5414E201" w14:textId="77777777" w:rsidR="002831DB" w:rsidRPr="00A952F9" w:rsidRDefault="002831DB" w:rsidP="002831DB">
            <w:pPr>
              <w:pStyle w:val="TAL"/>
              <w:keepNext w:val="0"/>
            </w:pPr>
          </w:p>
          <w:p w14:paraId="402F2FE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4EA90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w:t>
            </w:r>
          </w:p>
          <w:p w14:paraId="7DB877FE" w14:textId="77777777" w:rsidR="002831DB" w:rsidRPr="00A952F9" w:rsidRDefault="002831DB" w:rsidP="002831DB">
            <w:pPr>
              <w:pStyle w:val="TAL"/>
              <w:keepNext w:val="0"/>
            </w:pPr>
            <w:r w:rsidRPr="00A952F9">
              <w:t>multiplicity: *</w:t>
            </w:r>
          </w:p>
          <w:p w14:paraId="28E0397F" w14:textId="77777777" w:rsidR="002831DB" w:rsidRPr="00A952F9" w:rsidRDefault="002831DB" w:rsidP="002831DB">
            <w:pPr>
              <w:pStyle w:val="TAL"/>
              <w:keepNext w:val="0"/>
            </w:pPr>
            <w:r w:rsidRPr="00A952F9">
              <w:t>isOrdered: False</w:t>
            </w:r>
          </w:p>
          <w:p w14:paraId="3D0A781B" w14:textId="77777777" w:rsidR="002831DB" w:rsidRPr="00A952F9" w:rsidRDefault="002831DB" w:rsidP="002831DB">
            <w:pPr>
              <w:pStyle w:val="TAL"/>
              <w:keepNext w:val="0"/>
            </w:pPr>
            <w:r w:rsidRPr="00A952F9">
              <w:t>isUnique: True</w:t>
            </w:r>
          </w:p>
          <w:p w14:paraId="55AE7BC6" w14:textId="77777777" w:rsidR="002831DB" w:rsidRPr="00A952F9" w:rsidRDefault="002831DB" w:rsidP="002831DB">
            <w:pPr>
              <w:pStyle w:val="TAL"/>
              <w:keepNext w:val="0"/>
            </w:pPr>
            <w:r w:rsidRPr="00A952F9">
              <w:t>defaultValue: None</w:t>
            </w:r>
          </w:p>
          <w:p w14:paraId="21CF3E36" w14:textId="77777777" w:rsidR="002831DB" w:rsidRPr="00A952F9" w:rsidRDefault="002831DB" w:rsidP="002831DB">
            <w:pPr>
              <w:pStyle w:val="TAL"/>
              <w:keepNext w:val="0"/>
            </w:pPr>
            <w:r w:rsidRPr="00A952F9">
              <w:t>isNullable: False</w:t>
            </w:r>
          </w:p>
        </w:tc>
      </w:tr>
      <w:tr w:rsidR="002831DB" w:rsidRPr="00A952F9" w14:paraId="4D1E13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D8AC6" w14:textId="0B2D2CD1" w:rsidR="002831DB" w:rsidRPr="00A952F9" w:rsidRDefault="002831DB" w:rsidP="002831DB">
            <w:pPr>
              <w:pStyle w:val="TAL"/>
              <w:keepNext w:val="0"/>
              <w:rPr>
                <w:rFonts w:cs="Arial"/>
                <w:szCs w:val="18"/>
              </w:rPr>
            </w:pPr>
            <w:r w:rsidRPr="00A952F9">
              <w:rPr>
                <w:rFonts w:ascii="Courier New" w:hAnsi="Courier New" w:cs="Courier New"/>
                <w:lang w:eastAsia="zh-CN"/>
              </w:rPr>
              <w:t>nfService</w:t>
            </w:r>
            <w:ins w:id="58" w:author="Pengxiang_rev" w:date="2025-07-22T11:09:00Z">
              <w:r w:rsidR="000C3B96">
                <w:rPr>
                  <w:rFonts w:ascii="Courier New" w:hAnsi="Courier New" w:cs="Courier New"/>
                  <w:lang w:eastAsia="zh-CN"/>
                </w:rPr>
                <w:t>List</w:t>
              </w:r>
            </w:ins>
            <w:del w:id="59" w:author="Pengxiang_rev" w:date="2025-07-22T11:09:00Z">
              <w:r w:rsidRPr="00A952F9" w:rsidDel="000C3B96">
                <w:rPr>
                  <w:rFonts w:ascii="Courier New" w:hAnsi="Courier New" w:cs="Courier New"/>
                  <w:lang w:eastAsia="zh-CN"/>
                </w:rPr>
                <w:delText>s</w:delText>
              </w:r>
            </w:del>
          </w:p>
        </w:tc>
        <w:tc>
          <w:tcPr>
            <w:tcW w:w="4395" w:type="dxa"/>
            <w:tcBorders>
              <w:top w:val="single" w:sz="4" w:space="0" w:color="auto"/>
              <w:left w:val="single" w:sz="4" w:space="0" w:color="auto"/>
              <w:bottom w:val="single" w:sz="4" w:space="0" w:color="auto"/>
              <w:right w:val="single" w:sz="4" w:space="0" w:color="auto"/>
            </w:tcBorders>
          </w:tcPr>
          <w:p w14:paraId="0CA5B25B" w14:textId="77777777" w:rsidR="000C3B96" w:rsidRDefault="000C3B96" w:rsidP="002831DB">
            <w:pPr>
              <w:pStyle w:val="TAL"/>
              <w:keepNext w:val="0"/>
              <w:rPr>
                <w:ins w:id="60" w:author="Pengxiang_rev" w:date="2025-07-22T11:09:00Z"/>
                <w:rFonts w:cs="Arial"/>
                <w:szCs w:val="18"/>
              </w:rPr>
            </w:pPr>
            <w:ins w:id="61" w:author="Pengxiang_rev" w:date="2025-07-22T11:09:00Z">
              <w:r>
                <w:rPr>
                  <w:rFonts w:cs="Arial"/>
                  <w:szCs w:val="18"/>
                </w:rPr>
                <w:t>Map</w:t>
              </w:r>
              <w:r w:rsidRPr="00690A26">
                <w:rPr>
                  <w:rFonts w:cs="Arial"/>
                  <w:szCs w:val="18"/>
                </w:rPr>
                <w:t xml:space="preserve"> of NF Service Instances</w:t>
              </w:r>
              <w:r>
                <w:rPr>
                  <w:rFonts w:cs="Arial"/>
                  <w:szCs w:val="18"/>
                </w:rPr>
                <w:t>, where the "serviceInstanceId" attribute of the NFService object shall be used as the key of the map.</w:t>
              </w:r>
              <w:r>
                <w:t xml:space="preserve"> </w:t>
              </w:r>
            </w:ins>
            <w:del w:id="62" w:author="Pengxiang_rev" w:date="2025-07-22T11:09:00Z">
              <w:r w:rsidR="002831DB" w:rsidRPr="00A952F9" w:rsidDel="000C3B96">
                <w:rPr>
                  <w:lang w:eastAsia="zh-CN"/>
                </w:rPr>
                <w:delText xml:space="preserve">It indicates </w:delText>
              </w:r>
              <w:r w:rsidR="002831DB" w:rsidRPr="00A952F9" w:rsidDel="000C3B96">
                <w:rPr>
                  <w:rFonts w:cs="Arial"/>
                  <w:szCs w:val="18"/>
                  <w:lang w:eastAsia="zh-CN"/>
                </w:rPr>
                <w:delText>a l</w:delText>
              </w:r>
              <w:r w:rsidR="002831DB" w:rsidRPr="00A952F9" w:rsidDel="000C3B96">
                <w:rPr>
                  <w:rFonts w:cs="Arial"/>
                  <w:szCs w:val="18"/>
                </w:rPr>
                <w:delText>ist of NF Service Instances.</w:delText>
              </w:r>
            </w:del>
          </w:p>
          <w:p w14:paraId="6C2A62C0" w14:textId="77777777" w:rsidR="000C3B96" w:rsidRDefault="000C3B96" w:rsidP="002831DB">
            <w:pPr>
              <w:pStyle w:val="TAL"/>
              <w:keepNext w:val="0"/>
              <w:rPr>
                <w:ins w:id="63" w:author="Pengxiang_rev" w:date="2025-07-22T11:09:00Z"/>
                <w:rFonts w:cs="Arial"/>
                <w:szCs w:val="18"/>
              </w:rPr>
            </w:pPr>
          </w:p>
          <w:p w14:paraId="3A61A4FF" w14:textId="311B5550" w:rsidR="002831DB" w:rsidRPr="00A952F9" w:rsidDel="000C3B96" w:rsidRDefault="000C3B96" w:rsidP="002831DB">
            <w:pPr>
              <w:pStyle w:val="TAL"/>
              <w:keepNext w:val="0"/>
              <w:rPr>
                <w:del w:id="64" w:author="Pengxiang_rev" w:date="2025-07-22T11:09:00Z"/>
              </w:rPr>
            </w:pPr>
            <w:ins w:id="65" w:author="Pengxiang_rev" w:date="2025-07-22T11:09:00Z">
              <w:r w:rsidRPr="00690A26">
                <w:rPr>
                  <w:rFonts w:cs="Arial"/>
                  <w:szCs w:val="18"/>
                </w:rPr>
                <w:t xml:space="preserve">It shall include the </w:t>
              </w:r>
              <w:r w:rsidRPr="00690A26">
                <w:t>services produced by the NF that can be discovered by other NFs, if any.</w:t>
              </w:r>
            </w:ins>
            <w:r w:rsidR="002831DB" w:rsidRPr="00A952F9">
              <w:t xml:space="preserve"> </w:t>
            </w:r>
          </w:p>
          <w:p w14:paraId="4F03A706" w14:textId="77777777" w:rsidR="002831DB" w:rsidRPr="00A952F9" w:rsidDel="000C3B96" w:rsidRDefault="002831DB" w:rsidP="002831DB">
            <w:pPr>
              <w:pStyle w:val="TAL"/>
              <w:keepNext w:val="0"/>
              <w:rPr>
                <w:del w:id="66" w:author="Pengxiang_rev" w:date="2025-07-22T11:09:00Z"/>
                <w:lang w:eastAsia="zh-CN"/>
              </w:rPr>
            </w:pPr>
          </w:p>
          <w:p w14:paraId="5A2B6998" w14:textId="77777777" w:rsidR="002831DB" w:rsidRPr="00A952F9" w:rsidRDefault="002831DB" w:rsidP="002831DB">
            <w:pPr>
              <w:pStyle w:val="TAL"/>
              <w:keepNext w:val="0"/>
              <w:rPr>
                <w:lang w:eastAsia="zh-CN"/>
              </w:rPr>
            </w:pPr>
          </w:p>
          <w:p w14:paraId="4E7ED2F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824D857" w14:textId="77777777" w:rsidR="000C3B96" w:rsidRPr="00A952F9" w:rsidRDefault="000C3B96" w:rsidP="000C3B96">
            <w:pPr>
              <w:keepLines/>
              <w:spacing w:after="0"/>
              <w:rPr>
                <w:ins w:id="67" w:author="Pengxiang_rev" w:date="2025-07-22T11:10:00Z"/>
                <w:rFonts w:ascii="Arial" w:hAnsi="Arial"/>
                <w:sz w:val="18"/>
              </w:rPr>
            </w:pPr>
            <w:ins w:id="68" w:author="Pengxiang_rev" w:date="2025-07-22T11:10:00Z">
              <w:r w:rsidRPr="00A952F9">
                <w:rPr>
                  <w:rFonts w:ascii="Arial" w:hAnsi="Arial"/>
                  <w:sz w:val="18"/>
                </w:rPr>
                <w:t>type: AttributeValuePair</w:t>
              </w:r>
            </w:ins>
          </w:p>
          <w:p w14:paraId="488C5021" w14:textId="0CD13F0F" w:rsidR="000C3B96" w:rsidRPr="00A952F9" w:rsidRDefault="000C3B96" w:rsidP="000C3B96">
            <w:pPr>
              <w:keepLines/>
              <w:spacing w:after="0"/>
              <w:rPr>
                <w:ins w:id="69" w:author="Pengxiang_rev" w:date="2025-07-22T11:10:00Z"/>
                <w:rFonts w:ascii="Arial" w:hAnsi="Arial"/>
                <w:sz w:val="18"/>
              </w:rPr>
            </w:pPr>
            <w:ins w:id="70" w:author="Pengxiang_rev" w:date="2025-07-22T11:10:00Z">
              <w:r w:rsidRPr="00A952F9">
                <w:rPr>
                  <w:rFonts w:ascii="Arial" w:hAnsi="Arial"/>
                  <w:sz w:val="18"/>
                </w:rPr>
                <w:t xml:space="preserve">multiplicity: </w:t>
              </w:r>
              <w:r>
                <w:rPr>
                  <w:rFonts w:ascii="Arial" w:hAnsi="Arial"/>
                  <w:sz w:val="18"/>
                </w:rPr>
                <w:t>1</w:t>
              </w:r>
              <w:r w:rsidRPr="00A952F9">
                <w:rPr>
                  <w:rFonts w:ascii="Arial" w:hAnsi="Arial"/>
                  <w:sz w:val="18"/>
                </w:rPr>
                <w:t>..*</w:t>
              </w:r>
            </w:ins>
          </w:p>
          <w:p w14:paraId="49EAE99D" w14:textId="77777777" w:rsidR="000C3B96" w:rsidRPr="00A952F9" w:rsidRDefault="000C3B96" w:rsidP="000C3B96">
            <w:pPr>
              <w:keepLines/>
              <w:spacing w:after="0"/>
              <w:rPr>
                <w:ins w:id="71" w:author="Pengxiang_rev" w:date="2025-07-22T11:10:00Z"/>
                <w:rFonts w:ascii="Arial" w:hAnsi="Arial"/>
                <w:sz w:val="18"/>
              </w:rPr>
            </w:pPr>
            <w:ins w:id="72" w:author="Pengxiang_rev" w:date="2025-07-22T11:10:00Z">
              <w:r w:rsidRPr="00A952F9">
                <w:rPr>
                  <w:rFonts w:ascii="Arial" w:hAnsi="Arial"/>
                  <w:sz w:val="18"/>
                </w:rPr>
                <w:t>isOrdered: False</w:t>
              </w:r>
            </w:ins>
          </w:p>
          <w:p w14:paraId="54110DE4" w14:textId="77777777" w:rsidR="000C3B96" w:rsidRPr="00A952F9" w:rsidRDefault="000C3B96" w:rsidP="000C3B96">
            <w:pPr>
              <w:keepLines/>
              <w:spacing w:after="0"/>
              <w:rPr>
                <w:ins w:id="73" w:author="Pengxiang_rev" w:date="2025-07-22T11:10:00Z"/>
                <w:rFonts w:ascii="Arial" w:hAnsi="Arial"/>
                <w:sz w:val="18"/>
              </w:rPr>
            </w:pPr>
            <w:ins w:id="74" w:author="Pengxiang_rev" w:date="2025-07-22T11:10:00Z">
              <w:r w:rsidRPr="00A952F9">
                <w:rPr>
                  <w:rFonts w:ascii="Arial" w:hAnsi="Arial"/>
                  <w:sz w:val="18"/>
                </w:rPr>
                <w:t>isUnique: True</w:t>
              </w:r>
            </w:ins>
          </w:p>
          <w:p w14:paraId="2D4EC636" w14:textId="77777777" w:rsidR="000C3B96" w:rsidRPr="00A952F9" w:rsidRDefault="000C3B96" w:rsidP="000C3B96">
            <w:pPr>
              <w:keepLines/>
              <w:spacing w:after="0"/>
              <w:rPr>
                <w:ins w:id="75" w:author="Pengxiang_rev" w:date="2025-07-22T11:10:00Z"/>
                <w:rFonts w:ascii="Arial" w:hAnsi="Arial"/>
                <w:sz w:val="18"/>
              </w:rPr>
            </w:pPr>
            <w:ins w:id="76" w:author="Pengxiang_rev" w:date="2025-07-22T11:10:00Z">
              <w:r w:rsidRPr="00A952F9">
                <w:rPr>
                  <w:rFonts w:ascii="Arial" w:hAnsi="Arial"/>
                  <w:sz w:val="18"/>
                </w:rPr>
                <w:t>defaultValue: None</w:t>
              </w:r>
            </w:ins>
          </w:p>
          <w:p w14:paraId="726F68E0" w14:textId="4216CC0D" w:rsidR="002831DB" w:rsidRPr="00A952F9" w:rsidDel="000C3B96" w:rsidRDefault="000C3B96" w:rsidP="000C3B96">
            <w:pPr>
              <w:pStyle w:val="TAL"/>
              <w:keepNext w:val="0"/>
              <w:rPr>
                <w:del w:id="77" w:author="Pengxiang_rev" w:date="2025-07-22T11:10:00Z"/>
                <w:lang w:eastAsia="zh-CN"/>
              </w:rPr>
            </w:pPr>
            <w:ins w:id="78" w:author="Pengxiang_rev" w:date="2025-07-22T11:10:00Z">
              <w:r w:rsidRPr="00A952F9">
                <w:t>isNullable: False</w:t>
              </w:r>
            </w:ins>
            <w:del w:id="79" w:author="Pengxiang_rev" w:date="2025-07-22T11:10:00Z">
              <w:r w:rsidR="002831DB" w:rsidRPr="00A952F9" w:rsidDel="000C3B96">
                <w:delText xml:space="preserve">type: </w:delText>
              </w:r>
              <w:r w:rsidR="002831DB" w:rsidRPr="00A952F9" w:rsidDel="000C3B96">
                <w:rPr>
                  <w:rFonts w:ascii="Courier New" w:hAnsi="Courier New" w:cs="Courier New"/>
                  <w:lang w:eastAsia="zh-CN"/>
                </w:rPr>
                <w:delText>NFService</w:delText>
              </w:r>
            </w:del>
          </w:p>
          <w:p w14:paraId="371746D9" w14:textId="0C3F9415" w:rsidR="002831DB" w:rsidRPr="00A952F9" w:rsidDel="000C3B96" w:rsidRDefault="002831DB" w:rsidP="002831DB">
            <w:pPr>
              <w:pStyle w:val="TAL"/>
              <w:keepNext w:val="0"/>
              <w:rPr>
                <w:del w:id="80" w:author="Pengxiang_rev" w:date="2025-07-22T11:10:00Z"/>
                <w:lang w:eastAsia="zh-CN"/>
              </w:rPr>
            </w:pPr>
            <w:del w:id="81" w:author="Pengxiang_rev" w:date="2025-07-22T11:10:00Z">
              <w:r w:rsidRPr="00A952F9" w:rsidDel="000C3B96">
                <w:delText xml:space="preserve">multiplicity: </w:delText>
              </w:r>
              <w:r w:rsidRPr="00A952F9" w:rsidDel="000C3B96">
                <w:rPr>
                  <w:lang w:eastAsia="zh-CN"/>
                </w:rPr>
                <w:delText>*</w:delText>
              </w:r>
            </w:del>
          </w:p>
          <w:p w14:paraId="1305B4D9" w14:textId="7E2092E9" w:rsidR="002831DB" w:rsidRPr="00A952F9" w:rsidDel="000C3B96" w:rsidRDefault="002831DB" w:rsidP="002831DB">
            <w:pPr>
              <w:pStyle w:val="TAL"/>
              <w:keepNext w:val="0"/>
              <w:rPr>
                <w:del w:id="82" w:author="Pengxiang_rev" w:date="2025-07-22T11:10:00Z"/>
              </w:rPr>
            </w:pPr>
            <w:del w:id="83" w:author="Pengxiang_rev" w:date="2025-07-22T11:10:00Z">
              <w:r w:rsidRPr="00A952F9" w:rsidDel="000C3B96">
                <w:delText>isOrdered: False</w:delText>
              </w:r>
            </w:del>
          </w:p>
          <w:p w14:paraId="5CF79D48" w14:textId="42B0F812" w:rsidR="002831DB" w:rsidRPr="00A952F9" w:rsidDel="000C3B96" w:rsidRDefault="002831DB" w:rsidP="002831DB">
            <w:pPr>
              <w:pStyle w:val="TAL"/>
              <w:keepNext w:val="0"/>
              <w:rPr>
                <w:del w:id="84" w:author="Pengxiang_rev" w:date="2025-07-22T11:10:00Z"/>
              </w:rPr>
            </w:pPr>
            <w:del w:id="85" w:author="Pengxiang_rev" w:date="2025-07-22T11:10:00Z">
              <w:r w:rsidRPr="00A952F9" w:rsidDel="000C3B96">
                <w:delText>isUnique: True</w:delText>
              </w:r>
            </w:del>
          </w:p>
          <w:p w14:paraId="2259B2B1" w14:textId="1A299518" w:rsidR="002831DB" w:rsidRPr="00A952F9" w:rsidDel="000C3B96" w:rsidRDefault="002831DB" w:rsidP="002831DB">
            <w:pPr>
              <w:pStyle w:val="TAL"/>
              <w:keepNext w:val="0"/>
              <w:rPr>
                <w:del w:id="86" w:author="Pengxiang_rev" w:date="2025-07-22T11:10:00Z"/>
              </w:rPr>
            </w:pPr>
            <w:del w:id="87" w:author="Pengxiang_rev" w:date="2025-07-22T11:10:00Z">
              <w:r w:rsidRPr="00A952F9" w:rsidDel="000C3B96">
                <w:delText>defaultValue: None</w:delText>
              </w:r>
            </w:del>
          </w:p>
          <w:p w14:paraId="6628FA7A" w14:textId="4849894B" w:rsidR="002831DB" w:rsidRPr="00A952F9" w:rsidRDefault="002831DB" w:rsidP="002831DB">
            <w:pPr>
              <w:pStyle w:val="TAL"/>
              <w:keepNext w:val="0"/>
            </w:pPr>
            <w:del w:id="88" w:author="Pengxiang_rev" w:date="2025-07-22T11:10:00Z">
              <w:r w:rsidRPr="00A952F9" w:rsidDel="000C3B96">
                <w:delText>isNullable: False</w:delText>
              </w:r>
            </w:del>
          </w:p>
        </w:tc>
      </w:tr>
      <w:tr w:rsidR="002831DB" w:rsidRPr="00A952F9" w14:paraId="389A49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9A3FE"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serviceInstanceId</w:t>
            </w:r>
          </w:p>
        </w:tc>
        <w:tc>
          <w:tcPr>
            <w:tcW w:w="4395" w:type="dxa"/>
            <w:tcBorders>
              <w:top w:val="single" w:sz="4" w:space="0" w:color="auto"/>
              <w:left w:val="single" w:sz="4" w:space="0" w:color="auto"/>
              <w:bottom w:val="single" w:sz="4" w:space="0" w:color="auto"/>
              <w:right w:val="single" w:sz="4" w:space="0" w:color="auto"/>
            </w:tcBorders>
          </w:tcPr>
          <w:p w14:paraId="3F4513ED"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the u</w:t>
            </w:r>
            <w:r w:rsidRPr="00A952F9">
              <w:rPr>
                <w:rFonts w:cs="Arial"/>
                <w:szCs w:val="18"/>
              </w:rPr>
              <w:t>nique ID of the service instance within a given NF Instance.</w:t>
            </w:r>
          </w:p>
          <w:p w14:paraId="581A3DF8" w14:textId="77777777" w:rsidR="002831DB" w:rsidRPr="00A952F9" w:rsidRDefault="002831DB" w:rsidP="002831DB">
            <w:pPr>
              <w:pStyle w:val="TAL"/>
              <w:keepNext w:val="0"/>
              <w:rPr>
                <w:lang w:eastAsia="zh-CN"/>
              </w:rPr>
            </w:pPr>
          </w:p>
          <w:p w14:paraId="01C828E4" w14:textId="77777777" w:rsidR="002831DB" w:rsidRPr="00A952F9" w:rsidRDefault="002831DB" w:rsidP="002831DB">
            <w:pPr>
              <w:pStyle w:val="TAL"/>
              <w:keepNext w:val="0"/>
              <w:rPr>
                <w:lang w:eastAsia="zh-CN"/>
              </w:rPr>
            </w:pPr>
          </w:p>
          <w:p w14:paraId="76D565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A2F16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4D150052"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39BA3144"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700D1A0"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576AB63" w14:textId="77777777" w:rsidR="002831DB" w:rsidRPr="00A952F9" w:rsidRDefault="002831DB" w:rsidP="002831DB">
            <w:pPr>
              <w:pStyle w:val="TAL"/>
              <w:keepNext w:val="0"/>
            </w:pPr>
            <w:r w:rsidRPr="00A952F9">
              <w:t>defaultValue: None</w:t>
            </w:r>
          </w:p>
          <w:p w14:paraId="2499BAA6" w14:textId="77777777" w:rsidR="002831DB" w:rsidRPr="00A952F9" w:rsidRDefault="002831DB" w:rsidP="002831DB">
            <w:pPr>
              <w:pStyle w:val="TAL"/>
              <w:keepNext w:val="0"/>
            </w:pPr>
            <w:r w:rsidRPr="00A952F9">
              <w:t>isNullable: False</w:t>
            </w:r>
          </w:p>
        </w:tc>
      </w:tr>
      <w:tr w:rsidR="002831DB" w:rsidRPr="00A952F9" w14:paraId="24B6E32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ABE08"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5B58EF14" w14:textId="77777777" w:rsidR="002831DB" w:rsidRPr="00A952F9" w:rsidRDefault="002831DB" w:rsidP="002831DB">
            <w:pPr>
              <w:pStyle w:val="TAL"/>
              <w:keepNext w:val="0"/>
              <w:rPr>
                <w:rFonts w:cs="Arial"/>
                <w:szCs w:val="18"/>
                <w:lang w:eastAsia="zh-CN"/>
              </w:rPr>
            </w:pPr>
            <w:r w:rsidRPr="00A952F9">
              <w:rPr>
                <w:lang w:eastAsia="zh-CN"/>
              </w:rPr>
              <w:t xml:space="preserve">It indicates </w:t>
            </w:r>
            <w:r w:rsidRPr="00A952F9">
              <w:rPr>
                <w:rFonts w:cs="Arial"/>
                <w:szCs w:val="18"/>
                <w:lang w:eastAsia="zh-CN"/>
              </w:rPr>
              <w:t>n</w:t>
            </w:r>
            <w:r w:rsidRPr="00A952F9">
              <w:rPr>
                <w:rFonts w:cs="Arial"/>
                <w:szCs w:val="18"/>
              </w:rPr>
              <w:t>ame of the service instance</w:t>
            </w:r>
            <w:r w:rsidRPr="00A952F9">
              <w:rPr>
                <w:rFonts w:cs="Arial"/>
                <w:szCs w:val="18"/>
                <w:lang w:eastAsia="zh-CN"/>
              </w:rPr>
              <w:t>.</w:t>
            </w:r>
          </w:p>
          <w:p w14:paraId="7DD8B89D" w14:textId="77777777" w:rsidR="002831DB" w:rsidRPr="00A952F9" w:rsidRDefault="002831DB" w:rsidP="002831DB">
            <w:pPr>
              <w:pStyle w:val="TAL"/>
              <w:keepNext w:val="0"/>
              <w:rPr>
                <w:lang w:eastAsia="zh-CN"/>
              </w:rPr>
            </w:pPr>
          </w:p>
          <w:p w14:paraId="7E2F63E1" w14:textId="77777777" w:rsidR="002831DB" w:rsidRPr="00A952F9" w:rsidRDefault="002831DB" w:rsidP="002831DB">
            <w:pPr>
              <w:pStyle w:val="TAL"/>
              <w:keepNext w:val="0"/>
              <w:rPr>
                <w:lang w:eastAsia="zh-CN"/>
              </w:rPr>
            </w:pPr>
          </w:p>
          <w:p w14:paraId="7B17B0E3" w14:textId="77777777" w:rsidR="002831DB" w:rsidRPr="00A952F9" w:rsidRDefault="002831DB" w:rsidP="002831DB">
            <w:pPr>
              <w:pStyle w:val="TAL"/>
              <w:keepNext w:val="0"/>
              <w:rPr>
                <w:rFonts w:cs="Arial"/>
                <w:szCs w:val="18"/>
              </w:rPr>
            </w:pPr>
            <w:r w:rsidRPr="00A952F9">
              <w:t>allowedValues:</w:t>
            </w:r>
            <w:r w:rsidRPr="00A952F9">
              <w:rPr>
                <w:lang w:eastAsia="zh-CN"/>
              </w:rPr>
              <w:t>refer to TS 29.510[23] clause</w:t>
            </w:r>
            <w:r w:rsidRPr="00A952F9">
              <w:t xml:space="preserve"> 6.1.6.3.</w:t>
            </w:r>
            <w:r w:rsidRPr="00A952F9">
              <w:rPr>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56E9E1EF"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58D76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EFC5D56"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295B224"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3DFD955" w14:textId="77777777" w:rsidR="002831DB" w:rsidRPr="00A952F9" w:rsidRDefault="002831DB" w:rsidP="002831DB">
            <w:pPr>
              <w:pStyle w:val="TAL"/>
              <w:keepNext w:val="0"/>
            </w:pPr>
            <w:r w:rsidRPr="00A952F9">
              <w:t>defaultValue: None</w:t>
            </w:r>
          </w:p>
          <w:p w14:paraId="2DA16BF2" w14:textId="77777777" w:rsidR="002831DB" w:rsidRPr="00A952F9" w:rsidRDefault="002831DB" w:rsidP="002831DB">
            <w:pPr>
              <w:pStyle w:val="TAL"/>
              <w:keepNext w:val="0"/>
            </w:pPr>
            <w:r w:rsidRPr="00A952F9">
              <w:t>isNullable: False</w:t>
            </w:r>
          </w:p>
        </w:tc>
      </w:tr>
      <w:tr w:rsidR="002831DB" w:rsidRPr="00A952F9" w14:paraId="4A907E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34360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490906CD" w14:textId="77777777" w:rsidR="002831DB" w:rsidRPr="00A952F9" w:rsidRDefault="002831DB" w:rsidP="002831DB">
            <w:pPr>
              <w:pStyle w:val="TAL"/>
              <w:keepNext w:val="0"/>
              <w:rPr>
                <w:rFonts w:cs="Arial"/>
                <w:szCs w:val="18"/>
                <w:lang w:eastAsia="zh-CN"/>
              </w:rPr>
            </w:pPr>
            <w:r w:rsidRPr="00A952F9">
              <w:t>This attribute identifies the API versions (</w:t>
            </w:r>
            <w:r w:rsidRPr="00A952F9">
              <w:rPr>
                <w:rFonts w:cs="Arial"/>
                <w:szCs w:val="18"/>
              </w:rPr>
              <w:t>supported by the NF Service and if available, the corresponding retirement date of the NF Service</w:t>
            </w:r>
            <w:r w:rsidRPr="00A952F9">
              <w:rPr>
                <w:rFonts w:cs="Arial"/>
                <w:szCs w:val="18"/>
                <w:lang w:eastAsia="zh-CN"/>
              </w:rPr>
              <w:t>.</w:t>
            </w:r>
          </w:p>
          <w:p w14:paraId="7A56CE05" w14:textId="77777777" w:rsidR="002831DB" w:rsidRPr="00A952F9" w:rsidRDefault="002831DB" w:rsidP="002831DB">
            <w:pPr>
              <w:pStyle w:val="TAL"/>
              <w:keepNext w:val="0"/>
              <w:rPr>
                <w:rFonts w:cs="Arial"/>
                <w:szCs w:val="18"/>
                <w:lang w:eastAsia="zh-CN"/>
              </w:rPr>
            </w:pPr>
          </w:p>
          <w:p w14:paraId="6F2A971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F24DC1" w14:textId="77777777" w:rsidR="002831DB" w:rsidRPr="00A952F9" w:rsidRDefault="002831DB" w:rsidP="002831DB">
            <w:pPr>
              <w:pStyle w:val="TAL"/>
              <w:keepNext w:val="0"/>
              <w:rPr>
                <w:rFonts w:cs="Arial"/>
                <w:szCs w:val="18"/>
                <w:lang w:eastAsia="zh-CN"/>
              </w:rPr>
            </w:pPr>
            <w:r w:rsidRPr="00A952F9">
              <w:t>type: String</w:t>
            </w:r>
          </w:p>
          <w:p w14:paraId="1D9DB238" w14:textId="77777777" w:rsidR="002831DB" w:rsidRPr="00A952F9" w:rsidRDefault="002831DB" w:rsidP="002831DB">
            <w:pPr>
              <w:pStyle w:val="TAL"/>
              <w:keepNext w:val="0"/>
              <w:rPr>
                <w:lang w:eastAsia="zh-CN"/>
              </w:rPr>
            </w:pPr>
            <w:r w:rsidRPr="00A952F9">
              <w:t>multiplicity: 1..*</w:t>
            </w:r>
          </w:p>
          <w:p w14:paraId="45CABE4C" w14:textId="77777777" w:rsidR="002831DB" w:rsidRPr="00A952F9" w:rsidRDefault="002831DB" w:rsidP="002831DB">
            <w:pPr>
              <w:pStyle w:val="TAL"/>
              <w:keepNext w:val="0"/>
            </w:pPr>
            <w:r w:rsidRPr="00A952F9">
              <w:t>isOrdered: False</w:t>
            </w:r>
          </w:p>
          <w:p w14:paraId="0DF34D0B" w14:textId="77777777" w:rsidR="002831DB" w:rsidRPr="00A952F9" w:rsidRDefault="002831DB" w:rsidP="002831DB">
            <w:pPr>
              <w:pStyle w:val="TAL"/>
              <w:keepNext w:val="0"/>
            </w:pPr>
            <w:r w:rsidRPr="00A952F9">
              <w:t>isUnique: True</w:t>
            </w:r>
          </w:p>
          <w:p w14:paraId="49DF53E5" w14:textId="77777777" w:rsidR="002831DB" w:rsidRPr="00A952F9" w:rsidRDefault="002831DB" w:rsidP="002831DB">
            <w:pPr>
              <w:pStyle w:val="TAL"/>
              <w:keepNext w:val="0"/>
            </w:pPr>
            <w:r w:rsidRPr="00A952F9">
              <w:t>defaultValue: None</w:t>
            </w:r>
          </w:p>
          <w:p w14:paraId="17A25B2D" w14:textId="77777777" w:rsidR="002831DB" w:rsidRPr="00A952F9" w:rsidRDefault="002831DB" w:rsidP="002831DB">
            <w:pPr>
              <w:pStyle w:val="TAL"/>
              <w:keepNext w:val="0"/>
            </w:pPr>
            <w:r w:rsidRPr="00A952F9">
              <w:t>isNullable: False</w:t>
            </w:r>
          </w:p>
        </w:tc>
      </w:tr>
      <w:tr w:rsidR="002831DB" w:rsidRPr="00A952F9" w14:paraId="63544F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D53D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2B654E7F"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URI scheme (e.g. "http", "https").</w:t>
            </w:r>
          </w:p>
          <w:p w14:paraId="6881223F" w14:textId="77777777" w:rsidR="002831DB" w:rsidRPr="00A952F9" w:rsidRDefault="002831DB" w:rsidP="002831DB">
            <w:pPr>
              <w:pStyle w:val="TAL"/>
              <w:keepNext w:val="0"/>
              <w:rPr>
                <w:lang w:eastAsia="zh-CN"/>
              </w:rPr>
            </w:pPr>
          </w:p>
          <w:p w14:paraId="3D0BA8FF" w14:textId="77777777" w:rsidR="002831DB" w:rsidRPr="00A952F9" w:rsidRDefault="002831DB" w:rsidP="002831DB">
            <w:pPr>
              <w:pStyle w:val="TAL"/>
              <w:keepNext w:val="0"/>
              <w:rPr>
                <w:lang w:eastAsia="zh-CN"/>
              </w:rPr>
            </w:pPr>
          </w:p>
          <w:p w14:paraId="035F1DE0"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"http", "https"</w:t>
            </w:r>
          </w:p>
        </w:tc>
        <w:tc>
          <w:tcPr>
            <w:tcW w:w="1897" w:type="dxa"/>
            <w:tcBorders>
              <w:top w:val="single" w:sz="4" w:space="0" w:color="auto"/>
              <w:left w:val="single" w:sz="4" w:space="0" w:color="auto"/>
              <w:bottom w:val="single" w:sz="4" w:space="0" w:color="auto"/>
              <w:right w:val="single" w:sz="4" w:space="0" w:color="auto"/>
            </w:tcBorders>
          </w:tcPr>
          <w:p w14:paraId="7309C8A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9649ECA"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42C94A9"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D4FD2BD"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A54711B" w14:textId="77777777" w:rsidR="002831DB" w:rsidRPr="00A952F9" w:rsidRDefault="002831DB" w:rsidP="002831DB">
            <w:pPr>
              <w:pStyle w:val="TAL"/>
              <w:keepNext w:val="0"/>
            </w:pPr>
            <w:r w:rsidRPr="00A952F9">
              <w:t>defaultValue: None</w:t>
            </w:r>
          </w:p>
          <w:p w14:paraId="5483E77B" w14:textId="77777777" w:rsidR="002831DB" w:rsidRPr="00A952F9" w:rsidRDefault="002831DB" w:rsidP="002831DB">
            <w:pPr>
              <w:pStyle w:val="TAL"/>
              <w:keepNext w:val="0"/>
            </w:pPr>
            <w:r w:rsidRPr="00A952F9">
              <w:t>isNullable: False</w:t>
            </w:r>
          </w:p>
        </w:tc>
      </w:tr>
      <w:tr w:rsidR="002831DB" w:rsidRPr="00A952F9" w14:paraId="6D94BE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0FD8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6DB9FAA1"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IP address(es) and port information of the Network Function (including IPv4 and/or IPv6 address) where the service is listening for incoming service requests.</w:t>
            </w:r>
          </w:p>
          <w:p w14:paraId="12D0D83E" w14:textId="77777777" w:rsidR="002831DB" w:rsidRPr="00A952F9" w:rsidRDefault="002831DB" w:rsidP="002831DB">
            <w:pPr>
              <w:pStyle w:val="TAL"/>
              <w:keepNext w:val="0"/>
              <w:rPr>
                <w:rFonts w:cs="Arial"/>
                <w:szCs w:val="18"/>
              </w:rPr>
            </w:pPr>
          </w:p>
          <w:p w14:paraId="71048FC6"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70C832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IpEndPoint</w:t>
            </w:r>
          </w:p>
          <w:p w14:paraId="16117D6A"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38050F18" w14:textId="77777777" w:rsidR="002831DB" w:rsidRPr="00A952F9" w:rsidRDefault="002831DB" w:rsidP="002831DB">
            <w:pPr>
              <w:pStyle w:val="TAL"/>
              <w:keepNext w:val="0"/>
            </w:pPr>
            <w:r w:rsidRPr="00A952F9">
              <w:t>isOrdered: False</w:t>
            </w:r>
          </w:p>
          <w:p w14:paraId="3520DF6A" w14:textId="77777777" w:rsidR="002831DB" w:rsidRPr="00A952F9" w:rsidRDefault="002831DB" w:rsidP="002831DB">
            <w:pPr>
              <w:pStyle w:val="TAL"/>
              <w:keepNext w:val="0"/>
            </w:pPr>
            <w:r w:rsidRPr="00A952F9">
              <w:t>isUnique: True</w:t>
            </w:r>
          </w:p>
          <w:p w14:paraId="4927BB3A" w14:textId="77777777" w:rsidR="002831DB" w:rsidRPr="00A952F9" w:rsidRDefault="002831DB" w:rsidP="002831DB">
            <w:pPr>
              <w:pStyle w:val="TAL"/>
              <w:keepNext w:val="0"/>
            </w:pPr>
            <w:r w:rsidRPr="00A952F9">
              <w:t>defaultValue: None</w:t>
            </w:r>
          </w:p>
          <w:p w14:paraId="1446721F" w14:textId="77777777" w:rsidR="002831DB" w:rsidRPr="00A952F9" w:rsidRDefault="002831DB" w:rsidP="002831DB">
            <w:pPr>
              <w:pStyle w:val="TAL"/>
              <w:keepNext w:val="0"/>
            </w:pPr>
            <w:r w:rsidRPr="00A952F9">
              <w:t>isNullable: False</w:t>
            </w:r>
          </w:p>
        </w:tc>
      </w:tr>
      <w:tr w:rsidR="002831DB" w:rsidRPr="00A952F9" w14:paraId="146D0F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7452F"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apiPrefix</w:t>
            </w:r>
          </w:p>
        </w:tc>
        <w:tc>
          <w:tcPr>
            <w:tcW w:w="4395" w:type="dxa"/>
            <w:tcBorders>
              <w:top w:val="single" w:sz="4" w:space="0" w:color="auto"/>
              <w:left w:val="single" w:sz="4" w:space="0" w:color="auto"/>
              <w:bottom w:val="single" w:sz="4" w:space="0" w:color="auto"/>
              <w:right w:val="single" w:sz="4" w:space="0" w:color="auto"/>
            </w:tcBorders>
          </w:tcPr>
          <w:p w14:paraId="5AD61023"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w:t>
            </w:r>
            <w:r w:rsidRPr="00A952F9">
              <w:rPr>
                <w:rFonts w:cs="Arial"/>
                <w:szCs w:val="18"/>
                <w:lang w:eastAsia="zh-CN"/>
              </w:rPr>
              <w:t>an o</w:t>
            </w:r>
            <w:r w:rsidRPr="00A952F9">
              <w:rPr>
                <w:rFonts w:cs="Arial"/>
                <w:szCs w:val="18"/>
              </w:rPr>
              <w:t>ptional path segment(s) used to construct the {apiRoot} variable of the different API URIs</w:t>
            </w:r>
          </w:p>
          <w:p w14:paraId="6135F67D" w14:textId="77777777" w:rsidR="002831DB" w:rsidRPr="00A952F9" w:rsidRDefault="002831DB" w:rsidP="002831DB">
            <w:pPr>
              <w:pStyle w:val="TAL"/>
              <w:keepNext w:val="0"/>
              <w:rPr>
                <w:rFonts w:cs="Arial"/>
                <w:szCs w:val="18"/>
                <w:lang w:eastAsia="zh-CN"/>
              </w:rPr>
            </w:pPr>
          </w:p>
          <w:p w14:paraId="6E3E0933"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CF3EA07"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465FC2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787A722"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1A238EF5"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61300B0B" w14:textId="77777777" w:rsidR="002831DB" w:rsidRPr="00A952F9" w:rsidRDefault="002831DB" w:rsidP="002831DB">
            <w:pPr>
              <w:pStyle w:val="TAL"/>
              <w:keepNext w:val="0"/>
            </w:pPr>
            <w:r w:rsidRPr="00A952F9">
              <w:t>defaultValue: None</w:t>
            </w:r>
          </w:p>
          <w:p w14:paraId="0B248E20" w14:textId="77777777" w:rsidR="002831DB" w:rsidRPr="00A952F9" w:rsidRDefault="002831DB" w:rsidP="002831DB">
            <w:pPr>
              <w:pStyle w:val="TAL"/>
              <w:keepNext w:val="0"/>
            </w:pPr>
            <w:r w:rsidRPr="00A952F9">
              <w:t>isNullable: False</w:t>
            </w:r>
          </w:p>
        </w:tc>
      </w:tr>
      <w:tr w:rsidR="002831DB" w:rsidRPr="00A952F9" w14:paraId="000209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682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nfServiceStatus</w:t>
            </w:r>
          </w:p>
        </w:tc>
        <w:tc>
          <w:tcPr>
            <w:tcW w:w="4395" w:type="dxa"/>
            <w:tcBorders>
              <w:top w:val="single" w:sz="4" w:space="0" w:color="auto"/>
              <w:left w:val="single" w:sz="4" w:space="0" w:color="auto"/>
              <w:bottom w:val="single" w:sz="4" w:space="0" w:color="auto"/>
              <w:right w:val="single" w:sz="4" w:space="0" w:color="auto"/>
            </w:tcBorders>
          </w:tcPr>
          <w:p w14:paraId="442CCF25" w14:textId="77777777" w:rsidR="002831DB" w:rsidRPr="00A952F9" w:rsidRDefault="002831DB" w:rsidP="002831DB">
            <w:pPr>
              <w:pStyle w:val="TAL"/>
              <w:keepNext w:val="0"/>
              <w:rPr>
                <w:lang w:eastAsia="zh-CN"/>
              </w:rPr>
            </w:pPr>
            <w:r w:rsidRPr="00A952F9">
              <w:rPr>
                <w:lang w:eastAsia="zh-CN"/>
              </w:rPr>
              <w:t xml:space="preserve">It indicates the status of the NF Service Instance. </w:t>
            </w:r>
            <w:r w:rsidRPr="00A952F9">
              <w:t>Details can be found in</w:t>
            </w:r>
            <w:r w:rsidRPr="00A952F9">
              <w:rPr>
                <w:lang w:eastAsia="zh-CN"/>
              </w:rPr>
              <w:t xml:space="preserve"> TS 29.510[23] clause</w:t>
            </w:r>
            <w:r w:rsidRPr="00A952F9">
              <w:t xml:space="preserve"> 6.1.6.3.12.</w:t>
            </w:r>
          </w:p>
          <w:p w14:paraId="061394B0" w14:textId="77777777" w:rsidR="002831DB" w:rsidRPr="00A952F9" w:rsidRDefault="002831DB" w:rsidP="002831DB">
            <w:pPr>
              <w:pStyle w:val="TAL"/>
              <w:keepNext w:val="0"/>
              <w:rPr>
                <w:lang w:eastAsia="zh-CN"/>
              </w:rPr>
            </w:pPr>
          </w:p>
          <w:p w14:paraId="383BDA09" w14:textId="77777777" w:rsidR="002831DB" w:rsidRPr="00A952F9" w:rsidRDefault="002831DB" w:rsidP="002831DB">
            <w:pPr>
              <w:pStyle w:val="TAL"/>
              <w:keepNext w:val="0"/>
              <w:rPr>
                <w:rFonts w:cs="Arial"/>
                <w:szCs w:val="18"/>
              </w:rPr>
            </w:pPr>
            <w:r w:rsidRPr="00A952F9">
              <w:rPr>
                <w:rFonts w:cs="Arial"/>
                <w:szCs w:val="18"/>
              </w:rPr>
              <w:t>allowedValues: "REGISTERED", "</w:t>
            </w:r>
            <w:r w:rsidRPr="00A952F9">
              <w:t xml:space="preserve"> SUSPENDED</w:t>
            </w:r>
            <w:r w:rsidRPr="00A952F9">
              <w:rPr>
                <w:rFonts w:cs="Arial"/>
                <w:szCs w:val="18"/>
              </w:rPr>
              <w:t xml:space="preserve"> ", </w:t>
            </w:r>
            <w:r w:rsidRPr="00A952F9">
              <w:t>"UNDISCOVERABLE", and "CANARY_RELEASE"</w:t>
            </w:r>
            <w:r w:rsidRPr="00A952F9">
              <w:rPr>
                <w:rFonts w:cs="Arial"/>
                <w:szCs w:val="18"/>
              </w:rPr>
              <w:t>.</w:t>
            </w:r>
          </w:p>
          <w:p w14:paraId="6B286AA7" w14:textId="77777777" w:rsidR="002831DB" w:rsidRPr="00A952F9" w:rsidRDefault="002831DB" w:rsidP="002831DB">
            <w:pPr>
              <w:pStyle w:val="TAL"/>
              <w:keepNext w:val="0"/>
              <w:rPr>
                <w:rFonts w:cs="Arial"/>
                <w:szCs w:val="18"/>
              </w:rPr>
            </w:pPr>
          </w:p>
          <w:p w14:paraId="08906B47"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"REGISTERED", it means that the NF Service Instance is registered in NRF and can be discovered by other NFs; </w:t>
            </w:r>
          </w:p>
          <w:p w14:paraId="277037C5" w14:textId="77777777" w:rsidR="002831DB" w:rsidRPr="00A952F9" w:rsidRDefault="002831DB" w:rsidP="002831DB">
            <w:pPr>
              <w:pStyle w:val="TAL"/>
              <w:keepNext w:val="0"/>
              <w:rPr>
                <w:rFonts w:cs="Arial"/>
                <w:szCs w:val="18"/>
              </w:rPr>
            </w:pPr>
          </w:p>
          <w:p w14:paraId="17184428"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SUSPENDED</w:t>
            </w:r>
            <w:r w:rsidRPr="00A952F9">
              <w:rPr>
                <w:rFonts w:cs="Arial"/>
                <w:szCs w:val="18"/>
              </w:rPr>
              <w:t>", it means that the NF Service Instance registered in NRF but it is not operative and cannot be discovered by other NFs.</w:t>
            </w:r>
          </w:p>
          <w:p w14:paraId="18FB5FDE" w14:textId="77777777" w:rsidR="002831DB" w:rsidRPr="00A952F9" w:rsidRDefault="002831DB" w:rsidP="002831DB">
            <w:pPr>
              <w:pStyle w:val="TAL"/>
              <w:keepNext w:val="0"/>
              <w:rPr>
                <w:rFonts w:cs="Arial"/>
                <w:szCs w:val="18"/>
              </w:rPr>
            </w:pPr>
          </w:p>
          <w:p w14:paraId="7E997700"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UNDISCOVERABLE</w:t>
            </w:r>
            <w:r w:rsidRPr="00A952F9">
              <w:rPr>
                <w:rFonts w:cs="Arial"/>
                <w:szCs w:val="18"/>
              </w:rPr>
              <w:t xml:space="preserve">", it means that the The NF Service instance is registered in NRF, is operative but cannot be discovered by other NFs.; </w:t>
            </w:r>
          </w:p>
          <w:p w14:paraId="60773368" w14:textId="77777777" w:rsidR="002831DB" w:rsidRPr="00A952F9" w:rsidRDefault="002831DB" w:rsidP="002831DB">
            <w:pPr>
              <w:pStyle w:val="TAL"/>
              <w:keepNext w:val="0"/>
              <w:rPr>
                <w:rFonts w:cs="Arial"/>
                <w:szCs w:val="18"/>
              </w:rPr>
            </w:pPr>
          </w:p>
          <w:p w14:paraId="57FC1916" w14:textId="77777777" w:rsidR="002831DB" w:rsidRPr="00A952F9" w:rsidRDefault="002831DB" w:rsidP="002831DB">
            <w:pPr>
              <w:pStyle w:val="TAL"/>
              <w:keepNext w:val="0"/>
              <w:rPr>
                <w:lang w:eastAsia="zh-CN"/>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CANARY_RELEASE</w:t>
            </w:r>
            <w:r w:rsidRPr="00A952F9">
              <w:rPr>
                <w:rFonts w:cs="Arial"/>
                <w:szCs w:val="18"/>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7D5B47F1" w14:textId="77777777" w:rsidR="002831DB" w:rsidRPr="00A952F9" w:rsidRDefault="002831DB" w:rsidP="002831DB">
            <w:pPr>
              <w:pStyle w:val="TAL"/>
              <w:keepNext w:val="0"/>
            </w:pPr>
            <w:r w:rsidRPr="00A952F9">
              <w:t>type: ENUM</w:t>
            </w:r>
          </w:p>
          <w:p w14:paraId="31E3D86B" w14:textId="77777777" w:rsidR="002831DB" w:rsidRPr="00A952F9" w:rsidRDefault="002831DB" w:rsidP="002831DB">
            <w:pPr>
              <w:pStyle w:val="TAL"/>
              <w:keepNext w:val="0"/>
            </w:pPr>
            <w:r w:rsidRPr="00A952F9">
              <w:t>multiplicity: 1</w:t>
            </w:r>
          </w:p>
          <w:p w14:paraId="0CF2620E" w14:textId="77777777" w:rsidR="002831DB" w:rsidRPr="00A952F9" w:rsidRDefault="002831DB" w:rsidP="002831DB">
            <w:pPr>
              <w:pStyle w:val="TAL"/>
              <w:keepNext w:val="0"/>
            </w:pPr>
            <w:r w:rsidRPr="00A952F9">
              <w:t>isOrdered: N/A</w:t>
            </w:r>
          </w:p>
          <w:p w14:paraId="49A87D1D" w14:textId="77777777" w:rsidR="002831DB" w:rsidRPr="00A952F9" w:rsidRDefault="002831DB" w:rsidP="002831DB">
            <w:pPr>
              <w:pStyle w:val="TAL"/>
              <w:keepNext w:val="0"/>
            </w:pPr>
            <w:r w:rsidRPr="00A952F9">
              <w:t>isUnique: N/A</w:t>
            </w:r>
          </w:p>
          <w:p w14:paraId="5FD4AD0E" w14:textId="77777777" w:rsidR="002831DB" w:rsidRPr="00A952F9" w:rsidRDefault="002831DB" w:rsidP="002831DB">
            <w:pPr>
              <w:pStyle w:val="TAL"/>
              <w:keepNext w:val="0"/>
            </w:pPr>
            <w:r w:rsidRPr="00A952F9">
              <w:t xml:space="preserve">defaultValue: </w:t>
            </w:r>
            <w:r w:rsidRPr="00A952F9">
              <w:rPr>
                <w:rFonts w:cs="Arial"/>
                <w:szCs w:val="18"/>
              </w:rPr>
              <w:t>None</w:t>
            </w:r>
          </w:p>
          <w:p w14:paraId="7CFFE506" w14:textId="77777777" w:rsidR="002831DB" w:rsidRPr="00A952F9" w:rsidRDefault="002831DB" w:rsidP="002831DB">
            <w:pPr>
              <w:pStyle w:val="TAL"/>
              <w:keepNext w:val="0"/>
            </w:pPr>
            <w:r w:rsidRPr="00A952F9">
              <w:t>isNullable: False</w:t>
            </w:r>
          </w:p>
        </w:tc>
      </w:tr>
      <w:tr w:rsidR="002831DB" w:rsidRPr="00A952F9" w14:paraId="2E58B4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1346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allowedOperationsPerNfType</w:t>
            </w:r>
          </w:p>
        </w:tc>
        <w:tc>
          <w:tcPr>
            <w:tcW w:w="4395" w:type="dxa"/>
            <w:tcBorders>
              <w:top w:val="single" w:sz="4" w:space="0" w:color="auto"/>
              <w:left w:val="single" w:sz="4" w:space="0" w:color="auto"/>
              <w:bottom w:val="single" w:sz="4" w:space="0" w:color="auto"/>
              <w:right w:val="single" w:sz="4" w:space="0" w:color="auto"/>
            </w:tcBorders>
          </w:tcPr>
          <w:p w14:paraId="1FB43308" w14:textId="77777777" w:rsidR="002831DB" w:rsidRPr="00A952F9" w:rsidRDefault="002831DB" w:rsidP="002831DB">
            <w:pPr>
              <w:pStyle w:val="TAL"/>
              <w:keepNext w:val="0"/>
              <w:rPr>
                <w:lang w:eastAsia="zh-CN"/>
              </w:rPr>
            </w:pPr>
            <w:r w:rsidRPr="00A952F9">
              <w:rPr>
                <w:lang w:eastAsia="zh-CN"/>
              </w:rPr>
              <w:t>It indicates the allowed operations on resources for each type of NF; the key of the map is the NF Type, and the value is an array of scopes.</w:t>
            </w:r>
          </w:p>
          <w:p w14:paraId="5F16728D" w14:textId="77777777" w:rsidR="002831DB" w:rsidRPr="00A952F9" w:rsidRDefault="002831DB" w:rsidP="002831DB">
            <w:pPr>
              <w:pStyle w:val="TAL"/>
              <w:keepNext w:val="0"/>
              <w:rPr>
                <w:lang w:eastAsia="zh-CN"/>
              </w:rPr>
            </w:pPr>
          </w:p>
          <w:p w14:paraId="7B357159"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C4A5346"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A698CA7"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E45D5E9" w14:textId="77777777" w:rsidR="002831DB" w:rsidRPr="00A952F9" w:rsidRDefault="002831DB" w:rsidP="002831DB">
            <w:pPr>
              <w:pStyle w:val="TAL"/>
              <w:keepNext w:val="0"/>
            </w:pPr>
            <w:r w:rsidRPr="00A952F9">
              <w:t>isOrdered: False</w:t>
            </w:r>
          </w:p>
          <w:p w14:paraId="782C0D0E" w14:textId="77777777" w:rsidR="002831DB" w:rsidRPr="00A952F9" w:rsidRDefault="002831DB" w:rsidP="002831DB">
            <w:pPr>
              <w:pStyle w:val="TAL"/>
              <w:keepNext w:val="0"/>
            </w:pPr>
            <w:r w:rsidRPr="00A952F9">
              <w:t>isUnique: True</w:t>
            </w:r>
          </w:p>
          <w:p w14:paraId="4CFDC1E1" w14:textId="77777777" w:rsidR="002831DB" w:rsidRPr="00A952F9" w:rsidRDefault="002831DB" w:rsidP="002831DB">
            <w:pPr>
              <w:pStyle w:val="TAL"/>
              <w:keepNext w:val="0"/>
            </w:pPr>
            <w:r w:rsidRPr="00A952F9">
              <w:t>defaultValue: None</w:t>
            </w:r>
          </w:p>
          <w:p w14:paraId="3E03AEE1" w14:textId="77777777" w:rsidR="002831DB" w:rsidRPr="00A952F9" w:rsidRDefault="002831DB" w:rsidP="002831DB">
            <w:pPr>
              <w:pStyle w:val="TAL"/>
              <w:keepNext w:val="0"/>
            </w:pPr>
            <w:r w:rsidRPr="00A952F9">
              <w:t>isNullable: False</w:t>
            </w:r>
          </w:p>
        </w:tc>
      </w:tr>
      <w:tr w:rsidR="002831DB" w:rsidRPr="00A952F9" w14:paraId="260C0FB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18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allowedOperationsPerNfInstance</w:t>
            </w:r>
          </w:p>
        </w:tc>
        <w:tc>
          <w:tcPr>
            <w:tcW w:w="4395" w:type="dxa"/>
            <w:tcBorders>
              <w:top w:val="single" w:sz="4" w:space="0" w:color="auto"/>
              <w:left w:val="single" w:sz="4" w:space="0" w:color="auto"/>
              <w:bottom w:val="single" w:sz="4" w:space="0" w:color="auto"/>
              <w:right w:val="single" w:sz="4" w:space="0" w:color="auto"/>
            </w:tcBorders>
          </w:tcPr>
          <w:p w14:paraId="4DD0854D" w14:textId="77777777" w:rsidR="002831DB" w:rsidRPr="00A952F9" w:rsidRDefault="002831DB" w:rsidP="002831DB">
            <w:pPr>
              <w:pStyle w:val="TAL"/>
              <w:keepNext w:val="0"/>
              <w:rPr>
                <w:lang w:eastAsia="zh-CN"/>
              </w:rPr>
            </w:pPr>
            <w:r w:rsidRPr="00A952F9">
              <w:rPr>
                <w:lang w:eastAsia="zh-CN"/>
              </w:rPr>
              <w:t>It indicates the allowed operations on resources for a given NF Instance; the key of the map is the NF Instance Id, and the value is an array of scopes.</w:t>
            </w:r>
          </w:p>
          <w:p w14:paraId="5396BF00" w14:textId="77777777" w:rsidR="002831DB" w:rsidRPr="00A952F9" w:rsidRDefault="002831DB" w:rsidP="002831DB">
            <w:pPr>
              <w:pStyle w:val="TAL"/>
              <w:keepNext w:val="0"/>
              <w:rPr>
                <w:lang w:eastAsia="zh-CN"/>
              </w:rPr>
            </w:pPr>
          </w:p>
          <w:p w14:paraId="592A4FA5"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73E5551"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3D5BDF3D" w14:textId="77777777" w:rsidR="002831DB" w:rsidRPr="00A952F9" w:rsidRDefault="002831DB" w:rsidP="002831DB">
            <w:pPr>
              <w:pStyle w:val="TAL"/>
              <w:keepNext w:val="0"/>
              <w:rPr>
                <w:lang w:eastAsia="zh-CN"/>
              </w:rPr>
            </w:pPr>
            <w:r w:rsidRPr="00A952F9">
              <w:t>multiplicity: 1..</w:t>
            </w:r>
            <w:r w:rsidRPr="00A952F9">
              <w:rPr>
                <w:lang w:eastAsia="zh-CN"/>
              </w:rPr>
              <w:t>*</w:t>
            </w:r>
          </w:p>
          <w:p w14:paraId="089006B3" w14:textId="77777777" w:rsidR="002831DB" w:rsidRPr="00A952F9" w:rsidRDefault="002831DB" w:rsidP="002831DB">
            <w:pPr>
              <w:pStyle w:val="TAL"/>
              <w:keepNext w:val="0"/>
            </w:pPr>
            <w:r w:rsidRPr="00A952F9">
              <w:t>isOrdered: False</w:t>
            </w:r>
          </w:p>
          <w:p w14:paraId="185DA4D9" w14:textId="77777777" w:rsidR="002831DB" w:rsidRPr="00A952F9" w:rsidRDefault="002831DB" w:rsidP="002831DB">
            <w:pPr>
              <w:pStyle w:val="TAL"/>
              <w:keepNext w:val="0"/>
            </w:pPr>
            <w:r w:rsidRPr="00A952F9">
              <w:t>isUnique: True</w:t>
            </w:r>
          </w:p>
          <w:p w14:paraId="5B89C590" w14:textId="77777777" w:rsidR="002831DB" w:rsidRPr="00A952F9" w:rsidRDefault="002831DB" w:rsidP="002831DB">
            <w:pPr>
              <w:pStyle w:val="TAL"/>
              <w:keepNext w:val="0"/>
            </w:pPr>
            <w:r w:rsidRPr="00A952F9">
              <w:t>defaultValue: None</w:t>
            </w:r>
          </w:p>
          <w:p w14:paraId="4F6D1003" w14:textId="77777777" w:rsidR="002831DB" w:rsidRPr="00A952F9" w:rsidRDefault="002831DB" w:rsidP="002831DB">
            <w:pPr>
              <w:pStyle w:val="TAL"/>
              <w:keepNext w:val="0"/>
            </w:pPr>
            <w:r w:rsidRPr="00A952F9">
              <w:t>isNullable: False</w:t>
            </w:r>
          </w:p>
        </w:tc>
      </w:tr>
      <w:tr w:rsidR="002831DB" w:rsidRPr="00A952F9" w14:paraId="59B45A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C4BEE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allowedOperationsPerNfInstanceOverrides</w:t>
            </w:r>
          </w:p>
        </w:tc>
        <w:tc>
          <w:tcPr>
            <w:tcW w:w="4395" w:type="dxa"/>
            <w:tcBorders>
              <w:top w:val="single" w:sz="4" w:space="0" w:color="auto"/>
              <w:left w:val="single" w:sz="4" w:space="0" w:color="auto"/>
              <w:bottom w:val="single" w:sz="4" w:space="0" w:color="auto"/>
              <w:right w:val="single" w:sz="4" w:space="0" w:color="auto"/>
            </w:tcBorders>
          </w:tcPr>
          <w:p w14:paraId="11DC2CFD" w14:textId="77777777" w:rsidR="002831DB" w:rsidRPr="00A952F9" w:rsidRDefault="002831DB" w:rsidP="002831DB">
            <w:pPr>
              <w:pStyle w:val="TAL"/>
              <w:keepNext w:val="0"/>
              <w:rPr>
                <w:lang w:eastAsia="zh-CN"/>
              </w:rPr>
            </w:pPr>
            <w:r w:rsidRPr="00A952F9">
              <w:rPr>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p>
          <w:p w14:paraId="46B69890" w14:textId="77777777" w:rsidR="002831DB" w:rsidRPr="00A952F9" w:rsidRDefault="002831DB" w:rsidP="002831DB">
            <w:pPr>
              <w:pStyle w:val="TAL"/>
              <w:keepNext w:val="0"/>
              <w:rPr>
                <w:lang w:eastAsia="zh-CN"/>
              </w:rPr>
            </w:pPr>
          </w:p>
          <w:p w14:paraId="66079E0F" w14:textId="77777777" w:rsidR="002831DB" w:rsidRPr="00A952F9" w:rsidRDefault="002831DB" w:rsidP="002831DB">
            <w:pPr>
              <w:pStyle w:val="TAL"/>
              <w:keepNext w:val="0"/>
              <w:rPr>
                <w:lang w:eastAsia="zh-CN"/>
              </w:rPr>
            </w:pPr>
            <w:r w:rsidRPr="00A952F9">
              <w:rPr>
                <w:lang w:eastAsia="zh-CN"/>
              </w:rPr>
              <w:t>If it is not present, or set to false (default), it indicates that the allowed scopes are any of the scopes present either in "allowedOperationsPerNfType" or in "allowedOperationsPerNfInstance" for the NF Type and NF Instance ID of the NF Service Consumer.</w:t>
            </w:r>
          </w:p>
          <w:p w14:paraId="4D4785CE" w14:textId="77777777" w:rsidR="002831DB" w:rsidRPr="00A952F9" w:rsidRDefault="002831DB" w:rsidP="002831DB">
            <w:pPr>
              <w:pStyle w:val="TAL"/>
              <w:keepNext w:val="0"/>
              <w:rPr>
                <w:lang w:eastAsia="zh-CN"/>
              </w:rPr>
            </w:pPr>
          </w:p>
          <w:p w14:paraId="4BE5204E"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0151C7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4F1C9B0" w14:textId="77777777" w:rsidR="002831DB" w:rsidRPr="00A952F9" w:rsidRDefault="002831DB" w:rsidP="002831DB">
            <w:pPr>
              <w:pStyle w:val="TAL"/>
              <w:keepNext w:val="0"/>
              <w:rPr>
                <w:lang w:eastAsia="zh-CN"/>
              </w:rPr>
            </w:pPr>
            <w:r w:rsidRPr="00A952F9">
              <w:t>multiplicity: 0..</w:t>
            </w:r>
            <w:r w:rsidRPr="00A952F9">
              <w:rPr>
                <w:lang w:eastAsia="zh-CN"/>
              </w:rPr>
              <w:t>1</w:t>
            </w:r>
          </w:p>
          <w:p w14:paraId="3AD33137" w14:textId="77777777" w:rsidR="002831DB" w:rsidRPr="00A952F9" w:rsidRDefault="002831DB" w:rsidP="002831DB">
            <w:pPr>
              <w:pStyle w:val="TAL"/>
              <w:keepNext w:val="0"/>
            </w:pPr>
            <w:r w:rsidRPr="00A952F9">
              <w:t>isOrdered: N/A</w:t>
            </w:r>
          </w:p>
          <w:p w14:paraId="5313E15F" w14:textId="77777777" w:rsidR="002831DB" w:rsidRPr="00A952F9" w:rsidRDefault="002831DB" w:rsidP="002831DB">
            <w:pPr>
              <w:pStyle w:val="TAL"/>
              <w:keepNext w:val="0"/>
            </w:pPr>
            <w:r w:rsidRPr="00A952F9">
              <w:t>isUnique: N/A</w:t>
            </w:r>
          </w:p>
          <w:p w14:paraId="3CB9E3E9" w14:textId="77777777" w:rsidR="002831DB" w:rsidRPr="00A952F9" w:rsidRDefault="002831DB" w:rsidP="002831DB">
            <w:pPr>
              <w:pStyle w:val="TAL"/>
              <w:keepNext w:val="0"/>
            </w:pPr>
            <w:r w:rsidRPr="00A952F9">
              <w:t xml:space="preserve">defaultValue: </w:t>
            </w:r>
            <w:r w:rsidRPr="00A952F9">
              <w:rPr>
                <w:lang w:eastAsia="zh-CN"/>
              </w:rPr>
              <w:t>FALSE</w:t>
            </w:r>
          </w:p>
          <w:p w14:paraId="426938C9" w14:textId="77777777" w:rsidR="002831DB" w:rsidRPr="00A952F9" w:rsidRDefault="002831DB" w:rsidP="002831DB">
            <w:pPr>
              <w:pStyle w:val="TAL"/>
              <w:keepNext w:val="0"/>
            </w:pPr>
            <w:r w:rsidRPr="00A952F9">
              <w:t>isNullable: False</w:t>
            </w:r>
          </w:p>
        </w:tc>
      </w:tr>
      <w:tr w:rsidR="002831DB" w:rsidRPr="00A952F9" w14:paraId="35086F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BE9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NFService.sNssais</w:t>
            </w:r>
          </w:p>
        </w:tc>
        <w:tc>
          <w:tcPr>
            <w:tcW w:w="4395" w:type="dxa"/>
            <w:tcBorders>
              <w:top w:val="single" w:sz="4" w:space="0" w:color="auto"/>
              <w:left w:val="single" w:sz="4" w:space="0" w:color="auto"/>
              <w:bottom w:val="single" w:sz="4" w:space="0" w:color="auto"/>
              <w:right w:val="single" w:sz="4" w:space="0" w:color="auto"/>
            </w:tcBorders>
          </w:tcPr>
          <w:p w14:paraId="392CFDB9" w14:textId="77777777" w:rsidR="002831DB" w:rsidRPr="00A952F9" w:rsidRDefault="002831DB" w:rsidP="002831DB">
            <w:pPr>
              <w:pStyle w:val="TAL"/>
              <w:keepNext w:val="0"/>
              <w:rPr>
                <w:rFonts w:cs="Arial"/>
                <w:szCs w:val="18"/>
              </w:rPr>
            </w:pPr>
            <w:r w:rsidRPr="00A952F9">
              <w:rPr>
                <w:rFonts w:cs="Arial"/>
                <w:szCs w:val="18"/>
              </w:rPr>
              <w:t>S-NSSAIs of the NF Service. This may be a subset of the S-NSSAIs supported by the NF.</w:t>
            </w:r>
          </w:p>
          <w:p w14:paraId="0E0E79A7" w14:textId="77777777" w:rsidR="002831DB" w:rsidRPr="00A952F9" w:rsidRDefault="002831DB" w:rsidP="002831DB">
            <w:pPr>
              <w:pStyle w:val="TAL"/>
              <w:keepNext w:val="0"/>
              <w:rPr>
                <w:rFonts w:cs="Arial"/>
                <w:szCs w:val="18"/>
              </w:rPr>
            </w:pPr>
          </w:p>
          <w:p w14:paraId="5C5DAE2B" w14:textId="77777777" w:rsidR="002831DB" w:rsidRPr="00A952F9" w:rsidRDefault="002831DB" w:rsidP="002831DB">
            <w:pPr>
              <w:pStyle w:val="TAL"/>
              <w:keepNext w:val="0"/>
              <w:rPr>
                <w:rFonts w:cs="Arial"/>
                <w:szCs w:val="18"/>
              </w:rPr>
            </w:pPr>
            <w:r w:rsidRPr="00A952F9">
              <w:rPr>
                <w:rFonts w:cs="Arial"/>
                <w:szCs w:val="18"/>
              </w:rPr>
              <w:t>When present, it shall represent the list of S-NSSAIs supported by the NF Service in all the PLMNs listed in the plmnList and all the SNPNs listed in the snpnList and it shall prevail over the list of S-NSSAIs supported by the NF instance.</w:t>
            </w:r>
          </w:p>
          <w:p w14:paraId="10EF91CC" w14:textId="77777777" w:rsidR="002831DB" w:rsidRPr="00A952F9" w:rsidRDefault="002831DB" w:rsidP="002831DB">
            <w:pPr>
              <w:pStyle w:val="TAL"/>
              <w:keepNext w:val="0"/>
              <w:rPr>
                <w:rFonts w:cs="Arial"/>
                <w:szCs w:val="18"/>
              </w:rPr>
            </w:pPr>
          </w:p>
          <w:p w14:paraId="51B90158"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757C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533D3F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AAE079" w14:textId="77777777" w:rsidR="002831DB" w:rsidRPr="00A952F9" w:rsidRDefault="002831DB" w:rsidP="002831DB">
            <w:pPr>
              <w:pStyle w:val="TAL"/>
              <w:keepNext w:val="0"/>
            </w:pPr>
            <w:r w:rsidRPr="00A952F9">
              <w:t>isOrdered: False</w:t>
            </w:r>
          </w:p>
          <w:p w14:paraId="097270DB" w14:textId="77777777" w:rsidR="002831DB" w:rsidRPr="00A952F9" w:rsidRDefault="002831DB" w:rsidP="002831DB">
            <w:pPr>
              <w:pStyle w:val="TAL"/>
              <w:keepNext w:val="0"/>
            </w:pPr>
            <w:r w:rsidRPr="00A952F9">
              <w:t>isUnique: True</w:t>
            </w:r>
          </w:p>
          <w:p w14:paraId="06602E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E27753" w14:textId="77777777" w:rsidR="002831DB" w:rsidRPr="00A952F9" w:rsidRDefault="002831DB" w:rsidP="002831DB">
            <w:pPr>
              <w:pStyle w:val="TAL"/>
              <w:keepNext w:val="0"/>
            </w:pPr>
            <w:r w:rsidRPr="00A952F9">
              <w:rPr>
                <w:rFonts w:cs="Arial"/>
                <w:szCs w:val="18"/>
              </w:rPr>
              <w:t>isNullable: False</w:t>
            </w:r>
          </w:p>
        </w:tc>
      </w:tr>
      <w:tr w:rsidR="002831DB" w:rsidRPr="00A952F9" w14:paraId="3058AD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CBAE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408C3193" w14:textId="77777777" w:rsidR="002831DB" w:rsidRPr="00A952F9" w:rsidRDefault="002831DB" w:rsidP="002831DB">
            <w:pPr>
              <w:pStyle w:val="TAL"/>
              <w:keepNext w:val="0"/>
              <w:rPr>
                <w:lang w:eastAsia="zh-CN"/>
              </w:rPr>
            </w:pPr>
            <w:r w:rsidRPr="00A952F9">
              <w:rPr>
                <w:lang w:eastAsia="zh-CN"/>
              </w:rPr>
              <w:t>It indicates whether the NF Service Instance requires Oauth2-based authorization.</w:t>
            </w:r>
          </w:p>
          <w:p w14:paraId="5D56AA92" w14:textId="77777777" w:rsidR="002831DB" w:rsidRPr="00A952F9" w:rsidRDefault="002831DB" w:rsidP="002831DB">
            <w:pPr>
              <w:pStyle w:val="TAL"/>
              <w:keepNext w:val="0"/>
              <w:rPr>
                <w:lang w:eastAsia="zh-CN"/>
              </w:rPr>
            </w:pPr>
          </w:p>
          <w:p w14:paraId="60DA7888"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84EDC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447DB8E0" w14:textId="77777777" w:rsidR="002831DB" w:rsidRPr="00A952F9" w:rsidRDefault="002831DB" w:rsidP="002831DB">
            <w:pPr>
              <w:pStyle w:val="TAL"/>
              <w:keepNext w:val="0"/>
              <w:rPr>
                <w:lang w:eastAsia="zh-CN"/>
              </w:rPr>
            </w:pPr>
            <w:r w:rsidRPr="00A952F9">
              <w:t>multiplicity: 0..</w:t>
            </w:r>
            <w:r w:rsidRPr="00A952F9">
              <w:rPr>
                <w:lang w:eastAsia="zh-CN"/>
              </w:rPr>
              <w:t>1</w:t>
            </w:r>
          </w:p>
          <w:p w14:paraId="262A483C" w14:textId="77777777" w:rsidR="002831DB" w:rsidRPr="00A952F9" w:rsidRDefault="002831DB" w:rsidP="002831DB">
            <w:pPr>
              <w:pStyle w:val="TAL"/>
              <w:keepNext w:val="0"/>
            </w:pPr>
            <w:r w:rsidRPr="00A952F9">
              <w:t>isOrdered: N/A</w:t>
            </w:r>
          </w:p>
          <w:p w14:paraId="3F21FDFD" w14:textId="77777777" w:rsidR="002831DB" w:rsidRPr="00A952F9" w:rsidRDefault="002831DB" w:rsidP="002831DB">
            <w:pPr>
              <w:pStyle w:val="TAL"/>
              <w:keepNext w:val="0"/>
            </w:pPr>
            <w:r w:rsidRPr="00A952F9">
              <w:t>isUnique: N/A</w:t>
            </w:r>
          </w:p>
          <w:p w14:paraId="1619A4BC" w14:textId="77777777" w:rsidR="002831DB" w:rsidRPr="00A952F9" w:rsidRDefault="002831DB" w:rsidP="002831DB">
            <w:pPr>
              <w:pStyle w:val="TAL"/>
              <w:keepNext w:val="0"/>
            </w:pPr>
            <w:r w:rsidRPr="00A952F9">
              <w:t xml:space="preserve">defaultValue: </w:t>
            </w:r>
            <w:r w:rsidRPr="00A952F9">
              <w:rPr>
                <w:lang w:eastAsia="zh-CN"/>
              </w:rPr>
              <w:t>None</w:t>
            </w:r>
          </w:p>
          <w:p w14:paraId="70D18142" w14:textId="77777777" w:rsidR="002831DB" w:rsidRPr="00A952F9" w:rsidRDefault="002831DB" w:rsidP="002831DB">
            <w:pPr>
              <w:pStyle w:val="TAL"/>
              <w:keepNext w:val="0"/>
            </w:pPr>
            <w:r w:rsidRPr="00A952F9">
              <w:t>isNullable: False</w:t>
            </w:r>
          </w:p>
        </w:tc>
      </w:tr>
      <w:tr w:rsidR="002831DB" w:rsidRPr="00A952F9" w14:paraId="7DC0D9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E1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sharedServiceDataId</w:t>
            </w:r>
          </w:p>
        </w:tc>
        <w:tc>
          <w:tcPr>
            <w:tcW w:w="4395" w:type="dxa"/>
            <w:tcBorders>
              <w:top w:val="single" w:sz="4" w:space="0" w:color="auto"/>
              <w:left w:val="single" w:sz="4" w:space="0" w:color="auto"/>
              <w:bottom w:val="single" w:sz="4" w:space="0" w:color="auto"/>
              <w:right w:val="single" w:sz="4" w:space="0" w:color="auto"/>
            </w:tcBorders>
          </w:tcPr>
          <w:p w14:paraId="329752B5" w14:textId="77777777" w:rsidR="002831DB" w:rsidRPr="00A952F9" w:rsidRDefault="002831DB" w:rsidP="002831DB">
            <w:pPr>
              <w:pStyle w:val="TAL"/>
              <w:keepNext w:val="0"/>
              <w:rPr>
                <w:lang w:eastAsia="zh-CN"/>
              </w:rPr>
            </w:pPr>
            <w:r w:rsidRPr="00A952F9">
              <w:rPr>
                <w:lang w:eastAsia="zh-CN"/>
              </w:rPr>
              <w:t>String uniquely identifying SharedServiceData. The format of the sharedServiceDataId shall be a Universally Unique Identifier (UUID) version 4, as described in IETF RFC 4122 [44]. The hexadecimal letters should be formatted as lower-case characters by the sender, and they shall be handled as case-insensitive by the receiver.</w:t>
            </w:r>
          </w:p>
          <w:p w14:paraId="724CBF8B" w14:textId="77777777" w:rsidR="002831DB" w:rsidRPr="00A952F9" w:rsidRDefault="002831DB" w:rsidP="002831DB">
            <w:pPr>
              <w:pStyle w:val="TAL"/>
              <w:keepNext w:val="0"/>
              <w:rPr>
                <w:lang w:eastAsia="zh-CN"/>
              </w:rPr>
            </w:pPr>
            <w:r w:rsidRPr="00A952F9">
              <w:rPr>
                <w:lang w:eastAsia="zh-CN"/>
              </w:rPr>
              <w:t xml:space="preserve">Example: </w:t>
            </w:r>
          </w:p>
          <w:p w14:paraId="055D36E1" w14:textId="77777777" w:rsidR="002831DB" w:rsidRPr="00A952F9" w:rsidRDefault="002831DB" w:rsidP="002831DB">
            <w:pPr>
              <w:pStyle w:val="TAL"/>
              <w:keepNext w:val="0"/>
              <w:rPr>
                <w:lang w:eastAsia="zh-CN"/>
              </w:rPr>
            </w:pPr>
            <w:r w:rsidRPr="00A952F9">
              <w:rPr>
                <w:lang w:eastAsia="zh-CN"/>
              </w:rPr>
              <w:t>"4ace9d34-2c69-4f99-92d5-a73a3fe8e23b"</w:t>
            </w:r>
          </w:p>
          <w:p w14:paraId="640F011F" w14:textId="77777777" w:rsidR="002831DB" w:rsidRPr="00A952F9" w:rsidRDefault="002831DB" w:rsidP="002831DB">
            <w:pPr>
              <w:pStyle w:val="TAL"/>
              <w:keepNext w:val="0"/>
              <w:rPr>
                <w:lang w:eastAsia="zh-CN"/>
              </w:rPr>
            </w:pPr>
          </w:p>
          <w:p w14:paraId="2EAAE29F"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CC4B7DD"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1CE8BC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7BD519BF"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949A707"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59998E15" w14:textId="77777777" w:rsidR="002831DB" w:rsidRPr="00A952F9" w:rsidRDefault="002831DB" w:rsidP="002831DB">
            <w:pPr>
              <w:pStyle w:val="TAL"/>
              <w:keepNext w:val="0"/>
            </w:pPr>
            <w:r w:rsidRPr="00A952F9">
              <w:t>defaultValue: None</w:t>
            </w:r>
          </w:p>
          <w:p w14:paraId="72ECB3F6" w14:textId="77777777" w:rsidR="002831DB" w:rsidRPr="00A952F9" w:rsidRDefault="002831DB" w:rsidP="002831DB">
            <w:pPr>
              <w:pStyle w:val="TAL"/>
              <w:keepNext w:val="0"/>
            </w:pPr>
            <w:r w:rsidRPr="00A952F9">
              <w:t>isNullable: False</w:t>
            </w:r>
          </w:p>
        </w:tc>
      </w:tr>
      <w:tr w:rsidR="002831DB" w:rsidRPr="00A952F9" w14:paraId="5D3FD7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9D9A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interPlmnCallbackUri</w:t>
            </w:r>
          </w:p>
        </w:tc>
        <w:tc>
          <w:tcPr>
            <w:tcW w:w="4395" w:type="dxa"/>
            <w:tcBorders>
              <w:top w:val="single" w:sz="4" w:space="0" w:color="auto"/>
              <w:left w:val="single" w:sz="4" w:space="0" w:color="auto"/>
              <w:bottom w:val="single" w:sz="4" w:space="0" w:color="auto"/>
              <w:right w:val="single" w:sz="4" w:space="0" w:color="auto"/>
            </w:tcBorders>
          </w:tcPr>
          <w:p w14:paraId="79D0496A" w14:textId="77777777" w:rsidR="002831DB" w:rsidRPr="00A952F9" w:rsidRDefault="002831DB" w:rsidP="002831DB">
            <w:pPr>
              <w:pStyle w:val="TAL"/>
              <w:keepNext w:val="0"/>
              <w:jc w:val="both"/>
              <w:rPr>
                <w:rFonts w:cs="Arial"/>
                <w:szCs w:val="18"/>
              </w:rPr>
            </w:pPr>
            <w:r w:rsidRPr="00A952F9">
              <w:rPr>
                <w:rFonts w:cs="Arial"/>
                <w:szCs w:val="18"/>
              </w:rPr>
              <w:t>It indicates the callback URI to be used by NF Service Producers located in PLMNs that are different from the PLMN of the NF consumer.</w:t>
            </w:r>
          </w:p>
          <w:p w14:paraId="469D4E9C" w14:textId="77777777" w:rsidR="002831DB" w:rsidRPr="00A952F9" w:rsidRDefault="002831DB" w:rsidP="002831DB">
            <w:pPr>
              <w:pStyle w:val="TAL"/>
              <w:keepNext w:val="0"/>
              <w:jc w:val="both"/>
              <w:rPr>
                <w:rFonts w:cs="Arial"/>
                <w:szCs w:val="18"/>
                <w:lang w:eastAsia="zh-CN"/>
              </w:rPr>
            </w:pPr>
          </w:p>
          <w:p w14:paraId="1BDD8E1E"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A1C767" w14:textId="77777777" w:rsidR="002831DB" w:rsidRPr="00A952F9" w:rsidRDefault="002831DB" w:rsidP="002831DB">
            <w:pPr>
              <w:pStyle w:val="TAL"/>
              <w:keepNext w:val="0"/>
              <w:rPr>
                <w:rFonts w:cs="Arial"/>
                <w:szCs w:val="18"/>
                <w:lang w:eastAsia="zh-CN"/>
              </w:rPr>
            </w:pPr>
            <w:r w:rsidRPr="00A952F9">
              <w:t>type: UriRo</w:t>
            </w:r>
          </w:p>
          <w:p w14:paraId="626B7E3A" w14:textId="77777777" w:rsidR="002831DB" w:rsidRPr="00A952F9" w:rsidRDefault="002831DB" w:rsidP="002831DB">
            <w:pPr>
              <w:pStyle w:val="TAL"/>
              <w:keepNext w:val="0"/>
              <w:rPr>
                <w:lang w:eastAsia="zh-CN"/>
              </w:rPr>
            </w:pPr>
            <w:r w:rsidRPr="00A952F9">
              <w:t>multiplicity: 0..1</w:t>
            </w:r>
          </w:p>
          <w:p w14:paraId="50D65FAB" w14:textId="77777777" w:rsidR="002831DB" w:rsidRPr="00A952F9" w:rsidRDefault="002831DB" w:rsidP="002831DB">
            <w:pPr>
              <w:pStyle w:val="TAL"/>
              <w:keepNext w:val="0"/>
            </w:pPr>
            <w:r w:rsidRPr="00A952F9">
              <w:t>isOrdered: N/A</w:t>
            </w:r>
          </w:p>
          <w:p w14:paraId="4B2112D7" w14:textId="77777777" w:rsidR="002831DB" w:rsidRPr="00A952F9" w:rsidRDefault="002831DB" w:rsidP="002831DB">
            <w:pPr>
              <w:pStyle w:val="TAL"/>
              <w:keepNext w:val="0"/>
            </w:pPr>
            <w:r w:rsidRPr="00A952F9">
              <w:t>isUnique: N/A</w:t>
            </w:r>
          </w:p>
          <w:p w14:paraId="4EDC9546" w14:textId="77777777" w:rsidR="002831DB" w:rsidRPr="00A952F9" w:rsidRDefault="002831DB" w:rsidP="002831DB">
            <w:pPr>
              <w:pStyle w:val="TAL"/>
              <w:keepNext w:val="0"/>
            </w:pPr>
            <w:r w:rsidRPr="00A952F9">
              <w:t>defaultValue: None</w:t>
            </w:r>
          </w:p>
          <w:p w14:paraId="7F579018" w14:textId="77777777" w:rsidR="002831DB" w:rsidRPr="00A952F9" w:rsidRDefault="002831DB" w:rsidP="002831DB">
            <w:pPr>
              <w:pStyle w:val="TAL"/>
              <w:keepNext w:val="0"/>
            </w:pPr>
            <w:r w:rsidRPr="00A952F9">
              <w:t>isNullable: False</w:t>
            </w:r>
          </w:p>
        </w:tc>
      </w:tr>
      <w:tr w:rsidR="002831DB" w:rsidRPr="00A952F9" w14:paraId="1A55E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75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acceptedEncoding</w:t>
            </w:r>
          </w:p>
        </w:tc>
        <w:tc>
          <w:tcPr>
            <w:tcW w:w="4395" w:type="dxa"/>
            <w:tcBorders>
              <w:top w:val="single" w:sz="4" w:space="0" w:color="auto"/>
              <w:left w:val="single" w:sz="4" w:space="0" w:color="auto"/>
              <w:bottom w:val="single" w:sz="4" w:space="0" w:color="auto"/>
              <w:right w:val="single" w:sz="4" w:space="0" w:color="auto"/>
            </w:tcBorders>
          </w:tcPr>
          <w:p w14:paraId="1E831D6E" w14:textId="77777777" w:rsidR="002831DB" w:rsidRPr="00A952F9" w:rsidRDefault="002831DB" w:rsidP="002831DB">
            <w:pPr>
              <w:pStyle w:val="TAL"/>
              <w:keepNext w:val="0"/>
              <w:jc w:val="both"/>
              <w:rPr>
                <w:rFonts w:cs="Arial"/>
                <w:szCs w:val="18"/>
              </w:rPr>
            </w:pPr>
            <w:r w:rsidRPr="00A952F9">
              <w:rPr>
                <w:rFonts w:cs="Arial"/>
                <w:szCs w:val="18"/>
              </w:rPr>
              <w:t>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acceptedEncoding: "gzip;q=1.0, identity;q=0.5, *;q=0")</w:t>
            </w:r>
          </w:p>
          <w:p w14:paraId="270CC986" w14:textId="77777777" w:rsidR="002831DB" w:rsidRPr="00A952F9" w:rsidRDefault="002831DB" w:rsidP="002831DB">
            <w:pPr>
              <w:pStyle w:val="TAL"/>
              <w:keepNext w:val="0"/>
              <w:jc w:val="both"/>
              <w:rPr>
                <w:rFonts w:cs="Arial"/>
                <w:szCs w:val="18"/>
                <w:lang w:eastAsia="zh-CN"/>
              </w:rPr>
            </w:pPr>
          </w:p>
          <w:p w14:paraId="309BD4E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425BE1" w14:textId="77777777" w:rsidR="002831DB" w:rsidRPr="00A952F9" w:rsidRDefault="002831DB" w:rsidP="002831DB">
            <w:pPr>
              <w:pStyle w:val="TAL"/>
              <w:keepNext w:val="0"/>
              <w:rPr>
                <w:rFonts w:cs="Arial"/>
                <w:szCs w:val="18"/>
                <w:lang w:eastAsia="zh-CN"/>
              </w:rPr>
            </w:pPr>
            <w:r w:rsidRPr="00A952F9">
              <w:t>type: String</w:t>
            </w:r>
          </w:p>
          <w:p w14:paraId="3DCBC405" w14:textId="77777777" w:rsidR="002831DB" w:rsidRPr="00A952F9" w:rsidRDefault="002831DB" w:rsidP="002831DB">
            <w:pPr>
              <w:pStyle w:val="TAL"/>
              <w:keepNext w:val="0"/>
              <w:rPr>
                <w:lang w:eastAsia="zh-CN"/>
              </w:rPr>
            </w:pPr>
            <w:r w:rsidRPr="00A952F9">
              <w:t>multiplicity: 0..1</w:t>
            </w:r>
          </w:p>
          <w:p w14:paraId="4D2BC244" w14:textId="77777777" w:rsidR="002831DB" w:rsidRPr="00A952F9" w:rsidRDefault="002831DB" w:rsidP="002831DB">
            <w:pPr>
              <w:pStyle w:val="TAL"/>
              <w:keepNext w:val="0"/>
            </w:pPr>
            <w:r w:rsidRPr="00A952F9">
              <w:t>isOrdered: N/A</w:t>
            </w:r>
          </w:p>
          <w:p w14:paraId="22C88B5D" w14:textId="77777777" w:rsidR="002831DB" w:rsidRPr="00A952F9" w:rsidRDefault="002831DB" w:rsidP="002831DB">
            <w:pPr>
              <w:pStyle w:val="TAL"/>
              <w:keepNext w:val="0"/>
            </w:pPr>
            <w:r w:rsidRPr="00A952F9">
              <w:t>isUnique: N/A</w:t>
            </w:r>
          </w:p>
          <w:p w14:paraId="02972E67" w14:textId="77777777" w:rsidR="002831DB" w:rsidRPr="00A952F9" w:rsidRDefault="002831DB" w:rsidP="002831DB">
            <w:pPr>
              <w:pStyle w:val="TAL"/>
              <w:keepNext w:val="0"/>
            </w:pPr>
            <w:r w:rsidRPr="00A952F9">
              <w:t>defaultValue: None</w:t>
            </w:r>
          </w:p>
          <w:p w14:paraId="7CDBE10F" w14:textId="77777777" w:rsidR="002831DB" w:rsidRPr="00A952F9" w:rsidRDefault="002831DB" w:rsidP="002831DB">
            <w:pPr>
              <w:pStyle w:val="TAL"/>
              <w:keepNext w:val="0"/>
            </w:pPr>
            <w:r w:rsidRPr="00A952F9">
              <w:t>isNullable: False</w:t>
            </w:r>
          </w:p>
        </w:tc>
      </w:tr>
      <w:tr w:rsidR="002831DB" w:rsidRPr="00A952F9" w14:paraId="73FBF2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916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supportedFeatures</w:t>
            </w:r>
          </w:p>
        </w:tc>
        <w:tc>
          <w:tcPr>
            <w:tcW w:w="4395" w:type="dxa"/>
            <w:tcBorders>
              <w:top w:val="single" w:sz="4" w:space="0" w:color="auto"/>
              <w:left w:val="single" w:sz="4" w:space="0" w:color="auto"/>
              <w:bottom w:val="single" w:sz="4" w:space="0" w:color="auto"/>
              <w:right w:val="single" w:sz="4" w:space="0" w:color="auto"/>
            </w:tcBorders>
          </w:tcPr>
          <w:p w14:paraId="739AFE78" w14:textId="77777777" w:rsidR="002831DB" w:rsidRPr="00A952F9" w:rsidRDefault="002831DB" w:rsidP="002831DB">
            <w:pPr>
              <w:pStyle w:val="TAL"/>
              <w:keepNext w:val="0"/>
              <w:jc w:val="both"/>
              <w:rPr>
                <w:rFonts w:cs="Arial"/>
                <w:szCs w:val="18"/>
              </w:rPr>
            </w:pPr>
            <w:r w:rsidRPr="00A952F9">
              <w:rPr>
                <w:rFonts w:cs="Arial"/>
                <w:szCs w:val="18"/>
              </w:rPr>
              <w:t>It is a string, which indicates the features of the service corresponding to the subscribed default notification, which are supported by the NF (Service) instance acting as NF service consumer, when it is present of the attribute whose type is</w:t>
            </w:r>
            <w:r w:rsidRPr="00A952F9">
              <w:t xml:space="preserve"> </w:t>
            </w:r>
            <w:r w:rsidRPr="00A952F9">
              <w:rPr>
                <w:rFonts w:cs="Arial"/>
                <w:szCs w:val="18"/>
              </w:rPr>
              <w:t>DefaultNotificationSubscription &lt;&lt;datatype&gt;&gt;.</w:t>
            </w:r>
          </w:p>
          <w:p w14:paraId="1C213450" w14:textId="77777777" w:rsidR="002831DB" w:rsidRPr="00A952F9" w:rsidRDefault="002831DB" w:rsidP="002831DB">
            <w:pPr>
              <w:pStyle w:val="TAL"/>
              <w:keepNext w:val="0"/>
              <w:jc w:val="both"/>
              <w:rPr>
                <w:rFonts w:cs="Arial"/>
                <w:szCs w:val="18"/>
              </w:rPr>
            </w:pPr>
          </w:p>
          <w:p w14:paraId="40E09823" w14:textId="77777777" w:rsidR="002831DB" w:rsidRPr="00A952F9" w:rsidRDefault="002831DB" w:rsidP="002831DB">
            <w:pPr>
              <w:pStyle w:val="TAL"/>
              <w:keepNext w:val="0"/>
              <w:jc w:val="both"/>
              <w:rPr>
                <w:rFonts w:eastAsia="Malgun Gothic" w:cs="Arial"/>
                <w:szCs w:val="18"/>
                <w:lang w:eastAsia="ko-KR"/>
              </w:rPr>
            </w:pPr>
            <w:r w:rsidRPr="00A952F9">
              <w:rPr>
                <w:rFonts w:cs="Arial"/>
                <w:szCs w:val="18"/>
                <w:lang w:eastAsia="zh-CN"/>
              </w:rPr>
              <w:t>When it is present as the attribute of an NFService instance, it indicates the s</w:t>
            </w:r>
            <w:r w:rsidRPr="00A952F9">
              <w:rPr>
                <w:rFonts w:cs="Arial"/>
                <w:szCs w:val="18"/>
              </w:rPr>
              <w:t>upported features of the NF Service &lt;datatype&lt;&gt;&gt;.</w:t>
            </w:r>
          </w:p>
          <w:p w14:paraId="03393D9A" w14:textId="77777777" w:rsidR="002831DB" w:rsidRPr="00A952F9" w:rsidRDefault="002831DB" w:rsidP="002831DB">
            <w:pPr>
              <w:pStyle w:val="TAL"/>
              <w:keepNext w:val="0"/>
              <w:jc w:val="both"/>
              <w:rPr>
                <w:rFonts w:cs="Arial"/>
                <w:szCs w:val="18"/>
              </w:rPr>
            </w:pPr>
          </w:p>
          <w:p w14:paraId="45FCE9FA" w14:textId="77777777" w:rsidR="002831DB" w:rsidRPr="00A952F9" w:rsidRDefault="002831DB" w:rsidP="002831DB">
            <w:pPr>
              <w:pStyle w:val="TAL"/>
              <w:keepNext w:val="0"/>
              <w:jc w:val="both"/>
              <w:rPr>
                <w:lang w:eastAsia="zh-CN"/>
              </w:rPr>
            </w:pPr>
            <w:r w:rsidRPr="00A952F9">
              <w:rPr>
                <w:lang w:eastAsia="zh-CN"/>
              </w:rPr>
              <w:t>The string shall contain a bitmask indicating supported features in hexadecimal representation:</w:t>
            </w:r>
          </w:p>
          <w:p w14:paraId="12A8FC09" w14:textId="77777777" w:rsidR="002831DB" w:rsidRPr="00A952F9" w:rsidRDefault="002831DB" w:rsidP="002831DB">
            <w:pPr>
              <w:pStyle w:val="TAL"/>
              <w:keepNext w:val="0"/>
              <w:jc w:val="both"/>
              <w:rPr>
                <w:rFonts w:cs="Arial"/>
                <w:szCs w:val="18"/>
              </w:rPr>
            </w:pPr>
            <w:r w:rsidRPr="00A952F9">
              <w:rPr>
                <w:lang w:eastAsia="zh-CN"/>
              </w:rPr>
              <w:t>Each character in the string shall take a value of "0" to "9", "a" to "f" or "A" to "F" and shall represent the support of 4 features as described in table </w:t>
            </w:r>
            <w:r w:rsidRPr="00A952F9">
              <w:t>5.2.2-3 of TS 29.571 [61]</w:t>
            </w:r>
            <w:r w:rsidRPr="00A952F9">
              <w:rPr>
                <w:lang w:eastAsia="zh-CN"/>
              </w:rPr>
              <w:t>.</w:t>
            </w:r>
          </w:p>
          <w:p w14:paraId="77D99213" w14:textId="77777777" w:rsidR="002831DB" w:rsidRPr="00A952F9" w:rsidRDefault="002831DB" w:rsidP="002831DB">
            <w:pPr>
              <w:pStyle w:val="TAL"/>
              <w:keepNext w:val="0"/>
              <w:jc w:val="both"/>
              <w:rPr>
                <w:rFonts w:cs="Arial"/>
                <w:szCs w:val="18"/>
                <w:lang w:eastAsia="zh-CN"/>
              </w:rPr>
            </w:pPr>
          </w:p>
          <w:p w14:paraId="70C5D49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078ADA4" w14:textId="77777777" w:rsidR="002831DB" w:rsidRPr="00A952F9" w:rsidRDefault="002831DB" w:rsidP="002831DB">
            <w:pPr>
              <w:pStyle w:val="TAL"/>
              <w:keepNext w:val="0"/>
              <w:rPr>
                <w:rFonts w:cs="Arial"/>
                <w:szCs w:val="18"/>
                <w:lang w:eastAsia="zh-CN"/>
              </w:rPr>
            </w:pPr>
            <w:r w:rsidRPr="00A952F9">
              <w:t>type: String</w:t>
            </w:r>
          </w:p>
          <w:p w14:paraId="60AA6D3A" w14:textId="77777777" w:rsidR="002831DB" w:rsidRPr="00A952F9" w:rsidRDefault="002831DB" w:rsidP="002831DB">
            <w:pPr>
              <w:pStyle w:val="TAL"/>
              <w:keepNext w:val="0"/>
              <w:rPr>
                <w:lang w:eastAsia="zh-CN"/>
              </w:rPr>
            </w:pPr>
            <w:r w:rsidRPr="00A952F9">
              <w:t>multiplicity: 0..1</w:t>
            </w:r>
          </w:p>
          <w:p w14:paraId="052D45A2" w14:textId="77777777" w:rsidR="002831DB" w:rsidRPr="00A952F9" w:rsidRDefault="002831DB" w:rsidP="002831DB">
            <w:pPr>
              <w:pStyle w:val="TAL"/>
              <w:keepNext w:val="0"/>
            </w:pPr>
            <w:r w:rsidRPr="00A952F9">
              <w:t>isOrdered: N/A</w:t>
            </w:r>
          </w:p>
          <w:p w14:paraId="34D4F91F" w14:textId="77777777" w:rsidR="002831DB" w:rsidRPr="00A952F9" w:rsidRDefault="002831DB" w:rsidP="002831DB">
            <w:pPr>
              <w:pStyle w:val="TAL"/>
              <w:keepNext w:val="0"/>
            </w:pPr>
            <w:r w:rsidRPr="00A952F9">
              <w:t>isUnique: N/A</w:t>
            </w:r>
          </w:p>
          <w:p w14:paraId="6965E69D" w14:textId="77777777" w:rsidR="002831DB" w:rsidRPr="00A952F9" w:rsidRDefault="002831DB" w:rsidP="002831DB">
            <w:pPr>
              <w:pStyle w:val="TAL"/>
              <w:keepNext w:val="0"/>
            </w:pPr>
            <w:r w:rsidRPr="00A952F9">
              <w:t>defaultValue: None</w:t>
            </w:r>
          </w:p>
          <w:p w14:paraId="054CF266" w14:textId="77777777" w:rsidR="002831DB" w:rsidRPr="00A952F9" w:rsidRDefault="002831DB" w:rsidP="002831DB">
            <w:pPr>
              <w:pStyle w:val="TAL"/>
              <w:keepNext w:val="0"/>
            </w:pPr>
            <w:r w:rsidRPr="00A952F9">
              <w:t>isNullable: False</w:t>
            </w:r>
          </w:p>
        </w:tc>
      </w:tr>
      <w:tr w:rsidR="002831DB" w:rsidRPr="00A952F9" w14:paraId="4B8417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4EB9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serviceInfoList</w:t>
            </w:r>
          </w:p>
        </w:tc>
        <w:tc>
          <w:tcPr>
            <w:tcW w:w="4395" w:type="dxa"/>
            <w:tcBorders>
              <w:top w:val="single" w:sz="4" w:space="0" w:color="auto"/>
              <w:left w:val="single" w:sz="4" w:space="0" w:color="auto"/>
              <w:bottom w:val="single" w:sz="4" w:space="0" w:color="auto"/>
              <w:right w:val="single" w:sz="4" w:space="0" w:color="auto"/>
            </w:tcBorders>
          </w:tcPr>
          <w:p w14:paraId="08EF9F82"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a list of service specific information. It may be present when the notification request of the notification type may be generated by multiple services, i.e. notifications from different services may be received by the subscription.</w:t>
            </w:r>
          </w:p>
          <w:p w14:paraId="6BC6FDEA" w14:textId="77777777" w:rsidR="002831DB" w:rsidRPr="00A952F9" w:rsidRDefault="002831DB" w:rsidP="002831DB">
            <w:pPr>
              <w:pStyle w:val="TAL"/>
              <w:keepNext w:val="0"/>
              <w:rPr>
                <w:rFonts w:cs="Arial"/>
                <w:szCs w:val="18"/>
                <w:lang w:eastAsia="zh-CN"/>
              </w:rPr>
            </w:pPr>
          </w:p>
          <w:p w14:paraId="4C07E2FB" w14:textId="77777777" w:rsidR="002831DB" w:rsidRPr="00A952F9" w:rsidRDefault="002831DB" w:rsidP="002831DB">
            <w:pPr>
              <w:pStyle w:val="TAL"/>
              <w:keepNext w:val="0"/>
              <w:rPr>
                <w:rFonts w:cs="Arial"/>
                <w:szCs w:val="18"/>
                <w:lang w:eastAsia="zh-CN"/>
              </w:rPr>
            </w:pPr>
          </w:p>
          <w:p w14:paraId="659BA374"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EDA850A" w14:textId="77777777" w:rsidR="002831DB" w:rsidRPr="00A952F9" w:rsidRDefault="002831DB" w:rsidP="002831DB">
            <w:pPr>
              <w:pStyle w:val="TAL"/>
              <w:keepNext w:val="0"/>
              <w:rPr>
                <w:rFonts w:cs="Arial"/>
                <w:szCs w:val="18"/>
                <w:lang w:eastAsia="zh-CN"/>
              </w:rPr>
            </w:pPr>
            <w:r w:rsidRPr="00A952F9">
              <w:t>type: DefSubServiceInfo</w:t>
            </w:r>
          </w:p>
          <w:p w14:paraId="402E99B0" w14:textId="77777777" w:rsidR="002831DB" w:rsidRPr="00A952F9" w:rsidRDefault="002831DB" w:rsidP="002831DB">
            <w:pPr>
              <w:pStyle w:val="TAL"/>
              <w:keepNext w:val="0"/>
              <w:rPr>
                <w:lang w:eastAsia="zh-CN"/>
              </w:rPr>
            </w:pPr>
            <w:r w:rsidRPr="00A952F9">
              <w:t>multiplicity: 1..*</w:t>
            </w:r>
          </w:p>
          <w:p w14:paraId="56CAD299" w14:textId="77777777" w:rsidR="002831DB" w:rsidRPr="00A952F9" w:rsidRDefault="002831DB" w:rsidP="002831DB">
            <w:pPr>
              <w:pStyle w:val="TAL"/>
              <w:keepNext w:val="0"/>
            </w:pPr>
            <w:r w:rsidRPr="00A952F9">
              <w:t>isOrdered: False</w:t>
            </w:r>
          </w:p>
          <w:p w14:paraId="3DFE135F" w14:textId="77777777" w:rsidR="002831DB" w:rsidRPr="00A952F9" w:rsidRDefault="002831DB" w:rsidP="002831DB">
            <w:pPr>
              <w:pStyle w:val="TAL"/>
              <w:keepNext w:val="0"/>
            </w:pPr>
            <w:r w:rsidRPr="00A952F9">
              <w:t>isUnique: True</w:t>
            </w:r>
          </w:p>
          <w:p w14:paraId="5739EA8B" w14:textId="77777777" w:rsidR="002831DB" w:rsidRPr="00A952F9" w:rsidRDefault="002831DB" w:rsidP="002831DB">
            <w:pPr>
              <w:pStyle w:val="TAL"/>
              <w:keepNext w:val="0"/>
            </w:pPr>
            <w:r w:rsidRPr="00A952F9">
              <w:t>defaultValue: None</w:t>
            </w:r>
          </w:p>
          <w:p w14:paraId="63E7B7D3" w14:textId="77777777" w:rsidR="002831DB" w:rsidRPr="00A952F9" w:rsidRDefault="002831DB" w:rsidP="002831DB">
            <w:pPr>
              <w:pStyle w:val="TAL"/>
              <w:keepNext w:val="0"/>
            </w:pPr>
            <w:r w:rsidRPr="00A952F9">
              <w:t>isNullable: False</w:t>
            </w:r>
          </w:p>
        </w:tc>
      </w:tr>
      <w:tr w:rsidR="002831DB" w:rsidRPr="00A952F9" w14:paraId="6AA58C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98DB7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7428318E"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4501FFCF" w14:textId="77777777" w:rsidR="002831DB" w:rsidRPr="00A952F9" w:rsidRDefault="002831DB" w:rsidP="002831DB">
            <w:pPr>
              <w:pStyle w:val="TAL"/>
              <w:keepNext w:val="0"/>
              <w:rPr>
                <w:rFonts w:cs="Arial"/>
                <w:szCs w:val="18"/>
                <w:lang w:eastAsia="zh-CN"/>
              </w:rPr>
            </w:pPr>
          </w:p>
          <w:p w14:paraId="78BF7F56"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850FF5" w14:textId="77777777" w:rsidR="002831DB" w:rsidRPr="00A952F9" w:rsidRDefault="002831DB" w:rsidP="002831DB">
            <w:pPr>
              <w:pStyle w:val="TAL"/>
              <w:keepNext w:val="0"/>
            </w:pPr>
            <w:r w:rsidRPr="00A952F9">
              <w:t>type: UriRo</w:t>
            </w:r>
          </w:p>
          <w:p w14:paraId="3CC224D0" w14:textId="77777777" w:rsidR="002831DB" w:rsidRPr="00A952F9" w:rsidRDefault="002831DB" w:rsidP="002831DB">
            <w:pPr>
              <w:pStyle w:val="TAL"/>
              <w:keepNext w:val="0"/>
            </w:pPr>
            <w:r w:rsidRPr="00A952F9">
              <w:t>multiplicity: 0..1</w:t>
            </w:r>
          </w:p>
          <w:p w14:paraId="7F0B0E3C" w14:textId="77777777" w:rsidR="002831DB" w:rsidRPr="00A952F9" w:rsidRDefault="002831DB" w:rsidP="002831DB">
            <w:pPr>
              <w:pStyle w:val="TAL"/>
              <w:keepNext w:val="0"/>
            </w:pPr>
            <w:r w:rsidRPr="00A952F9">
              <w:t>isOrdered: N/A</w:t>
            </w:r>
          </w:p>
          <w:p w14:paraId="662E095B" w14:textId="77777777" w:rsidR="002831DB" w:rsidRPr="00A952F9" w:rsidRDefault="002831DB" w:rsidP="002831DB">
            <w:pPr>
              <w:pStyle w:val="TAL"/>
              <w:keepNext w:val="0"/>
            </w:pPr>
            <w:r w:rsidRPr="00A952F9">
              <w:t>isUnique: N/A</w:t>
            </w:r>
          </w:p>
          <w:p w14:paraId="0F29E81D" w14:textId="77777777" w:rsidR="002831DB" w:rsidRPr="00A952F9" w:rsidRDefault="002831DB" w:rsidP="002831DB">
            <w:pPr>
              <w:pStyle w:val="TAL"/>
              <w:keepNext w:val="0"/>
            </w:pPr>
            <w:r w:rsidRPr="00A952F9">
              <w:t>defaultValue: None</w:t>
            </w:r>
          </w:p>
          <w:p w14:paraId="55BA6445" w14:textId="77777777" w:rsidR="002831DB" w:rsidRPr="00A952F9" w:rsidRDefault="002831DB" w:rsidP="002831DB">
            <w:pPr>
              <w:pStyle w:val="TAL"/>
              <w:keepNext w:val="0"/>
            </w:pPr>
            <w:r w:rsidRPr="00A952F9">
              <w:t>isNullable: False</w:t>
            </w:r>
          </w:p>
        </w:tc>
      </w:tr>
      <w:tr w:rsidR="002831DB" w:rsidRPr="00A952F9" w14:paraId="4416AC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37C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t>callbackUriPrefixItem</w:t>
            </w: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429C33A9"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7D76A94A" w14:textId="77777777" w:rsidR="002831DB" w:rsidRPr="00A952F9" w:rsidRDefault="002831DB" w:rsidP="002831DB">
            <w:pPr>
              <w:pStyle w:val="TAL"/>
              <w:keepNext w:val="0"/>
              <w:rPr>
                <w:rFonts w:cs="Arial"/>
                <w:szCs w:val="18"/>
                <w:lang w:eastAsia="zh-CN"/>
              </w:rPr>
            </w:pPr>
          </w:p>
          <w:p w14:paraId="4C49865A"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B3F7F2" w14:textId="77777777" w:rsidR="002831DB" w:rsidRPr="00A952F9" w:rsidRDefault="002831DB" w:rsidP="002831DB">
            <w:pPr>
              <w:pStyle w:val="TAL"/>
              <w:keepNext w:val="0"/>
            </w:pPr>
            <w:r w:rsidRPr="00A952F9">
              <w:t>type: Uri</w:t>
            </w:r>
          </w:p>
          <w:p w14:paraId="023BE32C" w14:textId="77777777" w:rsidR="002831DB" w:rsidRPr="00A952F9" w:rsidRDefault="002831DB" w:rsidP="002831DB">
            <w:pPr>
              <w:pStyle w:val="TAL"/>
              <w:keepNext w:val="0"/>
            </w:pPr>
            <w:r w:rsidRPr="00A952F9">
              <w:t>multiplicity: 1</w:t>
            </w:r>
          </w:p>
          <w:p w14:paraId="4E86C3CF" w14:textId="77777777" w:rsidR="002831DB" w:rsidRPr="00A952F9" w:rsidRDefault="002831DB" w:rsidP="002831DB">
            <w:pPr>
              <w:pStyle w:val="TAL"/>
              <w:keepNext w:val="0"/>
            </w:pPr>
            <w:r w:rsidRPr="00A952F9">
              <w:t>isOrdered: N/A</w:t>
            </w:r>
          </w:p>
          <w:p w14:paraId="2312B837" w14:textId="77777777" w:rsidR="002831DB" w:rsidRPr="00A952F9" w:rsidRDefault="002831DB" w:rsidP="002831DB">
            <w:pPr>
              <w:pStyle w:val="TAL"/>
              <w:keepNext w:val="0"/>
            </w:pPr>
            <w:r w:rsidRPr="00A952F9">
              <w:t>isUnique: N/A</w:t>
            </w:r>
          </w:p>
          <w:p w14:paraId="2031E28F" w14:textId="77777777" w:rsidR="002831DB" w:rsidRPr="00A952F9" w:rsidRDefault="002831DB" w:rsidP="002831DB">
            <w:pPr>
              <w:pStyle w:val="TAL"/>
              <w:keepNext w:val="0"/>
            </w:pPr>
            <w:r w:rsidRPr="00A952F9">
              <w:t>defaultValue: None</w:t>
            </w:r>
          </w:p>
          <w:p w14:paraId="34CD53DA" w14:textId="77777777" w:rsidR="002831DB" w:rsidRPr="00A952F9" w:rsidRDefault="002831DB" w:rsidP="002831DB">
            <w:pPr>
              <w:pStyle w:val="TAL"/>
              <w:keepNext w:val="0"/>
            </w:pPr>
            <w:r w:rsidRPr="00A952F9">
              <w:t>isNullable: False</w:t>
            </w:r>
          </w:p>
        </w:tc>
      </w:tr>
      <w:tr w:rsidR="00615146" w:rsidRPr="00A952F9" w14:paraId="5AD1E0B5" w14:textId="77777777" w:rsidTr="002831DB">
        <w:trPr>
          <w:cantSplit/>
          <w:tblHeader/>
          <w:jc w:val="center"/>
          <w:ins w:id="89" w:author="Pengxiang_rev" w:date="2025-07-22T11:29:00Z"/>
        </w:trPr>
        <w:tc>
          <w:tcPr>
            <w:tcW w:w="3174" w:type="dxa"/>
            <w:tcBorders>
              <w:top w:val="single" w:sz="4" w:space="0" w:color="auto"/>
              <w:left w:val="single" w:sz="4" w:space="0" w:color="auto"/>
              <w:bottom w:val="single" w:sz="4" w:space="0" w:color="auto"/>
              <w:right w:val="single" w:sz="4" w:space="0" w:color="auto"/>
            </w:tcBorders>
          </w:tcPr>
          <w:p w14:paraId="34889FF3" w14:textId="5CF9AA7D" w:rsidR="00615146" w:rsidRPr="00A952F9" w:rsidRDefault="00615146" w:rsidP="00615146">
            <w:pPr>
              <w:pStyle w:val="TAL"/>
              <w:keepNext w:val="0"/>
              <w:rPr>
                <w:ins w:id="90" w:author="Pengxiang_rev" w:date="2025-07-22T11:29:00Z"/>
                <w:rFonts w:ascii="Courier New" w:hAnsi="Courier New"/>
                <w:lang w:eastAsia="zh-CN"/>
              </w:rPr>
            </w:pPr>
            <w:ins w:id="91" w:author="Pengxiang_rev" w:date="2025-07-22T11:29:00Z">
              <w:r w:rsidRPr="00A952F9">
                <w:rPr>
                  <w:rFonts w:ascii="Courier New" w:hAnsi="Courier New"/>
                  <w:lang w:eastAsia="zh-CN"/>
                </w:rPr>
                <w:t>callbackUriPrefixItem</w:t>
              </w:r>
              <w:r w:rsidRPr="00A952F9">
                <w:rPr>
                  <w:rFonts w:ascii="Courier New" w:hAnsi="Courier New" w:cs="Courier New"/>
                  <w:lang w:eastAsia="zh-CN"/>
                </w:rPr>
                <w:t>.</w:t>
              </w:r>
              <w:r>
                <w:t xml:space="preserve"> </w:t>
              </w:r>
              <w:r w:rsidRPr="00615146">
                <w:rPr>
                  <w:rFonts w:ascii="Courier New" w:hAnsi="Courier New" w:cs="Courier New"/>
                  <w:lang w:eastAsia="zh-CN"/>
                </w:rPr>
                <w:t>notificationTypes</w:t>
              </w:r>
            </w:ins>
          </w:p>
        </w:tc>
        <w:tc>
          <w:tcPr>
            <w:tcW w:w="4395" w:type="dxa"/>
            <w:tcBorders>
              <w:top w:val="single" w:sz="4" w:space="0" w:color="auto"/>
              <w:left w:val="single" w:sz="4" w:space="0" w:color="auto"/>
              <w:bottom w:val="single" w:sz="4" w:space="0" w:color="auto"/>
              <w:right w:val="single" w:sz="4" w:space="0" w:color="auto"/>
            </w:tcBorders>
          </w:tcPr>
          <w:p w14:paraId="385796C6" w14:textId="2C9AD826" w:rsidR="00615146" w:rsidRDefault="00615146" w:rsidP="00615146">
            <w:pPr>
              <w:pStyle w:val="TAL"/>
              <w:keepNext w:val="0"/>
              <w:rPr>
                <w:ins w:id="92" w:author="Pengxiang_rev" w:date="2025-07-22T11:32:00Z"/>
                <w:rFonts w:cs="Arial"/>
                <w:szCs w:val="18"/>
                <w:lang w:eastAsia="zh-CN"/>
              </w:rPr>
            </w:pPr>
            <w:ins w:id="93" w:author="Pengxiang_rev" w:date="2025-07-22T11:32:00Z">
              <w:r>
                <w:t xml:space="preserve">List of </w:t>
              </w:r>
              <w:r>
                <w:rPr>
                  <w:lang w:eastAsia="zh-CN"/>
                </w:rPr>
                <w:t xml:space="preserve">notification type values using the callback URI prefix of the </w:t>
              </w:r>
              <w:r>
                <w:rPr>
                  <w:rFonts w:eastAsia="Arial" w:cs="Arial"/>
                  <w:szCs w:val="18"/>
                </w:rPr>
                <w:t>callbackUriPrefix</w:t>
              </w:r>
              <w:r>
                <w:rPr>
                  <w:rFonts w:cs="Arial"/>
                  <w:szCs w:val="18"/>
                  <w:lang w:eastAsia="zh-CN"/>
                </w:rPr>
                <w:t>.</w:t>
              </w:r>
            </w:ins>
          </w:p>
          <w:p w14:paraId="4181D37A" w14:textId="77777777" w:rsidR="00615146" w:rsidRPr="00A952F9" w:rsidRDefault="00615146" w:rsidP="00615146">
            <w:pPr>
              <w:pStyle w:val="TAL"/>
              <w:keepNext w:val="0"/>
              <w:rPr>
                <w:ins w:id="94" w:author="Pengxiang_rev" w:date="2025-07-22T11:29:00Z"/>
                <w:rFonts w:cs="Arial"/>
                <w:szCs w:val="18"/>
                <w:lang w:eastAsia="zh-CN"/>
              </w:rPr>
            </w:pPr>
          </w:p>
          <w:p w14:paraId="786D04DE" w14:textId="133FFD41" w:rsidR="00615146" w:rsidRPr="00A952F9" w:rsidRDefault="00615146" w:rsidP="00615146">
            <w:pPr>
              <w:pStyle w:val="TAL"/>
              <w:keepNext w:val="0"/>
              <w:jc w:val="both"/>
              <w:rPr>
                <w:ins w:id="95" w:author="Pengxiang_rev" w:date="2025-07-22T11:29:00Z"/>
                <w:rFonts w:cs="Arial"/>
                <w:szCs w:val="18"/>
              </w:rPr>
            </w:pPr>
            <w:ins w:id="96" w:author="Pengxiang_rev" w:date="2025-07-22T11:29:00Z">
              <w:r w:rsidRPr="00A952F9">
                <w:t>allowedValues:</w:t>
              </w:r>
              <w:r w:rsidRPr="00A952F9">
                <w:rPr>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0A108682" w14:textId="0A5FF879" w:rsidR="00615146" w:rsidRPr="00A952F9" w:rsidRDefault="005330DD" w:rsidP="00615146">
            <w:pPr>
              <w:pStyle w:val="TAL"/>
              <w:keepNext w:val="0"/>
              <w:rPr>
                <w:ins w:id="97" w:author="Pengxiang_rev" w:date="2025-07-22T11:34:00Z"/>
                <w:rFonts w:cs="Arial"/>
                <w:szCs w:val="18"/>
                <w:lang w:eastAsia="zh-CN"/>
              </w:rPr>
            </w:pPr>
            <w:ins w:id="98" w:author="Pengxiang_#162_Rev" w:date="2025-08-27T21:32:00Z">
              <w:r>
                <w:t>t</w:t>
              </w:r>
            </w:ins>
            <w:ins w:id="99" w:author="Pengxiang_rev" w:date="2025-07-22T11:34:00Z">
              <w:r w:rsidR="00615146" w:rsidRPr="00A952F9">
                <w:t>ype: String</w:t>
              </w:r>
            </w:ins>
          </w:p>
          <w:p w14:paraId="3704E59F" w14:textId="77777777" w:rsidR="00615146" w:rsidRPr="00A952F9" w:rsidRDefault="00615146" w:rsidP="00615146">
            <w:pPr>
              <w:pStyle w:val="TAL"/>
              <w:keepNext w:val="0"/>
              <w:rPr>
                <w:ins w:id="100" w:author="Pengxiang_rev" w:date="2025-07-22T11:34:00Z"/>
                <w:lang w:eastAsia="zh-CN"/>
              </w:rPr>
            </w:pPr>
            <w:ins w:id="101" w:author="Pengxiang_rev" w:date="2025-07-22T11:34:00Z">
              <w:r w:rsidRPr="00A952F9">
                <w:t>multiplicity: 0..*</w:t>
              </w:r>
            </w:ins>
          </w:p>
          <w:p w14:paraId="51E9C7AC" w14:textId="77777777" w:rsidR="00615146" w:rsidRPr="00A952F9" w:rsidRDefault="00615146" w:rsidP="00615146">
            <w:pPr>
              <w:pStyle w:val="TAL"/>
              <w:keepNext w:val="0"/>
              <w:rPr>
                <w:ins w:id="102" w:author="Pengxiang_rev" w:date="2025-07-22T11:34:00Z"/>
              </w:rPr>
            </w:pPr>
            <w:ins w:id="103" w:author="Pengxiang_rev" w:date="2025-07-22T11:34:00Z">
              <w:r w:rsidRPr="00A952F9">
                <w:t>isOrdered: False</w:t>
              </w:r>
            </w:ins>
          </w:p>
          <w:p w14:paraId="109DF332" w14:textId="77777777" w:rsidR="00615146" w:rsidRPr="00A952F9" w:rsidRDefault="00615146" w:rsidP="00615146">
            <w:pPr>
              <w:pStyle w:val="TAL"/>
              <w:keepNext w:val="0"/>
              <w:rPr>
                <w:ins w:id="104" w:author="Pengxiang_rev" w:date="2025-07-22T11:34:00Z"/>
              </w:rPr>
            </w:pPr>
            <w:ins w:id="105" w:author="Pengxiang_rev" w:date="2025-07-22T11:34:00Z">
              <w:r w:rsidRPr="00A952F9">
                <w:t>isUnique: True</w:t>
              </w:r>
            </w:ins>
          </w:p>
          <w:p w14:paraId="1687733F" w14:textId="77777777" w:rsidR="00615146" w:rsidRPr="00A952F9" w:rsidRDefault="00615146" w:rsidP="00615146">
            <w:pPr>
              <w:pStyle w:val="TAL"/>
              <w:keepNext w:val="0"/>
              <w:rPr>
                <w:ins w:id="106" w:author="Pengxiang_rev" w:date="2025-07-22T11:34:00Z"/>
              </w:rPr>
            </w:pPr>
            <w:ins w:id="107" w:author="Pengxiang_rev" w:date="2025-07-22T11:34:00Z">
              <w:r w:rsidRPr="00A952F9">
                <w:t>defaultValue: None</w:t>
              </w:r>
            </w:ins>
          </w:p>
          <w:p w14:paraId="09609F74" w14:textId="655D068F" w:rsidR="00615146" w:rsidRPr="00A952F9" w:rsidRDefault="00615146" w:rsidP="00615146">
            <w:pPr>
              <w:pStyle w:val="TAL"/>
              <w:keepNext w:val="0"/>
              <w:rPr>
                <w:ins w:id="108" w:author="Pengxiang_rev" w:date="2025-07-22T11:29:00Z"/>
              </w:rPr>
            </w:pPr>
            <w:ins w:id="109" w:author="Pengxiang_rev" w:date="2025-07-22T11:34:00Z">
              <w:r w:rsidRPr="00A952F9">
                <w:t>isNullable: False</w:t>
              </w:r>
            </w:ins>
          </w:p>
        </w:tc>
      </w:tr>
      <w:tr w:rsidR="002831DB" w:rsidRPr="00A952F9" w14:paraId="76F509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D586D0" w14:textId="0D07969D" w:rsidR="002831DB" w:rsidRPr="00A952F9" w:rsidRDefault="002831DB" w:rsidP="002831DB">
            <w:pPr>
              <w:pStyle w:val="TAL"/>
              <w:keepNext w:val="0"/>
              <w:rPr>
                <w:rFonts w:ascii="Courier New" w:hAnsi="Courier New" w:cs="Courier New"/>
                <w:lang w:eastAsia="zh-CN"/>
              </w:rPr>
            </w:pPr>
            <w:del w:id="110" w:author="Pengxiang_rev" w:date="2025-07-22T11:29:00Z">
              <w:r w:rsidRPr="00A952F9" w:rsidDel="00CD63B0">
                <w:rPr>
                  <w:rFonts w:ascii="Courier New" w:hAnsi="Courier New"/>
                  <w:lang w:eastAsia="zh-CN"/>
                </w:rPr>
                <w:delText>callbackUriPrefixItem.</w:delText>
              </w:r>
              <w:r w:rsidRPr="00A952F9" w:rsidDel="00CD63B0">
                <w:rPr>
                  <w:rFonts w:ascii="Courier New" w:hAnsi="Courier New" w:cs="Courier New"/>
                  <w:lang w:eastAsia="zh-CN"/>
                </w:rPr>
                <w:delText xml:space="preserve"> </w:delText>
              </w:r>
            </w:del>
            <w:r w:rsidRPr="00A952F9">
              <w:rPr>
                <w:rFonts w:ascii="Courier New" w:hAnsi="Courier New" w:cs="Courier New"/>
                <w:lang w:eastAsia="zh-CN"/>
              </w:rPr>
              <w:t>callbackUriPrefixList</w:t>
            </w:r>
          </w:p>
        </w:tc>
        <w:tc>
          <w:tcPr>
            <w:tcW w:w="4395" w:type="dxa"/>
            <w:tcBorders>
              <w:top w:val="single" w:sz="4" w:space="0" w:color="auto"/>
              <w:left w:val="single" w:sz="4" w:space="0" w:color="auto"/>
              <w:bottom w:val="single" w:sz="4" w:space="0" w:color="auto"/>
              <w:right w:val="single" w:sz="4" w:space="0" w:color="auto"/>
            </w:tcBorders>
          </w:tcPr>
          <w:p w14:paraId="7EA1AED4" w14:textId="77777777" w:rsidR="002831DB" w:rsidRPr="00A952F9" w:rsidRDefault="002831DB" w:rsidP="002831DB">
            <w:pPr>
              <w:pStyle w:val="TAL"/>
              <w:keepNext w:val="0"/>
              <w:jc w:val="both"/>
              <w:rPr>
                <w:rFonts w:eastAsia="Arial" w:cs="Arial"/>
                <w:szCs w:val="18"/>
              </w:rPr>
            </w:pPr>
            <w:r w:rsidRPr="00A952F9">
              <w:rPr>
                <w:rFonts w:cs="Arial"/>
                <w:szCs w:val="18"/>
              </w:rPr>
              <w:t>It indicates the o</w:t>
            </w:r>
            <w:r w:rsidRPr="00A952F9">
              <w:rPr>
                <w:rFonts w:eastAsia="Arial" w:cs="Arial"/>
                <w:szCs w:val="18"/>
              </w:rPr>
              <w:t>ptional path segment(s) used to construct the prefix of the Callback URIs during the reselection of an NF service consumer, as described in 3GPP TS 29.501 [23], clause 4.4.3.</w:t>
            </w:r>
          </w:p>
          <w:p w14:paraId="1BBCEFFB" w14:textId="77777777" w:rsidR="002831DB" w:rsidRPr="00A952F9" w:rsidRDefault="002831DB" w:rsidP="002831DB">
            <w:pPr>
              <w:pStyle w:val="TAL"/>
              <w:keepNext w:val="0"/>
              <w:jc w:val="both"/>
              <w:rPr>
                <w:rFonts w:cs="Arial"/>
                <w:szCs w:val="18"/>
              </w:rPr>
            </w:pPr>
          </w:p>
          <w:p w14:paraId="3A4F387D"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C36F81E" w14:textId="77777777" w:rsidR="002831DB" w:rsidRPr="00A952F9" w:rsidRDefault="002831DB" w:rsidP="002831DB">
            <w:pPr>
              <w:pStyle w:val="TAL"/>
              <w:keepNext w:val="0"/>
              <w:rPr>
                <w:rFonts w:cs="Arial"/>
                <w:szCs w:val="18"/>
                <w:lang w:eastAsia="zh-CN"/>
              </w:rPr>
            </w:pPr>
            <w:r w:rsidRPr="00A952F9">
              <w:t>type: CallbackUriPrefixItem</w:t>
            </w:r>
          </w:p>
          <w:p w14:paraId="33D94F2C" w14:textId="77777777" w:rsidR="002831DB" w:rsidRPr="00A952F9" w:rsidRDefault="002831DB" w:rsidP="002831DB">
            <w:pPr>
              <w:pStyle w:val="TAL"/>
              <w:keepNext w:val="0"/>
              <w:rPr>
                <w:lang w:eastAsia="zh-CN"/>
              </w:rPr>
            </w:pPr>
            <w:r w:rsidRPr="00A952F9">
              <w:t>multiplicity: 1..*</w:t>
            </w:r>
          </w:p>
          <w:p w14:paraId="32BF0E45" w14:textId="77777777" w:rsidR="002831DB" w:rsidRPr="00A952F9" w:rsidRDefault="002831DB" w:rsidP="002831DB">
            <w:pPr>
              <w:pStyle w:val="TAL"/>
              <w:keepNext w:val="0"/>
            </w:pPr>
            <w:r w:rsidRPr="00A952F9">
              <w:t>isOrdered: False</w:t>
            </w:r>
          </w:p>
          <w:p w14:paraId="66934B40" w14:textId="77777777" w:rsidR="002831DB" w:rsidRPr="00A952F9" w:rsidRDefault="002831DB" w:rsidP="002831DB">
            <w:pPr>
              <w:pStyle w:val="TAL"/>
              <w:keepNext w:val="0"/>
            </w:pPr>
            <w:r w:rsidRPr="00A952F9">
              <w:t>isUnique: True</w:t>
            </w:r>
          </w:p>
          <w:p w14:paraId="3BBABC74" w14:textId="77777777" w:rsidR="002831DB" w:rsidRPr="00A952F9" w:rsidRDefault="002831DB" w:rsidP="002831DB">
            <w:pPr>
              <w:pStyle w:val="TAL"/>
              <w:keepNext w:val="0"/>
            </w:pPr>
            <w:r w:rsidRPr="00A952F9">
              <w:t>defaultValue: None</w:t>
            </w:r>
          </w:p>
          <w:p w14:paraId="05DC7EB1" w14:textId="77777777" w:rsidR="002831DB" w:rsidRPr="00A952F9" w:rsidRDefault="002831DB" w:rsidP="002831DB">
            <w:pPr>
              <w:pStyle w:val="TAL"/>
              <w:keepNext w:val="0"/>
            </w:pPr>
            <w:r w:rsidRPr="00A952F9">
              <w:t>isNullable: False</w:t>
            </w:r>
          </w:p>
        </w:tc>
      </w:tr>
      <w:tr w:rsidR="002831DB" w:rsidRPr="00A952F9" w14:paraId="72E4B5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955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w:t>
            </w:r>
            <w:r w:rsidRPr="00A952F9">
              <w:rPr>
                <w:rFonts w:ascii="Courier New" w:hAnsi="Courier New"/>
                <w:lang w:eastAsia="zh-CN"/>
              </w:rPr>
              <w:t>Exchange</w:t>
            </w:r>
          </w:p>
        </w:tc>
        <w:tc>
          <w:tcPr>
            <w:tcW w:w="4395" w:type="dxa"/>
            <w:tcBorders>
              <w:top w:val="single" w:sz="4" w:space="0" w:color="auto"/>
              <w:left w:val="single" w:sz="4" w:space="0" w:color="auto"/>
              <w:bottom w:val="single" w:sz="4" w:space="0" w:color="auto"/>
              <w:right w:val="single" w:sz="4" w:space="0" w:color="auto"/>
            </w:tcBorders>
          </w:tcPr>
          <w:p w14:paraId="7CA2226E" w14:textId="77777777" w:rsidR="002831DB" w:rsidRPr="00A952F9" w:rsidRDefault="002831DB" w:rsidP="002831DB">
            <w:pPr>
              <w:pStyle w:val="TAL"/>
              <w:keepNext w:val="0"/>
              <w:rPr>
                <w:lang w:eastAsia="ja-JP"/>
              </w:rPr>
            </w:pPr>
            <w:r w:rsidRPr="00A952F9">
              <w:rPr>
                <w:lang w:eastAsia="ja-JP"/>
              </w:rPr>
              <w:t xml:space="preserve">This attribute </w:t>
            </w:r>
            <w:r w:rsidRPr="00A952F9">
              <w:rPr>
                <w:rFonts w:cs="Arial"/>
                <w:szCs w:val="18"/>
              </w:rPr>
              <w:t>indicates whether the NWDAF supports roaming exchange capability.</w:t>
            </w:r>
          </w:p>
          <w:p w14:paraId="730FDDBA" w14:textId="77777777" w:rsidR="002831DB" w:rsidRPr="00A952F9" w:rsidRDefault="002831DB" w:rsidP="002831DB">
            <w:pPr>
              <w:pStyle w:val="TAL"/>
              <w:keepNext w:val="0"/>
              <w:rPr>
                <w:rFonts w:eastAsia="MS Mincho"/>
                <w:lang w:eastAsia="ja-JP"/>
              </w:rPr>
            </w:pPr>
          </w:p>
          <w:p w14:paraId="42BA2DDE" w14:textId="77777777" w:rsidR="002831DB" w:rsidRPr="00A952F9" w:rsidRDefault="002831DB" w:rsidP="002831DB">
            <w:pPr>
              <w:pStyle w:val="TAL"/>
              <w:keepNext w:val="0"/>
              <w:rPr>
                <w:lang w:eastAsia="zh-CN"/>
              </w:rPr>
            </w:pPr>
            <w:r w:rsidRPr="00A952F9">
              <w:rPr>
                <w:lang w:eastAsia="zh-CN"/>
              </w:rPr>
              <w:t>allowedValues:</w:t>
            </w:r>
          </w:p>
          <w:p w14:paraId="7B7E7CE1"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E89BEC5" w14:textId="77777777" w:rsidR="002831DB" w:rsidRPr="00A952F9" w:rsidRDefault="002831DB" w:rsidP="002831DB">
            <w:pPr>
              <w:pStyle w:val="TAL"/>
              <w:keepNext w:val="0"/>
            </w:pPr>
            <w:r w:rsidRPr="00A952F9">
              <w:t>type: Boolean</w:t>
            </w:r>
          </w:p>
          <w:p w14:paraId="45686F4C" w14:textId="77777777" w:rsidR="002831DB" w:rsidRPr="00A952F9" w:rsidRDefault="002831DB" w:rsidP="002831DB">
            <w:pPr>
              <w:pStyle w:val="TAL"/>
              <w:keepNext w:val="0"/>
            </w:pPr>
            <w:r w:rsidRPr="00A952F9">
              <w:t>multiplicity: 0..1</w:t>
            </w:r>
          </w:p>
          <w:p w14:paraId="52828762" w14:textId="77777777" w:rsidR="002831DB" w:rsidRPr="00A952F9" w:rsidRDefault="002831DB" w:rsidP="002831DB">
            <w:pPr>
              <w:pStyle w:val="TAL"/>
              <w:keepNext w:val="0"/>
            </w:pPr>
            <w:r w:rsidRPr="00A952F9">
              <w:t>isOrdered: N/A</w:t>
            </w:r>
          </w:p>
          <w:p w14:paraId="74908D18" w14:textId="77777777" w:rsidR="002831DB" w:rsidRPr="00A952F9" w:rsidRDefault="002831DB" w:rsidP="002831DB">
            <w:pPr>
              <w:pStyle w:val="TAL"/>
              <w:keepNext w:val="0"/>
            </w:pPr>
            <w:r w:rsidRPr="00A952F9">
              <w:t>isUnique: N/A</w:t>
            </w:r>
          </w:p>
          <w:p w14:paraId="6881D165" w14:textId="77777777" w:rsidR="002831DB" w:rsidRPr="00A952F9" w:rsidRDefault="002831DB" w:rsidP="002831DB">
            <w:pPr>
              <w:pStyle w:val="TAL"/>
              <w:keepNext w:val="0"/>
            </w:pPr>
            <w:r w:rsidRPr="00A952F9">
              <w:t>defaultValue: FALSE</w:t>
            </w:r>
          </w:p>
          <w:p w14:paraId="574AFD4F" w14:textId="77777777" w:rsidR="002831DB" w:rsidRPr="00A952F9" w:rsidRDefault="002831DB" w:rsidP="002831DB">
            <w:pPr>
              <w:pStyle w:val="TAL"/>
              <w:keepNext w:val="0"/>
            </w:pPr>
            <w:r w:rsidRPr="00A952F9">
              <w:t>isNullable: False</w:t>
            </w:r>
          </w:p>
        </w:tc>
      </w:tr>
      <w:tr w:rsidR="002831DB" w:rsidRPr="00A952F9" w14:paraId="571982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483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roamingAnalytics</w:t>
            </w:r>
          </w:p>
        </w:tc>
        <w:tc>
          <w:tcPr>
            <w:tcW w:w="4395" w:type="dxa"/>
            <w:tcBorders>
              <w:top w:val="single" w:sz="4" w:space="0" w:color="auto"/>
              <w:left w:val="single" w:sz="4" w:space="0" w:color="auto"/>
              <w:bottom w:val="single" w:sz="4" w:space="0" w:color="auto"/>
              <w:right w:val="single" w:sz="4" w:space="0" w:color="auto"/>
            </w:tcBorders>
          </w:tcPr>
          <w:p w14:paraId="52E0C0DC" w14:textId="77777777" w:rsidR="002831DB" w:rsidRPr="00A952F9" w:rsidRDefault="002831DB" w:rsidP="002831DB">
            <w:pPr>
              <w:pStyle w:val="TAL"/>
              <w:keepNext w:val="0"/>
              <w:rPr>
                <w:lang w:eastAsia="ja-JP"/>
              </w:rPr>
            </w:pPr>
            <w:r w:rsidRPr="00A952F9">
              <w:rPr>
                <w:lang w:eastAsia="ja-JP"/>
              </w:rPr>
              <w:t xml:space="preserve">This attribute indicates whether the NWDAF </w:t>
            </w:r>
            <w:r w:rsidRPr="00A952F9">
              <w:rPr>
                <w:lang w:eastAsia="zh-CN"/>
              </w:rPr>
              <w:t xml:space="preserve">specifically </w:t>
            </w:r>
            <w:r w:rsidRPr="00A952F9">
              <w:rPr>
                <w:lang w:eastAsia="ja-JP"/>
              </w:rPr>
              <w:t xml:space="preserve">supports </w:t>
            </w:r>
            <w:r w:rsidRPr="00A952F9">
              <w:rPr>
                <w:i/>
                <w:lang w:eastAsia="ko-KR"/>
              </w:rPr>
              <w:t>Nnwdaf_RoamingAnalytics</w:t>
            </w:r>
            <w:r w:rsidRPr="00A952F9">
              <w:rPr>
                <w:lang w:eastAsia="zh-CN"/>
              </w:rPr>
              <w:t xml:space="preserve"> service when </w:t>
            </w:r>
            <w:r w:rsidRPr="00A952F9">
              <w:rPr>
                <w:rFonts w:cs="Arial"/>
                <w:szCs w:val="18"/>
              </w:rPr>
              <w:t>the NWDAF supports roaming exchange capability</w:t>
            </w:r>
            <w:r w:rsidRPr="00A952F9">
              <w:rPr>
                <w:lang w:eastAsia="zh-CN"/>
              </w:rPr>
              <w:t>.</w:t>
            </w:r>
          </w:p>
          <w:p w14:paraId="1353A805" w14:textId="77777777" w:rsidR="002831DB" w:rsidRPr="00A952F9" w:rsidRDefault="002831DB" w:rsidP="002831DB">
            <w:pPr>
              <w:pStyle w:val="TAL"/>
              <w:keepNext w:val="0"/>
              <w:rPr>
                <w:rFonts w:eastAsia="MS Mincho"/>
                <w:lang w:eastAsia="ja-JP"/>
              </w:rPr>
            </w:pPr>
          </w:p>
          <w:p w14:paraId="0B61711B" w14:textId="77777777" w:rsidR="002831DB" w:rsidRPr="00A952F9" w:rsidRDefault="002831DB" w:rsidP="002831DB">
            <w:pPr>
              <w:pStyle w:val="TAL"/>
              <w:keepNext w:val="0"/>
              <w:rPr>
                <w:lang w:eastAsia="zh-CN"/>
              </w:rPr>
            </w:pPr>
            <w:r w:rsidRPr="00A952F9">
              <w:rPr>
                <w:lang w:eastAsia="zh-CN"/>
              </w:rPr>
              <w:t>allowedValues:</w:t>
            </w:r>
          </w:p>
          <w:p w14:paraId="343CCF82"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BF178A2" w14:textId="77777777" w:rsidR="002831DB" w:rsidRPr="00A952F9" w:rsidRDefault="002831DB" w:rsidP="002831DB">
            <w:pPr>
              <w:pStyle w:val="TAL"/>
              <w:keepNext w:val="0"/>
            </w:pPr>
            <w:r w:rsidRPr="00A952F9">
              <w:t>type: Boolean</w:t>
            </w:r>
          </w:p>
          <w:p w14:paraId="19ADA07E" w14:textId="77777777" w:rsidR="002831DB" w:rsidRPr="00A952F9" w:rsidRDefault="002831DB" w:rsidP="002831DB">
            <w:pPr>
              <w:pStyle w:val="TAL"/>
              <w:keepNext w:val="0"/>
            </w:pPr>
            <w:r w:rsidRPr="00A952F9">
              <w:t>multiplicity: 0..1</w:t>
            </w:r>
          </w:p>
          <w:p w14:paraId="34F2B9BF" w14:textId="77777777" w:rsidR="002831DB" w:rsidRPr="00A952F9" w:rsidRDefault="002831DB" w:rsidP="002831DB">
            <w:pPr>
              <w:pStyle w:val="TAL"/>
              <w:keepNext w:val="0"/>
            </w:pPr>
            <w:r w:rsidRPr="00A952F9">
              <w:t>isOrdered: N/A</w:t>
            </w:r>
          </w:p>
          <w:p w14:paraId="5ECCA229" w14:textId="77777777" w:rsidR="002831DB" w:rsidRPr="00A952F9" w:rsidRDefault="002831DB" w:rsidP="002831DB">
            <w:pPr>
              <w:pStyle w:val="TAL"/>
              <w:keepNext w:val="0"/>
            </w:pPr>
            <w:r w:rsidRPr="00A952F9">
              <w:t>isUnique: N/A</w:t>
            </w:r>
          </w:p>
          <w:p w14:paraId="6B75ED90" w14:textId="77777777" w:rsidR="002831DB" w:rsidRPr="00A952F9" w:rsidRDefault="002831DB" w:rsidP="002831DB">
            <w:pPr>
              <w:pStyle w:val="TAL"/>
              <w:keepNext w:val="0"/>
            </w:pPr>
            <w:r w:rsidRPr="00A952F9">
              <w:t>defaultValue: FALSE</w:t>
            </w:r>
          </w:p>
          <w:p w14:paraId="26279205" w14:textId="77777777" w:rsidR="002831DB" w:rsidRPr="00A952F9" w:rsidRDefault="002831DB" w:rsidP="002831DB">
            <w:pPr>
              <w:pStyle w:val="TAL"/>
              <w:keepNext w:val="0"/>
            </w:pPr>
            <w:r w:rsidRPr="00A952F9">
              <w:t>isNullable: False</w:t>
            </w:r>
          </w:p>
        </w:tc>
      </w:tr>
      <w:tr w:rsidR="002831DB" w:rsidRPr="00A952F9" w14:paraId="1CA189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06FA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lastRenderedPageBreak/>
              <w:t>r</w:t>
            </w:r>
            <w:r w:rsidRPr="00A952F9">
              <w:rPr>
                <w:rFonts w:ascii="Courier New" w:hAnsi="Courier New"/>
              </w:rPr>
              <w:t>oamingData</w:t>
            </w:r>
          </w:p>
        </w:tc>
        <w:tc>
          <w:tcPr>
            <w:tcW w:w="4395" w:type="dxa"/>
            <w:tcBorders>
              <w:top w:val="single" w:sz="4" w:space="0" w:color="auto"/>
              <w:left w:val="single" w:sz="4" w:space="0" w:color="auto"/>
              <w:bottom w:val="single" w:sz="4" w:space="0" w:color="auto"/>
              <w:right w:val="single" w:sz="4" w:space="0" w:color="auto"/>
            </w:tcBorders>
          </w:tcPr>
          <w:p w14:paraId="0DE7C4C4" w14:textId="77777777" w:rsidR="002831DB" w:rsidRPr="00A952F9" w:rsidRDefault="002831DB" w:rsidP="002831DB">
            <w:pPr>
              <w:pStyle w:val="TAL"/>
              <w:keepNext w:val="0"/>
              <w:rPr>
                <w:lang w:eastAsia="zh-CN"/>
              </w:rPr>
            </w:pPr>
            <w:r w:rsidRPr="00A952F9">
              <w:rPr>
                <w:lang w:eastAsia="zh-CN"/>
              </w:rPr>
              <w:t>This attribute indicates whether the NWDAF specifically supports Nnwdaf_RoamingData service when the NWDAF supports roaming exchange capability.</w:t>
            </w:r>
          </w:p>
          <w:p w14:paraId="0F74530C" w14:textId="77777777" w:rsidR="002831DB" w:rsidRPr="00A952F9" w:rsidRDefault="002831DB" w:rsidP="002831DB">
            <w:pPr>
              <w:pStyle w:val="TAL"/>
              <w:keepNext w:val="0"/>
              <w:rPr>
                <w:lang w:eastAsia="zh-CN"/>
              </w:rPr>
            </w:pPr>
          </w:p>
          <w:p w14:paraId="7CA29D8A" w14:textId="77777777" w:rsidR="002831DB" w:rsidRPr="00A952F9" w:rsidRDefault="002831DB" w:rsidP="002831DB">
            <w:pPr>
              <w:pStyle w:val="TAL"/>
              <w:keepNext w:val="0"/>
              <w:rPr>
                <w:lang w:eastAsia="zh-CN"/>
              </w:rPr>
            </w:pPr>
          </w:p>
          <w:p w14:paraId="0582C174" w14:textId="77777777" w:rsidR="002831DB" w:rsidRPr="00A952F9" w:rsidRDefault="002831DB" w:rsidP="002831DB">
            <w:pPr>
              <w:pStyle w:val="TAL"/>
              <w:keepNext w:val="0"/>
              <w:rPr>
                <w:lang w:eastAsia="zh-CN"/>
              </w:rPr>
            </w:pPr>
            <w:r w:rsidRPr="00A952F9">
              <w:rPr>
                <w:lang w:eastAsia="zh-CN"/>
              </w:rPr>
              <w:t>allowedValues:</w:t>
            </w:r>
          </w:p>
          <w:p w14:paraId="04443E9C" w14:textId="77777777" w:rsidR="002831DB" w:rsidRPr="00A952F9" w:rsidRDefault="002831DB" w:rsidP="002831DB">
            <w:pPr>
              <w:pStyle w:val="TAL"/>
              <w:keepNext w:val="0"/>
              <w:rPr>
                <w:lang w:eastAsia="zh-CN"/>
              </w:rPr>
            </w:pPr>
            <w:r w:rsidRPr="00A952F9">
              <w:rPr>
                <w:lang w:eastAsia="zh-CN"/>
              </w:rPr>
              <w:t>TRUE: supported</w:t>
            </w:r>
          </w:p>
          <w:p w14:paraId="49229461" w14:textId="77777777" w:rsidR="002831DB" w:rsidRPr="00A952F9" w:rsidRDefault="002831DB" w:rsidP="002831DB">
            <w:pPr>
              <w:pStyle w:val="TAL"/>
              <w:keepNext w:val="0"/>
              <w:jc w:val="both"/>
              <w:rPr>
                <w:rFonts w:cs="Arial"/>
                <w:szCs w:val="18"/>
              </w:rPr>
            </w:pPr>
            <w:r w:rsidRPr="00A952F9">
              <w:rPr>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4EA31F6F" w14:textId="77777777" w:rsidR="002831DB" w:rsidRPr="00A952F9" w:rsidRDefault="002831DB" w:rsidP="002831DB">
            <w:pPr>
              <w:pStyle w:val="TAL"/>
              <w:keepNext w:val="0"/>
            </w:pPr>
            <w:r w:rsidRPr="00A952F9">
              <w:t>type: Boolean</w:t>
            </w:r>
          </w:p>
          <w:p w14:paraId="62F9C920" w14:textId="77777777" w:rsidR="002831DB" w:rsidRPr="00A952F9" w:rsidRDefault="002831DB" w:rsidP="002831DB">
            <w:pPr>
              <w:pStyle w:val="TAL"/>
              <w:keepNext w:val="0"/>
            </w:pPr>
            <w:r w:rsidRPr="00A952F9">
              <w:t>multiplicity: 0..1</w:t>
            </w:r>
          </w:p>
          <w:p w14:paraId="23A5CEBB" w14:textId="77777777" w:rsidR="002831DB" w:rsidRPr="00A952F9" w:rsidRDefault="002831DB" w:rsidP="002831DB">
            <w:pPr>
              <w:pStyle w:val="TAL"/>
              <w:keepNext w:val="0"/>
            </w:pPr>
            <w:r w:rsidRPr="00A952F9">
              <w:t>isOrdered: N/A</w:t>
            </w:r>
          </w:p>
          <w:p w14:paraId="2AF8AA4F" w14:textId="77777777" w:rsidR="002831DB" w:rsidRPr="00A952F9" w:rsidRDefault="002831DB" w:rsidP="002831DB">
            <w:pPr>
              <w:pStyle w:val="TAL"/>
              <w:keepNext w:val="0"/>
            </w:pPr>
            <w:r w:rsidRPr="00A952F9">
              <w:t>isUnique: N/A</w:t>
            </w:r>
          </w:p>
          <w:p w14:paraId="20AA7264" w14:textId="77777777" w:rsidR="002831DB" w:rsidRPr="00A952F9" w:rsidRDefault="002831DB" w:rsidP="002831DB">
            <w:pPr>
              <w:pStyle w:val="TAL"/>
              <w:keepNext w:val="0"/>
            </w:pPr>
            <w:r w:rsidRPr="00A952F9">
              <w:t>defaultValue: FALSE</w:t>
            </w:r>
          </w:p>
          <w:p w14:paraId="45F32A10" w14:textId="77777777" w:rsidR="002831DB" w:rsidRPr="00A952F9" w:rsidRDefault="002831DB" w:rsidP="002831DB">
            <w:pPr>
              <w:pStyle w:val="TAL"/>
              <w:keepNext w:val="0"/>
            </w:pPr>
            <w:r w:rsidRPr="00A952F9">
              <w:t>isNullable: False</w:t>
            </w:r>
          </w:p>
        </w:tc>
      </w:tr>
      <w:tr w:rsidR="002831DB" w:rsidRPr="00A952F9" w14:paraId="500F151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22A7E3"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featureName</w:t>
            </w:r>
          </w:p>
        </w:tc>
        <w:tc>
          <w:tcPr>
            <w:tcW w:w="4395" w:type="dxa"/>
            <w:tcBorders>
              <w:top w:val="single" w:sz="4" w:space="0" w:color="auto"/>
              <w:left w:val="single" w:sz="4" w:space="0" w:color="auto"/>
              <w:bottom w:val="single" w:sz="4" w:space="0" w:color="auto"/>
              <w:right w:val="single" w:sz="4" w:space="0" w:color="auto"/>
            </w:tcBorders>
          </w:tcPr>
          <w:p w14:paraId="588FA89F" w14:textId="77777777" w:rsidR="002831DB" w:rsidRPr="00A952F9" w:rsidRDefault="002831DB" w:rsidP="002831DB">
            <w:pPr>
              <w:pStyle w:val="TAL"/>
              <w:keepNext w:val="0"/>
              <w:rPr>
                <w:lang w:eastAsia="zh-CN"/>
              </w:rPr>
            </w:pPr>
            <w:r w:rsidRPr="00A952F9">
              <w:rPr>
                <w:lang w:eastAsia="zh-CN"/>
              </w:rPr>
              <w:t>It is a string representing a proprietary feature specific to a given vendor.</w:t>
            </w:r>
          </w:p>
          <w:p w14:paraId="1A44D107" w14:textId="77777777" w:rsidR="002831DB" w:rsidRPr="00A952F9" w:rsidRDefault="002831DB" w:rsidP="002831DB">
            <w:pPr>
              <w:pStyle w:val="TAL"/>
              <w:keepNext w:val="0"/>
              <w:rPr>
                <w:lang w:eastAsia="zh-CN"/>
              </w:rPr>
            </w:pPr>
          </w:p>
          <w:p w14:paraId="5D13B748" w14:textId="77777777" w:rsidR="002831DB" w:rsidRPr="00A952F9" w:rsidRDefault="002831DB" w:rsidP="002831DB">
            <w:pPr>
              <w:pStyle w:val="TAL"/>
              <w:keepNext w:val="0"/>
              <w:rPr>
                <w:lang w:eastAsia="zh-CN"/>
              </w:rPr>
            </w:pPr>
            <w:r w:rsidRPr="00A952F9">
              <w:rPr>
                <w:lang w:eastAsia="zh-CN"/>
              </w:rPr>
              <w:t>It is recommended that the case convention for these strings is the same as for enumerated data types (i.e. UPPER_WITH_UNDERSCORE; see 3GPP TS 29.501 [23], clause 5.1.1).</w:t>
            </w:r>
          </w:p>
          <w:p w14:paraId="586B38C5" w14:textId="77777777" w:rsidR="002831DB" w:rsidRPr="00A952F9" w:rsidRDefault="002831DB" w:rsidP="002831DB">
            <w:pPr>
              <w:pStyle w:val="TAL"/>
              <w:keepNext w:val="0"/>
              <w:rPr>
                <w:lang w:eastAsia="zh-CN"/>
              </w:rPr>
            </w:pPr>
          </w:p>
          <w:p w14:paraId="246DC1D3"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1B1707B" w14:textId="77777777" w:rsidR="002831DB" w:rsidRPr="00A952F9" w:rsidRDefault="002831DB" w:rsidP="002831DB">
            <w:pPr>
              <w:pStyle w:val="TAL"/>
              <w:keepNext w:val="0"/>
              <w:rPr>
                <w:rFonts w:cs="Arial"/>
                <w:szCs w:val="18"/>
                <w:lang w:eastAsia="zh-CN"/>
              </w:rPr>
            </w:pPr>
            <w:r w:rsidRPr="00A952F9">
              <w:t>type: String</w:t>
            </w:r>
          </w:p>
          <w:p w14:paraId="2F34D455" w14:textId="77777777" w:rsidR="002831DB" w:rsidRPr="00A952F9" w:rsidRDefault="002831DB" w:rsidP="002831DB">
            <w:pPr>
              <w:pStyle w:val="TAL"/>
              <w:keepNext w:val="0"/>
              <w:rPr>
                <w:lang w:eastAsia="zh-CN"/>
              </w:rPr>
            </w:pPr>
            <w:r w:rsidRPr="00A952F9">
              <w:t>multiplicity: 1</w:t>
            </w:r>
          </w:p>
          <w:p w14:paraId="18C29CD2" w14:textId="77777777" w:rsidR="002831DB" w:rsidRPr="00A952F9" w:rsidRDefault="002831DB" w:rsidP="002831DB">
            <w:pPr>
              <w:pStyle w:val="TAL"/>
              <w:keepNext w:val="0"/>
            </w:pPr>
            <w:r w:rsidRPr="00A952F9">
              <w:t>isOrdered: N/A</w:t>
            </w:r>
          </w:p>
          <w:p w14:paraId="7D06D2E4" w14:textId="77777777" w:rsidR="002831DB" w:rsidRPr="00A952F9" w:rsidRDefault="002831DB" w:rsidP="002831DB">
            <w:pPr>
              <w:pStyle w:val="TAL"/>
              <w:keepNext w:val="0"/>
            </w:pPr>
            <w:r w:rsidRPr="00A952F9">
              <w:t>isUnique: N/A</w:t>
            </w:r>
          </w:p>
          <w:p w14:paraId="09D57449" w14:textId="77777777" w:rsidR="002831DB" w:rsidRPr="00A952F9" w:rsidRDefault="002831DB" w:rsidP="002831DB">
            <w:pPr>
              <w:pStyle w:val="TAL"/>
              <w:keepNext w:val="0"/>
            </w:pPr>
            <w:r w:rsidRPr="00A952F9">
              <w:t>defaultValue: None</w:t>
            </w:r>
          </w:p>
          <w:p w14:paraId="5CDAC6F2" w14:textId="77777777" w:rsidR="002831DB" w:rsidRPr="00A952F9" w:rsidRDefault="002831DB" w:rsidP="002831DB">
            <w:pPr>
              <w:pStyle w:val="TAL"/>
              <w:keepNext w:val="0"/>
            </w:pPr>
            <w:r w:rsidRPr="00A952F9">
              <w:t>isNullable: False</w:t>
            </w:r>
          </w:p>
        </w:tc>
      </w:tr>
      <w:tr w:rsidR="002831DB" w:rsidRPr="00A952F9" w14:paraId="5012E9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A0C9E"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featureVersion</w:t>
            </w:r>
          </w:p>
        </w:tc>
        <w:tc>
          <w:tcPr>
            <w:tcW w:w="4395" w:type="dxa"/>
            <w:tcBorders>
              <w:top w:val="single" w:sz="4" w:space="0" w:color="auto"/>
              <w:left w:val="single" w:sz="4" w:space="0" w:color="auto"/>
              <w:bottom w:val="single" w:sz="4" w:space="0" w:color="auto"/>
              <w:right w:val="single" w:sz="4" w:space="0" w:color="auto"/>
            </w:tcBorders>
          </w:tcPr>
          <w:p w14:paraId="2FB2F8BE" w14:textId="77777777" w:rsidR="002831DB" w:rsidRPr="00A952F9" w:rsidRDefault="002831DB" w:rsidP="002831DB">
            <w:pPr>
              <w:pStyle w:val="TAL"/>
              <w:keepNext w:val="0"/>
              <w:rPr>
                <w:rFonts w:cs="Arial"/>
                <w:szCs w:val="18"/>
              </w:rPr>
            </w:pPr>
            <w:r w:rsidRPr="00A952F9">
              <w:rPr>
                <w:lang w:eastAsia="zh-CN"/>
              </w:rPr>
              <w:t>It is a s</w:t>
            </w:r>
            <w:r w:rsidRPr="00A952F9">
              <w:t>tring representing the version of the feature</w:t>
            </w:r>
            <w:r w:rsidRPr="00A952F9">
              <w:rPr>
                <w:rFonts w:cs="Arial"/>
                <w:szCs w:val="18"/>
              </w:rPr>
              <w:t>.</w:t>
            </w:r>
          </w:p>
          <w:p w14:paraId="7FFD67DD" w14:textId="77777777" w:rsidR="002831DB" w:rsidRPr="00A952F9" w:rsidRDefault="002831DB" w:rsidP="002831DB">
            <w:pPr>
              <w:pStyle w:val="TAL"/>
              <w:keepNext w:val="0"/>
              <w:rPr>
                <w:lang w:eastAsia="zh-CN"/>
              </w:rPr>
            </w:pPr>
          </w:p>
          <w:p w14:paraId="37867722"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9511EB" w14:textId="77777777" w:rsidR="002831DB" w:rsidRPr="00A952F9" w:rsidRDefault="002831DB" w:rsidP="002831DB">
            <w:pPr>
              <w:pStyle w:val="TAL"/>
              <w:keepNext w:val="0"/>
              <w:rPr>
                <w:rFonts w:cs="Arial"/>
                <w:szCs w:val="18"/>
                <w:lang w:eastAsia="zh-CN"/>
              </w:rPr>
            </w:pPr>
            <w:r w:rsidRPr="00A952F9">
              <w:t>type: String</w:t>
            </w:r>
          </w:p>
          <w:p w14:paraId="3DDD318C" w14:textId="77777777" w:rsidR="002831DB" w:rsidRPr="00A952F9" w:rsidRDefault="002831DB" w:rsidP="002831DB">
            <w:pPr>
              <w:pStyle w:val="TAL"/>
              <w:keepNext w:val="0"/>
              <w:rPr>
                <w:lang w:eastAsia="zh-CN"/>
              </w:rPr>
            </w:pPr>
            <w:r w:rsidRPr="00A952F9">
              <w:t>multiplicity: 1</w:t>
            </w:r>
          </w:p>
          <w:p w14:paraId="69C2A525" w14:textId="77777777" w:rsidR="002831DB" w:rsidRPr="00A952F9" w:rsidRDefault="002831DB" w:rsidP="002831DB">
            <w:pPr>
              <w:pStyle w:val="TAL"/>
              <w:keepNext w:val="0"/>
            </w:pPr>
            <w:r w:rsidRPr="00A952F9">
              <w:t>isOrdered: N/A</w:t>
            </w:r>
          </w:p>
          <w:p w14:paraId="6B465BBF" w14:textId="77777777" w:rsidR="002831DB" w:rsidRPr="00A952F9" w:rsidRDefault="002831DB" w:rsidP="002831DB">
            <w:pPr>
              <w:pStyle w:val="TAL"/>
              <w:keepNext w:val="0"/>
            </w:pPr>
            <w:r w:rsidRPr="00A952F9">
              <w:t>isUnique: N/A</w:t>
            </w:r>
          </w:p>
          <w:p w14:paraId="053AB064" w14:textId="77777777" w:rsidR="002831DB" w:rsidRPr="00A952F9" w:rsidRDefault="002831DB" w:rsidP="002831DB">
            <w:pPr>
              <w:pStyle w:val="TAL"/>
              <w:keepNext w:val="0"/>
            </w:pPr>
            <w:r w:rsidRPr="00A952F9">
              <w:t>defaultValue: None</w:t>
            </w:r>
          </w:p>
          <w:p w14:paraId="378DA580" w14:textId="77777777" w:rsidR="002831DB" w:rsidRPr="00A952F9" w:rsidRDefault="002831DB" w:rsidP="002831DB">
            <w:pPr>
              <w:pStyle w:val="TAL"/>
              <w:keepNext w:val="0"/>
            </w:pPr>
            <w:r w:rsidRPr="00A952F9">
              <w:t>isNullable: False</w:t>
            </w:r>
          </w:p>
        </w:tc>
      </w:tr>
      <w:tr w:rsidR="002831DB" w:rsidRPr="00A952F9" w14:paraId="0D5756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9B8B50" w14:textId="77777777" w:rsidR="002831DB" w:rsidRPr="00A952F9" w:rsidRDefault="002831DB" w:rsidP="002831DB">
            <w:pPr>
              <w:pStyle w:val="TAL"/>
              <w:keepNext w:val="0"/>
              <w:rPr>
                <w:rFonts w:ascii="Courier New" w:hAnsi="Courier New"/>
                <w:lang w:eastAsia="zh-CN"/>
              </w:rPr>
            </w:pPr>
            <w:r w:rsidRPr="00A952F9">
              <w:rPr>
                <w:rFonts w:ascii="Courier New" w:hAnsi="Courier New"/>
              </w:rPr>
              <w:t>NFService.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6A3C1A08"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1EBF97ED" w14:textId="77777777" w:rsidR="002831DB" w:rsidRPr="00A952F9" w:rsidRDefault="002831DB" w:rsidP="002831DB">
            <w:pPr>
              <w:pStyle w:val="TAL"/>
              <w:keepNext w:val="0"/>
              <w:rPr>
                <w:lang w:eastAsia="zh-CN"/>
              </w:rPr>
            </w:pPr>
          </w:p>
          <w:p w14:paraId="37341712" w14:textId="77777777" w:rsidR="002831DB" w:rsidRPr="00A952F9" w:rsidRDefault="002831DB" w:rsidP="002831DB">
            <w:pPr>
              <w:pStyle w:val="TAL"/>
              <w:keepNext w:val="0"/>
              <w:rPr>
                <w:lang w:eastAsia="zh-CN"/>
              </w:rPr>
            </w:pPr>
          </w:p>
          <w:p w14:paraId="6465DB5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9B7ABC"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1C03CA4"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16E317D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16C97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23C51D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F1D97D9" w14:textId="77777777" w:rsidR="002831DB" w:rsidRPr="00A952F9" w:rsidRDefault="002831DB" w:rsidP="002831DB">
            <w:pPr>
              <w:pStyle w:val="TAL"/>
              <w:keepNext w:val="0"/>
            </w:pPr>
            <w:r w:rsidRPr="00A952F9">
              <w:t>isNullable: False</w:t>
            </w:r>
          </w:p>
        </w:tc>
      </w:tr>
      <w:tr w:rsidR="002831DB" w:rsidRPr="00A952F9" w14:paraId="523E5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A7B1FA"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isOnboardSatellite</w:t>
            </w:r>
          </w:p>
        </w:tc>
        <w:tc>
          <w:tcPr>
            <w:tcW w:w="4395" w:type="dxa"/>
            <w:tcBorders>
              <w:top w:val="single" w:sz="4" w:space="0" w:color="auto"/>
              <w:left w:val="single" w:sz="4" w:space="0" w:color="auto"/>
              <w:bottom w:val="single" w:sz="4" w:space="0" w:color="auto"/>
              <w:right w:val="single" w:sz="4" w:space="0" w:color="auto"/>
            </w:tcBorders>
          </w:tcPr>
          <w:p w14:paraId="3E63C6CC" w14:textId="77777777" w:rsidR="002831DB" w:rsidRPr="00A952F9" w:rsidRDefault="002831DB" w:rsidP="002831DB">
            <w:pPr>
              <w:keepLines/>
              <w:spacing w:after="0"/>
              <w:rPr>
                <w:rFonts w:ascii="Arial" w:hAnsi="Arial"/>
                <w:sz w:val="18"/>
                <w:lang w:eastAsia="zh-CN"/>
              </w:rPr>
            </w:pPr>
          </w:p>
          <w:p w14:paraId="14CE4712"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889318A"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isOnboardSatellite</w:t>
            </w:r>
            <w:r w:rsidRPr="00A952F9">
              <w:rPr>
                <w:rFonts w:cs="Arial"/>
                <w:szCs w:val="18"/>
              </w:rPr>
              <w:t xml:space="preserve"> in clause  4.4.1</w:t>
            </w:r>
          </w:p>
        </w:tc>
      </w:tr>
      <w:tr w:rsidR="002831DB" w:rsidRPr="00A952F9" w14:paraId="3DB152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4E240"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onboard</w:t>
            </w:r>
            <w:r w:rsidRPr="00A952F9">
              <w:rPr>
                <w:rFonts w:ascii="Courier New" w:hAnsi="Courier New"/>
                <w:lang w:eastAsia="zh-CN"/>
              </w:rPr>
              <w:t>SatelliteId</w:t>
            </w:r>
          </w:p>
        </w:tc>
        <w:tc>
          <w:tcPr>
            <w:tcW w:w="4395" w:type="dxa"/>
            <w:tcBorders>
              <w:top w:val="single" w:sz="4" w:space="0" w:color="auto"/>
              <w:left w:val="single" w:sz="4" w:space="0" w:color="auto"/>
              <w:bottom w:val="single" w:sz="4" w:space="0" w:color="auto"/>
              <w:right w:val="single" w:sz="4" w:space="0" w:color="auto"/>
            </w:tcBorders>
          </w:tcPr>
          <w:p w14:paraId="1C88821A" w14:textId="77777777" w:rsidR="002831DB" w:rsidRPr="00A952F9" w:rsidRDefault="002831DB" w:rsidP="002831DB">
            <w:pPr>
              <w:pStyle w:val="TAL"/>
              <w:keepNext w:val="0"/>
            </w:pPr>
          </w:p>
          <w:p w14:paraId="3BF3D28C"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3E11A0E"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onboard</w:t>
            </w:r>
            <w:r w:rsidRPr="00A952F9">
              <w:rPr>
                <w:rFonts w:ascii="Courier New" w:hAnsi="Courier New"/>
                <w:lang w:eastAsia="zh-CN"/>
              </w:rPr>
              <w:t>SatelliteId</w:t>
            </w:r>
            <w:r w:rsidRPr="00A952F9">
              <w:rPr>
                <w:rFonts w:cs="Arial"/>
                <w:szCs w:val="18"/>
              </w:rPr>
              <w:t xml:space="preserve"> in clause  4.4.1</w:t>
            </w:r>
          </w:p>
        </w:tc>
      </w:tr>
      <w:tr w:rsidR="002831DB" w:rsidRPr="00A952F9" w14:paraId="3DD5ED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F293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collocatedNfInstances</w:t>
            </w:r>
          </w:p>
        </w:tc>
        <w:tc>
          <w:tcPr>
            <w:tcW w:w="4395" w:type="dxa"/>
            <w:tcBorders>
              <w:top w:val="single" w:sz="4" w:space="0" w:color="auto"/>
              <w:left w:val="single" w:sz="4" w:space="0" w:color="auto"/>
              <w:bottom w:val="single" w:sz="4" w:space="0" w:color="auto"/>
              <w:right w:val="single" w:sz="4" w:space="0" w:color="auto"/>
            </w:tcBorders>
          </w:tcPr>
          <w:p w14:paraId="7E9C4085" w14:textId="77777777" w:rsidR="002831DB" w:rsidRPr="00A952F9" w:rsidRDefault="002831DB" w:rsidP="002831DB">
            <w:pPr>
              <w:pStyle w:val="TAL"/>
              <w:keepNext w:val="0"/>
            </w:pPr>
            <w:r w:rsidRPr="00A952F9">
              <w:t xml:space="preserve">It represents </w:t>
            </w:r>
            <w:r w:rsidRPr="00A952F9">
              <w:rPr>
                <w:lang w:eastAsia="zh-CN"/>
              </w:rPr>
              <w:t>i</w:t>
            </w:r>
            <w:r w:rsidRPr="00A952F9">
              <w:t>nformation related to collocated NF type(s) and corresponding NF Instances when the NF is collocated with NFs supporting other NF types.</w:t>
            </w:r>
          </w:p>
          <w:p w14:paraId="4B643AF5" w14:textId="77777777" w:rsidR="002831DB" w:rsidRPr="00A952F9" w:rsidRDefault="002831DB" w:rsidP="002831DB">
            <w:pPr>
              <w:pStyle w:val="TAL"/>
              <w:keepNext w:val="0"/>
              <w:rPr>
                <w:rFonts w:cs="Arial"/>
                <w:szCs w:val="18"/>
                <w:lang w:eastAsia="zh-CN"/>
              </w:rPr>
            </w:pPr>
          </w:p>
          <w:p w14:paraId="5F36A098"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DBBCE0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CollocatedNfInstance</w:t>
            </w:r>
          </w:p>
          <w:p w14:paraId="38DB77C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68DC3BC"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179AEBF9" w14:textId="77777777" w:rsidR="002831DB" w:rsidRPr="00A952F9" w:rsidRDefault="002831DB" w:rsidP="002831DB">
            <w:pPr>
              <w:pStyle w:val="TAL"/>
              <w:keepNext w:val="0"/>
            </w:pPr>
            <w:r w:rsidRPr="00A952F9">
              <w:t xml:space="preserve">isUnique: </w:t>
            </w:r>
            <w:r w:rsidRPr="00A952F9">
              <w:rPr>
                <w:lang w:eastAsia="zh-CN"/>
              </w:rPr>
              <w:t>T</w:t>
            </w:r>
            <w:r w:rsidRPr="00A952F9">
              <w:t>rue</w:t>
            </w:r>
          </w:p>
          <w:p w14:paraId="2D5B7FC8" w14:textId="77777777" w:rsidR="002831DB" w:rsidRPr="00A952F9" w:rsidRDefault="002831DB" w:rsidP="002831DB">
            <w:pPr>
              <w:pStyle w:val="TAL"/>
              <w:keepNext w:val="0"/>
            </w:pPr>
            <w:r w:rsidRPr="00A952F9">
              <w:t>defaultValue: None</w:t>
            </w:r>
          </w:p>
          <w:p w14:paraId="2A41EAB5" w14:textId="77777777" w:rsidR="002831DB" w:rsidRPr="00A952F9" w:rsidRDefault="002831DB" w:rsidP="002831DB">
            <w:pPr>
              <w:pStyle w:val="TAL"/>
              <w:keepNext w:val="0"/>
              <w:rPr>
                <w:rFonts w:cs="Arial"/>
                <w:szCs w:val="18"/>
              </w:rPr>
            </w:pPr>
            <w:r w:rsidRPr="00A952F9">
              <w:t>isNullable: False</w:t>
            </w:r>
          </w:p>
        </w:tc>
      </w:tr>
      <w:tr w:rsidR="002831DB" w:rsidRPr="00A952F9" w14:paraId="6176AF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2805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nfInstanceName</w:t>
            </w:r>
          </w:p>
        </w:tc>
        <w:tc>
          <w:tcPr>
            <w:tcW w:w="4395" w:type="dxa"/>
            <w:tcBorders>
              <w:top w:val="single" w:sz="4" w:space="0" w:color="auto"/>
              <w:left w:val="single" w:sz="4" w:space="0" w:color="auto"/>
              <w:bottom w:val="single" w:sz="4" w:space="0" w:color="auto"/>
              <w:right w:val="single" w:sz="4" w:space="0" w:color="auto"/>
            </w:tcBorders>
          </w:tcPr>
          <w:p w14:paraId="220221E2" w14:textId="77777777" w:rsidR="002831DB" w:rsidRPr="00A952F9" w:rsidRDefault="002831DB" w:rsidP="002831DB">
            <w:pPr>
              <w:pStyle w:val="TAL"/>
              <w:keepNext w:val="0"/>
            </w:pPr>
            <w:r w:rsidRPr="00A952F9">
              <w:t xml:space="preserve">It represents </w:t>
            </w:r>
            <w:r w:rsidRPr="00A952F9">
              <w:rPr>
                <w:rFonts w:cs="Arial"/>
                <w:szCs w:val="18"/>
                <w:lang w:eastAsia="zh-CN"/>
              </w:rPr>
              <w:t xml:space="preserve">human readable name of the </w:t>
            </w:r>
            <w:r w:rsidRPr="00A952F9">
              <w:rPr>
                <w:rFonts w:cs="Arial"/>
                <w:szCs w:val="18"/>
              </w:rPr>
              <w:t>NF Instance</w:t>
            </w:r>
            <w:r w:rsidRPr="00A952F9">
              <w:t>.</w:t>
            </w:r>
          </w:p>
          <w:p w14:paraId="46DAAF3F" w14:textId="77777777" w:rsidR="002831DB" w:rsidRPr="00A952F9" w:rsidRDefault="002831DB" w:rsidP="002831DB">
            <w:pPr>
              <w:pStyle w:val="TAL"/>
              <w:keepNext w:val="0"/>
              <w:rPr>
                <w:rFonts w:cs="Arial"/>
                <w:szCs w:val="18"/>
                <w:lang w:eastAsia="zh-CN"/>
              </w:rPr>
            </w:pPr>
          </w:p>
          <w:p w14:paraId="4E81DD0D"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70A1B6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String</w:t>
            </w:r>
          </w:p>
          <w:p w14:paraId="09CA3CE7"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E8F0E69" w14:textId="77777777" w:rsidR="002831DB" w:rsidRPr="00A952F9" w:rsidRDefault="002831DB" w:rsidP="002831DB">
            <w:pPr>
              <w:pStyle w:val="TAL"/>
              <w:keepNext w:val="0"/>
            </w:pPr>
            <w:r w:rsidRPr="00A952F9">
              <w:t>isOrdered: N/A</w:t>
            </w:r>
          </w:p>
          <w:p w14:paraId="4128973B" w14:textId="77777777" w:rsidR="002831DB" w:rsidRPr="00A952F9" w:rsidRDefault="002831DB" w:rsidP="002831DB">
            <w:pPr>
              <w:pStyle w:val="TAL"/>
              <w:keepNext w:val="0"/>
            </w:pPr>
            <w:r w:rsidRPr="00A952F9">
              <w:t>isUnique: N/A</w:t>
            </w:r>
          </w:p>
          <w:p w14:paraId="4D3E780B" w14:textId="77777777" w:rsidR="002831DB" w:rsidRPr="00A952F9" w:rsidRDefault="002831DB" w:rsidP="002831DB">
            <w:pPr>
              <w:pStyle w:val="TAL"/>
              <w:keepNext w:val="0"/>
            </w:pPr>
            <w:r w:rsidRPr="00A952F9">
              <w:t>defaultValue: None</w:t>
            </w:r>
          </w:p>
          <w:p w14:paraId="70900E04" w14:textId="77777777" w:rsidR="002831DB" w:rsidRPr="00A952F9" w:rsidRDefault="002831DB" w:rsidP="002831DB">
            <w:pPr>
              <w:pStyle w:val="TAL"/>
              <w:keepNext w:val="0"/>
              <w:rPr>
                <w:rFonts w:cs="Arial"/>
                <w:szCs w:val="18"/>
              </w:rPr>
            </w:pPr>
            <w:r w:rsidRPr="00A952F9">
              <w:t>isNullable: False</w:t>
            </w:r>
          </w:p>
        </w:tc>
      </w:tr>
      <w:tr w:rsidR="002831DB" w:rsidRPr="00A952F9" w14:paraId="784775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2124C"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18F4B817" w14:textId="77777777" w:rsidR="002831DB" w:rsidRPr="00A952F9" w:rsidRDefault="002831DB" w:rsidP="002831DB">
            <w:pPr>
              <w:pStyle w:val="TAL"/>
              <w:keepNext w:val="0"/>
              <w:tabs>
                <w:tab w:val="left" w:pos="1130"/>
              </w:tabs>
              <w:rPr>
                <w:lang w:eastAsia="zh-CN"/>
              </w:rPr>
            </w:pPr>
            <w:r w:rsidRPr="00A952F9">
              <w:rPr>
                <w:lang w:eastAsia="zh-CN"/>
              </w:rPr>
              <w:t xml:space="preserve">It </w:t>
            </w:r>
            <w:r w:rsidRPr="00A952F9">
              <w:rPr>
                <w:rFonts w:cs="Arial"/>
                <w:szCs w:val="18"/>
              </w:rPr>
              <w:t>include</w:t>
            </w:r>
            <w:r w:rsidRPr="00A952F9">
              <w:rPr>
                <w:rFonts w:cs="Arial"/>
                <w:szCs w:val="18"/>
                <w:lang w:eastAsia="zh-CN"/>
              </w:rPr>
              <w:t>s</w:t>
            </w:r>
            <w:r w:rsidRPr="00A952F9">
              <w:rPr>
                <w:rFonts w:cs="Arial"/>
                <w:szCs w:val="18"/>
              </w:rPr>
              <w:t xml:space="preserve"> the S-NSSAIs supported by the Network Function for each PLMN supported by the Network Function.</w:t>
            </w:r>
          </w:p>
          <w:p w14:paraId="7F4712F5" w14:textId="77777777" w:rsidR="002831DB" w:rsidRPr="00A952F9" w:rsidRDefault="002831DB" w:rsidP="002831DB">
            <w:pPr>
              <w:pStyle w:val="TAL"/>
              <w:keepNext w:val="0"/>
              <w:rPr>
                <w:rFonts w:cs="Arial"/>
                <w:szCs w:val="18"/>
              </w:rPr>
            </w:pPr>
            <w:r w:rsidRPr="00A952F9">
              <w:rPr>
                <w:rFonts w:cs="Arial"/>
                <w:szCs w:val="18"/>
              </w:rPr>
              <w:t xml:space="preserve">When present, </w:t>
            </w:r>
            <w:r w:rsidRPr="00A952F9">
              <w:rPr>
                <w:rFonts w:cs="Arial"/>
                <w:szCs w:val="18"/>
                <w:lang w:eastAsia="zh-CN"/>
              </w:rPr>
              <w:t>it</w:t>
            </w:r>
            <w:r w:rsidRPr="00A952F9">
              <w:rPr>
                <w:rFonts w:cs="Arial"/>
                <w:szCs w:val="18"/>
              </w:rPr>
              <w:t xml:space="preserve"> shall override sNssais IE. </w:t>
            </w:r>
          </w:p>
          <w:p w14:paraId="64AF4194" w14:textId="77777777" w:rsidR="002831DB" w:rsidRPr="00A952F9" w:rsidRDefault="002831DB" w:rsidP="002831DB">
            <w:pPr>
              <w:pStyle w:val="TAL"/>
              <w:keepNext w:val="0"/>
              <w:tabs>
                <w:tab w:val="left" w:pos="1130"/>
              </w:tabs>
              <w:rPr>
                <w:rFonts w:cs="Arial"/>
                <w:szCs w:val="18"/>
              </w:rPr>
            </w:pPr>
            <w:r w:rsidRPr="00A952F9">
              <w:rPr>
                <w:rFonts w:cs="Arial"/>
                <w:szCs w:val="18"/>
              </w:rPr>
              <w:t xml:space="preserve">If the </w:t>
            </w:r>
            <w:r w:rsidRPr="00A952F9">
              <w:t>perPlmnSnssaiList</w:t>
            </w:r>
            <w:r w:rsidRPr="00A952F9">
              <w:rPr>
                <w:rFonts w:cs="Arial"/>
                <w:szCs w:val="18"/>
              </w:rPr>
              <w:t xml:space="preserve"> attribute is provided in at least one NF Service, the S-NSSAIs supported per PLMN in the NF Profile shall be the set or a superset of the </w:t>
            </w:r>
            <w:r w:rsidRPr="00A952F9">
              <w:t>perPlmnSnssaiList</w:t>
            </w:r>
            <w:r w:rsidRPr="00A952F9">
              <w:rPr>
                <w:rFonts w:cs="Arial"/>
                <w:szCs w:val="18"/>
              </w:rPr>
              <w:t xml:space="preserve"> of the NFService(s).</w:t>
            </w:r>
          </w:p>
          <w:p w14:paraId="3273BF48" w14:textId="77777777" w:rsidR="002831DB" w:rsidRPr="00A952F9" w:rsidRDefault="002831DB" w:rsidP="002831DB">
            <w:pPr>
              <w:pStyle w:val="TAL"/>
              <w:keepNext w:val="0"/>
              <w:tabs>
                <w:tab w:val="left" w:pos="1130"/>
              </w:tabs>
              <w:rPr>
                <w:rFonts w:cs="Arial"/>
                <w:szCs w:val="18"/>
                <w:lang w:eastAsia="zh-CN"/>
              </w:rPr>
            </w:pPr>
          </w:p>
          <w:p w14:paraId="1D7DF1F1"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3B77AA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0E912D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78838D9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69DC3731"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03E4285" w14:textId="77777777" w:rsidR="002831DB" w:rsidRPr="00A952F9" w:rsidRDefault="002831DB" w:rsidP="002831DB">
            <w:pPr>
              <w:pStyle w:val="TAL"/>
              <w:keepNext w:val="0"/>
            </w:pPr>
            <w:r w:rsidRPr="00A952F9">
              <w:t>defaultValue: None</w:t>
            </w:r>
          </w:p>
          <w:p w14:paraId="2F8ABB7D" w14:textId="77777777" w:rsidR="002831DB" w:rsidRPr="00A952F9" w:rsidRDefault="002831DB" w:rsidP="002831DB">
            <w:pPr>
              <w:pStyle w:val="TAL"/>
              <w:keepNext w:val="0"/>
              <w:rPr>
                <w:rFonts w:cs="Arial"/>
                <w:szCs w:val="18"/>
              </w:rPr>
            </w:pPr>
            <w:r w:rsidRPr="00A952F9">
              <w:t>isNullable: False</w:t>
            </w:r>
          </w:p>
        </w:tc>
      </w:tr>
      <w:tr w:rsidR="002831DB" w:rsidRPr="00A952F9" w14:paraId="23C0F3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BB6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lastRenderedPageBreak/>
              <w:t>allowedRuleSet</w:t>
            </w:r>
          </w:p>
        </w:tc>
        <w:tc>
          <w:tcPr>
            <w:tcW w:w="4395" w:type="dxa"/>
            <w:tcBorders>
              <w:top w:val="single" w:sz="4" w:space="0" w:color="auto"/>
              <w:left w:val="single" w:sz="4" w:space="0" w:color="auto"/>
              <w:bottom w:val="single" w:sz="4" w:space="0" w:color="auto"/>
              <w:right w:val="single" w:sz="4" w:space="0" w:color="auto"/>
            </w:tcBorders>
          </w:tcPr>
          <w:p w14:paraId="6D026455"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w:t>
            </w:r>
            <w:r w:rsidRPr="00A952F9">
              <w:rPr>
                <w:rFonts w:cs="Arial"/>
                <w:szCs w:val="18"/>
                <w:lang w:eastAsia="zh-CN"/>
              </w:rPr>
              <w:t>m</w:t>
            </w:r>
            <w:r w:rsidRPr="00A952F9">
              <w:rPr>
                <w:rFonts w:cs="Arial"/>
                <w:szCs w:val="18"/>
              </w:rPr>
              <w:t>ap of rules specifying NF-Consumers allowed or denied to access the NF-Producer.</w:t>
            </w:r>
          </w:p>
          <w:p w14:paraId="0FD00984" w14:textId="77777777" w:rsidR="002831DB" w:rsidRPr="00A952F9" w:rsidRDefault="002831DB" w:rsidP="002831DB">
            <w:pPr>
              <w:pStyle w:val="TAL"/>
              <w:keepNext w:val="0"/>
              <w:rPr>
                <w:noProof/>
                <w:lang w:eastAsia="zh-CN"/>
              </w:rPr>
            </w:pPr>
          </w:p>
          <w:p w14:paraId="3B09D183" w14:textId="77777777" w:rsidR="002831DB" w:rsidRPr="00A952F9" w:rsidRDefault="002831DB" w:rsidP="002831DB">
            <w:pPr>
              <w:pStyle w:val="TAL"/>
              <w:keepNext w:val="0"/>
            </w:pPr>
            <w:r w:rsidRPr="00A952F9">
              <w:rPr>
                <w:noProof/>
                <w:lang w:eastAsia="zh-CN"/>
              </w:rPr>
              <w:t xml:space="preserve">It may be present when the NF-Producer and the NRF support </w:t>
            </w:r>
            <w:r w:rsidRPr="00A952F9">
              <w:t>Allowed-ruleset feature as specified in clause 6.1.9. (Ref.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02B77027" w14:textId="77777777" w:rsidR="002831DB" w:rsidRPr="00A952F9" w:rsidRDefault="002831DB" w:rsidP="002831DB">
            <w:pPr>
              <w:pStyle w:val="TAL"/>
              <w:keepNext w:val="0"/>
              <w:rPr>
                <w:rFonts w:cs="Arial"/>
                <w:szCs w:val="18"/>
                <w:lang w:eastAsia="zh-CN"/>
              </w:rPr>
            </w:pPr>
          </w:p>
          <w:p w14:paraId="52562850"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E555BF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3BB691A3"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65FDF1CE"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5A3252A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57991925" w14:textId="77777777" w:rsidR="002831DB" w:rsidRPr="00A952F9" w:rsidRDefault="002831DB" w:rsidP="002831DB">
            <w:pPr>
              <w:pStyle w:val="TAL"/>
              <w:keepNext w:val="0"/>
            </w:pPr>
            <w:r w:rsidRPr="00A952F9">
              <w:t>defaultValue: None</w:t>
            </w:r>
          </w:p>
          <w:p w14:paraId="276689CB" w14:textId="77777777" w:rsidR="002831DB" w:rsidRPr="00A952F9" w:rsidRDefault="002831DB" w:rsidP="002831DB">
            <w:pPr>
              <w:keepLines/>
              <w:spacing w:after="0"/>
              <w:rPr>
                <w:rFonts w:cs="Arial"/>
                <w:szCs w:val="18"/>
              </w:rPr>
            </w:pPr>
            <w:r w:rsidRPr="00A952F9">
              <w:rPr>
                <w:rFonts w:ascii="Arial" w:hAnsi="Arial"/>
                <w:sz w:val="18"/>
              </w:rPr>
              <w:t>isNullable: False</w:t>
            </w:r>
          </w:p>
        </w:tc>
      </w:tr>
      <w:tr w:rsidR="002831DB" w:rsidRPr="00A952F9" w14:paraId="6E295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956C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7EC2B8FA" w14:textId="77777777" w:rsidR="002831DB" w:rsidRPr="00A952F9" w:rsidRDefault="002831DB" w:rsidP="002831DB">
            <w:pPr>
              <w:pStyle w:val="TAL"/>
              <w:keepNext w:val="0"/>
              <w:rPr>
                <w:lang w:eastAsia="zh-CN"/>
              </w:rPr>
            </w:pPr>
            <w:r w:rsidRPr="00A952F9">
              <w:t>It represents the</w:t>
            </w:r>
            <w:r w:rsidRPr="00A952F9">
              <w:rPr>
                <w:lang w:eastAsia="zh-CN"/>
              </w:rPr>
              <w:t xml:space="preserve"> </w:t>
            </w:r>
            <w:r w:rsidRPr="00A952F9">
              <w:rPr>
                <w:rFonts w:cs="Arial"/>
                <w:szCs w:val="18"/>
                <w:lang w:eastAsia="zh-CN"/>
              </w:rPr>
              <w:t>dynamic load information, within the range 0 to 100, indicates the current load percentage of the NF.</w:t>
            </w:r>
          </w:p>
          <w:p w14:paraId="0F3F40DD" w14:textId="77777777" w:rsidR="002831DB" w:rsidRPr="00A952F9" w:rsidRDefault="002831DB" w:rsidP="002831DB">
            <w:pPr>
              <w:pStyle w:val="TAL"/>
              <w:keepNext w:val="0"/>
              <w:rPr>
                <w:lang w:eastAsia="zh-CN"/>
              </w:rPr>
            </w:pPr>
          </w:p>
          <w:p w14:paraId="08A82373" w14:textId="77777777" w:rsidR="002831DB" w:rsidRPr="00A952F9" w:rsidRDefault="002831DB" w:rsidP="002831DB">
            <w:pPr>
              <w:pStyle w:val="TAL"/>
              <w:keepNext w:val="0"/>
              <w:rPr>
                <w:lang w:eastAsia="zh-CN"/>
              </w:rPr>
            </w:pPr>
          </w:p>
          <w:p w14:paraId="356498FE" w14:textId="77777777" w:rsidR="002831DB" w:rsidRPr="00A952F9" w:rsidRDefault="002831DB" w:rsidP="002831DB">
            <w:pPr>
              <w:pStyle w:val="TAL"/>
              <w:keepNext w:val="0"/>
              <w:rPr>
                <w:color w:val="000000"/>
              </w:rPr>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F4E142C"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2168DC44"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ED6CEFB" w14:textId="77777777" w:rsidR="002831DB" w:rsidRPr="00A952F9" w:rsidRDefault="002831DB" w:rsidP="002831DB">
            <w:pPr>
              <w:pStyle w:val="TAL"/>
              <w:keepNext w:val="0"/>
            </w:pPr>
            <w:r w:rsidRPr="00A952F9">
              <w:t>isOrdered: N/A</w:t>
            </w:r>
          </w:p>
          <w:p w14:paraId="21CF4874" w14:textId="77777777" w:rsidR="002831DB" w:rsidRPr="00A952F9" w:rsidRDefault="002831DB" w:rsidP="002831DB">
            <w:pPr>
              <w:pStyle w:val="TAL"/>
              <w:keepNext w:val="0"/>
            </w:pPr>
            <w:r w:rsidRPr="00A952F9">
              <w:t>isUnique: N/A</w:t>
            </w:r>
          </w:p>
          <w:p w14:paraId="281B58BE" w14:textId="77777777" w:rsidR="002831DB" w:rsidRPr="00A952F9" w:rsidRDefault="002831DB" w:rsidP="002831DB">
            <w:pPr>
              <w:pStyle w:val="TAL"/>
              <w:keepNext w:val="0"/>
            </w:pPr>
            <w:r w:rsidRPr="00A952F9">
              <w:t xml:space="preserve">defaultValue: </w:t>
            </w:r>
            <w:r w:rsidRPr="00A952F9">
              <w:rPr>
                <w:lang w:eastAsia="zh-CN"/>
              </w:rPr>
              <w:t>None</w:t>
            </w:r>
          </w:p>
          <w:p w14:paraId="3C283941" w14:textId="77777777" w:rsidR="002831DB" w:rsidRPr="00A952F9" w:rsidRDefault="002831DB" w:rsidP="002831DB">
            <w:pPr>
              <w:pStyle w:val="TAL"/>
              <w:keepNext w:val="0"/>
              <w:rPr>
                <w:rFonts w:cs="Arial"/>
                <w:szCs w:val="18"/>
              </w:rPr>
            </w:pPr>
            <w:r w:rsidRPr="00A952F9">
              <w:t>isNullable: False</w:t>
            </w:r>
          </w:p>
        </w:tc>
      </w:tr>
      <w:tr w:rsidR="002831DB" w:rsidRPr="00A952F9" w14:paraId="31F01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C491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68CBA6C" w14:textId="77777777" w:rsidR="002831DB" w:rsidRPr="00A952F9" w:rsidRDefault="002831DB" w:rsidP="002831DB">
            <w:pPr>
              <w:pStyle w:val="TAL"/>
              <w:keepNext w:val="0"/>
              <w:rPr>
                <w:rFonts w:cs="Arial"/>
                <w:szCs w:val="18"/>
                <w:lang w:eastAsia="zh-CN"/>
              </w:rPr>
            </w:pPr>
            <w:r w:rsidRPr="00A952F9">
              <w:t xml:space="preserve">It </w:t>
            </w:r>
            <w:r w:rsidRPr="00A952F9">
              <w:rPr>
                <w:rFonts w:cs="Arial"/>
                <w:szCs w:val="18"/>
                <w:lang w:eastAsia="zh-CN"/>
              </w:rPr>
              <w:t>indicates the point in time in which the latest load information (sent by the NF in the "load" attribute of the NF Profile) was generated at the NF Instance.</w:t>
            </w:r>
          </w:p>
          <w:p w14:paraId="5FD86426" w14:textId="77777777" w:rsidR="002831DB" w:rsidRPr="00A952F9" w:rsidRDefault="002831DB" w:rsidP="002831DB">
            <w:pPr>
              <w:pStyle w:val="TAL"/>
              <w:keepNext w:val="0"/>
              <w:rPr>
                <w:rFonts w:cs="Arial"/>
                <w:szCs w:val="18"/>
                <w:lang w:eastAsia="zh-CN"/>
              </w:rPr>
            </w:pPr>
          </w:p>
          <w:p w14:paraId="0B86F860" w14:textId="77777777" w:rsidR="002831DB" w:rsidRPr="00A952F9" w:rsidRDefault="002831DB" w:rsidP="002831DB">
            <w:pPr>
              <w:pStyle w:val="TAL"/>
              <w:keepNext w:val="0"/>
              <w:rPr>
                <w:lang w:eastAsia="zh-CN"/>
              </w:rPr>
            </w:pPr>
            <w:r w:rsidRPr="00A952F9">
              <w:rPr>
                <w:rFonts w:cs="Arial"/>
                <w:szCs w:val="18"/>
                <w:lang w:eastAsia="zh-CN"/>
              </w:rPr>
              <w:t>If the NF did not provide a timestamp, the NRF should set it to the instant when the NRF received the message where the NF provided the latest load information.</w:t>
            </w:r>
          </w:p>
          <w:p w14:paraId="53F323EF" w14:textId="77777777" w:rsidR="002831DB" w:rsidRPr="00A952F9" w:rsidRDefault="002831DB" w:rsidP="002831DB">
            <w:pPr>
              <w:pStyle w:val="TAL"/>
              <w:keepNext w:val="0"/>
              <w:rPr>
                <w:lang w:eastAsia="zh-CN"/>
              </w:rPr>
            </w:pPr>
          </w:p>
          <w:p w14:paraId="31B67658"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3FE6E4BC"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lang w:eastAsia="zh-CN"/>
              </w:rPr>
              <w:t>DateTime</w:t>
            </w:r>
          </w:p>
          <w:p w14:paraId="17E1E72D" w14:textId="77777777" w:rsidR="002831DB" w:rsidRPr="00A952F9" w:rsidRDefault="002831DB" w:rsidP="002831DB">
            <w:pPr>
              <w:pStyle w:val="TAL"/>
              <w:keepNext w:val="0"/>
              <w:rPr>
                <w:lang w:eastAsia="zh-CN"/>
              </w:rPr>
            </w:pPr>
            <w:r w:rsidRPr="00A952F9">
              <w:t>multiplicity: 0..</w:t>
            </w:r>
            <w:r w:rsidRPr="00A952F9">
              <w:rPr>
                <w:lang w:eastAsia="zh-CN"/>
              </w:rPr>
              <w:t>1</w:t>
            </w:r>
          </w:p>
          <w:p w14:paraId="506E6BE2" w14:textId="77777777" w:rsidR="002831DB" w:rsidRPr="00A952F9" w:rsidRDefault="002831DB" w:rsidP="002831DB">
            <w:pPr>
              <w:pStyle w:val="TAL"/>
              <w:keepNext w:val="0"/>
            </w:pPr>
            <w:r w:rsidRPr="00A952F9">
              <w:t>isOrdered: N/A</w:t>
            </w:r>
          </w:p>
          <w:p w14:paraId="372DA255" w14:textId="77777777" w:rsidR="002831DB" w:rsidRPr="00A952F9" w:rsidRDefault="002831DB" w:rsidP="002831DB">
            <w:pPr>
              <w:pStyle w:val="TAL"/>
              <w:keepNext w:val="0"/>
            </w:pPr>
            <w:r w:rsidRPr="00A952F9">
              <w:t>isUnique: N/A</w:t>
            </w:r>
          </w:p>
          <w:p w14:paraId="6CB95990" w14:textId="77777777" w:rsidR="002831DB" w:rsidRPr="00A952F9" w:rsidRDefault="002831DB" w:rsidP="002831DB">
            <w:pPr>
              <w:pStyle w:val="TAL"/>
              <w:keepNext w:val="0"/>
            </w:pPr>
            <w:r w:rsidRPr="00A952F9">
              <w:t>defaultValue: None</w:t>
            </w:r>
          </w:p>
          <w:p w14:paraId="1DADDC7B" w14:textId="77777777" w:rsidR="002831DB" w:rsidRPr="00A952F9" w:rsidRDefault="002831DB" w:rsidP="002831DB">
            <w:pPr>
              <w:pStyle w:val="TAL"/>
              <w:keepNext w:val="0"/>
              <w:rPr>
                <w:rFonts w:cs="Arial"/>
                <w:szCs w:val="18"/>
              </w:rPr>
            </w:pPr>
            <w:r w:rsidRPr="00A952F9">
              <w:t>isNullable: False</w:t>
            </w:r>
          </w:p>
        </w:tc>
      </w:tr>
      <w:tr w:rsidR="002831DB" w:rsidRPr="00A952F9" w14:paraId="0535DA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A406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extLocality</w:t>
            </w:r>
          </w:p>
        </w:tc>
        <w:tc>
          <w:tcPr>
            <w:tcW w:w="4395" w:type="dxa"/>
            <w:tcBorders>
              <w:top w:val="single" w:sz="4" w:space="0" w:color="auto"/>
              <w:left w:val="single" w:sz="4" w:space="0" w:color="auto"/>
              <w:bottom w:val="single" w:sz="4" w:space="0" w:color="auto"/>
              <w:right w:val="single" w:sz="4" w:space="0" w:color="auto"/>
            </w:tcBorders>
          </w:tcPr>
          <w:p w14:paraId="2135D1CA" w14:textId="77777777" w:rsidR="002831DB" w:rsidRPr="00A952F9" w:rsidRDefault="002831DB" w:rsidP="002831DB">
            <w:pPr>
              <w:pStyle w:val="TAL"/>
              <w:keepNext w:val="0"/>
              <w:rPr>
                <w:rFonts w:cs="Arial"/>
                <w:szCs w:val="18"/>
              </w:rPr>
            </w:pPr>
            <w:r w:rsidRPr="00A952F9">
              <w:rPr>
                <w:rFonts w:cs="Arial"/>
                <w:szCs w:val="18"/>
                <w:lang w:eastAsia="zh-CN"/>
              </w:rPr>
              <w:t>It indicates the o</w:t>
            </w:r>
            <w:r w:rsidRPr="00A952F9">
              <w:rPr>
                <w:rFonts w:cs="Arial"/>
                <w:szCs w:val="18"/>
              </w:rPr>
              <w:t xml:space="preserve">perator defined information about the location of the NF instance. </w:t>
            </w:r>
          </w:p>
          <w:p w14:paraId="28BDFD76" w14:textId="77777777" w:rsidR="002831DB" w:rsidRPr="00A952F9" w:rsidRDefault="002831DB" w:rsidP="002831DB">
            <w:pPr>
              <w:pStyle w:val="TAL"/>
              <w:keepNext w:val="0"/>
              <w:rPr>
                <w:noProof/>
                <w:lang w:eastAsia="zh-CN"/>
              </w:rPr>
            </w:pPr>
            <w:r w:rsidRPr="00A952F9">
              <w:rPr>
                <w:rFonts w:cs="Arial"/>
                <w:szCs w:val="18"/>
              </w:rPr>
              <w:t xml:space="preserve">The key of the map shall be a (unique) valid JSON </w:t>
            </w:r>
            <w:r w:rsidRPr="00A952F9">
              <w:t xml:space="preserve">string per clause 7 of </w:t>
            </w:r>
            <w:r w:rsidRPr="00A952F9">
              <w:rPr>
                <w:noProof/>
                <w:lang w:eastAsia="zh-CN"/>
              </w:rPr>
              <w:t>IETF RFC 8259 [92], with a maximum of 32 characters, representing a type of locality as defined in clause </w:t>
            </w:r>
            <w:r w:rsidRPr="00A952F9">
              <w:t>6.1.6.3.18</w:t>
            </w:r>
            <w:r w:rsidRPr="00A952F9">
              <w:rPr>
                <w:noProof/>
                <w:lang w:eastAsia="zh-CN"/>
              </w:rPr>
              <w:t>.</w:t>
            </w:r>
          </w:p>
          <w:p w14:paraId="1BB171DC" w14:textId="77777777" w:rsidR="002831DB" w:rsidRPr="00A952F9" w:rsidRDefault="002831DB" w:rsidP="002831DB">
            <w:pPr>
              <w:pStyle w:val="TAL"/>
              <w:keepNext w:val="0"/>
              <w:rPr>
                <w:noProof/>
                <w:lang w:eastAsia="zh-CN"/>
              </w:rPr>
            </w:pPr>
          </w:p>
          <w:p w14:paraId="0169BE2C" w14:textId="77777777" w:rsidR="002831DB" w:rsidRPr="00A952F9" w:rsidRDefault="002831DB" w:rsidP="002831DB">
            <w:pPr>
              <w:pStyle w:val="TAL"/>
              <w:keepNext w:val="0"/>
              <w:rPr>
                <w:noProof/>
                <w:lang w:eastAsia="zh-CN"/>
              </w:rPr>
            </w:pPr>
            <w:r w:rsidRPr="00A952F9">
              <w:rPr>
                <w:noProof/>
                <w:lang w:eastAsia="zh-CN"/>
              </w:rPr>
              <w:t>Example:</w:t>
            </w:r>
          </w:p>
          <w:p w14:paraId="50B148C5" w14:textId="77777777" w:rsidR="002831DB" w:rsidRPr="00A952F9" w:rsidRDefault="002831DB" w:rsidP="002831DB">
            <w:pPr>
              <w:pStyle w:val="TAL"/>
              <w:keepNext w:val="0"/>
              <w:rPr>
                <w:rFonts w:cs="Arial"/>
                <w:szCs w:val="18"/>
              </w:rPr>
            </w:pPr>
            <w:r w:rsidRPr="00A952F9">
              <w:rPr>
                <w:rFonts w:cs="Arial"/>
                <w:szCs w:val="18"/>
              </w:rPr>
              <w:t>{</w:t>
            </w:r>
          </w:p>
          <w:p w14:paraId="3C417C8B" w14:textId="77777777" w:rsidR="002831DB" w:rsidRPr="00A952F9" w:rsidRDefault="002831DB" w:rsidP="002831DB">
            <w:pPr>
              <w:pStyle w:val="TAL"/>
              <w:keepNext w:val="0"/>
              <w:rPr>
                <w:rFonts w:cs="Arial"/>
                <w:szCs w:val="18"/>
              </w:rPr>
            </w:pPr>
            <w:r w:rsidRPr="00A952F9">
              <w:rPr>
                <w:rFonts w:cs="Arial"/>
                <w:szCs w:val="18"/>
              </w:rPr>
              <w:t xml:space="preserve">  "</w:t>
            </w:r>
            <w:r w:rsidRPr="00A952F9">
              <w:t>DATA_CENTER</w:t>
            </w:r>
            <w:r w:rsidRPr="00A952F9">
              <w:rPr>
                <w:rFonts w:cs="Arial"/>
                <w:szCs w:val="18"/>
              </w:rPr>
              <w:t>": "dc-123",</w:t>
            </w:r>
          </w:p>
          <w:p w14:paraId="3753B0AC" w14:textId="77777777" w:rsidR="002831DB" w:rsidRPr="00A952F9" w:rsidRDefault="002831DB" w:rsidP="002831DB">
            <w:pPr>
              <w:pStyle w:val="TAL"/>
              <w:keepNext w:val="0"/>
              <w:rPr>
                <w:rFonts w:cs="Arial"/>
                <w:szCs w:val="18"/>
              </w:rPr>
            </w:pPr>
            <w:r w:rsidRPr="00A952F9">
              <w:rPr>
                <w:rFonts w:cs="Arial"/>
                <w:szCs w:val="18"/>
              </w:rPr>
              <w:t xml:space="preserve">  "CITY": "Los Angeles",</w:t>
            </w:r>
          </w:p>
          <w:p w14:paraId="20AD7799" w14:textId="77777777" w:rsidR="002831DB" w:rsidRPr="00A952F9" w:rsidRDefault="002831DB" w:rsidP="002831DB">
            <w:pPr>
              <w:pStyle w:val="TAL"/>
              <w:keepNext w:val="0"/>
              <w:rPr>
                <w:rFonts w:cs="Arial"/>
                <w:szCs w:val="18"/>
              </w:rPr>
            </w:pPr>
            <w:r w:rsidRPr="00A952F9">
              <w:rPr>
                <w:rFonts w:cs="Arial"/>
                <w:szCs w:val="18"/>
              </w:rPr>
              <w:t xml:space="preserve">  "STATE": "California"</w:t>
            </w:r>
          </w:p>
          <w:p w14:paraId="39D1FC81" w14:textId="77777777" w:rsidR="002831DB" w:rsidRPr="00A952F9" w:rsidRDefault="002831DB" w:rsidP="002831DB">
            <w:pPr>
              <w:pStyle w:val="TAL"/>
              <w:keepNext w:val="0"/>
              <w:rPr>
                <w:rFonts w:cs="Arial"/>
                <w:szCs w:val="18"/>
              </w:rPr>
            </w:pPr>
            <w:r w:rsidRPr="00A952F9">
              <w:rPr>
                <w:rFonts w:cs="Arial"/>
                <w:szCs w:val="18"/>
              </w:rPr>
              <w:t>}</w:t>
            </w:r>
          </w:p>
          <w:p w14:paraId="47D0A51F" w14:textId="77777777" w:rsidR="002831DB" w:rsidRPr="00A952F9" w:rsidRDefault="002831DB" w:rsidP="002831DB">
            <w:pPr>
              <w:pStyle w:val="TAL"/>
              <w:keepNext w:val="0"/>
              <w:rPr>
                <w:rFonts w:cs="Arial"/>
                <w:szCs w:val="18"/>
                <w:lang w:eastAsia="zh-CN"/>
              </w:rPr>
            </w:pPr>
          </w:p>
          <w:p w14:paraId="2A5B824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2E7B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6B9F46B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868DD61"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4A01B8A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3F163736" w14:textId="77777777" w:rsidR="002831DB" w:rsidRPr="00A952F9" w:rsidRDefault="002831DB" w:rsidP="002831DB">
            <w:pPr>
              <w:pStyle w:val="TAL"/>
              <w:keepNext w:val="0"/>
            </w:pPr>
            <w:r w:rsidRPr="00A952F9">
              <w:t>defaultValue: None</w:t>
            </w:r>
          </w:p>
          <w:p w14:paraId="5250EA35" w14:textId="77777777" w:rsidR="002831DB" w:rsidRPr="00A952F9" w:rsidRDefault="002831DB" w:rsidP="002831DB">
            <w:pPr>
              <w:pStyle w:val="TAL"/>
              <w:keepNext w:val="0"/>
            </w:pPr>
            <w:r w:rsidRPr="00A952F9">
              <w:t>isNullable: False</w:t>
            </w:r>
          </w:p>
        </w:tc>
      </w:tr>
      <w:tr w:rsidR="002831DB" w:rsidRPr="00A952F9" w14:paraId="46CA4D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FB2D04"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nfProfilePartialUpdateChangesSupportInd</w:t>
            </w:r>
          </w:p>
        </w:tc>
        <w:tc>
          <w:tcPr>
            <w:tcW w:w="4395" w:type="dxa"/>
            <w:tcBorders>
              <w:top w:val="single" w:sz="4" w:space="0" w:color="auto"/>
              <w:left w:val="single" w:sz="4" w:space="0" w:color="auto"/>
              <w:bottom w:val="single" w:sz="4" w:space="0" w:color="auto"/>
              <w:right w:val="single" w:sz="4" w:space="0" w:color="auto"/>
            </w:tcBorders>
          </w:tcPr>
          <w:p w14:paraId="27FADBCE" w14:textId="77777777" w:rsidR="002831DB" w:rsidRPr="00A952F9" w:rsidRDefault="002831DB" w:rsidP="002831DB">
            <w:pPr>
              <w:pStyle w:val="TAL"/>
              <w:keepNext w:val="0"/>
              <w:rPr>
                <w:lang w:eastAsia="zh-CN"/>
              </w:rPr>
            </w:pPr>
            <w:r w:rsidRPr="00A952F9">
              <w:t xml:space="preserve">It represents </w:t>
            </w:r>
            <w:r w:rsidRPr="00A952F9">
              <w:rPr>
                <w:rFonts w:cs="Arial"/>
                <w:szCs w:val="18"/>
              </w:rPr>
              <w:t>NF Profile Partial Update Changes Support Indicator.</w:t>
            </w:r>
          </w:p>
          <w:p w14:paraId="5DCF304C" w14:textId="77777777" w:rsidR="002831DB" w:rsidRPr="00A952F9" w:rsidRDefault="002831DB" w:rsidP="002831DB">
            <w:pPr>
              <w:pStyle w:val="TAL"/>
              <w:keepNext w:val="0"/>
              <w:rPr>
                <w:lang w:eastAsia="zh-CN"/>
              </w:rPr>
            </w:pPr>
          </w:p>
          <w:p w14:paraId="707CB1DE"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Service Consumer supports receiving NF Profile Changes in the response to an NF Profile Partial Update operation.</w:t>
            </w:r>
          </w:p>
          <w:p w14:paraId="7AC07ED1" w14:textId="77777777" w:rsidR="002831DB" w:rsidRPr="00A952F9" w:rsidRDefault="002831DB" w:rsidP="002831DB">
            <w:pPr>
              <w:pStyle w:val="TAL"/>
              <w:keepNext w:val="0"/>
              <w:rPr>
                <w:rFonts w:cs="Arial"/>
                <w:szCs w:val="18"/>
              </w:rPr>
            </w:pPr>
          </w:p>
          <w:p w14:paraId="45CE0ACA"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the NF Service Consumer does not support receiving NF Profile Changes in the response to an NF Profile Partial Update operation.</w:t>
            </w:r>
          </w:p>
          <w:p w14:paraId="0C80D2C2" w14:textId="77777777" w:rsidR="002831DB" w:rsidRPr="00A952F9" w:rsidRDefault="002831DB" w:rsidP="002831DB">
            <w:pPr>
              <w:pStyle w:val="TAL"/>
              <w:keepNext w:val="0"/>
              <w:rPr>
                <w:rFonts w:cs="Arial"/>
                <w:szCs w:val="18"/>
                <w:lang w:eastAsia="zh-CN"/>
              </w:rPr>
            </w:pPr>
          </w:p>
          <w:p w14:paraId="45221B1E" w14:textId="77777777" w:rsidR="002831DB" w:rsidRPr="00A952F9" w:rsidRDefault="002831DB" w:rsidP="002831DB">
            <w:pPr>
              <w:pStyle w:val="TAL"/>
              <w:keepNext w:val="0"/>
              <w:rPr>
                <w:color w:val="000000"/>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4877220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1D61D92A"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DD4D994" w14:textId="77777777" w:rsidR="002831DB" w:rsidRPr="00A952F9" w:rsidRDefault="002831DB" w:rsidP="002831DB">
            <w:pPr>
              <w:pStyle w:val="TAL"/>
              <w:keepNext w:val="0"/>
            </w:pPr>
            <w:r w:rsidRPr="00A952F9">
              <w:t>isOrdered: N/A</w:t>
            </w:r>
          </w:p>
          <w:p w14:paraId="79ABDAE1" w14:textId="77777777" w:rsidR="002831DB" w:rsidRPr="00A952F9" w:rsidRDefault="002831DB" w:rsidP="002831DB">
            <w:pPr>
              <w:pStyle w:val="TAL"/>
              <w:keepNext w:val="0"/>
            </w:pPr>
            <w:r w:rsidRPr="00A952F9">
              <w:t>isUnique: N/A</w:t>
            </w:r>
          </w:p>
          <w:p w14:paraId="50F8DAF4" w14:textId="77777777" w:rsidR="002831DB" w:rsidRPr="00A952F9" w:rsidRDefault="002831DB" w:rsidP="002831DB">
            <w:pPr>
              <w:pStyle w:val="TAL"/>
              <w:keepNext w:val="0"/>
            </w:pPr>
            <w:r w:rsidRPr="00A952F9">
              <w:t>defaultValue: FALSE</w:t>
            </w:r>
          </w:p>
          <w:p w14:paraId="75F4AE29" w14:textId="77777777" w:rsidR="002831DB" w:rsidRPr="00A952F9" w:rsidRDefault="002831DB" w:rsidP="002831DB">
            <w:pPr>
              <w:pStyle w:val="TAL"/>
              <w:keepNext w:val="0"/>
              <w:rPr>
                <w:rFonts w:cs="Arial"/>
                <w:szCs w:val="18"/>
              </w:rPr>
            </w:pPr>
            <w:r w:rsidRPr="00A952F9">
              <w:t>isNullable: False</w:t>
            </w:r>
          </w:p>
        </w:tc>
      </w:tr>
      <w:tr w:rsidR="002831DB" w:rsidRPr="00A952F9" w14:paraId="34CC61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6C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nfProfileChangesInd</w:t>
            </w:r>
          </w:p>
        </w:tc>
        <w:tc>
          <w:tcPr>
            <w:tcW w:w="4395" w:type="dxa"/>
            <w:tcBorders>
              <w:top w:val="single" w:sz="4" w:space="0" w:color="auto"/>
              <w:left w:val="single" w:sz="4" w:space="0" w:color="auto"/>
              <w:bottom w:val="single" w:sz="4" w:space="0" w:color="auto"/>
              <w:right w:val="single" w:sz="4" w:space="0" w:color="auto"/>
            </w:tcBorders>
          </w:tcPr>
          <w:p w14:paraId="05F5119A" w14:textId="77777777" w:rsidR="002831DB" w:rsidRPr="00A952F9" w:rsidRDefault="002831DB" w:rsidP="002831DB">
            <w:pPr>
              <w:pStyle w:val="TAL"/>
              <w:keepNext w:val="0"/>
              <w:rPr>
                <w:rFonts w:cs="Arial"/>
                <w:szCs w:val="18"/>
              </w:rPr>
            </w:pPr>
            <w:r w:rsidRPr="00A952F9">
              <w:t>It represents the</w:t>
            </w:r>
            <w:r w:rsidRPr="00A952F9">
              <w:rPr>
                <w:lang w:eastAsia="zh-CN"/>
              </w:rPr>
              <w:t xml:space="preserve"> </w:t>
            </w:r>
            <w:r w:rsidRPr="00A952F9">
              <w:rPr>
                <w:rFonts w:cs="Arial"/>
                <w:szCs w:val="18"/>
              </w:rPr>
              <w:t>NF Profile Changes Indicator.</w:t>
            </w:r>
          </w:p>
          <w:p w14:paraId="25B0EAFB" w14:textId="77777777" w:rsidR="002831DB" w:rsidRPr="00A952F9" w:rsidRDefault="002831DB" w:rsidP="002831DB">
            <w:pPr>
              <w:pStyle w:val="TAL"/>
              <w:keepNext w:val="0"/>
              <w:rPr>
                <w:rFonts w:cs="Arial"/>
                <w:szCs w:val="18"/>
              </w:rPr>
            </w:pPr>
            <w:r w:rsidRPr="00A952F9">
              <w:rPr>
                <w:rFonts w:cs="Arial"/>
                <w:szCs w:val="18"/>
              </w:rPr>
              <w:t xml:space="preserve">This </w:t>
            </w:r>
            <w:r w:rsidRPr="00A952F9">
              <w:rPr>
                <w:rFonts w:cs="Arial"/>
                <w:szCs w:val="18"/>
                <w:lang w:eastAsia="zh-CN"/>
              </w:rPr>
              <w:t>attribute</w:t>
            </w:r>
            <w:r w:rsidRPr="00A952F9">
              <w:rPr>
                <w:rFonts w:cs="Arial"/>
                <w:szCs w:val="18"/>
              </w:rPr>
              <w:t xml:space="preserve"> shall be absent in the request to the NRF and may be included by the NRF in NFRegister or NFUpdate response.</w:t>
            </w:r>
          </w:p>
          <w:p w14:paraId="0F337534" w14:textId="77777777" w:rsidR="002831DB" w:rsidRPr="00A952F9" w:rsidRDefault="002831DB" w:rsidP="002831DB">
            <w:pPr>
              <w:pStyle w:val="TAL"/>
              <w:keepNext w:val="0"/>
              <w:rPr>
                <w:rFonts w:cs="Arial"/>
                <w:szCs w:val="18"/>
              </w:rPr>
            </w:pPr>
          </w:p>
          <w:p w14:paraId="44241372"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Profile contains NF Profile changes.</w:t>
            </w:r>
          </w:p>
          <w:p w14:paraId="370AE829"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complete NF Profile.</w:t>
            </w:r>
          </w:p>
          <w:p w14:paraId="38794E61" w14:textId="77777777" w:rsidR="002831DB" w:rsidRPr="00A952F9" w:rsidRDefault="002831DB" w:rsidP="002831DB">
            <w:pPr>
              <w:pStyle w:val="TAL"/>
              <w:keepNext w:val="0"/>
              <w:rPr>
                <w:rFonts w:cs="Arial"/>
                <w:szCs w:val="18"/>
              </w:rPr>
            </w:pPr>
          </w:p>
          <w:p w14:paraId="20C09EC8" w14:textId="77777777" w:rsidR="002831DB" w:rsidRPr="00A952F9" w:rsidRDefault="002831DB" w:rsidP="002831DB">
            <w:pPr>
              <w:pStyle w:val="TAL"/>
              <w:keepNext w:val="0"/>
              <w:rPr>
                <w:rFonts w:cs="Arial"/>
                <w:szCs w:val="18"/>
                <w:lang w:eastAsia="zh-CN"/>
              </w:rPr>
            </w:pPr>
            <w:r w:rsidRPr="00A952F9">
              <w:t xml:space="preserve">allowedValues: </w:t>
            </w:r>
            <w:r w:rsidRPr="00A952F9">
              <w:rPr>
                <w:lang w:eastAsia="zh-CN"/>
              </w:rPr>
              <w:t>TRUE, FALSE</w:t>
            </w:r>
          </w:p>
          <w:p w14:paraId="18981355"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1D2A71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006281D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E1B2982" w14:textId="77777777" w:rsidR="002831DB" w:rsidRPr="00A952F9" w:rsidRDefault="002831DB" w:rsidP="002831DB">
            <w:pPr>
              <w:pStyle w:val="TAL"/>
              <w:keepNext w:val="0"/>
            </w:pPr>
            <w:r w:rsidRPr="00A952F9">
              <w:t>isOrdered: N/A</w:t>
            </w:r>
          </w:p>
          <w:p w14:paraId="5314405C" w14:textId="77777777" w:rsidR="002831DB" w:rsidRPr="00A952F9" w:rsidRDefault="002831DB" w:rsidP="002831DB">
            <w:pPr>
              <w:pStyle w:val="TAL"/>
              <w:keepNext w:val="0"/>
            </w:pPr>
            <w:r w:rsidRPr="00A952F9">
              <w:t>isUnique: N/A</w:t>
            </w:r>
          </w:p>
          <w:p w14:paraId="4AF5F35F" w14:textId="77777777" w:rsidR="002831DB" w:rsidRPr="00A952F9" w:rsidRDefault="002831DB" w:rsidP="002831DB">
            <w:pPr>
              <w:pStyle w:val="TAL"/>
              <w:keepNext w:val="0"/>
            </w:pPr>
            <w:r w:rsidRPr="00A952F9">
              <w:t>defaultValue: FALSE</w:t>
            </w:r>
          </w:p>
          <w:p w14:paraId="58865735" w14:textId="77777777" w:rsidR="002831DB" w:rsidRPr="00A952F9" w:rsidRDefault="002831DB" w:rsidP="002831DB">
            <w:pPr>
              <w:pStyle w:val="TAL"/>
              <w:keepNext w:val="0"/>
              <w:rPr>
                <w:rFonts w:cs="Arial"/>
                <w:szCs w:val="18"/>
              </w:rPr>
            </w:pPr>
            <w:r w:rsidRPr="00A952F9">
              <w:t>isNullable: False</w:t>
            </w:r>
          </w:p>
        </w:tc>
      </w:tr>
      <w:tr w:rsidR="002831DB" w:rsidRPr="00A952F9" w14:paraId="15B25C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75F8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PlmnSnssai.plmnId</w:t>
            </w:r>
          </w:p>
        </w:tc>
        <w:tc>
          <w:tcPr>
            <w:tcW w:w="4395" w:type="dxa"/>
            <w:tcBorders>
              <w:top w:val="single" w:sz="4" w:space="0" w:color="auto"/>
              <w:left w:val="single" w:sz="4" w:space="0" w:color="auto"/>
              <w:bottom w:val="single" w:sz="4" w:space="0" w:color="auto"/>
              <w:right w:val="single" w:sz="4" w:space="0" w:color="auto"/>
            </w:tcBorders>
          </w:tcPr>
          <w:p w14:paraId="2477ADBC" w14:textId="77777777" w:rsidR="002831DB" w:rsidRPr="00A952F9" w:rsidRDefault="002831DB" w:rsidP="002831DB">
            <w:pPr>
              <w:pStyle w:val="TAL"/>
              <w:keepNext w:val="0"/>
              <w:rPr>
                <w:rFonts w:cs="Arial"/>
                <w:iCs/>
                <w:szCs w:val="18"/>
              </w:rPr>
            </w:pPr>
            <w:r w:rsidRPr="00A952F9">
              <w:rPr>
                <w:rFonts w:cs="Arial"/>
                <w:iCs/>
                <w:szCs w:val="18"/>
              </w:rPr>
              <w:t xml:space="preserve">It </w:t>
            </w:r>
            <w:r w:rsidRPr="00A952F9">
              <w:rPr>
                <w:lang w:eastAsia="zh-CN"/>
              </w:rPr>
              <w:t xml:space="preserve">indicates </w:t>
            </w:r>
            <w:r w:rsidRPr="00A952F9">
              <w:rPr>
                <w:rFonts w:cs="Arial"/>
                <w:iCs/>
                <w:szCs w:val="18"/>
              </w:rPr>
              <w:t xml:space="preserve">the </w:t>
            </w:r>
            <w:r w:rsidRPr="00A952F9">
              <w:rPr>
                <w:rFonts w:cs="Arial"/>
                <w:szCs w:val="18"/>
              </w:rPr>
              <w:t>PLMN ID for which list of supported S-NSSAI(s) is provided</w:t>
            </w:r>
            <w:r w:rsidRPr="00A952F9">
              <w:rPr>
                <w:rFonts w:cs="Arial"/>
                <w:iCs/>
                <w:szCs w:val="18"/>
              </w:rPr>
              <w:t>.</w:t>
            </w:r>
          </w:p>
          <w:p w14:paraId="1E50BEEB" w14:textId="77777777" w:rsidR="002831DB" w:rsidRPr="00A952F9" w:rsidRDefault="002831DB" w:rsidP="002831DB">
            <w:pPr>
              <w:pStyle w:val="TAL"/>
              <w:keepNext w:val="0"/>
              <w:rPr>
                <w:rFonts w:cs="Arial"/>
                <w:iCs/>
                <w:szCs w:val="18"/>
              </w:rPr>
            </w:pPr>
          </w:p>
          <w:p w14:paraId="1AB90B00" w14:textId="77777777" w:rsidR="002831DB" w:rsidRPr="00A952F9" w:rsidRDefault="002831DB" w:rsidP="002831DB">
            <w:pPr>
              <w:pStyle w:val="TAL"/>
              <w:keepNext w:val="0"/>
              <w:rPr>
                <w:szCs w:val="18"/>
                <w:lang w:eastAsia="zh-CN"/>
              </w:rPr>
            </w:pPr>
            <w:r w:rsidRPr="00A952F9">
              <w:rPr>
                <w:szCs w:val="18"/>
                <w:lang w:eastAsia="zh-CN"/>
              </w:rPr>
              <w:t>allowedValues: Not applicable.</w:t>
            </w:r>
          </w:p>
          <w:p w14:paraId="47E7B9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FBF3819" w14:textId="77777777" w:rsidR="002831DB" w:rsidRPr="00A952F9" w:rsidRDefault="002831DB" w:rsidP="002831DB">
            <w:pPr>
              <w:keepLines/>
              <w:spacing w:after="0"/>
              <w:rPr>
                <w:rFonts w:ascii="Arial" w:hAnsi="Arial"/>
                <w:sz w:val="18"/>
                <w:szCs w:val="18"/>
              </w:rPr>
            </w:pPr>
            <w:r w:rsidRPr="00A952F9">
              <w:rPr>
                <w:rFonts w:ascii="Arial" w:hAnsi="Arial"/>
                <w:sz w:val="18"/>
                <w:szCs w:val="18"/>
                <w:lang w:eastAsia="zh-CN"/>
              </w:rPr>
              <w:t>t</w:t>
            </w:r>
            <w:r w:rsidRPr="00A952F9">
              <w:rPr>
                <w:rFonts w:ascii="Arial" w:hAnsi="Arial"/>
                <w:sz w:val="18"/>
                <w:szCs w:val="18"/>
              </w:rPr>
              <w:t xml:space="preserve">ype: </w:t>
            </w:r>
            <w:r w:rsidRPr="00A952F9">
              <w:rPr>
                <w:rFonts w:ascii="Courier New" w:hAnsi="Courier New" w:cs="Courier New"/>
                <w:sz w:val="18"/>
                <w:lang w:eastAsia="zh-CN"/>
              </w:rPr>
              <w:t>PLMNId</w:t>
            </w:r>
          </w:p>
          <w:p w14:paraId="05D7CE9C"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431DDAA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B59803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6399D357"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1F4DA486" w14:textId="77777777" w:rsidR="002831DB" w:rsidRPr="00A952F9" w:rsidRDefault="002831DB" w:rsidP="002831DB">
            <w:pPr>
              <w:pStyle w:val="TAL"/>
              <w:keepNext w:val="0"/>
              <w:rPr>
                <w:szCs w:val="18"/>
              </w:rPr>
            </w:pPr>
            <w:r w:rsidRPr="00A952F9">
              <w:rPr>
                <w:szCs w:val="18"/>
              </w:rPr>
              <w:t>isNullable: False</w:t>
            </w:r>
          </w:p>
          <w:p w14:paraId="00AD5C16" w14:textId="77777777" w:rsidR="002831DB" w:rsidRPr="00A952F9" w:rsidRDefault="002831DB" w:rsidP="002831DB">
            <w:pPr>
              <w:pStyle w:val="TAL"/>
              <w:keepNext w:val="0"/>
            </w:pPr>
          </w:p>
        </w:tc>
      </w:tr>
      <w:tr w:rsidR="002831DB" w:rsidRPr="00A952F9" w14:paraId="29648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D0663"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PlmnSnssai.nid</w:t>
            </w:r>
          </w:p>
        </w:tc>
        <w:tc>
          <w:tcPr>
            <w:tcW w:w="4395" w:type="dxa"/>
            <w:tcBorders>
              <w:top w:val="single" w:sz="4" w:space="0" w:color="auto"/>
              <w:left w:val="single" w:sz="4" w:space="0" w:color="auto"/>
              <w:bottom w:val="single" w:sz="4" w:space="0" w:color="auto"/>
              <w:right w:val="single" w:sz="4" w:space="0" w:color="auto"/>
            </w:tcBorders>
          </w:tcPr>
          <w:p w14:paraId="1B3B03AF" w14:textId="77777777" w:rsidR="002831DB" w:rsidRPr="00A952F9" w:rsidRDefault="002831DB" w:rsidP="002831DB">
            <w:pPr>
              <w:pStyle w:val="TAL"/>
              <w:keepNext w:val="0"/>
            </w:pPr>
            <w:r w:rsidRPr="00A952F9">
              <w:t xml:space="preserve">It </w:t>
            </w:r>
            <w:r w:rsidRPr="00A952F9">
              <w:rPr>
                <w:lang w:eastAsia="zh-CN"/>
              </w:rPr>
              <w:t xml:space="preserve">indicates </w:t>
            </w:r>
            <w:r w:rsidRPr="00A952F9">
              <w:rPr>
                <w:rFonts w:cs="Arial"/>
                <w:szCs w:val="18"/>
              </w:rPr>
              <w:t>NID for which list of supported S-NSSAI(s) is provided.</w:t>
            </w:r>
          </w:p>
          <w:p w14:paraId="4209083F" w14:textId="77777777" w:rsidR="002831DB" w:rsidRPr="00A952F9" w:rsidRDefault="002831DB" w:rsidP="002831DB">
            <w:pPr>
              <w:pStyle w:val="TAL"/>
              <w:keepNext w:val="0"/>
            </w:pPr>
          </w:p>
          <w:p w14:paraId="6F8E3126" w14:textId="77777777" w:rsidR="002831DB" w:rsidRPr="00A952F9" w:rsidRDefault="002831DB" w:rsidP="002831DB">
            <w:pPr>
              <w:pStyle w:val="TAL"/>
              <w:keepNext w:val="0"/>
              <w:rPr>
                <w:color w:val="000000"/>
              </w:rPr>
            </w:pPr>
            <w:r w:rsidRPr="00A952F9">
              <w:t>allowedValues: BIT STRING (SIZE (44)).</w:t>
            </w:r>
          </w:p>
        </w:tc>
        <w:tc>
          <w:tcPr>
            <w:tcW w:w="1897" w:type="dxa"/>
            <w:tcBorders>
              <w:top w:val="single" w:sz="4" w:space="0" w:color="auto"/>
              <w:left w:val="single" w:sz="4" w:space="0" w:color="auto"/>
              <w:bottom w:val="single" w:sz="4" w:space="0" w:color="auto"/>
              <w:right w:val="single" w:sz="4" w:space="0" w:color="auto"/>
            </w:tcBorders>
          </w:tcPr>
          <w:p w14:paraId="3D007D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56ED0348"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DA3D4D8" w14:textId="77777777" w:rsidR="002831DB" w:rsidRPr="00A952F9" w:rsidRDefault="002831DB" w:rsidP="002831DB">
            <w:pPr>
              <w:pStyle w:val="TAL"/>
              <w:keepNext w:val="0"/>
            </w:pPr>
            <w:r w:rsidRPr="00A952F9">
              <w:t>isOrdered: N/A</w:t>
            </w:r>
          </w:p>
          <w:p w14:paraId="71294DB0" w14:textId="77777777" w:rsidR="002831DB" w:rsidRPr="00A952F9" w:rsidRDefault="002831DB" w:rsidP="002831DB">
            <w:pPr>
              <w:pStyle w:val="TAL"/>
              <w:keepNext w:val="0"/>
            </w:pPr>
            <w:r w:rsidRPr="00A952F9">
              <w:t>isUnique: N/A</w:t>
            </w:r>
          </w:p>
          <w:p w14:paraId="5896565E" w14:textId="77777777" w:rsidR="002831DB" w:rsidRPr="00A952F9" w:rsidRDefault="002831DB" w:rsidP="002831DB">
            <w:pPr>
              <w:pStyle w:val="TAL"/>
              <w:keepNext w:val="0"/>
            </w:pPr>
            <w:r w:rsidRPr="00A952F9">
              <w:t>defaultValue: None</w:t>
            </w:r>
          </w:p>
          <w:p w14:paraId="1A7C30B0" w14:textId="77777777" w:rsidR="002831DB" w:rsidRPr="00A952F9" w:rsidRDefault="002831DB" w:rsidP="002831DB">
            <w:pPr>
              <w:pStyle w:val="TAL"/>
              <w:keepNext w:val="0"/>
              <w:rPr>
                <w:rFonts w:cs="Arial"/>
                <w:szCs w:val="18"/>
              </w:rPr>
            </w:pPr>
            <w:r w:rsidRPr="00A952F9">
              <w:t>isNullable: False</w:t>
            </w:r>
          </w:p>
        </w:tc>
      </w:tr>
      <w:tr w:rsidR="002831DB" w:rsidRPr="00A952F9" w14:paraId="52FC8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255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PlmnSnssai.sNssaiList</w:t>
            </w:r>
          </w:p>
        </w:tc>
        <w:tc>
          <w:tcPr>
            <w:tcW w:w="4395" w:type="dxa"/>
            <w:tcBorders>
              <w:top w:val="single" w:sz="4" w:space="0" w:color="auto"/>
              <w:left w:val="single" w:sz="4" w:space="0" w:color="auto"/>
              <w:bottom w:val="single" w:sz="4" w:space="0" w:color="auto"/>
              <w:right w:val="single" w:sz="4" w:space="0" w:color="auto"/>
            </w:tcBorders>
          </w:tcPr>
          <w:p w14:paraId="18CA10D8" w14:textId="77777777" w:rsidR="002831DB" w:rsidRPr="00A952F9" w:rsidRDefault="002831DB" w:rsidP="002831DB">
            <w:pPr>
              <w:pStyle w:val="TAL"/>
              <w:keepNext w:val="0"/>
            </w:pPr>
            <w:r w:rsidRPr="00A952F9">
              <w:t>It represents the list of S-NSSAI the managed object is supporting..</w:t>
            </w:r>
          </w:p>
          <w:p w14:paraId="1AF4EE89" w14:textId="77777777" w:rsidR="002831DB" w:rsidRPr="00A952F9" w:rsidRDefault="002831DB" w:rsidP="002831DB">
            <w:pPr>
              <w:pStyle w:val="TAL"/>
              <w:keepNext w:val="0"/>
            </w:pPr>
          </w:p>
          <w:p w14:paraId="416FBCDC"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6AD1B83" w14:textId="77777777" w:rsidR="002831DB" w:rsidRPr="00A952F9" w:rsidRDefault="002831DB" w:rsidP="002831DB">
            <w:pPr>
              <w:keepLines/>
              <w:spacing w:after="0"/>
            </w:pPr>
            <w:r w:rsidRPr="00A952F9">
              <w:rPr>
                <w:rFonts w:ascii="Arial" w:hAnsi="Arial"/>
                <w:sz w:val="18"/>
              </w:rPr>
              <w:t xml:space="preserve">type: </w:t>
            </w:r>
            <w:r w:rsidRPr="00A952F9">
              <w:rPr>
                <w:rFonts w:ascii="Courier New" w:hAnsi="Courier New" w:cs="Courier New"/>
                <w:sz w:val="18"/>
                <w:lang w:eastAsia="zh-CN"/>
              </w:rPr>
              <w:t>S-NSSAI</w:t>
            </w:r>
          </w:p>
          <w:p w14:paraId="6A055764" w14:textId="77777777" w:rsidR="002831DB" w:rsidRPr="00A952F9" w:rsidRDefault="002831DB" w:rsidP="002831DB">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1..*</w:t>
            </w:r>
          </w:p>
          <w:p w14:paraId="69F67942"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F96C25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5A9D2D4" w14:textId="77777777" w:rsidR="002831DB" w:rsidRPr="00A952F9" w:rsidRDefault="002831DB" w:rsidP="002831DB">
            <w:pPr>
              <w:pStyle w:val="TAL"/>
              <w:keepNext w:val="0"/>
            </w:pPr>
            <w:r w:rsidRPr="00A952F9">
              <w:t>defaultValue: None</w:t>
            </w:r>
          </w:p>
          <w:p w14:paraId="1F09DF57" w14:textId="77777777" w:rsidR="002831DB" w:rsidRPr="00A952F9" w:rsidRDefault="002831DB" w:rsidP="002831DB">
            <w:pPr>
              <w:pStyle w:val="TAL"/>
              <w:keepNext w:val="0"/>
            </w:pPr>
            <w:r w:rsidRPr="00A952F9">
              <w:t>isNullable: False</w:t>
            </w:r>
          </w:p>
          <w:p w14:paraId="58C9DBA7" w14:textId="77777777" w:rsidR="002831DB" w:rsidRPr="00A952F9" w:rsidRDefault="002831DB" w:rsidP="002831DB">
            <w:pPr>
              <w:keepLines/>
              <w:spacing w:after="0"/>
              <w:rPr>
                <w:rFonts w:cs="Arial"/>
                <w:szCs w:val="18"/>
              </w:rPr>
            </w:pPr>
          </w:p>
        </w:tc>
      </w:tr>
      <w:tr w:rsidR="002831DB" w:rsidRPr="00A952F9" w14:paraId="3F4B19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F162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RuleSet.priority</w:t>
            </w:r>
          </w:p>
        </w:tc>
        <w:tc>
          <w:tcPr>
            <w:tcW w:w="4395" w:type="dxa"/>
            <w:tcBorders>
              <w:top w:val="single" w:sz="4" w:space="0" w:color="auto"/>
              <w:left w:val="single" w:sz="4" w:space="0" w:color="auto"/>
              <w:bottom w:val="single" w:sz="4" w:space="0" w:color="auto"/>
              <w:right w:val="single" w:sz="4" w:space="0" w:color="auto"/>
            </w:tcBorders>
          </w:tcPr>
          <w:p w14:paraId="3B30AEA1" w14:textId="77777777" w:rsidR="002831DB" w:rsidRPr="00A952F9" w:rsidRDefault="002831DB" w:rsidP="002831DB">
            <w:pPr>
              <w:pStyle w:val="TAL"/>
              <w:keepNext w:val="0"/>
              <w:rPr>
                <w:rFonts w:cs="Arial"/>
                <w:szCs w:val="18"/>
              </w:rPr>
            </w:pPr>
            <w:r w:rsidRPr="00A952F9">
              <w:rPr>
                <w:rFonts w:cs="Arial"/>
                <w:szCs w:val="18"/>
                <w:lang w:eastAsia="zh-CN"/>
              </w:rPr>
              <w:t>It indicates the u</w:t>
            </w:r>
            <w:r w:rsidRPr="00A952F9">
              <w:rPr>
                <w:rFonts w:cs="Arial"/>
                <w:szCs w:val="18"/>
              </w:rPr>
              <w:t>nique Priority of the rule. Lower value means higher priority.</w:t>
            </w:r>
          </w:p>
          <w:p w14:paraId="55A82AA2" w14:textId="77777777" w:rsidR="002831DB" w:rsidRPr="00A952F9" w:rsidRDefault="002831DB" w:rsidP="002831DB">
            <w:pPr>
              <w:pStyle w:val="TAL"/>
              <w:keepNext w:val="0"/>
              <w:rPr>
                <w:rFonts w:cs="Arial"/>
                <w:szCs w:val="18"/>
                <w:lang w:eastAsia="zh-CN"/>
              </w:rPr>
            </w:pPr>
          </w:p>
          <w:p w14:paraId="2F786204" w14:textId="77777777" w:rsidR="002831DB" w:rsidRPr="00A952F9" w:rsidRDefault="002831DB" w:rsidP="002831DB">
            <w:pPr>
              <w:pStyle w:val="TAL"/>
              <w:keepNext w:val="0"/>
              <w:rPr>
                <w:rFonts w:cs="Arial"/>
                <w:szCs w:val="18"/>
                <w:lang w:eastAsia="zh-CN"/>
              </w:rPr>
            </w:pPr>
          </w:p>
          <w:p w14:paraId="38551323" w14:textId="77777777" w:rsidR="002831DB" w:rsidRPr="00A952F9" w:rsidRDefault="002831DB" w:rsidP="002831DB">
            <w:pPr>
              <w:pStyle w:val="TAL"/>
              <w:keepNext w:val="0"/>
              <w:rPr>
                <w:color w:val="000000"/>
              </w:rPr>
            </w:pPr>
            <w:r w:rsidRPr="00A952F9">
              <w:t>allowedValues:</w:t>
            </w:r>
            <w:r w:rsidRPr="00A952F9">
              <w:rPr>
                <w:lang w:eastAsia="zh-CN"/>
              </w:rPr>
              <w:t xml:space="preserve"> none negative integer.</w:t>
            </w:r>
          </w:p>
        </w:tc>
        <w:tc>
          <w:tcPr>
            <w:tcW w:w="1897" w:type="dxa"/>
            <w:tcBorders>
              <w:top w:val="single" w:sz="4" w:space="0" w:color="auto"/>
              <w:left w:val="single" w:sz="4" w:space="0" w:color="auto"/>
              <w:bottom w:val="single" w:sz="4" w:space="0" w:color="auto"/>
              <w:right w:val="single" w:sz="4" w:space="0" w:color="auto"/>
            </w:tcBorders>
          </w:tcPr>
          <w:p w14:paraId="32CBFDD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56D59F3B"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5C4A85E1" w14:textId="77777777" w:rsidR="002831DB" w:rsidRPr="00A952F9" w:rsidRDefault="002831DB" w:rsidP="002831DB">
            <w:pPr>
              <w:pStyle w:val="TAL"/>
              <w:keepNext w:val="0"/>
            </w:pPr>
            <w:r w:rsidRPr="00A952F9">
              <w:t>isOrdered: N/A</w:t>
            </w:r>
          </w:p>
          <w:p w14:paraId="31FEF4B6" w14:textId="77777777" w:rsidR="002831DB" w:rsidRPr="00A952F9" w:rsidRDefault="002831DB" w:rsidP="002831DB">
            <w:pPr>
              <w:pStyle w:val="TAL"/>
              <w:keepNext w:val="0"/>
            </w:pPr>
            <w:r w:rsidRPr="00A952F9">
              <w:t>isUnique: N/A</w:t>
            </w:r>
          </w:p>
          <w:p w14:paraId="1CFEBA25" w14:textId="77777777" w:rsidR="002831DB" w:rsidRPr="00A952F9" w:rsidRDefault="002831DB" w:rsidP="002831DB">
            <w:pPr>
              <w:pStyle w:val="TAL"/>
              <w:keepNext w:val="0"/>
            </w:pPr>
            <w:r w:rsidRPr="00A952F9">
              <w:t>defaultValue: None</w:t>
            </w:r>
          </w:p>
          <w:p w14:paraId="7337D09D" w14:textId="77777777" w:rsidR="002831DB" w:rsidRPr="00A952F9" w:rsidRDefault="002831DB" w:rsidP="002831DB">
            <w:pPr>
              <w:pStyle w:val="TAL"/>
              <w:keepNext w:val="0"/>
              <w:rPr>
                <w:rFonts w:cs="Arial"/>
                <w:szCs w:val="18"/>
              </w:rPr>
            </w:pPr>
            <w:r w:rsidRPr="00A952F9">
              <w:t>isNullable: False</w:t>
            </w:r>
          </w:p>
        </w:tc>
      </w:tr>
      <w:tr w:rsidR="002831DB" w:rsidRPr="00A952F9" w14:paraId="75931A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06CF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RuleSet.plmns</w:t>
            </w:r>
          </w:p>
        </w:tc>
        <w:tc>
          <w:tcPr>
            <w:tcW w:w="4395" w:type="dxa"/>
            <w:tcBorders>
              <w:top w:val="single" w:sz="4" w:space="0" w:color="auto"/>
              <w:left w:val="single" w:sz="4" w:space="0" w:color="auto"/>
              <w:bottom w:val="single" w:sz="4" w:space="0" w:color="auto"/>
              <w:right w:val="single" w:sz="4" w:space="0" w:color="auto"/>
            </w:tcBorders>
          </w:tcPr>
          <w:p w14:paraId="5A01671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PLMNs allowed/dis-allowed to access the service instance.</w:t>
            </w:r>
          </w:p>
          <w:p w14:paraId="02DDE1DD" w14:textId="77777777" w:rsidR="002831DB" w:rsidRPr="00A952F9" w:rsidRDefault="002831DB" w:rsidP="002831DB">
            <w:pPr>
              <w:pStyle w:val="TAL"/>
              <w:keepNext w:val="0"/>
              <w:rPr>
                <w:rFonts w:cs="Arial"/>
                <w:szCs w:val="18"/>
              </w:rPr>
            </w:pPr>
          </w:p>
          <w:p w14:paraId="152E8759" w14:textId="77777777" w:rsidR="002831DB" w:rsidRPr="00A952F9" w:rsidRDefault="002831DB" w:rsidP="002831DB">
            <w:pPr>
              <w:pStyle w:val="TAL"/>
              <w:keepNext w:val="0"/>
              <w:rPr>
                <w:rFonts w:cs="Arial"/>
                <w:szCs w:val="18"/>
              </w:rPr>
            </w:pPr>
            <w:r w:rsidRPr="00A952F9">
              <w:rPr>
                <w:rFonts w:cs="Arial"/>
                <w:szCs w:val="18"/>
              </w:rPr>
              <w:t>When absent, NF-Consumers of all PLMNs are assumed to match this criteria.</w:t>
            </w:r>
          </w:p>
          <w:p w14:paraId="350B0D51" w14:textId="77777777" w:rsidR="002831DB" w:rsidRPr="00A952F9" w:rsidRDefault="002831DB" w:rsidP="002831DB">
            <w:pPr>
              <w:pStyle w:val="TAL"/>
              <w:keepNext w:val="0"/>
              <w:rPr>
                <w:rFonts w:cs="Arial"/>
                <w:szCs w:val="18"/>
                <w:lang w:eastAsia="zh-CN"/>
              </w:rPr>
            </w:pPr>
          </w:p>
          <w:p w14:paraId="040ABED0"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B46D1A2"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p>
          <w:p w14:paraId="56E503CD"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 xml:space="preserve">multiplicity: </w:t>
            </w:r>
            <w:r w:rsidRPr="00A952F9">
              <w:rPr>
                <w:rFonts w:ascii="Arial" w:hAnsi="Arial"/>
                <w:sz w:val="18"/>
                <w:szCs w:val="18"/>
                <w:lang w:eastAsia="zh-CN"/>
              </w:rPr>
              <w:t>*</w:t>
            </w:r>
          </w:p>
          <w:p w14:paraId="2ACFA20C"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False</w:t>
            </w:r>
          </w:p>
          <w:p w14:paraId="7A886047" w14:textId="77777777" w:rsidR="002831DB" w:rsidRPr="00A952F9" w:rsidRDefault="002831DB" w:rsidP="002831DB">
            <w:pPr>
              <w:pStyle w:val="TAL"/>
              <w:keepNext w:val="0"/>
            </w:pPr>
            <w:r w:rsidRPr="00A952F9">
              <w:rPr>
                <w:szCs w:val="18"/>
              </w:rPr>
              <w:t>isUnique:</w:t>
            </w:r>
            <w:r w:rsidRPr="00A952F9">
              <w:t xml:space="preserve"> True</w:t>
            </w:r>
          </w:p>
          <w:p w14:paraId="5CE26D4A" w14:textId="77777777" w:rsidR="002831DB" w:rsidRPr="00A952F9" w:rsidRDefault="002831DB" w:rsidP="002831DB">
            <w:pPr>
              <w:pStyle w:val="TAL"/>
              <w:keepNext w:val="0"/>
            </w:pPr>
            <w:r w:rsidRPr="00A952F9">
              <w:t>defaultValue: None</w:t>
            </w:r>
          </w:p>
          <w:p w14:paraId="7587A67E" w14:textId="77777777" w:rsidR="002831DB" w:rsidRPr="00A952F9" w:rsidRDefault="002831DB" w:rsidP="002831DB">
            <w:pPr>
              <w:pStyle w:val="TAL"/>
              <w:keepNext w:val="0"/>
            </w:pPr>
            <w:r w:rsidRPr="00A952F9">
              <w:t>isNullable: False</w:t>
            </w:r>
          </w:p>
          <w:p w14:paraId="700B1E37" w14:textId="77777777" w:rsidR="002831DB" w:rsidRPr="00A952F9" w:rsidRDefault="002831DB" w:rsidP="002831DB">
            <w:pPr>
              <w:keepLines/>
              <w:spacing w:after="0"/>
              <w:rPr>
                <w:rFonts w:cs="Arial"/>
                <w:szCs w:val="18"/>
              </w:rPr>
            </w:pPr>
          </w:p>
        </w:tc>
      </w:tr>
      <w:tr w:rsidR="002831DB" w:rsidRPr="00A952F9" w14:paraId="3BC8B7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481E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RuleSet.snpns</w:t>
            </w:r>
          </w:p>
        </w:tc>
        <w:tc>
          <w:tcPr>
            <w:tcW w:w="4395" w:type="dxa"/>
            <w:tcBorders>
              <w:top w:val="single" w:sz="4" w:space="0" w:color="auto"/>
              <w:left w:val="single" w:sz="4" w:space="0" w:color="auto"/>
              <w:bottom w:val="single" w:sz="4" w:space="0" w:color="auto"/>
              <w:right w:val="single" w:sz="4" w:space="0" w:color="auto"/>
            </w:tcBorders>
          </w:tcPr>
          <w:p w14:paraId="55D7EF27"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SNPNs allowed/dis-allowed to access the service instance.</w:t>
            </w:r>
          </w:p>
          <w:p w14:paraId="57FE9783" w14:textId="77777777" w:rsidR="002831DB" w:rsidRPr="00A952F9" w:rsidRDefault="002831DB" w:rsidP="002831DB">
            <w:pPr>
              <w:pStyle w:val="TAL"/>
              <w:keepNext w:val="0"/>
              <w:rPr>
                <w:rFonts w:cs="Arial"/>
                <w:szCs w:val="18"/>
              </w:rPr>
            </w:pPr>
          </w:p>
          <w:p w14:paraId="5D076F74" w14:textId="77777777" w:rsidR="002831DB" w:rsidRPr="00A952F9" w:rsidRDefault="002831DB" w:rsidP="002831DB">
            <w:pPr>
              <w:pStyle w:val="TAL"/>
              <w:keepNext w:val="0"/>
              <w:rPr>
                <w:rFonts w:cs="Arial"/>
                <w:szCs w:val="18"/>
              </w:rPr>
            </w:pPr>
            <w:r w:rsidRPr="00A952F9">
              <w:rPr>
                <w:rFonts w:cs="Arial"/>
                <w:szCs w:val="18"/>
              </w:rPr>
              <w:t>When absent, NF-Consumers of all SNPNs are assumed to match this criteria.</w:t>
            </w:r>
          </w:p>
          <w:p w14:paraId="014BA071" w14:textId="77777777" w:rsidR="002831DB" w:rsidRPr="00A952F9" w:rsidRDefault="002831DB" w:rsidP="002831DB">
            <w:pPr>
              <w:pStyle w:val="TAL"/>
              <w:keepNext w:val="0"/>
              <w:rPr>
                <w:rFonts w:cs="Arial"/>
                <w:szCs w:val="18"/>
                <w:lang w:eastAsia="zh-CN"/>
              </w:rPr>
            </w:pPr>
          </w:p>
          <w:p w14:paraId="4D56C6B9"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5127F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PlmnIdNid</w:t>
            </w:r>
          </w:p>
          <w:p w14:paraId="01B12937" w14:textId="77777777" w:rsidR="002831DB" w:rsidRPr="00A952F9" w:rsidRDefault="002831DB" w:rsidP="002831DB">
            <w:pPr>
              <w:pStyle w:val="TAL"/>
              <w:keepNext w:val="0"/>
            </w:pPr>
            <w:r w:rsidRPr="00A952F9">
              <w:t>multiplicity: *</w:t>
            </w:r>
          </w:p>
          <w:p w14:paraId="0486D7CF" w14:textId="77777777" w:rsidR="002831DB" w:rsidRPr="00A952F9" w:rsidRDefault="002831DB" w:rsidP="002831DB">
            <w:pPr>
              <w:pStyle w:val="TAL"/>
              <w:keepNext w:val="0"/>
            </w:pPr>
            <w:r w:rsidRPr="00A952F9">
              <w:t>isOrdered: False</w:t>
            </w:r>
          </w:p>
          <w:p w14:paraId="4411D5DA" w14:textId="77777777" w:rsidR="002831DB" w:rsidRPr="00A952F9" w:rsidRDefault="002831DB" w:rsidP="002831DB">
            <w:pPr>
              <w:pStyle w:val="TAL"/>
              <w:keepNext w:val="0"/>
            </w:pPr>
            <w:r w:rsidRPr="00A952F9">
              <w:t>isUnique: True</w:t>
            </w:r>
          </w:p>
          <w:p w14:paraId="7B45D8C2" w14:textId="77777777" w:rsidR="002831DB" w:rsidRPr="00A952F9" w:rsidRDefault="002831DB" w:rsidP="002831DB">
            <w:pPr>
              <w:pStyle w:val="TAL"/>
              <w:keepNext w:val="0"/>
            </w:pPr>
            <w:r w:rsidRPr="00A952F9">
              <w:t>defaultValue: None</w:t>
            </w:r>
          </w:p>
          <w:p w14:paraId="419993D2" w14:textId="77777777" w:rsidR="002831DB" w:rsidRPr="00A952F9" w:rsidRDefault="002831DB" w:rsidP="002831DB">
            <w:pPr>
              <w:pStyle w:val="TAL"/>
              <w:keepNext w:val="0"/>
              <w:rPr>
                <w:rFonts w:cs="Arial"/>
                <w:szCs w:val="18"/>
              </w:rPr>
            </w:pPr>
            <w:r w:rsidRPr="00A952F9">
              <w:t>isNullable: False</w:t>
            </w:r>
          </w:p>
        </w:tc>
      </w:tr>
      <w:tr w:rsidR="002831DB" w:rsidRPr="00A952F9" w14:paraId="14E2AE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283C0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RuleSet.nfTypes</w:t>
            </w:r>
          </w:p>
        </w:tc>
        <w:tc>
          <w:tcPr>
            <w:tcW w:w="4395" w:type="dxa"/>
            <w:tcBorders>
              <w:top w:val="single" w:sz="4" w:space="0" w:color="auto"/>
              <w:left w:val="single" w:sz="4" w:space="0" w:color="auto"/>
              <w:bottom w:val="single" w:sz="4" w:space="0" w:color="auto"/>
              <w:right w:val="single" w:sz="4" w:space="0" w:color="auto"/>
            </w:tcBorders>
          </w:tcPr>
          <w:p w14:paraId="089383A1" w14:textId="77777777" w:rsidR="002831DB" w:rsidRPr="00A952F9" w:rsidRDefault="002831DB" w:rsidP="002831DB">
            <w:pPr>
              <w:pStyle w:val="TAL"/>
              <w:keepNext w:val="0"/>
              <w:rPr>
                <w:rFonts w:cs="Arial"/>
                <w:szCs w:val="18"/>
              </w:rPr>
            </w:pPr>
            <w:r w:rsidRPr="00A952F9">
              <w:rPr>
                <w:rFonts w:cs="Arial"/>
                <w:szCs w:val="18"/>
                <w:lang w:eastAsia="zh-CN"/>
              </w:rPr>
              <w:t>It indicates t</w:t>
            </w:r>
            <w:r w:rsidRPr="00A952F9">
              <w:rPr>
                <w:rFonts w:cs="Arial"/>
                <w:szCs w:val="18"/>
              </w:rPr>
              <w:t>ype of the NFs allowed/dis-allowed to access the service instance.</w:t>
            </w:r>
          </w:p>
          <w:p w14:paraId="1E2D7BFA" w14:textId="77777777" w:rsidR="002831DB" w:rsidRPr="00A952F9" w:rsidRDefault="002831DB" w:rsidP="002831DB">
            <w:pPr>
              <w:pStyle w:val="TAL"/>
              <w:keepNext w:val="0"/>
              <w:rPr>
                <w:rFonts w:cs="Arial"/>
                <w:szCs w:val="18"/>
              </w:rPr>
            </w:pPr>
          </w:p>
          <w:p w14:paraId="51F9DA0B" w14:textId="77777777" w:rsidR="002831DB" w:rsidRPr="00A952F9" w:rsidRDefault="002831DB" w:rsidP="002831DB">
            <w:pPr>
              <w:pStyle w:val="TAL"/>
              <w:keepNext w:val="0"/>
              <w:rPr>
                <w:rFonts w:cs="Arial"/>
                <w:szCs w:val="18"/>
              </w:rPr>
            </w:pPr>
            <w:r w:rsidRPr="00A952F9">
              <w:rPr>
                <w:rFonts w:cs="Arial"/>
                <w:szCs w:val="18"/>
              </w:rPr>
              <w:t>When absent, NF-Consumers of all nfTypes are assumed to match this criteria.</w:t>
            </w:r>
          </w:p>
          <w:p w14:paraId="792EC8FC" w14:textId="77777777" w:rsidR="002831DB" w:rsidRPr="00A952F9" w:rsidRDefault="002831DB" w:rsidP="002831DB">
            <w:pPr>
              <w:pStyle w:val="TAL"/>
              <w:keepNext w:val="0"/>
              <w:rPr>
                <w:rFonts w:cs="Arial"/>
                <w:szCs w:val="18"/>
                <w:lang w:eastAsia="zh-CN"/>
              </w:rPr>
            </w:pPr>
          </w:p>
          <w:p w14:paraId="12E1687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C70F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NFType</w:t>
            </w:r>
          </w:p>
          <w:p w14:paraId="458793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2AF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6492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147E12C" w14:textId="77777777" w:rsidR="002831DB" w:rsidRPr="00A952F9" w:rsidRDefault="002831DB" w:rsidP="002831DB">
            <w:pPr>
              <w:pStyle w:val="TAL"/>
              <w:keepNext w:val="0"/>
            </w:pPr>
            <w:r w:rsidRPr="00A952F9">
              <w:rPr>
                <w:rFonts w:cs="Arial"/>
                <w:szCs w:val="18"/>
              </w:rPr>
              <w:t>defaultValue:</w:t>
            </w:r>
            <w:r w:rsidRPr="00A952F9">
              <w:t xml:space="preserve"> None</w:t>
            </w:r>
          </w:p>
          <w:p w14:paraId="4D962A54" w14:textId="77777777" w:rsidR="002831DB" w:rsidRPr="00A952F9" w:rsidRDefault="002831DB" w:rsidP="002831DB">
            <w:pPr>
              <w:pStyle w:val="TAL"/>
              <w:keepNext w:val="0"/>
              <w:rPr>
                <w:rFonts w:cs="Arial"/>
                <w:szCs w:val="18"/>
              </w:rPr>
            </w:pPr>
            <w:r w:rsidRPr="00A952F9">
              <w:t>isNullable: False</w:t>
            </w:r>
          </w:p>
        </w:tc>
      </w:tr>
      <w:tr w:rsidR="002831DB" w:rsidRPr="00A952F9" w14:paraId="76DFE5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3D461A"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RuleSet.nfDomains</w:t>
            </w:r>
          </w:p>
        </w:tc>
        <w:tc>
          <w:tcPr>
            <w:tcW w:w="4395" w:type="dxa"/>
            <w:tcBorders>
              <w:top w:val="single" w:sz="4" w:space="0" w:color="auto"/>
              <w:left w:val="single" w:sz="4" w:space="0" w:color="auto"/>
              <w:bottom w:val="single" w:sz="4" w:space="0" w:color="auto"/>
              <w:right w:val="single" w:sz="4" w:space="0" w:color="auto"/>
            </w:tcBorders>
          </w:tcPr>
          <w:p w14:paraId="64B7318E" w14:textId="77777777" w:rsidR="002831DB" w:rsidRPr="00A952F9" w:rsidRDefault="002831DB" w:rsidP="002831DB">
            <w:pPr>
              <w:pStyle w:val="TAL"/>
              <w:keepNext w:val="0"/>
              <w:rPr>
                <w:rFonts w:cs="Arial"/>
                <w:szCs w:val="18"/>
              </w:rPr>
            </w:pPr>
            <w:r w:rsidRPr="00A952F9">
              <w:rPr>
                <w:rFonts w:cs="Arial"/>
                <w:szCs w:val="18"/>
                <w:lang w:eastAsia="zh-CN"/>
              </w:rPr>
              <w:t>It represents p</w:t>
            </w:r>
            <w:r w:rsidRPr="00A952F9">
              <w:rPr>
                <w:rFonts w:cs="Arial"/>
                <w:szCs w:val="18"/>
              </w:rPr>
              <w:t>attern (regular expression according to the ECMA-262 dialect [</w:t>
            </w:r>
            <w:r w:rsidRPr="00A952F9">
              <w:rPr>
                <w:rFonts w:cs="Arial"/>
                <w:szCs w:val="18"/>
                <w:lang w:eastAsia="zh-CN"/>
              </w:rPr>
              <w:t>75</w:t>
            </w:r>
            <w:r w:rsidRPr="00A952F9">
              <w:rPr>
                <w:rFonts w:cs="Arial"/>
                <w:szCs w:val="18"/>
              </w:rPr>
              <w:t>]) representing the NF domain names within the PLMN of the NRF allowed/dis-allowed to access the service instance.</w:t>
            </w:r>
          </w:p>
          <w:p w14:paraId="62F4F3D1" w14:textId="77777777" w:rsidR="002831DB" w:rsidRPr="00A952F9" w:rsidRDefault="002831DB" w:rsidP="002831DB">
            <w:pPr>
              <w:pStyle w:val="TAL"/>
              <w:keepNext w:val="0"/>
              <w:rPr>
                <w:rFonts w:cs="Arial"/>
                <w:szCs w:val="18"/>
              </w:rPr>
            </w:pPr>
          </w:p>
          <w:p w14:paraId="6A3A93F5" w14:textId="77777777" w:rsidR="002831DB" w:rsidRPr="00A952F9" w:rsidRDefault="002831DB" w:rsidP="002831DB">
            <w:pPr>
              <w:pStyle w:val="TAL"/>
              <w:keepNext w:val="0"/>
              <w:rPr>
                <w:rFonts w:cs="Arial"/>
                <w:szCs w:val="18"/>
              </w:rPr>
            </w:pPr>
            <w:r w:rsidRPr="00A952F9">
              <w:rPr>
                <w:rFonts w:cs="Arial"/>
                <w:szCs w:val="18"/>
              </w:rPr>
              <w:t>When absent, NF-Consumers of all nfDomains are assumed to match this criteria.</w:t>
            </w:r>
          </w:p>
          <w:p w14:paraId="644B0195" w14:textId="77777777" w:rsidR="002831DB" w:rsidRPr="00A952F9" w:rsidRDefault="002831DB" w:rsidP="002831DB">
            <w:pPr>
              <w:pStyle w:val="TAL"/>
              <w:keepNext w:val="0"/>
              <w:rPr>
                <w:rFonts w:cs="Arial"/>
                <w:szCs w:val="18"/>
                <w:lang w:eastAsia="zh-CN"/>
              </w:rPr>
            </w:pPr>
          </w:p>
          <w:p w14:paraId="2C889A54"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F95634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710D8D2D" w14:textId="77777777" w:rsidR="002831DB" w:rsidRPr="00A952F9" w:rsidRDefault="002831DB" w:rsidP="002831DB">
            <w:pPr>
              <w:pStyle w:val="TAL"/>
              <w:keepNext w:val="0"/>
            </w:pPr>
            <w:r w:rsidRPr="00A952F9">
              <w:t>multiplicity: *</w:t>
            </w:r>
          </w:p>
          <w:p w14:paraId="2FEDEC03" w14:textId="77777777" w:rsidR="002831DB" w:rsidRPr="00A952F9" w:rsidRDefault="002831DB" w:rsidP="002831DB">
            <w:pPr>
              <w:pStyle w:val="TAL"/>
              <w:keepNext w:val="0"/>
            </w:pPr>
            <w:r w:rsidRPr="00A952F9">
              <w:t>isOrdered: False</w:t>
            </w:r>
          </w:p>
          <w:p w14:paraId="558401E2" w14:textId="77777777" w:rsidR="002831DB" w:rsidRPr="00A952F9" w:rsidRDefault="002831DB" w:rsidP="002831DB">
            <w:pPr>
              <w:pStyle w:val="TAL"/>
              <w:keepNext w:val="0"/>
            </w:pPr>
            <w:r w:rsidRPr="00A952F9">
              <w:t>isUnique: True</w:t>
            </w:r>
          </w:p>
          <w:p w14:paraId="4449304A" w14:textId="77777777" w:rsidR="002831DB" w:rsidRPr="00A952F9" w:rsidRDefault="002831DB" w:rsidP="002831DB">
            <w:pPr>
              <w:pStyle w:val="TAL"/>
              <w:keepNext w:val="0"/>
            </w:pPr>
            <w:r w:rsidRPr="00A952F9">
              <w:t>defaultValue: None</w:t>
            </w:r>
          </w:p>
          <w:p w14:paraId="46CE6405" w14:textId="77777777" w:rsidR="002831DB" w:rsidRPr="00A952F9" w:rsidRDefault="002831DB" w:rsidP="002831DB">
            <w:pPr>
              <w:pStyle w:val="TAL"/>
              <w:keepNext w:val="0"/>
              <w:rPr>
                <w:rFonts w:cs="Arial"/>
                <w:szCs w:val="18"/>
              </w:rPr>
            </w:pPr>
            <w:r w:rsidRPr="00A952F9">
              <w:t>isNullable: False</w:t>
            </w:r>
          </w:p>
        </w:tc>
      </w:tr>
      <w:tr w:rsidR="002831DB" w:rsidRPr="00A952F9" w14:paraId="773C0F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8465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RuleSet.nssais</w:t>
            </w:r>
          </w:p>
        </w:tc>
        <w:tc>
          <w:tcPr>
            <w:tcW w:w="4395" w:type="dxa"/>
            <w:tcBorders>
              <w:top w:val="single" w:sz="4" w:space="0" w:color="auto"/>
              <w:left w:val="single" w:sz="4" w:space="0" w:color="auto"/>
              <w:bottom w:val="single" w:sz="4" w:space="0" w:color="auto"/>
              <w:right w:val="single" w:sz="4" w:space="0" w:color="auto"/>
            </w:tcBorders>
          </w:tcPr>
          <w:p w14:paraId="695E7035"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S-NSSAIs of the NF-Consumers allowed/dis-allowed to access the service instance.</w:t>
            </w:r>
          </w:p>
          <w:p w14:paraId="670398D6" w14:textId="77777777" w:rsidR="002831DB" w:rsidRPr="00A952F9" w:rsidRDefault="002831DB" w:rsidP="002831DB">
            <w:pPr>
              <w:pStyle w:val="TAL"/>
              <w:keepNext w:val="0"/>
              <w:rPr>
                <w:rFonts w:cs="Arial"/>
                <w:szCs w:val="18"/>
              </w:rPr>
            </w:pPr>
          </w:p>
          <w:p w14:paraId="100B460D" w14:textId="77777777" w:rsidR="002831DB" w:rsidRPr="00A952F9" w:rsidRDefault="002831DB" w:rsidP="002831DB">
            <w:pPr>
              <w:pStyle w:val="TAL"/>
              <w:keepNext w:val="0"/>
              <w:rPr>
                <w:rFonts w:cs="Arial"/>
                <w:szCs w:val="18"/>
              </w:rPr>
            </w:pPr>
            <w:r w:rsidRPr="00A952F9">
              <w:rPr>
                <w:rFonts w:cs="Arial"/>
                <w:szCs w:val="18"/>
              </w:rPr>
              <w:t>When absent, NF-Consumers of all slices are assumed to match this criteria.</w:t>
            </w:r>
          </w:p>
          <w:p w14:paraId="1B8B2150" w14:textId="77777777" w:rsidR="002831DB" w:rsidRPr="00A952F9" w:rsidRDefault="002831DB" w:rsidP="002831DB">
            <w:pPr>
              <w:pStyle w:val="TAL"/>
              <w:keepNext w:val="0"/>
              <w:rPr>
                <w:rFonts w:cs="Arial"/>
                <w:szCs w:val="18"/>
                <w:lang w:eastAsia="zh-CN"/>
              </w:rPr>
            </w:pPr>
          </w:p>
          <w:p w14:paraId="4389C391"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7207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52E04C14" w14:textId="77777777" w:rsidR="002831DB" w:rsidRPr="00A952F9" w:rsidRDefault="002831DB" w:rsidP="002831DB">
            <w:pPr>
              <w:pStyle w:val="TAL"/>
              <w:keepNext w:val="0"/>
            </w:pPr>
            <w:r w:rsidRPr="00A952F9">
              <w:t>multiplicity: *</w:t>
            </w:r>
          </w:p>
          <w:p w14:paraId="01D38AEA" w14:textId="77777777" w:rsidR="002831DB" w:rsidRPr="00A952F9" w:rsidRDefault="002831DB" w:rsidP="002831DB">
            <w:pPr>
              <w:pStyle w:val="TAL"/>
              <w:keepNext w:val="0"/>
            </w:pPr>
            <w:r w:rsidRPr="00A952F9">
              <w:t>isOrdered: False</w:t>
            </w:r>
          </w:p>
          <w:p w14:paraId="2B84D8D9" w14:textId="77777777" w:rsidR="002831DB" w:rsidRPr="00A952F9" w:rsidRDefault="002831DB" w:rsidP="002831DB">
            <w:pPr>
              <w:pStyle w:val="TAL"/>
              <w:keepNext w:val="0"/>
            </w:pPr>
            <w:r w:rsidRPr="00A952F9">
              <w:t>isUnique: True</w:t>
            </w:r>
          </w:p>
          <w:p w14:paraId="227FCC43" w14:textId="77777777" w:rsidR="002831DB" w:rsidRPr="00A952F9" w:rsidRDefault="002831DB" w:rsidP="002831DB">
            <w:pPr>
              <w:pStyle w:val="TAL"/>
              <w:keepNext w:val="0"/>
            </w:pPr>
            <w:r w:rsidRPr="00A952F9">
              <w:t>defaultValue: None</w:t>
            </w:r>
          </w:p>
          <w:p w14:paraId="1BCBDF23" w14:textId="77777777" w:rsidR="002831DB" w:rsidRPr="00A952F9" w:rsidRDefault="002831DB" w:rsidP="002831DB">
            <w:pPr>
              <w:pStyle w:val="TAL"/>
              <w:keepNext w:val="0"/>
              <w:rPr>
                <w:rFonts w:cs="Arial"/>
                <w:szCs w:val="18"/>
              </w:rPr>
            </w:pPr>
            <w:r w:rsidRPr="00A952F9">
              <w:t>isNullable: False</w:t>
            </w:r>
          </w:p>
        </w:tc>
      </w:tr>
      <w:tr w:rsidR="002831DB" w:rsidRPr="00A952F9" w14:paraId="1403EA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83D3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RuleSet.nfInstances</w:t>
            </w:r>
          </w:p>
        </w:tc>
        <w:tc>
          <w:tcPr>
            <w:tcW w:w="4395" w:type="dxa"/>
            <w:tcBorders>
              <w:top w:val="single" w:sz="4" w:space="0" w:color="auto"/>
              <w:left w:val="single" w:sz="4" w:space="0" w:color="auto"/>
              <w:bottom w:val="single" w:sz="4" w:space="0" w:color="auto"/>
              <w:right w:val="single" w:sz="4" w:space="0" w:color="auto"/>
            </w:tcBorders>
          </w:tcPr>
          <w:p w14:paraId="60C10314"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NF-Instance IDs of the NF-Consumers allowed/dis-allowed to access the NF/NF-Service instance.</w:t>
            </w:r>
          </w:p>
          <w:p w14:paraId="679FF486" w14:textId="77777777" w:rsidR="002831DB" w:rsidRPr="00A952F9" w:rsidRDefault="002831DB" w:rsidP="002831DB">
            <w:pPr>
              <w:pStyle w:val="TAL"/>
              <w:keepNext w:val="0"/>
              <w:rPr>
                <w:rFonts w:cs="Arial"/>
                <w:szCs w:val="18"/>
              </w:rPr>
            </w:pPr>
          </w:p>
          <w:p w14:paraId="7E74A5D9" w14:textId="77777777" w:rsidR="002831DB" w:rsidRPr="00A952F9" w:rsidRDefault="002831DB" w:rsidP="002831DB">
            <w:pPr>
              <w:pStyle w:val="TAL"/>
              <w:keepNext w:val="0"/>
              <w:rPr>
                <w:rFonts w:cs="Arial"/>
                <w:szCs w:val="18"/>
              </w:rPr>
            </w:pPr>
            <w:r w:rsidRPr="00A952F9">
              <w:rPr>
                <w:rFonts w:cs="Arial"/>
                <w:szCs w:val="18"/>
              </w:rPr>
              <w:t>When absent, all the NF-Consumers are assumed to match this criteria.</w:t>
            </w:r>
          </w:p>
          <w:p w14:paraId="5C0B689F" w14:textId="77777777" w:rsidR="002831DB" w:rsidRPr="00A952F9" w:rsidRDefault="002831DB" w:rsidP="002831DB">
            <w:pPr>
              <w:pStyle w:val="TAL"/>
              <w:keepNext w:val="0"/>
              <w:rPr>
                <w:rFonts w:cs="Arial"/>
                <w:szCs w:val="18"/>
                <w:lang w:eastAsia="zh-CN"/>
              </w:rPr>
            </w:pPr>
          </w:p>
          <w:p w14:paraId="3CB98017"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373D48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7DAC7D7A" w14:textId="77777777" w:rsidR="002831DB" w:rsidRPr="00A952F9" w:rsidRDefault="002831DB" w:rsidP="002831DB">
            <w:pPr>
              <w:pStyle w:val="TAL"/>
              <w:keepNext w:val="0"/>
            </w:pPr>
            <w:r w:rsidRPr="00A952F9">
              <w:t>multiplicity: *</w:t>
            </w:r>
          </w:p>
          <w:p w14:paraId="5D56B3FE" w14:textId="77777777" w:rsidR="002831DB" w:rsidRPr="00A952F9" w:rsidRDefault="002831DB" w:rsidP="002831DB">
            <w:pPr>
              <w:pStyle w:val="TAL"/>
              <w:keepNext w:val="0"/>
            </w:pPr>
            <w:r w:rsidRPr="00A952F9">
              <w:t>isOrdered: False</w:t>
            </w:r>
          </w:p>
          <w:p w14:paraId="62440F15" w14:textId="77777777" w:rsidR="002831DB" w:rsidRPr="00A952F9" w:rsidRDefault="002831DB" w:rsidP="002831DB">
            <w:pPr>
              <w:pStyle w:val="TAL"/>
              <w:keepNext w:val="0"/>
            </w:pPr>
            <w:r w:rsidRPr="00A952F9">
              <w:t>isUnique: True</w:t>
            </w:r>
          </w:p>
          <w:p w14:paraId="68038379" w14:textId="77777777" w:rsidR="002831DB" w:rsidRPr="00A952F9" w:rsidRDefault="002831DB" w:rsidP="002831DB">
            <w:pPr>
              <w:pStyle w:val="TAL"/>
              <w:keepNext w:val="0"/>
            </w:pPr>
            <w:r w:rsidRPr="00A952F9">
              <w:t>defaultValue: None</w:t>
            </w:r>
          </w:p>
          <w:p w14:paraId="69D7B9E8" w14:textId="77777777" w:rsidR="002831DB" w:rsidRPr="00A952F9" w:rsidRDefault="002831DB" w:rsidP="002831DB">
            <w:pPr>
              <w:pStyle w:val="TAL"/>
              <w:keepNext w:val="0"/>
              <w:rPr>
                <w:rFonts w:cs="Arial"/>
                <w:szCs w:val="18"/>
              </w:rPr>
            </w:pPr>
            <w:r w:rsidRPr="00A952F9">
              <w:t>isNullable: False</w:t>
            </w:r>
          </w:p>
        </w:tc>
      </w:tr>
      <w:tr w:rsidR="002831DB" w:rsidRPr="00A952F9" w14:paraId="109EB4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55F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RuleSet.scopes</w:t>
            </w:r>
          </w:p>
        </w:tc>
        <w:tc>
          <w:tcPr>
            <w:tcW w:w="4395" w:type="dxa"/>
            <w:tcBorders>
              <w:top w:val="single" w:sz="4" w:space="0" w:color="auto"/>
              <w:left w:val="single" w:sz="4" w:space="0" w:color="auto"/>
              <w:bottom w:val="single" w:sz="4" w:space="0" w:color="auto"/>
              <w:right w:val="single" w:sz="4" w:space="0" w:color="auto"/>
            </w:tcBorders>
          </w:tcPr>
          <w:p w14:paraId="19D2036E"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w:t>
            </w:r>
            <w:r w:rsidRPr="00A952F9">
              <w:rPr>
                <w:rFonts w:cs="Arial"/>
                <w:szCs w:val="18"/>
                <w:lang w:eastAsia="zh-CN"/>
              </w:rPr>
              <w:t>l</w:t>
            </w:r>
            <w:r w:rsidRPr="00A952F9">
              <w:rPr>
                <w:rFonts w:cs="Arial"/>
                <w:szCs w:val="18"/>
              </w:rPr>
              <w:t>ist of scopes allowed or denied to the NF-Consumers matching the rule.</w:t>
            </w:r>
          </w:p>
          <w:p w14:paraId="28DA6203" w14:textId="77777777" w:rsidR="002831DB" w:rsidRPr="00A952F9" w:rsidRDefault="002831DB" w:rsidP="002831DB">
            <w:pPr>
              <w:pStyle w:val="TAL"/>
              <w:keepNext w:val="0"/>
              <w:rPr>
                <w:rFonts w:cs="Arial"/>
                <w:szCs w:val="18"/>
              </w:rPr>
            </w:pPr>
          </w:p>
          <w:p w14:paraId="5CEED8C4" w14:textId="77777777" w:rsidR="002831DB" w:rsidRPr="00A952F9" w:rsidRDefault="002831DB" w:rsidP="002831DB">
            <w:pPr>
              <w:pStyle w:val="TAL"/>
              <w:keepNext w:val="0"/>
              <w:rPr>
                <w:rFonts w:cs="Arial"/>
                <w:szCs w:val="18"/>
              </w:rPr>
            </w:pPr>
            <w:r w:rsidRPr="00A952F9">
              <w:rPr>
                <w:rFonts w:cs="Arial"/>
                <w:szCs w:val="18"/>
              </w:rPr>
              <w:t>The scopes shall be any of those defined in the API that defines the current service (identified by the "serviceName" attribute), including the service-level scopes.</w:t>
            </w:r>
          </w:p>
          <w:p w14:paraId="51FEC293" w14:textId="77777777" w:rsidR="002831DB" w:rsidRPr="00A952F9" w:rsidRDefault="002831DB" w:rsidP="002831DB">
            <w:pPr>
              <w:pStyle w:val="TAL"/>
              <w:keepNext w:val="0"/>
              <w:rPr>
                <w:rFonts w:cs="Arial"/>
                <w:szCs w:val="18"/>
              </w:rPr>
            </w:pPr>
          </w:p>
          <w:p w14:paraId="357B6668" w14:textId="77777777" w:rsidR="002831DB" w:rsidRPr="00A952F9" w:rsidRDefault="002831DB" w:rsidP="002831DB">
            <w:pPr>
              <w:pStyle w:val="TAL"/>
              <w:keepNext w:val="0"/>
              <w:rPr>
                <w:rFonts w:cs="Arial"/>
                <w:szCs w:val="18"/>
              </w:rPr>
            </w:pPr>
            <w:r w:rsidRPr="00A952F9">
              <w:rPr>
                <w:rFonts w:cs="Arial"/>
                <w:szCs w:val="18"/>
              </w:rPr>
              <w:t>When absent, the NF-Consumer is allowed or denied full access to all the resources/operations of service instance.</w:t>
            </w:r>
          </w:p>
          <w:p w14:paraId="5A1477ED" w14:textId="77777777" w:rsidR="002831DB" w:rsidRPr="00A952F9" w:rsidRDefault="002831DB" w:rsidP="002831DB">
            <w:pPr>
              <w:pStyle w:val="TAL"/>
              <w:keepNext w:val="0"/>
              <w:rPr>
                <w:rFonts w:cs="Arial"/>
                <w:szCs w:val="18"/>
                <w:lang w:eastAsia="zh-CN"/>
              </w:rPr>
            </w:pPr>
          </w:p>
          <w:p w14:paraId="5E49984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632206"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1E1D184C" w14:textId="77777777" w:rsidR="002831DB" w:rsidRPr="00A952F9" w:rsidRDefault="002831DB" w:rsidP="002831DB">
            <w:pPr>
              <w:pStyle w:val="TAL"/>
              <w:keepNext w:val="0"/>
            </w:pPr>
            <w:r w:rsidRPr="00A952F9">
              <w:t>multiplicity: *</w:t>
            </w:r>
          </w:p>
          <w:p w14:paraId="5D39E676" w14:textId="77777777" w:rsidR="002831DB" w:rsidRPr="00A952F9" w:rsidRDefault="002831DB" w:rsidP="002831DB">
            <w:pPr>
              <w:pStyle w:val="TAL"/>
              <w:keepNext w:val="0"/>
            </w:pPr>
            <w:r w:rsidRPr="00A952F9">
              <w:t>isOrdered: False</w:t>
            </w:r>
          </w:p>
          <w:p w14:paraId="114B2851" w14:textId="77777777" w:rsidR="002831DB" w:rsidRPr="00A952F9" w:rsidRDefault="002831DB" w:rsidP="002831DB">
            <w:pPr>
              <w:pStyle w:val="TAL"/>
              <w:keepNext w:val="0"/>
            </w:pPr>
            <w:r w:rsidRPr="00A952F9">
              <w:t>isUnique: True</w:t>
            </w:r>
          </w:p>
          <w:p w14:paraId="0B56710A" w14:textId="77777777" w:rsidR="002831DB" w:rsidRPr="00A952F9" w:rsidRDefault="002831DB" w:rsidP="002831DB">
            <w:pPr>
              <w:pStyle w:val="TAL"/>
              <w:keepNext w:val="0"/>
            </w:pPr>
            <w:r w:rsidRPr="00A952F9">
              <w:t>defaultValue: None</w:t>
            </w:r>
          </w:p>
          <w:p w14:paraId="0E3B364C" w14:textId="77777777" w:rsidR="002831DB" w:rsidRPr="00A952F9" w:rsidRDefault="002831DB" w:rsidP="002831DB">
            <w:pPr>
              <w:pStyle w:val="TAL"/>
              <w:keepNext w:val="0"/>
              <w:rPr>
                <w:rFonts w:cs="Arial"/>
                <w:szCs w:val="18"/>
              </w:rPr>
            </w:pPr>
            <w:r w:rsidRPr="00A952F9">
              <w:t>isNullable: False</w:t>
            </w:r>
          </w:p>
        </w:tc>
      </w:tr>
      <w:tr w:rsidR="002831DB" w:rsidRPr="00A952F9" w14:paraId="168407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A5F2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RuleSet.action</w:t>
            </w:r>
          </w:p>
        </w:tc>
        <w:tc>
          <w:tcPr>
            <w:tcW w:w="4395" w:type="dxa"/>
            <w:tcBorders>
              <w:top w:val="single" w:sz="4" w:space="0" w:color="auto"/>
              <w:left w:val="single" w:sz="4" w:space="0" w:color="auto"/>
              <w:bottom w:val="single" w:sz="4" w:space="0" w:color="auto"/>
              <w:right w:val="single" w:sz="4" w:space="0" w:color="auto"/>
            </w:tcBorders>
          </w:tcPr>
          <w:p w14:paraId="5E725195" w14:textId="77777777" w:rsidR="002831DB" w:rsidRPr="00A952F9" w:rsidRDefault="002831DB" w:rsidP="002831DB">
            <w:pPr>
              <w:pStyle w:val="TAL"/>
              <w:keepNext w:val="0"/>
              <w:rPr>
                <w:rFonts w:cs="Arial"/>
                <w:szCs w:val="18"/>
              </w:rPr>
            </w:pPr>
            <w:r w:rsidRPr="00A952F9">
              <w:rPr>
                <w:rFonts w:cs="Arial"/>
                <w:szCs w:val="18"/>
                <w:lang w:eastAsia="zh-CN"/>
              </w:rPr>
              <w:t>It s</w:t>
            </w:r>
            <w:r w:rsidRPr="00A952F9">
              <w:rPr>
                <w:rFonts w:cs="Arial"/>
                <w:szCs w:val="18"/>
              </w:rPr>
              <w:t>pecifies whether the scopes/access mentioned are allowed or denied for a specific NF-Consumer.</w:t>
            </w:r>
          </w:p>
          <w:p w14:paraId="62B0B438" w14:textId="77777777" w:rsidR="002831DB" w:rsidRPr="00A952F9" w:rsidRDefault="002831DB" w:rsidP="002831DB">
            <w:pPr>
              <w:pStyle w:val="TAL"/>
              <w:keepNext w:val="0"/>
              <w:rPr>
                <w:rFonts w:cs="Arial"/>
                <w:szCs w:val="18"/>
                <w:lang w:eastAsia="zh-CN"/>
              </w:rPr>
            </w:pPr>
          </w:p>
          <w:p w14:paraId="2FFEA22F" w14:textId="77777777" w:rsidR="002831DB" w:rsidRPr="00A952F9" w:rsidRDefault="002831DB" w:rsidP="002831DB">
            <w:pPr>
              <w:pStyle w:val="TAL"/>
              <w:keepNext w:val="0"/>
              <w:rPr>
                <w:rFonts w:cs="Arial"/>
                <w:szCs w:val="18"/>
                <w:lang w:eastAsia="zh-CN"/>
              </w:rPr>
            </w:pPr>
            <w:r w:rsidRPr="00A952F9">
              <w:rPr>
                <w:rFonts w:cs="Arial"/>
                <w:szCs w:val="18"/>
                <w:lang w:eastAsia="zh-CN"/>
              </w:rPr>
              <w:t>"ALLOW": The NF consumer is allowed to access NF producer</w:t>
            </w:r>
          </w:p>
          <w:p w14:paraId="56A0B6BF" w14:textId="77777777" w:rsidR="002831DB" w:rsidRPr="00A952F9" w:rsidRDefault="002831DB" w:rsidP="002831DB">
            <w:pPr>
              <w:pStyle w:val="TAL"/>
              <w:keepNext w:val="0"/>
              <w:rPr>
                <w:rFonts w:cs="Arial"/>
                <w:szCs w:val="18"/>
                <w:lang w:eastAsia="zh-CN"/>
              </w:rPr>
            </w:pPr>
            <w:r w:rsidRPr="00A952F9">
              <w:rPr>
                <w:rFonts w:cs="Arial"/>
                <w:szCs w:val="18"/>
                <w:lang w:eastAsia="zh-CN"/>
              </w:rPr>
              <w:t>"DENY": The NF consumer is not allowed to access NF Producer</w:t>
            </w:r>
          </w:p>
          <w:p w14:paraId="6E8F96C6" w14:textId="77777777" w:rsidR="002831DB" w:rsidRPr="00A952F9" w:rsidRDefault="002831DB" w:rsidP="002831DB">
            <w:pPr>
              <w:pStyle w:val="TAL"/>
              <w:keepNext w:val="0"/>
              <w:rPr>
                <w:rFonts w:cs="Arial"/>
                <w:szCs w:val="18"/>
                <w:lang w:eastAsia="zh-CN"/>
              </w:rPr>
            </w:pPr>
          </w:p>
          <w:p w14:paraId="15981E85" w14:textId="77777777" w:rsidR="002831DB" w:rsidRPr="00A952F9" w:rsidRDefault="002831DB" w:rsidP="002831DB">
            <w:pPr>
              <w:pStyle w:val="TAL"/>
              <w:keepNext w:val="0"/>
              <w:rPr>
                <w:color w:val="000000"/>
              </w:rPr>
            </w:pPr>
            <w:r w:rsidRPr="00A952F9">
              <w:t>allowedValues:</w:t>
            </w:r>
            <w:r w:rsidRPr="00A952F9">
              <w:rPr>
                <w:lang w:eastAsia="zh-CN"/>
              </w:rPr>
              <w:t xml:space="preserve"> </w:t>
            </w:r>
            <w:r w:rsidRPr="00A952F9">
              <w:rPr>
                <w:rFonts w:cs="Arial"/>
                <w:szCs w:val="18"/>
                <w:lang w:eastAsia="zh-CN"/>
              </w:rPr>
              <w:t>ALLOW, DENY</w:t>
            </w:r>
          </w:p>
        </w:tc>
        <w:tc>
          <w:tcPr>
            <w:tcW w:w="1897" w:type="dxa"/>
            <w:tcBorders>
              <w:top w:val="single" w:sz="4" w:space="0" w:color="auto"/>
              <w:left w:val="single" w:sz="4" w:space="0" w:color="auto"/>
              <w:bottom w:val="single" w:sz="4" w:space="0" w:color="auto"/>
              <w:right w:val="single" w:sz="4" w:space="0" w:color="auto"/>
            </w:tcBorders>
          </w:tcPr>
          <w:p w14:paraId="07D7A01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ENUM</w:t>
            </w:r>
          </w:p>
          <w:p w14:paraId="76249E8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5E20ED5" w14:textId="77777777" w:rsidR="002831DB" w:rsidRPr="00A952F9" w:rsidRDefault="002831DB" w:rsidP="002831DB">
            <w:pPr>
              <w:pStyle w:val="TAL"/>
              <w:keepNext w:val="0"/>
            </w:pPr>
            <w:r w:rsidRPr="00A952F9">
              <w:t>isOrdered: N/A</w:t>
            </w:r>
          </w:p>
          <w:p w14:paraId="7C5FFC55" w14:textId="77777777" w:rsidR="002831DB" w:rsidRPr="00A952F9" w:rsidRDefault="002831DB" w:rsidP="002831DB">
            <w:pPr>
              <w:pStyle w:val="TAL"/>
              <w:keepNext w:val="0"/>
            </w:pPr>
            <w:r w:rsidRPr="00A952F9">
              <w:t>isUnique: N/A</w:t>
            </w:r>
          </w:p>
          <w:p w14:paraId="09604BEF" w14:textId="77777777" w:rsidR="002831DB" w:rsidRPr="00A952F9" w:rsidRDefault="002831DB" w:rsidP="002831DB">
            <w:pPr>
              <w:pStyle w:val="TAL"/>
              <w:keepNext w:val="0"/>
            </w:pPr>
            <w:r w:rsidRPr="00A952F9">
              <w:t>defaultValue: None</w:t>
            </w:r>
          </w:p>
          <w:p w14:paraId="4E4DB776" w14:textId="77777777" w:rsidR="002831DB" w:rsidRPr="00A952F9" w:rsidRDefault="002831DB" w:rsidP="002831DB">
            <w:pPr>
              <w:pStyle w:val="TAL"/>
              <w:keepNext w:val="0"/>
              <w:rPr>
                <w:rFonts w:cs="Arial"/>
                <w:szCs w:val="18"/>
              </w:rPr>
            </w:pPr>
            <w:r w:rsidRPr="00A952F9">
              <w:t>isNullable: False</w:t>
            </w:r>
          </w:p>
        </w:tc>
      </w:tr>
      <w:tr w:rsidR="002831DB" w:rsidRPr="00A952F9" w14:paraId="2D8AA8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1062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easRedisIndRequired</w:t>
            </w:r>
          </w:p>
        </w:tc>
        <w:tc>
          <w:tcPr>
            <w:tcW w:w="4395" w:type="dxa"/>
            <w:tcBorders>
              <w:top w:val="single" w:sz="4" w:space="0" w:color="auto"/>
              <w:left w:val="single" w:sz="4" w:space="0" w:color="auto"/>
              <w:bottom w:val="single" w:sz="4" w:space="0" w:color="auto"/>
              <w:right w:val="single" w:sz="4" w:space="0" w:color="auto"/>
            </w:tcBorders>
          </w:tcPr>
          <w:p w14:paraId="29A3B412" w14:textId="77777777" w:rsidR="002831DB" w:rsidRPr="00A952F9" w:rsidRDefault="002831DB" w:rsidP="002831DB">
            <w:pPr>
              <w:pStyle w:val="TAL"/>
              <w:keepNext w:val="0"/>
              <w:rPr>
                <w:lang w:eastAsia="zh-CN"/>
              </w:rPr>
            </w:pPr>
            <w:r w:rsidRPr="00A952F9">
              <w:rPr>
                <w:lang w:eastAsia="zh-CN"/>
              </w:rPr>
              <w:t xml:space="preserve">Indicates whether the EAS rediscovery is required for the application, </w:t>
            </w:r>
            <w:r w:rsidRPr="00A952F9">
              <w:t>see easRedisInd in 3GPP TS 29.512 [60]</w:t>
            </w:r>
            <w:r w:rsidRPr="00A952F9">
              <w:rPr>
                <w:lang w:eastAsia="zh-CN"/>
              </w:rPr>
              <w:t>.</w:t>
            </w:r>
          </w:p>
          <w:p w14:paraId="083FCF43" w14:textId="77777777" w:rsidR="002831DB" w:rsidRPr="00A952F9" w:rsidRDefault="002831DB" w:rsidP="002831DB">
            <w:pPr>
              <w:pStyle w:val="TAL"/>
              <w:keepNext w:val="0"/>
              <w:rPr>
                <w:lang w:eastAsia="zh-CN"/>
              </w:rPr>
            </w:pPr>
          </w:p>
          <w:p w14:paraId="12FF0413" w14:textId="77777777" w:rsidR="002831DB" w:rsidRPr="00A952F9" w:rsidRDefault="002831DB" w:rsidP="002831DB">
            <w:pPr>
              <w:pStyle w:val="TAL"/>
              <w:keepNext w:val="0"/>
              <w:rPr>
                <w:lang w:eastAsia="zh-CN"/>
              </w:rPr>
            </w:pPr>
            <w:r w:rsidRPr="00A952F9">
              <w:rPr>
                <w:lang w:eastAsia="zh-CN"/>
              </w:rPr>
              <w:t>allowedValues:</w:t>
            </w:r>
          </w:p>
          <w:p w14:paraId="5C4C125C" w14:textId="77777777" w:rsidR="002831DB" w:rsidRPr="00A952F9" w:rsidRDefault="002831DB" w:rsidP="002831DB">
            <w:pPr>
              <w:pStyle w:val="TAL"/>
              <w:keepNext w:val="0"/>
              <w:rPr>
                <w:lang w:eastAsia="zh-CN"/>
              </w:rPr>
            </w:pPr>
            <w:r w:rsidRPr="00A952F9">
              <w:rPr>
                <w:lang w:eastAsia="zh-CN"/>
              </w:rPr>
              <w:t>TRUE: the EAS rediscovery is required for the application.</w:t>
            </w:r>
          </w:p>
          <w:p w14:paraId="6D693BDF" w14:textId="77777777" w:rsidR="002831DB" w:rsidRPr="00A952F9" w:rsidRDefault="002831DB" w:rsidP="002831DB">
            <w:pPr>
              <w:pStyle w:val="TAL"/>
              <w:keepNext w:val="0"/>
              <w:rPr>
                <w:lang w:eastAsia="zh-CN"/>
              </w:rPr>
            </w:pPr>
            <w:r w:rsidRPr="00A952F9">
              <w:rPr>
                <w:lang w:eastAsia="zh-CN"/>
              </w:rPr>
              <w:t>FALSE: the EAS rediscovery is not required for the application.</w:t>
            </w:r>
          </w:p>
          <w:p w14:paraId="792ABBCA"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773363B" w14:textId="77777777" w:rsidR="002831DB" w:rsidRPr="00A952F9" w:rsidRDefault="002831DB" w:rsidP="002831DB">
            <w:pPr>
              <w:pStyle w:val="TAL"/>
              <w:keepNext w:val="0"/>
            </w:pPr>
            <w:r w:rsidRPr="00A952F9">
              <w:t>type: Boolean</w:t>
            </w:r>
          </w:p>
          <w:p w14:paraId="19F46D65" w14:textId="77777777" w:rsidR="002831DB" w:rsidRPr="00A952F9" w:rsidRDefault="002831DB" w:rsidP="002831DB">
            <w:pPr>
              <w:pStyle w:val="TAL"/>
              <w:keepNext w:val="0"/>
            </w:pPr>
            <w:r w:rsidRPr="00A952F9">
              <w:t>multiplicity: 0..1</w:t>
            </w:r>
          </w:p>
          <w:p w14:paraId="51158E30" w14:textId="77777777" w:rsidR="002831DB" w:rsidRPr="00A952F9" w:rsidRDefault="002831DB" w:rsidP="002831DB">
            <w:pPr>
              <w:pStyle w:val="TAL"/>
              <w:keepNext w:val="0"/>
            </w:pPr>
            <w:r w:rsidRPr="00A952F9">
              <w:t>isOrdered: N/A</w:t>
            </w:r>
          </w:p>
          <w:p w14:paraId="42FCA0C1" w14:textId="77777777" w:rsidR="002831DB" w:rsidRPr="00A952F9" w:rsidRDefault="002831DB" w:rsidP="002831DB">
            <w:pPr>
              <w:pStyle w:val="TAL"/>
              <w:keepNext w:val="0"/>
            </w:pPr>
            <w:r w:rsidRPr="00A952F9">
              <w:t>isUnique: N/A</w:t>
            </w:r>
          </w:p>
          <w:p w14:paraId="70AFD35E" w14:textId="77777777" w:rsidR="002831DB" w:rsidRPr="00A952F9" w:rsidRDefault="002831DB" w:rsidP="002831DB">
            <w:pPr>
              <w:pStyle w:val="TAL"/>
              <w:keepNext w:val="0"/>
            </w:pPr>
            <w:r w:rsidRPr="00A952F9">
              <w:t>defaultValue: None</w:t>
            </w:r>
          </w:p>
          <w:p w14:paraId="244CB363" w14:textId="77777777" w:rsidR="002831DB" w:rsidRPr="00A952F9" w:rsidRDefault="002831DB" w:rsidP="002831DB">
            <w:pPr>
              <w:pStyle w:val="TAL"/>
              <w:keepNext w:val="0"/>
              <w:rPr>
                <w:rFonts w:cs="Arial"/>
                <w:szCs w:val="18"/>
              </w:rPr>
            </w:pPr>
            <w:r w:rsidRPr="00A952F9">
              <w:t>isNullable: False</w:t>
            </w:r>
          </w:p>
        </w:tc>
      </w:tr>
      <w:tr w:rsidR="002831DB" w:rsidRPr="00A952F9" w14:paraId="764EEE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766D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tscaiTimeDom</w:t>
            </w:r>
          </w:p>
        </w:tc>
        <w:tc>
          <w:tcPr>
            <w:tcW w:w="4395" w:type="dxa"/>
            <w:tcBorders>
              <w:top w:val="single" w:sz="4" w:space="0" w:color="auto"/>
              <w:left w:val="single" w:sz="4" w:space="0" w:color="auto"/>
              <w:bottom w:val="single" w:sz="4" w:space="0" w:color="auto"/>
              <w:right w:val="single" w:sz="4" w:space="0" w:color="auto"/>
            </w:tcBorders>
          </w:tcPr>
          <w:p w14:paraId="6EB0672B" w14:textId="77777777" w:rsidR="002831DB" w:rsidRPr="00A952F9" w:rsidRDefault="002831DB" w:rsidP="002831DB">
            <w:pPr>
              <w:pStyle w:val="TAL"/>
              <w:keepNext w:val="0"/>
              <w:rPr>
                <w:lang w:eastAsia="zh-CN"/>
              </w:rPr>
            </w:pPr>
            <w:r w:rsidRPr="00A952F9">
              <w:rPr>
                <w:lang w:eastAsia="zh-CN"/>
              </w:rPr>
              <w:t>Indicates the (g)PTP domain that the (TSN)AF is located in.</w:t>
            </w:r>
          </w:p>
          <w:p w14:paraId="0072D782" w14:textId="77777777" w:rsidR="002831DB" w:rsidRPr="00A952F9" w:rsidRDefault="002831DB" w:rsidP="002831DB">
            <w:pPr>
              <w:pStyle w:val="TAL"/>
              <w:keepNext w:val="0"/>
              <w:rPr>
                <w:lang w:eastAsia="zh-CN"/>
              </w:rPr>
            </w:pPr>
          </w:p>
          <w:p w14:paraId="50C24581" w14:textId="77777777" w:rsidR="002831DB" w:rsidRPr="00A952F9" w:rsidRDefault="002831DB" w:rsidP="002831DB">
            <w:pPr>
              <w:pStyle w:val="TAL"/>
              <w:keepNext w:val="0"/>
              <w:rPr>
                <w:color w:val="000000"/>
              </w:rPr>
            </w:pPr>
            <w:r w:rsidRPr="00A952F9">
              <w:rPr>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47F1574E" w14:textId="77777777" w:rsidR="002831DB" w:rsidRPr="00A952F9" w:rsidRDefault="002831DB" w:rsidP="002831DB">
            <w:pPr>
              <w:pStyle w:val="TAL"/>
              <w:keepNext w:val="0"/>
            </w:pPr>
            <w:r w:rsidRPr="00A952F9">
              <w:t>type: Integer</w:t>
            </w:r>
          </w:p>
          <w:p w14:paraId="10AF30CB" w14:textId="77777777" w:rsidR="002831DB" w:rsidRPr="00A952F9" w:rsidRDefault="002831DB" w:rsidP="002831DB">
            <w:pPr>
              <w:pStyle w:val="TAL"/>
              <w:keepNext w:val="0"/>
            </w:pPr>
            <w:r w:rsidRPr="00A952F9">
              <w:t>multiplicity: 0..1</w:t>
            </w:r>
          </w:p>
          <w:p w14:paraId="2BEF8CFA" w14:textId="77777777" w:rsidR="002831DB" w:rsidRPr="00A952F9" w:rsidRDefault="002831DB" w:rsidP="002831DB">
            <w:pPr>
              <w:pStyle w:val="TAL"/>
              <w:keepNext w:val="0"/>
            </w:pPr>
            <w:r w:rsidRPr="00A952F9">
              <w:t>isOrdered: N/A</w:t>
            </w:r>
          </w:p>
          <w:p w14:paraId="20001343" w14:textId="77777777" w:rsidR="002831DB" w:rsidRPr="00A952F9" w:rsidRDefault="002831DB" w:rsidP="002831DB">
            <w:pPr>
              <w:pStyle w:val="TAL"/>
              <w:keepNext w:val="0"/>
            </w:pPr>
            <w:r w:rsidRPr="00A952F9">
              <w:t>isUnique: N/A</w:t>
            </w:r>
          </w:p>
          <w:p w14:paraId="3DEFACE9" w14:textId="77777777" w:rsidR="002831DB" w:rsidRPr="00A952F9" w:rsidRDefault="002831DB" w:rsidP="002831DB">
            <w:pPr>
              <w:pStyle w:val="TAL"/>
              <w:keepNext w:val="0"/>
            </w:pPr>
            <w:r w:rsidRPr="00A952F9">
              <w:t>defaultValue: None</w:t>
            </w:r>
          </w:p>
          <w:p w14:paraId="2EC929A2" w14:textId="77777777" w:rsidR="002831DB" w:rsidRPr="00A952F9" w:rsidRDefault="002831DB" w:rsidP="002831DB">
            <w:pPr>
              <w:pStyle w:val="TAL"/>
              <w:keepNext w:val="0"/>
              <w:rPr>
                <w:rFonts w:cs="Arial"/>
                <w:szCs w:val="18"/>
              </w:rPr>
            </w:pPr>
            <w:r w:rsidRPr="00A952F9">
              <w:t>isNullable: False</w:t>
            </w:r>
          </w:p>
        </w:tc>
      </w:tr>
      <w:tr w:rsidR="002831DB" w:rsidRPr="00A952F9" w14:paraId="469DB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3919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batNotificationCapable</w:t>
            </w:r>
          </w:p>
        </w:tc>
        <w:tc>
          <w:tcPr>
            <w:tcW w:w="4395" w:type="dxa"/>
            <w:tcBorders>
              <w:top w:val="single" w:sz="4" w:space="0" w:color="auto"/>
              <w:left w:val="single" w:sz="4" w:space="0" w:color="auto"/>
              <w:bottom w:val="single" w:sz="4" w:space="0" w:color="auto"/>
              <w:right w:val="single" w:sz="4" w:space="0" w:color="auto"/>
            </w:tcBorders>
          </w:tcPr>
          <w:p w14:paraId="02C4D02F" w14:textId="77777777" w:rsidR="002831DB" w:rsidRPr="00A952F9" w:rsidRDefault="002831DB" w:rsidP="002831DB">
            <w:pPr>
              <w:pStyle w:val="TAL"/>
              <w:keepNext w:val="0"/>
              <w:rPr>
                <w:lang w:eastAsia="zh-CN"/>
              </w:rPr>
            </w:pPr>
            <w:r w:rsidRPr="00A952F9">
              <w:t>Indicates if the AF is capable to adjust the burst sending time</w:t>
            </w:r>
            <w:r w:rsidRPr="00A952F9">
              <w:rPr>
                <w:lang w:eastAsia="zh-CN"/>
              </w:rPr>
              <w:t xml:space="preserve">, </w:t>
            </w:r>
            <w:r w:rsidRPr="00A952F9">
              <w:t>see capBatAdaptation in 3GPP TS 29.512 [60]</w:t>
            </w:r>
            <w:r w:rsidRPr="00A952F9">
              <w:rPr>
                <w:lang w:eastAsia="zh-CN"/>
              </w:rPr>
              <w:t>.</w:t>
            </w:r>
          </w:p>
          <w:p w14:paraId="53734063" w14:textId="77777777" w:rsidR="002831DB" w:rsidRPr="00A952F9" w:rsidRDefault="002831DB" w:rsidP="002831DB">
            <w:pPr>
              <w:pStyle w:val="TAL"/>
              <w:keepNext w:val="0"/>
              <w:rPr>
                <w:lang w:eastAsia="zh-CN"/>
              </w:rPr>
            </w:pPr>
          </w:p>
          <w:p w14:paraId="077A0158" w14:textId="77777777" w:rsidR="002831DB" w:rsidRPr="00A952F9" w:rsidRDefault="002831DB" w:rsidP="002831DB">
            <w:pPr>
              <w:pStyle w:val="TAL"/>
              <w:keepNext w:val="0"/>
              <w:rPr>
                <w:lang w:eastAsia="zh-CN"/>
              </w:rPr>
            </w:pPr>
            <w:r w:rsidRPr="00A952F9">
              <w:rPr>
                <w:lang w:eastAsia="zh-CN"/>
              </w:rPr>
              <w:t>allowedValues:</w:t>
            </w:r>
          </w:p>
          <w:p w14:paraId="6E923C3F" w14:textId="77777777" w:rsidR="002831DB" w:rsidRPr="00A952F9" w:rsidRDefault="002831DB" w:rsidP="002831DB">
            <w:pPr>
              <w:pStyle w:val="TAL"/>
              <w:keepNext w:val="0"/>
              <w:ind w:leftChars="17" w:left="317" w:hangingChars="157" w:hanging="283"/>
              <w:rPr>
                <w:lang w:eastAsia="zh-CN"/>
              </w:rPr>
            </w:pPr>
            <w:r w:rsidRPr="00A952F9">
              <w:rPr>
                <w:lang w:eastAsia="zh-CN"/>
              </w:rPr>
              <w:t>TRUE:  the AF is capable.</w:t>
            </w:r>
          </w:p>
          <w:p w14:paraId="7B1E2E53" w14:textId="77777777" w:rsidR="002831DB" w:rsidRPr="00A952F9" w:rsidRDefault="002831DB" w:rsidP="002831DB">
            <w:pPr>
              <w:pStyle w:val="TAL"/>
              <w:keepNext w:val="0"/>
              <w:ind w:leftChars="17" w:left="317" w:hangingChars="157" w:hanging="283"/>
              <w:rPr>
                <w:lang w:eastAsia="zh-CN"/>
              </w:rPr>
            </w:pPr>
            <w:r w:rsidRPr="00A952F9">
              <w:rPr>
                <w:lang w:eastAsia="zh-CN"/>
              </w:rPr>
              <w:t>FALSE: the AF is not capable.</w:t>
            </w:r>
          </w:p>
          <w:p w14:paraId="4FE426A7"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EABC249" w14:textId="77777777" w:rsidR="002831DB" w:rsidRPr="00A952F9" w:rsidRDefault="002831DB" w:rsidP="002831DB">
            <w:pPr>
              <w:pStyle w:val="TAL"/>
              <w:keepNext w:val="0"/>
            </w:pPr>
            <w:r w:rsidRPr="00A952F9">
              <w:t>type: Boolean</w:t>
            </w:r>
          </w:p>
          <w:p w14:paraId="1E4960C2" w14:textId="77777777" w:rsidR="002831DB" w:rsidRPr="00A952F9" w:rsidRDefault="002831DB" w:rsidP="002831DB">
            <w:pPr>
              <w:pStyle w:val="TAL"/>
              <w:keepNext w:val="0"/>
            </w:pPr>
            <w:r w:rsidRPr="00A952F9">
              <w:t>multiplicity: 0..1</w:t>
            </w:r>
          </w:p>
          <w:p w14:paraId="0011BE3C" w14:textId="77777777" w:rsidR="002831DB" w:rsidRPr="00A952F9" w:rsidRDefault="002831DB" w:rsidP="002831DB">
            <w:pPr>
              <w:pStyle w:val="TAL"/>
              <w:keepNext w:val="0"/>
            </w:pPr>
            <w:r w:rsidRPr="00A952F9">
              <w:t>isOrdered: N/A</w:t>
            </w:r>
          </w:p>
          <w:p w14:paraId="43BBA969" w14:textId="77777777" w:rsidR="002831DB" w:rsidRPr="00A952F9" w:rsidRDefault="002831DB" w:rsidP="002831DB">
            <w:pPr>
              <w:pStyle w:val="TAL"/>
              <w:keepNext w:val="0"/>
            </w:pPr>
            <w:r w:rsidRPr="00A952F9">
              <w:t>isUnique: N/A</w:t>
            </w:r>
          </w:p>
          <w:p w14:paraId="115F0208" w14:textId="77777777" w:rsidR="002831DB" w:rsidRPr="00A952F9" w:rsidRDefault="002831DB" w:rsidP="002831DB">
            <w:pPr>
              <w:pStyle w:val="TAL"/>
              <w:keepNext w:val="0"/>
            </w:pPr>
            <w:r w:rsidRPr="00A952F9">
              <w:t>defaultValue: FALSE</w:t>
            </w:r>
          </w:p>
          <w:p w14:paraId="04DDA8B4" w14:textId="77777777" w:rsidR="002831DB" w:rsidRPr="00A952F9" w:rsidRDefault="002831DB" w:rsidP="002831DB">
            <w:pPr>
              <w:pStyle w:val="TAL"/>
              <w:keepNext w:val="0"/>
              <w:rPr>
                <w:rFonts w:cs="Arial"/>
                <w:szCs w:val="18"/>
              </w:rPr>
            </w:pPr>
            <w:r w:rsidRPr="00A952F9">
              <w:t>isNullable: False</w:t>
            </w:r>
          </w:p>
        </w:tc>
      </w:tr>
      <w:tr w:rsidR="002831DB" w:rsidRPr="00A952F9" w14:paraId="06E496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5BDA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uENotifEnabled</w:t>
            </w:r>
          </w:p>
        </w:tc>
        <w:tc>
          <w:tcPr>
            <w:tcW w:w="4395" w:type="dxa"/>
            <w:tcBorders>
              <w:top w:val="single" w:sz="4" w:space="0" w:color="auto"/>
              <w:left w:val="single" w:sz="4" w:space="0" w:color="auto"/>
              <w:bottom w:val="single" w:sz="4" w:space="0" w:color="auto"/>
              <w:right w:val="single" w:sz="4" w:space="0" w:color="auto"/>
            </w:tcBorders>
          </w:tcPr>
          <w:p w14:paraId="4AAAB405" w14:textId="77777777" w:rsidR="002831DB" w:rsidRPr="00A952F9" w:rsidRDefault="002831DB" w:rsidP="002831DB">
            <w:pPr>
              <w:pStyle w:val="TAL"/>
              <w:keepNext w:val="0"/>
              <w:rPr>
                <w:lang w:eastAsia="zh-CN"/>
              </w:rPr>
            </w:pPr>
            <w:r w:rsidRPr="00A952F9">
              <w:rPr>
                <w:lang w:eastAsia="zh-CN"/>
              </w:rPr>
              <w:t xml:space="preserve">Indicates whether QoS flow parameter signalling to the UE is enabled (TRUE), when the SMF is notified by the NG-RAN of changes in the fulfilled QoS situation, i.e. either the QoS profile or an Alternative QoS Profile, </w:t>
            </w:r>
            <w:r w:rsidRPr="00A952F9">
              <w:t>see disUeNotif in 3GPP TS 29.512 [60]</w:t>
            </w:r>
            <w:r w:rsidRPr="00A952F9">
              <w:rPr>
                <w:lang w:eastAsia="zh-CN"/>
              </w:rPr>
              <w:t>.</w:t>
            </w:r>
          </w:p>
          <w:p w14:paraId="11C90EAB" w14:textId="77777777" w:rsidR="002831DB" w:rsidRPr="00A952F9" w:rsidRDefault="002831DB" w:rsidP="002831DB">
            <w:pPr>
              <w:pStyle w:val="TAL"/>
              <w:keepNext w:val="0"/>
              <w:rPr>
                <w:lang w:eastAsia="zh-CN"/>
              </w:rPr>
            </w:pPr>
          </w:p>
          <w:p w14:paraId="69446A58" w14:textId="77777777" w:rsidR="002831DB" w:rsidRPr="00A952F9" w:rsidRDefault="002831DB" w:rsidP="002831DB">
            <w:pPr>
              <w:pStyle w:val="TAL"/>
              <w:keepNext w:val="0"/>
              <w:rPr>
                <w:lang w:eastAsia="zh-CN"/>
              </w:rPr>
            </w:pPr>
            <w:r w:rsidRPr="00A952F9">
              <w:rPr>
                <w:lang w:eastAsia="zh-CN"/>
              </w:rPr>
              <w:t>allowedValues:</w:t>
            </w:r>
          </w:p>
          <w:p w14:paraId="00B0A2F7" w14:textId="77777777" w:rsidR="002831DB" w:rsidRPr="00A952F9" w:rsidRDefault="002831DB" w:rsidP="002831DB">
            <w:pPr>
              <w:pStyle w:val="TAL"/>
              <w:keepNext w:val="0"/>
              <w:ind w:leftChars="17" w:left="317" w:hangingChars="157" w:hanging="283"/>
              <w:rPr>
                <w:lang w:eastAsia="zh-CN"/>
              </w:rPr>
            </w:pPr>
            <w:r w:rsidRPr="00A952F9">
              <w:rPr>
                <w:lang w:eastAsia="zh-CN"/>
              </w:rPr>
              <w:t>TRUE:  QoS flow parameter signalling to the UE is enabled.</w:t>
            </w:r>
          </w:p>
          <w:p w14:paraId="13688DEA" w14:textId="77777777" w:rsidR="002831DB" w:rsidRPr="00A952F9" w:rsidRDefault="002831DB" w:rsidP="002831DB">
            <w:pPr>
              <w:pStyle w:val="TAL"/>
              <w:keepNext w:val="0"/>
              <w:ind w:leftChars="17" w:left="317" w:hangingChars="157" w:hanging="283"/>
              <w:rPr>
                <w:lang w:eastAsia="zh-CN"/>
              </w:rPr>
            </w:pPr>
            <w:r w:rsidRPr="00A952F9">
              <w:rPr>
                <w:lang w:eastAsia="zh-CN"/>
              </w:rPr>
              <w:t>FALSE: QoS flow parameter signalling to the UE is disabled.</w:t>
            </w:r>
          </w:p>
          <w:p w14:paraId="2D18F59E" w14:textId="77777777" w:rsidR="002831DB" w:rsidRPr="00A952F9" w:rsidRDefault="002831DB" w:rsidP="002831DB">
            <w:pPr>
              <w:pStyle w:val="TAL"/>
              <w:keepNext w:val="0"/>
              <w:rPr>
                <w:lang w:eastAsia="zh-CN"/>
              </w:rPr>
            </w:pPr>
          </w:p>
          <w:p w14:paraId="319388CD"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3F3ECDE" w14:textId="77777777" w:rsidR="002831DB" w:rsidRPr="00A952F9" w:rsidRDefault="002831DB" w:rsidP="002831DB">
            <w:pPr>
              <w:pStyle w:val="TAL"/>
              <w:keepNext w:val="0"/>
            </w:pPr>
            <w:r w:rsidRPr="00A952F9">
              <w:t>type: Boolean</w:t>
            </w:r>
          </w:p>
          <w:p w14:paraId="3FD2A7F3" w14:textId="77777777" w:rsidR="002831DB" w:rsidRPr="00A952F9" w:rsidRDefault="002831DB" w:rsidP="002831DB">
            <w:pPr>
              <w:pStyle w:val="TAL"/>
              <w:keepNext w:val="0"/>
            </w:pPr>
            <w:r w:rsidRPr="00A952F9">
              <w:t>multiplicity: 0..1</w:t>
            </w:r>
          </w:p>
          <w:p w14:paraId="0F81E651" w14:textId="77777777" w:rsidR="002831DB" w:rsidRPr="00A952F9" w:rsidRDefault="002831DB" w:rsidP="002831DB">
            <w:pPr>
              <w:pStyle w:val="TAL"/>
              <w:keepNext w:val="0"/>
            </w:pPr>
            <w:r w:rsidRPr="00A952F9">
              <w:t>isOrdered: N/A</w:t>
            </w:r>
          </w:p>
          <w:p w14:paraId="056D62BC" w14:textId="77777777" w:rsidR="002831DB" w:rsidRPr="00A952F9" w:rsidRDefault="002831DB" w:rsidP="002831DB">
            <w:pPr>
              <w:pStyle w:val="TAL"/>
              <w:keepNext w:val="0"/>
            </w:pPr>
            <w:r w:rsidRPr="00A952F9">
              <w:t>isUnique: N/A</w:t>
            </w:r>
          </w:p>
          <w:p w14:paraId="50716757" w14:textId="77777777" w:rsidR="002831DB" w:rsidRPr="00A952F9" w:rsidRDefault="002831DB" w:rsidP="002831DB">
            <w:pPr>
              <w:pStyle w:val="TAL"/>
              <w:keepNext w:val="0"/>
            </w:pPr>
            <w:r w:rsidRPr="00A952F9">
              <w:t>defaultValue: None</w:t>
            </w:r>
          </w:p>
          <w:p w14:paraId="2996526B" w14:textId="77777777" w:rsidR="002831DB" w:rsidRPr="00A952F9" w:rsidRDefault="002831DB" w:rsidP="002831DB">
            <w:pPr>
              <w:pStyle w:val="TAL"/>
              <w:keepNext w:val="0"/>
              <w:rPr>
                <w:rFonts w:cs="Arial"/>
                <w:szCs w:val="18"/>
              </w:rPr>
            </w:pPr>
            <w:r w:rsidRPr="00A952F9">
              <w:t>isNullable: False</w:t>
            </w:r>
          </w:p>
        </w:tc>
      </w:tr>
      <w:tr w:rsidR="002831DB" w:rsidRPr="00A952F9" w14:paraId="0AE0FD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43A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packFiltAllPrec</w:t>
            </w:r>
          </w:p>
        </w:tc>
        <w:tc>
          <w:tcPr>
            <w:tcW w:w="4395" w:type="dxa"/>
            <w:tcBorders>
              <w:top w:val="single" w:sz="4" w:space="0" w:color="auto"/>
              <w:left w:val="single" w:sz="4" w:space="0" w:color="auto"/>
              <w:bottom w:val="single" w:sz="4" w:space="0" w:color="auto"/>
              <w:right w:val="single" w:sz="4" w:space="0" w:color="auto"/>
            </w:tcBorders>
          </w:tcPr>
          <w:p w14:paraId="42286E93" w14:textId="77777777" w:rsidR="002831DB" w:rsidRPr="00A952F9" w:rsidRDefault="002831DB" w:rsidP="002831DB">
            <w:pPr>
              <w:pStyle w:val="TAL"/>
              <w:keepNext w:val="0"/>
            </w:pPr>
            <w:r w:rsidRPr="00A952F9">
              <w:t>Determines the order of TFT packet filter allocation for PCC rules.</w:t>
            </w:r>
          </w:p>
          <w:p w14:paraId="2426CE54" w14:textId="77777777" w:rsidR="002831DB" w:rsidRPr="00A952F9" w:rsidRDefault="002831DB" w:rsidP="002831DB">
            <w:pPr>
              <w:pStyle w:val="TAL"/>
              <w:keepNext w:val="0"/>
            </w:pPr>
          </w:p>
          <w:p w14:paraId="7FC62695" w14:textId="77777777" w:rsidR="002831DB" w:rsidRPr="00A952F9" w:rsidRDefault="002831DB" w:rsidP="002831DB">
            <w:pPr>
              <w:pStyle w:val="TAL"/>
              <w:keepNext w:val="0"/>
              <w:rPr>
                <w:color w:val="000000"/>
              </w:rPr>
            </w:pPr>
            <w:r w:rsidRPr="00A952F9">
              <w:rPr>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6FC31990" w14:textId="77777777" w:rsidR="002831DB" w:rsidRPr="00A952F9" w:rsidRDefault="002831DB" w:rsidP="002831DB">
            <w:pPr>
              <w:pStyle w:val="TAL"/>
              <w:keepNext w:val="0"/>
            </w:pPr>
            <w:r w:rsidRPr="00A952F9">
              <w:t>type: Integer</w:t>
            </w:r>
          </w:p>
          <w:p w14:paraId="2AB897D5" w14:textId="77777777" w:rsidR="002831DB" w:rsidRPr="00A952F9" w:rsidRDefault="002831DB" w:rsidP="002831DB">
            <w:pPr>
              <w:pStyle w:val="TAL"/>
              <w:keepNext w:val="0"/>
            </w:pPr>
            <w:r w:rsidRPr="00A952F9">
              <w:t>multiplicity: 0..1</w:t>
            </w:r>
          </w:p>
          <w:p w14:paraId="06A59D3A" w14:textId="77777777" w:rsidR="002831DB" w:rsidRPr="00A952F9" w:rsidRDefault="002831DB" w:rsidP="002831DB">
            <w:pPr>
              <w:pStyle w:val="TAL"/>
              <w:keepNext w:val="0"/>
            </w:pPr>
            <w:r w:rsidRPr="00A952F9">
              <w:t>isOrdered: N/A</w:t>
            </w:r>
          </w:p>
          <w:p w14:paraId="1A8D5B31" w14:textId="77777777" w:rsidR="002831DB" w:rsidRPr="00A952F9" w:rsidRDefault="002831DB" w:rsidP="002831DB">
            <w:pPr>
              <w:pStyle w:val="TAL"/>
              <w:keepNext w:val="0"/>
            </w:pPr>
            <w:r w:rsidRPr="00A952F9">
              <w:t>isUnique: N/A</w:t>
            </w:r>
          </w:p>
          <w:p w14:paraId="3BF02537" w14:textId="77777777" w:rsidR="002831DB" w:rsidRPr="00A952F9" w:rsidRDefault="002831DB" w:rsidP="002831DB">
            <w:pPr>
              <w:pStyle w:val="TAL"/>
              <w:keepNext w:val="0"/>
            </w:pPr>
            <w:r w:rsidRPr="00A952F9">
              <w:t>defaultValue: None</w:t>
            </w:r>
          </w:p>
          <w:p w14:paraId="06D09496" w14:textId="77777777" w:rsidR="002831DB" w:rsidRPr="00A952F9" w:rsidRDefault="002831DB" w:rsidP="002831DB">
            <w:pPr>
              <w:pStyle w:val="TAL"/>
              <w:keepNext w:val="0"/>
              <w:rPr>
                <w:rFonts w:cs="Arial"/>
                <w:szCs w:val="18"/>
              </w:rPr>
            </w:pPr>
            <w:r w:rsidRPr="00A952F9">
              <w:t>isNullable: False</w:t>
            </w:r>
          </w:p>
        </w:tc>
      </w:tr>
      <w:tr w:rsidR="002831DB" w:rsidRPr="00A952F9" w14:paraId="7A2EDB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FF4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featureList</w:t>
            </w:r>
          </w:p>
        </w:tc>
        <w:tc>
          <w:tcPr>
            <w:tcW w:w="4395" w:type="dxa"/>
            <w:tcBorders>
              <w:top w:val="single" w:sz="4" w:space="0" w:color="auto"/>
              <w:left w:val="single" w:sz="4" w:space="0" w:color="auto"/>
              <w:bottom w:val="single" w:sz="4" w:space="0" w:color="auto"/>
              <w:right w:val="single" w:sz="4" w:space="0" w:color="auto"/>
            </w:tcBorders>
          </w:tcPr>
          <w:p w14:paraId="0607278A" w14:textId="77777777" w:rsidR="002831DB" w:rsidRPr="00A952F9" w:rsidRDefault="002831DB" w:rsidP="002831DB">
            <w:pPr>
              <w:pStyle w:val="TAL"/>
              <w:keepNext w:val="0"/>
              <w:rPr>
                <w:noProof/>
              </w:rPr>
            </w:pPr>
            <w:r w:rsidRPr="00A952F9">
              <w:rPr>
                <w:noProof/>
              </w:rPr>
              <w:t>Indicates the supported features that are related to a specific serviceName</w:t>
            </w:r>
          </w:p>
          <w:p w14:paraId="5B849526"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85ABF9B" w14:textId="77777777" w:rsidR="002831DB" w:rsidRPr="00A952F9" w:rsidRDefault="002831DB" w:rsidP="002831DB">
            <w:pPr>
              <w:pStyle w:val="TAL"/>
              <w:keepNext w:val="0"/>
            </w:pPr>
            <w:r w:rsidRPr="00A952F9">
              <w:t>type: String</w:t>
            </w:r>
          </w:p>
          <w:p w14:paraId="1C7546E5" w14:textId="77777777" w:rsidR="002831DB" w:rsidRPr="00A952F9" w:rsidRDefault="002831DB" w:rsidP="002831DB">
            <w:pPr>
              <w:pStyle w:val="TAL"/>
              <w:keepNext w:val="0"/>
            </w:pPr>
            <w:r w:rsidRPr="00A952F9">
              <w:t>multiplicity: 1..N</w:t>
            </w:r>
          </w:p>
          <w:p w14:paraId="5A2D91C3" w14:textId="77777777" w:rsidR="002831DB" w:rsidRPr="00A952F9" w:rsidRDefault="002831DB" w:rsidP="002831DB">
            <w:pPr>
              <w:pStyle w:val="TAL"/>
              <w:keepNext w:val="0"/>
            </w:pPr>
            <w:r w:rsidRPr="00A952F9">
              <w:t>isOrdered: False</w:t>
            </w:r>
          </w:p>
          <w:p w14:paraId="213DC620" w14:textId="77777777" w:rsidR="002831DB" w:rsidRPr="00A952F9" w:rsidRDefault="002831DB" w:rsidP="002831DB">
            <w:pPr>
              <w:pStyle w:val="TAL"/>
              <w:keepNext w:val="0"/>
            </w:pPr>
            <w:r w:rsidRPr="00A952F9">
              <w:t>isUnique: True</w:t>
            </w:r>
          </w:p>
          <w:p w14:paraId="59E67CC2" w14:textId="77777777" w:rsidR="002831DB" w:rsidRPr="00A952F9" w:rsidRDefault="002831DB" w:rsidP="002831DB">
            <w:pPr>
              <w:pStyle w:val="TAL"/>
              <w:keepNext w:val="0"/>
            </w:pPr>
            <w:r w:rsidRPr="00A952F9">
              <w:t>defaultValue: None</w:t>
            </w:r>
          </w:p>
          <w:p w14:paraId="7A4D1516" w14:textId="77777777" w:rsidR="002831DB" w:rsidRPr="00A952F9" w:rsidRDefault="002831DB" w:rsidP="002831DB">
            <w:pPr>
              <w:pStyle w:val="TAL"/>
              <w:keepNext w:val="0"/>
              <w:rPr>
                <w:rFonts w:cs="Arial"/>
                <w:szCs w:val="18"/>
              </w:rPr>
            </w:pPr>
            <w:r w:rsidRPr="00A952F9">
              <w:t>isNullable: False</w:t>
            </w:r>
          </w:p>
        </w:tc>
      </w:tr>
      <w:tr w:rsidR="002831DB" w:rsidRPr="00A952F9" w14:paraId="6F5C7E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527A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44EE6ADC" w14:textId="77777777" w:rsidR="002831DB" w:rsidRPr="00A952F9" w:rsidRDefault="002831DB" w:rsidP="002831DB">
            <w:pPr>
              <w:pStyle w:val="TAL"/>
              <w:keepNext w:val="0"/>
              <w:rPr>
                <w:color w:val="000000"/>
              </w:rPr>
            </w:pPr>
            <w:r w:rsidRPr="00A952F9">
              <w:t>Indicates the serviceName value as defined in 3GPP TS 29.510 [23] (e.g. for Nsmf_EventExposure API, it shall be set to nsmf-event-exposure).</w:t>
            </w:r>
          </w:p>
        </w:tc>
        <w:tc>
          <w:tcPr>
            <w:tcW w:w="1897" w:type="dxa"/>
            <w:tcBorders>
              <w:top w:val="single" w:sz="4" w:space="0" w:color="auto"/>
              <w:left w:val="single" w:sz="4" w:space="0" w:color="auto"/>
              <w:bottom w:val="single" w:sz="4" w:space="0" w:color="auto"/>
              <w:right w:val="single" w:sz="4" w:space="0" w:color="auto"/>
            </w:tcBorders>
          </w:tcPr>
          <w:p w14:paraId="09866140" w14:textId="77777777" w:rsidR="002831DB" w:rsidRPr="00A952F9" w:rsidRDefault="002831DB" w:rsidP="002831DB">
            <w:pPr>
              <w:pStyle w:val="TAL"/>
              <w:keepNext w:val="0"/>
            </w:pPr>
            <w:r w:rsidRPr="00A952F9">
              <w:t>type: String</w:t>
            </w:r>
          </w:p>
          <w:p w14:paraId="034D9A3D" w14:textId="77777777" w:rsidR="002831DB" w:rsidRPr="00A952F9" w:rsidRDefault="002831DB" w:rsidP="002831DB">
            <w:pPr>
              <w:pStyle w:val="TAL"/>
              <w:keepNext w:val="0"/>
            </w:pPr>
            <w:r w:rsidRPr="00A952F9">
              <w:t>multiplicity: 1</w:t>
            </w:r>
          </w:p>
          <w:p w14:paraId="5322BC4C" w14:textId="77777777" w:rsidR="002831DB" w:rsidRPr="00A952F9" w:rsidRDefault="002831DB" w:rsidP="002831DB">
            <w:pPr>
              <w:pStyle w:val="TAL"/>
              <w:keepNext w:val="0"/>
            </w:pPr>
            <w:r w:rsidRPr="00A952F9">
              <w:t>isOrdered: N/A</w:t>
            </w:r>
          </w:p>
          <w:p w14:paraId="769E9AE8" w14:textId="77777777" w:rsidR="002831DB" w:rsidRPr="00A952F9" w:rsidRDefault="002831DB" w:rsidP="002831DB">
            <w:pPr>
              <w:pStyle w:val="TAL"/>
              <w:keepNext w:val="0"/>
            </w:pPr>
            <w:r w:rsidRPr="00A952F9">
              <w:t>isUnique: N/A</w:t>
            </w:r>
          </w:p>
          <w:p w14:paraId="3DA9AB52" w14:textId="77777777" w:rsidR="002831DB" w:rsidRPr="00A952F9" w:rsidRDefault="002831DB" w:rsidP="002831DB">
            <w:pPr>
              <w:pStyle w:val="TAL"/>
              <w:keepNext w:val="0"/>
            </w:pPr>
            <w:r w:rsidRPr="00A952F9">
              <w:t>defaultValue: None</w:t>
            </w:r>
          </w:p>
          <w:p w14:paraId="311E3824" w14:textId="77777777" w:rsidR="002831DB" w:rsidRPr="00A952F9" w:rsidRDefault="002831DB" w:rsidP="002831DB">
            <w:pPr>
              <w:pStyle w:val="TAL"/>
              <w:keepNext w:val="0"/>
              <w:rPr>
                <w:rFonts w:cs="Arial"/>
                <w:szCs w:val="18"/>
              </w:rPr>
            </w:pPr>
            <w:r w:rsidRPr="00A952F9">
              <w:t>isNullable: False</w:t>
            </w:r>
          </w:p>
        </w:tc>
      </w:tr>
      <w:tr w:rsidR="002831DB" w:rsidRPr="00A952F9" w14:paraId="3CDE72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64D1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nscSupportedFeats</w:t>
            </w:r>
          </w:p>
        </w:tc>
        <w:tc>
          <w:tcPr>
            <w:tcW w:w="4395" w:type="dxa"/>
            <w:tcBorders>
              <w:top w:val="single" w:sz="4" w:space="0" w:color="auto"/>
              <w:left w:val="single" w:sz="4" w:space="0" w:color="auto"/>
              <w:bottom w:val="single" w:sz="4" w:space="0" w:color="auto"/>
              <w:right w:val="single" w:sz="4" w:space="0" w:color="auto"/>
            </w:tcBorders>
          </w:tcPr>
          <w:p w14:paraId="18C9746F" w14:textId="77777777" w:rsidR="002831DB" w:rsidRPr="00A952F9" w:rsidRDefault="002831DB" w:rsidP="002831DB">
            <w:pPr>
              <w:pStyle w:val="TAL"/>
              <w:keepNext w:val="0"/>
              <w:rPr>
                <w:color w:val="000000"/>
              </w:rPr>
            </w:pPr>
            <w:r w:rsidRPr="00A952F9">
              <w:rPr>
                <w:noProof/>
              </w:rPr>
              <w:t>Indicates the Network Function Service Consumer features supported per service.</w:t>
            </w:r>
          </w:p>
        </w:tc>
        <w:tc>
          <w:tcPr>
            <w:tcW w:w="1897" w:type="dxa"/>
            <w:tcBorders>
              <w:top w:val="single" w:sz="4" w:space="0" w:color="auto"/>
              <w:left w:val="single" w:sz="4" w:space="0" w:color="auto"/>
              <w:bottom w:val="single" w:sz="4" w:space="0" w:color="auto"/>
              <w:right w:val="single" w:sz="4" w:space="0" w:color="auto"/>
            </w:tcBorders>
          </w:tcPr>
          <w:p w14:paraId="0384935B" w14:textId="77777777" w:rsidR="002831DB" w:rsidRPr="00A952F9" w:rsidRDefault="002831DB" w:rsidP="002831DB">
            <w:pPr>
              <w:pStyle w:val="TAL"/>
              <w:keepNext w:val="0"/>
            </w:pPr>
            <w:r w:rsidRPr="00A952F9">
              <w:t>type: ServiceFeatureMap</w:t>
            </w:r>
          </w:p>
          <w:p w14:paraId="1015B30C" w14:textId="77777777" w:rsidR="002831DB" w:rsidRPr="00A952F9" w:rsidRDefault="002831DB" w:rsidP="002831DB">
            <w:pPr>
              <w:pStyle w:val="TAL"/>
              <w:keepNext w:val="0"/>
            </w:pPr>
            <w:r w:rsidRPr="00A952F9">
              <w:t>multiplicity: 0..N</w:t>
            </w:r>
          </w:p>
          <w:p w14:paraId="2B82948C" w14:textId="77777777" w:rsidR="002831DB" w:rsidRPr="00A952F9" w:rsidRDefault="002831DB" w:rsidP="002831DB">
            <w:pPr>
              <w:pStyle w:val="TAL"/>
              <w:keepNext w:val="0"/>
            </w:pPr>
            <w:r w:rsidRPr="00A952F9">
              <w:t>isOrdered: False</w:t>
            </w:r>
          </w:p>
          <w:p w14:paraId="4B8999BF" w14:textId="77777777" w:rsidR="002831DB" w:rsidRPr="00A952F9" w:rsidRDefault="002831DB" w:rsidP="002831DB">
            <w:pPr>
              <w:pStyle w:val="TAL"/>
              <w:keepNext w:val="0"/>
            </w:pPr>
            <w:r w:rsidRPr="00A952F9">
              <w:t>isUnique: True</w:t>
            </w:r>
          </w:p>
          <w:p w14:paraId="78DC1AE3" w14:textId="77777777" w:rsidR="002831DB" w:rsidRPr="00A952F9" w:rsidRDefault="002831DB" w:rsidP="002831DB">
            <w:pPr>
              <w:pStyle w:val="TAL"/>
              <w:keepNext w:val="0"/>
            </w:pPr>
            <w:r w:rsidRPr="00A952F9">
              <w:t>defaultValue: None</w:t>
            </w:r>
          </w:p>
          <w:p w14:paraId="2F0062E3" w14:textId="77777777" w:rsidR="002831DB" w:rsidRPr="00A952F9" w:rsidRDefault="002831DB" w:rsidP="002831DB">
            <w:pPr>
              <w:pStyle w:val="TAL"/>
              <w:keepNext w:val="0"/>
              <w:rPr>
                <w:rFonts w:cs="Arial"/>
                <w:szCs w:val="18"/>
              </w:rPr>
            </w:pPr>
            <w:r w:rsidRPr="00A952F9">
              <w:t>isNullable: False</w:t>
            </w:r>
          </w:p>
        </w:tc>
      </w:tr>
      <w:tr w:rsidR="002831DB" w:rsidRPr="00A952F9" w14:paraId="79F93C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C8A4D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7869D94C"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IPv4 address range</w:t>
            </w:r>
            <w:r w:rsidRPr="00A952F9">
              <w:rPr>
                <w:rFonts w:cs="Arial"/>
                <w:szCs w:val="18"/>
                <w:lang w:eastAsia="zh-CN"/>
              </w:rPr>
              <w:t>.</w:t>
            </w:r>
          </w:p>
          <w:p w14:paraId="0FC23418" w14:textId="77777777" w:rsidR="002831DB" w:rsidRPr="00A952F9" w:rsidRDefault="002831DB" w:rsidP="002831DB">
            <w:pPr>
              <w:pStyle w:val="TAL"/>
              <w:keepNext w:val="0"/>
              <w:rPr>
                <w:rFonts w:cs="Arial"/>
                <w:szCs w:val="18"/>
                <w:lang w:eastAsia="zh-CN"/>
              </w:rPr>
            </w:pPr>
          </w:p>
          <w:p w14:paraId="28553D62" w14:textId="77777777" w:rsidR="002831DB" w:rsidRPr="00A952F9" w:rsidRDefault="002831DB" w:rsidP="002831DB">
            <w:pPr>
              <w:pStyle w:val="TAL"/>
              <w:keepNext w:val="0"/>
              <w:rPr>
                <w:rFonts w:cs="Arial"/>
                <w:szCs w:val="18"/>
                <w:lang w:eastAsia="zh-CN"/>
              </w:rPr>
            </w:pPr>
          </w:p>
          <w:p w14:paraId="6920A91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5031AE4"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032B6045" w14:textId="77777777" w:rsidR="002831DB" w:rsidRPr="00A952F9" w:rsidRDefault="002831DB" w:rsidP="002831DB">
            <w:pPr>
              <w:pStyle w:val="TAL"/>
              <w:keepNext w:val="0"/>
              <w:rPr>
                <w:lang w:eastAsia="zh-CN"/>
              </w:rPr>
            </w:pPr>
            <w:r w:rsidRPr="00A952F9">
              <w:t>multiplicity: 1</w:t>
            </w:r>
          </w:p>
          <w:p w14:paraId="3218D676" w14:textId="77777777" w:rsidR="002831DB" w:rsidRPr="00A952F9" w:rsidRDefault="002831DB" w:rsidP="002831DB">
            <w:pPr>
              <w:pStyle w:val="TAL"/>
              <w:keepNext w:val="0"/>
            </w:pPr>
            <w:r w:rsidRPr="00A952F9">
              <w:t>isOrdered: N/A</w:t>
            </w:r>
          </w:p>
          <w:p w14:paraId="7DE84AD3" w14:textId="77777777" w:rsidR="002831DB" w:rsidRPr="00A952F9" w:rsidRDefault="002831DB" w:rsidP="002831DB">
            <w:pPr>
              <w:pStyle w:val="TAL"/>
              <w:keepNext w:val="0"/>
            </w:pPr>
            <w:r w:rsidRPr="00A952F9">
              <w:t>isUnique: N/A</w:t>
            </w:r>
          </w:p>
          <w:p w14:paraId="538B8F51" w14:textId="77777777" w:rsidR="002831DB" w:rsidRPr="00A952F9" w:rsidRDefault="002831DB" w:rsidP="002831DB">
            <w:pPr>
              <w:pStyle w:val="TAL"/>
              <w:keepNext w:val="0"/>
            </w:pPr>
            <w:r w:rsidRPr="00A952F9">
              <w:t>defaultValue: None</w:t>
            </w:r>
          </w:p>
          <w:p w14:paraId="2C05EA46" w14:textId="77777777" w:rsidR="002831DB" w:rsidRPr="00A952F9" w:rsidRDefault="002831DB" w:rsidP="002831DB">
            <w:pPr>
              <w:pStyle w:val="TAL"/>
              <w:keepNext w:val="0"/>
              <w:rPr>
                <w:rFonts w:cs="Arial"/>
                <w:szCs w:val="18"/>
              </w:rPr>
            </w:pPr>
            <w:r w:rsidRPr="00A952F9">
              <w:t>isNullable: False</w:t>
            </w:r>
          </w:p>
        </w:tc>
      </w:tr>
      <w:tr w:rsidR="002831DB" w:rsidRPr="00A952F9" w14:paraId="447040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B4F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0632FCC9"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IPv4 address range</w:t>
            </w:r>
            <w:r w:rsidRPr="00A952F9">
              <w:rPr>
                <w:rFonts w:cs="Arial"/>
                <w:szCs w:val="18"/>
                <w:lang w:eastAsia="zh-CN"/>
              </w:rPr>
              <w:t>.</w:t>
            </w:r>
          </w:p>
          <w:p w14:paraId="6D186490" w14:textId="77777777" w:rsidR="002831DB" w:rsidRPr="00A952F9" w:rsidRDefault="002831DB" w:rsidP="002831DB">
            <w:pPr>
              <w:pStyle w:val="TAL"/>
              <w:keepNext w:val="0"/>
              <w:rPr>
                <w:rFonts w:cs="Arial"/>
                <w:szCs w:val="18"/>
                <w:lang w:eastAsia="zh-CN"/>
              </w:rPr>
            </w:pPr>
          </w:p>
          <w:p w14:paraId="5BD6D555" w14:textId="77777777" w:rsidR="002831DB" w:rsidRPr="00A952F9" w:rsidRDefault="002831DB" w:rsidP="002831DB">
            <w:pPr>
              <w:pStyle w:val="TAL"/>
              <w:keepNext w:val="0"/>
              <w:rPr>
                <w:rFonts w:cs="Arial"/>
                <w:szCs w:val="18"/>
                <w:lang w:eastAsia="zh-CN"/>
              </w:rPr>
            </w:pPr>
          </w:p>
          <w:p w14:paraId="5BC302CE"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4F8C60"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7DC91C28" w14:textId="77777777" w:rsidR="002831DB" w:rsidRPr="00A952F9" w:rsidRDefault="002831DB" w:rsidP="002831DB">
            <w:pPr>
              <w:pStyle w:val="TAL"/>
              <w:keepNext w:val="0"/>
              <w:rPr>
                <w:lang w:eastAsia="zh-CN"/>
              </w:rPr>
            </w:pPr>
            <w:r w:rsidRPr="00A952F9">
              <w:t>multiplicity: 1</w:t>
            </w:r>
          </w:p>
          <w:p w14:paraId="274A3035" w14:textId="77777777" w:rsidR="002831DB" w:rsidRPr="00A952F9" w:rsidRDefault="002831DB" w:rsidP="002831DB">
            <w:pPr>
              <w:pStyle w:val="TAL"/>
              <w:keepNext w:val="0"/>
            </w:pPr>
            <w:r w:rsidRPr="00A952F9">
              <w:t>isOrdered: N/A</w:t>
            </w:r>
          </w:p>
          <w:p w14:paraId="64281687" w14:textId="77777777" w:rsidR="002831DB" w:rsidRPr="00A952F9" w:rsidRDefault="002831DB" w:rsidP="002831DB">
            <w:pPr>
              <w:pStyle w:val="TAL"/>
              <w:keepNext w:val="0"/>
            </w:pPr>
            <w:r w:rsidRPr="00A952F9">
              <w:t>isUnique: N/A</w:t>
            </w:r>
          </w:p>
          <w:p w14:paraId="70F51880" w14:textId="77777777" w:rsidR="002831DB" w:rsidRPr="00A952F9" w:rsidRDefault="002831DB" w:rsidP="002831DB">
            <w:pPr>
              <w:pStyle w:val="TAL"/>
              <w:keepNext w:val="0"/>
            </w:pPr>
            <w:r w:rsidRPr="00A952F9">
              <w:t>defaultValue: None</w:t>
            </w:r>
          </w:p>
          <w:p w14:paraId="05B9D014" w14:textId="77777777" w:rsidR="002831DB" w:rsidRPr="00A952F9" w:rsidRDefault="002831DB" w:rsidP="002831DB">
            <w:pPr>
              <w:pStyle w:val="TAL"/>
              <w:keepNext w:val="0"/>
              <w:rPr>
                <w:rFonts w:cs="Arial"/>
                <w:szCs w:val="18"/>
              </w:rPr>
            </w:pPr>
            <w:r w:rsidRPr="00A952F9">
              <w:t>isNullable: False</w:t>
            </w:r>
          </w:p>
        </w:tc>
      </w:tr>
      <w:tr w:rsidR="002831DB" w:rsidRPr="00A952F9" w14:paraId="6971CF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B891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4FA729C5"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IPv6 prefix range</w:t>
            </w:r>
            <w:r w:rsidRPr="00A952F9">
              <w:rPr>
                <w:rFonts w:cs="Arial"/>
                <w:szCs w:val="18"/>
                <w:lang w:eastAsia="zh-CN"/>
              </w:rPr>
              <w:t>.</w:t>
            </w:r>
          </w:p>
          <w:p w14:paraId="5AFA526A" w14:textId="77777777" w:rsidR="002831DB" w:rsidRPr="00A952F9" w:rsidRDefault="002831DB" w:rsidP="002831DB">
            <w:pPr>
              <w:pStyle w:val="TAL"/>
              <w:keepNext w:val="0"/>
              <w:rPr>
                <w:rFonts w:cs="Arial"/>
                <w:szCs w:val="18"/>
                <w:lang w:eastAsia="zh-CN"/>
              </w:rPr>
            </w:pPr>
          </w:p>
          <w:p w14:paraId="5038A34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7DC641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CF8678C" w14:textId="77777777" w:rsidR="002831DB" w:rsidRPr="00A952F9" w:rsidRDefault="002831DB" w:rsidP="002831DB">
            <w:pPr>
              <w:pStyle w:val="TAL"/>
              <w:keepNext w:val="0"/>
              <w:rPr>
                <w:lang w:eastAsia="zh-CN"/>
              </w:rPr>
            </w:pPr>
            <w:r w:rsidRPr="00A952F9">
              <w:t>multiplicity: 1</w:t>
            </w:r>
          </w:p>
          <w:p w14:paraId="70A9519B" w14:textId="77777777" w:rsidR="002831DB" w:rsidRPr="00A952F9" w:rsidRDefault="002831DB" w:rsidP="002831DB">
            <w:pPr>
              <w:pStyle w:val="TAL"/>
              <w:keepNext w:val="0"/>
            </w:pPr>
            <w:r w:rsidRPr="00A952F9">
              <w:t>isOrdered: N/A</w:t>
            </w:r>
          </w:p>
          <w:p w14:paraId="2AAC88CB" w14:textId="77777777" w:rsidR="002831DB" w:rsidRPr="00A952F9" w:rsidRDefault="002831DB" w:rsidP="002831DB">
            <w:pPr>
              <w:pStyle w:val="TAL"/>
              <w:keepNext w:val="0"/>
            </w:pPr>
            <w:r w:rsidRPr="00A952F9">
              <w:t>isUnique: N/A</w:t>
            </w:r>
          </w:p>
          <w:p w14:paraId="3808935C" w14:textId="77777777" w:rsidR="002831DB" w:rsidRPr="00A952F9" w:rsidRDefault="002831DB" w:rsidP="002831DB">
            <w:pPr>
              <w:pStyle w:val="TAL"/>
              <w:keepNext w:val="0"/>
            </w:pPr>
            <w:r w:rsidRPr="00A952F9">
              <w:t>defaultValue: None</w:t>
            </w:r>
          </w:p>
          <w:p w14:paraId="3C0A126E" w14:textId="77777777" w:rsidR="002831DB" w:rsidRPr="00A952F9" w:rsidRDefault="002831DB" w:rsidP="002831DB">
            <w:pPr>
              <w:pStyle w:val="TAL"/>
              <w:keepNext w:val="0"/>
              <w:rPr>
                <w:rFonts w:cs="Arial"/>
                <w:szCs w:val="18"/>
              </w:rPr>
            </w:pPr>
            <w:r w:rsidRPr="00A952F9">
              <w:t>isNullable: False</w:t>
            </w:r>
          </w:p>
        </w:tc>
      </w:tr>
      <w:tr w:rsidR="002831DB" w:rsidRPr="00A952F9" w14:paraId="6AC99B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2289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5B1AED02"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IPv6 prefix range</w:t>
            </w:r>
            <w:r w:rsidRPr="00A952F9">
              <w:rPr>
                <w:rFonts w:cs="Arial"/>
                <w:szCs w:val="18"/>
                <w:lang w:eastAsia="zh-CN"/>
              </w:rPr>
              <w:t>.</w:t>
            </w:r>
          </w:p>
          <w:p w14:paraId="3303579E" w14:textId="77777777" w:rsidR="002831DB" w:rsidRPr="00A952F9" w:rsidRDefault="002831DB" w:rsidP="002831DB">
            <w:pPr>
              <w:pStyle w:val="TAL"/>
              <w:keepNext w:val="0"/>
              <w:rPr>
                <w:rFonts w:cs="Arial"/>
                <w:szCs w:val="18"/>
                <w:lang w:eastAsia="zh-CN"/>
              </w:rPr>
            </w:pPr>
          </w:p>
          <w:p w14:paraId="224525D6" w14:textId="77777777" w:rsidR="002831DB" w:rsidRPr="00A952F9" w:rsidRDefault="002831DB" w:rsidP="002831DB">
            <w:pPr>
              <w:pStyle w:val="TAL"/>
              <w:keepNext w:val="0"/>
              <w:rPr>
                <w:rFonts w:cs="Arial"/>
                <w:szCs w:val="18"/>
                <w:lang w:eastAsia="zh-CN"/>
              </w:rPr>
            </w:pPr>
          </w:p>
          <w:p w14:paraId="51C949A0" w14:textId="77777777" w:rsidR="002831DB" w:rsidRPr="00A952F9" w:rsidRDefault="002831DB" w:rsidP="002831DB">
            <w:pPr>
              <w:pStyle w:val="TAL"/>
              <w:keepNext w:val="0"/>
              <w:rPr>
                <w:rFonts w:cs="Arial"/>
                <w:szCs w:val="18"/>
                <w:lang w:eastAsia="zh-CN"/>
              </w:rPr>
            </w:pPr>
          </w:p>
          <w:p w14:paraId="321A528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6DC988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7D42F36" w14:textId="77777777" w:rsidR="002831DB" w:rsidRPr="00A952F9" w:rsidRDefault="002831DB" w:rsidP="002831DB">
            <w:pPr>
              <w:pStyle w:val="TAL"/>
              <w:keepNext w:val="0"/>
              <w:rPr>
                <w:lang w:eastAsia="zh-CN"/>
              </w:rPr>
            </w:pPr>
            <w:r w:rsidRPr="00A952F9">
              <w:t>multiplicity: 1</w:t>
            </w:r>
          </w:p>
          <w:p w14:paraId="3223FEFD" w14:textId="77777777" w:rsidR="002831DB" w:rsidRPr="00A952F9" w:rsidRDefault="002831DB" w:rsidP="002831DB">
            <w:pPr>
              <w:pStyle w:val="TAL"/>
              <w:keepNext w:val="0"/>
            </w:pPr>
            <w:r w:rsidRPr="00A952F9">
              <w:t>isOrdered: N/A</w:t>
            </w:r>
          </w:p>
          <w:p w14:paraId="29F9F79E" w14:textId="77777777" w:rsidR="002831DB" w:rsidRPr="00A952F9" w:rsidRDefault="002831DB" w:rsidP="002831DB">
            <w:pPr>
              <w:pStyle w:val="TAL"/>
              <w:keepNext w:val="0"/>
            </w:pPr>
            <w:r w:rsidRPr="00A952F9">
              <w:t>isUnique: N/A</w:t>
            </w:r>
          </w:p>
          <w:p w14:paraId="759D3BB7" w14:textId="77777777" w:rsidR="002831DB" w:rsidRPr="00A952F9" w:rsidRDefault="002831DB" w:rsidP="002831DB">
            <w:pPr>
              <w:pStyle w:val="TAL"/>
              <w:keepNext w:val="0"/>
            </w:pPr>
            <w:r w:rsidRPr="00A952F9">
              <w:t>defaultValue: None</w:t>
            </w:r>
          </w:p>
          <w:p w14:paraId="2C08DB16" w14:textId="77777777" w:rsidR="002831DB" w:rsidRPr="00A952F9" w:rsidRDefault="002831DB" w:rsidP="002831DB">
            <w:pPr>
              <w:pStyle w:val="TAL"/>
              <w:keepNext w:val="0"/>
              <w:rPr>
                <w:rFonts w:cs="Arial"/>
                <w:szCs w:val="18"/>
              </w:rPr>
            </w:pPr>
            <w:r w:rsidRPr="00A952F9">
              <w:t>isNullable: False</w:t>
            </w:r>
          </w:p>
        </w:tc>
      </w:tr>
      <w:tr w:rsidR="002831DB" w:rsidRPr="00A952F9" w14:paraId="14C96F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9CD05" w14:textId="77777777" w:rsidR="002831DB" w:rsidRPr="00A952F9" w:rsidRDefault="002831DB" w:rsidP="002831DB">
            <w:pPr>
              <w:pStyle w:val="TAL"/>
              <w:keepNext w:val="0"/>
              <w:rPr>
                <w:rFonts w:ascii="Courier New" w:hAnsi="Courier New"/>
              </w:rPr>
            </w:pPr>
            <w:r w:rsidRPr="00A952F9">
              <w:rPr>
                <w:rFonts w:ascii="Courier New" w:hAnsi="Courier New"/>
              </w:rPr>
              <w:t>ManagedNFProfile.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371B2670"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279E6690" w14:textId="77777777" w:rsidR="002831DB" w:rsidRPr="00A952F9" w:rsidRDefault="002831DB" w:rsidP="002831DB">
            <w:pPr>
              <w:pStyle w:val="TAL"/>
              <w:keepNext w:val="0"/>
              <w:rPr>
                <w:lang w:eastAsia="zh-CN"/>
              </w:rPr>
            </w:pPr>
          </w:p>
          <w:p w14:paraId="02D16DEB" w14:textId="77777777" w:rsidR="002831DB" w:rsidRPr="00A952F9" w:rsidRDefault="002831DB" w:rsidP="002831DB">
            <w:pPr>
              <w:pStyle w:val="TAL"/>
              <w:keepNext w:val="0"/>
              <w:rPr>
                <w:lang w:eastAsia="zh-CN"/>
              </w:rPr>
            </w:pPr>
          </w:p>
          <w:p w14:paraId="37728E6A"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0CE3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2C4B0D7" w14:textId="77777777" w:rsidR="002831DB" w:rsidRPr="00A952F9" w:rsidRDefault="002831DB" w:rsidP="002831DB">
            <w:pPr>
              <w:keepLines/>
              <w:spacing w:after="0"/>
              <w:rPr>
                <w:rFonts w:ascii="Arial" w:hAnsi="Arial"/>
                <w:sz w:val="18"/>
              </w:rPr>
            </w:pPr>
            <w:r w:rsidRPr="00A952F9">
              <w:rPr>
                <w:rFonts w:ascii="Arial" w:hAnsi="Arial"/>
                <w:sz w:val="18"/>
              </w:rPr>
              <w:t>multiplicity: 0..*</w:t>
            </w:r>
          </w:p>
          <w:p w14:paraId="0EC0FBB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85DD5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8868F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A2F547F" w14:textId="77777777" w:rsidR="002831DB" w:rsidRPr="00A952F9" w:rsidRDefault="002831DB" w:rsidP="002831DB">
            <w:pPr>
              <w:pStyle w:val="TAL"/>
              <w:keepNext w:val="0"/>
            </w:pPr>
            <w:r w:rsidRPr="00A952F9">
              <w:t>isNullable: False</w:t>
            </w:r>
          </w:p>
        </w:tc>
      </w:tr>
      <w:tr w:rsidR="002831DB" w:rsidRPr="00A952F9" w14:paraId="2C4598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CC8D0" w14:textId="77777777" w:rsidR="002831DB" w:rsidRPr="00A952F9" w:rsidRDefault="002831DB" w:rsidP="002831DB">
            <w:pPr>
              <w:pStyle w:val="TAL"/>
              <w:keepNext w:val="0"/>
              <w:rPr>
                <w:rFonts w:ascii="Courier New" w:hAnsi="Courier New"/>
              </w:rPr>
            </w:pPr>
            <w:r w:rsidRPr="00A952F9">
              <w:rPr>
                <w:rFonts w:ascii="Courier New" w:hAnsi="Courier New"/>
              </w:rPr>
              <w:t>ManagedNFProfile.selectionConditions</w:t>
            </w:r>
          </w:p>
        </w:tc>
        <w:tc>
          <w:tcPr>
            <w:tcW w:w="4395" w:type="dxa"/>
            <w:tcBorders>
              <w:top w:val="single" w:sz="4" w:space="0" w:color="auto"/>
              <w:left w:val="single" w:sz="4" w:space="0" w:color="auto"/>
              <w:bottom w:val="single" w:sz="4" w:space="0" w:color="auto"/>
              <w:right w:val="single" w:sz="4" w:space="0" w:color="auto"/>
            </w:tcBorders>
          </w:tcPr>
          <w:p w14:paraId="61408C0F" w14:textId="77777777" w:rsidR="002831DB" w:rsidRPr="00A952F9" w:rsidRDefault="002831DB" w:rsidP="002831DB">
            <w:pPr>
              <w:pStyle w:val="TAL"/>
              <w:keepNext w:val="0"/>
              <w:rPr>
                <w:rFonts w:cs="Arial"/>
                <w:szCs w:val="18"/>
              </w:rPr>
            </w:pPr>
            <w:r w:rsidRPr="00A952F9">
              <w:rPr>
                <w:rFonts w:cs="Arial"/>
                <w:szCs w:val="18"/>
              </w:rPr>
              <w:t xml:space="preserve">This attribute includes the conditions under which an NF Instance with an NFStatus value set to "CANARY_RELEASE", or with a "canaryRelease" attribute set to true, shall be selected by an NF Service Consumer. </w:t>
            </w:r>
          </w:p>
          <w:p w14:paraId="0449F3A5" w14:textId="77777777" w:rsidR="002831DB" w:rsidRPr="00A952F9" w:rsidRDefault="002831DB" w:rsidP="002831DB">
            <w:pPr>
              <w:pStyle w:val="TAL"/>
              <w:keepNext w:val="0"/>
              <w:rPr>
                <w:lang w:eastAsia="zh-CN"/>
              </w:rPr>
            </w:pPr>
          </w:p>
          <w:p w14:paraId="2414AC67"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26AC61" w14:textId="77777777" w:rsidR="002831DB" w:rsidRPr="00A952F9" w:rsidRDefault="002831DB" w:rsidP="002831DB">
            <w:pPr>
              <w:pStyle w:val="TAL"/>
              <w:keepNext w:val="0"/>
            </w:pPr>
            <w:r w:rsidRPr="00A952F9">
              <w:t xml:space="preserve">type: </w:t>
            </w:r>
            <w:r w:rsidRPr="00A952F9">
              <w:rPr>
                <w:rFonts w:ascii="Courier New" w:hAnsi="Courier New"/>
              </w:rPr>
              <w:t>SelectionConditions</w:t>
            </w:r>
          </w:p>
          <w:p w14:paraId="0EAFF197" w14:textId="77777777" w:rsidR="002831DB" w:rsidRPr="00A952F9" w:rsidRDefault="002831DB" w:rsidP="002831DB">
            <w:pPr>
              <w:pStyle w:val="TAL"/>
              <w:keepNext w:val="0"/>
            </w:pPr>
            <w:r w:rsidRPr="00A952F9">
              <w:t>multiplicity: 0..1</w:t>
            </w:r>
          </w:p>
          <w:p w14:paraId="0ED3D3FF" w14:textId="77777777" w:rsidR="002831DB" w:rsidRPr="00A952F9" w:rsidRDefault="002831DB" w:rsidP="002831DB">
            <w:pPr>
              <w:pStyle w:val="TAL"/>
              <w:keepNext w:val="0"/>
            </w:pPr>
            <w:r w:rsidRPr="00A952F9">
              <w:t>isOrdered: N/A</w:t>
            </w:r>
          </w:p>
          <w:p w14:paraId="6F78A291" w14:textId="77777777" w:rsidR="002831DB" w:rsidRPr="00A952F9" w:rsidRDefault="002831DB" w:rsidP="002831DB">
            <w:pPr>
              <w:pStyle w:val="TAL"/>
              <w:keepNext w:val="0"/>
            </w:pPr>
            <w:r w:rsidRPr="00A952F9">
              <w:t>isUnique: N/A</w:t>
            </w:r>
          </w:p>
          <w:p w14:paraId="02019914" w14:textId="77777777" w:rsidR="002831DB" w:rsidRPr="00A952F9" w:rsidRDefault="002831DB" w:rsidP="002831DB">
            <w:pPr>
              <w:pStyle w:val="TAL"/>
              <w:keepNext w:val="0"/>
            </w:pPr>
            <w:r w:rsidRPr="00A952F9">
              <w:t>defaultValue: FALSE</w:t>
            </w:r>
          </w:p>
          <w:p w14:paraId="125A463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01AA2D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FF83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ManagedNFProfile.canaryRelease</w:t>
            </w:r>
          </w:p>
        </w:tc>
        <w:tc>
          <w:tcPr>
            <w:tcW w:w="4395" w:type="dxa"/>
            <w:tcBorders>
              <w:top w:val="single" w:sz="4" w:space="0" w:color="auto"/>
              <w:left w:val="single" w:sz="4" w:space="0" w:color="auto"/>
              <w:bottom w:val="single" w:sz="4" w:space="0" w:color="auto"/>
              <w:right w:val="single" w:sz="4" w:space="0" w:color="auto"/>
            </w:tcBorders>
          </w:tcPr>
          <w:p w14:paraId="0513468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4F867BDE" w14:textId="77777777" w:rsidR="002831DB" w:rsidRPr="00A952F9" w:rsidRDefault="002831DB" w:rsidP="002831DB">
            <w:pPr>
              <w:pStyle w:val="TAL"/>
              <w:keepNext w:val="0"/>
            </w:pPr>
          </w:p>
          <w:p w14:paraId="754ADC05" w14:textId="77777777" w:rsidR="002831DB" w:rsidRPr="00A952F9" w:rsidRDefault="002831DB" w:rsidP="002831DB">
            <w:pPr>
              <w:pStyle w:val="TAL"/>
              <w:keepNext w:val="0"/>
              <w:rPr>
                <w:lang w:eastAsia="zh-CN"/>
              </w:rPr>
            </w:pPr>
            <w:r w:rsidRPr="00A952F9">
              <w:rPr>
                <w:lang w:eastAsia="zh-CN"/>
              </w:rPr>
              <w:t>allowedValues:</w:t>
            </w:r>
          </w:p>
          <w:p w14:paraId="53E7ACFE" w14:textId="77777777" w:rsidR="002831DB" w:rsidRPr="00A952F9" w:rsidRDefault="002831DB" w:rsidP="002831DB">
            <w:pPr>
              <w:pStyle w:val="TAL"/>
              <w:keepNext w:val="0"/>
            </w:pPr>
            <w:r w:rsidRPr="00A952F9">
              <w:t>- True: the NF is under Canary Release condition, even if the "nfStatus" is set to "REGISTERED"</w:t>
            </w:r>
          </w:p>
          <w:p w14:paraId="79E46BCE" w14:textId="77777777" w:rsidR="002831DB" w:rsidRPr="00A952F9" w:rsidRDefault="002831DB" w:rsidP="002831DB">
            <w:pPr>
              <w:pStyle w:val="TAL"/>
              <w:keepNext w:val="0"/>
            </w:pPr>
          </w:p>
          <w:p w14:paraId="4B08AE61" w14:textId="77777777" w:rsidR="002831DB" w:rsidRPr="00A952F9" w:rsidRDefault="002831DB" w:rsidP="002831DB">
            <w:pPr>
              <w:pStyle w:val="TAL"/>
              <w:keepNext w:val="0"/>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2716927C" w14:textId="77777777" w:rsidR="002831DB" w:rsidRPr="00A952F9" w:rsidRDefault="002831DB" w:rsidP="002831DB">
            <w:pPr>
              <w:pStyle w:val="TAL"/>
              <w:keepNext w:val="0"/>
            </w:pPr>
            <w:r w:rsidRPr="00A952F9">
              <w:t>type: Boolean</w:t>
            </w:r>
          </w:p>
          <w:p w14:paraId="27FE7152" w14:textId="77777777" w:rsidR="002831DB" w:rsidRPr="00A952F9" w:rsidRDefault="002831DB" w:rsidP="002831DB">
            <w:pPr>
              <w:pStyle w:val="TAL"/>
              <w:keepNext w:val="0"/>
            </w:pPr>
            <w:r w:rsidRPr="00A952F9">
              <w:t>multiplicity: 0..1</w:t>
            </w:r>
          </w:p>
          <w:p w14:paraId="674E1B32" w14:textId="77777777" w:rsidR="002831DB" w:rsidRPr="00A952F9" w:rsidRDefault="002831DB" w:rsidP="002831DB">
            <w:pPr>
              <w:pStyle w:val="TAL"/>
              <w:keepNext w:val="0"/>
            </w:pPr>
            <w:r w:rsidRPr="00A952F9">
              <w:t>isOrdered: N/A</w:t>
            </w:r>
          </w:p>
          <w:p w14:paraId="3A764726" w14:textId="77777777" w:rsidR="002831DB" w:rsidRPr="00A952F9" w:rsidRDefault="002831DB" w:rsidP="002831DB">
            <w:pPr>
              <w:pStyle w:val="TAL"/>
              <w:keepNext w:val="0"/>
            </w:pPr>
            <w:r w:rsidRPr="00A952F9">
              <w:t>isUnique: N/A</w:t>
            </w:r>
          </w:p>
          <w:p w14:paraId="66944B8D" w14:textId="77777777" w:rsidR="002831DB" w:rsidRPr="00A952F9" w:rsidRDefault="002831DB" w:rsidP="002831DB">
            <w:pPr>
              <w:pStyle w:val="TAL"/>
              <w:keepNext w:val="0"/>
            </w:pPr>
            <w:r w:rsidRPr="00A952F9">
              <w:t>defaultValue: FALSE</w:t>
            </w:r>
          </w:p>
          <w:p w14:paraId="62235CC0" w14:textId="77777777" w:rsidR="002831DB" w:rsidRPr="00A952F9" w:rsidRDefault="002831DB" w:rsidP="002831DB">
            <w:pPr>
              <w:pStyle w:val="TAL"/>
              <w:keepNext w:val="0"/>
            </w:pPr>
            <w:r w:rsidRPr="00A952F9">
              <w:t>isNullable: False</w:t>
            </w:r>
          </w:p>
        </w:tc>
      </w:tr>
      <w:tr w:rsidR="002831DB" w:rsidRPr="00A952F9" w14:paraId="0CA863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476CF" w14:textId="77777777" w:rsidR="002831DB" w:rsidRPr="00A952F9" w:rsidRDefault="002831DB" w:rsidP="002831DB">
            <w:pPr>
              <w:pStyle w:val="TAL"/>
              <w:keepNext w:val="0"/>
              <w:rPr>
                <w:rFonts w:ascii="Courier New" w:hAnsi="Courier New"/>
              </w:rPr>
            </w:pPr>
            <w:r w:rsidRPr="00A952F9">
              <w:rPr>
                <w:rFonts w:ascii="Courier New" w:hAnsi="Courier New"/>
              </w:rPr>
              <w:t>ManagedNFProfile.exclusiveCanaryReleaseSelection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586EEBCB"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3258B538" w14:textId="77777777" w:rsidR="002831DB" w:rsidRPr="00A952F9" w:rsidRDefault="002831DB" w:rsidP="002831DB">
            <w:pPr>
              <w:pStyle w:val="TAL"/>
              <w:keepNext w:val="0"/>
            </w:pPr>
          </w:p>
          <w:p w14:paraId="102D0375" w14:textId="77777777" w:rsidR="002831DB" w:rsidRPr="00A952F9" w:rsidRDefault="002831DB" w:rsidP="002831DB">
            <w:pPr>
              <w:pStyle w:val="TAL"/>
              <w:keepNext w:val="0"/>
            </w:pPr>
            <w:r w:rsidRPr="00A952F9">
              <w:t>allowedValues:</w:t>
            </w:r>
          </w:p>
          <w:p w14:paraId="29EA5860" w14:textId="77777777" w:rsidR="002831DB" w:rsidRPr="00A952F9" w:rsidRDefault="002831DB" w:rsidP="002831DB">
            <w:pPr>
              <w:pStyle w:val="TAL"/>
              <w:keepNext w:val="0"/>
            </w:pPr>
            <w:r w:rsidRPr="00A952F9">
              <w:t>- True: the consumer shall only select producers in Canary Release condition</w:t>
            </w:r>
          </w:p>
          <w:p w14:paraId="1E4D2F8C" w14:textId="77777777" w:rsidR="002831DB" w:rsidRPr="00A952F9" w:rsidRDefault="002831DB" w:rsidP="002831DB">
            <w:pPr>
              <w:pStyle w:val="TAL"/>
              <w:keepNext w:val="0"/>
            </w:pPr>
          </w:p>
          <w:p w14:paraId="1225CB14"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4EEC811A" w14:textId="77777777" w:rsidR="002831DB" w:rsidRPr="00A952F9" w:rsidRDefault="002831DB" w:rsidP="002831DB">
            <w:pPr>
              <w:pStyle w:val="TAL"/>
              <w:keepNext w:val="0"/>
            </w:pPr>
            <w:r w:rsidRPr="00A952F9">
              <w:t>type: Boolean</w:t>
            </w:r>
          </w:p>
          <w:p w14:paraId="62219D2F" w14:textId="77777777" w:rsidR="002831DB" w:rsidRPr="00A952F9" w:rsidRDefault="002831DB" w:rsidP="002831DB">
            <w:pPr>
              <w:pStyle w:val="TAL"/>
              <w:keepNext w:val="0"/>
            </w:pPr>
            <w:r w:rsidRPr="00A952F9">
              <w:t>multiplicity: 0..1</w:t>
            </w:r>
          </w:p>
          <w:p w14:paraId="3E97ECA4" w14:textId="77777777" w:rsidR="002831DB" w:rsidRPr="00A952F9" w:rsidRDefault="002831DB" w:rsidP="002831DB">
            <w:pPr>
              <w:pStyle w:val="TAL"/>
              <w:keepNext w:val="0"/>
            </w:pPr>
            <w:r w:rsidRPr="00A952F9">
              <w:t>isOrdered: N/A</w:t>
            </w:r>
          </w:p>
          <w:p w14:paraId="655E1DE0" w14:textId="77777777" w:rsidR="002831DB" w:rsidRPr="00A952F9" w:rsidRDefault="002831DB" w:rsidP="002831DB">
            <w:pPr>
              <w:pStyle w:val="TAL"/>
              <w:keepNext w:val="0"/>
            </w:pPr>
            <w:r w:rsidRPr="00A952F9">
              <w:t>isUnique: N/A</w:t>
            </w:r>
          </w:p>
          <w:p w14:paraId="66AD1375" w14:textId="77777777" w:rsidR="002831DB" w:rsidRPr="00A952F9" w:rsidRDefault="002831DB" w:rsidP="002831DB">
            <w:pPr>
              <w:pStyle w:val="TAL"/>
              <w:keepNext w:val="0"/>
            </w:pPr>
            <w:r w:rsidRPr="00A952F9">
              <w:t>defaultValue: FALSE</w:t>
            </w:r>
          </w:p>
          <w:p w14:paraId="18D05DBA" w14:textId="77777777" w:rsidR="002831DB" w:rsidRPr="00A952F9" w:rsidRDefault="002831DB" w:rsidP="002831DB">
            <w:pPr>
              <w:pStyle w:val="TAL"/>
              <w:keepNext w:val="0"/>
            </w:pPr>
            <w:r w:rsidRPr="00A952F9">
              <w:t>isNullable: False</w:t>
            </w:r>
          </w:p>
        </w:tc>
      </w:tr>
      <w:tr w:rsidR="002831DB" w:rsidRPr="00A952F9" w14:paraId="08B9CA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FC9D3B" w14:textId="77777777" w:rsidR="002831DB" w:rsidRPr="00A952F9" w:rsidRDefault="002831DB" w:rsidP="002831DB">
            <w:pPr>
              <w:pStyle w:val="TAL"/>
              <w:keepNext w:val="0"/>
              <w:rPr>
                <w:rFonts w:ascii="Courier New" w:hAnsi="Courier New"/>
              </w:rPr>
            </w:pPr>
            <w:r w:rsidRPr="00A952F9">
              <w:rPr>
                <w:rFonts w:ascii="Courier New" w:hAnsi="Courier New"/>
              </w:rPr>
              <w:t>ManagedNFProfile.sharedProfileDataId</w:t>
            </w:r>
          </w:p>
        </w:tc>
        <w:tc>
          <w:tcPr>
            <w:tcW w:w="4395" w:type="dxa"/>
            <w:tcBorders>
              <w:top w:val="single" w:sz="4" w:space="0" w:color="auto"/>
              <w:left w:val="single" w:sz="4" w:space="0" w:color="auto"/>
              <w:bottom w:val="single" w:sz="4" w:space="0" w:color="auto"/>
              <w:right w:val="single" w:sz="4" w:space="0" w:color="auto"/>
            </w:tcBorders>
          </w:tcPr>
          <w:p w14:paraId="2028A179" w14:textId="77777777" w:rsidR="002831DB" w:rsidRPr="00A952F9" w:rsidRDefault="002831DB" w:rsidP="002831DB">
            <w:pPr>
              <w:pStyle w:val="TAL"/>
              <w:keepNext w:val="0"/>
            </w:pPr>
            <w:r w:rsidRPr="00A952F9">
              <w:rPr>
                <w:lang w:eastAsia="zh-CN"/>
              </w:rPr>
              <w:t xml:space="preserve">This attribute indicates a string uniquely identifying Shared Profile Data. </w:t>
            </w:r>
            <w:r w:rsidRPr="00A952F9">
              <w:t>The format of the sharedProfileDataId shall be a Universally Unique Identifier (UUID) version 4, as described in IETF RFC 4122 [44]. The hexadecimal letters should be formatted as lower-case characters by the sender, and they shall be handled as case-insensitive by the receiver.</w:t>
            </w:r>
          </w:p>
          <w:p w14:paraId="51C76BE8" w14:textId="77777777" w:rsidR="002831DB" w:rsidRPr="00A952F9" w:rsidRDefault="002831DB" w:rsidP="002831DB">
            <w:pPr>
              <w:pStyle w:val="TAL"/>
              <w:keepNext w:val="0"/>
            </w:pPr>
            <w:r w:rsidRPr="00A952F9">
              <w:t>Example:</w:t>
            </w:r>
          </w:p>
          <w:p w14:paraId="6A839206" w14:textId="77777777" w:rsidR="002831DB" w:rsidRPr="00A952F9" w:rsidRDefault="002831DB" w:rsidP="002831DB">
            <w:pPr>
              <w:pStyle w:val="TAL"/>
              <w:keepNext w:val="0"/>
            </w:pPr>
            <w:r w:rsidRPr="00A952F9">
              <w:t>"4ace9d34-2c69-4f99-92d5-a73a3fe8e23b"</w:t>
            </w:r>
          </w:p>
          <w:p w14:paraId="5485DBDA" w14:textId="77777777" w:rsidR="002831DB" w:rsidRPr="00A952F9" w:rsidRDefault="002831DB" w:rsidP="002831DB">
            <w:pPr>
              <w:pStyle w:val="TAL"/>
              <w:keepNext w:val="0"/>
            </w:pPr>
          </w:p>
          <w:p w14:paraId="2E5014B6" w14:textId="77777777" w:rsidR="002831DB" w:rsidRPr="00A952F9" w:rsidRDefault="002831DB" w:rsidP="002831DB">
            <w:pPr>
              <w:pStyle w:val="TAL"/>
              <w:keepNext w:val="0"/>
            </w:pPr>
            <w:r w:rsidRPr="00A952F9">
              <w:t xml:space="preserve">allowedValues: </w:t>
            </w:r>
            <w:r w:rsidRPr="00A952F9">
              <w:rPr>
                <w:lang w:eastAsia="zh-CN"/>
              </w:rPr>
              <w:t>N/A</w:t>
            </w:r>
          </w:p>
          <w:p w14:paraId="51374D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1AFA5F5" w14:textId="77777777" w:rsidR="002831DB" w:rsidRPr="00A952F9" w:rsidRDefault="002831DB" w:rsidP="002831DB">
            <w:pPr>
              <w:pStyle w:val="TAL"/>
              <w:keepNext w:val="0"/>
              <w:rPr>
                <w:rFonts w:cs="Arial"/>
                <w:szCs w:val="18"/>
                <w:lang w:eastAsia="zh-CN"/>
              </w:rPr>
            </w:pPr>
            <w:r w:rsidRPr="00A952F9">
              <w:t>type: String</w:t>
            </w:r>
          </w:p>
          <w:p w14:paraId="5A7E7999" w14:textId="77777777" w:rsidR="002831DB" w:rsidRPr="00A952F9" w:rsidRDefault="002831DB" w:rsidP="002831DB">
            <w:pPr>
              <w:pStyle w:val="TAL"/>
              <w:keepNext w:val="0"/>
              <w:rPr>
                <w:lang w:eastAsia="zh-CN"/>
              </w:rPr>
            </w:pPr>
            <w:r w:rsidRPr="00A952F9">
              <w:t>multiplicity:0..1</w:t>
            </w:r>
          </w:p>
          <w:p w14:paraId="410BDB5E" w14:textId="77777777" w:rsidR="002831DB" w:rsidRPr="00A952F9" w:rsidRDefault="002831DB" w:rsidP="002831DB">
            <w:pPr>
              <w:pStyle w:val="TAL"/>
              <w:keepNext w:val="0"/>
            </w:pPr>
            <w:r w:rsidRPr="00A952F9">
              <w:t>isOrdered: N/A</w:t>
            </w:r>
          </w:p>
          <w:p w14:paraId="7EEB777E" w14:textId="77777777" w:rsidR="002831DB" w:rsidRPr="00A952F9" w:rsidRDefault="002831DB" w:rsidP="002831DB">
            <w:pPr>
              <w:pStyle w:val="TAL"/>
              <w:keepNext w:val="0"/>
            </w:pPr>
            <w:r w:rsidRPr="00A952F9">
              <w:t>isUnique: N/A</w:t>
            </w:r>
          </w:p>
          <w:p w14:paraId="2A540E84" w14:textId="77777777" w:rsidR="002831DB" w:rsidRPr="00A952F9" w:rsidRDefault="002831DB" w:rsidP="002831DB">
            <w:pPr>
              <w:pStyle w:val="TAL"/>
              <w:keepNext w:val="0"/>
            </w:pPr>
            <w:r w:rsidRPr="00A952F9">
              <w:t>defaultValue: None</w:t>
            </w:r>
          </w:p>
          <w:p w14:paraId="75BDAD99" w14:textId="77777777" w:rsidR="002831DB" w:rsidRPr="00A952F9" w:rsidRDefault="002831DB" w:rsidP="002831DB">
            <w:pPr>
              <w:pStyle w:val="TAL"/>
              <w:keepNext w:val="0"/>
            </w:pPr>
            <w:r w:rsidRPr="00A952F9">
              <w:t>isNullable: False</w:t>
            </w:r>
          </w:p>
        </w:tc>
      </w:tr>
      <w:tr w:rsidR="002831DB" w:rsidRPr="00A952F9" w14:paraId="61EB2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77947" w14:textId="77777777" w:rsidR="002831DB" w:rsidRPr="00A952F9" w:rsidRDefault="002831DB" w:rsidP="002831DB">
            <w:pPr>
              <w:pStyle w:val="TAL"/>
              <w:keepNext w:val="0"/>
              <w:rPr>
                <w:rFonts w:ascii="Courier New" w:hAnsi="Courier New"/>
              </w:rPr>
            </w:pPr>
            <w:r w:rsidRPr="00A952F9">
              <w:rPr>
                <w:rFonts w:ascii="Courier New" w:hAnsi="Courier New"/>
              </w:rPr>
              <w:t>ManagedNFProfile.shutdownTime</w:t>
            </w:r>
          </w:p>
        </w:tc>
        <w:tc>
          <w:tcPr>
            <w:tcW w:w="4395" w:type="dxa"/>
            <w:tcBorders>
              <w:top w:val="single" w:sz="4" w:space="0" w:color="auto"/>
              <w:left w:val="single" w:sz="4" w:space="0" w:color="auto"/>
              <w:bottom w:val="single" w:sz="4" w:space="0" w:color="auto"/>
              <w:right w:val="single" w:sz="4" w:space="0" w:color="auto"/>
            </w:tcBorders>
          </w:tcPr>
          <w:p w14:paraId="1A448EBC" w14:textId="77777777" w:rsidR="002831DB" w:rsidRPr="00A952F9" w:rsidRDefault="002831DB" w:rsidP="002831DB">
            <w:pPr>
              <w:pStyle w:val="TAL"/>
              <w:keepNext w:val="0"/>
            </w:pPr>
            <w:r w:rsidRPr="00A952F9">
              <w:t>It indicates the timestamp when the NF Instance is planned to be shut down. This attribute may be present if the nfStatus is set to "UNDISCOVERABLE" due to scheduled shutdown.</w:t>
            </w:r>
          </w:p>
          <w:p w14:paraId="53247206" w14:textId="77777777" w:rsidR="002831DB" w:rsidRPr="00A952F9" w:rsidRDefault="002831DB" w:rsidP="002831DB">
            <w:pPr>
              <w:pStyle w:val="TAL"/>
              <w:keepNext w:val="0"/>
            </w:pPr>
          </w:p>
          <w:p w14:paraId="38374512" w14:textId="77777777" w:rsidR="002831DB" w:rsidRPr="00A952F9" w:rsidRDefault="002831DB" w:rsidP="002831DB">
            <w:pPr>
              <w:pStyle w:val="TAL"/>
              <w:keepNext w:val="0"/>
            </w:pPr>
          </w:p>
          <w:p w14:paraId="3B6184CD" w14:textId="77777777" w:rsidR="002831DB" w:rsidRPr="00A952F9" w:rsidRDefault="002831DB" w:rsidP="002831DB">
            <w:pPr>
              <w:pStyle w:val="TAL"/>
              <w:keepNext w:val="0"/>
            </w:pPr>
            <w:r w:rsidRPr="00A952F9">
              <w:t xml:space="preserve">allowedValues: </w:t>
            </w:r>
            <w:r w:rsidRPr="00A952F9">
              <w:rPr>
                <w:lang w:eastAsia="zh-CN"/>
              </w:rPr>
              <w:t>N/A</w:t>
            </w:r>
          </w:p>
          <w:p w14:paraId="27308E55"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CD10EE6"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4B3553FD" w14:textId="77777777" w:rsidR="002831DB" w:rsidRPr="00A952F9" w:rsidRDefault="002831DB" w:rsidP="002831DB">
            <w:pPr>
              <w:pStyle w:val="TAL"/>
              <w:keepNext w:val="0"/>
              <w:rPr>
                <w:lang w:eastAsia="zh-CN"/>
              </w:rPr>
            </w:pPr>
            <w:r w:rsidRPr="00A952F9">
              <w:t>multiplicity: 0..</w:t>
            </w:r>
            <w:r w:rsidRPr="00A952F9">
              <w:rPr>
                <w:lang w:eastAsia="zh-CN"/>
              </w:rPr>
              <w:t>1</w:t>
            </w:r>
          </w:p>
          <w:p w14:paraId="57E3E0DC" w14:textId="77777777" w:rsidR="002831DB" w:rsidRPr="00A952F9" w:rsidRDefault="002831DB" w:rsidP="002831DB">
            <w:pPr>
              <w:pStyle w:val="TAL"/>
              <w:keepNext w:val="0"/>
            </w:pPr>
            <w:r w:rsidRPr="00A952F9">
              <w:t>isOrdered: N/A</w:t>
            </w:r>
          </w:p>
          <w:p w14:paraId="5C362A7E" w14:textId="77777777" w:rsidR="002831DB" w:rsidRPr="00A952F9" w:rsidRDefault="002831DB" w:rsidP="002831DB">
            <w:pPr>
              <w:pStyle w:val="TAL"/>
              <w:keepNext w:val="0"/>
            </w:pPr>
            <w:r w:rsidRPr="00A952F9">
              <w:t>isUnique: N/A</w:t>
            </w:r>
          </w:p>
          <w:p w14:paraId="2509040F" w14:textId="77777777" w:rsidR="002831DB" w:rsidRPr="00A952F9" w:rsidRDefault="002831DB" w:rsidP="002831DB">
            <w:pPr>
              <w:pStyle w:val="TAL"/>
              <w:keepNext w:val="0"/>
            </w:pPr>
            <w:r w:rsidRPr="00A952F9">
              <w:t>defaultValue: None</w:t>
            </w:r>
          </w:p>
          <w:p w14:paraId="65ED7695" w14:textId="77777777" w:rsidR="002831DB" w:rsidRPr="00A952F9" w:rsidRDefault="002831DB" w:rsidP="002831DB">
            <w:pPr>
              <w:pStyle w:val="TAL"/>
              <w:keepNext w:val="0"/>
            </w:pPr>
            <w:r w:rsidRPr="00A952F9">
              <w:t>isNullable: False</w:t>
            </w:r>
          </w:p>
        </w:tc>
      </w:tr>
      <w:tr w:rsidR="002831DB" w:rsidRPr="00A952F9" w14:paraId="4EBF9E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6C91B" w14:textId="77777777" w:rsidR="002831DB" w:rsidRPr="00A952F9" w:rsidRDefault="002831DB" w:rsidP="002831DB">
            <w:pPr>
              <w:pStyle w:val="TAL"/>
              <w:keepNext w:val="0"/>
              <w:rPr>
                <w:rFonts w:ascii="Courier New" w:hAnsi="Courier New"/>
              </w:rPr>
            </w:pPr>
            <w:r w:rsidRPr="00A952F9">
              <w:rPr>
                <w:rFonts w:ascii="Courier New" w:hAnsi="Courier New"/>
              </w:rPr>
              <w:t>ManagedNFProfile.supportedRcfs</w:t>
            </w:r>
          </w:p>
        </w:tc>
        <w:tc>
          <w:tcPr>
            <w:tcW w:w="4395" w:type="dxa"/>
            <w:tcBorders>
              <w:top w:val="single" w:sz="4" w:space="0" w:color="auto"/>
              <w:left w:val="single" w:sz="4" w:space="0" w:color="auto"/>
              <w:bottom w:val="single" w:sz="4" w:space="0" w:color="auto"/>
              <w:right w:val="single" w:sz="4" w:space="0" w:color="auto"/>
            </w:tcBorders>
          </w:tcPr>
          <w:p w14:paraId="6EDDE09B" w14:textId="77777777" w:rsidR="002831DB" w:rsidRPr="00A952F9" w:rsidRDefault="002831DB" w:rsidP="002831DB">
            <w:pPr>
              <w:pStyle w:val="TAL"/>
              <w:keepNext w:val="0"/>
              <w:rPr>
                <w:lang w:eastAsia="zh-CN"/>
              </w:rPr>
            </w:pPr>
            <w:r w:rsidRPr="00A952F9">
              <w:rPr>
                <w:lang w:eastAsia="zh-CN"/>
              </w:rPr>
              <w:t>It represents a list of Resource Content Filter IDs.</w:t>
            </w:r>
          </w:p>
          <w:p w14:paraId="50FE854E" w14:textId="77777777" w:rsidR="002831DB" w:rsidRPr="00A952F9" w:rsidRDefault="002831DB" w:rsidP="002831DB">
            <w:pPr>
              <w:pStyle w:val="TAL"/>
              <w:keepNext w:val="0"/>
              <w:rPr>
                <w:lang w:eastAsia="zh-CN"/>
              </w:rPr>
            </w:pPr>
          </w:p>
          <w:p w14:paraId="4F4CE9DC" w14:textId="77777777" w:rsidR="002831DB" w:rsidRPr="00A952F9" w:rsidRDefault="002831DB" w:rsidP="002831DB">
            <w:pPr>
              <w:pStyle w:val="TAL"/>
              <w:keepNext w:val="0"/>
            </w:pPr>
          </w:p>
          <w:p w14:paraId="54B485AC" w14:textId="77777777" w:rsidR="002831DB" w:rsidRPr="00A952F9" w:rsidRDefault="002831DB" w:rsidP="002831DB">
            <w:pPr>
              <w:pStyle w:val="TAL"/>
              <w:keepNext w:val="0"/>
            </w:pPr>
            <w:r w:rsidRPr="00A952F9">
              <w:t xml:space="preserve">allowedValues: </w:t>
            </w:r>
            <w:r w:rsidRPr="00A952F9">
              <w:rPr>
                <w:lang w:eastAsia="zh-CN"/>
              </w:rPr>
              <w:t>N/A</w:t>
            </w:r>
          </w:p>
          <w:p w14:paraId="2C78EE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66D1339"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1873DC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C592355" w14:textId="77777777" w:rsidR="002831DB" w:rsidRPr="00A952F9" w:rsidRDefault="002831DB" w:rsidP="002831DB">
            <w:pPr>
              <w:pStyle w:val="TAL"/>
              <w:keepNext w:val="0"/>
            </w:pPr>
            <w:r w:rsidRPr="00A952F9">
              <w:t>isOrdered: False</w:t>
            </w:r>
          </w:p>
          <w:p w14:paraId="52AD1DEA" w14:textId="77777777" w:rsidR="002831DB" w:rsidRPr="00A952F9" w:rsidRDefault="002831DB" w:rsidP="002831DB">
            <w:pPr>
              <w:pStyle w:val="TAL"/>
              <w:keepNext w:val="0"/>
            </w:pPr>
            <w:r w:rsidRPr="00A952F9">
              <w:t>isUnique: True</w:t>
            </w:r>
          </w:p>
          <w:p w14:paraId="56617006" w14:textId="77777777" w:rsidR="002831DB" w:rsidRPr="00A952F9" w:rsidRDefault="002831DB" w:rsidP="002831DB">
            <w:pPr>
              <w:pStyle w:val="TAL"/>
              <w:keepNext w:val="0"/>
            </w:pPr>
            <w:r w:rsidRPr="00A952F9">
              <w:t>defaultValue: None</w:t>
            </w:r>
          </w:p>
          <w:p w14:paraId="73138419" w14:textId="77777777" w:rsidR="002831DB" w:rsidRPr="00A952F9" w:rsidRDefault="002831DB" w:rsidP="002831DB">
            <w:pPr>
              <w:pStyle w:val="TAL"/>
              <w:keepNext w:val="0"/>
            </w:pPr>
            <w:r w:rsidRPr="00A952F9">
              <w:t>isNullable: False</w:t>
            </w:r>
          </w:p>
        </w:tc>
      </w:tr>
      <w:tr w:rsidR="002831DB" w:rsidRPr="00A952F9" w14:paraId="635731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D0CA6"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491B09C8"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2D531074" w14:textId="77777777" w:rsidR="002831DB" w:rsidRPr="00A952F9" w:rsidRDefault="002831DB" w:rsidP="002831DB">
            <w:pPr>
              <w:pStyle w:val="TAL"/>
              <w:keepNext w:val="0"/>
            </w:pPr>
          </w:p>
          <w:p w14:paraId="66AB00F7" w14:textId="77777777" w:rsidR="002831DB" w:rsidRPr="00A952F9" w:rsidRDefault="002831DB" w:rsidP="002831DB">
            <w:pPr>
              <w:pStyle w:val="TAL"/>
              <w:keepNext w:val="0"/>
            </w:pPr>
            <w:r w:rsidRPr="00A952F9">
              <w:t xml:space="preserve">allowedValues: </w:t>
            </w:r>
          </w:p>
          <w:p w14:paraId="4950E0DE"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3ECF7605" w14:textId="77777777" w:rsidR="002831DB" w:rsidRPr="00A952F9" w:rsidRDefault="002831DB" w:rsidP="002831DB">
            <w:pPr>
              <w:pStyle w:val="TAL"/>
              <w:keepNext w:val="0"/>
            </w:pPr>
          </w:p>
          <w:p w14:paraId="37EF81B2" w14:textId="77777777" w:rsidR="002831DB" w:rsidRPr="00A952F9" w:rsidRDefault="002831DB" w:rsidP="002831DB">
            <w:pPr>
              <w:pStyle w:val="TAL"/>
              <w:keepNext w:val="0"/>
              <w:rPr>
                <w:lang w:eastAsia="zh-CN"/>
              </w:rPr>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7A4F685F" w14:textId="77777777" w:rsidR="002831DB" w:rsidRPr="00A952F9" w:rsidRDefault="002831DB" w:rsidP="002831DB">
            <w:pPr>
              <w:pStyle w:val="TAL"/>
              <w:keepNext w:val="0"/>
            </w:pPr>
            <w:r w:rsidRPr="00A952F9">
              <w:t>type: Boolean</w:t>
            </w:r>
          </w:p>
          <w:p w14:paraId="5363F521" w14:textId="77777777" w:rsidR="002831DB" w:rsidRPr="00A952F9" w:rsidRDefault="002831DB" w:rsidP="002831DB">
            <w:pPr>
              <w:pStyle w:val="TAL"/>
              <w:keepNext w:val="0"/>
            </w:pPr>
            <w:r w:rsidRPr="00A952F9">
              <w:t>multiplicity: 0..1</w:t>
            </w:r>
          </w:p>
          <w:p w14:paraId="3CBFCD21" w14:textId="77777777" w:rsidR="002831DB" w:rsidRPr="00A952F9" w:rsidRDefault="002831DB" w:rsidP="002831DB">
            <w:pPr>
              <w:pStyle w:val="TAL"/>
              <w:keepNext w:val="0"/>
            </w:pPr>
            <w:r w:rsidRPr="00A952F9">
              <w:t>isOrdered: N/A</w:t>
            </w:r>
          </w:p>
          <w:p w14:paraId="252D322C" w14:textId="77777777" w:rsidR="002831DB" w:rsidRPr="00A952F9" w:rsidRDefault="002831DB" w:rsidP="002831DB">
            <w:pPr>
              <w:pStyle w:val="TAL"/>
              <w:keepNext w:val="0"/>
            </w:pPr>
            <w:r w:rsidRPr="00A952F9">
              <w:t>isUnique: N/A</w:t>
            </w:r>
          </w:p>
          <w:p w14:paraId="51EA8AE4" w14:textId="77777777" w:rsidR="002831DB" w:rsidRPr="00A952F9" w:rsidRDefault="002831DB" w:rsidP="002831DB">
            <w:pPr>
              <w:pStyle w:val="TAL"/>
              <w:keepNext w:val="0"/>
            </w:pPr>
            <w:r w:rsidRPr="00A952F9">
              <w:t>defaultValue: FALSE</w:t>
            </w:r>
          </w:p>
          <w:p w14:paraId="2DDF1C8E" w14:textId="77777777" w:rsidR="002831DB" w:rsidRPr="00A952F9" w:rsidRDefault="002831DB" w:rsidP="002831DB">
            <w:pPr>
              <w:pStyle w:val="TAL"/>
              <w:keepNext w:val="0"/>
            </w:pPr>
            <w:r w:rsidRPr="00A952F9">
              <w:t>isNullable: False</w:t>
            </w:r>
          </w:p>
        </w:tc>
      </w:tr>
      <w:tr w:rsidR="002831DB" w:rsidRPr="00A952F9" w14:paraId="3F5DDB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95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SelectionConditions.conditionItem</w:t>
            </w:r>
          </w:p>
        </w:tc>
        <w:tc>
          <w:tcPr>
            <w:tcW w:w="4395" w:type="dxa"/>
            <w:tcBorders>
              <w:top w:val="single" w:sz="4" w:space="0" w:color="auto"/>
              <w:left w:val="single" w:sz="4" w:space="0" w:color="auto"/>
              <w:bottom w:val="single" w:sz="4" w:space="0" w:color="auto"/>
              <w:right w:val="single" w:sz="4" w:space="0" w:color="auto"/>
            </w:tcBorders>
          </w:tcPr>
          <w:p w14:paraId="37714991" w14:textId="77777777" w:rsidR="002831DB" w:rsidRPr="00A952F9" w:rsidRDefault="002831DB" w:rsidP="002831DB">
            <w:pPr>
              <w:pStyle w:val="TAL"/>
              <w:keepNext w:val="0"/>
            </w:pPr>
            <w:r w:rsidRPr="00A952F9">
              <w:t>It represent a single condition item that shall be evaluated Instance shall be selected.</w:t>
            </w:r>
          </w:p>
          <w:p w14:paraId="10201A7E" w14:textId="77777777" w:rsidR="002831DB" w:rsidRPr="00A952F9" w:rsidRDefault="002831DB" w:rsidP="002831DB">
            <w:pPr>
              <w:pStyle w:val="TAL"/>
              <w:keepNext w:val="0"/>
            </w:pPr>
          </w:p>
          <w:p w14:paraId="3AA50CF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8EE6A1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ConditionItem</w:t>
            </w:r>
          </w:p>
          <w:p w14:paraId="1D68EDD1" w14:textId="77777777" w:rsidR="002831DB" w:rsidRPr="00A952F9" w:rsidRDefault="002831DB" w:rsidP="002831DB">
            <w:pPr>
              <w:pStyle w:val="TAL"/>
              <w:keepNext w:val="0"/>
            </w:pPr>
            <w:r w:rsidRPr="00A952F9">
              <w:t>multiplicity: 0..1</w:t>
            </w:r>
          </w:p>
          <w:p w14:paraId="5D782F42" w14:textId="77777777" w:rsidR="002831DB" w:rsidRPr="00A952F9" w:rsidRDefault="002831DB" w:rsidP="002831DB">
            <w:pPr>
              <w:pStyle w:val="TAL"/>
              <w:keepNext w:val="0"/>
            </w:pPr>
            <w:r w:rsidRPr="00A952F9">
              <w:t>isOrdered: N/A</w:t>
            </w:r>
          </w:p>
          <w:p w14:paraId="66B9E9FD" w14:textId="77777777" w:rsidR="002831DB" w:rsidRPr="00A952F9" w:rsidRDefault="002831DB" w:rsidP="002831DB">
            <w:pPr>
              <w:pStyle w:val="TAL"/>
              <w:keepNext w:val="0"/>
            </w:pPr>
            <w:r w:rsidRPr="00A952F9">
              <w:t>isUnique: N/A</w:t>
            </w:r>
          </w:p>
          <w:p w14:paraId="05528826" w14:textId="77777777" w:rsidR="002831DB" w:rsidRPr="00A952F9" w:rsidRDefault="002831DB" w:rsidP="002831DB">
            <w:pPr>
              <w:pStyle w:val="TAL"/>
              <w:keepNext w:val="0"/>
            </w:pPr>
            <w:r w:rsidRPr="00A952F9">
              <w:t>defaultValue: FALSE</w:t>
            </w:r>
          </w:p>
          <w:p w14:paraId="4A3DC93C" w14:textId="77777777" w:rsidR="002831DB" w:rsidRPr="00A952F9" w:rsidRDefault="002831DB" w:rsidP="002831DB">
            <w:pPr>
              <w:pStyle w:val="TAL"/>
              <w:keepNext w:val="0"/>
            </w:pPr>
            <w:r w:rsidRPr="00A952F9">
              <w:t>isNullable: False</w:t>
            </w:r>
          </w:p>
        </w:tc>
      </w:tr>
      <w:tr w:rsidR="002831DB" w:rsidRPr="00A952F9" w14:paraId="6A820E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68C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SelectionConditions.conditionGroup</w:t>
            </w:r>
          </w:p>
        </w:tc>
        <w:tc>
          <w:tcPr>
            <w:tcW w:w="4395" w:type="dxa"/>
            <w:tcBorders>
              <w:top w:val="single" w:sz="4" w:space="0" w:color="auto"/>
              <w:left w:val="single" w:sz="4" w:space="0" w:color="auto"/>
              <w:bottom w:val="single" w:sz="4" w:space="0" w:color="auto"/>
              <w:right w:val="single" w:sz="4" w:space="0" w:color="auto"/>
            </w:tcBorders>
          </w:tcPr>
          <w:p w14:paraId="7201930E" w14:textId="77777777" w:rsidR="002831DB" w:rsidRPr="00A952F9" w:rsidRDefault="002831DB" w:rsidP="002831DB">
            <w:pPr>
              <w:pStyle w:val="TAL"/>
              <w:keepNext w:val="0"/>
            </w:pPr>
            <w:r w:rsidRPr="00A952F9">
              <w:t>It represents a group of conditions that shall be evaluated.</w:t>
            </w:r>
          </w:p>
          <w:p w14:paraId="4173708E" w14:textId="77777777" w:rsidR="002831DB" w:rsidRPr="00A952F9" w:rsidRDefault="002831DB" w:rsidP="002831DB">
            <w:pPr>
              <w:pStyle w:val="TAL"/>
              <w:keepNext w:val="0"/>
            </w:pPr>
          </w:p>
          <w:p w14:paraId="04B1C3CB"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B0EBC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ConditionGroup</w:t>
            </w:r>
          </w:p>
          <w:p w14:paraId="48532C5B" w14:textId="77777777" w:rsidR="002831DB" w:rsidRPr="00A952F9" w:rsidRDefault="002831DB" w:rsidP="002831DB">
            <w:pPr>
              <w:pStyle w:val="TAL"/>
              <w:keepNext w:val="0"/>
            </w:pPr>
            <w:r w:rsidRPr="00A952F9">
              <w:t>multiplicity: 0..1</w:t>
            </w:r>
          </w:p>
          <w:p w14:paraId="39D975D4" w14:textId="77777777" w:rsidR="002831DB" w:rsidRPr="00A952F9" w:rsidRDefault="002831DB" w:rsidP="002831DB">
            <w:pPr>
              <w:pStyle w:val="TAL"/>
              <w:keepNext w:val="0"/>
            </w:pPr>
            <w:r w:rsidRPr="00A952F9">
              <w:t>isOrdered: N/A</w:t>
            </w:r>
          </w:p>
          <w:p w14:paraId="668A0687" w14:textId="77777777" w:rsidR="002831DB" w:rsidRPr="00A952F9" w:rsidRDefault="002831DB" w:rsidP="002831DB">
            <w:pPr>
              <w:pStyle w:val="TAL"/>
              <w:keepNext w:val="0"/>
            </w:pPr>
            <w:r w:rsidRPr="00A952F9">
              <w:t>isUnique: N/A</w:t>
            </w:r>
          </w:p>
          <w:p w14:paraId="582951F1" w14:textId="77777777" w:rsidR="002831DB" w:rsidRPr="00A952F9" w:rsidRDefault="002831DB" w:rsidP="002831DB">
            <w:pPr>
              <w:pStyle w:val="TAL"/>
              <w:keepNext w:val="0"/>
            </w:pPr>
            <w:r w:rsidRPr="00A952F9">
              <w:t>defaultValue: FALSE</w:t>
            </w:r>
          </w:p>
          <w:p w14:paraId="44396FC7" w14:textId="77777777" w:rsidR="002831DB" w:rsidRPr="00A952F9" w:rsidRDefault="002831DB" w:rsidP="002831DB">
            <w:pPr>
              <w:pStyle w:val="TAL"/>
              <w:keepNext w:val="0"/>
            </w:pPr>
            <w:r w:rsidRPr="00A952F9">
              <w:t>isNullable: False</w:t>
            </w:r>
          </w:p>
        </w:tc>
      </w:tr>
      <w:tr w:rsidR="002831DB" w:rsidRPr="00A952F9" w14:paraId="7B2FA0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6D12C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ConditionItem.consumerNfTypes</w:t>
            </w:r>
          </w:p>
        </w:tc>
        <w:tc>
          <w:tcPr>
            <w:tcW w:w="4395" w:type="dxa"/>
            <w:tcBorders>
              <w:top w:val="single" w:sz="4" w:space="0" w:color="auto"/>
              <w:left w:val="single" w:sz="4" w:space="0" w:color="auto"/>
              <w:bottom w:val="single" w:sz="4" w:space="0" w:color="auto"/>
              <w:right w:val="single" w:sz="4" w:space="0" w:color="auto"/>
            </w:tcBorders>
          </w:tcPr>
          <w:p w14:paraId="6575F05F" w14:textId="77777777" w:rsidR="002831DB" w:rsidRPr="00A952F9" w:rsidRDefault="002831DB" w:rsidP="002831DB">
            <w:pPr>
              <w:pStyle w:val="TAL"/>
              <w:keepNext w:val="0"/>
            </w:pPr>
            <w:r w:rsidRPr="00A952F9">
              <w:t>It represents the NF types of the consumers for which the conditions included in this ConditionItem apply.</w:t>
            </w:r>
          </w:p>
          <w:p w14:paraId="7893606C" w14:textId="77777777" w:rsidR="002831DB" w:rsidRPr="00A952F9" w:rsidRDefault="002831DB" w:rsidP="002831DB">
            <w:pPr>
              <w:pStyle w:val="TAL"/>
              <w:keepNext w:val="0"/>
            </w:pPr>
          </w:p>
          <w:p w14:paraId="48E70F5D" w14:textId="77777777" w:rsidR="002831DB" w:rsidRPr="00A952F9" w:rsidRDefault="002831DB" w:rsidP="002831DB">
            <w:pPr>
              <w:pStyle w:val="TAL"/>
              <w:keepNext w:val="0"/>
            </w:pPr>
            <w:r w:rsidRPr="00A952F9">
              <w:t>If this attribute is absent, the conditions are applicable to all NF consumer types.</w:t>
            </w:r>
          </w:p>
          <w:p w14:paraId="63452DA3" w14:textId="77777777" w:rsidR="002831DB" w:rsidRPr="00A952F9" w:rsidRDefault="002831DB" w:rsidP="002831DB">
            <w:pPr>
              <w:pStyle w:val="TAL"/>
              <w:keepNext w:val="0"/>
            </w:pPr>
          </w:p>
          <w:p w14:paraId="6FF4B1A9"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9508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225C2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D99C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01CB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90E252E" w14:textId="77777777" w:rsidR="002831DB" w:rsidRPr="00A952F9" w:rsidRDefault="002831DB" w:rsidP="002831DB">
            <w:pPr>
              <w:pStyle w:val="TAL"/>
              <w:keepNext w:val="0"/>
            </w:pPr>
            <w:r w:rsidRPr="00A952F9">
              <w:rPr>
                <w:rFonts w:cs="Arial"/>
                <w:szCs w:val="18"/>
              </w:rPr>
              <w:t>defaultValue: None</w:t>
            </w:r>
          </w:p>
          <w:p w14:paraId="2EB54548" w14:textId="77777777" w:rsidR="002831DB" w:rsidRPr="00A952F9" w:rsidRDefault="002831DB" w:rsidP="002831DB">
            <w:pPr>
              <w:keepLines/>
              <w:spacing w:after="0"/>
            </w:pPr>
            <w:r w:rsidRPr="00A952F9">
              <w:t>isNullable: False</w:t>
            </w:r>
          </w:p>
        </w:tc>
      </w:tr>
      <w:tr w:rsidR="002831DB" w:rsidRPr="00A952F9" w14:paraId="0DF42C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BCF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ConditionItem.serviceFeature</w:t>
            </w:r>
          </w:p>
        </w:tc>
        <w:tc>
          <w:tcPr>
            <w:tcW w:w="4395" w:type="dxa"/>
            <w:tcBorders>
              <w:top w:val="single" w:sz="4" w:space="0" w:color="auto"/>
              <w:left w:val="single" w:sz="4" w:space="0" w:color="auto"/>
              <w:bottom w:val="single" w:sz="4" w:space="0" w:color="auto"/>
              <w:right w:val="single" w:sz="4" w:space="0" w:color="auto"/>
            </w:tcBorders>
          </w:tcPr>
          <w:p w14:paraId="44CD960C" w14:textId="77777777" w:rsidR="002831DB" w:rsidRPr="00A952F9" w:rsidRDefault="002831DB" w:rsidP="002831DB">
            <w:pPr>
              <w:pStyle w:val="TAL"/>
              <w:keepNext w:val="0"/>
            </w:pPr>
            <w:r w:rsidRPr="00A952F9">
              <w:t>It represents a feature number of that NF Service Instance, under CANARY_RELEASE status. This attribute only applies when the selectionConditions, where this ConditionItem is included, is included in a NF Service Instance.</w:t>
            </w:r>
          </w:p>
          <w:p w14:paraId="1E02251A" w14:textId="77777777" w:rsidR="002831DB" w:rsidRPr="00A952F9" w:rsidRDefault="002831DB" w:rsidP="002831DB">
            <w:pPr>
              <w:pStyle w:val="TAL"/>
              <w:keepNext w:val="0"/>
            </w:pPr>
          </w:p>
          <w:p w14:paraId="535608A5" w14:textId="77777777" w:rsidR="002831DB" w:rsidRPr="00A952F9" w:rsidRDefault="002831DB" w:rsidP="002831DB">
            <w:pPr>
              <w:pStyle w:val="TAL"/>
              <w:keepNext w:val="0"/>
            </w:pPr>
          </w:p>
          <w:p w14:paraId="2696969B" w14:textId="77777777" w:rsidR="002831DB" w:rsidRPr="00A952F9" w:rsidRDefault="002831DB" w:rsidP="002831DB">
            <w:pPr>
              <w:pStyle w:val="TAL"/>
              <w:keepNext w:val="0"/>
            </w:pPr>
            <w:r w:rsidRPr="00A952F9">
              <w:t>This condition is evaluated to &lt;true&gt; when the service requests from a consumer of this NF Service Instance require the support of the indicated feature on the NF Service Instance.</w:t>
            </w:r>
          </w:p>
          <w:p w14:paraId="7A1C8B07" w14:textId="77777777" w:rsidR="002831DB" w:rsidRPr="00A952F9" w:rsidRDefault="002831DB" w:rsidP="002831DB">
            <w:pPr>
              <w:pStyle w:val="TAL"/>
              <w:keepNext w:val="0"/>
            </w:pPr>
          </w:p>
          <w:p w14:paraId="340E79C3" w14:textId="77777777" w:rsidR="002831DB" w:rsidRPr="00A952F9" w:rsidRDefault="002831DB" w:rsidP="002831DB">
            <w:pPr>
              <w:pStyle w:val="TAL"/>
              <w:keepNext w:val="0"/>
            </w:pPr>
            <w:r w:rsidRPr="00A952F9">
              <w:t>EXAMPLE: If "serviceFeature" is set to 2, for a service instance of "nsmf-pdusession", such instance will only be selected for consumers supporting, and requiring the support from the NF Service producer, of the "MAPDU" (ATSSS) feature (see 3GPP TS 29.502, clause 6.1.8),.</w:t>
            </w:r>
          </w:p>
          <w:p w14:paraId="2A620F2C" w14:textId="77777777" w:rsidR="002831DB" w:rsidRPr="00A952F9" w:rsidRDefault="002831DB" w:rsidP="002831DB">
            <w:pPr>
              <w:pStyle w:val="TAL"/>
              <w:keepNext w:val="0"/>
            </w:pPr>
          </w:p>
          <w:p w14:paraId="0EECE2F4" w14:textId="77777777" w:rsidR="002831DB" w:rsidRPr="00A952F9" w:rsidRDefault="002831DB" w:rsidP="002831DB">
            <w:pPr>
              <w:pStyle w:val="TAL"/>
              <w:keepNext w:val="0"/>
            </w:pPr>
            <w:r w:rsidRPr="00A952F9">
              <w:t>allowedValues:</w:t>
            </w:r>
            <w:r w:rsidRPr="00A952F9">
              <w:rPr>
                <w:lang w:eastAsia="zh-CN"/>
              </w:rPr>
              <w:t xml:space="preserve"> Positive integer</w:t>
            </w:r>
          </w:p>
        </w:tc>
        <w:tc>
          <w:tcPr>
            <w:tcW w:w="1897" w:type="dxa"/>
            <w:tcBorders>
              <w:top w:val="single" w:sz="4" w:space="0" w:color="auto"/>
              <w:left w:val="single" w:sz="4" w:space="0" w:color="auto"/>
              <w:bottom w:val="single" w:sz="4" w:space="0" w:color="auto"/>
              <w:right w:val="single" w:sz="4" w:space="0" w:color="auto"/>
            </w:tcBorders>
          </w:tcPr>
          <w:p w14:paraId="30CB678F" w14:textId="77777777" w:rsidR="002831DB" w:rsidRPr="00A952F9" w:rsidRDefault="002831DB" w:rsidP="002831DB">
            <w:pPr>
              <w:pStyle w:val="TAL"/>
              <w:keepNext w:val="0"/>
            </w:pPr>
            <w:r w:rsidRPr="00A952F9">
              <w:t>type: Integer</w:t>
            </w:r>
          </w:p>
          <w:p w14:paraId="0650A647" w14:textId="77777777" w:rsidR="002831DB" w:rsidRPr="00A952F9" w:rsidRDefault="002831DB" w:rsidP="002831DB">
            <w:pPr>
              <w:pStyle w:val="TAL"/>
              <w:keepNext w:val="0"/>
              <w:rPr>
                <w:lang w:eastAsia="zh-CN"/>
              </w:rPr>
            </w:pPr>
            <w:r w:rsidRPr="00A952F9">
              <w:t>multiplicity: 0..</w:t>
            </w:r>
            <w:r w:rsidRPr="00A952F9">
              <w:rPr>
                <w:lang w:eastAsia="zh-CN"/>
              </w:rPr>
              <w:t>1</w:t>
            </w:r>
          </w:p>
          <w:p w14:paraId="5F07B6A7" w14:textId="77777777" w:rsidR="002831DB" w:rsidRPr="00A952F9" w:rsidRDefault="002831DB" w:rsidP="002831DB">
            <w:pPr>
              <w:pStyle w:val="TAL"/>
              <w:keepNext w:val="0"/>
            </w:pPr>
            <w:r w:rsidRPr="00A952F9">
              <w:t>isOrdered: N/A</w:t>
            </w:r>
          </w:p>
          <w:p w14:paraId="45F6FBBC" w14:textId="77777777" w:rsidR="002831DB" w:rsidRPr="00A952F9" w:rsidRDefault="002831DB" w:rsidP="002831DB">
            <w:pPr>
              <w:pStyle w:val="TAL"/>
              <w:keepNext w:val="0"/>
            </w:pPr>
            <w:r w:rsidRPr="00A952F9">
              <w:t>isUnique: N/A</w:t>
            </w:r>
          </w:p>
          <w:p w14:paraId="2F2437AF" w14:textId="77777777" w:rsidR="002831DB" w:rsidRPr="00A952F9" w:rsidRDefault="002831DB" w:rsidP="002831DB">
            <w:pPr>
              <w:pStyle w:val="TAL"/>
              <w:keepNext w:val="0"/>
            </w:pPr>
            <w:r w:rsidRPr="00A952F9">
              <w:t>defaultValue: None</w:t>
            </w:r>
          </w:p>
          <w:p w14:paraId="1B790CFE" w14:textId="77777777" w:rsidR="002831DB" w:rsidRPr="00A952F9" w:rsidRDefault="002831DB" w:rsidP="002831DB">
            <w:pPr>
              <w:pStyle w:val="TAL"/>
              <w:keepNext w:val="0"/>
              <w:rPr>
                <w:rFonts w:cs="Arial"/>
                <w:szCs w:val="18"/>
              </w:rPr>
            </w:pPr>
            <w:r w:rsidRPr="00A952F9">
              <w:t xml:space="preserve">isNullable: </w:t>
            </w:r>
            <w:r w:rsidRPr="00A952F9">
              <w:rPr>
                <w:rFonts w:cs="Arial"/>
                <w:szCs w:val="18"/>
              </w:rPr>
              <w:t>False</w:t>
            </w:r>
          </w:p>
        </w:tc>
      </w:tr>
      <w:tr w:rsidR="002831DB" w:rsidRPr="00A952F9" w14:paraId="5FEE9A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6144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ConditionItem.vsServiceFeature</w:t>
            </w:r>
          </w:p>
        </w:tc>
        <w:tc>
          <w:tcPr>
            <w:tcW w:w="4395" w:type="dxa"/>
            <w:tcBorders>
              <w:top w:val="single" w:sz="4" w:space="0" w:color="auto"/>
              <w:left w:val="single" w:sz="4" w:space="0" w:color="auto"/>
              <w:bottom w:val="single" w:sz="4" w:space="0" w:color="auto"/>
              <w:right w:val="single" w:sz="4" w:space="0" w:color="auto"/>
            </w:tcBorders>
          </w:tcPr>
          <w:p w14:paraId="0D815FD2" w14:textId="77777777" w:rsidR="002831DB" w:rsidRPr="00A952F9" w:rsidRDefault="002831DB" w:rsidP="002831DB">
            <w:pPr>
              <w:pStyle w:val="TAL"/>
              <w:keepNext w:val="0"/>
            </w:pPr>
            <w:r w:rsidRPr="00A952F9">
              <w:t>It represents a Vendor-Specific feature number of that NF Service Instance, under CANARY_RELEASE status. This attribute only applies when the selectionConditions, where this ConditionItem is included, is included in a NF Service Instance.</w:t>
            </w:r>
          </w:p>
          <w:p w14:paraId="3745BD4D" w14:textId="77777777" w:rsidR="002831DB" w:rsidRPr="00A952F9" w:rsidRDefault="002831DB" w:rsidP="002831DB">
            <w:pPr>
              <w:pStyle w:val="TAL"/>
              <w:keepNext w:val="0"/>
            </w:pPr>
          </w:p>
          <w:p w14:paraId="097C0DCA" w14:textId="77777777" w:rsidR="002831DB" w:rsidRPr="00A952F9" w:rsidRDefault="002831DB" w:rsidP="002831DB">
            <w:pPr>
              <w:pStyle w:val="TAL"/>
              <w:keepNext w:val="0"/>
            </w:pPr>
          </w:p>
          <w:p w14:paraId="7729B78D" w14:textId="77777777" w:rsidR="002831DB" w:rsidRPr="00A952F9" w:rsidRDefault="002831DB" w:rsidP="002831DB">
            <w:pPr>
              <w:pStyle w:val="TAL"/>
              <w:keepNext w:val="0"/>
            </w:pPr>
            <w:r w:rsidRPr="00A952F9">
              <w:t>This condition is evaluated to “true” when the service requests from a consumer of this NF Service Instance require the support of the indicated Vendor-Specific feature on the NF Service Instance.</w:t>
            </w:r>
          </w:p>
          <w:p w14:paraId="16738CC5" w14:textId="77777777" w:rsidR="002831DB" w:rsidRPr="00A952F9" w:rsidRDefault="002831DB" w:rsidP="002831DB">
            <w:pPr>
              <w:pStyle w:val="TAL"/>
              <w:keepNext w:val="0"/>
            </w:pPr>
          </w:p>
          <w:p w14:paraId="69EC0E7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FF3240D" w14:textId="77777777" w:rsidR="002831DB" w:rsidRPr="00A952F9" w:rsidRDefault="002831DB" w:rsidP="002831DB">
            <w:pPr>
              <w:pStyle w:val="TAL"/>
              <w:keepNext w:val="0"/>
            </w:pPr>
            <w:r w:rsidRPr="00A952F9">
              <w:t>type: Integer</w:t>
            </w:r>
          </w:p>
          <w:p w14:paraId="4DBACB22" w14:textId="77777777" w:rsidR="002831DB" w:rsidRPr="00A952F9" w:rsidRDefault="002831DB" w:rsidP="002831DB">
            <w:pPr>
              <w:pStyle w:val="TAL"/>
              <w:keepNext w:val="0"/>
              <w:rPr>
                <w:lang w:eastAsia="zh-CN"/>
              </w:rPr>
            </w:pPr>
            <w:r w:rsidRPr="00A952F9">
              <w:t>multiplicity: 0..</w:t>
            </w:r>
            <w:r w:rsidRPr="00A952F9">
              <w:rPr>
                <w:lang w:eastAsia="zh-CN"/>
              </w:rPr>
              <w:t>1</w:t>
            </w:r>
          </w:p>
          <w:p w14:paraId="120FAAFA" w14:textId="77777777" w:rsidR="002831DB" w:rsidRPr="00A952F9" w:rsidRDefault="002831DB" w:rsidP="002831DB">
            <w:pPr>
              <w:pStyle w:val="TAL"/>
              <w:keepNext w:val="0"/>
            </w:pPr>
            <w:r w:rsidRPr="00A952F9">
              <w:t>isOrdered: N/A</w:t>
            </w:r>
          </w:p>
          <w:p w14:paraId="7E1EE134" w14:textId="77777777" w:rsidR="002831DB" w:rsidRPr="00A952F9" w:rsidRDefault="002831DB" w:rsidP="002831DB">
            <w:pPr>
              <w:pStyle w:val="TAL"/>
              <w:keepNext w:val="0"/>
            </w:pPr>
            <w:r w:rsidRPr="00A952F9">
              <w:t>isUnique: N/A</w:t>
            </w:r>
          </w:p>
          <w:p w14:paraId="01B2846D" w14:textId="77777777" w:rsidR="002831DB" w:rsidRPr="00A952F9" w:rsidRDefault="002831DB" w:rsidP="002831DB">
            <w:pPr>
              <w:pStyle w:val="TAL"/>
              <w:keepNext w:val="0"/>
            </w:pPr>
            <w:r w:rsidRPr="00A952F9">
              <w:t>defaultValue: None</w:t>
            </w:r>
          </w:p>
          <w:p w14:paraId="388EF8E1"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C105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63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ConditionItem.supiRangeList</w:t>
            </w:r>
          </w:p>
        </w:tc>
        <w:tc>
          <w:tcPr>
            <w:tcW w:w="4395" w:type="dxa"/>
            <w:tcBorders>
              <w:top w:val="single" w:sz="4" w:space="0" w:color="auto"/>
              <w:left w:val="single" w:sz="4" w:space="0" w:color="auto"/>
              <w:bottom w:val="single" w:sz="4" w:space="0" w:color="auto"/>
              <w:right w:val="single" w:sz="4" w:space="0" w:color="auto"/>
            </w:tcBorders>
          </w:tcPr>
          <w:p w14:paraId="6C18F1E9" w14:textId="77777777" w:rsidR="002831DB" w:rsidRPr="00A952F9" w:rsidRDefault="002831DB" w:rsidP="002831DB">
            <w:pPr>
              <w:pStyle w:val="TAL"/>
              <w:keepNext w:val="0"/>
            </w:pPr>
            <w:r w:rsidRPr="00A952F9">
              <w:t>It represents a set of SUPIs for which the NF (Service) instance under CANARY_RELEASE status shall be selected.</w:t>
            </w:r>
          </w:p>
          <w:p w14:paraId="14056FFB" w14:textId="77777777" w:rsidR="002831DB" w:rsidRPr="00A952F9" w:rsidRDefault="002831DB" w:rsidP="002831DB">
            <w:pPr>
              <w:pStyle w:val="TAL"/>
              <w:keepNext w:val="0"/>
            </w:pPr>
          </w:p>
          <w:p w14:paraId="2FA5BF3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4A62C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SupiRange</w:t>
            </w:r>
          </w:p>
          <w:p w14:paraId="76050954" w14:textId="77777777" w:rsidR="002831DB" w:rsidRPr="00A952F9" w:rsidRDefault="002831DB" w:rsidP="002831DB">
            <w:pPr>
              <w:pStyle w:val="TAL"/>
              <w:keepNext w:val="0"/>
            </w:pPr>
            <w:r w:rsidRPr="00A952F9">
              <w:t>multiplicity: 1..*</w:t>
            </w:r>
          </w:p>
          <w:p w14:paraId="3A43C085" w14:textId="77777777" w:rsidR="002831DB" w:rsidRPr="00A952F9" w:rsidRDefault="002831DB" w:rsidP="002831DB">
            <w:pPr>
              <w:pStyle w:val="TAL"/>
              <w:keepNext w:val="0"/>
            </w:pPr>
            <w:r w:rsidRPr="00A952F9">
              <w:t>isOrdered: False</w:t>
            </w:r>
          </w:p>
          <w:p w14:paraId="543D8276" w14:textId="77777777" w:rsidR="002831DB" w:rsidRPr="00A952F9" w:rsidRDefault="002831DB" w:rsidP="002831DB">
            <w:pPr>
              <w:pStyle w:val="TAL"/>
              <w:keepNext w:val="0"/>
            </w:pPr>
            <w:r w:rsidRPr="00A952F9">
              <w:t>isUnique: True</w:t>
            </w:r>
          </w:p>
          <w:p w14:paraId="56C2C208" w14:textId="77777777" w:rsidR="002831DB" w:rsidRPr="00A952F9" w:rsidRDefault="002831DB" w:rsidP="002831DB">
            <w:pPr>
              <w:pStyle w:val="TAL"/>
              <w:keepNext w:val="0"/>
            </w:pPr>
            <w:r w:rsidRPr="00A952F9">
              <w:t>defaultValue: None</w:t>
            </w:r>
          </w:p>
          <w:p w14:paraId="089A8C9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31DA5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89F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ConditionItem.gpsiRangeList</w:t>
            </w:r>
          </w:p>
        </w:tc>
        <w:tc>
          <w:tcPr>
            <w:tcW w:w="4395" w:type="dxa"/>
            <w:tcBorders>
              <w:top w:val="single" w:sz="4" w:space="0" w:color="auto"/>
              <w:left w:val="single" w:sz="4" w:space="0" w:color="auto"/>
              <w:bottom w:val="single" w:sz="4" w:space="0" w:color="auto"/>
              <w:right w:val="single" w:sz="4" w:space="0" w:color="auto"/>
            </w:tcBorders>
          </w:tcPr>
          <w:p w14:paraId="3F248526" w14:textId="77777777" w:rsidR="002831DB" w:rsidRPr="00A952F9" w:rsidRDefault="002831DB" w:rsidP="002831DB">
            <w:pPr>
              <w:pStyle w:val="TAL"/>
              <w:keepNext w:val="0"/>
            </w:pPr>
            <w:r w:rsidRPr="00A952F9">
              <w:t>It represents a set of GPSIs for which the NF (Service) instance under CANARY_RELEASE status shall be selected.</w:t>
            </w:r>
          </w:p>
          <w:p w14:paraId="7714C869" w14:textId="77777777" w:rsidR="002831DB" w:rsidRPr="00A952F9" w:rsidRDefault="002831DB" w:rsidP="002831DB">
            <w:pPr>
              <w:pStyle w:val="TAL"/>
              <w:keepNext w:val="0"/>
            </w:pPr>
          </w:p>
          <w:p w14:paraId="73595A87"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F2ECF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1378DC27" w14:textId="77777777" w:rsidR="002831DB" w:rsidRPr="00A952F9" w:rsidRDefault="002831DB" w:rsidP="002831DB">
            <w:pPr>
              <w:pStyle w:val="TAL"/>
              <w:keepNext w:val="0"/>
            </w:pPr>
            <w:r w:rsidRPr="00A952F9">
              <w:t>multiplicity: 1..*</w:t>
            </w:r>
          </w:p>
          <w:p w14:paraId="1EA28EA6" w14:textId="77777777" w:rsidR="002831DB" w:rsidRPr="00A952F9" w:rsidRDefault="002831DB" w:rsidP="002831DB">
            <w:pPr>
              <w:pStyle w:val="TAL"/>
              <w:keepNext w:val="0"/>
            </w:pPr>
            <w:r w:rsidRPr="00A952F9">
              <w:t>isOrdered: False</w:t>
            </w:r>
          </w:p>
          <w:p w14:paraId="5D473EE9" w14:textId="77777777" w:rsidR="002831DB" w:rsidRPr="00A952F9" w:rsidRDefault="002831DB" w:rsidP="002831DB">
            <w:pPr>
              <w:pStyle w:val="TAL"/>
              <w:keepNext w:val="0"/>
            </w:pPr>
            <w:r w:rsidRPr="00A952F9">
              <w:t>isUnique: True</w:t>
            </w:r>
          </w:p>
          <w:p w14:paraId="11454ADD" w14:textId="77777777" w:rsidR="002831DB" w:rsidRPr="00A952F9" w:rsidRDefault="002831DB" w:rsidP="002831DB">
            <w:pPr>
              <w:pStyle w:val="TAL"/>
              <w:keepNext w:val="0"/>
            </w:pPr>
            <w:r w:rsidRPr="00A952F9">
              <w:t>defaultValue: None</w:t>
            </w:r>
          </w:p>
          <w:p w14:paraId="2A55A81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58DE88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A21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ConditionItem.impuRangeList</w:t>
            </w:r>
          </w:p>
        </w:tc>
        <w:tc>
          <w:tcPr>
            <w:tcW w:w="4395" w:type="dxa"/>
            <w:tcBorders>
              <w:top w:val="single" w:sz="4" w:space="0" w:color="auto"/>
              <w:left w:val="single" w:sz="4" w:space="0" w:color="auto"/>
              <w:bottom w:val="single" w:sz="4" w:space="0" w:color="auto"/>
              <w:right w:val="single" w:sz="4" w:space="0" w:color="auto"/>
            </w:tcBorders>
          </w:tcPr>
          <w:p w14:paraId="698236C6" w14:textId="77777777" w:rsidR="002831DB" w:rsidRPr="00A952F9" w:rsidRDefault="002831DB" w:rsidP="002831DB">
            <w:pPr>
              <w:pStyle w:val="TAL"/>
              <w:keepNext w:val="0"/>
            </w:pPr>
            <w:r w:rsidRPr="00A952F9">
              <w:t>It represents a set of IMS Public Identities for which the NF (Service) instance under CANARY_RELEASE status shall be selected.</w:t>
            </w:r>
          </w:p>
          <w:p w14:paraId="437C4855" w14:textId="77777777" w:rsidR="002831DB" w:rsidRPr="00A952F9" w:rsidRDefault="002831DB" w:rsidP="002831DB">
            <w:pPr>
              <w:pStyle w:val="TAL"/>
              <w:keepNext w:val="0"/>
            </w:pPr>
          </w:p>
          <w:p w14:paraId="11EFCF2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E9EE3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2463B966" w14:textId="77777777" w:rsidR="002831DB" w:rsidRPr="00A952F9" w:rsidRDefault="002831DB" w:rsidP="002831DB">
            <w:pPr>
              <w:pStyle w:val="TAL"/>
              <w:keepNext w:val="0"/>
            </w:pPr>
            <w:r w:rsidRPr="00A952F9">
              <w:t>multiplicity: 1..*</w:t>
            </w:r>
          </w:p>
          <w:p w14:paraId="20CC519A" w14:textId="77777777" w:rsidR="002831DB" w:rsidRPr="00A952F9" w:rsidRDefault="002831DB" w:rsidP="002831DB">
            <w:pPr>
              <w:pStyle w:val="TAL"/>
              <w:keepNext w:val="0"/>
            </w:pPr>
            <w:r w:rsidRPr="00A952F9">
              <w:t>isOrdered: False</w:t>
            </w:r>
          </w:p>
          <w:p w14:paraId="596348BA" w14:textId="77777777" w:rsidR="002831DB" w:rsidRPr="00A952F9" w:rsidRDefault="002831DB" w:rsidP="002831DB">
            <w:pPr>
              <w:pStyle w:val="TAL"/>
              <w:keepNext w:val="0"/>
            </w:pPr>
            <w:r w:rsidRPr="00A952F9">
              <w:t>isUnique: True</w:t>
            </w:r>
          </w:p>
          <w:p w14:paraId="50E9E1DC" w14:textId="77777777" w:rsidR="002831DB" w:rsidRPr="00A952F9" w:rsidRDefault="002831DB" w:rsidP="002831DB">
            <w:pPr>
              <w:pStyle w:val="TAL"/>
              <w:keepNext w:val="0"/>
            </w:pPr>
            <w:r w:rsidRPr="00A952F9">
              <w:t>defaultValue: None</w:t>
            </w:r>
          </w:p>
          <w:p w14:paraId="378A8A0B"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3E7E4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2D8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ConditionItem.impiRangeList</w:t>
            </w:r>
          </w:p>
        </w:tc>
        <w:tc>
          <w:tcPr>
            <w:tcW w:w="4395" w:type="dxa"/>
            <w:tcBorders>
              <w:top w:val="single" w:sz="4" w:space="0" w:color="auto"/>
              <w:left w:val="single" w:sz="4" w:space="0" w:color="auto"/>
              <w:bottom w:val="single" w:sz="4" w:space="0" w:color="auto"/>
              <w:right w:val="single" w:sz="4" w:space="0" w:color="auto"/>
            </w:tcBorders>
          </w:tcPr>
          <w:p w14:paraId="2A5BA0A3" w14:textId="77777777" w:rsidR="002831DB" w:rsidRPr="00A952F9" w:rsidRDefault="002831DB" w:rsidP="002831DB">
            <w:pPr>
              <w:pStyle w:val="TAL"/>
              <w:keepNext w:val="0"/>
            </w:pPr>
            <w:r w:rsidRPr="00A952F9">
              <w:t>It represents a set of IMS Private Identities for which the NF (Service) instance under CANARY_RELEASE status shall be selected.</w:t>
            </w:r>
          </w:p>
          <w:p w14:paraId="182E50BA" w14:textId="77777777" w:rsidR="002831DB" w:rsidRPr="00A952F9" w:rsidRDefault="002831DB" w:rsidP="002831DB">
            <w:pPr>
              <w:pStyle w:val="TAL"/>
              <w:keepNext w:val="0"/>
            </w:pPr>
          </w:p>
          <w:p w14:paraId="43DBBC4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D38972" w14:textId="77777777" w:rsidR="002831DB" w:rsidRPr="00A952F9" w:rsidRDefault="002831DB" w:rsidP="002831DB">
            <w:pPr>
              <w:pStyle w:val="TAL"/>
              <w:keepNext w:val="0"/>
            </w:pPr>
            <w:r w:rsidRPr="00A952F9">
              <w:t>type:</w:t>
            </w:r>
            <w:r w:rsidRPr="00A952F9">
              <w:rPr>
                <w:rFonts w:ascii="Courier New" w:hAnsi="Courier New" w:cs="Courier New"/>
                <w:lang w:eastAsia="zh-CN"/>
              </w:rPr>
              <w:t xml:space="preserve"> IdentityRange</w:t>
            </w:r>
          </w:p>
          <w:p w14:paraId="514CD273" w14:textId="77777777" w:rsidR="002831DB" w:rsidRPr="00A952F9" w:rsidRDefault="002831DB" w:rsidP="002831DB">
            <w:pPr>
              <w:pStyle w:val="TAL"/>
              <w:keepNext w:val="0"/>
            </w:pPr>
            <w:r w:rsidRPr="00A952F9">
              <w:t>multiplicity: 1..*</w:t>
            </w:r>
          </w:p>
          <w:p w14:paraId="0B325F2C" w14:textId="77777777" w:rsidR="002831DB" w:rsidRPr="00A952F9" w:rsidRDefault="002831DB" w:rsidP="002831DB">
            <w:pPr>
              <w:pStyle w:val="TAL"/>
              <w:keepNext w:val="0"/>
            </w:pPr>
            <w:r w:rsidRPr="00A952F9">
              <w:t>isOrdered: False</w:t>
            </w:r>
          </w:p>
          <w:p w14:paraId="2679C2D9" w14:textId="77777777" w:rsidR="002831DB" w:rsidRPr="00A952F9" w:rsidRDefault="002831DB" w:rsidP="002831DB">
            <w:pPr>
              <w:pStyle w:val="TAL"/>
              <w:keepNext w:val="0"/>
            </w:pPr>
            <w:r w:rsidRPr="00A952F9">
              <w:t>isUnique: True</w:t>
            </w:r>
          </w:p>
          <w:p w14:paraId="2834CA96" w14:textId="77777777" w:rsidR="002831DB" w:rsidRPr="00A952F9" w:rsidRDefault="002831DB" w:rsidP="002831DB">
            <w:pPr>
              <w:pStyle w:val="TAL"/>
              <w:keepNext w:val="0"/>
            </w:pPr>
            <w:r w:rsidRPr="00A952F9">
              <w:t>defaultValue: None</w:t>
            </w:r>
          </w:p>
          <w:p w14:paraId="0C4CA879"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065E7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4F0D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ConditionItem.peiList</w:t>
            </w:r>
          </w:p>
        </w:tc>
        <w:tc>
          <w:tcPr>
            <w:tcW w:w="4395" w:type="dxa"/>
            <w:tcBorders>
              <w:top w:val="single" w:sz="4" w:space="0" w:color="auto"/>
              <w:left w:val="single" w:sz="4" w:space="0" w:color="auto"/>
              <w:bottom w:val="single" w:sz="4" w:space="0" w:color="auto"/>
              <w:right w:val="single" w:sz="4" w:space="0" w:color="auto"/>
            </w:tcBorders>
          </w:tcPr>
          <w:p w14:paraId="64083DBF" w14:textId="77777777" w:rsidR="002831DB" w:rsidRPr="00A952F9" w:rsidRDefault="002831DB" w:rsidP="002831DB">
            <w:pPr>
              <w:pStyle w:val="TAL"/>
              <w:keepNext w:val="0"/>
            </w:pPr>
            <w:r w:rsidRPr="00A952F9">
              <w:t>It represents a set of PEIs of the UEs for which the NF (Service) instance under CANARY_RELEASE status shall be selected.</w:t>
            </w:r>
          </w:p>
          <w:p w14:paraId="2B35B9D4" w14:textId="77777777" w:rsidR="002831DB" w:rsidRPr="00A952F9" w:rsidRDefault="002831DB" w:rsidP="002831DB">
            <w:pPr>
              <w:pStyle w:val="TAL"/>
              <w:keepNext w:val="0"/>
            </w:pPr>
          </w:p>
          <w:p w14:paraId="4726D40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A009F9" w14:textId="77777777" w:rsidR="002831DB" w:rsidRPr="00A952F9" w:rsidRDefault="002831DB" w:rsidP="002831DB">
            <w:pPr>
              <w:pStyle w:val="TAL"/>
              <w:keepNext w:val="0"/>
            </w:pPr>
            <w:r w:rsidRPr="00A952F9">
              <w:t>type: String</w:t>
            </w:r>
          </w:p>
          <w:p w14:paraId="11AB669C" w14:textId="77777777" w:rsidR="002831DB" w:rsidRPr="00A952F9" w:rsidRDefault="002831DB" w:rsidP="002831DB">
            <w:pPr>
              <w:pStyle w:val="TAL"/>
              <w:keepNext w:val="0"/>
            </w:pPr>
            <w:r w:rsidRPr="00A952F9">
              <w:t>multiplicity: 1..*</w:t>
            </w:r>
          </w:p>
          <w:p w14:paraId="778C1748" w14:textId="77777777" w:rsidR="002831DB" w:rsidRPr="00A952F9" w:rsidRDefault="002831DB" w:rsidP="002831DB">
            <w:pPr>
              <w:pStyle w:val="TAL"/>
              <w:keepNext w:val="0"/>
            </w:pPr>
            <w:r w:rsidRPr="00A952F9">
              <w:t>isOrdered: False</w:t>
            </w:r>
          </w:p>
          <w:p w14:paraId="5466103A" w14:textId="77777777" w:rsidR="002831DB" w:rsidRPr="00A952F9" w:rsidRDefault="002831DB" w:rsidP="002831DB">
            <w:pPr>
              <w:pStyle w:val="TAL"/>
              <w:keepNext w:val="0"/>
            </w:pPr>
            <w:r w:rsidRPr="00A952F9">
              <w:t>isUnique: True</w:t>
            </w:r>
          </w:p>
          <w:p w14:paraId="6A8970A3" w14:textId="77777777" w:rsidR="002831DB" w:rsidRPr="00A952F9" w:rsidRDefault="002831DB" w:rsidP="002831DB">
            <w:pPr>
              <w:pStyle w:val="TAL"/>
              <w:keepNext w:val="0"/>
            </w:pPr>
            <w:r w:rsidRPr="00A952F9">
              <w:t>defaultValue: None</w:t>
            </w:r>
          </w:p>
          <w:p w14:paraId="35B308D0"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490961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5FE4F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ConditionItem.taiRangeList</w:t>
            </w:r>
          </w:p>
        </w:tc>
        <w:tc>
          <w:tcPr>
            <w:tcW w:w="4395" w:type="dxa"/>
            <w:tcBorders>
              <w:top w:val="single" w:sz="4" w:space="0" w:color="auto"/>
              <w:left w:val="single" w:sz="4" w:space="0" w:color="auto"/>
              <w:bottom w:val="single" w:sz="4" w:space="0" w:color="auto"/>
              <w:right w:val="single" w:sz="4" w:space="0" w:color="auto"/>
            </w:tcBorders>
          </w:tcPr>
          <w:p w14:paraId="09DF3EEF" w14:textId="77777777" w:rsidR="002831DB" w:rsidRPr="00A952F9" w:rsidRDefault="002831DB" w:rsidP="002831DB">
            <w:pPr>
              <w:pStyle w:val="TAL"/>
              <w:keepNext w:val="0"/>
            </w:pPr>
            <w:r w:rsidRPr="00A952F9">
              <w:t>It represents a set of TAIs where the NF (Service) instance under CANARY_RELEASE status shall be selected for a certain UE.</w:t>
            </w:r>
          </w:p>
          <w:p w14:paraId="547E0594" w14:textId="77777777" w:rsidR="002831DB" w:rsidRPr="00A952F9" w:rsidRDefault="002831DB" w:rsidP="002831DB">
            <w:pPr>
              <w:pStyle w:val="TAL"/>
              <w:keepNext w:val="0"/>
            </w:pPr>
          </w:p>
          <w:p w14:paraId="01A8E5C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846D3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3E5EDA55" w14:textId="77777777" w:rsidR="002831DB" w:rsidRPr="00A952F9" w:rsidRDefault="002831DB" w:rsidP="002831DB">
            <w:pPr>
              <w:pStyle w:val="TAL"/>
              <w:keepNext w:val="0"/>
            </w:pPr>
            <w:r w:rsidRPr="00A952F9">
              <w:t>multiplicity: 1..*</w:t>
            </w:r>
          </w:p>
          <w:p w14:paraId="57EABDC7" w14:textId="77777777" w:rsidR="002831DB" w:rsidRPr="00A952F9" w:rsidRDefault="002831DB" w:rsidP="002831DB">
            <w:pPr>
              <w:pStyle w:val="TAL"/>
              <w:keepNext w:val="0"/>
            </w:pPr>
            <w:r w:rsidRPr="00A952F9">
              <w:t>isOrdered: False</w:t>
            </w:r>
          </w:p>
          <w:p w14:paraId="637F5F65" w14:textId="77777777" w:rsidR="002831DB" w:rsidRPr="00A952F9" w:rsidRDefault="002831DB" w:rsidP="002831DB">
            <w:pPr>
              <w:pStyle w:val="TAL"/>
              <w:keepNext w:val="0"/>
            </w:pPr>
            <w:r w:rsidRPr="00A952F9">
              <w:t>isUnique: True</w:t>
            </w:r>
          </w:p>
          <w:p w14:paraId="287B994F" w14:textId="77777777" w:rsidR="002831DB" w:rsidRPr="00A952F9" w:rsidRDefault="002831DB" w:rsidP="002831DB">
            <w:pPr>
              <w:pStyle w:val="TAL"/>
              <w:keepNext w:val="0"/>
            </w:pPr>
            <w:r w:rsidRPr="00A952F9">
              <w:t>defaultValue: None</w:t>
            </w:r>
          </w:p>
          <w:p w14:paraId="28B52997"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74CF5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DCBF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ConditionItem.dnnList</w:t>
            </w:r>
          </w:p>
        </w:tc>
        <w:tc>
          <w:tcPr>
            <w:tcW w:w="4395" w:type="dxa"/>
            <w:tcBorders>
              <w:top w:val="single" w:sz="4" w:space="0" w:color="auto"/>
              <w:left w:val="single" w:sz="4" w:space="0" w:color="auto"/>
              <w:bottom w:val="single" w:sz="4" w:space="0" w:color="auto"/>
              <w:right w:val="single" w:sz="4" w:space="0" w:color="auto"/>
            </w:tcBorders>
          </w:tcPr>
          <w:p w14:paraId="3A988BAA" w14:textId="77777777" w:rsidR="002831DB" w:rsidRPr="00A952F9" w:rsidRDefault="002831DB" w:rsidP="002831DB">
            <w:pPr>
              <w:pStyle w:val="TAL"/>
              <w:keepNext w:val="0"/>
            </w:pPr>
            <w:r w:rsidRPr="00A952F9">
              <w:t>It represents a set of DNNs where the NF (Service) instance under CANARY_RELEASE status shall be selected.</w:t>
            </w:r>
          </w:p>
          <w:p w14:paraId="0932CDBB" w14:textId="77777777" w:rsidR="002831DB" w:rsidRPr="00A952F9" w:rsidRDefault="002831DB" w:rsidP="002831DB">
            <w:pPr>
              <w:pStyle w:val="TAL"/>
              <w:keepNext w:val="0"/>
            </w:pPr>
          </w:p>
          <w:p w14:paraId="7D0B31A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17CF91C" w14:textId="77777777" w:rsidR="002831DB" w:rsidRPr="00A952F9" w:rsidRDefault="002831DB" w:rsidP="002831DB">
            <w:pPr>
              <w:pStyle w:val="TAL"/>
              <w:keepNext w:val="0"/>
            </w:pPr>
            <w:r w:rsidRPr="00A952F9">
              <w:t>type: String</w:t>
            </w:r>
          </w:p>
          <w:p w14:paraId="226D8369" w14:textId="77777777" w:rsidR="002831DB" w:rsidRPr="00A952F9" w:rsidRDefault="002831DB" w:rsidP="002831DB">
            <w:pPr>
              <w:pStyle w:val="TAL"/>
              <w:keepNext w:val="0"/>
            </w:pPr>
            <w:r w:rsidRPr="00A952F9">
              <w:t>multiplicity: 1..*</w:t>
            </w:r>
          </w:p>
          <w:p w14:paraId="5E571D9F" w14:textId="77777777" w:rsidR="002831DB" w:rsidRPr="00A952F9" w:rsidRDefault="002831DB" w:rsidP="002831DB">
            <w:pPr>
              <w:pStyle w:val="TAL"/>
              <w:keepNext w:val="0"/>
            </w:pPr>
            <w:r w:rsidRPr="00A952F9">
              <w:t>isOrdered: False</w:t>
            </w:r>
          </w:p>
          <w:p w14:paraId="4F184BBB" w14:textId="77777777" w:rsidR="002831DB" w:rsidRPr="00A952F9" w:rsidRDefault="002831DB" w:rsidP="002831DB">
            <w:pPr>
              <w:pStyle w:val="TAL"/>
              <w:keepNext w:val="0"/>
            </w:pPr>
            <w:r w:rsidRPr="00A952F9">
              <w:t>isUnique: True</w:t>
            </w:r>
          </w:p>
          <w:p w14:paraId="721E1F25" w14:textId="77777777" w:rsidR="002831DB" w:rsidRPr="00A952F9" w:rsidRDefault="002831DB" w:rsidP="002831DB">
            <w:pPr>
              <w:pStyle w:val="TAL"/>
              <w:keepNext w:val="0"/>
            </w:pPr>
            <w:r w:rsidRPr="00A952F9">
              <w:t>defaultValue: None</w:t>
            </w:r>
          </w:p>
          <w:p w14:paraId="089DC2F5"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D6381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80F65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ConditionGroup.and</w:t>
            </w:r>
          </w:p>
        </w:tc>
        <w:tc>
          <w:tcPr>
            <w:tcW w:w="4395" w:type="dxa"/>
            <w:tcBorders>
              <w:top w:val="single" w:sz="4" w:space="0" w:color="auto"/>
              <w:left w:val="single" w:sz="4" w:space="0" w:color="auto"/>
              <w:bottom w:val="single" w:sz="4" w:space="0" w:color="auto"/>
              <w:right w:val="single" w:sz="4" w:space="0" w:color="auto"/>
            </w:tcBorders>
          </w:tcPr>
          <w:p w14:paraId="4477B715" w14:textId="77777777" w:rsidR="002831DB" w:rsidRPr="00A952F9" w:rsidRDefault="002831DB" w:rsidP="002831DB">
            <w:pPr>
              <w:pStyle w:val="TAL"/>
              <w:keepNext w:val="0"/>
            </w:pPr>
            <w:r w:rsidRPr="00A952F9">
              <w:t>It represents a list of conditions where the overall evaluation is “true” only if all the conditions in the list are evaluated as “true”.</w:t>
            </w:r>
          </w:p>
          <w:p w14:paraId="3FB7790B" w14:textId="77777777" w:rsidR="002831DB" w:rsidRPr="00A952F9" w:rsidRDefault="002831DB" w:rsidP="002831DB">
            <w:pPr>
              <w:pStyle w:val="TAL"/>
              <w:keepNext w:val="0"/>
            </w:pPr>
          </w:p>
          <w:p w14:paraId="7CAB81B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A9C712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3EAE6C3E" w14:textId="77777777" w:rsidR="002831DB" w:rsidRPr="00A952F9" w:rsidRDefault="002831DB" w:rsidP="002831DB">
            <w:pPr>
              <w:pStyle w:val="TAL"/>
              <w:keepNext w:val="0"/>
            </w:pPr>
            <w:r w:rsidRPr="00A952F9">
              <w:t>multiplicity: 1..*</w:t>
            </w:r>
          </w:p>
          <w:p w14:paraId="447B5666" w14:textId="77777777" w:rsidR="002831DB" w:rsidRPr="00A952F9" w:rsidRDefault="002831DB" w:rsidP="002831DB">
            <w:pPr>
              <w:pStyle w:val="TAL"/>
              <w:keepNext w:val="0"/>
            </w:pPr>
            <w:r w:rsidRPr="00A952F9">
              <w:t>isOrdered: False</w:t>
            </w:r>
          </w:p>
          <w:p w14:paraId="4AAE52A8" w14:textId="77777777" w:rsidR="002831DB" w:rsidRPr="00A952F9" w:rsidRDefault="002831DB" w:rsidP="002831DB">
            <w:pPr>
              <w:pStyle w:val="TAL"/>
              <w:keepNext w:val="0"/>
            </w:pPr>
            <w:r w:rsidRPr="00A952F9">
              <w:t>isUnique: True</w:t>
            </w:r>
          </w:p>
          <w:p w14:paraId="1CA5DB70" w14:textId="77777777" w:rsidR="002831DB" w:rsidRPr="00A952F9" w:rsidRDefault="002831DB" w:rsidP="002831DB">
            <w:pPr>
              <w:pStyle w:val="TAL"/>
              <w:keepNext w:val="0"/>
            </w:pPr>
            <w:r w:rsidRPr="00A952F9">
              <w:t>defaultValue: None</w:t>
            </w:r>
          </w:p>
          <w:p w14:paraId="21E01A7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17354C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6DB4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ConditionGroup.or</w:t>
            </w:r>
          </w:p>
        </w:tc>
        <w:tc>
          <w:tcPr>
            <w:tcW w:w="4395" w:type="dxa"/>
            <w:tcBorders>
              <w:top w:val="single" w:sz="4" w:space="0" w:color="auto"/>
              <w:left w:val="single" w:sz="4" w:space="0" w:color="auto"/>
              <w:bottom w:val="single" w:sz="4" w:space="0" w:color="auto"/>
              <w:right w:val="single" w:sz="4" w:space="0" w:color="auto"/>
            </w:tcBorders>
          </w:tcPr>
          <w:p w14:paraId="54B42CC9" w14:textId="77777777" w:rsidR="002831DB" w:rsidRPr="00A952F9" w:rsidRDefault="002831DB" w:rsidP="002831DB">
            <w:pPr>
              <w:pStyle w:val="TAL"/>
              <w:keepNext w:val="0"/>
            </w:pPr>
            <w:r w:rsidRPr="00A952F9">
              <w:t>It represents a list of conditions where the overall evaluation is “true” if at least one of the conditions in the list is evaluated as “true”.</w:t>
            </w:r>
          </w:p>
          <w:p w14:paraId="1F26F144" w14:textId="77777777" w:rsidR="002831DB" w:rsidRPr="00A952F9" w:rsidRDefault="002831DB" w:rsidP="002831DB">
            <w:pPr>
              <w:pStyle w:val="TAL"/>
              <w:keepNext w:val="0"/>
            </w:pPr>
          </w:p>
          <w:p w14:paraId="340273CD"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D215ED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6440DA2A" w14:textId="77777777" w:rsidR="002831DB" w:rsidRPr="00A952F9" w:rsidRDefault="002831DB" w:rsidP="002831DB">
            <w:pPr>
              <w:pStyle w:val="TAL"/>
              <w:keepNext w:val="0"/>
            </w:pPr>
            <w:r w:rsidRPr="00A952F9">
              <w:t>multiplicity: 1..*</w:t>
            </w:r>
          </w:p>
          <w:p w14:paraId="26FE5899" w14:textId="77777777" w:rsidR="002831DB" w:rsidRPr="00A952F9" w:rsidRDefault="002831DB" w:rsidP="002831DB">
            <w:pPr>
              <w:pStyle w:val="TAL"/>
              <w:keepNext w:val="0"/>
            </w:pPr>
            <w:r w:rsidRPr="00A952F9">
              <w:t>isOrdered: False</w:t>
            </w:r>
          </w:p>
          <w:p w14:paraId="0699A92C" w14:textId="77777777" w:rsidR="002831DB" w:rsidRPr="00A952F9" w:rsidRDefault="002831DB" w:rsidP="002831DB">
            <w:pPr>
              <w:pStyle w:val="TAL"/>
              <w:keepNext w:val="0"/>
            </w:pPr>
            <w:r w:rsidRPr="00A952F9">
              <w:t>isUnique: True</w:t>
            </w:r>
          </w:p>
          <w:p w14:paraId="4FFBAA51" w14:textId="77777777" w:rsidR="002831DB" w:rsidRPr="00A952F9" w:rsidRDefault="002831DB" w:rsidP="002831DB">
            <w:pPr>
              <w:pStyle w:val="TAL"/>
              <w:keepNext w:val="0"/>
            </w:pPr>
            <w:r w:rsidRPr="00A952F9">
              <w:t>defaultValue: None</w:t>
            </w:r>
          </w:p>
          <w:p w14:paraId="04C1BB26"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03BFA6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42D4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w:t>
            </w:r>
            <w:r w:rsidRPr="00A952F9">
              <w:rPr>
                <w:rFonts w:ascii="Courier New" w:hAnsi="Courier New" w:cs="Courier New"/>
              </w:rPr>
              <w:t>allowedScopesRuleSet</w:t>
            </w:r>
          </w:p>
        </w:tc>
        <w:tc>
          <w:tcPr>
            <w:tcW w:w="4395" w:type="dxa"/>
            <w:tcBorders>
              <w:top w:val="single" w:sz="4" w:space="0" w:color="auto"/>
              <w:left w:val="single" w:sz="4" w:space="0" w:color="auto"/>
              <w:bottom w:val="single" w:sz="4" w:space="0" w:color="auto"/>
              <w:right w:val="single" w:sz="4" w:space="0" w:color="auto"/>
            </w:tcBorders>
          </w:tcPr>
          <w:p w14:paraId="6B09DCC6" w14:textId="77777777" w:rsidR="002831DB" w:rsidRPr="00A952F9" w:rsidRDefault="002831DB" w:rsidP="002831DB">
            <w:pPr>
              <w:pStyle w:val="TAL"/>
              <w:keepNext w:val="0"/>
              <w:rPr>
                <w:noProof/>
                <w:lang w:eastAsia="zh-CN"/>
              </w:rPr>
            </w:pPr>
            <w:r w:rsidRPr="00A952F9">
              <w:t xml:space="preserve">It represents map of rules specifying scopes allowed or denied for NF-Consumers. </w:t>
            </w:r>
          </w:p>
          <w:p w14:paraId="74678BFE" w14:textId="77777777" w:rsidR="002831DB" w:rsidRPr="00A952F9" w:rsidRDefault="002831DB" w:rsidP="002831DB">
            <w:pPr>
              <w:pStyle w:val="TAL"/>
              <w:keepNext w:val="0"/>
              <w:rPr>
                <w:noProof/>
                <w:lang w:eastAsia="zh-CN"/>
              </w:rPr>
            </w:pPr>
          </w:p>
          <w:p w14:paraId="4372770D" w14:textId="77777777" w:rsidR="002831DB" w:rsidRPr="00A952F9" w:rsidRDefault="002831DB" w:rsidP="002831DB">
            <w:pPr>
              <w:pStyle w:val="TAL"/>
              <w:keepNext w:val="0"/>
            </w:pPr>
            <w:r w:rsidRPr="00A952F9">
              <w:rPr>
                <w:noProof/>
                <w:lang w:eastAsia="zh-CN"/>
              </w:rPr>
              <w:t xml:space="preserve">This attribute may be present when the NF-Producer and the NRF support </w:t>
            </w:r>
            <w:r w:rsidRPr="00A952F9">
              <w:t>Allowed-ruleset feature as specified in clause 6.1.9 in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194DF73B" w14:textId="77777777" w:rsidR="002831DB" w:rsidRPr="00A952F9" w:rsidRDefault="002831DB" w:rsidP="002831DB">
            <w:pPr>
              <w:pStyle w:val="TAL"/>
              <w:keepNext w:val="0"/>
              <w:rPr>
                <w:lang w:eastAsia="zh-CN"/>
              </w:rPr>
            </w:pPr>
          </w:p>
          <w:p w14:paraId="5F124D2D"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5C27A0C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774F9535"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1C04D2"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4F1BBC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68BE0381" w14:textId="77777777" w:rsidR="002831DB" w:rsidRPr="00A952F9" w:rsidRDefault="002831DB" w:rsidP="002831DB">
            <w:pPr>
              <w:pStyle w:val="TAL"/>
              <w:keepNext w:val="0"/>
            </w:pPr>
            <w:r w:rsidRPr="00A952F9">
              <w:t>defaultValue: None</w:t>
            </w:r>
          </w:p>
          <w:p w14:paraId="5C9964DF" w14:textId="77777777" w:rsidR="002831DB" w:rsidRPr="00A952F9" w:rsidRDefault="002831DB" w:rsidP="002831DB">
            <w:pPr>
              <w:pStyle w:val="TAL"/>
              <w:keepNext w:val="0"/>
            </w:pPr>
            <w:r w:rsidRPr="00A952F9">
              <w:t>isNullable: False</w:t>
            </w:r>
          </w:p>
        </w:tc>
      </w:tr>
      <w:tr w:rsidR="002831DB" w:rsidRPr="00A952F9" w14:paraId="026008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5A3DB7"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22FE8C78" w14:textId="77777777" w:rsidR="002831DB" w:rsidRPr="00A952F9" w:rsidRDefault="002831DB" w:rsidP="002831DB">
            <w:pPr>
              <w:pStyle w:val="TAL"/>
              <w:keepNext w:val="0"/>
              <w:rPr>
                <w:lang w:eastAsia="zh-CN"/>
              </w:rPr>
            </w:pPr>
            <w:r w:rsidRPr="00A952F9">
              <w:t>It represents the</w:t>
            </w:r>
            <w:r w:rsidRPr="00A952F9">
              <w:rPr>
                <w:lang w:eastAsia="zh-CN"/>
              </w:rPr>
              <w:t xml:space="preserve"> dynamic load information, within the range 0 to 100, indicates the current load percentage of the NF service.</w:t>
            </w:r>
          </w:p>
          <w:p w14:paraId="1A5F9C28" w14:textId="77777777" w:rsidR="002831DB" w:rsidRPr="00A952F9" w:rsidRDefault="002831DB" w:rsidP="002831DB">
            <w:pPr>
              <w:pStyle w:val="TAL"/>
              <w:keepNext w:val="0"/>
              <w:rPr>
                <w:lang w:eastAsia="zh-CN"/>
              </w:rPr>
            </w:pPr>
          </w:p>
          <w:p w14:paraId="60F665B9" w14:textId="77777777" w:rsidR="002831DB" w:rsidRPr="00A952F9" w:rsidRDefault="002831DB" w:rsidP="002831DB">
            <w:pPr>
              <w:pStyle w:val="TAL"/>
              <w:keepNext w:val="0"/>
              <w:rPr>
                <w:lang w:eastAsia="zh-CN"/>
              </w:rPr>
            </w:pPr>
          </w:p>
          <w:p w14:paraId="67A95713" w14:textId="77777777" w:rsidR="002831DB" w:rsidRPr="00A952F9" w:rsidRDefault="002831DB" w:rsidP="002831DB">
            <w:pPr>
              <w:pStyle w:val="TAL"/>
              <w:keepNext w:val="0"/>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67E712E" w14:textId="77777777" w:rsidR="002831DB" w:rsidRPr="00A952F9" w:rsidRDefault="002831DB" w:rsidP="002831DB">
            <w:pPr>
              <w:pStyle w:val="TAL"/>
              <w:keepNext w:val="0"/>
              <w:rPr>
                <w:rFonts w:cs="Arial"/>
                <w:szCs w:val="18"/>
                <w:lang w:eastAsia="zh-CN"/>
              </w:rPr>
            </w:pPr>
            <w:r w:rsidRPr="00A952F9">
              <w:t>t</w:t>
            </w:r>
            <w:r w:rsidRPr="00A952F9">
              <w:rPr>
                <w:rFonts w:cs="Arial"/>
                <w:szCs w:val="18"/>
                <w:lang w:eastAsia="zh-CN"/>
              </w:rPr>
              <w:t>ype: Integer</w:t>
            </w:r>
          </w:p>
          <w:p w14:paraId="1BC8E68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05408357" w14:textId="77777777" w:rsidR="002831DB" w:rsidRPr="00A952F9" w:rsidRDefault="002831DB" w:rsidP="002831DB">
            <w:pPr>
              <w:pStyle w:val="TAL"/>
              <w:keepNext w:val="0"/>
            </w:pPr>
            <w:r w:rsidRPr="00A952F9">
              <w:t>isOrdered: N/A</w:t>
            </w:r>
          </w:p>
          <w:p w14:paraId="16FB6039" w14:textId="77777777" w:rsidR="002831DB" w:rsidRPr="00A952F9" w:rsidRDefault="002831DB" w:rsidP="002831DB">
            <w:pPr>
              <w:pStyle w:val="TAL"/>
              <w:keepNext w:val="0"/>
            </w:pPr>
            <w:r w:rsidRPr="00A952F9">
              <w:t>isUnique: N/A</w:t>
            </w:r>
          </w:p>
          <w:p w14:paraId="44A7265A" w14:textId="77777777" w:rsidR="002831DB" w:rsidRPr="00A952F9" w:rsidRDefault="002831DB" w:rsidP="002831DB">
            <w:pPr>
              <w:pStyle w:val="TAL"/>
              <w:keepNext w:val="0"/>
            </w:pPr>
            <w:r w:rsidRPr="00A952F9">
              <w:t xml:space="preserve">defaultValue: </w:t>
            </w:r>
            <w:r w:rsidRPr="00A952F9">
              <w:rPr>
                <w:lang w:eastAsia="zh-CN"/>
              </w:rPr>
              <w:t>None</w:t>
            </w:r>
          </w:p>
          <w:p w14:paraId="5B7714A6" w14:textId="77777777" w:rsidR="002831DB" w:rsidRPr="00A952F9" w:rsidRDefault="002831DB" w:rsidP="002831DB">
            <w:pPr>
              <w:pStyle w:val="TAL"/>
              <w:keepNext w:val="0"/>
            </w:pPr>
            <w:r w:rsidRPr="00A952F9">
              <w:t>isNullable: False</w:t>
            </w:r>
          </w:p>
        </w:tc>
      </w:tr>
      <w:tr w:rsidR="002831DB" w:rsidRPr="00A952F9" w14:paraId="707E4D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0B09F"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1C48F4C" w14:textId="77777777" w:rsidR="002831DB" w:rsidRPr="00A952F9" w:rsidRDefault="002831DB" w:rsidP="002831DB">
            <w:pPr>
              <w:pStyle w:val="TAL"/>
              <w:keepNext w:val="0"/>
              <w:rPr>
                <w:lang w:eastAsia="zh-CN"/>
              </w:rPr>
            </w:pPr>
            <w:r w:rsidRPr="00A952F9">
              <w:t xml:space="preserve">It </w:t>
            </w:r>
            <w:r w:rsidRPr="00A952F9">
              <w:rPr>
                <w:lang w:eastAsia="zh-CN"/>
              </w:rPr>
              <w:t>indicates the point in time in which the latest load information (sent by the NF in the "load" attribute of the NF Profile) was generated at the NF service Instance.</w:t>
            </w:r>
          </w:p>
          <w:p w14:paraId="6CB9FE52" w14:textId="77777777" w:rsidR="002831DB" w:rsidRPr="00A952F9" w:rsidRDefault="002831DB" w:rsidP="002831DB">
            <w:pPr>
              <w:pStyle w:val="TAL"/>
              <w:keepNext w:val="0"/>
              <w:rPr>
                <w:lang w:eastAsia="zh-CN"/>
              </w:rPr>
            </w:pPr>
          </w:p>
          <w:p w14:paraId="365E73F9" w14:textId="77777777" w:rsidR="002831DB" w:rsidRPr="00A952F9" w:rsidRDefault="002831DB" w:rsidP="002831DB">
            <w:pPr>
              <w:pStyle w:val="TAL"/>
              <w:keepNext w:val="0"/>
              <w:rPr>
                <w:lang w:eastAsia="zh-CN"/>
              </w:rPr>
            </w:pPr>
            <w:r w:rsidRPr="00A952F9">
              <w:rPr>
                <w:lang w:eastAsia="zh-CN"/>
              </w:rPr>
              <w:t>If the NF did not provide a timestamp, the NRF should set it to the instant when the NRF received the message where the NF provided the latest load information.</w:t>
            </w:r>
          </w:p>
          <w:p w14:paraId="6093DC51" w14:textId="77777777" w:rsidR="002831DB" w:rsidRPr="00A952F9" w:rsidRDefault="002831DB" w:rsidP="002831DB">
            <w:pPr>
              <w:pStyle w:val="TAL"/>
              <w:keepNext w:val="0"/>
              <w:rPr>
                <w:lang w:eastAsia="zh-CN"/>
              </w:rPr>
            </w:pPr>
          </w:p>
          <w:p w14:paraId="2377E67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9D24C29" w14:textId="77777777" w:rsidR="002831DB" w:rsidRPr="00A952F9" w:rsidRDefault="002831DB" w:rsidP="002831DB">
            <w:pPr>
              <w:pStyle w:val="TAL"/>
              <w:keepNext w:val="0"/>
              <w:rPr>
                <w:rFonts w:cs="Arial"/>
                <w:szCs w:val="18"/>
                <w:lang w:eastAsia="zh-CN"/>
              </w:rPr>
            </w:pPr>
            <w:r w:rsidRPr="00A952F9">
              <w:rPr>
                <w:rFonts w:cs="Arial"/>
                <w:szCs w:val="18"/>
                <w:lang w:eastAsia="zh-CN"/>
              </w:rPr>
              <w:t>type: DateTime</w:t>
            </w:r>
          </w:p>
          <w:p w14:paraId="23C09950"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2EC6526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0954FA90"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C1D2D6C" w14:textId="77777777" w:rsidR="002831DB" w:rsidRPr="00A952F9" w:rsidRDefault="002831DB" w:rsidP="002831DB">
            <w:pPr>
              <w:pStyle w:val="TAL"/>
              <w:keepNext w:val="0"/>
            </w:pPr>
            <w:r w:rsidRPr="00A952F9">
              <w:t>defaultValue: None</w:t>
            </w:r>
          </w:p>
          <w:p w14:paraId="26644A2C" w14:textId="77777777" w:rsidR="002831DB" w:rsidRPr="00A952F9" w:rsidRDefault="002831DB" w:rsidP="002831DB">
            <w:pPr>
              <w:pStyle w:val="TAL"/>
              <w:keepNext w:val="0"/>
            </w:pPr>
            <w:r w:rsidRPr="00A952F9">
              <w:t>isNullable: False</w:t>
            </w:r>
          </w:p>
        </w:tc>
      </w:tr>
      <w:tr w:rsidR="002831DB" w:rsidRPr="00A952F9" w14:paraId="4B55458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CA1AC"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nfServiceSetIdList</w:t>
            </w:r>
          </w:p>
        </w:tc>
        <w:tc>
          <w:tcPr>
            <w:tcW w:w="4395" w:type="dxa"/>
            <w:tcBorders>
              <w:top w:val="single" w:sz="4" w:space="0" w:color="auto"/>
              <w:left w:val="single" w:sz="4" w:space="0" w:color="auto"/>
              <w:bottom w:val="single" w:sz="4" w:space="0" w:color="auto"/>
              <w:right w:val="single" w:sz="4" w:space="0" w:color="auto"/>
            </w:tcBorders>
          </w:tcPr>
          <w:p w14:paraId="20530D71" w14:textId="77777777" w:rsidR="002831DB" w:rsidRPr="00A952F9" w:rsidRDefault="002831DB" w:rsidP="002831DB">
            <w:pPr>
              <w:pStyle w:val="TAL"/>
              <w:keepNext w:val="0"/>
            </w:pPr>
            <w:r w:rsidRPr="00A952F9">
              <w:t>This attribute represents a list of NF Service Set ID.</w:t>
            </w:r>
          </w:p>
          <w:p w14:paraId="2D37663E" w14:textId="77777777" w:rsidR="002831DB" w:rsidRPr="00A952F9" w:rsidRDefault="002831DB" w:rsidP="002831DB">
            <w:pPr>
              <w:pStyle w:val="TAL"/>
              <w:keepNext w:val="0"/>
            </w:pPr>
            <w:r w:rsidRPr="00A952F9">
              <w:t>At most one NF Service Set ID shall be indicated per PLMN-ID or SNPN of the NF.</w:t>
            </w:r>
          </w:p>
          <w:p w14:paraId="415A2939" w14:textId="77777777" w:rsidR="002831DB" w:rsidRPr="00A952F9" w:rsidRDefault="002831DB" w:rsidP="002831DB">
            <w:pPr>
              <w:pStyle w:val="TAL"/>
              <w:keepNext w:val="0"/>
            </w:pPr>
          </w:p>
          <w:p w14:paraId="3AEC3B3C"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94A3C"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091A6AD" w14:textId="77777777" w:rsidR="002831DB" w:rsidRPr="00A952F9" w:rsidRDefault="002831DB" w:rsidP="002831DB">
            <w:pPr>
              <w:pStyle w:val="TAL"/>
              <w:keepNext w:val="0"/>
              <w:rPr>
                <w:lang w:eastAsia="zh-CN"/>
              </w:rPr>
            </w:pPr>
            <w:r w:rsidRPr="00A952F9">
              <w:t>multiplicity: 1..</w:t>
            </w:r>
            <w:r w:rsidRPr="00A952F9">
              <w:rPr>
                <w:lang w:eastAsia="zh-CN"/>
              </w:rPr>
              <w:t>*</w:t>
            </w:r>
          </w:p>
          <w:p w14:paraId="4EB4349B" w14:textId="77777777" w:rsidR="002831DB" w:rsidRPr="00A952F9" w:rsidRDefault="002831DB" w:rsidP="002831DB">
            <w:pPr>
              <w:pStyle w:val="TAL"/>
              <w:keepNext w:val="0"/>
            </w:pPr>
            <w:r w:rsidRPr="00A952F9">
              <w:t>isOrdered: False</w:t>
            </w:r>
          </w:p>
          <w:p w14:paraId="7252FE84" w14:textId="77777777" w:rsidR="002831DB" w:rsidRPr="00A952F9" w:rsidRDefault="002831DB" w:rsidP="002831DB">
            <w:pPr>
              <w:pStyle w:val="TAL"/>
              <w:keepNext w:val="0"/>
            </w:pPr>
            <w:r w:rsidRPr="00A952F9">
              <w:t>isUnique: True</w:t>
            </w:r>
          </w:p>
          <w:p w14:paraId="74FAF07B" w14:textId="77777777" w:rsidR="002831DB" w:rsidRPr="00A952F9" w:rsidRDefault="002831DB" w:rsidP="002831DB">
            <w:pPr>
              <w:pStyle w:val="TAL"/>
              <w:keepNext w:val="0"/>
            </w:pPr>
            <w:r w:rsidRPr="00A952F9">
              <w:t>defaultValue: None</w:t>
            </w:r>
          </w:p>
          <w:p w14:paraId="59E8997D" w14:textId="77777777" w:rsidR="002831DB" w:rsidRPr="00A952F9" w:rsidRDefault="002831DB" w:rsidP="002831DB">
            <w:pPr>
              <w:pStyle w:val="TAL"/>
              <w:keepNext w:val="0"/>
              <w:rPr>
                <w:rFonts w:cs="Arial"/>
                <w:szCs w:val="18"/>
                <w:lang w:eastAsia="zh-CN"/>
              </w:rPr>
            </w:pPr>
            <w:r w:rsidRPr="00A952F9">
              <w:t>isNullable: False</w:t>
            </w:r>
          </w:p>
        </w:tc>
      </w:tr>
      <w:tr w:rsidR="002831DB" w:rsidRPr="00A952F9" w14:paraId="23A764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8FBD9"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6DC28953" w14:textId="77777777" w:rsidR="002831DB" w:rsidRPr="00A952F9" w:rsidRDefault="002831DB" w:rsidP="002831DB">
            <w:pPr>
              <w:pStyle w:val="TAL"/>
              <w:keepNext w:val="0"/>
              <w:rPr>
                <w:lang w:eastAsia="zh-CN"/>
              </w:rPr>
            </w:pPr>
            <w:r w:rsidRPr="00A952F9">
              <w:rPr>
                <w:lang w:eastAsia="zh-CN"/>
              </w:rPr>
              <w:t xml:space="preserve">It </w:t>
            </w:r>
            <w:r w:rsidRPr="00A952F9">
              <w:t>include</w:t>
            </w:r>
            <w:r w:rsidRPr="00A952F9">
              <w:rPr>
                <w:lang w:eastAsia="zh-CN"/>
              </w:rPr>
              <w:t>s</w:t>
            </w:r>
            <w:r w:rsidRPr="00A952F9">
              <w:t xml:space="preserve"> the S-NSSAIs supported by the Network Function for each PLMN supported by the Network Function.</w:t>
            </w:r>
          </w:p>
          <w:p w14:paraId="5B1B18A8" w14:textId="77777777" w:rsidR="002831DB" w:rsidRPr="00A952F9" w:rsidRDefault="002831DB" w:rsidP="002831DB">
            <w:pPr>
              <w:pStyle w:val="TAL"/>
              <w:keepNext w:val="0"/>
            </w:pPr>
            <w:r w:rsidRPr="00A952F9">
              <w:t xml:space="preserve">When present, </w:t>
            </w:r>
            <w:r w:rsidRPr="00A952F9">
              <w:rPr>
                <w:lang w:eastAsia="zh-CN"/>
              </w:rPr>
              <w:t>it</w:t>
            </w:r>
            <w:r w:rsidRPr="00A952F9">
              <w:t xml:space="preserve"> shall override sNssais. </w:t>
            </w:r>
          </w:p>
          <w:p w14:paraId="398DC743" w14:textId="77777777" w:rsidR="002831DB" w:rsidRPr="00A952F9" w:rsidRDefault="002831DB" w:rsidP="002831DB">
            <w:pPr>
              <w:pStyle w:val="TAL"/>
              <w:keepNext w:val="0"/>
            </w:pPr>
            <w:r w:rsidRPr="00A952F9">
              <w:t>If the perPlmnSnssaiList attribute is provided in at least one NF Service, the S-NSSAIs supported per PLMN in the NF Profile shall be the set or a superset of the perPlmnSnssaiList of the NFService(s).</w:t>
            </w:r>
          </w:p>
          <w:p w14:paraId="0F223434" w14:textId="77777777" w:rsidR="002831DB" w:rsidRPr="00A952F9" w:rsidRDefault="002831DB" w:rsidP="002831DB">
            <w:pPr>
              <w:pStyle w:val="TAL"/>
              <w:keepNext w:val="0"/>
              <w:rPr>
                <w:lang w:eastAsia="zh-CN"/>
              </w:rPr>
            </w:pPr>
          </w:p>
          <w:p w14:paraId="2E3960B8"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A4044AA"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E971516"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510B2F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CAEED5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DD34E16" w14:textId="77777777" w:rsidR="002831DB" w:rsidRPr="00A952F9" w:rsidRDefault="002831DB" w:rsidP="002831DB">
            <w:pPr>
              <w:pStyle w:val="TAL"/>
              <w:keepNext w:val="0"/>
            </w:pPr>
            <w:r w:rsidRPr="00A952F9">
              <w:t>defaultValue: None</w:t>
            </w:r>
          </w:p>
          <w:p w14:paraId="3E678007" w14:textId="77777777" w:rsidR="002831DB" w:rsidRPr="00A952F9" w:rsidRDefault="002831DB" w:rsidP="002831DB">
            <w:pPr>
              <w:pStyle w:val="TAL"/>
              <w:keepNext w:val="0"/>
            </w:pPr>
            <w:r w:rsidRPr="00A952F9">
              <w:t>isNullable: False</w:t>
            </w:r>
          </w:p>
        </w:tc>
      </w:tr>
      <w:tr w:rsidR="002831DB" w:rsidRPr="00A952F9" w14:paraId="26C241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331FD" w14:textId="77777777" w:rsidR="002831DB" w:rsidRPr="00A952F9" w:rsidRDefault="002831DB" w:rsidP="002831DB">
            <w:pPr>
              <w:pStyle w:val="TAL"/>
              <w:keepNext w:val="0"/>
              <w:rPr>
                <w:rFonts w:ascii="Courier New" w:hAnsi="Courier New"/>
              </w:rPr>
            </w:pPr>
            <w:r w:rsidRPr="00A952F9">
              <w:rPr>
                <w:rFonts w:ascii="Courier New" w:hAnsi="Courier New"/>
              </w:rPr>
              <w:t>NFService.canaryRelease</w:t>
            </w:r>
          </w:p>
        </w:tc>
        <w:tc>
          <w:tcPr>
            <w:tcW w:w="4395" w:type="dxa"/>
            <w:tcBorders>
              <w:top w:val="single" w:sz="4" w:space="0" w:color="auto"/>
              <w:left w:val="single" w:sz="4" w:space="0" w:color="auto"/>
              <w:bottom w:val="single" w:sz="4" w:space="0" w:color="auto"/>
              <w:right w:val="single" w:sz="4" w:space="0" w:color="auto"/>
            </w:tcBorders>
          </w:tcPr>
          <w:p w14:paraId="2C319A1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05F23743" w14:textId="77777777" w:rsidR="002831DB" w:rsidRPr="00A952F9" w:rsidRDefault="002831DB" w:rsidP="002831DB">
            <w:pPr>
              <w:pStyle w:val="TAL"/>
              <w:keepNext w:val="0"/>
            </w:pPr>
          </w:p>
          <w:p w14:paraId="383EA7F5" w14:textId="77777777" w:rsidR="002831DB" w:rsidRPr="00A952F9" w:rsidRDefault="002831DB" w:rsidP="002831DB">
            <w:pPr>
              <w:pStyle w:val="TAL"/>
              <w:keepNext w:val="0"/>
              <w:rPr>
                <w:lang w:eastAsia="zh-CN"/>
              </w:rPr>
            </w:pPr>
            <w:r w:rsidRPr="00A952F9">
              <w:rPr>
                <w:lang w:eastAsia="zh-CN"/>
              </w:rPr>
              <w:t>allowedValues:</w:t>
            </w:r>
          </w:p>
          <w:p w14:paraId="56BE38B2" w14:textId="77777777" w:rsidR="002831DB" w:rsidRPr="00A952F9" w:rsidRDefault="002831DB" w:rsidP="002831DB">
            <w:pPr>
              <w:pStyle w:val="TAL"/>
              <w:keepNext w:val="0"/>
            </w:pPr>
            <w:r w:rsidRPr="00A952F9">
              <w:t>- True: the NF is under Canary Release condition, even if the "nfStatus" is set to "REGISTERED"</w:t>
            </w:r>
          </w:p>
          <w:p w14:paraId="5A91E492" w14:textId="77777777" w:rsidR="002831DB" w:rsidRPr="00A952F9" w:rsidRDefault="002831DB" w:rsidP="002831DB">
            <w:pPr>
              <w:pStyle w:val="TAL"/>
              <w:keepNext w:val="0"/>
            </w:pPr>
          </w:p>
          <w:p w14:paraId="29FAA210" w14:textId="77777777" w:rsidR="002831DB" w:rsidRPr="00A952F9" w:rsidRDefault="002831DB" w:rsidP="002831DB">
            <w:pPr>
              <w:pStyle w:val="TAL"/>
              <w:keepNext w:val="0"/>
              <w:rPr>
                <w:lang w:eastAsia="zh-CN"/>
              </w:rPr>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0F27FE4E" w14:textId="77777777" w:rsidR="002831DB" w:rsidRPr="00A952F9" w:rsidRDefault="002831DB" w:rsidP="002831DB">
            <w:pPr>
              <w:pStyle w:val="TAL"/>
              <w:keepNext w:val="0"/>
            </w:pPr>
            <w:r w:rsidRPr="00A952F9">
              <w:t>type: Boolean</w:t>
            </w:r>
          </w:p>
          <w:p w14:paraId="0C53BC8C" w14:textId="77777777" w:rsidR="002831DB" w:rsidRPr="00A952F9" w:rsidRDefault="002831DB" w:rsidP="002831DB">
            <w:pPr>
              <w:pStyle w:val="TAL"/>
              <w:keepNext w:val="0"/>
            </w:pPr>
            <w:r w:rsidRPr="00A952F9">
              <w:t>multiplicity: 0..1</w:t>
            </w:r>
          </w:p>
          <w:p w14:paraId="037501E8" w14:textId="77777777" w:rsidR="002831DB" w:rsidRPr="00A952F9" w:rsidRDefault="002831DB" w:rsidP="002831DB">
            <w:pPr>
              <w:pStyle w:val="TAL"/>
              <w:keepNext w:val="0"/>
            </w:pPr>
            <w:r w:rsidRPr="00A952F9">
              <w:t>isOrdered: N/A</w:t>
            </w:r>
          </w:p>
          <w:p w14:paraId="3AD6D9DA" w14:textId="77777777" w:rsidR="002831DB" w:rsidRPr="00A952F9" w:rsidRDefault="002831DB" w:rsidP="002831DB">
            <w:pPr>
              <w:pStyle w:val="TAL"/>
              <w:keepNext w:val="0"/>
            </w:pPr>
            <w:r w:rsidRPr="00A952F9">
              <w:t>isUnique: N/A</w:t>
            </w:r>
          </w:p>
          <w:p w14:paraId="5F705F5A" w14:textId="77777777" w:rsidR="002831DB" w:rsidRPr="00A952F9" w:rsidRDefault="002831DB" w:rsidP="002831DB">
            <w:pPr>
              <w:pStyle w:val="TAL"/>
              <w:keepNext w:val="0"/>
            </w:pPr>
            <w:r w:rsidRPr="00A952F9">
              <w:t>defaultValue: FALSE</w:t>
            </w:r>
          </w:p>
          <w:p w14:paraId="7506F3C2" w14:textId="77777777" w:rsidR="002831DB" w:rsidRPr="00A952F9" w:rsidRDefault="002831DB" w:rsidP="002831DB">
            <w:pPr>
              <w:pStyle w:val="TAL"/>
              <w:keepNext w:val="0"/>
            </w:pPr>
            <w:r w:rsidRPr="00A952F9">
              <w:t>isNullable: False</w:t>
            </w:r>
          </w:p>
        </w:tc>
      </w:tr>
      <w:tr w:rsidR="002831DB" w:rsidRPr="00A952F9" w14:paraId="722EE0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4B442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NFService.exclusiveCanaryReleaseSelection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33832A3F"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49F879B2" w14:textId="77777777" w:rsidR="002831DB" w:rsidRPr="00A952F9" w:rsidRDefault="002831DB" w:rsidP="002831DB">
            <w:pPr>
              <w:pStyle w:val="TAL"/>
              <w:keepNext w:val="0"/>
            </w:pPr>
          </w:p>
          <w:p w14:paraId="5C616E17" w14:textId="77777777" w:rsidR="002831DB" w:rsidRPr="00A952F9" w:rsidRDefault="002831DB" w:rsidP="002831DB">
            <w:pPr>
              <w:pStyle w:val="TAL"/>
              <w:keepNext w:val="0"/>
            </w:pPr>
            <w:r w:rsidRPr="00A952F9">
              <w:t>allowedValues:</w:t>
            </w:r>
          </w:p>
          <w:p w14:paraId="20C94CB0" w14:textId="77777777" w:rsidR="002831DB" w:rsidRPr="00A952F9" w:rsidRDefault="002831DB" w:rsidP="002831DB">
            <w:pPr>
              <w:pStyle w:val="TAL"/>
              <w:keepNext w:val="0"/>
            </w:pPr>
            <w:r w:rsidRPr="00A952F9">
              <w:t>- True: the consumer shall only select producers in Canary Release condition</w:t>
            </w:r>
          </w:p>
          <w:p w14:paraId="658FB7BA" w14:textId="77777777" w:rsidR="002831DB" w:rsidRPr="00A952F9" w:rsidRDefault="002831DB" w:rsidP="002831DB">
            <w:pPr>
              <w:pStyle w:val="TAL"/>
              <w:keepNext w:val="0"/>
            </w:pPr>
          </w:p>
          <w:p w14:paraId="558858D3"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6AC472F6" w14:textId="77777777" w:rsidR="002831DB" w:rsidRPr="00A952F9" w:rsidRDefault="002831DB" w:rsidP="002831DB">
            <w:pPr>
              <w:pStyle w:val="TAL"/>
              <w:keepNext w:val="0"/>
            </w:pPr>
            <w:r w:rsidRPr="00A952F9">
              <w:t>type: Boolean</w:t>
            </w:r>
          </w:p>
          <w:p w14:paraId="0D7B3F2E" w14:textId="77777777" w:rsidR="002831DB" w:rsidRPr="00A952F9" w:rsidRDefault="002831DB" w:rsidP="002831DB">
            <w:pPr>
              <w:pStyle w:val="TAL"/>
              <w:keepNext w:val="0"/>
            </w:pPr>
            <w:r w:rsidRPr="00A952F9">
              <w:t>multiplicity: 0..1</w:t>
            </w:r>
          </w:p>
          <w:p w14:paraId="4C338C45" w14:textId="77777777" w:rsidR="002831DB" w:rsidRPr="00A952F9" w:rsidRDefault="002831DB" w:rsidP="002831DB">
            <w:pPr>
              <w:pStyle w:val="TAL"/>
              <w:keepNext w:val="0"/>
            </w:pPr>
            <w:r w:rsidRPr="00A952F9">
              <w:t>isOrdered: N/A</w:t>
            </w:r>
          </w:p>
          <w:p w14:paraId="7099149F" w14:textId="77777777" w:rsidR="002831DB" w:rsidRPr="00A952F9" w:rsidRDefault="002831DB" w:rsidP="002831DB">
            <w:pPr>
              <w:pStyle w:val="TAL"/>
              <w:keepNext w:val="0"/>
            </w:pPr>
            <w:r w:rsidRPr="00A952F9">
              <w:t>isUnique: N/A</w:t>
            </w:r>
          </w:p>
          <w:p w14:paraId="3BB904A2" w14:textId="77777777" w:rsidR="002831DB" w:rsidRPr="00A952F9" w:rsidRDefault="002831DB" w:rsidP="002831DB">
            <w:pPr>
              <w:pStyle w:val="TAL"/>
              <w:keepNext w:val="0"/>
            </w:pPr>
            <w:r w:rsidRPr="00A952F9">
              <w:t>defaultValue: FALSE</w:t>
            </w:r>
          </w:p>
          <w:p w14:paraId="43F391D8" w14:textId="77777777" w:rsidR="002831DB" w:rsidRPr="00A952F9" w:rsidRDefault="002831DB" w:rsidP="002831DB">
            <w:pPr>
              <w:pStyle w:val="TAL"/>
              <w:keepNext w:val="0"/>
            </w:pPr>
            <w:r w:rsidRPr="00A952F9">
              <w:t>isNullable: False</w:t>
            </w:r>
          </w:p>
        </w:tc>
      </w:tr>
      <w:tr w:rsidR="002831DB" w:rsidRPr="00A952F9" w14:paraId="320B0A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4101" w14:textId="77777777" w:rsidR="002831DB" w:rsidRPr="00A952F9" w:rsidRDefault="002831DB" w:rsidP="002831DB">
            <w:pPr>
              <w:pStyle w:val="TAL"/>
              <w:keepNext w:val="0"/>
              <w:rPr>
                <w:rFonts w:ascii="Courier New" w:hAnsi="Courier New"/>
              </w:rPr>
            </w:pPr>
            <w:r w:rsidRPr="00A952F9">
              <w:rPr>
                <w:rFonts w:ascii="Courier New" w:hAnsi="Courier New"/>
              </w:rPr>
              <w:t>NFService.shutdownTime</w:t>
            </w:r>
          </w:p>
        </w:tc>
        <w:tc>
          <w:tcPr>
            <w:tcW w:w="4395" w:type="dxa"/>
            <w:tcBorders>
              <w:top w:val="single" w:sz="4" w:space="0" w:color="auto"/>
              <w:left w:val="single" w:sz="4" w:space="0" w:color="auto"/>
              <w:bottom w:val="single" w:sz="4" w:space="0" w:color="auto"/>
              <w:right w:val="single" w:sz="4" w:space="0" w:color="auto"/>
            </w:tcBorders>
          </w:tcPr>
          <w:p w14:paraId="52A8836D" w14:textId="77777777" w:rsidR="002831DB" w:rsidRPr="00A952F9" w:rsidRDefault="002831DB" w:rsidP="002831DB">
            <w:pPr>
              <w:pStyle w:val="TAL"/>
              <w:keepNext w:val="0"/>
            </w:pPr>
            <w:r w:rsidRPr="00A952F9">
              <w:t>This attribute may be present if the nfStatus is set to "UNDISCOVERABLE" due to scheduled shutdown.</w:t>
            </w:r>
          </w:p>
          <w:p w14:paraId="25C6D20D" w14:textId="77777777" w:rsidR="002831DB" w:rsidRPr="00A952F9" w:rsidRDefault="002831DB" w:rsidP="002831DB">
            <w:pPr>
              <w:pStyle w:val="TAL"/>
              <w:keepNext w:val="0"/>
            </w:pPr>
            <w:r w:rsidRPr="00A952F9">
              <w:t>When present, it shall indicate the timestamp when the NF Instance is planned to be shut down.</w:t>
            </w:r>
          </w:p>
          <w:p w14:paraId="57751450" w14:textId="77777777" w:rsidR="002831DB" w:rsidRPr="00A952F9" w:rsidRDefault="002831DB" w:rsidP="002831DB">
            <w:pPr>
              <w:pStyle w:val="TAL"/>
              <w:keepNext w:val="0"/>
            </w:pPr>
          </w:p>
          <w:p w14:paraId="419927DD" w14:textId="77777777" w:rsidR="002831DB" w:rsidRPr="00A952F9" w:rsidRDefault="002831DB" w:rsidP="002831DB">
            <w:pPr>
              <w:pStyle w:val="TAL"/>
              <w:keepNext w:val="0"/>
            </w:pPr>
            <w:r w:rsidRPr="00A952F9">
              <w:t xml:space="preserve">allowedValues: </w:t>
            </w:r>
            <w:r w:rsidRPr="00A952F9">
              <w:rPr>
                <w:lang w:eastAsia="zh-CN"/>
              </w:rPr>
              <w:t>N/A</w:t>
            </w:r>
          </w:p>
          <w:p w14:paraId="2B9B2B38"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AD5C654"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66D30" w14:textId="77777777" w:rsidR="002831DB" w:rsidRPr="00A952F9" w:rsidRDefault="002831DB" w:rsidP="002831DB">
            <w:pPr>
              <w:pStyle w:val="TAL"/>
              <w:keepNext w:val="0"/>
              <w:rPr>
                <w:lang w:eastAsia="zh-CN"/>
              </w:rPr>
            </w:pPr>
            <w:r w:rsidRPr="00A952F9">
              <w:t>multiplicity: 0..</w:t>
            </w:r>
            <w:r w:rsidRPr="00A952F9">
              <w:rPr>
                <w:lang w:eastAsia="zh-CN"/>
              </w:rPr>
              <w:t>1</w:t>
            </w:r>
          </w:p>
          <w:p w14:paraId="3B37C133" w14:textId="77777777" w:rsidR="002831DB" w:rsidRPr="00A952F9" w:rsidRDefault="002831DB" w:rsidP="002831DB">
            <w:pPr>
              <w:pStyle w:val="TAL"/>
              <w:keepNext w:val="0"/>
            </w:pPr>
            <w:r w:rsidRPr="00A952F9">
              <w:t>isOrdered: N/A</w:t>
            </w:r>
          </w:p>
          <w:p w14:paraId="64FB979E" w14:textId="77777777" w:rsidR="002831DB" w:rsidRPr="00A952F9" w:rsidRDefault="002831DB" w:rsidP="002831DB">
            <w:pPr>
              <w:pStyle w:val="TAL"/>
              <w:keepNext w:val="0"/>
            </w:pPr>
            <w:r w:rsidRPr="00A952F9">
              <w:t>isUnique: N/A</w:t>
            </w:r>
          </w:p>
          <w:p w14:paraId="22F47D4A" w14:textId="77777777" w:rsidR="002831DB" w:rsidRPr="00A952F9" w:rsidRDefault="002831DB" w:rsidP="002831DB">
            <w:pPr>
              <w:pStyle w:val="TAL"/>
              <w:keepNext w:val="0"/>
            </w:pPr>
            <w:r w:rsidRPr="00A952F9">
              <w:t>defaultValue: None</w:t>
            </w:r>
          </w:p>
          <w:p w14:paraId="18774126" w14:textId="77777777" w:rsidR="002831DB" w:rsidRPr="00A952F9" w:rsidRDefault="002831DB" w:rsidP="002831DB">
            <w:pPr>
              <w:pStyle w:val="TAL"/>
              <w:keepNext w:val="0"/>
            </w:pPr>
            <w:r w:rsidRPr="00A952F9">
              <w:t>isNullable: False</w:t>
            </w:r>
          </w:p>
        </w:tc>
      </w:tr>
      <w:tr w:rsidR="002831DB" w:rsidRPr="00A952F9" w14:paraId="13B84A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6E7FD" w14:textId="77777777" w:rsidR="002831DB" w:rsidRPr="00A952F9" w:rsidRDefault="002831DB" w:rsidP="002831DB">
            <w:pPr>
              <w:pStyle w:val="TAL"/>
              <w:keepNext w:val="0"/>
              <w:rPr>
                <w:rFonts w:ascii="Courier New" w:hAnsi="Courier New"/>
              </w:rPr>
            </w:pPr>
            <w:r w:rsidRPr="00A952F9">
              <w:rPr>
                <w:rFonts w:ascii="Courier New" w:hAnsi="Courier New"/>
              </w:rPr>
              <w:t>NFService.canaryPrecedenceOverPreferred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744EC1B4"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0C6A0CB5" w14:textId="77777777" w:rsidR="002831DB" w:rsidRPr="00A952F9" w:rsidRDefault="002831DB" w:rsidP="002831DB">
            <w:pPr>
              <w:pStyle w:val="TAL"/>
              <w:keepNext w:val="0"/>
            </w:pPr>
          </w:p>
          <w:p w14:paraId="5B762809" w14:textId="77777777" w:rsidR="002831DB" w:rsidRPr="00A952F9" w:rsidRDefault="002831DB" w:rsidP="002831DB">
            <w:pPr>
              <w:pStyle w:val="TAL"/>
              <w:keepNext w:val="0"/>
            </w:pPr>
            <w:r w:rsidRPr="00A952F9">
              <w:t xml:space="preserve">allowedValues: </w:t>
            </w:r>
          </w:p>
          <w:p w14:paraId="5EEAC885"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701B7BB1" w14:textId="77777777" w:rsidR="002831DB" w:rsidRPr="00A952F9" w:rsidRDefault="002831DB" w:rsidP="002831DB">
            <w:pPr>
              <w:pStyle w:val="TAL"/>
              <w:keepNext w:val="0"/>
            </w:pPr>
          </w:p>
          <w:p w14:paraId="69652C49" w14:textId="77777777" w:rsidR="002831DB" w:rsidRPr="00A952F9" w:rsidRDefault="002831DB" w:rsidP="002831DB">
            <w:pPr>
              <w:pStyle w:val="TAL"/>
              <w:keepNext w:val="0"/>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6960D771" w14:textId="77777777" w:rsidR="002831DB" w:rsidRPr="00A952F9" w:rsidRDefault="002831DB" w:rsidP="002831DB">
            <w:pPr>
              <w:pStyle w:val="TAL"/>
              <w:keepNext w:val="0"/>
            </w:pPr>
            <w:r w:rsidRPr="00A952F9">
              <w:t>type: Boolean</w:t>
            </w:r>
          </w:p>
          <w:p w14:paraId="4335EB9C" w14:textId="77777777" w:rsidR="002831DB" w:rsidRPr="00A952F9" w:rsidRDefault="002831DB" w:rsidP="002831DB">
            <w:pPr>
              <w:pStyle w:val="TAL"/>
              <w:keepNext w:val="0"/>
            </w:pPr>
            <w:r w:rsidRPr="00A952F9">
              <w:t>multiplicity: 0..1</w:t>
            </w:r>
          </w:p>
          <w:p w14:paraId="069C862F" w14:textId="77777777" w:rsidR="002831DB" w:rsidRPr="00A952F9" w:rsidRDefault="002831DB" w:rsidP="002831DB">
            <w:pPr>
              <w:pStyle w:val="TAL"/>
              <w:keepNext w:val="0"/>
            </w:pPr>
            <w:r w:rsidRPr="00A952F9">
              <w:t>isOrdered: N/A</w:t>
            </w:r>
          </w:p>
          <w:p w14:paraId="3DD469A1" w14:textId="77777777" w:rsidR="002831DB" w:rsidRPr="00A952F9" w:rsidRDefault="002831DB" w:rsidP="002831DB">
            <w:pPr>
              <w:pStyle w:val="TAL"/>
              <w:keepNext w:val="0"/>
            </w:pPr>
            <w:r w:rsidRPr="00A952F9">
              <w:t>isUnique: N/A</w:t>
            </w:r>
          </w:p>
          <w:p w14:paraId="18E513F1" w14:textId="77777777" w:rsidR="002831DB" w:rsidRPr="00A952F9" w:rsidRDefault="002831DB" w:rsidP="002831DB">
            <w:pPr>
              <w:pStyle w:val="TAL"/>
              <w:keepNext w:val="0"/>
            </w:pPr>
            <w:r w:rsidRPr="00A952F9">
              <w:t>defaultValue: FALSE</w:t>
            </w:r>
          </w:p>
          <w:p w14:paraId="273ABED9" w14:textId="77777777" w:rsidR="002831DB" w:rsidRPr="00A952F9" w:rsidRDefault="002831DB" w:rsidP="002831DB">
            <w:pPr>
              <w:pStyle w:val="TAL"/>
              <w:keepNext w:val="0"/>
            </w:pPr>
            <w:r w:rsidRPr="00A952F9">
              <w:t>isNullable: False</w:t>
            </w:r>
          </w:p>
        </w:tc>
      </w:tr>
      <w:tr w:rsidR="002831DB" w:rsidRPr="00A952F9" w14:paraId="0F9719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0CD96C" w14:textId="77777777" w:rsidR="002831DB" w:rsidRPr="00A952F9" w:rsidRDefault="002831DB" w:rsidP="002831DB">
            <w:pPr>
              <w:pStyle w:val="TAL"/>
              <w:keepNext w:val="0"/>
              <w:rPr>
                <w:rFonts w:ascii="Courier New" w:hAnsi="Courier New"/>
              </w:rPr>
            </w:pPr>
            <w:r w:rsidRPr="00A952F9">
              <w:rPr>
                <w:rFonts w:ascii="Courier New" w:hAnsi="Courier New"/>
              </w:rPr>
              <w:t>NFService.perPlmnOauth2ReqList</w:t>
            </w:r>
          </w:p>
        </w:tc>
        <w:tc>
          <w:tcPr>
            <w:tcW w:w="4395" w:type="dxa"/>
            <w:tcBorders>
              <w:top w:val="single" w:sz="4" w:space="0" w:color="auto"/>
              <w:left w:val="single" w:sz="4" w:space="0" w:color="auto"/>
              <w:bottom w:val="single" w:sz="4" w:space="0" w:color="auto"/>
              <w:right w:val="single" w:sz="4" w:space="0" w:color="auto"/>
            </w:tcBorders>
          </w:tcPr>
          <w:p w14:paraId="27FDCE31" w14:textId="77777777" w:rsidR="002831DB" w:rsidRPr="00A952F9" w:rsidRDefault="002831DB" w:rsidP="002831DB">
            <w:pPr>
              <w:pStyle w:val="TAL"/>
            </w:pPr>
            <w:r w:rsidRPr="00A952F9">
              <w:t>This attribute includes the Oauth2-based authorization requirement supported by the NF Service Instance per PLMN of the NF Service Consumer.</w:t>
            </w:r>
          </w:p>
          <w:p w14:paraId="4EDBEBFE" w14:textId="77777777" w:rsidR="002831DB" w:rsidRPr="00A952F9" w:rsidRDefault="002831DB" w:rsidP="002831DB">
            <w:pPr>
              <w:pStyle w:val="TAL"/>
              <w:rPr>
                <w:lang w:eastAsia="zh-CN"/>
              </w:rPr>
            </w:pPr>
            <w:r w:rsidRPr="00A952F9">
              <w:t xml:space="preserve">This attribute may be included when the </w:t>
            </w:r>
            <w:r w:rsidRPr="00A952F9">
              <w:rPr>
                <w:lang w:eastAsia="zh-CN"/>
              </w:rPr>
              <w:t>Oauth2.0</w:t>
            </w:r>
            <w:r w:rsidRPr="00A952F9">
              <w:t xml:space="preserve"> authorization requirement supported by the NF Service Instance for different PLMN is different. When the requester PLMN Id is available in perPlmn</w:t>
            </w:r>
            <w:r w:rsidRPr="00A952F9">
              <w:rPr>
                <w:lang w:eastAsia="zh-CN"/>
              </w:rPr>
              <w:t>Oauth2Req</w:t>
            </w:r>
            <w:r w:rsidRPr="00A952F9">
              <w:t xml:space="preserve">List IE, this IE shall override the </w:t>
            </w:r>
            <w:r w:rsidRPr="00A952F9">
              <w:rPr>
                <w:lang w:eastAsia="zh-CN"/>
              </w:rPr>
              <w:t>oauth2Required</w:t>
            </w:r>
            <w:r w:rsidRPr="00A952F9">
              <w:t xml:space="preserve"> IE. If the requester PLMN ID is not present in perPlmn</w:t>
            </w:r>
            <w:r w:rsidRPr="00A952F9">
              <w:rPr>
                <w:lang w:eastAsia="zh-CN"/>
              </w:rPr>
              <w:t>Oauth2Req</w:t>
            </w:r>
            <w:r w:rsidRPr="00A952F9">
              <w:t xml:space="preserve">List IE, then the value of </w:t>
            </w:r>
            <w:r w:rsidRPr="00A952F9">
              <w:rPr>
                <w:lang w:eastAsia="zh-CN"/>
              </w:rPr>
              <w:t>oauth2Required IE shall be applicable if available.</w:t>
            </w:r>
          </w:p>
          <w:p w14:paraId="65F93FF8" w14:textId="77777777" w:rsidR="002831DB" w:rsidRPr="00A952F9" w:rsidRDefault="002831DB" w:rsidP="002831DB">
            <w:pPr>
              <w:pStyle w:val="TAL"/>
            </w:pPr>
          </w:p>
          <w:p w14:paraId="2617FEFD" w14:textId="77777777" w:rsidR="002831DB" w:rsidRPr="00A952F9" w:rsidRDefault="002831DB" w:rsidP="002831DB">
            <w:pPr>
              <w:pStyle w:val="TAL"/>
            </w:pPr>
            <w:r w:rsidRPr="00A952F9">
              <w:t xml:space="preserve">allowedValues: </w:t>
            </w:r>
            <w:r w:rsidRPr="00A952F9">
              <w:rPr>
                <w:lang w:eastAsia="zh-CN"/>
              </w:rPr>
              <w:t>N/A</w:t>
            </w:r>
          </w:p>
          <w:p w14:paraId="019DE6FD"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21B3186E" w14:textId="77777777" w:rsidR="002831DB" w:rsidRPr="00A952F9" w:rsidRDefault="002831DB" w:rsidP="002831DB">
            <w:pPr>
              <w:pStyle w:val="TAL"/>
              <w:rPr>
                <w:lang w:eastAsia="zh-CN"/>
              </w:rPr>
            </w:pPr>
            <w:r w:rsidRPr="00A952F9">
              <w:t xml:space="preserve">type: </w:t>
            </w:r>
            <w:r w:rsidRPr="00A952F9">
              <w:rPr>
                <w:rFonts w:ascii="Courier New" w:hAnsi="Courier New" w:cs="Courier New"/>
              </w:rPr>
              <w:t>PlmnOauth2</w:t>
            </w:r>
          </w:p>
          <w:p w14:paraId="6EBD075B" w14:textId="77777777" w:rsidR="002831DB" w:rsidRPr="00A952F9" w:rsidRDefault="002831DB" w:rsidP="002831DB">
            <w:pPr>
              <w:pStyle w:val="TAL"/>
            </w:pPr>
            <w:r w:rsidRPr="00A952F9">
              <w:t>multiplicity: 0..1</w:t>
            </w:r>
          </w:p>
          <w:p w14:paraId="64D019C4" w14:textId="77777777" w:rsidR="002831DB" w:rsidRPr="00A952F9" w:rsidRDefault="002831DB" w:rsidP="002831DB">
            <w:pPr>
              <w:pStyle w:val="TAL"/>
            </w:pPr>
            <w:r w:rsidRPr="00A952F9">
              <w:t>isOrdered: N/A</w:t>
            </w:r>
          </w:p>
          <w:p w14:paraId="1E79656C" w14:textId="77777777" w:rsidR="002831DB" w:rsidRPr="00A952F9" w:rsidRDefault="002831DB" w:rsidP="002831DB">
            <w:pPr>
              <w:pStyle w:val="TAL"/>
            </w:pPr>
            <w:r w:rsidRPr="00A952F9">
              <w:t>isUnique: N/A</w:t>
            </w:r>
          </w:p>
          <w:p w14:paraId="3234A552" w14:textId="77777777" w:rsidR="002831DB" w:rsidRPr="00A952F9" w:rsidRDefault="002831DB" w:rsidP="002831DB">
            <w:pPr>
              <w:pStyle w:val="TAL"/>
            </w:pPr>
            <w:r w:rsidRPr="00A952F9">
              <w:t>defaultValue: FALSE</w:t>
            </w:r>
          </w:p>
          <w:p w14:paraId="28B70066" w14:textId="77777777" w:rsidR="002831DB" w:rsidRPr="00A952F9" w:rsidRDefault="002831DB" w:rsidP="002831DB">
            <w:pPr>
              <w:pStyle w:val="TAL"/>
            </w:pPr>
            <w:r w:rsidRPr="00A952F9">
              <w:t>isNullable: False</w:t>
            </w:r>
          </w:p>
        </w:tc>
      </w:tr>
      <w:tr w:rsidR="002831DB" w:rsidRPr="00A952F9" w14:paraId="13716D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A9EDCE" w14:textId="77777777" w:rsidR="002831DB" w:rsidRPr="00A952F9" w:rsidRDefault="002831DB" w:rsidP="002831DB">
            <w:pPr>
              <w:pStyle w:val="TAL"/>
              <w:keepNext w:val="0"/>
              <w:rPr>
                <w:rFonts w:ascii="Courier New" w:hAnsi="Courier New"/>
              </w:rPr>
            </w:pPr>
            <w:r w:rsidRPr="00A952F9">
              <w:rPr>
                <w:rFonts w:ascii="Courier New" w:hAnsi="Courier New"/>
              </w:rPr>
              <w:t>PlmnOauth2.oauth2RequiredPlmnIdList</w:t>
            </w:r>
          </w:p>
        </w:tc>
        <w:tc>
          <w:tcPr>
            <w:tcW w:w="4395" w:type="dxa"/>
            <w:tcBorders>
              <w:top w:val="single" w:sz="4" w:space="0" w:color="auto"/>
              <w:left w:val="single" w:sz="4" w:space="0" w:color="auto"/>
              <w:bottom w:val="single" w:sz="4" w:space="0" w:color="auto"/>
              <w:right w:val="single" w:sz="4" w:space="0" w:color="auto"/>
            </w:tcBorders>
          </w:tcPr>
          <w:p w14:paraId="3C14D400" w14:textId="77777777" w:rsidR="002831DB" w:rsidRPr="00A952F9" w:rsidRDefault="002831DB" w:rsidP="002831DB">
            <w:pPr>
              <w:pStyle w:val="TAL"/>
              <w:rPr>
                <w:lang w:eastAsia="zh-CN"/>
              </w:rPr>
            </w:pPr>
            <w:r w:rsidRPr="00A952F9">
              <w:rPr>
                <w:lang w:eastAsia="zh-CN"/>
              </w:rPr>
              <w:t>This attribute indicates the consumer PLMN ID list for which NF Service Instance requires Oauth2-based authorization.</w:t>
            </w:r>
          </w:p>
          <w:p w14:paraId="0615C784"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0C93B952" w14:textId="77777777" w:rsidR="002831DB" w:rsidRPr="00A952F9" w:rsidRDefault="002831DB" w:rsidP="002831DB">
            <w:pPr>
              <w:pStyle w:val="TAL"/>
            </w:pPr>
            <w:r w:rsidRPr="00A952F9">
              <w:t xml:space="preserve">type: </w:t>
            </w:r>
            <w:r w:rsidRPr="00A952F9">
              <w:rPr>
                <w:szCs w:val="18"/>
              </w:rPr>
              <w:t>PLMNId</w:t>
            </w:r>
          </w:p>
          <w:p w14:paraId="1A393244" w14:textId="77777777" w:rsidR="002831DB" w:rsidRPr="00A952F9" w:rsidRDefault="002831DB" w:rsidP="002831DB">
            <w:pPr>
              <w:pStyle w:val="TAL"/>
            </w:pPr>
            <w:r w:rsidRPr="00A952F9">
              <w:t>multiplicity: 1..*</w:t>
            </w:r>
          </w:p>
          <w:p w14:paraId="1F4A2C61" w14:textId="77777777" w:rsidR="002831DB" w:rsidRPr="00A952F9" w:rsidRDefault="002831DB" w:rsidP="002831DB">
            <w:pPr>
              <w:pStyle w:val="TAL"/>
            </w:pPr>
            <w:r w:rsidRPr="00A952F9">
              <w:t>isOrdered: False</w:t>
            </w:r>
          </w:p>
          <w:p w14:paraId="7B953843" w14:textId="77777777" w:rsidR="002831DB" w:rsidRPr="00A952F9" w:rsidRDefault="002831DB" w:rsidP="002831DB">
            <w:pPr>
              <w:pStyle w:val="TAL"/>
            </w:pPr>
            <w:r w:rsidRPr="00A952F9">
              <w:t>isUnique: True</w:t>
            </w:r>
          </w:p>
          <w:p w14:paraId="269C56EE" w14:textId="77777777" w:rsidR="002831DB" w:rsidRPr="00A952F9" w:rsidRDefault="002831DB" w:rsidP="002831DB">
            <w:pPr>
              <w:pStyle w:val="TAL"/>
            </w:pPr>
            <w:r w:rsidRPr="00A952F9">
              <w:t>defaultValue: None</w:t>
            </w:r>
          </w:p>
          <w:p w14:paraId="56BFB436" w14:textId="77777777" w:rsidR="002831DB" w:rsidRPr="00A952F9" w:rsidRDefault="002831DB" w:rsidP="002831DB">
            <w:pPr>
              <w:pStyle w:val="TAL"/>
            </w:pPr>
            <w:r w:rsidRPr="00A952F9">
              <w:t>isNullable: False</w:t>
            </w:r>
          </w:p>
        </w:tc>
      </w:tr>
      <w:tr w:rsidR="002831DB" w:rsidRPr="00A952F9" w14:paraId="7BBC6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9430E4" w14:textId="77777777" w:rsidR="002831DB" w:rsidRPr="00A952F9" w:rsidRDefault="002831DB" w:rsidP="002831DB">
            <w:pPr>
              <w:pStyle w:val="TAL"/>
              <w:keepNext w:val="0"/>
              <w:rPr>
                <w:rFonts w:ascii="Courier New" w:hAnsi="Courier New"/>
              </w:rPr>
            </w:pPr>
            <w:r w:rsidRPr="00A952F9">
              <w:rPr>
                <w:rFonts w:ascii="Courier New" w:hAnsi="Courier New"/>
              </w:rPr>
              <w:t>PlmnOauth2.oauth2NotRequiredPlmnIdList</w:t>
            </w:r>
          </w:p>
        </w:tc>
        <w:tc>
          <w:tcPr>
            <w:tcW w:w="4395" w:type="dxa"/>
            <w:tcBorders>
              <w:top w:val="single" w:sz="4" w:space="0" w:color="auto"/>
              <w:left w:val="single" w:sz="4" w:space="0" w:color="auto"/>
              <w:bottom w:val="single" w:sz="4" w:space="0" w:color="auto"/>
              <w:right w:val="single" w:sz="4" w:space="0" w:color="auto"/>
            </w:tcBorders>
          </w:tcPr>
          <w:p w14:paraId="2D2448FC" w14:textId="77777777" w:rsidR="002831DB" w:rsidRPr="00A952F9" w:rsidRDefault="002831DB" w:rsidP="002831DB">
            <w:pPr>
              <w:pStyle w:val="TAL"/>
              <w:rPr>
                <w:lang w:eastAsia="zh-CN"/>
              </w:rPr>
            </w:pPr>
            <w:r w:rsidRPr="00A952F9">
              <w:rPr>
                <w:lang w:eastAsia="zh-CN"/>
              </w:rPr>
              <w:t>This attribute indicates the consumer PLMN ID list for which NF Service Instance does not require Oauth2-based authorization.</w:t>
            </w:r>
          </w:p>
        </w:tc>
        <w:tc>
          <w:tcPr>
            <w:tcW w:w="1897" w:type="dxa"/>
            <w:tcBorders>
              <w:top w:val="single" w:sz="4" w:space="0" w:color="auto"/>
              <w:left w:val="single" w:sz="4" w:space="0" w:color="auto"/>
              <w:bottom w:val="single" w:sz="4" w:space="0" w:color="auto"/>
              <w:right w:val="single" w:sz="4" w:space="0" w:color="auto"/>
            </w:tcBorders>
          </w:tcPr>
          <w:p w14:paraId="6410C130" w14:textId="77777777" w:rsidR="002831DB" w:rsidRPr="00A952F9" w:rsidRDefault="002831DB" w:rsidP="002831DB">
            <w:pPr>
              <w:pStyle w:val="TAL"/>
            </w:pPr>
            <w:r w:rsidRPr="00A952F9">
              <w:t xml:space="preserve">type: </w:t>
            </w:r>
            <w:r w:rsidRPr="00A952F9">
              <w:rPr>
                <w:szCs w:val="18"/>
              </w:rPr>
              <w:t>PLMNId</w:t>
            </w:r>
          </w:p>
          <w:p w14:paraId="71D04B61" w14:textId="77777777" w:rsidR="002831DB" w:rsidRPr="00A952F9" w:rsidRDefault="002831DB" w:rsidP="002831DB">
            <w:pPr>
              <w:pStyle w:val="TAL"/>
            </w:pPr>
            <w:r w:rsidRPr="00A952F9">
              <w:t>multiplicity: 1..*</w:t>
            </w:r>
          </w:p>
          <w:p w14:paraId="5EE8B0D6" w14:textId="77777777" w:rsidR="002831DB" w:rsidRPr="00A952F9" w:rsidRDefault="002831DB" w:rsidP="002831DB">
            <w:pPr>
              <w:pStyle w:val="TAL"/>
            </w:pPr>
            <w:r w:rsidRPr="00A952F9">
              <w:t>isOrdered: False</w:t>
            </w:r>
          </w:p>
          <w:p w14:paraId="1FD4F176" w14:textId="77777777" w:rsidR="002831DB" w:rsidRPr="00A952F9" w:rsidRDefault="002831DB" w:rsidP="002831DB">
            <w:pPr>
              <w:pStyle w:val="TAL"/>
            </w:pPr>
            <w:r w:rsidRPr="00A952F9">
              <w:t>isUnique: True</w:t>
            </w:r>
          </w:p>
          <w:p w14:paraId="47400F0A" w14:textId="77777777" w:rsidR="002831DB" w:rsidRPr="00A952F9" w:rsidRDefault="002831DB" w:rsidP="002831DB">
            <w:pPr>
              <w:pStyle w:val="TAL"/>
            </w:pPr>
            <w:r w:rsidRPr="00A952F9">
              <w:t>defaultValue: None</w:t>
            </w:r>
          </w:p>
          <w:p w14:paraId="7F8DBDEF" w14:textId="77777777" w:rsidR="002831DB" w:rsidRPr="00A952F9" w:rsidRDefault="002831DB" w:rsidP="002831DB">
            <w:pPr>
              <w:pStyle w:val="TAL"/>
            </w:pPr>
            <w:r w:rsidRPr="00A952F9">
              <w:t>isNullable: False</w:t>
            </w:r>
          </w:p>
        </w:tc>
      </w:tr>
      <w:tr w:rsidR="002831DB" w:rsidRPr="00A952F9" w14:paraId="0D06F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0A2E18"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lang w:eastAsia="zh-CN"/>
              </w:rPr>
              <w:lastRenderedPageBreak/>
              <w:t>uPFCapabilities</w:t>
            </w:r>
          </w:p>
        </w:tc>
        <w:tc>
          <w:tcPr>
            <w:tcW w:w="4395" w:type="dxa"/>
            <w:tcBorders>
              <w:top w:val="single" w:sz="4" w:space="0" w:color="auto"/>
              <w:left w:val="single" w:sz="4" w:space="0" w:color="auto"/>
              <w:bottom w:val="single" w:sz="4" w:space="0" w:color="auto"/>
              <w:right w:val="single" w:sz="4" w:space="0" w:color="auto"/>
            </w:tcBorders>
          </w:tcPr>
          <w:p w14:paraId="4F96FAB3" w14:textId="77777777" w:rsidR="002831DB" w:rsidRPr="00A952F9" w:rsidRDefault="002831DB" w:rsidP="002831DB">
            <w:pPr>
              <w:pStyle w:val="TAL"/>
            </w:pPr>
            <w:r w:rsidRPr="00A952F9">
              <w:rPr>
                <w:lang w:eastAsia="zh-CN"/>
              </w:rPr>
              <w:t xml:space="preserve">It indicates </w:t>
            </w:r>
            <w:r w:rsidRPr="00A952F9">
              <w:t>t</w:t>
            </w:r>
            <w:r w:rsidRPr="00A952F9">
              <w:rPr>
                <w:rFonts w:cs="Arial"/>
                <w:szCs w:val="18"/>
                <w:lang w:eastAsia="zh-CN"/>
              </w:rPr>
              <w:t>he</w:t>
            </w:r>
            <w:r w:rsidRPr="00A952F9">
              <w:rPr>
                <w:rFonts w:cs="Arial"/>
                <w:szCs w:val="18"/>
              </w:rPr>
              <w:t xml:space="preserve"> </w:t>
            </w:r>
            <w:r w:rsidRPr="00A952F9">
              <w:rPr>
                <w:rFonts w:cs="Arial"/>
                <w:szCs w:val="18"/>
                <w:lang w:eastAsia="zh-CN"/>
              </w:rPr>
              <w:t>operator configurable capability supported by the UPF</w:t>
            </w:r>
            <w:r w:rsidRPr="00A952F9">
              <w:t>.  (see clause 5.8.2.21 in TS 23.501 [2], clause 5.4.2 in TS 29.571 [61])</w:t>
            </w:r>
          </w:p>
          <w:p w14:paraId="6E1C96C4" w14:textId="77777777" w:rsidR="002831DB" w:rsidRPr="00A952F9" w:rsidRDefault="002831DB" w:rsidP="002831DB">
            <w:pPr>
              <w:pStyle w:val="TAL"/>
              <w:rPr>
                <w:color w:val="000000"/>
              </w:rPr>
            </w:pPr>
          </w:p>
          <w:p w14:paraId="59D0D310" w14:textId="77777777" w:rsidR="002831DB" w:rsidRPr="00A952F9" w:rsidRDefault="002831DB" w:rsidP="002831DB">
            <w:pPr>
              <w:pStyle w:val="TAL"/>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3E0260" w14:textId="77777777" w:rsidR="002831DB" w:rsidRPr="00A952F9" w:rsidRDefault="002831DB" w:rsidP="002831DB">
            <w:pPr>
              <w:pStyle w:val="TAL"/>
            </w:pPr>
            <w:r w:rsidRPr="00A952F9">
              <w:t>type: String</w:t>
            </w:r>
          </w:p>
          <w:p w14:paraId="54EDF67D" w14:textId="77777777" w:rsidR="002831DB" w:rsidRPr="00A952F9" w:rsidRDefault="002831DB" w:rsidP="002831DB">
            <w:pPr>
              <w:pStyle w:val="TAL"/>
            </w:pPr>
            <w:r w:rsidRPr="00A952F9">
              <w:t>multiplicity: 0..1</w:t>
            </w:r>
          </w:p>
          <w:p w14:paraId="4815FC8A" w14:textId="77777777" w:rsidR="002831DB" w:rsidRPr="00A952F9" w:rsidRDefault="002831DB" w:rsidP="002831DB">
            <w:pPr>
              <w:pStyle w:val="TAL"/>
            </w:pPr>
            <w:r w:rsidRPr="00A952F9">
              <w:t>isOrdered: N/A</w:t>
            </w:r>
          </w:p>
          <w:p w14:paraId="0E861FE4" w14:textId="77777777" w:rsidR="002831DB" w:rsidRPr="00A952F9" w:rsidRDefault="002831DB" w:rsidP="002831DB">
            <w:pPr>
              <w:pStyle w:val="TAL"/>
            </w:pPr>
            <w:r w:rsidRPr="00A952F9">
              <w:t>isUnique: N/A</w:t>
            </w:r>
          </w:p>
          <w:p w14:paraId="4A821491" w14:textId="77777777" w:rsidR="002831DB" w:rsidRPr="00A952F9" w:rsidRDefault="002831DB" w:rsidP="002831DB">
            <w:pPr>
              <w:pStyle w:val="TAL"/>
            </w:pPr>
            <w:r w:rsidRPr="00A952F9">
              <w:t>defaultValue: None</w:t>
            </w:r>
          </w:p>
          <w:p w14:paraId="7B5BD4FD" w14:textId="77777777" w:rsidR="002831DB" w:rsidRPr="00A952F9" w:rsidRDefault="002831DB" w:rsidP="002831DB">
            <w:pPr>
              <w:pStyle w:val="TAL"/>
            </w:pPr>
            <w:r w:rsidRPr="00A952F9">
              <w:t>isNullable: False</w:t>
            </w:r>
          </w:p>
        </w:tc>
      </w:tr>
      <w:tr w:rsidR="002831DB" w:rsidRPr="00A952F9" w14:paraId="6AA25ECE" w14:textId="77777777" w:rsidTr="002831DB">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F598FBA" w14:textId="77777777" w:rsidR="002831DB" w:rsidRPr="00A952F9" w:rsidRDefault="002831DB" w:rsidP="002831DB">
            <w:pPr>
              <w:pStyle w:val="TAN"/>
            </w:pPr>
            <w:r w:rsidRPr="00A952F9">
              <w:t>NOTE 1:</w:t>
            </w:r>
            <w:r w:rsidRPr="00A952F9">
              <w:tab/>
            </w:r>
            <w:r w:rsidRPr="00A952F9">
              <w:rPr>
                <w:rFonts w:cs="Arial"/>
                <w:szCs w:val="18"/>
              </w:rPr>
              <w:t>I</w:t>
            </w:r>
            <w:r w:rsidRPr="00A952F9">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09EBBC86" w14:textId="77777777" w:rsidR="002831DB" w:rsidRPr="00A952F9" w:rsidRDefault="002831DB" w:rsidP="002831DB">
            <w:pPr>
              <w:pStyle w:val="TAN"/>
              <w:rPr>
                <w:lang w:eastAsia="zh-CN"/>
              </w:rPr>
            </w:pPr>
            <w:r w:rsidRPr="00A952F9">
              <w:rPr>
                <w:lang w:eastAsia="zh-CN"/>
              </w:rPr>
              <w:t>NOTE 2:</w:t>
            </w:r>
            <w:r w:rsidRPr="00A952F9">
              <w:rPr>
                <w:lang w:eastAsia="zh-CN"/>
              </w:rPr>
              <w:tab/>
              <w:t>The combination of SUCI information,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33AC0E03" w14:textId="77777777" w:rsidR="002831DB" w:rsidRPr="00A952F9" w:rsidRDefault="002831DB" w:rsidP="002831DB">
            <w:pPr>
              <w:pStyle w:val="TAN"/>
              <w:rPr>
                <w:rFonts w:cs="Arial"/>
                <w:szCs w:val="18"/>
              </w:rPr>
            </w:pPr>
            <w:r w:rsidRPr="00A952F9">
              <w:rPr>
                <w:lang w:eastAsia="zh-CN"/>
              </w:rPr>
              <w:t>NOTE 3:</w:t>
            </w:r>
            <w:r w:rsidRPr="00A952F9">
              <w:rPr>
                <w:lang w:eastAsia="zh-CN"/>
              </w:rPr>
              <w:tab/>
              <w:t>If the suciInfos attribute is present and contains the routingInds sub-attribute, then the routingIndicators attribute shall also be present.</w:t>
            </w:r>
          </w:p>
        </w:tc>
      </w:tr>
    </w:tbl>
    <w:p w14:paraId="4B4F5BDE" w14:textId="77777777" w:rsidR="002864BD" w:rsidRDefault="002864BD">
      <w:pPr>
        <w:rPr>
          <w:noProof/>
        </w:rPr>
      </w:pPr>
    </w:p>
    <w:p w14:paraId="323F8028" w14:textId="31F68FE3"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sidR="00A72BDF">
        <w:rPr>
          <w:b/>
          <w:i/>
          <w:sz w:val="32"/>
        </w:rPr>
        <w:t>Thir</w:t>
      </w:r>
      <w:r>
        <w:rPr>
          <w:b/>
          <w:i/>
          <w:sz w:val="32"/>
        </w:rPr>
        <w:t>d</w:t>
      </w:r>
      <w:r w:rsidRPr="009B7D45">
        <w:rPr>
          <w:b/>
          <w:i/>
          <w:sz w:val="32"/>
        </w:rPr>
        <w:t xml:space="preserve"> change</w:t>
      </w:r>
    </w:p>
    <w:p w14:paraId="4C27E9C1" w14:textId="77777777" w:rsidR="002864BD" w:rsidRDefault="002864BD">
      <w:pPr>
        <w:rPr>
          <w:noProof/>
        </w:rPr>
      </w:pPr>
    </w:p>
    <w:p w14:paraId="6B4F0D20" w14:textId="2F975BEC" w:rsidR="00A72BDF" w:rsidRPr="00A72BDF" w:rsidRDefault="00A403E2" w:rsidP="00A72BDF">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sidR="00A72BDF">
        <w:rPr>
          <w:b/>
          <w:i/>
          <w:sz w:val="32"/>
        </w:rPr>
        <w:t>Fourth</w:t>
      </w:r>
      <w:r w:rsidRPr="009B7D45">
        <w:rPr>
          <w:b/>
          <w:i/>
          <w:sz w:val="32"/>
        </w:rPr>
        <w:t xml:space="preserve"> change</w:t>
      </w:r>
    </w:p>
    <w:p w14:paraId="52B783ED" w14:textId="77777777" w:rsidR="00A72BDF" w:rsidRDefault="00A72BDF" w:rsidP="00A72BD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1 ***</w:t>
      </w:r>
    </w:p>
    <w:p w14:paraId="654D0C50" w14:textId="77777777" w:rsidR="00A72BDF" w:rsidRDefault="00A72BDF" w:rsidP="00A72BD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 ***</w:t>
      </w:r>
    </w:p>
    <w:p w14:paraId="57DE4482" w14:textId="77777777" w:rsidR="00A72BDF" w:rsidRDefault="00A72BDF" w:rsidP="00A72BDF">
      <w:pPr>
        <w:tabs>
          <w:tab w:val="left" w:pos="0"/>
          <w:tab w:val="center" w:pos="4820"/>
          <w:tab w:val="right" w:pos="9638"/>
        </w:tabs>
        <w:spacing w:after="0"/>
        <w:rPr>
          <w:rFonts w:ascii="Courier New" w:hAnsi="Courier New" w:cstheme="minorBidi"/>
          <w:sz w:val="16"/>
          <w:szCs w:val="22"/>
          <w:lang w:val="en-US"/>
        </w:rPr>
      </w:pPr>
      <w:r>
        <w:rPr>
          <w:rFonts w:ascii="Courier New" w:hAnsi="Courier New" w:cstheme="minorBidi"/>
          <w:sz w:val="16"/>
          <w:szCs w:val="22"/>
          <w:lang w:val="en-US"/>
        </w:rPr>
        <w:t>&lt;CODE BEGINS&gt;</w:t>
      </w:r>
    </w:p>
    <w:p w14:paraId="04F71B34" w14:textId="77777777" w:rsidR="00A72BDF" w:rsidRDefault="00A72BDF" w:rsidP="00A72BDF">
      <w:pPr>
        <w:pStyle w:val="PL"/>
      </w:pPr>
      <w:r>
        <w:t>openapi: 3.0.1</w:t>
      </w:r>
    </w:p>
    <w:p w14:paraId="16DB438E" w14:textId="77777777" w:rsidR="00A72BDF" w:rsidRDefault="00A72BDF" w:rsidP="00A72BDF">
      <w:pPr>
        <w:pStyle w:val="PL"/>
      </w:pPr>
      <w:r>
        <w:t>info:</w:t>
      </w:r>
    </w:p>
    <w:p w14:paraId="74BB51C2" w14:textId="77777777" w:rsidR="00A72BDF" w:rsidRDefault="00A72BDF" w:rsidP="00A72BDF">
      <w:pPr>
        <w:pStyle w:val="PL"/>
      </w:pPr>
      <w:r>
        <w:t xml:space="preserve">  title: 3GPP 5GC NRM</w:t>
      </w:r>
    </w:p>
    <w:p w14:paraId="513C8200" w14:textId="77777777" w:rsidR="00A72BDF" w:rsidRDefault="00A72BDF" w:rsidP="00A72BDF">
      <w:pPr>
        <w:pStyle w:val="PL"/>
      </w:pPr>
      <w:r>
        <w:t xml:space="preserve">  version: 19.4.0</w:t>
      </w:r>
    </w:p>
    <w:p w14:paraId="19542407" w14:textId="77777777" w:rsidR="00A72BDF" w:rsidRDefault="00A72BDF" w:rsidP="00A72BDF">
      <w:pPr>
        <w:pStyle w:val="PL"/>
      </w:pPr>
      <w:r>
        <w:t xml:space="preserve">  description: &gt;-</w:t>
      </w:r>
    </w:p>
    <w:p w14:paraId="4BF6D4D8" w14:textId="77777777" w:rsidR="00A72BDF" w:rsidRDefault="00A72BDF" w:rsidP="00A72BDF">
      <w:pPr>
        <w:pStyle w:val="PL"/>
      </w:pPr>
      <w:r>
        <w:t xml:space="preserve">    OAS 3.0.1 specification of the 5GC NRM</w:t>
      </w:r>
    </w:p>
    <w:p w14:paraId="57503411" w14:textId="77777777" w:rsidR="00A72BDF" w:rsidRDefault="00A72BDF" w:rsidP="00A72BDF">
      <w:pPr>
        <w:pStyle w:val="PL"/>
      </w:pPr>
      <w:r>
        <w:t xml:space="preserve">    © 2025, 3GPP Organizational Partners (ARIB, ATIS, CCSA, ETSI, TSDSI, TTA, TTC).</w:t>
      </w:r>
    </w:p>
    <w:p w14:paraId="3AEA4299" w14:textId="77777777" w:rsidR="00A72BDF" w:rsidRDefault="00A72BDF" w:rsidP="00A72BDF">
      <w:pPr>
        <w:pStyle w:val="PL"/>
      </w:pPr>
      <w:r>
        <w:t xml:space="preserve">    All rights reserved.</w:t>
      </w:r>
    </w:p>
    <w:p w14:paraId="4809B9EE" w14:textId="77777777" w:rsidR="00A72BDF" w:rsidRDefault="00A72BDF" w:rsidP="00A72BDF">
      <w:pPr>
        <w:pStyle w:val="PL"/>
      </w:pPr>
      <w:r>
        <w:t>externalDocs:</w:t>
      </w:r>
    </w:p>
    <w:p w14:paraId="382EAAD7" w14:textId="77777777" w:rsidR="00A72BDF" w:rsidRDefault="00A72BDF" w:rsidP="00A72BDF">
      <w:pPr>
        <w:pStyle w:val="PL"/>
      </w:pPr>
      <w:r>
        <w:t xml:space="preserve">  description: 3GPP TS 28.541; 5G NRM, 5GC NRM</w:t>
      </w:r>
    </w:p>
    <w:p w14:paraId="715CC99A" w14:textId="77777777" w:rsidR="00A72BDF" w:rsidRDefault="00A72BDF" w:rsidP="00A72BDF">
      <w:pPr>
        <w:pStyle w:val="PL"/>
      </w:pPr>
      <w:r>
        <w:t xml:space="preserve">  url: http://www.3gpp.org/ftp/Specs/archive/28_series/28.541/</w:t>
      </w:r>
    </w:p>
    <w:p w14:paraId="0FAF0E70" w14:textId="77777777" w:rsidR="00A72BDF" w:rsidRDefault="00A72BDF" w:rsidP="00A72BDF">
      <w:pPr>
        <w:pStyle w:val="PL"/>
      </w:pPr>
      <w:r>
        <w:t>paths: {}</w:t>
      </w:r>
    </w:p>
    <w:p w14:paraId="49C98AF8" w14:textId="77777777" w:rsidR="00A72BDF" w:rsidRDefault="00A72BDF" w:rsidP="00A72BDF">
      <w:pPr>
        <w:pStyle w:val="PL"/>
      </w:pPr>
      <w:r>
        <w:t>components:</w:t>
      </w:r>
    </w:p>
    <w:p w14:paraId="53E53358" w14:textId="77777777" w:rsidR="00A72BDF" w:rsidRDefault="00A72BDF" w:rsidP="00A72BDF">
      <w:pPr>
        <w:pStyle w:val="PL"/>
      </w:pPr>
      <w:r>
        <w:t xml:space="preserve">  schemas:</w:t>
      </w:r>
    </w:p>
    <w:p w14:paraId="1AEF9C59" w14:textId="77777777" w:rsidR="00A72BDF" w:rsidRDefault="00A72BDF" w:rsidP="00A72BDF">
      <w:pPr>
        <w:pStyle w:val="PL"/>
      </w:pPr>
    </w:p>
    <w:p w14:paraId="754DD2F4" w14:textId="77777777" w:rsidR="00A72BDF" w:rsidRDefault="00A72BDF" w:rsidP="00A72BDF">
      <w:pPr>
        <w:pStyle w:val="PL"/>
      </w:pPr>
      <w:r>
        <w:t>#-------- Definition of types-----------------------------------------------------</w:t>
      </w:r>
    </w:p>
    <w:p w14:paraId="45A2C590" w14:textId="77777777" w:rsidR="00A72BDF" w:rsidRDefault="00A72BDF" w:rsidP="00A72BDF">
      <w:pPr>
        <w:pStyle w:val="PL"/>
      </w:pPr>
    </w:p>
    <w:p w14:paraId="108206F3" w14:textId="77777777" w:rsidR="00A72BDF" w:rsidRDefault="00A72BDF" w:rsidP="00A72BDF">
      <w:pPr>
        <w:pStyle w:val="PL"/>
      </w:pPr>
      <w:r>
        <w:t xml:space="preserve">    AmfIdentifier:</w:t>
      </w:r>
    </w:p>
    <w:p w14:paraId="67513F63" w14:textId="77777777" w:rsidR="00A72BDF" w:rsidRDefault="00A72BDF" w:rsidP="00A72BDF">
      <w:pPr>
        <w:pStyle w:val="PL"/>
      </w:pPr>
      <w:r>
        <w:t xml:space="preserve">      type: object</w:t>
      </w:r>
    </w:p>
    <w:p w14:paraId="32F9B220" w14:textId="77777777" w:rsidR="00A72BDF" w:rsidRDefault="00A72BDF" w:rsidP="00A72BDF">
      <w:pPr>
        <w:pStyle w:val="PL"/>
      </w:pPr>
      <w:r>
        <w:t xml:space="preserve">      description: 'AmfIdentifier comprise of amfRegionId, amfSetId and amfPointer'</w:t>
      </w:r>
    </w:p>
    <w:p w14:paraId="30334473" w14:textId="77777777" w:rsidR="00A72BDF" w:rsidRDefault="00A72BDF" w:rsidP="00A72BDF">
      <w:pPr>
        <w:pStyle w:val="PL"/>
      </w:pPr>
      <w:r>
        <w:t xml:space="preserve">      properties:</w:t>
      </w:r>
    </w:p>
    <w:p w14:paraId="39D5CCEA" w14:textId="77777777" w:rsidR="00A72BDF" w:rsidRDefault="00A72BDF" w:rsidP="00A72BDF">
      <w:pPr>
        <w:pStyle w:val="PL"/>
      </w:pPr>
      <w:r>
        <w:t xml:space="preserve">        aMFRegionId:</w:t>
      </w:r>
    </w:p>
    <w:p w14:paraId="5A22FE61" w14:textId="77777777" w:rsidR="00A72BDF" w:rsidRDefault="00A72BDF" w:rsidP="00A72BDF">
      <w:pPr>
        <w:pStyle w:val="PL"/>
      </w:pPr>
      <w:r>
        <w:t xml:space="preserve">          $ref: '#/components/schemas/AmfRegionId'</w:t>
      </w:r>
    </w:p>
    <w:p w14:paraId="0B85B31F" w14:textId="77777777" w:rsidR="00A72BDF" w:rsidRDefault="00A72BDF" w:rsidP="00A72BDF">
      <w:pPr>
        <w:pStyle w:val="PL"/>
      </w:pPr>
      <w:r>
        <w:t xml:space="preserve">        aMFSetId:</w:t>
      </w:r>
    </w:p>
    <w:p w14:paraId="2335649C" w14:textId="77777777" w:rsidR="00A72BDF" w:rsidRDefault="00A72BDF" w:rsidP="00A72BDF">
      <w:pPr>
        <w:pStyle w:val="PL"/>
      </w:pPr>
      <w:r>
        <w:t xml:space="preserve">          $ref: '#/components/schemas/AmfSetId'</w:t>
      </w:r>
    </w:p>
    <w:p w14:paraId="52617EED" w14:textId="77777777" w:rsidR="00A72BDF" w:rsidRDefault="00A72BDF" w:rsidP="00A72BDF">
      <w:pPr>
        <w:pStyle w:val="PL"/>
      </w:pPr>
      <w:r>
        <w:t xml:space="preserve">        amfPointer:</w:t>
      </w:r>
    </w:p>
    <w:p w14:paraId="014F242A" w14:textId="77777777" w:rsidR="00A72BDF" w:rsidRDefault="00A72BDF" w:rsidP="00A72BDF">
      <w:pPr>
        <w:pStyle w:val="PL"/>
      </w:pPr>
      <w:r>
        <w:t xml:space="preserve">          $ref: '#/components/schemas/AmfPointer'</w:t>
      </w:r>
    </w:p>
    <w:p w14:paraId="542B1F78" w14:textId="77777777" w:rsidR="00A72BDF" w:rsidRDefault="00A72BDF" w:rsidP="00A72BDF">
      <w:pPr>
        <w:pStyle w:val="PL"/>
      </w:pPr>
      <w:r>
        <w:t xml:space="preserve">    AmfRegionId:</w:t>
      </w:r>
    </w:p>
    <w:p w14:paraId="156331FD" w14:textId="77777777" w:rsidR="00A72BDF" w:rsidRDefault="00A72BDF" w:rsidP="00A72BDF">
      <w:pPr>
        <w:pStyle w:val="PL"/>
      </w:pPr>
      <w:r>
        <w:t xml:space="preserve">      type: integer</w:t>
      </w:r>
    </w:p>
    <w:p w14:paraId="19816B5D" w14:textId="77777777" w:rsidR="00A72BDF" w:rsidRDefault="00A72BDF" w:rsidP="00A72BDF">
      <w:pPr>
        <w:pStyle w:val="PL"/>
      </w:pPr>
      <w:r>
        <w:t xml:space="preserve">      description: AmfRegionId is defined in TS 23.003</w:t>
      </w:r>
    </w:p>
    <w:p w14:paraId="150087F5" w14:textId="77777777" w:rsidR="00A72BDF" w:rsidRDefault="00A72BDF" w:rsidP="00A72BDF">
      <w:pPr>
        <w:pStyle w:val="PL"/>
      </w:pPr>
      <w:r>
        <w:t xml:space="preserve">      maximum: 255</w:t>
      </w:r>
    </w:p>
    <w:p w14:paraId="506C8C2F" w14:textId="77777777" w:rsidR="00A72BDF" w:rsidRDefault="00A72BDF" w:rsidP="00A72BDF">
      <w:pPr>
        <w:pStyle w:val="PL"/>
      </w:pPr>
      <w:r>
        <w:t xml:space="preserve">    AmfSetId:</w:t>
      </w:r>
    </w:p>
    <w:p w14:paraId="6F4ABA2B" w14:textId="77777777" w:rsidR="00A72BDF" w:rsidRDefault="00A72BDF" w:rsidP="00A72BDF">
      <w:pPr>
        <w:pStyle w:val="PL"/>
      </w:pPr>
      <w:r>
        <w:t xml:space="preserve">      type: string</w:t>
      </w:r>
    </w:p>
    <w:p w14:paraId="20D4EE52" w14:textId="77777777" w:rsidR="00A72BDF" w:rsidRDefault="00A72BDF" w:rsidP="00A72BDF">
      <w:pPr>
        <w:pStyle w:val="PL"/>
      </w:pPr>
      <w:r>
        <w:t xml:space="preserve">      description: AmfSetId is defined in TS 23.003</w:t>
      </w:r>
    </w:p>
    <w:p w14:paraId="23C78C71" w14:textId="77777777" w:rsidR="00A72BDF" w:rsidRDefault="00A72BDF" w:rsidP="00A72BDF">
      <w:pPr>
        <w:pStyle w:val="PL"/>
      </w:pPr>
      <w:r>
        <w:t xml:space="preserve">      maximum: 1023</w:t>
      </w:r>
    </w:p>
    <w:p w14:paraId="39639DEC" w14:textId="77777777" w:rsidR="00A72BDF" w:rsidRDefault="00A72BDF" w:rsidP="00A72BDF">
      <w:pPr>
        <w:pStyle w:val="PL"/>
      </w:pPr>
      <w:r>
        <w:t xml:space="preserve">    AmfPointer:</w:t>
      </w:r>
    </w:p>
    <w:p w14:paraId="3DAE3C87" w14:textId="77777777" w:rsidR="00A72BDF" w:rsidRDefault="00A72BDF" w:rsidP="00A72BDF">
      <w:pPr>
        <w:pStyle w:val="PL"/>
      </w:pPr>
      <w:r>
        <w:t xml:space="preserve">      type: integer</w:t>
      </w:r>
    </w:p>
    <w:p w14:paraId="6054E00E" w14:textId="77777777" w:rsidR="00A72BDF" w:rsidRDefault="00A72BDF" w:rsidP="00A72BDF">
      <w:pPr>
        <w:pStyle w:val="PL"/>
      </w:pPr>
      <w:r>
        <w:t xml:space="preserve">      description: AmfPointer is defined in TS 23.003</w:t>
      </w:r>
    </w:p>
    <w:p w14:paraId="33247132" w14:textId="77777777" w:rsidR="00A72BDF" w:rsidRDefault="00A72BDF" w:rsidP="00A72BDF">
      <w:pPr>
        <w:pStyle w:val="PL"/>
      </w:pPr>
      <w:r>
        <w:t xml:space="preserve">      maximum: 63</w:t>
      </w:r>
    </w:p>
    <w:p w14:paraId="18176B86" w14:textId="77777777" w:rsidR="00A72BDF" w:rsidRDefault="00A72BDF" w:rsidP="00A72BDF">
      <w:pPr>
        <w:pStyle w:val="PL"/>
      </w:pPr>
      <w:r>
        <w:t xml:space="preserve">    IpEndPoint:</w:t>
      </w:r>
    </w:p>
    <w:p w14:paraId="5584BDC8" w14:textId="77777777" w:rsidR="00A72BDF" w:rsidRDefault="00A72BDF" w:rsidP="00A72BDF">
      <w:pPr>
        <w:pStyle w:val="PL"/>
      </w:pPr>
      <w:r>
        <w:t xml:space="preserve">      type: object</w:t>
      </w:r>
    </w:p>
    <w:p w14:paraId="60719425" w14:textId="77777777" w:rsidR="00A72BDF" w:rsidRDefault="00A72BDF" w:rsidP="00A72BDF">
      <w:pPr>
        <w:pStyle w:val="PL"/>
      </w:pPr>
      <w:r>
        <w:t xml:space="preserve">      properties:</w:t>
      </w:r>
    </w:p>
    <w:p w14:paraId="004D3E44" w14:textId="77777777" w:rsidR="00A72BDF" w:rsidRDefault="00A72BDF" w:rsidP="00A72BDF">
      <w:pPr>
        <w:pStyle w:val="PL"/>
      </w:pPr>
      <w:r>
        <w:lastRenderedPageBreak/>
        <w:t xml:space="preserve">        ipv4Address:</w:t>
      </w:r>
    </w:p>
    <w:p w14:paraId="2E5A5C9E" w14:textId="77777777" w:rsidR="00A72BDF" w:rsidRDefault="00A72BDF" w:rsidP="00A72BDF">
      <w:pPr>
        <w:pStyle w:val="PL"/>
      </w:pPr>
      <w:r>
        <w:t xml:space="preserve">          $ref: 'TS28623_ComDefs.yaml#/components/schemas/Ipv4Addr'</w:t>
      </w:r>
    </w:p>
    <w:p w14:paraId="5B9FEFCA" w14:textId="77777777" w:rsidR="00A72BDF" w:rsidRDefault="00A72BDF" w:rsidP="00A72BDF">
      <w:pPr>
        <w:pStyle w:val="PL"/>
      </w:pPr>
      <w:r>
        <w:t xml:space="preserve">        ipv6Address:</w:t>
      </w:r>
    </w:p>
    <w:p w14:paraId="21BF112B" w14:textId="77777777" w:rsidR="00A72BDF" w:rsidRDefault="00A72BDF" w:rsidP="00A72BDF">
      <w:pPr>
        <w:pStyle w:val="PL"/>
      </w:pPr>
      <w:r>
        <w:t xml:space="preserve">          $ref: 'TS28623_ComDefs.yaml#/components/schemas/Ipv6Addr'</w:t>
      </w:r>
    </w:p>
    <w:p w14:paraId="3A0270F8" w14:textId="77777777" w:rsidR="00A72BDF" w:rsidRDefault="00A72BDF" w:rsidP="00A72BDF">
      <w:pPr>
        <w:pStyle w:val="PL"/>
      </w:pPr>
      <w:r>
        <w:t xml:space="preserve">        ipv6Prefix:</w:t>
      </w:r>
    </w:p>
    <w:p w14:paraId="0AB4A57A" w14:textId="77777777" w:rsidR="00A72BDF" w:rsidRDefault="00A72BDF" w:rsidP="00A72BDF">
      <w:pPr>
        <w:pStyle w:val="PL"/>
      </w:pPr>
      <w:r>
        <w:t xml:space="preserve">          $ref: 'TS28623_ComDefs.yaml#/components/schemas/Ipv6Prefix'</w:t>
      </w:r>
    </w:p>
    <w:p w14:paraId="4F3CE275" w14:textId="77777777" w:rsidR="00A72BDF" w:rsidRDefault="00A72BDF" w:rsidP="00A72BDF">
      <w:pPr>
        <w:pStyle w:val="PL"/>
      </w:pPr>
      <w:r>
        <w:t xml:space="preserve">        transport:</w:t>
      </w:r>
    </w:p>
    <w:p w14:paraId="6DC871A0" w14:textId="77777777" w:rsidR="00A72BDF" w:rsidRDefault="00A72BDF" w:rsidP="00A72BDF">
      <w:pPr>
        <w:pStyle w:val="PL"/>
      </w:pPr>
      <w:r>
        <w:t xml:space="preserve">          $ref: 'TS28623_GenericNrm.yaml#/components/schemas/TransportProtocol'</w:t>
      </w:r>
    </w:p>
    <w:p w14:paraId="3DBC0022" w14:textId="77777777" w:rsidR="00A72BDF" w:rsidRDefault="00A72BDF" w:rsidP="00A72BDF">
      <w:pPr>
        <w:pStyle w:val="PL"/>
      </w:pPr>
      <w:r>
        <w:t xml:space="preserve">        port:</w:t>
      </w:r>
    </w:p>
    <w:p w14:paraId="705DFFAD" w14:textId="77777777" w:rsidR="00A72BDF" w:rsidRDefault="00A72BDF" w:rsidP="00A72BDF">
      <w:pPr>
        <w:pStyle w:val="PL"/>
      </w:pPr>
      <w:r>
        <w:t xml:space="preserve">          type: integer</w:t>
      </w:r>
    </w:p>
    <w:p w14:paraId="61267C31" w14:textId="77777777" w:rsidR="00A72BDF" w:rsidRDefault="00A72BDF" w:rsidP="00A72BDF">
      <w:pPr>
        <w:pStyle w:val="PL"/>
      </w:pPr>
      <w:r>
        <w:t xml:space="preserve">    NFProfileList:</w:t>
      </w:r>
    </w:p>
    <w:p w14:paraId="1C7756D1" w14:textId="77777777" w:rsidR="00A72BDF" w:rsidRDefault="00A72BDF" w:rsidP="00A72BDF">
      <w:pPr>
        <w:pStyle w:val="PL"/>
      </w:pPr>
      <w:r>
        <w:t xml:space="preserve">      type: array</w:t>
      </w:r>
    </w:p>
    <w:p w14:paraId="294A62CC" w14:textId="77777777" w:rsidR="00A72BDF" w:rsidRDefault="00A72BDF" w:rsidP="00A72BDF">
      <w:pPr>
        <w:pStyle w:val="PL"/>
      </w:pPr>
      <w:r>
        <w:t xml:space="preserve">      uniqueItems: true</w:t>
      </w:r>
    </w:p>
    <w:p w14:paraId="25BD01E7" w14:textId="77777777" w:rsidR="00A72BDF" w:rsidRDefault="00A72BDF" w:rsidP="00A72BDF">
      <w:pPr>
        <w:pStyle w:val="PL"/>
      </w:pPr>
      <w:r>
        <w:t xml:space="preserve">      description: List of NF profile</w:t>
      </w:r>
    </w:p>
    <w:p w14:paraId="5EFED3EE" w14:textId="77777777" w:rsidR="00A72BDF" w:rsidRDefault="00A72BDF" w:rsidP="00A72BDF">
      <w:pPr>
        <w:pStyle w:val="PL"/>
      </w:pPr>
      <w:r>
        <w:t xml:space="preserve">      items:</w:t>
      </w:r>
    </w:p>
    <w:p w14:paraId="71154991" w14:textId="77777777" w:rsidR="00A72BDF" w:rsidRDefault="00A72BDF" w:rsidP="00A72BDF">
      <w:pPr>
        <w:pStyle w:val="PL"/>
      </w:pPr>
      <w:r>
        <w:t xml:space="preserve">        $ref: '#/components/schemas/ManagedNFProfile'</w:t>
      </w:r>
    </w:p>
    <w:p w14:paraId="58B44665" w14:textId="77777777" w:rsidR="00A72BDF" w:rsidRDefault="00A72BDF" w:rsidP="00A72BDF">
      <w:pPr>
        <w:pStyle w:val="PL"/>
      </w:pPr>
      <w:r>
        <w:t xml:space="preserve">    NFService:</w:t>
      </w:r>
    </w:p>
    <w:p w14:paraId="16FD8150" w14:textId="77777777" w:rsidR="00A72BDF" w:rsidRDefault="00A72BDF" w:rsidP="00A72BDF">
      <w:pPr>
        <w:pStyle w:val="PL"/>
      </w:pPr>
      <w:r>
        <w:t xml:space="preserve">      type: object</w:t>
      </w:r>
    </w:p>
    <w:p w14:paraId="16568DC4" w14:textId="77777777" w:rsidR="00A72BDF" w:rsidRDefault="00A72BDF" w:rsidP="00A72BDF">
      <w:pPr>
        <w:pStyle w:val="PL"/>
      </w:pPr>
      <w:r>
        <w:t xml:space="preserve">      description: NF Service is defined in TS 29.510</w:t>
      </w:r>
    </w:p>
    <w:p w14:paraId="1189586B" w14:textId="77777777" w:rsidR="00A72BDF" w:rsidRDefault="00A72BDF" w:rsidP="00A72BDF">
      <w:pPr>
        <w:pStyle w:val="PL"/>
      </w:pPr>
      <w:r>
        <w:t xml:space="preserve">      properties:</w:t>
      </w:r>
    </w:p>
    <w:p w14:paraId="5D11CDE5" w14:textId="77777777" w:rsidR="00A72BDF" w:rsidRDefault="00A72BDF" w:rsidP="00A72BDF">
      <w:pPr>
        <w:pStyle w:val="PL"/>
      </w:pPr>
      <w:r>
        <w:t xml:space="preserve">        serviceInstanceId:</w:t>
      </w:r>
    </w:p>
    <w:p w14:paraId="0F14BFE8" w14:textId="77777777" w:rsidR="00A72BDF" w:rsidRDefault="00A72BDF" w:rsidP="00A72BDF">
      <w:pPr>
        <w:pStyle w:val="PL"/>
      </w:pPr>
      <w:r>
        <w:t xml:space="preserve">          type: string</w:t>
      </w:r>
    </w:p>
    <w:p w14:paraId="2A12E878" w14:textId="77777777" w:rsidR="00A72BDF" w:rsidRDefault="00A72BDF" w:rsidP="00A72BDF">
      <w:pPr>
        <w:pStyle w:val="PL"/>
      </w:pPr>
      <w:r>
        <w:t xml:space="preserve">        serviceName:</w:t>
      </w:r>
    </w:p>
    <w:p w14:paraId="326D1E7C" w14:textId="77777777" w:rsidR="00A72BDF" w:rsidRDefault="00A72BDF" w:rsidP="00A72BDF">
      <w:pPr>
        <w:pStyle w:val="PL"/>
      </w:pPr>
      <w:r>
        <w:t xml:space="preserve">          type: string</w:t>
      </w:r>
    </w:p>
    <w:p w14:paraId="1F373B30" w14:textId="77777777" w:rsidR="00A72BDF" w:rsidRDefault="00A72BDF" w:rsidP="00A72BDF">
      <w:pPr>
        <w:pStyle w:val="PL"/>
      </w:pPr>
      <w:r>
        <w:t xml:space="preserve">        versions:</w:t>
      </w:r>
    </w:p>
    <w:p w14:paraId="24E6667F" w14:textId="77777777" w:rsidR="00A72BDF" w:rsidRDefault="00A72BDF" w:rsidP="00A72BDF">
      <w:pPr>
        <w:pStyle w:val="PL"/>
      </w:pPr>
      <w:r>
        <w:t xml:space="preserve">          type: array</w:t>
      </w:r>
    </w:p>
    <w:p w14:paraId="35F6E99C" w14:textId="77777777" w:rsidR="00A72BDF" w:rsidRDefault="00A72BDF" w:rsidP="00A72BDF">
      <w:pPr>
        <w:pStyle w:val="PL"/>
      </w:pPr>
      <w:r>
        <w:t xml:space="preserve">          uniqueItems: true</w:t>
      </w:r>
    </w:p>
    <w:p w14:paraId="5C6CC67C" w14:textId="77777777" w:rsidR="00A72BDF" w:rsidRDefault="00A72BDF" w:rsidP="00A72BDF">
      <w:pPr>
        <w:pStyle w:val="PL"/>
      </w:pPr>
      <w:r>
        <w:t xml:space="preserve">          items:</w:t>
      </w:r>
    </w:p>
    <w:p w14:paraId="54076175" w14:textId="77777777" w:rsidR="00A72BDF" w:rsidRDefault="00A72BDF" w:rsidP="00A72BDF">
      <w:pPr>
        <w:pStyle w:val="PL"/>
      </w:pPr>
      <w:r>
        <w:t xml:space="preserve">            type: string</w:t>
      </w:r>
    </w:p>
    <w:p w14:paraId="3A329A40" w14:textId="77777777" w:rsidR="00A72BDF" w:rsidRDefault="00A72BDF" w:rsidP="00A72BDF">
      <w:pPr>
        <w:pStyle w:val="PL"/>
      </w:pPr>
      <w:r>
        <w:t xml:space="preserve">          minItems: 1</w:t>
      </w:r>
    </w:p>
    <w:p w14:paraId="42544D6F" w14:textId="77777777" w:rsidR="00A72BDF" w:rsidRDefault="00A72BDF" w:rsidP="00A72BDF">
      <w:pPr>
        <w:pStyle w:val="PL"/>
      </w:pPr>
      <w:r>
        <w:t xml:space="preserve">        schema:</w:t>
      </w:r>
    </w:p>
    <w:p w14:paraId="372B8067" w14:textId="77777777" w:rsidR="00A72BDF" w:rsidRDefault="00A72BDF" w:rsidP="00A72BDF">
      <w:pPr>
        <w:pStyle w:val="PL"/>
      </w:pPr>
      <w:r>
        <w:t xml:space="preserve">          type: string</w:t>
      </w:r>
    </w:p>
    <w:p w14:paraId="1AE9CA89" w14:textId="77777777" w:rsidR="00A72BDF" w:rsidRDefault="00A72BDF" w:rsidP="00A72BDF">
      <w:pPr>
        <w:pStyle w:val="PL"/>
      </w:pPr>
      <w:r>
        <w:t xml:space="preserve">        nfServiceStatus:</w:t>
      </w:r>
    </w:p>
    <w:p w14:paraId="160B9874" w14:textId="77777777" w:rsidR="00A72BDF" w:rsidRDefault="00A72BDF" w:rsidP="00A72BDF">
      <w:pPr>
        <w:pStyle w:val="PL"/>
      </w:pPr>
      <w:r>
        <w:t xml:space="preserve">          type: string</w:t>
      </w:r>
    </w:p>
    <w:p w14:paraId="55E453D6" w14:textId="77777777" w:rsidR="00A72BDF" w:rsidRDefault="00A72BDF" w:rsidP="00A72BDF">
      <w:pPr>
        <w:pStyle w:val="PL"/>
      </w:pPr>
      <w:r>
        <w:t xml:space="preserve">          enum:</w:t>
      </w:r>
    </w:p>
    <w:p w14:paraId="33710D56" w14:textId="77777777" w:rsidR="00A72BDF" w:rsidRDefault="00A72BDF" w:rsidP="00A72BDF">
      <w:pPr>
        <w:pStyle w:val="PL"/>
      </w:pPr>
      <w:r>
        <w:t xml:space="preserve">            - REGISTERED</w:t>
      </w:r>
    </w:p>
    <w:p w14:paraId="131978DB" w14:textId="77777777" w:rsidR="00A72BDF" w:rsidRDefault="00A72BDF" w:rsidP="00A72BDF">
      <w:pPr>
        <w:pStyle w:val="PL"/>
      </w:pPr>
      <w:r>
        <w:t xml:space="preserve">            - SUSPENDED</w:t>
      </w:r>
    </w:p>
    <w:p w14:paraId="533E3084" w14:textId="77777777" w:rsidR="00A72BDF" w:rsidRDefault="00A72BDF" w:rsidP="00A72BDF">
      <w:pPr>
        <w:pStyle w:val="PL"/>
      </w:pPr>
      <w:r>
        <w:t xml:space="preserve">            - UNDISCOVERABLE</w:t>
      </w:r>
    </w:p>
    <w:p w14:paraId="13D81252" w14:textId="77777777" w:rsidR="00A72BDF" w:rsidRDefault="00A72BDF" w:rsidP="00A72BDF">
      <w:pPr>
        <w:pStyle w:val="PL"/>
      </w:pPr>
      <w:r>
        <w:t xml:space="preserve">            - CANARY_RELEASE</w:t>
      </w:r>
    </w:p>
    <w:p w14:paraId="63438983" w14:textId="77777777" w:rsidR="00A72BDF" w:rsidRDefault="00A72BDF" w:rsidP="00A72BDF">
      <w:pPr>
        <w:pStyle w:val="PL"/>
      </w:pPr>
      <w:r>
        <w:t xml:space="preserve">        fqdn:</w:t>
      </w:r>
    </w:p>
    <w:p w14:paraId="30FF497F" w14:textId="77777777" w:rsidR="00A72BDF" w:rsidRDefault="00A72BDF" w:rsidP="00A72BDF">
      <w:pPr>
        <w:pStyle w:val="PL"/>
      </w:pPr>
      <w:r>
        <w:t xml:space="preserve">          $ref: 'TS28623_ComDefs.yaml#/components/schemas/Fqdn'</w:t>
      </w:r>
    </w:p>
    <w:p w14:paraId="4CB35DFC" w14:textId="77777777" w:rsidR="00A72BDF" w:rsidRDefault="00A72BDF" w:rsidP="00A72BDF">
      <w:pPr>
        <w:pStyle w:val="PL"/>
      </w:pPr>
      <w:r>
        <w:t xml:space="preserve">        interPlmnFqdn:</w:t>
      </w:r>
    </w:p>
    <w:p w14:paraId="18296604" w14:textId="77777777" w:rsidR="00A72BDF" w:rsidRDefault="00A72BDF" w:rsidP="00A72BDF">
      <w:pPr>
        <w:pStyle w:val="PL"/>
      </w:pPr>
      <w:r>
        <w:t xml:space="preserve">          $ref: 'TS28623_ComDefs.yaml#/components/schemas/Fqdn'</w:t>
      </w:r>
    </w:p>
    <w:p w14:paraId="073B5649" w14:textId="77777777" w:rsidR="00A72BDF" w:rsidRDefault="00A72BDF" w:rsidP="00A72BDF">
      <w:pPr>
        <w:pStyle w:val="PL"/>
      </w:pPr>
      <w:r>
        <w:t xml:space="preserve">        ipEndPoints:</w:t>
      </w:r>
    </w:p>
    <w:p w14:paraId="0A69F628" w14:textId="77777777" w:rsidR="00A72BDF" w:rsidRDefault="00A72BDF" w:rsidP="00A72BDF">
      <w:pPr>
        <w:pStyle w:val="PL"/>
      </w:pPr>
      <w:r>
        <w:t xml:space="preserve">          type: array</w:t>
      </w:r>
    </w:p>
    <w:p w14:paraId="1E150286" w14:textId="77777777" w:rsidR="00A72BDF" w:rsidRDefault="00A72BDF" w:rsidP="00A72BDF">
      <w:pPr>
        <w:pStyle w:val="PL"/>
      </w:pPr>
      <w:r>
        <w:t xml:space="preserve">          uniqueItems: true</w:t>
      </w:r>
    </w:p>
    <w:p w14:paraId="270E85AE" w14:textId="77777777" w:rsidR="00A72BDF" w:rsidRDefault="00A72BDF" w:rsidP="00A72BDF">
      <w:pPr>
        <w:pStyle w:val="PL"/>
      </w:pPr>
      <w:r>
        <w:t xml:space="preserve">          items:</w:t>
      </w:r>
    </w:p>
    <w:p w14:paraId="732B241F" w14:textId="77777777" w:rsidR="00A72BDF" w:rsidRDefault="00A72BDF" w:rsidP="00A72BDF">
      <w:pPr>
        <w:pStyle w:val="PL"/>
      </w:pPr>
      <w:r>
        <w:t xml:space="preserve">            $ref: '#/components/schemas/IpEndPoint'</w:t>
      </w:r>
    </w:p>
    <w:p w14:paraId="5915B724" w14:textId="77777777" w:rsidR="00A72BDF" w:rsidRDefault="00A72BDF" w:rsidP="00A72BDF">
      <w:pPr>
        <w:pStyle w:val="PL"/>
      </w:pPr>
      <w:r>
        <w:t xml:space="preserve">        apiPrefix:</w:t>
      </w:r>
    </w:p>
    <w:p w14:paraId="311FBFEA" w14:textId="77777777" w:rsidR="00A72BDF" w:rsidRDefault="00A72BDF" w:rsidP="00A72BDF">
      <w:pPr>
        <w:pStyle w:val="PL"/>
      </w:pPr>
      <w:r>
        <w:t xml:space="preserve">          type: string</w:t>
      </w:r>
    </w:p>
    <w:p w14:paraId="2A1233B3" w14:textId="77777777" w:rsidR="00A72BDF" w:rsidRDefault="00A72BDF" w:rsidP="00A72BDF">
      <w:pPr>
        <w:pStyle w:val="PL"/>
      </w:pPr>
      <w:r>
        <w:t xml:space="preserve">        allowedPLMNs:</w:t>
      </w:r>
    </w:p>
    <w:p w14:paraId="17561CA4" w14:textId="77777777" w:rsidR="00A72BDF" w:rsidRDefault="00A72BDF" w:rsidP="00A72BDF">
      <w:pPr>
        <w:pStyle w:val="PL"/>
      </w:pPr>
      <w:r>
        <w:t xml:space="preserve">          type: array</w:t>
      </w:r>
    </w:p>
    <w:p w14:paraId="5D958569" w14:textId="77777777" w:rsidR="00A72BDF" w:rsidRDefault="00A72BDF" w:rsidP="00A72BDF">
      <w:pPr>
        <w:pStyle w:val="PL"/>
      </w:pPr>
      <w:r>
        <w:t xml:space="preserve">          uniqueItems: true</w:t>
      </w:r>
    </w:p>
    <w:p w14:paraId="4C2BF213" w14:textId="77777777" w:rsidR="00A72BDF" w:rsidRDefault="00A72BDF" w:rsidP="00A72BDF">
      <w:pPr>
        <w:pStyle w:val="PL"/>
      </w:pPr>
      <w:r>
        <w:t xml:space="preserve">          items:</w:t>
      </w:r>
    </w:p>
    <w:p w14:paraId="4CF29014" w14:textId="77777777" w:rsidR="00A72BDF" w:rsidRDefault="00A72BDF" w:rsidP="00A72BDF">
      <w:pPr>
        <w:pStyle w:val="PL"/>
      </w:pPr>
      <w:r>
        <w:t xml:space="preserve">            $ref: 'TS28623_ComDefs.yaml#/components/schemas/PlmnId'</w:t>
      </w:r>
    </w:p>
    <w:p w14:paraId="108E2C8E" w14:textId="77777777" w:rsidR="00A72BDF" w:rsidRDefault="00A72BDF" w:rsidP="00A72BDF">
      <w:pPr>
        <w:pStyle w:val="PL"/>
      </w:pPr>
      <w:r>
        <w:t xml:space="preserve">        allowedSnpns:</w:t>
      </w:r>
    </w:p>
    <w:p w14:paraId="394FFC88" w14:textId="77777777" w:rsidR="00A72BDF" w:rsidRDefault="00A72BDF" w:rsidP="00A72BDF">
      <w:pPr>
        <w:pStyle w:val="PL"/>
      </w:pPr>
      <w:r>
        <w:t xml:space="preserve">          type: array</w:t>
      </w:r>
    </w:p>
    <w:p w14:paraId="4C97C90B" w14:textId="77777777" w:rsidR="00A72BDF" w:rsidRDefault="00A72BDF" w:rsidP="00A72BDF">
      <w:pPr>
        <w:pStyle w:val="PL"/>
      </w:pPr>
      <w:r>
        <w:t xml:space="preserve">          uniqueItems: true</w:t>
      </w:r>
    </w:p>
    <w:p w14:paraId="76088A74" w14:textId="77777777" w:rsidR="00A72BDF" w:rsidRDefault="00A72BDF" w:rsidP="00A72BDF">
      <w:pPr>
        <w:pStyle w:val="PL"/>
      </w:pPr>
      <w:r>
        <w:t xml:space="preserve">          items:</w:t>
      </w:r>
    </w:p>
    <w:p w14:paraId="40B46DB7" w14:textId="77777777" w:rsidR="00A72BDF" w:rsidRDefault="00A72BDF" w:rsidP="00A72BDF">
      <w:pPr>
        <w:pStyle w:val="PL"/>
      </w:pPr>
      <w:r>
        <w:t xml:space="preserve">            $ref: '#/components/schemas/SnpnId'</w:t>
      </w:r>
    </w:p>
    <w:p w14:paraId="64E1DCC5" w14:textId="77777777" w:rsidR="00A72BDF" w:rsidRDefault="00A72BDF" w:rsidP="00A72BDF">
      <w:pPr>
        <w:pStyle w:val="PL"/>
      </w:pPr>
      <w:r>
        <w:t xml:space="preserve">        allowedNfTypes:</w:t>
      </w:r>
    </w:p>
    <w:p w14:paraId="47DF62DC" w14:textId="77777777" w:rsidR="00A72BDF" w:rsidRDefault="00A72BDF" w:rsidP="00A72BDF">
      <w:pPr>
        <w:pStyle w:val="PL"/>
      </w:pPr>
      <w:r>
        <w:t xml:space="preserve">          type: array</w:t>
      </w:r>
    </w:p>
    <w:p w14:paraId="5FE05DF9" w14:textId="77777777" w:rsidR="00A72BDF" w:rsidRDefault="00A72BDF" w:rsidP="00A72BDF">
      <w:pPr>
        <w:pStyle w:val="PL"/>
      </w:pPr>
      <w:r>
        <w:t xml:space="preserve">          uniqueItems: true</w:t>
      </w:r>
    </w:p>
    <w:p w14:paraId="3D82014F" w14:textId="77777777" w:rsidR="00A72BDF" w:rsidRDefault="00A72BDF" w:rsidP="00A72BDF">
      <w:pPr>
        <w:pStyle w:val="PL"/>
      </w:pPr>
      <w:r>
        <w:t xml:space="preserve">          items:</w:t>
      </w:r>
    </w:p>
    <w:p w14:paraId="3F790419" w14:textId="77777777" w:rsidR="00A72BDF" w:rsidRDefault="00A72BDF" w:rsidP="00A72BDF">
      <w:pPr>
        <w:pStyle w:val="PL"/>
      </w:pPr>
      <w:r>
        <w:t xml:space="preserve">            $ref: '#/components/schemas/NFType'</w:t>
      </w:r>
    </w:p>
    <w:p w14:paraId="209F091A" w14:textId="77777777" w:rsidR="00A72BDF" w:rsidRDefault="00A72BDF" w:rsidP="00A72BDF">
      <w:pPr>
        <w:pStyle w:val="PL"/>
      </w:pPr>
      <w:r>
        <w:t xml:space="preserve">        allowedNfDomains:</w:t>
      </w:r>
    </w:p>
    <w:p w14:paraId="102CF201" w14:textId="77777777" w:rsidR="00A72BDF" w:rsidRDefault="00A72BDF" w:rsidP="00A72BDF">
      <w:pPr>
        <w:pStyle w:val="PL"/>
      </w:pPr>
      <w:r>
        <w:t xml:space="preserve">          type: array</w:t>
      </w:r>
    </w:p>
    <w:p w14:paraId="274CD5C0" w14:textId="77777777" w:rsidR="00A72BDF" w:rsidRDefault="00A72BDF" w:rsidP="00A72BDF">
      <w:pPr>
        <w:pStyle w:val="PL"/>
      </w:pPr>
      <w:r>
        <w:t xml:space="preserve">          uniqueItems: true</w:t>
      </w:r>
    </w:p>
    <w:p w14:paraId="49B0E1DE" w14:textId="77777777" w:rsidR="00A72BDF" w:rsidRDefault="00A72BDF" w:rsidP="00A72BDF">
      <w:pPr>
        <w:pStyle w:val="PL"/>
      </w:pPr>
      <w:r>
        <w:t xml:space="preserve">          items: </w:t>
      </w:r>
    </w:p>
    <w:p w14:paraId="21D5E78E" w14:textId="77777777" w:rsidR="00A72BDF" w:rsidRDefault="00A72BDF" w:rsidP="00A72BDF">
      <w:pPr>
        <w:pStyle w:val="PL"/>
      </w:pPr>
      <w:r>
        <w:t xml:space="preserve">            type: string</w:t>
      </w:r>
    </w:p>
    <w:p w14:paraId="2620E743" w14:textId="77777777" w:rsidR="00A72BDF" w:rsidRDefault="00A72BDF" w:rsidP="00A72BDF">
      <w:pPr>
        <w:pStyle w:val="PL"/>
      </w:pPr>
      <w:r>
        <w:t xml:space="preserve">        allowedNSSAIs:</w:t>
      </w:r>
    </w:p>
    <w:p w14:paraId="5754C36A" w14:textId="77777777" w:rsidR="00A72BDF" w:rsidRDefault="00A72BDF" w:rsidP="00A72BDF">
      <w:pPr>
        <w:pStyle w:val="PL"/>
      </w:pPr>
      <w:r>
        <w:t xml:space="preserve">          type: array</w:t>
      </w:r>
    </w:p>
    <w:p w14:paraId="69D99DAF" w14:textId="77777777" w:rsidR="00A72BDF" w:rsidRDefault="00A72BDF" w:rsidP="00A72BDF">
      <w:pPr>
        <w:pStyle w:val="PL"/>
      </w:pPr>
      <w:r>
        <w:t xml:space="preserve">          uniqueItems: true</w:t>
      </w:r>
    </w:p>
    <w:p w14:paraId="5C833D28" w14:textId="77777777" w:rsidR="00A72BDF" w:rsidRDefault="00A72BDF" w:rsidP="00A72BDF">
      <w:pPr>
        <w:pStyle w:val="PL"/>
      </w:pPr>
      <w:r>
        <w:t xml:space="preserve">          items:</w:t>
      </w:r>
    </w:p>
    <w:p w14:paraId="31CE07AA" w14:textId="77777777" w:rsidR="00A72BDF" w:rsidRDefault="00A72BDF" w:rsidP="00A72BDF">
      <w:pPr>
        <w:pStyle w:val="PL"/>
      </w:pPr>
      <w:r>
        <w:t xml:space="preserve">            $ref: 'TS28541_NrNrm.yaml#/components/schemas/Snssai'</w:t>
      </w:r>
    </w:p>
    <w:p w14:paraId="4808E052" w14:textId="77777777" w:rsidR="00A72BDF" w:rsidRDefault="00A72BDF" w:rsidP="00A72BDF">
      <w:pPr>
        <w:pStyle w:val="PL"/>
      </w:pPr>
      <w:r>
        <w:t xml:space="preserve">        priority:</w:t>
      </w:r>
    </w:p>
    <w:p w14:paraId="17928248" w14:textId="77777777" w:rsidR="00A72BDF" w:rsidRDefault="00A72BDF" w:rsidP="00A72BDF">
      <w:pPr>
        <w:pStyle w:val="PL"/>
      </w:pPr>
      <w:r>
        <w:t xml:space="preserve">          type: integer</w:t>
      </w:r>
    </w:p>
    <w:p w14:paraId="6A9CCB7C" w14:textId="77777777" w:rsidR="00A72BDF" w:rsidRDefault="00A72BDF" w:rsidP="00A72BDF">
      <w:pPr>
        <w:pStyle w:val="PL"/>
      </w:pPr>
      <w:r>
        <w:t xml:space="preserve">          minimum: 0</w:t>
      </w:r>
    </w:p>
    <w:p w14:paraId="1C375141" w14:textId="77777777" w:rsidR="00A72BDF" w:rsidRDefault="00A72BDF" w:rsidP="00A72BDF">
      <w:pPr>
        <w:pStyle w:val="PL"/>
      </w:pPr>
      <w:r>
        <w:lastRenderedPageBreak/>
        <w:t xml:space="preserve">          maximum: 65535</w:t>
      </w:r>
    </w:p>
    <w:p w14:paraId="1134F219" w14:textId="77777777" w:rsidR="00A72BDF" w:rsidRDefault="00A72BDF" w:rsidP="00A72BDF">
      <w:pPr>
        <w:pStyle w:val="PL"/>
      </w:pPr>
      <w:r>
        <w:t xml:space="preserve">        capacity:</w:t>
      </w:r>
    </w:p>
    <w:p w14:paraId="37386780" w14:textId="77777777" w:rsidR="00A72BDF" w:rsidRDefault="00A72BDF" w:rsidP="00A72BDF">
      <w:pPr>
        <w:pStyle w:val="PL"/>
      </w:pPr>
      <w:r>
        <w:t xml:space="preserve">          type: integer</w:t>
      </w:r>
    </w:p>
    <w:p w14:paraId="09E758BE" w14:textId="77777777" w:rsidR="00A72BDF" w:rsidRDefault="00A72BDF" w:rsidP="00A72BDF">
      <w:pPr>
        <w:pStyle w:val="PL"/>
      </w:pPr>
      <w:r>
        <w:t xml:space="preserve">        recoveryTime:</w:t>
      </w:r>
    </w:p>
    <w:p w14:paraId="0B443031" w14:textId="77777777" w:rsidR="00A72BDF" w:rsidRDefault="00A72BDF" w:rsidP="00A72BDF">
      <w:pPr>
        <w:pStyle w:val="PL"/>
      </w:pPr>
      <w:r>
        <w:t xml:space="preserve">           $ref: 'TS28623_ComDefs.yaml#/components/schemas/DateTime'</w:t>
      </w:r>
    </w:p>
    <w:p w14:paraId="51F97FFF" w14:textId="77777777" w:rsidR="00A72BDF" w:rsidRDefault="00A72BDF" w:rsidP="00A72BDF">
      <w:pPr>
        <w:pStyle w:val="PL"/>
      </w:pPr>
      <w:r>
        <w:t xml:space="preserve">        vendorId:</w:t>
      </w:r>
    </w:p>
    <w:p w14:paraId="6BB03C51" w14:textId="77777777" w:rsidR="00A72BDF" w:rsidRDefault="00A72BDF" w:rsidP="00A72BDF">
      <w:pPr>
        <w:pStyle w:val="PL"/>
      </w:pPr>
      <w:r>
        <w:t xml:space="preserve">          $ref: '#/components/schemas/VendorId'</w:t>
      </w:r>
    </w:p>
    <w:p w14:paraId="6306D1BB" w14:textId="77777777" w:rsidR="00A72BDF" w:rsidRDefault="00A72BDF" w:rsidP="00A72BDF">
      <w:pPr>
        <w:pStyle w:val="PL"/>
      </w:pPr>
      <w:r>
        <w:t xml:space="preserve">        allowedOperationsPerNfType:</w:t>
      </w:r>
    </w:p>
    <w:p w14:paraId="17A8D8C4" w14:textId="77777777" w:rsidR="00A72BDF" w:rsidRDefault="00A72BDF" w:rsidP="00A72BDF">
      <w:pPr>
        <w:pStyle w:val="PL"/>
      </w:pPr>
      <w:r>
        <w:t xml:space="preserve">          type: string</w:t>
      </w:r>
    </w:p>
    <w:p w14:paraId="439084E9" w14:textId="77777777" w:rsidR="00A72BDF" w:rsidRDefault="00A72BDF" w:rsidP="00A72BDF">
      <w:pPr>
        <w:pStyle w:val="PL"/>
      </w:pPr>
      <w:r>
        <w:t xml:space="preserve">        allowedOperationsPerNfInstance:</w:t>
      </w:r>
    </w:p>
    <w:p w14:paraId="1A47B0D8" w14:textId="77777777" w:rsidR="00A72BDF" w:rsidRDefault="00A72BDF" w:rsidP="00A72BDF">
      <w:pPr>
        <w:pStyle w:val="PL"/>
      </w:pPr>
      <w:r>
        <w:t xml:space="preserve">          type: string</w:t>
      </w:r>
    </w:p>
    <w:p w14:paraId="4B580BE9" w14:textId="77777777" w:rsidR="00A72BDF" w:rsidRDefault="00A72BDF" w:rsidP="00A72BDF">
      <w:pPr>
        <w:pStyle w:val="PL"/>
      </w:pPr>
      <w:r>
        <w:t xml:space="preserve">        allowedOperationsPerNfInstanceOverrides:</w:t>
      </w:r>
    </w:p>
    <w:p w14:paraId="0BCDC164" w14:textId="77777777" w:rsidR="00A72BDF" w:rsidRDefault="00A72BDF" w:rsidP="00A72BDF">
      <w:pPr>
        <w:pStyle w:val="PL"/>
      </w:pPr>
      <w:r>
        <w:t xml:space="preserve">          type: boolean</w:t>
      </w:r>
    </w:p>
    <w:p w14:paraId="6F80C156" w14:textId="77777777" w:rsidR="00A72BDF" w:rsidRDefault="00A72BDF" w:rsidP="00A72BDF">
      <w:pPr>
        <w:pStyle w:val="PL"/>
      </w:pPr>
      <w:r>
        <w:t xml:space="preserve">        sNssais:</w:t>
      </w:r>
    </w:p>
    <w:p w14:paraId="3986004C" w14:textId="77777777" w:rsidR="00A72BDF" w:rsidRDefault="00A72BDF" w:rsidP="00A72BDF">
      <w:pPr>
        <w:pStyle w:val="PL"/>
      </w:pPr>
      <w:r>
        <w:t xml:space="preserve">          $ref: 'TS29571_CommonData.yaml#/components/schemas/ExtSnssai'</w:t>
      </w:r>
    </w:p>
    <w:p w14:paraId="64C6276B" w14:textId="77777777" w:rsidR="00A72BDF" w:rsidRDefault="00A72BDF" w:rsidP="00A72BDF">
      <w:pPr>
        <w:pStyle w:val="PL"/>
      </w:pPr>
      <w:r>
        <w:t xml:space="preserve">        oauth2Required:</w:t>
      </w:r>
    </w:p>
    <w:p w14:paraId="20E31C79" w14:textId="77777777" w:rsidR="00A72BDF" w:rsidRDefault="00A72BDF" w:rsidP="00A72BDF">
      <w:pPr>
        <w:pStyle w:val="PL"/>
      </w:pPr>
      <w:r>
        <w:t xml:space="preserve">          type: boolean</w:t>
      </w:r>
    </w:p>
    <w:p w14:paraId="43C81750" w14:textId="77777777" w:rsidR="00A72BDF" w:rsidRDefault="00A72BDF" w:rsidP="00A72BDF">
      <w:pPr>
        <w:pStyle w:val="PL"/>
      </w:pPr>
      <w:r>
        <w:t xml:space="preserve">        sharedServiceDataId:</w:t>
      </w:r>
    </w:p>
    <w:p w14:paraId="6E332B3B" w14:textId="77777777" w:rsidR="00A72BDF" w:rsidRDefault="00A72BDF" w:rsidP="00A72BDF">
      <w:pPr>
        <w:pStyle w:val="PL"/>
      </w:pPr>
      <w:r>
        <w:t xml:space="preserve">          type: string</w:t>
      </w:r>
    </w:p>
    <w:p w14:paraId="3C0E681A" w14:textId="77777777" w:rsidR="00A72BDF" w:rsidRDefault="00A72BDF" w:rsidP="00A72BDF">
      <w:pPr>
        <w:pStyle w:val="PL"/>
      </w:pPr>
      <w:r>
        <w:t xml:space="preserve">        defaultNotificationSubscriptions:</w:t>
      </w:r>
    </w:p>
    <w:p w14:paraId="0FBC760E" w14:textId="77777777" w:rsidR="00A72BDF" w:rsidRDefault="00A72BDF" w:rsidP="00A72BDF">
      <w:pPr>
        <w:pStyle w:val="PL"/>
      </w:pPr>
      <w:r>
        <w:t xml:space="preserve">          type: array</w:t>
      </w:r>
    </w:p>
    <w:p w14:paraId="4C09AAF0" w14:textId="77777777" w:rsidR="00A72BDF" w:rsidRDefault="00A72BDF" w:rsidP="00A72BDF">
      <w:pPr>
        <w:pStyle w:val="PL"/>
      </w:pPr>
      <w:r>
        <w:t xml:space="preserve">          uniqueItems: true</w:t>
      </w:r>
    </w:p>
    <w:p w14:paraId="29EF8757" w14:textId="77777777" w:rsidR="00A72BDF" w:rsidRDefault="00A72BDF" w:rsidP="00A72BDF">
      <w:pPr>
        <w:pStyle w:val="PL"/>
      </w:pPr>
      <w:r>
        <w:t xml:space="preserve">          items:</w:t>
      </w:r>
    </w:p>
    <w:p w14:paraId="6527D963" w14:textId="77777777" w:rsidR="00A72BDF" w:rsidRDefault="00A72BDF" w:rsidP="00A72BDF">
      <w:pPr>
        <w:pStyle w:val="PL"/>
      </w:pPr>
      <w:r>
        <w:t xml:space="preserve">            $ref: '#/components/schemas/DefaultNotificationSubscription'</w:t>
      </w:r>
    </w:p>
    <w:p w14:paraId="44CBA16D" w14:textId="77777777" w:rsidR="00A72BDF" w:rsidRDefault="00A72BDF" w:rsidP="00A72BDF">
      <w:pPr>
        <w:pStyle w:val="PL"/>
      </w:pPr>
      <w:r>
        <w:t xml:space="preserve">        callbackUriPrefixList:</w:t>
      </w:r>
    </w:p>
    <w:p w14:paraId="52FCB31B" w14:textId="77777777" w:rsidR="00A72BDF" w:rsidRDefault="00A72BDF" w:rsidP="00A72BDF">
      <w:pPr>
        <w:pStyle w:val="PL"/>
      </w:pPr>
      <w:r>
        <w:t xml:space="preserve">          type: array</w:t>
      </w:r>
    </w:p>
    <w:p w14:paraId="436FEAD9" w14:textId="77777777" w:rsidR="00A72BDF" w:rsidRDefault="00A72BDF" w:rsidP="00A72BDF">
      <w:pPr>
        <w:pStyle w:val="PL"/>
      </w:pPr>
      <w:r>
        <w:t xml:space="preserve">          items:</w:t>
      </w:r>
    </w:p>
    <w:p w14:paraId="37917115" w14:textId="77777777" w:rsidR="00A72BDF" w:rsidRDefault="00A72BDF" w:rsidP="00A72BDF">
      <w:pPr>
        <w:pStyle w:val="PL"/>
      </w:pPr>
      <w:r>
        <w:t xml:space="preserve">            $ref: '#/components/schemas/CallbackUriPrefixItem'</w:t>
      </w:r>
    </w:p>
    <w:p w14:paraId="61ABFBD5" w14:textId="77777777" w:rsidR="00A72BDF" w:rsidRDefault="00A72BDF" w:rsidP="00A72BDF">
      <w:pPr>
        <w:pStyle w:val="PL"/>
      </w:pPr>
      <w:r>
        <w:t xml:space="preserve">        supportedFeatures:</w:t>
      </w:r>
    </w:p>
    <w:p w14:paraId="1DE905FA" w14:textId="77777777" w:rsidR="00A72BDF" w:rsidRDefault="00A72BDF" w:rsidP="00A72BDF">
      <w:pPr>
        <w:pStyle w:val="PL"/>
      </w:pPr>
      <w:r>
        <w:t xml:space="preserve">          type: string</w:t>
      </w:r>
    </w:p>
    <w:p w14:paraId="0F971B5E" w14:textId="77777777" w:rsidR="00A72BDF" w:rsidRDefault="00A72BDF" w:rsidP="00A72BDF">
      <w:pPr>
        <w:pStyle w:val="PL"/>
      </w:pPr>
      <w:r>
        <w:t xml:space="preserve">        supportedVendorSpecificFeatures:</w:t>
      </w:r>
    </w:p>
    <w:p w14:paraId="3301ACEE" w14:textId="77777777" w:rsidR="00A72BDF" w:rsidRDefault="00A72BDF" w:rsidP="00A72BDF">
      <w:pPr>
        <w:pStyle w:val="PL"/>
      </w:pPr>
      <w:r>
        <w:t xml:space="preserve">          description: A map (list of key-value pairs) where IANA-assigned "SMI Network Management Private Enterprise Codes" serves as key</w:t>
      </w:r>
    </w:p>
    <w:p w14:paraId="625400BF" w14:textId="77777777" w:rsidR="00A72BDF" w:rsidRDefault="00A72BDF" w:rsidP="00A72BDF">
      <w:pPr>
        <w:pStyle w:val="PL"/>
      </w:pPr>
      <w:r>
        <w:t xml:space="preserve">          type: object</w:t>
      </w:r>
    </w:p>
    <w:p w14:paraId="4BAD9ADE" w14:textId="77777777" w:rsidR="00A72BDF" w:rsidRDefault="00A72BDF" w:rsidP="00A72BDF">
      <w:pPr>
        <w:pStyle w:val="PL"/>
      </w:pPr>
      <w:r>
        <w:t xml:space="preserve">          additionalProperties:</w:t>
      </w:r>
    </w:p>
    <w:p w14:paraId="5E1B1DAC" w14:textId="77777777" w:rsidR="00A72BDF" w:rsidRDefault="00A72BDF" w:rsidP="00A72BDF">
      <w:pPr>
        <w:pStyle w:val="PL"/>
      </w:pPr>
      <w:r>
        <w:t xml:space="preserve">            type: array</w:t>
      </w:r>
    </w:p>
    <w:p w14:paraId="514E4652" w14:textId="77777777" w:rsidR="00A72BDF" w:rsidRDefault="00A72BDF" w:rsidP="00A72BDF">
      <w:pPr>
        <w:pStyle w:val="PL"/>
      </w:pPr>
      <w:r>
        <w:t xml:space="preserve">            items:</w:t>
      </w:r>
    </w:p>
    <w:p w14:paraId="42EC94C6" w14:textId="77777777" w:rsidR="00A72BDF" w:rsidRDefault="00A72BDF" w:rsidP="00A72BDF">
      <w:pPr>
        <w:pStyle w:val="PL"/>
      </w:pPr>
      <w:r>
        <w:t xml:space="preserve">              $ref: '#/components/schemas/VendorSpecificFeature'</w:t>
      </w:r>
    </w:p>
    <w:p w14:paraId="091459BB" w14:textId="77777777" w:rsidR="00A72BDF" w:rsidRDefault="00A72BDF" w:rsidP="00A72BDF">
      <w:pPr>
        <w:pStyle w:val="PL"/>
      </w:pPr>
      <w:r>
        <w:t xml:space="preserve">            minItems: 1</w:t>
      </w:r>
    </w:p>
    <w:p w14:paraId="6CC320B0" w14:textId="77777777" w:rsidR="00A72BDF" w:rsidRDefault="00A72BDF" w:rsidP="00A72BDF">
      <w:pPr>
        <w:pStyle w:val="PL"/>
      </w:pPr>
      <w:r>
        <w:t xml:space="preserve">          minProperties: 1</w:t>
      </w:r>
    </w:p>
    <w:p w14:paraId="14CA0444" w14:textId="77777777" w:rsidR="00A72BDF" w:rsidRDefault="00A72BDF" w:rsidP="00A72BDF">
      <w:pPr>
        <w:pStyle w:val="PL"/>
      </w:pPr>
      <w:r>
        <w:t xml:space="preserve">        allowedScopesRuleSet:</w:t>
      </w:r>
    </w:p>
    <w:p w14:paraId="25124FCA" w14:textId="77777777" w:rsidR="00A72BDF" w:rsidRDefault="00A72BDF" w:rsidP="00A72BDF">
      <w:pPr>
        <w:pStyle w:val="PL"/>
      </w:pPr>
      <w:r>
        <w:t xml:space="preserve">          description: A map (list of key-value pairs) where a valid JSON pointer Id serves as key</w:t>
      </w:r>
    </w:p>
    <w:p w14:paraId="4A8BBCDE" w14:textId="77777777" w:rsidR="00A72BDF" w:rsidRDefault="00A72BDF" w:rsidP="00A72BDF">
      <w:pPr>
        <w:pStyle w:val="PL"/>
      </w:pPr>
      <w:r>
        <w:t xml:space="preserve">          type: object</w:t>
      </w:r>
    </w:p>
    <w:p w14:paraId="6DD96B3C" w14:textId="77777777" w:rsidR="00A72BDF" w:rsidRDefault="00A72BDF" w:rsidP="00A72BDF">
      <w:pPr>
        <w:pStyle w:val="PL"/>
      </w:pPr>
      <w:r>
        <w:t xml:space="preserve">          additionalProperties:</w:t>
      </w:r>
    </w:p>
    <w:p w14:paraId="48F3CDCA" w14:textId="77777777" w:rsidR="00A72BDF" w:rsidRDefault="00A72BDF" w:rsidP="00A72BDF">
      <w:pPr>
        <w:pStyle w:val="PL"/>
      </w:pPr>
      <w:r>
        <w:t xml:space="preserve">            $ref: '#/components/schemas/RuleSet'</w:t>
      </w:r>
    </w:p>
    <w:p w14:paraId="4C2A94ED" w14:textId="77777777" w:rsidR="00A72BDF" w:rsidRDefault="00A72BDF" w:rsidP="00A72BDF">
      <w:pPr>
        <w:pStyle w:val="PL"/>
      </w:pPr>
      <w:r>
        <w:t xml:space="preserve">          minProperties: 1</w:t>
      </w:r>
    </w:p>
    <w:p w14:paraId="18A01A12" w14:textId="77777777" w:rsidR="00A72BDF" w:rsidRDefault="00A72BDF" w:rsidP="00A72BDF">
      <w:pPr>
        <w:pStyle w:val="PL"/>
      </w:pPr>
      <w:r>
        <w:t xml:space="preserve">        nfServiceSetIdList:</w:t>
      </w:r>
    </w:p>
    <w:p w14:paraId="5114F370" w14:textId="77777777" w:rsidR="00A72BDF" w:rsidRDefault="00A72BDF" w:rsidP="00A72BDF">
      <w:pPr>
        <w:pStyle w:val="PL"/>
      </w:pPr>
      <w:r>
        <w:t xml:space="preserve">          description: This attribute represents a list of NF Service Set ID.</w:t>
      </w:r>
    </w:p>
    <w:p w14:paraId="2BCBF3CB" w14:textId="77777777" w:rsidR="00A72BDF" w:rsidRDefault="00A72BDF" w:rsidP="00A72BDF">
      <w:pPr>
        <w:pStyle w:val="PL"/>
      </w:pPr>
      <w:r>
        <w:t xml:space="preserve">          type: array</w:t>
      </w:r>
    </w:p>
    <w:p w14:paraId="4A547FFF" w14:textId="77777777" w:rsidR="00A72BDF" w:rsidRDefault="00A72BDF" w:rsidP="00A72BDF">
      <w:pPr>
        <w:pStyle w:val="PL"/>
      </w:pPr>
      <w:r>
        <w:t xml:space="preserve">          items: </w:t>
      </w:r>
    </w:p>
    <w:p w14:paraId="26BF3DE5" w14:textId="77777777" w:rsidR="00A72BDF" w:rsidRDefault="00A72BDF" w:rsidP="00A72BDF">
      <w:pPr>
        <w:pStyle w:val="PL"/>
      </w:pPr>
      <w:r>
        <w:t xml:space="preserve">            type: string</w:t>
      </w:r>
    </w:p>
    <w:p w14:paraId="11B62F05" w14:textId="77777777" w:rsidR="00A72BDF" w:rsidRDefault="00A72BDF" w:rsidP="00A72BDF">
      <w:pPr>
        <w:pStyle w:val="PL"/>
      </w:pPr>
      <w:r>
        <w:t xml:space="preserve">        perPlmnSnssaiList:</w:t>
      </w:r>
    </w:p>
    <w:p w14:paraId="15368878" w14:textId="77777777" w:rsidR="00A72BDF" w:rsidRDefault="00A72BDF" w:rsidP="00A72BDF">
      <w:pPr>
        <w:pStyle w:val="PL"/>
      </w:pPr>
      <w:r>
        <w:t xml:space="preserve">          type: array</w:t>
      </w:r>
    </w:p>
    <w:p w14:paraId="681E192A" w14:textId="77777777" w:rsidR="00A72BDF" w:rsidRDefault="00A72BDF" w:rsidP="00A72BDF">
      <w:pPr>
        <w:pStyle w:val="PL"/>
      </w:pPr>
      <w:r>
        <w:t xml:space="preserve">          uniqueItems: true</w:t>
      </w:r>
    </w:p>
    <w:p w14:paraId="65B85B96" w14:textId="77777777" w:rsidR="00A72BDF" w:rsidRDefault="00A72BDF" w:rsidP="00A72BDF">
      <w:pPr>
        <w:pStyle w:val="PL"/>
      </w:pPr>
      <w:r>
        <w:t xml:space="preserve">          items:</w:t>
      </w:r>
    </w:p>
    <w:p w14:paraId="6C9E88F1" w14:textId="77777777" w:rsidR="00A72BDF" w:rsidRDefault="00A72BDF" w:rsidP="00A72BDF">
      <w:pPr>
        <w:pStyle w:val="PL"/>
      </w:pPr>
      <w:r>
        <w:t xml:space="preserve">            $ref: '#/components/schemas/PlmnSnssai'</w:t>
      </w:r>
    </w:p>
    <w:p w14:paraId="18F884A2" w14:textId="77777777" w:rsidR="00A72BDF" w:rsidRDefault="00A72BDF" w:rsidP="00A72BDF">
      <w:pPr>
        <w:pStyle w:val="PL"/>
      </w:pPr>
      <w:r>
        <w:t xml:space="preserve">        load:</w:t>
      </w:r>
    </w:p>
    <w:p w14:paraId="1104F0BA" w14:textId="77777777" w:rsidR="00A72BDF" w:rsidRDefault="00A72BDF" w:rsidP="00A72BDF">
      <w:pPr>
        <w:pStyle w:val="PL"/>
      </w:pPr>
      <w:r>
        <w:t xml:space="preserve">          type: integer</w:t>
      </w:r>
    </w:p>
    <w:p w14:paraId="0593DA0E" w14:textId="77777777" w:rsidR="00A72BDF" w:rsidRDefault="00A72BDF" w:rsidP="00A72BDF">
      <w:pPr>
        <w:pStyle w:val="PL"/>
      </w:pPr>
      <w:r>
        <w:t xml:space="preserve">          minimum: 0</w:t>
      </w:r>
    </w:p>
    <w:p w14:paraId="1420ED55" w14:textId="77777777" w:rsidR="00A72BDF" w:rsidRDefault="00A72BDF" w:rsidP="00A72BDF">
      <w:pPr>
        <w:pStyle w:val="PL"/>
      </w:pPr>
      <w:r>
        <w:t xml:space="preserve">          maximum: 100</w:t>
      </w:r>
    </w:p>
    <w:p w14:paraId="4E3D89BB" w14:textId="77777777" w:rsidR="00A72BDF" w:rsidRDefault="00A72BDF" w:rsidP="00A72BDF">
      <w:pPr>
        <w:pStyle w:val="PL"/>
      </w:pPr>
      <w:r>
        <w:t xml:space="preserve">        loadTimeStamp:</w:t>
      </w:r>
    </w:p>
    <w:p w14:paraId="29D99916" w14:textId="77777777" w:rsidR="00A72BDF" w:rsidRDefault="00A72BDF" w:rsidP="00A72BDF">
      <w:pPr>
        <w:pStyle w:val="PL"/>
      </w:pPr>
      <w:r>
        <w:t xml:space="preserve">          $ref: 'TS28623_ComDefs.yaml#/components/schemas/DateTime' </w:t>
      </w:r>
    </w:p>
    <w:p w14:paraId="1BD2A5C7" w14:textId="77777777" w:rsidR="00A72BDF" w:rsidRDefault="00A72BDF" w:rsidP="00A72BDF">
      <w:pPr>
        <w:pStyle w:val="PL"/>
      </w:pPr>
      <w:r>
        <w:t xml:space="preserve">        canaryRelease:</w:t>
      </w:r>
    </w:p>
    <w:p w14:paraId="7B2E9363" w14:textId="77777777" w:rsidR="00A72BDF" w:rsidRDefault="00A72BDF" w:rsidP="00A72BDF">
      <w:pPr>
        <w:pStyle w:val="PL"/>
      </w:pPr>
      <w:r>
        <w:t xml:space="preserve">          type: boolean</w:t>
      </w:r>
    </w:p>
    <w:p w14:paraId="44D943D6" w14:textId="77777777" w:rsidR="00A72BDF" w:rsidRDefault="00A72BDF" w:rsidP="00A72BDF">
      <w:pPr>
        <w:pStyle w:val="PL"/>
      </w:pPr>
      <w:r>
        <w:t xml:space="preserve">          default: false</w:t>
      </w:r>
    </w:p>
    <w:p w14:paraId="5E0C40C8" w14:textId="77777777" w:rsidR="00A72BDF" w:rsidRDefault="00A72BDF" w:rsidP="00A72BDF">
      <w:pPr>
        <w:pStyle w:val="PL"/>
      </w:pPr>
      <w:r>
        <w:t xml:space="preserve">        exclusiveCanaryReleaseSelection:</w:t>
      </w:r>
    </w:p>
    <w:p w14:paraId="171E22E8" w14:textId="77777777" w:rsidR="00A72BDF" w:rsidRDefault="00A72BDF" w:rsidP="00A72BDF">
      <w:pPr>
        <w:pStyle w:val="PL"/>
      </w:pPr>
      <w:r>
        <w:t xml:space="preserve">          type: boolean</w:t>
      </w:r>
    </w:p>
    <w:p w14:paraId="7A2DE77C" w14:textId="77777777" w:rsidR="00A72BDF" w:rsidRDefault="00A72BDF" w:rsidP="00A72BDF">
      <w:pPr>
        <w:pStyle w:val="PL"/>
      </w:pPr>
      <w:r>
        <w:t xml:space="preserve">          default: false</w:t>
      </w:r>
    </w:p>
    <w:p w14:paraId="4E166BA5" w14:textId="77777777" w:rsidR="00A72BDF" w:rsidRDefault="00A72BDF" w:rsidP="00A72BDF">
      <w:pPr>
        <w:pStyle w:val="PL"/>
      </w:pPr>
      <w:r>
        <w:t xml:space="preserve">        shutdownTime:</w:t>
      </w:r>
    </w:p>
    <w:p w14:paraId="4D2C6C7C" w14:textId="77777777" w:rsidR="00A72BDF" w:rsidRDefault="00A72BDF" w:rsidP="00A72BDF">
      <w:pPr>
        <w:pStyle w:val="PL"/>
      </w:pPr>
      <w:r>
        <w:t xml:space="preserve">          $ref: 'TS28623_ComDefs.yaml#/components/schemas/DateTime'</w:t>
      </w:r>
    </w:p>
    <w:p w14:paraId="3C4ABF31" w14:textId="77777777" w:rsidR="00A72BDF" w:rsidRDefault="00A72BDF" w:rsidP="00A72BDF">
      <w:pPr>
        <w:pStyle w:val="PL"/>
      </w:pPr>
      <w:r>
        <w:t xml:space="preserve">        canaryPrecedenceOverPreferred:</w:t>
      </w:r>
    </w:p>
    <w:p w14:paraId="1A959518" w14:textId="77777777" w:rsidR="00A72BDF" w:rsidRDefault="00A72BDF" w:rsidP="00A72BDF">
      <w:pPr>
        <w:pStyle w:val="PL"/>
      </w:pPr>
      <w:r>
        <w:t xml:space="preserve">          type: boolean</w:t>
      </w:r>
    </w:p>
    <w:p w14:paraId="77856879" w14:textId="77777777" w:rsidR="00A72BDF" w:rsidRDefault="00A72BDF" w:rsidP="00A72BDF">
      <w:pPr>
        <w:pStyle w:val="PL"/>
      </w:pPr>
      <w:r>
        <w:t xml:space="preserve">          default: false</w:t>
      </w:r>
    </w:p>
    <w:p w14:paraId="5405D0FC" w14:textId="77777777" w:rsidR="00A72BDF" w:rsidRDefault="00A72BDF" w:rsidP="00A72BDF">
      <w:pPr>
        <w:pStyle w:val="PL"/>
      </w:pPr>
      <w:r>
        <w:t xml:space="preserve">        perPlmnOauth2ReqList:</w:t>
      </w:r>
    </w:p>
    <w:p w14:paraId="7E2F2417" w14:textId="77777777" w:rsidR="00A72BDF" w:rsidRDefault="00A72BDF" w:rsidP="00A72BDF">
      <w:pPr>
        <w:pStyle w:val="PL"/>
      </w:pPr>
      <w:r>
        <w:t xml:space="preserve">          $ref: '#/components/schemas/PlmnOauth2'</w:t>
      </w:r>
    </w:p>
    <w:p w14:paraId="718890AC" w14:textId="77777777" w:rsidR="00A72BDF" w:rsidRDefault="00A72BDF" w:rsidP="00A72BDF">
      <w:pPr>
        <w:pStyle w:val="PL"/>
      </w:pPr>
      <w:r>
        <w:t xml:space="preserve">    PlmnOauth2:</w:t>
      </w:r>
    </w:p>
    <w:p w14:paraId="1F22FC50" w14:textId="77777777" w:rsidR="00A72BDF" w:rsidRDefault="00A72BDF" w:rsidP="00A72BDF">
      <w:pPr>
        <w:pStyle w:val="PL"/>
      </w:pPr>
      <w:r>
        <w:t xml:space="preserve">      description: Oauth2.0 required indication for a given PLMN ID</w:t>
      </w:r>
    </w:p>
    <w:p w14:paraId="1C365D36" w14:textId="77777777" w:rsidR="00A72BDF" w:rsidRDefault="00A72BDF" w:rsidP="00A72BDF">
      <w:pPr>
        <w:pStyle w:val="PL"/>
      </w:pPr>
      <w:r>
        <w:t xml:space="preserve">      type: object</w:t>
      </w:r>
    </w:p>
    <w:p w14:paraId="6CA2936B" w14:textId="77777777" w:rsidR="00A72BDF" w:rsidRDefault="00A72BDF" w:rsidP="00A72BDF">
      <w:pPr>
        <w:pStyle w:val="PL"/>
      </w:pPr>
      <w:r>
        <w:lastRenderedPageBreak/>
        <w:t xml:space="preserve">      properties:</w:t>
      </w:r>
    </w:p>
    <w:p w14:paraId="33FE4F8E" w14:textId="77777777" w:rsidR="00A72BDF" w:rsidRDefault="00A72BDF" w:rsidP="00A72BDF">
      <w:pPr>
        <w:pStyle w:val="PL"/>
      </w:pPr>
      <w:r>
        <w:t xml:space="preserve">        oauth2RequiredPlmnIdList:</w:t>
      </w:r>
    </w:p>
    <w:p w14:paraId="3E3ED2C7" w14:textId="77777777" w:rsidR="00A72BDF" w:rsidRDefault="00A72BDF" w:rsidP="00A72BDF">
      <w:pPr>
        <w:pStyle w:val="PL"/>
      </w:pPr>
      <w:r>
        <w:t xml:space="preserve">          type: array</w:t>
      </w:r>
    </w:p>
    <w:p w14:paraId="0B28EE1E" w14:textId="77777777" w:rsidR="00A72BDF" w:rsidRDefault="00A72BDF" w:rsidP="00A72BDF">
      <w:pPr>
        <w:pStyle w:val="PL"/>
      </w:pPr>
      <w:r>
        <w:t xml:space="preserve">          items:</w:t>
      </w:r>
    </w:p>
    <w:p w14:paraId="3C43B5DD" w14:textId="77777777" w:rsidR="00A72BDF" w:rsidRDefault="00A72BDF" w:rsidP="00A72BDF">
      <w:pPr>
        <w:pStyle w:val="PL"/>
      </w:pPr>
      <w:r>
        <w:t xml:space="preserve">            $ref: 'TS28623_ComDefs.yaml#/components/schemas/PlmnId'</w:t>
      </w:r>
    </w:p>
    <w:p w14:paraId="0CA4A546" w14:textId="77777777" w:rsidR="00A72BDF" w:rsidRDefault="00A72BDF" w:rsidP="00A72BDF">
      <w:pPr>
        <w:pStyle w:val="PL"/>
      </w:pPr>
      <w:r>
        <w:t xml:space="preserve">          minItems: 1</w:t>
      </w:r>
    </w:p>
    <w:p w14:paraId="23651492" w14:textId="77777777" w:rsidR="00A72BDF" w:rsidRDefault="00A72BDF" w:rsidP="00A72BDF">
      <w:pPr>
        <w:pStyle w:val="PL"/>
      </w:pPr>
      <w:r>
        <w:t xml:space="preserve">        oauth2NotRequiredPlmnIdList:</w:t>
      </w:r>
    </w:p>
    <w:p w14:paraId="77D2E9F8" w14:textId="77777777" w:rsidR="00A72BDF" w:rsidRDefault="00A72BDF" w:rsidP="00A72BDF">
      <w:pPr>
        <w:pStyle w:val="PL"/>
      </w:pPr>
      <w:r>
        <w:t xml:space="preserve">          type: array</w:t>
      </w:r>
    </w:p>
    <w:p w14:paraId="7166D37D" w14:textId="77777777" w:rsidR="00A72BDF" w:rsidRDefault="00A72BDF" w:rsidP="00A72BDF">
      <w:pPr>
        <w:pStyle w:val="PL"/>
      </w:pPr>
      <w:r>
        <w:t xml:space="preserve">          items:</w:t>
      </w:r>
    </w:p>
    <w:p w14:paraId="10CC611E" w14:textId="77777777" w:rsidR="00A72BDF" w:rsidRDefault="00A72BDF" w:rsidP="00A72BDF">
      <w:pPr>
        <w:pStyle w:val="PL"/>
      </w:pPr>
      <w:r>
        <w:t xml:space="preserve">            $ref: 'TS28623_ComDefs.yaml#/components/schemas/PlmnId'</w:t>
      </w:r>
    </w:p>
    <w:p w14:paraId="0BB6755F" w14:textId="77777777" w:rsidR="00A72BDF" w:rsidRDefault="00A72BDF" w:rsidP="00A72BDF">
      <w:pPr>
        <w:pStyle w:val="PL"/>
      </w:pPr>
      <w:r>
        <w:t xml:space="preserve">          minItems: 1</w:t>
      </w:r>
    </w:p>
    <w:p w14:paraId="71C17D33" w14:textId="77777777" w:rsidR="00A72BDF" w:rsidRDefault="00A72BDF" w:rsidP="00A72BDF">
      <w:pPr>
        <w:pStyle w:val="PL"/>
      </w:pPr>
      <w:r>
        <w:t xml:space="preserve">    VendorSpecificFeature:</w:t>
      </w:r>
    </w:p>
    <w:p w14:paraId="26ECF681" w14:textId="77777777" w:rsidR="00A72BDF" w:rsidRDefault="00A72BDF" w:rsidP="00A72BDF">
      <w:pPr>
        <w:pStyle w:val="PL"/>
      </w:pPr>
      <w:r>
        <w:t xml:space="preserve">      type: object</w:t>
      </w:r>
    </w:p>
    <w:p w14:paraId="6BB978C5" w14:textId="77777777" w:rsidR="00A72BDF" w:rsidRDefault="00A72BDF" w:rsidP="00A72BDF">
      <w:pPr>
        <w:pStyle w:val="PL"/>
      </w:pPr>
      <w:r>
        <w:t xml:space="preserve">      properties:</w:t>
      </w:r>
    </w:p>
    <w:p w14:paraId="455B0977" w14:textId="77777777" w:rsidR="00A72BDF" w:rsidRDefault="00A72BDF" w:rsidP="00A72BDF">
      <w:pPr>
        <w:pStyle w:val="PL"/>
      </w:pPr>
      <w:r>
        <w:t xml:space="preserve">        featureName:</w:t>
      </w:r>
    </w:p>
    <w:p w14:paraId="5086E349" w14:textId="77777777" w:rsidR="00A72BDF" w:rsidRDefault="00A72BDF" w:rsidP="00A72BDF">
      <w:pPr>
        <w:pStyle w:val="PL"/>
      </w:pPr>
      <w:r>
        <w:t xml:space="preserve">          type: string</w:t>
      </w:r>
    </w:p>
    <w:p w14:paraId="61CA452E" w14:textId="77777777" w:rsidR="00A72BDF" w:rsidRDefault="00A72BDF" w:rsidP="00A72BDF">
      <w:pPr>
        <w:pStyle w:val="PL"/>
      </w:pPr>
      <w:r>
        <w:t xml:space="preserve">          readOnly: true</w:t>
      </w:r>
    </w:p>
    <w:p w14:paraId="27CCD180" w14:textId="77777777" w:rsidR="00A72BDF" w:rsidRDefault="00A72BDF" w:rsidP="00A72BDF">
      <w:pPr>
        <w:pStyle w:val="PL"/>
      </w:pPr>
      <w:r>
        <w:t xml:space="preserve">        featureVersion:</w:t>
      </w:r>
    </w:p>
    <w:p w14:paraId="778DE287" w14:textId="77777777" w:rsidR="00A72BDF" w:rsidRDefault="00A72BDF" w:rsidP="00A72BDF">
      <w:pPr>
        <w:pStyle w:val="PL"/>
      </w:pPr>
      <w:r>
        <w:t xml:space="preserve">          type: string</w:t>
      </w:r>
    </w:p>
    <w:p w14:paraId="19385CBE" w14:textId="77777777" w:rsidR="00A72BDF" w:rsidRDefault="00A72BDF" w:rsidP="00A72BDF">
      <w:pPr>
        <w:pStyle w:val="PL"/>
      </w:pPr>
      <w:r>
        <w:t xml:space="preserve">          readOnly: true</w:t>
      </w:r>
    </w:p>
    <w:p w14:paraId="224A96B4" w14:textId="77777777" w:rsidR="00A72BDF" w:rsidRDefault="00A72BDF" w:rsidP="00A72BDF">
      <w:pPr>
        <w:pStyle w:val="PL"/>
      </w:pPr>
      <w:r>
        <w:t xml:space="preserve">    NFStatus:</w:t>
      </w:r>
    </w:p>
    <w:p w14:paraId="22843B47" w14:textId="77777777" w:rsidR="00A72BDF" w:rsidRDefault="00A72BDF" w:rsidP="00A72BDF">
      <w:pPr>
        <w:pStyle w:val="PL"/>
      </w:pPr>
      <w:r>
        <w:t xml:space="preserve">      type: string</w:t>
      </w:r>
    </w:p>
    <w:p w14:paraId="45E2DBFF" w14:textId="77777777" w:rsidR="00A72BDF" w:rsidRDefault="00A72BDF" w:rsidP="00A72BDF">
      <w:pPr>
        <w:pStyle w:val="PL"/>
      </w:pPr>
      <w:r>
        <w:t xml:space="preserve">      description: any of enumerated value</w:t>
      </w:r>
    </w:p>
    <w:p w14:paraId="2B1EB13C" w14:textId="77777777" w:rsidR="00A72BDF" w:rsidRDefault="00A72BDF" w:rsidP="00A72BDF">
      <w:pPr>
        <w:pStyle w:val="PL"/>
      </w:pPr>
      <w:r>
        <w:t xml:space="preserve">      enum:</w:t>
      </w:r>
    </w:p>
    <w:p w14:paraId="53821E57" w14:textId="77777777" w:rsidR="00A72BDF" w:rsidRDefault="00A72BDF" w:rsidP="00A72BDF">
      <w:pPr>
        <w:pStyle w:val="PL"/>
      </w:pPr>
      <w:r>
        <w:t xml:space="preserve">        - REGISTERED</w:t>
      </w:r>
    </w:p>
    <w:p w14:paraId="41D2DDC0" w14:textId="77777777" w:rsidR="00A72BDF" w:rsidRDefault="00A72BDF" w:rsidP="00A72BDF">
      <w:pPr>
        <w:pStyle w:val="PL"/>
      </w:pPr>
      <w:r>
        <w:t xml:space="preserve">        - SUSPENDED</w:t>
      </w:r>
    </w:p>
    <w:p w14:paraId="5191E90A" w14:textId="77777777" w:rsidR="00A72BDF" w:rsidRDefault="00A72BDF" w:rsidP="00A72BDF">
      <w:pPr>
        <w:pStyle w:val="PL"/>
      </w:pPr>
      <w:r>
        <w:t xml:space="preserve">    CNSIIdList:</w:t>
      </w:r>
    </w:p>
    <w:p w14:paraId="65A5F9C0" w14:textId="77777777" w:rsidR="00A72BDF" w:rsidRDefault="00A72BDF" w:rsidP="00A72BDF">
      <w:pPr>
        <w:pStyle w:val="PL"/>
      </w:pPr>
      <w:r>
        <w:t xml:space="preserve">      type: array</w:t>
      </w:r>
    </w:p>
    <w:p w14:paraId="2B6B21C7" w14:textId="77777777" w:rsidR="00A72BDF" w:rsidRDefault="00A72BDF" w:rsidP="00A72BDF">
      <w:pPr>
        <w:pStyle w:val="PL"/>
      </w:pPr>
      <w:r>
        <w:t xml:space="preserve">      uniqueItems: true</w:t>
      </w:r>
    </w:p>
    <w:p w14:paraId="47FB9FC4" w14:textId="77777777" w:rsidR="00A72BDF" w:rsidRDefault="00A72BDF" w:rsidP="00A72BDF">
      <w:pPr>
        <w:pStyle w:val="PL"/>
      </w:pPr>
      <w:r>
        <w:t xml:space="preserve">      items:</w:t>
      </w:r>
    </w:p>
    <w:p w14:paraId="1B2CFF31" w14:textId="77777777" w:rsidR="00A72BDF" w:rsidRDefault="00A72BDF" w:rsidP="00A72BDF">
      <w:pPr>
        <w:pStyle w:val="PL"/>
      </w:pPr>
      <w:r>
        <w:t xml:space="preserve">        $ref: '#/components/schemas/CNSIId'     </w:t>
      </w:r>
    </w:p>
    <w:p w14:paraId="2846BE3D" w14:textId="77777777" w:rsidR="00A72BDF" w:rsidRDefault="00A72BDF" w:rsidP="00A72BDF">
      <w:pPr>
        <w:pStyle w:val="PL"/>
      </w:pPr>
      <w:r>
        <w:t xml:space="preserve">    CNSIId:</w:t>
      </w:r>
    </w:p>
    <w:p w14:paraId="3CFCEFEB" w14:textId="77777777" w:rsidR="00A72BDF" w:rsidRDefault="00A72BDF" w:rsidP="00A72BDF">
      <w:pPr>
        <w:pStyle w:val="PL"/>
      </w:pPr>
      <w:r>
        <w:t xml:space="preserve">      type: string</w:t>
      </w:r>
    </w:p>
    <w:p w14:paraId="4E8CE855" w14:textId="77777777" w:rsidR="00A72BDF" w:rsidRDefault="00A72BDF" w:rsidP="00A72BDF">
      <w:pPr>
        <w:pStyle w:val="PL"/>
      </w:pPr>
      <w:r>
        <w:t xml:space="preserve">      description: CNSI Id is defined in TS 29.531, only for Core Network.    </w:t>
      </w:r>
    </w:p>
    <w:p w14:paraId="0EB9D62E" w14:textId="77777777" w:rsidR="00A72BDF" w:rsidRDefault="00A72BDF" w:rsidP="00A72BDF">
      <w:pPr>
        <w:pStyle w:val="PL"/>
      </w:pPr>
      <w:r>
        <w:t xml:space="preserve">    EnergySavingControl:</w:t>
      </w:r>
    </w:p>
    <w:p w14:paraId="0A5A5943" w14:textId="77777777" w:rsidR="00A72BDF" w:rsidRDefault="00A72BDF" w:rsidP="00A72BDF">
      <w:pPr>
        <w:pStyle w:val="PL"/>
      </w:pPr>
      <w:r>
        <w:t xml:space="preserve">      type: string</w:t>
      </w:r>
    </w:p>
    <w:p w14:paraId="471F1BCF" w14:textId="77777777" w:rsidR="00A72BDF" w:rsidRDefault="00A72BDF" w:rsidP="00A72BDF">
      <w:pPr>
        <w:pStyle w:val="PL"/>
      </w:pPr>
      <w:r>
        <w:t xml:space="preserve">      description: any of enumerated value</w:t>
      </w:r>
    </w:p>
    <w:p w14:paraId="0F7A9E15" w14:textId="77777777" w:rsidR="00A72BDF" w:rsidRDefault="00A72BDF" w:rsidP="00A72BDF">
      <w:pPr>
        <w:pStyle w:val="PL"/>
      </w:pPr>
      <w:r>
        <w:t xml:space="preserve">      enum:</w:t>
      </w:r>
    </w:p>
    <w:p w14:paraId="6E0F42D9" w14:textId="77777777" w:rsidR="00A72BDF" w:rsidRDefault="00A72BDF" w:rsidP="00A72BDF">
      <w:pPr>
        <w:pStyle w:val="PL"/>
      </w:pPr>
      <w:r>
        <w:t xml:space="preserve">        - TO_BE_ENERGYSAVING</w:t>
      </w:r>
    </w:p>
    <w:p w14:paraId="5A847A03" w14:textId="77777777" w:rsidR="00A72BDF" w:rsidRDefault="00A72BDF" w:rsidP="00A72BDF">
      <w:pPr>
        <w:pStyle w:val="PL"/>
      </w:pPr>
      <w:r>
        <w:t xml:space="preserve">        - TO_BE_NOT_ENERGYSAVING</w:t>
      </w:r>
    </w:p>
    <w:p w14:paraId="2749B69C" w14:textId="77777777" w:rsidR="00A72BDF" w:rsidRDefault="00A72BDF" w:rsidP="00A72BDF">
      <w:pPr>
        <w:pStyle w:val="PL"/>
      </w:pPr>
      <w:r>
        <w:t xml:space="preserve">    EnergySavingState:</w:t>
      </w:r>
    </w:p>
    <w:p w14:paraId="51EF3944" w14:textId="77777777" w:rsidR="00A72BDF" w:rsidRDefault="00A72BDF" w:rsidP="00A72BDF">
      <w:pPr>
        <w:pStyle w:val="PL"/>
      </w:pPr>
      <w:r>
        <w:t xml:space="preserve">      type: string</w:t>
      </w:r>
    </w:p>
    <w:p w14:paraId="6174C130" w14:textId="77777777" w:rsidR="00A72BDF" w:rsidRDefault="00A72BDF" w:rsidP="00A72BDF">
      <w:pPr>
        <w:pStyle w:val="PL"/>
      </w:pPr>
      <w:r>
        <w:t xml:space="preserve">      readOnly: true</w:t>
      </w:r>
    </w:p>
    <w:p w14:paraId="57244652" w14:textId="77777777" w:rsidR="00A72BDF" w:rsidRDefault="00A72BDF" w:rsidP="00A72BDF">
      <w:pPr>
        <w:pStyle w:val="PL"/>
      </w:pPr>
      <w:r>
        <w:t xml:space="preserve">      description: any of enumerated value</w:t>
      </w:r>
    </w:p>
    <w:p w14:paraId="25AAA99B" w14:textId="77777777" w:rsidR="00A72BDF" w:rsidRDefault="00A72BDF" w:rsidP="00A72BDF">
      <w:pPr>
        <w:pStyle w:val="PL"/>
      </w:pPr>
      <w:r>
        <w:t xml:space="preserve">      enum:</w:t>
      </w:r>
    </w:p>
    <w:p w14:paraId="1F3975C7" w14:textId="77777777" w:rsidR="00A72BDF" w:rsidRDefault="00A72BDF" w:rsidP="00A72BDF">
      <w:pPr>
        <w:pStyle w:val="PL"/>
      </w:pPr>
      <w:r>
        <w:t xml:space="preserve">        - IS_NOT_ENERGYSAVING</w:t>
      </w:r>
    </w:p>
    <w:p w14:paraId="7A681E4B" w14:textId="77777777" w:rsidR="00A72BDF" w:rsidRDefault="00A72BDF" w:rsidP="00A72BDF">
      <w:pPr>
        <w:pStyle w:val="PL"/>
      </w:pPr>
      <w:r>
        <w:t xml:space="preserve">        - IS_ENERGYSAVING</w:t>
      </w:r>
    </w:p>
    <w:p w14:paraId="075F1CA2" w14:textId="77777777" w:rsidR="00A72BDF" w:rsidRDefault="00A72BDF" w:rsidP="00A72BDF">
      <w:pPr>
        <w:pStyle w:val="PL"/>
      </w:pPr>
      <w:r>
        <w:t xml:space="preserve">    TACList:</w:t>
      </w:r>
    </w:p>
    <w:p w14:paraId="66DA3037" w14:textId="77777777" w:rsidR="00A72BDF" w:rsidRDefault="00A72BDF" w:rsidP="00A72BDF">
      <w:pPr>
        <w:pStyle w:val="PL"/>
      </w:pPr>
      <w:r>
        <w:t xml:space="preserve">      type: array</w:t>
      </w:r>
    </w:p>
    <w:p w14:paraId="5B78A51D" w14:textId="77777777" w:rsidR="00A72BDF" w:rsidRDefault="00A72BDF" w:rsidP="00A72BDF">
      <w:pPr>
        <w:pStyle w:val="PL"/>
      </w:pPr>
      <w:r>
        <w:t xml:space="preserve">      uniqueItems: true</w:t>
      </w:r>
    </w:p>
    <w:p w14:paraId="3E634265" w14:textId="77777777" w:rsidR="00A72BDF" w:rsidRDefault="00A72BDF" w:rsidP="00A72BDF">
      <w:pPr>
        <w:pStyle w:val="PL"/>
      </w:pPr>
      <w:r>
        <w:t xml:space="preserve">      items:</w:t>
      </w:r>
    </w:p>
    <w:p w14:paraId="00F6F603" w14:textId="77777777" w:rsidR="00A72BDF" w:rsidRDefault="00A72BDF" w:rsidP="00A72BDF">
      <w:pPr>
        <w:pStyle w:val="PL"/>
      </w:pPr>
      <w:r>
        <w:t xml:space="preserve">        $ref: 'TS28623_GenericNrm.yaml#/components/schemas/Tac'</w:t>
      </w:r>
    </w:p>
    <w:p w14:paraId="1D4871FC" w14:textId="77777777" w:rsidR="00A72BDF" w:rsidRDefault="00A72BDF" w:rsidP="00A72BDF">
      <w:pPr>
        <w:pStyle w:val="PL"/>
      </w:pPr>
      <w:r>
        <w:t xml:space="preserve">    VendorId:</w:t>
      </w:r>
    </w:p>
    <w:p w14:paraId="7F49A06B" w14:textId="77777777" w:rsidR="00A72BDF" w:rsidRDefault="00A72BDF" w:rsidP="00A72BDF">
      <w:pPr>
        <w:pStyle w:val="PL"/>
      </w:pPr>
      <w:r>
        <w:t xml:space="preserve">      type: string</w:t>
      </w:r>
    </w:p>
    <w:p w14:paraId="469C2657" w14:textId="77777777" w:rsidR="00A72BDF" w:rsidRDefault="00A72BDF" w:rsidP="00A72BDF">
      <w:pPr>
        <w:pStyle w:val="PL"/>
      </w:pPr>
      <w:r>
        <w:t xml:space="preserve">      description: Vendor ID of the NF Service instance (Private Enterprise Number assigned by IANA)</w:t>
      </w:r>
    </w:p>
    <w:p w14:paraId="6F77A468" w14:textId="77777777" w:rsidR="00A72BDF" w:rsidRDefault="00A72BDF" w:rsidP="00A72BDF">
      <w:pPr>
        <w:pStyle w:val="PL"/>
      </w:pPr>
      <w:r>
        <w:t xml:space="preserve">      pattern: '^[0-9]{6}$'</w:t>
      </w:r>
    </w:p>
    <w:p w14:paraId="5BEB0A96" w14:textId="77777777" w:rsidR="00A72BDF" w:rsidRDefault="00A72BDF" w:rsidP="00A72BDF">
      <w:pPr>
        <w:pStyle w:val="PL"/>
      </w:pPr>
      <w:r>
        <w:t xml:space="preserve">    AusfInfo:</w:t>
      </w:r>
    </w:p>
    <w:p w14:paraId="63021068" w14:textId="77777777" w:rsidR="00A72BDF" w:rsidRDefault="00A72BDF" w:rsidP="00A72BDF">
      <w:pPr>
        <w:pStyle w:val="PL"/>
      </w:pPr>
      <w:r>
        <w:t xml:space="preserve">      type: object</w:t>
      </w:r>
    </w:p>
    <w:p w14:paraId="613C3F8B" w14:textId="77777777" w:rsidR="00A72BDF" w:rsidRDefault="00A72BDF" w:rsidP="00A72BDF">
      <w:pPr>
        <w:pStyle w:val="PL"/>
      </w:pPr>
      <w:r>
        <w:t xml:space="preserve">      properties:</w:t>
      </w:r>
    </w:p>
    <w:p w14:paraId="5F5EA890" w14:textId="77777777" w:rsidR="00A72BDF" w:rsidRDefault="00A72BDF" w:rsidP="00A72BDF">
      <w:pPr>
        <w:pStyle w:val="PL"/>
      </w:pPr>
      <w:r>
        <w:t xml:space="preserve">        nFSrvGroupId:</w:t>
      </w:r>
    </w:p>
    <w:p w14:paraId="4D7579D3" w14:textId="77777777" w:rsidR="00A72BDF" w:rsidRDefault="00A72BDF" w:rsidP="00A72BDF">
      <w:pPr>
        <w:pStyle w:val="PL"/>
      </w:pPr>
      <w:r>
        <w:t xml:space="preserve">          type: string</w:t>
      </w:r>
    </w:p>
    <w:p w14:paraId="2ECF6181" w14:textId="77777777" w:rsidR="00A72BDF" w:rsidRDefault="00A72BDF" w:rsidP="00A72BDF">
      <w:pPr>
        <w:pStyle w:val="PL"/>
      </w:pPr>
      <w:r>
        <w:t xml:space="preserve">          readOnly: true</w:t>
      </w:r>
    </w:p>
    <w:p w14:paraId="64DC6123" w14:textId="77777777" w:rsidR="00A72BDF" w:rsidRDefault="00A72BDF" w:rsidP="00A72BDF">
      <w:pPr>
        <w:pStyle w:val="PL"/>
      </w:pPr>
      <w:r>
        <w:t xml:space="preserve">        supiRanges:</w:t>
      </w:r>
    </w:p>
    <w:p w14:paraId="75875C4B" w14:textId="77777777" w:rsidR="00A72BDF" w:rsidRDefault="00A72BDF" w:rsidP="00A72BDF">
      <w:pPr>
        <w:pStyle w:val="PL"/>
      </w:pPr>
      <w:r>
        <w:t xml:space="preserve">          type: array</w:t>
      </w:r>
    </w:p>
    <w:p w14:paraId="64ECAE9E" w14:textId="77777777" w:rsidR="00A72BDF" w:rsidRDefault="00A72BDF" w:rsidP="00A72BDF">
      <w:pPr>
        <w:pStyle w:val="PL"/>
      </w:pPr>
      <w:r>
        <w:t xml:space="preserve">          uniqueItems: true</w:t>
      </w:r>
    </w:p>
    <w:p w14:paraId="66F3C986" w14:textId="77777777" w:rsidR="00A72BDF" w:rsidRDefault="00A72BDF" w:rsidP="00A72BDF">
      <w:pPr>
        <w:pStyle w:val="PL"/>
      </w:pPr>
      <w:r>
        <w:t xml:space="preserve">          items:</w:t>
      </w:r>
    </w:p>
    <w:p w14:paraId="318709A0" w14:textId="77777777" w:rsidR="00A72BDF" w:rsidRDefault="00A72BDF" w:rsidP="00A72BDF">
      <w:pPr>
        <w:pStyle w:val="PL"/>
      </w:pPr>
      <w:r>
        <w:t xml:space="preserve">            $ref: '#/components/schemas/SupiRange'</w:t>
      </w:r>
    </w:p>
    <w:p w14:paraId="248900D7" w14:textId="77777777" w:rsidR="00A72BDF" w:rsidRDefault="00A72BDF" w:rsidP="00A72BDF">
      <w:pPr>
        <w:pStyle w:val="PL"/>
      </w:pPr>
      <w:r>
        <w:t xml:space="preserve">          minItems: 1</w:t>
      </w:r>
    </w:p>
    <w:p w14:paraId="36F1F70C" w14:textId="77777777" w:rsidR="00A72BDF" w:rsidRDefault="00A72BDF" w:rsidP="00A72BDF">
      <w:pPr>
        <w:pStyle w:val="PL"/>
      </w:pPr>
      <w:r>
        <w:t xml:space="preserve">        routingIndicators:</w:t>
      </w:r>
    </w:p>
    <w:p w14:paraId="7B9F5103" w14:textId="77777777" w:rsidR="00A72BDF" w:rsidRDefault="00A72BDF" w:rsidP="00A72BDF">
      <w:pPr>
        <w:pStyle w:val="PL"/>
      </w:pPr>
      <w:r>
        <w:t xml:space="preserve">          type: array</w:t>
      </w:r>
    </w:p>
    <w:p w14:paraId="29F3CF23" w14:textId="77777777" w:rsidR="00A72BDF" w:rsidRDefault="00A72BDF" w:rsidP="00A72BDF">
      <w:pPr>
        <w:pStyle w:val="PL"/>
      </w:pPr>
      <w:r>
        <w:t xml:space="preserve">          uniqueItems: true</w:t>
      </w:r>
    </w:p>
    <w:p w14:paraId="095E2CB0" w14:textId="77777777" w:rsidR="00A72BDF" w:rsidRDefault="00A72BDF" w:rsidP="00A72BDF">
      <w:pPr>
        <w:pStyle w:val="PL"/>
      </w:pPr>
      <w:r>
        <w:t xml:space="preserve">          items:</w:t>
      </w:r>
    </w:p>
    <w:p w14:paraId="7CE50D89" w14:textId="77777777" w:rsidR="00A72BDF" w:rsidRDefault="00A72BDF" w:rsidP="00A72BDF">
      <w:pPr>
        <w:pStyle w:val="PL"/>
      </w:pPr>
      <w:r>
        <w:t xml:space="preserve">            type: string</w:t>
      </w:r>
    </w:p>
    <w:p w14:paraId="7A454A69" w14:textId="77777777" w:rsidR="00A72BDF" w:rsidRDefault="00A72BDF" w:rsidP="00A72BDF">
      <w:pPr>
        <w:pStyle w:val="PL"/>
      </w:pPr>
      <w:r>
        <w:t xml:space="preserve">            pattern: '^[0-9]{1,4}$'</w:t>
      </w:r>
    </w:p>
    <w:p w14:paraId="4F4491E8" w14:textId="77777777" w:rsidR="00A72BDF" w:rsidRDefault="00A72BDF" w:rsidP="00A72BDF">
      <w:pPr>
        <w:pStyle w:val="PL"/>
      </w:pPr>
      <w:r>
        <w:t xml:space="preserve">          minItems: 1</w:t>
      </w:r>
    </w:p>
    <w:p w14:paraId="149E638D" w14:textId="77777777" w:rsidR="00A72BDF" w:rsidRDefault="00A72BDF" w:rsidP="00A72BDF">
      <w:pPr>
        <w:pStyle w:val="PL"/>
      </w:pPr>
      <w:r>
        <w:t xml:space="preserve">        suciInfos:</w:t>
      </w:r>
    </w:p>
    <w:p w14:paraId="1B5DCBC7" w14:textId="77777777" w:rsidR="00A72BDF" w:rsidRDefault="00A72BDF" w:rsidP="00A72BDF">
      <w:pPr>
        <w:pStyle w:val="PL"/>
      </w:pPr>
      <w:r>
        <w:t xml:space="preserve">          type: array</w:t>
      </w:r>
    </w:p>
    <w:p w14:paraId="785F4391" w14:textId="77777777" w:rsidR="00A72BDF" w:rsidRDefault="00A72BDF" w:rsidP="00A72BDF">
      <w:pPr>
        <w:pStyle w:val="PL"/>
      </w:pPr>
      <w:r>
        <w:t xml:space="preserve">          uniqueItems: true</w:t>
      </w:r>
    </w:p>
    <w:p w14:paraId="79B00D4E" w14:textId="77777777" w:rsidR="00A72BDF" w:rsidRDefault="00A72BDF" w:rsidP="00A72BDF">
      <w:pPr>
        <w:pStyle w:val="PL"/>
      </w:pPr>
      <w:r>
        <w:lastRenderedPageBreak/>
        <w:t xml:space="preserve">          items:</w:t>
      </w:r>
    </w:p>
    <w:p w14:paraId="71FB5E72" w14:textId="77777777" w:rsidR="00A72BDF" w:rsidRDefault="00A72BDF" w:rsidP="00A72BDF">
      <w:pPr>
        <w:pStyle w:val="PL"/>
      </w:pPr>
      <w:r>
        <w:t xml:space="preserve">            $ref: '#/components/schemas/SuciInfo'</w:t>
      </w:r>
    </w:p>
    <w:p w14:paraId="53633805" w14:textId="77777777" w:rsidR="00A72BDF" w:rsidRDefault="00A72BDF" w:rsidP="00A72BDF">
      <w:pPr>
        <w:pStyle w:val="PL"/>
      </w:pPr>
      <w:r>
        <w:t xml:space="preserve">          minItems: 1</w:t>
      </w:r>
    </w:p>
    <w:p w14:paraId="2068F45B" w14:textId="77777777" w:rsidR="00A72BDF" w:rsidRDefault="00A72BDF" w:rsidP="00A72BDF">
      <w:pPr>
        <w:pStyle w:val="PL"/>
      </w:pPr>
      <w:r>
        <w:t xml:space="preserve">    SupportedDataSet:</w:t>
      </w:r>
    </w:p>
    <w:p w14:paraId="7573070B" w14:textId="77777777" w:rsidR="00A72BDF" w:rsidRDefault="00A72BDF" w:rsidP="00A72BDF">
      <w:pPr>
        <w:pStyle w:val="PL"/>
      </w:pPr>
      <w:r>
        <w:t xml:space="preserve">      type: string</w:t>
      </w:r>
    </w:p>
    <w:p w14:paraId="58E235D8" w14:textId="77777777" w:rsidR="00A72BDF" w:rsidRDefault="00A72BDF" w:rsidP="00A72BDF">
      <w:pPr>
        <w:pStyle w:val="PL"/>
      </w:pPr>
      <w:r>
        <w:t xml:space="preserve">      description: any of enumerated value</w:t>
      </w:r>
    </w:p>
    <w:p w14:paraId="79387B41" w14:textId="77777777" w:rsidR="00A72BDF" w:rsidRDefault="00A72BDF" w:rsidP="00A72BDF">
      <w:pPr>
        <w:pStyle w:val="PL"/>
      </w:pPr>
      <w:r>
        <w:t xml:space="preserve">      enum:</w:t>
      </w:r>
    </w:p>
    <w:p w14:paraId="06DD5A03" w14:textId="77777777" w:rsidR="00A72BDF" w:rsidRDefault="00A72BDF" w:rsidP="00A72BDF">
      <w:pPr>
        <w:pStyle w:val="PL"/>
      </w:pPr>
      <w:r>
        <w:t xml:space="preserve">        - SUBSCRIPTION</w:t>
      </w:r>
    </w:p>
    <w:p w14:paraId="74D2E00E" w14:textId="77777777" w:rsidR="00A72BDF" w:rsidRDefault="00A72BDF" w:rsidP="00A72BDF">
      <w:pPr>
        <w:pStyle w:val="PL"/>
      </w:pPr>
      <w:r>
        <w:t xml:space="preserve">        - POLICY</w:t>
      </w:r>
    </w:p>
    <w:p w14:paraId="58EA776A" w14:textId="77777777" w:rsidR="00A72BDF" w:rsidRDefault="00A72BDF" w:rsidP="00A72BDF">
      <w:pPr>
        <w:pStyle w:val="PL"/>
      </w:pPr>
      <w:r>
        <w:t xml:space="preserve">        - EXPOSURE</w:t>
      </w:r>
    </w:p>
    <w:p w14:paraId="35F400F0" w14:textId="77777777" w:rsidR="00A72BDF" w:rsidRDefault="00A72BDF" w:rsidP="00A72BDF">
      <w:pPr>
        <w:pStyle w:val="PL"/>
      </w:pPr>
      <w:r>
        <w:t xml:space="preserve">        - APPLICATION</w:t>
      </w:r>
    </w:p>
    <w:p w14:paraId="6CD4D273" w14:textId="77777777" w:rsidR="00A72BDF" w:rsidRDefault="00A72BDF" w:rsidP="00A72BDF">
      <w:pPr>
        <w:pStyle w:val="PL"/>
      </w:pPr>
      <w:r>
        <w:t xml:space="preserve">        - A_PFD</w:t>
      </w:r>
    </w:p>
    <w:p w14:paraId="3B9A68C2" w14:textId="77777777" w:rsidR="00A72BDF" w:rsidRDefault="00A72BDF" w:rsidP="00A72BDF">
      <w:pPr>
        <w:pStyle w:val="PL"/>
      </w:pPr>
      <w:r>
        <w:t xml:space="preserve">        - A_AFTI</w:t>
      </w:r>
    </w:p>
    <w:p w14:paraId="2DB1B25E" w14:textId="77777777" w:rsidR="00A72BDF" w:rsidRDefault="00A72BDF" w:rsidP="00A72BDF">
      <w:pPr>
        <w:pStyle w:val="PL"/>
      </w:pPr>
      <w:r>
        <w:t xml:space="preserve">        - A_IPTV</w:t>
      </w:r>
    </w:p>
    <w:p w14:paraId="15149C77" w14:textId="77777777" w:rsidR="00A72BDF" w:rsidRDefault="00A72BDF" w:rsidP="00A72BDF">
      <w:pPr>
        <w:pStyle w:val="PL"/>
      </w:pPr>
      <w:r>
        <w:t xml:space="preserve">        - A_BDT</w:t>
      </w:r>
    </w:p>
    <w:p w14:paraId="52C32C50" w14:textId="77777777" w:rsidR="00A72BDF" w:rsidRDefault="00A72BDF" w:rsidP="00A72BDF">
      <w:pPr>
        <w:pStyle w:val="PL"/>
      </w:pPr>
      <w:r>
        <w:t xml:space="preserve">        - A_SPD</w:t>
      </w:r>
    </w:p>
    <w:p w14:paraId="2487E3EA" w14:textId="77777777" w:rsidR="00A72BDF" w:rsidRDefault="00A72BDF" w:rsidP="00A72BDF">
      <w:pPr>
        <w:pStyle w:val="PL"/>
      </w:pPr>
      <w:r>
        <w:t xml:space="preserve">        - A_EASD</w:t>
      </w:r>
    </w:p>
    <w:p w14:paraId="0C3F3C3C" w14:textId="77777777" w:rsidR="00A72BDF" w:rsidRDefault="00A72BDF" w:rsidP="00A72BDF">
      <w:pPr>
        <w:pStyle w:val="PL"/>
      </w:pPr>
      <w:r>
        <w:t xml:space="preserve">        - A_AMI</w:t>
      </w:r>
    </w:p>
    <w:p w14:paraId="70F6946C" w14:textId="77777777" w:rsidR="00A72BDF" w:rsidRDefault="00A72BDF" w:rsidP="00A72BDF">
      <w:pPr>
        <w:pStyle w:val="PL"/>
      </w:pPr>
      <w:r>
        <w:t xml:space="preserve">        - P_UE</w:t>
      </w:r>
    </w:p>
    <w:p w14:paraId="3EA8F024" w14:textId="77777777" w:rsidR="00A72BDF" w:rsidRDefault="00A72BDF" w:rsidP="00A72BDF">
      <w:pPr>
        <w:pStyle w:val="PL"/>
      </w:pPr>
      <w:r>
        <w:t xml:space="preserve">        - P_SCD</w:t>
      </w:r>
    </w:p>
    <w:p w14:paraId="7211671F" w14:textId="77777777" w:rsidR="00A72BDF" w:rsidRDefault="00A72BDF" w:rsidP="00A72BDF">
      <w:pPr>
        <w:pStyle w:val="PL"/>
      </w:pPr>
      <w:r>
        <w:t xml:space="preserve">        - P_BDT</w:t>
      </w:r>
    </w:p>
    <w:p w14:paraId="20AE0C7F" w14:textId="77777777" w:rsidR="00A72BDF" w:rsidRDefault="00A72BDF" w:rsidP="00A72BDF">
      <w:pPr>
        <w:pStyle w:val="PL"/>
      </w:pPr>
      <w:r>
        <w:t xml:space="preserve">        - P_PLMNUE</w:t>
      </w:r>
    </w:p>
    <w:p w14:paraId="50221DE8" w14:textId="77777777" w:rsidR="00A72BDF" w:rsidRDefault="00A72BDF" w:rsidP="00A72BDF">
      <w:pPr>
        <w:pStyle w:val="PL"/>
      </w:pPr>
      <w:r>
        <w:t xml:space="preserve">        - P_NSSCD</w:t>
      </w:r>
    </w:p>
    <w:p w14:paraId="47E228D8" w14:textId="77777777" w:rsidR="00A72BDF" w:rsidRDefault="00A72BDF" w:rsidP="00A72BDF">
      <w:pPr>
        <w:pStyle w:val="PL"/>
      </w:pPr>
      <w:r>
        <w:t xml:space="preserve">        - P_PDTQ</w:t>
      </w:r>
    </w:p>
    <w:p w14:paraId="4A45BEF5" w14:textId="77777777" w:rsidR="00A72BDF" w:rsidRDefault="00A72BDF" w:rsidP="00A72BDF">
      <w:pPr>
        <w:pStyle w:val="PL"/>
      </w:pPr>
      <w:r>
        <w:t xml:space="preserve">        - P_MBSCD</w:t>
      </w:r>
    </w:p>
    <w:p w14:paraId="70BBAAB2" w14:textId="77777777" w:rsidR="00A72BDF" w:rsidRDefault="00A72BDF" w:rsidP="00A72BDF">
      <w:pPr>
        <w:pStyle w:val="PL"/>
      </w:pPr>
      <w:r>
        <w:t xml:space="preserve">        - P_GROUP</w:t>
      </w:r>
    </w:p>
    <w:p w14:paraId="6A906BDE" w14:textId="77777777" w:rsidR="00A72BDF" w:rsidRDefault="00A72BDF" w:rsidP="00A72BDF">
      <w:pPr>
        <w:pStyle w:val="PL"/>
      </w:pPr>
      <w:r>
        <w:t xml:space="preserve">    NotificationType:      </w:t>
      </w:r>
    </w:p>
    <w:p w14:paraId="41871192" w14:textId="77777777" w:rsidR="00A72BDF" w:rsidRDefault="00A72BDF" w:rsidP="00A72BDF">
      <w:pPr>
        <w:pStyle w:val="PL"/>
      </w:pPr>
      <w:r>
        <w:t xml:space="preserve">      type: string</w:t>
      </w:r>
    </w:p>
    <w:p w14:paraId="75B9D36B" w14:textId="77777777" w:rsidR="00A72BDF" w:rsidRDefault="00A72BDF" w:rsidP="00A72BDF">
      <w:pPr>
        <w:pStyle w:val="PL"/>
      </w:pPr>
      <w:r>
        <w:t xml:space="preserve">      readOnly: true</w:t>
      </w:r>
    </w:p>
    <w:p w14:paraId="74F0B7B7" w14:textId="77777777" w:rsidR="00A72BDF" w:rsidRDefault="00A72BDF" w:rsidP="00A72BDF">
      <w:pPr>
        <w:pStyle w:val="PL"/>
      </w:pPr>
      <w:r>
        <w:t xml:space="preserve">      enum:</w:t>
      </w:r>
    </w:p>
    <w:p w14:paraId="51C4CD75" w14:textId="77777777" w:rsidR="00A72BDF" w:rsidRDefault="00A72BDF" w:rsidP="00A72BDF">
      <w:pPr>
        <w:pStyle w:val="PL"/>
      </w:pPr>
      <w:r>
        <w:t xml:space="preserve">        -  N1_MESSAGES </w:t>
      </w:r>
    </w:p>
    <w:p w14:paraId="060AE397" w14:textId="77777777" w:rsidR="00A72BDF" w:rsidRDefault="00A72BDF" w:rsidP="00A72BDF">
      <w:pPr>
        <w:pStyle w:val="PL"/>
      </w:pPr>
      <w:r>
        <w:t xml:space="preserve">        -  N2_INFORMATION</w:t>
      </w:r>
    </w:p>
    <w:p w14:paraId="6AC9C26A" w14:textId="77777777" w:rsidR="00A72BDF" w:rsidRDefault="00A72BDF" w:rsidP="00A72BDF">
      <w:pPr>
        <w:pStyle w:val="PL"/>
      </w:pPr>
      <w:r>
        <w:t xml:space="preserve">        -  LOCATION_NOTIFICATION</w:t>
      </w:r>
    </w:p>
    <w:p w14:paraId="59343CF0" w14:textId="77777777" w:rsidR="00A72BDF" w:rsidRDefault="00A72BDF" w:rsidP="00A72BDF">
      <w:pPr>
        <w:pStyle w:val="PL"/>
      </w:pPr>
      <w:r>
        <w:t xml:space="preserve">        -  DATA_REMOVAL_NOTIFICATION</w:t>
      </w:r>
    </w:p>
    <w:p w14:paraId="4412BAB3" w14:textId="77777777" w:rsidR="00A72BDF" w:rsidRDefault="00A72BDF" w:rsidP="00A72BDF">
      <w:pPr>
        <w:pStyle w:val="PL"/>
      </w:pPr>
      <w:r>
        <w:t xml:space="preserve">        -  DATA_CHANGE_NOTIFICATION</w:t>
      </w:r>
    </w:p>
    <w:p w14:paraId="1D913401" w14:textId="77777777" w:rsidR="00A72BDF" w:rsidRDefault="00A72BDF" w:rsidP="00A72BDF">
      <w:pPr>
        <w:pStyle w:val="PL"/>
      </w:pPr>
      <w:r>
        <w:t xml:space="preserve">        -  LOCATION_UPDATE_NOTIFICATION</w:t>
      </w:r>
    </w:p>
    <w:p w14:paraId="6684CF12" w14:textId="77777777" w:rsidR="00A72BDF" w:rsidRDefault="00A72BDF" w:rsidP="00A72BDF">
      <w:pPr>
        <w:pStyle w:val="PL"/>
      </w:pPr>
      <w:r>
        <w:t xml:space="preserve">        -  NSSAA_REAUTH_NOTIFICATION</w:t>
      </w:r>
    </w:p>
    <w:p w14:paraId="1008D509" w14:textId="77777777" w:rsidR="00A72BDF" w:rsidRDefault="00A72BDF" w:rsidP="00A72BDF">
      <w:pPr>
        <w:pStyle w:val="PL"/>
      </w:pPr>
      <w:r>
        <w:t xml:space="preserve">        -  NSSAA_REVOC_NOTIFICATION</w:t>
      </w:r>
    </w:p>
    <w:p w14:paraId="3DE17889" w14:textId="77777777" w:rsidR="00A72BDF" w:rsidRDefault="00A72BDF" w:rsidP="00A72BDF">
      <w:pPr>
        <w:pStyle w:val="PL"/>
      </w:pPr>
      <w:r>
        <w:t xml:space="preserve">        -  MATCH_INFO_NOTIFICATION</w:t>
      </w:r>
    </w:p>
    <w:p w14:paraId="0DD9F770" w14:textId="77777777" w:rsidR="00A72BDF" w:rsidRDefault="00A72BDF" w:rsidP="00A72BDF">
      <w:pPr>
        <w:pStyle w:val="PL"/>
      </w:pPr>
      <w:r>
        <w:t xml:space="preserve">        -  DATA_RESTORATION_NOTIFICATION</w:t>
      </w:r>
    </w:p>
    <w:p w14:paraId="7DF64B17" w14:textId="77777777" w:rsidR="00A72BDF" w:rsidRDefault="00A72BDF" w:rsidP="00A72BDF">
      <w:pPr>
        <w:pStyle w:val="PL"/>
      </w:pPr>
      <w:r>
        <w:t xml:space="preserve">        -  TSCTS_NOTIFICATION</w:t>
      </w:r>
    </w:p>
    <w:p w14:paraId="6CABB587" w14:textId="77777777" w:rsidR="00A72BDF" w:rsidRDefault="00A72BDF" w:rsidP="00A72BDF">
      <w:pPr>
        <w:pStyle w:val="PL"/>
      </w:pPr>
      <w:r>
        <w:t xml:space="preserve">        -  LCS_KEY_DELIVERY_NOTIFICATION</w:t>
      </w:r>
    </w:p>
    <w:p w14:paraId="125FE5C5" w14:textId="77777777" w:rsidR="00A72BDF" w:rsidRDefault="00A72BDF" w:rsidP="00A72BDF">
      <w:pPr>
        <w:pStyle w:val="PL"/>
      </w:pPr>
      <w:r>
        <w:t xml:space="preserve">        -  UUAA_MM_AUTH_NOTIFICATION</w:t>
      </w:r>
    </w:p>
    <w:p w14:paraId="03FE756F" w14:textId="77777777" w:rsidR="00A72BDF" w:rsidRDefault="00A72BDF" w:rsidP="00A72BDF">
      <w:pPr>
        <w:pStyle w:val="PL"/>
      </w:pPr>
      <w:r>
        <w:t xml:space="preserve">        -  DC_SESSION_EVENT_NOTIFICATION</w:t>
      </w:r>
    </w:p>
    <w:p w14:paraId="53EBE602" w14:textId="77777777" w:rsidR="00A72BDF" w:rsidRDefault="00A72BDF" w:rsidP="00A72BDF">
      <w:pPr>
        <w:pStyle w:val="PL"/>
      </w:pPr>
      <w:r>
        <w:t xml:space="preserve">    DefaultNotificationSubscription:</w:t>
      </w:r>
    </w:p>
    <w:p w14:paraId="1BE3CDE5" w14:textId="77777777" w:rsidR="00A72BDF" w:rsidRDefault="00A72BDF" w:rsidP="00A72BDF">
      <w:pPr>
        <w:pStyle w:val="PL"/>
      </w:pPr>
      <w:r>
        <w:t xml:space="preserve">      type: object</w:t>
      </w:r>
    </w:p>
    <w:p w14:paraId="0D5E84A4" w14:textId="77777777" w:rsidR="00A72BDF" w:rsidRDefault="00A72BDF" w:rsidP="00A72BDF">
      <w:pPr>
        <w:pStyle w:val="PL"/>
      </w:pPr>
      <w:r>
        <w:t xml:space="preserve">      properties:</w:t>
      </w:r>
    </w:p>
    <w:p w14:paraId="7E132EC3" w14:textId="77777777" w:rsidR="00A72BDF" w:rsidRDefault="00A72BDF" w:rsidP="00A72BDF">
      <w:pPr>
        <w:pStyle w:val="PL"/>
      </w:pPr>
      <w:r>
        <w:t xml:space="preserve">        notificationType:</w:t>
      </w:r>
    </w:p>
    <w:p w14:paraId="40F5EEF8" w14:textId="77777777" w:rsidR="00A72BDF" w:rsidRDefault="00A72BDF" w:rsidP="00A72BDF">
      <w:pPr>
        <w:pStyle w:val="PL"/>
      </w:pPr>
      <w:r>
        <w:t xml:space="preserve">          $ref: '#/components/schemas/NotificationType'</w:t>
      </w:r>
    </w:p>
    <w:p w14:paraId="35DD6AF3" w14:textId="77777777" w:rsidR="00A72BDF" w:rsidRDefault="00A72BDF" w:rsidP="00A72BDF">
      <w:pPr>
        <w:pStyle w:val="PL"/>
      </w:pPr>
      <w:r>
        <w:t xml:space="preserve">        callbackURI:</w:t>
      </w:r>
    </w:p>
    <w:p w14:paraId="0A5CB15D" w14:textId="77777777" w:rsidR="00A72BDF" w:rsidRDefault="00A72BDF" w:rsidP="00A72BDF">
      <w:pPr>
        <w:pStyle w:val="PL"/>
      </w:pPr>
      <w:r>
        <w:t xml:space="preserve">          type: string</w:t>
      </w:r>
    </w:p>
    <w:p w14:paraId="210D0265" w14:textId="77777777" w:rsidR="00A72BDF" w:rsidRDefault="00A72BDF" w:rsidP="00A72BDF">
      <w:pPr>
        <w:pStyle w:val="PL"/>
      </w:pPr>
      <w:r>
        <w:t xml:space="preserve">          readOnly: true</w:t>
      </w:r>
    </w:p>
    <w:p w14:paraId="0B21ACB8" w14:textId="77777777" w:rsidR="00A72BDF" w:rsidRDefault="00A72BDF" w:rsidP="00A72BDF">
      <w:pPr>
        <w:pStyle w:val="PL"/>
      </w:pPr>
      <w:r>
        <w:t xml:space="preserve">        interPlmnCallbackUri:  </w:t>
      </w:r>
    </w:p>
    <w:p w14:paraId="25EBC206" w14:textId="77777777" w:rsidR="00A72BDF" w:rsidRDefault="00A72BDF" w:rsidP="00A72BDF">
      <w:pPr>
        <w:pStyle w:val="PL"/>
      </w:pPr>
      <w:r>
        <w:t xml:space="preserve">          $ref: 'TS28623_ComDefs.yaml#/components/schemas/UriRo'</w:t>
      </w:r>
    </w:p>
    <w:p w14:paraId="607F15FA" w14:textId="77777777" w:rsidR="00A72BDF" w:rsidRDefault="00A72BDF" w:rsidP="00A72BDF">
      <w:pPr>
        <w:pStyle w:val="PL"/>
      </w:pPr>
      <w:r>
        <w:t xml:space="preserve">        n1MessageClass:  </w:t>
      </w:r>
    </w:p>
    <w:p w14:paraId="067B01B3" w14:textId="77777777" w:rsidR="00A72BDF" w:rsidRDefault="00A72BDF" w:rsidP="00A72BDF">
      <w:pPr>
        <w:pStyle w:val="PL"/>
      </w:pPr>
      <w:r>
        <w:t xml:space="preserve">          type: boolean</w:t>
      </w:r>
    </w:p>
    <w:p w14:paraId="37FCD664" w14:textId="77777777" w:rsidR="00A72BDF" w:rsidRDefault="00A72BDF" w:rsidP="00A72BDF">
      <w:pPr>
        <w:pStyle w:val="PL"/>
      </w:pPr>
      <w:r>
        <w:t xml:space="preserve">          readOnly: true</w:t>
      </w:r>
    </w:p>
    <w:p w14:paraId="79B9942A" w14:textId="77777777" w:rsidR="00A72BDF" w:rsidRDefault="00A72BDF" w:rsidP="00A72BDF">
      <w:pPr>
        <w:pStyle w:val="PL"/>
      </w:pPr>
      <w:r>
        <w:t xml:space="preserve">        n2InformationClass:</w:t>
      </w:r>
    </w:p>
    <w:p w14:paraId="5F76074B" w14:textId="77777777" w:rsidR="00A72BDF" w:rsidRDefault="00A72BDF" w:rsidP="00A72BDF">
      <w:pPr>
        <w:pStyle w:val="PL"/>
      </w:pPr>
      <w:r>
        <w:t xml:space="preserve">          type: boolean</w:t>
      </w:r>
    </w:p>
    <w:p w14:paraId="4E02A1C9" w14:textId="77777777" w:rsidR="00A72BDF" w:rsidRDefault="00A72BDF" w:rsidP="00A72BDF">
      <w:pPr>
        <w:pStyle w:val="PL"/>
      </w:pPr>
      <w:r>
        <w:t xml:space="preserve">          readOnly: true</w:t>
      </w:r>
    </w:p>
    <w:p w14:paraId="5605782E" w14:textId="77777777" w:rsidR="00A72BDF" w:rsidRDefault="00A72BDF" w:rsidP="00A72BDF">
      <w:pPr>
        <w:pStyle w:val="PL"/>
      </w:pPr>
      <w:r>
        <w:t xml:space="preserve">        versions:</w:t>
      </w:r>
    </w:p>
    <w:p w14:paraId="2AE06696" w14:textId="77777777" w:rsidR="00A72BDF" w:rsidRDefault="00A72BDF" w:rsidP="00A72BDF">
      <w:pPr>
        <w:pStyle w:val="PL"/>
      </w:pPr>
      <w:r>
        <w:t xml:space="preserve">          type: string</w:t>
      </w:r>
    </w:p>
    <w:p w14:paraId="7DCC5537" w14:textId="77777777" w:rsidR="00A72BDF" w:rsidRDefault="00A72BDF" w:rsidP="00A72BDF">
      <w:pPr>
        <w:pStyle w:val="PL"/>
      </w:pPr>
      <w:r>
        <w:t xml:space="preserve">          readOnly: true</w:t>
      </w:r>
    </w:p>
    <w:p w14:paraId="22EE1F2F" w14:textId="77777777" w:rsidR="00A72BDF" w:rsidRDefault="00A72BDF" w:rsidP="00A72BDF">
      <w:pPr>
        <w:pStyle w:val="PL"/>
      </w:pPr>
      <w:r>
        <w:t xml:space="preserve">        binding:</w:t>
      </w:r>
    </w:p>
    <w:p w14:paraId="242F1FD3" w14:textId="77777777" w:rsidR="00A72BDF" w:rsidRDefault="00A72BDF" w:rsidP="00A72BDF">
      <w:pPr>
        <w:pStyle w:val="PL"/>
      </w:pPr>
      <w:r>
        <w:t xml:space="preserve">          type: string</w:t>
      </w:r>
    </w:p>
    <w:p w14:paraId="3EE49BA6" w14:textId="77777777" w:rsidR="00A72BDF" w:rsidRDefault="00A72BDF" w:rsidP="00A72BDF">
      <w:pPr>
        <w:pStyle w:val="PL"/>
      </w:pPr>
      <w:r>
        <w:t xml:space="preserve">          readOnly: true</w:t>
      </w:r>
    </w:p>
    <w:p w14:paraId="6333F968" w14:textId="77777777" w:rsidR="00A72BDF" w:rsidRDefault="00A72BDF" w:rsidP="00A72BDF">
      <w:pPr>
        <w:pStyle w:val="PL"/>
      </w:pPr>
      <w:r>
        <w:t xml:space="preserve">        acceptedEncoding:</w:t>
      </w:r>
    </w:p>
    <w:p w14:paraId="5BF3FD45" w14:textId="77777777" w:rsidR="00A72BDF" w:rsidRDefault="00A72BDF" w:rsidP="00A72BDF">
      <w:pPr>
        <w:pStyle w:val="PL"/>
      </w:pPr>
      <w:r>
        <w:t xml:space="preserve">          type: string</w:t>
      </w:r>
    </w:p>
    <w:p w14:paraId="3A482EE3" w14:textId="77777777" w:rsidR="00A72BDF" w:rsidRDefault="00A72BDF" w:rsidP="00A72BDF">
      <w:pPr>
        <w:pStyle w:val="PL"/>
      </w:pPr>
      <w:r>
        <w:t xml:space="preserve">          readOnly: true</w:t>
      </w:r>
    </w:p>
    <w:p w14:paraId="7E3B86BD" w14:textId="77777777" w:rsidR="00A72BDF" w:rsidRDefault="00A72BDF" w:rsidP="00A72BDF">
      <w:pPr>
        <w:pStyle w:val="PL"/>
      </w:pPr>
      <w:r>
        <w:t xml:space="preserve">        supportedFeatures:</w:t>
      </w:r>
    </w:p>
    <w:p w14:paraId="4CACFD6A" w14:textId="77777777" w:rsidR="00A72BDF" w:rsidRDefault="00A72BDF" w:rsidP="00A72BDF">
      <w:pPr>
        <w:pStyle w:val="PL"/>
      </w:pPr>
      <w:r>
        <w:t xml:space="preserve">          type: string</w:t>
      </w:r>
    </w:p>
    <w:p w14:paraId="2382B5FC" w14:textId="77777777" w:rsidR="00A72BDF" w:rsidRDefault="00A72BDF" w:rsidP="00A72BDF">
      <w:pPr>
        <w:pStyle w:val="PL"/>
      </w:pPr>
      <w:r>
        <w:t xml:space="preserve">          readOnly: true</w:t>
      </w:r>
    </w:p>
    <w:p w14:paraId="688C3C4B" w14:textId="77777777" w:rsidR="00A72BDF" w:rsidRDefault="00A72BDF" w:rsidP="00A72BDF">
      <w:pPr>
        <w:pStyle w:val="PL"/>
      </w:pPr>
      <w:r>
        <w:t xml:space="preserve">        serviceInfoList:</w:t>
      </w:r>
    </w:p>
    <w:p w14:paraId="66F1E87A" w14:textId="77777777" w:rsidR="00A72BDF" w:rsidRDefault="00A72BDF" w:rsidP="00A72BDF">
      <w:pPr>
        <w:pStyle w:val="PL"/>
      </w:pPr>
      <w:r>
        <w:t xml:space="preserve">          type: array</w:t>
      </w:r>
    </w:p>
    <w:p w14:paraId="69708B5A" w14:textId="77777777" w:rsidR="00A72BDF" w:rsidRDefault="00A72BDF" w:rsidP="00A72BDF">
      <w:pPr>
        <w:pStyle w:val="PL"/>
      </w:pPr>
      <w:r>
        <w:t xml:space="preserve">          uniqueItems: true</w:t>
      </w:r>
    </w:p>
    <w:p w14:paraId="1D9EDF47" w14:textId="77777777" w:rsidR="00A72BDF" w:rsidRDefault="00A72BDF" w:rsidP="00A72BDF">
      <w:pPr>
        <w:pStyle w:val="PL"/>
      </w:pPr>
      <w:r>
        <w:t xml:space="preserve">          items: </w:t>
      </w:r>
    </w:p>
    <w:p w14:paraId="72E869A0" w14:textId="77777777" w:rsidR="00A72BDF" w:rsidRDefault="00A72BDF" w:rsidP="00A72BDF">
      <w:pPr>
        <w:pStyle w:val="PL"/>
      </w:pPr>
      <w:r>
        <w:t xml:space="preserve">            $ref: '#/components/schemas/DefSubServiceInfo'</w:t>
      </w:r>
    </w:p>
    <w:p w14:paraId="5929203A" w14:textId="77777777" w:rsidR="00A72BDF" w:rsidRDefault="00A72BDF" w:rsidP="00A72BDF">
      <w:pPr>
        <w:pStyle w:val="PL"/>
      </w:pPr>
      <w:r>
        <w:t xml:space="preserve">          minItems: 1</w:t>
      </w:r>
    </w:p>
    <w:p w14:paraId="19C629B7" w14:textId="77777777" w:rsidR="00A72BDF" w:rsidRDefault="00A72BDF" w:rsidP="00A72BDF">
      <w:pPr>
        <w:pStyle w:val="PL"/>
      </w:pPr>
      <w:r>
        <w:lastRenderedPageBreak/>
        <w:t xml:space="preserve">        callbackUriPrefix:</w:t>
      </w:r>
    </w:p>
    <w:p w14:paraId="623B0062" w14:textId="77777777" w:rsidR="00A72BDF" w:rsidRDefault="00A72BDF" w:rsidP="00A72BDF">
      <w:pPr>
        <w:pStyle w:val="PL"/>
      </w:pPr>
      <w:r>
        <w:t xml:space="preserve">          $ref: 'TS28623_ComDefs.yaml#/components/schemas/UriRo'</w:t>
      </w:r>
    </w:p>
    <w:p w14:paraId="0C8AA491" w14:textId="77777777" w:rsidR="00A72BDF" w:rsidRDefault="00A72BDF" w:rsidP="00A72BDF">
      <w:pPr>
        <w:pStyle w:val="PL"/>
      </w:pPr>
      <w:r>
        <w:t xml:space="preserve">    CallbackUriPrefixItem:</w:t>
      </w:r>
    </w:p>
    <w:p w14:paraId="3DD816E8" w14:textId="77777777" w:rsidR="00A72BDF" w:rsidRDefault="00A72BDF" w:rsidP="00A72BDF">
      <w:pPr>
        <w:pStyle w:val="PL"/>
      </w:pPr>
      <w:r>
        <w:t xml:space="preserve">      type: object</w:t>
      </w:r>
    </w:p>
    <w:p w14:paraId="25F3A005" w14:textId="77777777" w:rsidR="00A72BDF" w:rsidRDefault="00A72BDF" w:rsidP="00A72BDF">
      <w:pPr>
        <w:pStyle w:val="PL"/>
      </w:pPr>
      <w:r>
        <w:t xml:space="preserve">      properties:</w:t>
      </w:r>
    </w:p>
    <w:p w14:paraId="0E4E9C36" w14:textId="77777777" w:rsidR="00A72BDF" w:rsidRDefault="00A72BDF" w:rsidP="00A72BDF">
      <w:pPr>
        <w:pStyle w:val="PL"/>
      </w:pPr>
      <w:r>
        <w:t xml:space="preserve">        notificationTypes:</w:t>
      </w:r>
    </w:p>
    <w:p w14:paraId="78CB8686" w14:textId="77777777" w:rsidR="00A72BDF" w:rsidRDefault="00A72BDF" w:rsidP="00A72BDF">
      <w:pPr>
        <w:pStyle w:val="PL"/>
      </w:pPr>
      <w:r>
        <w:t xml:space="preserve">          type: array</w:t>
      </w:r>
    </w:p>
    <w:p w14:paraId="32F4CAC0" w14:textId="77777777" w:rsidR="00A72BDF" w:rsidRDefault="00A72BDF" w:rsidP="00A72BDF">
      <w:pPr>
        <w:pStyle w:val="PL"/>
      </w:pPr>
      <w:r>
        <w:t xml:space="preserve">          items: </w:t>
      </w:r>
    </w:p>
    <w:p w14:paraId="7412FC31" w14:textId="77777777" w:rsidR="00A72BDF" w:rsidRDefault="00A72BDF" w:rsidP="00A72BDF">
      <w:pPr>
        <w:pStyle w:val="PL"/>
      </w:pPr>
      <w:r>
        <w:t xml:space="preserve">            $ref: '#/components/schemas/NotificationType'</w:t>
      </w:r>
    </w:p>
    <w:p w14:paraId="1761D8D7" w14:textId="77777777" w:rsidR="00A72BDF" w:rsidRDefault="00A72BDF" w:rsidP="00A72BDF">
      <w:pPr>
        <w:pStyle w:val="PL"/>
      </w:pPr>
      <w:r>
        <w:t xml:space="preserve">        callbackUriPrefix:</w:t>
      </w:r>
    </w:p>
    <w:p w14:paraId="1FC87F75" w14:textId="77777777" w:rsidR="00A72BDF" w:rsidRDefault="00A72BDF" w:rsidP="00A72BDF">
      <w:pPr>
        <w:pStyle w:val="PL"/>
      </w:pPr>
      <w:r>
        <w:t xml:space="preserve">          $ref: 'TS28623_ComDefs.yaml#/components/schemas/UriRo'</w:t>
      </w:r>
    </w:p>
    <w:p w14:paraId="69CE6CB0" w14:textId="77777777" w:rsidR="00A72BDF" w:rsidRDefault="00A72BDF" w:rsidP="00A72BDF">
      <w:pPr>
        <w:pStyle w:val="PL"/>
      </w:pPr>
      <w:r>
        <w:t xml:space="preserve">    DefSubServiceInfo:</w:t>
      </w:r>
    </w:p>
    <w:p w14:paraId="2F2C9D31" w14:textId="77777777" w:rsidR="00A72BDF" w:rsidRDefault="00A72BDF" w:rsidP="00A72BDF">
      <w:pPr>
        <w:pStyle w:val="PL"/>
      </w:pPr>
      <w:r>
        <w:t xml:space="preserve">      type: object</w:t>
      </w:r>
    </w:p>
    <w:p w14:paraId="5D9720F0" w14:textId="77777777" w:rsidR="00A72BDF" w:rsidRDefault="00A72BDF" w:rsidP="00A72BDF">
      <w:pPr>
        <w:pStyle w:val="PL"/>
      </w:pPr>
      <w:r>
        <w:t xml:space="preserve">      properties:</w:t>
      </w:r>
    </w:p>
    <w:p w14:paraId="09D7839D" w14:textId="77777777" w:rsidR="00A72BDF" w:rsidRDefault="00A72BDF" w:rsidP="00A72BDF">
      <w:pPr>
        <w:pStyle w:val="PL"/>
      </w:pPr>
      <w:r>
        <w:t xml:space="preserve">        versions:</w:t>
      </w:r>
    </w:p>
    <w:p w14:paraId="2BE0CB25" w14:textId="77777777" w:rsidR="00A72BDF" w:rsidRDefault="00A72BDF" w:rsidP="00A72BDF">
      <w:pPr>
        <w:pStyle w:val="PL"/>
      </w:pPr>
      <w:r>
        <w:t xml:space="preserve">          type: array</w:t>
      </w:r>
    </w:p>
    <w:p w14:paraId="69DE0B41" w14:textId="77777777" w:rsidR="00A72BDF" w:rsidRDefault="00A72BDF" w:rsidP="00A72BDF">
      <w:pPr>
        <w:pStyle w:val="PL"/>
      </w:pPr>
      <w:r>
        <w:t xml:space="preserve">          uniqueItems: true</w:t>
      </w:r>
    </w:p>
    <w:p w14:paraId="06629B07" w14:textId="77777777" w:rsidR="00A72BDF" w:rsidRDefault="00A72BDF" w:rsidP="00A72BDF">
      <w:pPr>
        <w:pStyle w:val="PL"/>
      </w:pPr>
      <w:r>
        <w:t xml:space="preserve">          items:</w:t>
      </w:r>
    </w:p>
    <w:p w14:paraId="0FE209ED" w14:textId="77777777" w:rsidR="00A72BDF" w:rsidRDefault="00A72BDF" w:rsidP="00A72BDF">
      <w:pPr>
        <w:pStyle w:val="PL"/>
      </w:pPr>
      <w:r>
        <w:t xml:space="preserve">            type: string</w:t>
      </w:r>
    </w:p>
    <w:p w14:paraId="6DA38D48" w14:textId="77777777" w:rsidR="00A72BDF" w:rsidRDefault="00A72BDF" w:rsidP="00A72BDF">
      <w:pPr>
        <w:pStyle w:val="PL"/>
      </w:pPr>
      <w:r>
        <w:t xml:space="preserve">          minItems: 1</w:t>
      </w:r>
    </w:p>
    <w:p w14:paraId="366FE83C" w14:textId="77777777" w:rsidR="00A72BDF" w:rsidRDefault="00A72BDF" w:rsidP="00A72BDF">
      <w:pPr>
        <w:pStyle w:val="PL"/>
      </w:pPr>
      <w:r>
        <w:t xml:space="preserve">          readOnly: true</w:t>
      </w:r>
    </w:p>
    <w:p w14:paraId="7E2D20FB" w14:textId="77777777" w:rsidR="00A72BDF" w:rsidRDefault="00A72BDF" w:rsidP="00A72BDF">
      <w:pPr>
        <w:pStyle w:val="PL"/>
      </w:pPr>
      <w:r>
        <w:t xml:space="preserve">        supportedFeatures:</w:t>
      </w:r>
    </w:p>
    <w:p w14:paraId="24573F90" w14:textId="77777777" w:rsidR="00A72BDF" w:rsidRDefault="00A72BDF" w:rsidP="00A72BDF">
      <w:pPr>
        <w:pStyle w:val="PL"/>
      </w:pPr>
      <w:r>
        <w:t xml:space="preserve">          type: string</w:t>
      </w:r>
    </w:p>
    <w:p w14:paraId="422E2CE3" w14:textId="77777777" w:rsidR="00A72BDF" w:rsidRDefault="00A72BDF" w:rsidP="00A72BDF">
      <w:pPr>
        <w:pStyle w:val="PL"/>
      </w:pPr>
      <w:r>
        <w:t xml:space="preserve">          readOnly: true</w:t>
      </w:r>
    </w:p>
    <w:p w14:paraId="007CD570" w14:textId="77777777" w:rsidR="00A72BDF" w:rsidRDefault="00A72BDF" w:rsidP="00A72BDF">
      <w:pPr>
        <w:pStyle w:val="PL"/>
      </w:pPr>
      <w:r>
        <w:t xml:space="preserve">    ManagedNFProfile:</w:t>
      </w:r>
    </w:p>
    <w:p w14:paraId="5014DC6A" w14:textId="77777777" w:rsidR="00A72BDF" w:rsidRDefault="00A72BDF" w:rsidP="00A72BDF">
      <w:pPr>
        <w:pStyle w:val="PL"/>
      </w:pPr>
      <w:r>
        <w:t xml:space="preserve">      type: object</w:t>
      </w:r>
    </w:p>
    <w:p w14:paraId="4B58A739" w14:textId="77777777" w:rsidR="00A72BDF" w:rsidRDefault="00A72BDF" w:rsidP="00A72BDF">
      <w:pPr>
        <w:pStyle w:val="PL"/>
      </w:pPr>
      <w:r>
        <w:t xml:space="preserve">      properties:</w:t>
      </w:r>
    </w:p>
    <w:p w14:paraId="23141D69" w14:textId="77777777" w:rsidR="00A72BDF" w:rsidRDefault="00A72BDF" w:rsidP="00A72BDF">
      <w:pPr>
        <w:pStyle w:val="PL"/>
      </w:pPr>
      <w:r>
        <w:t xml:space="preserve">        hniList:</w:t>
      </w:r>
    </w:p>
    <w:p w14:paraId="55B9079B" w14:textId="77777777" w:rsidR="00A72BDF" w:rsidRDefault="00A72BDF" w:rsidP="00A72BDF">
      <w:pPr>
        <w:pStyle w:val="PL"/>
      </w:pPr>
      <w:r>
        <w:t xml:space="preserve">          type: array</w:t>
      </w:r>
    </w:p>
    <w:p w14:paraId="3665A392" w14:textId="77777777" w:rsidR="00A72BDF" w:rsidRDefault="00A72BDF" w:rsidP="00A72BDF">
      <w:pPr>
        <w:pStyle w:val="PL"/>
      </w:pPr>
      <w:r>
        <w:t xml:space="preserve">          uniqueItems: true</w:t>
      </w:r>
    </w:p>
    <w:p w14:paraId="7440DED8" w14:textId="77777777" w:rsidR="00A72BDF" w:rsidRDefault="00A72BDF" w:rsidP="00A72BDF">
      <w:pPr>
        <w:pStyle w:val="PL"/>
      </w:pPr>
      <w:r>
        <w:t xml:space="preserve">          items: </w:t>
      </w:r>
    </w:p>
    <w:p w14:paraId="77B1F741" w14:textId="77777777" w:rsidR="00A72BDF" w:rsidRDefault="00A72BDF" w:rsidP="00A72BDF">
      <w:pPr>
        <w:pStyle w:val="PL"/>
      </w:pPr>
      <w:r>
        <w:t xml:space="preserve">            $ref: 'TS28623_ComDefs.yaml#/components/schemas/Fqdn'</w:t>
      </w:r>
    </w:p>
    <w:p w14:paraId="0167834F" w14:textId="77777777" w:rsidR="00A72BDF" w:rsidRDefault="00A72BDF" w:rsidP="00A72BDF">
      <w:pPr>
        <w:pStyle w:val="PL"/>
      </w:pPr>
      <w:r>
        <w:t xml:space="preserve">          minItems: 1</w:t>
      </w:r>
    </w:p>
    <w:p w14:paraId="7B252990" w14:textId="77777777" w:rsidR="00A72BDF" w:rsidRDefault="00A72BDF" w:rsidP="00A72BDF">
      <w:pPr>
        <w:pStyle w:val="PL"/>
      </w:pPr>
      <w:r>
        <w:t xml:space="preserve">        interPlmnFqdn:</w:t>
      </w:r>
    </w:p>
    <w:p w14:paraId="5BB87E89" w14:textId="77777777" w:rsidR="00A72BDF" w:rsidRDefault="00A72BDF" w:rsidP="00A72BDF">
      <w:pPr>
        <w:pStyle w:val="PL"/>
      </w:pPr>
      <w:r>
        <w:t xml:space="preserve">          $ref: 'TS28623_ComDefs.yaml#/components/schemas/Fqdn'</w:t>
      </w:r>
    </w:p>
    <w:p w14:paraId="4FDB3180" w14:textId="77777777" w:rsidR="00A72BDF" w:rsidRDefault="00A72BDF" w:rsidP="00A72BDF">
      <w:pPr>
        <w:pStyle w:val="PL"/>
      </w:pPr>
      <w:r>
        <w:t xml:space="preserve">        nfInstanceID:</w:t>
      </w:r>
    </w:p>
    <w:p w14:paraId="2706CC46" w14:textId="77777777" w:rsidR="00A72BDF" w:rsidRDefault="00A72BDF" w:rsidP="00A72BDF">
      <w:pPr>
        <w:pStyle w:val="PL"/>
      </w:pPr>
      <w:r>
        <w:t xml:space="preserve">          type: string</w:t>
      </w:r>
    </w:p>
    <w:p w14:paraId="4AD76BED" w14:textId="77777777" w:rsidR="00A72BDF" w:rsidRDefault="00A72BDF" w:rsidP="00A72BDF">
      <w:pPr>
        <w:pStyle w:val="PL"/>
      </w:pPr>
      <w:r>
        <w:t xml:space="preserve">          readOnly: true</w:t>
      </w:r>
    </w:p>
    <w:p w14:paraId="45543C6A" w14:textId="77777777" w:rsidR="00A72BDF" w:rsidRDefault="00A72BDF" w:rsidP="00A72BDF">
      <w:pPr>
        <w:pStyle w:val="PL"/>
      </w:pPr>
      <w:r>
        <w:t xml:space="preserve">        nfType:</w:t>
      </w:r>
    </w:p>
    <w:p w14:paraId="4B9E75C4" w14:textId="77777777" w:rsidR="00A72BDF" w:rsidRDefault="00A72BDF" w:rsidP="00A72BDF">
      <w:pPr>
        <w:pStyle w:val="PL"/>
      </w:pPr>
      <w:r>
        <w:t xml:space="preserve">          $ref: '#/components/schemas/NFType'</w:t>
      </w:r>
    </w:p>
    <w:p w14:paraId="1918B014" w14:textId="77777777" w:rsidR="00A72BDF" w:rsidRDefault="00A72BDF" w:rsidP="00A72BDF">
      <w:pPr>
        <w:pStyle w:val="PL"/>
      </w:pPr>
      <w:r>
        <w:t xml:space="preserve">        collocatedNfInstances:</w:t>
      </w:r>
    </w:p>
    <w:p w14:paraId="6327BADE" w14:textId="77777777" w:rsidR="00A72BDF" w:rsidRDefault="00A72BDF" w:rsidP="00A72BDF">
      <w:pPr>
        <w:pStyle w:val="PL"/>
      </w:pPr>
      <w:r>
        <w:t xml:space="preserve">          type: array</w:t>
      </w:r>
    </w:p>
    <w:p w14:paraId="0638BB0E" w14:textId="77777777" w:rsidR="00A72BDF" w:rsidRDefault="00A72BDF" w:rsidP="00A72BDF">
      <w:pPr>
        <w:pStyle w:val="PL"/>
      </w:pPr>
      <w:r>
        <w:t xml:space="preserve">          uniqueItems: true</w:t>
      </w:r>
    </w:p>
    <w:p w14:paraId="496CCAD9" w14:textId="77777777" w:rsidR="00A72BDF" w:rsidRDefault="00A72BDF" w:rsidP="00A72BDF">
      <w:pPr>
        <w:pStyle w:val="PL"/>
      </w:pPr>
      <w:r>
        <w:t xml:space="preserve">          items:</w:t>
      </w:r>
    </w:p>
    <w:p w14:paraId="6DAEBA99" w14:textId="77777777" w:rsidR="00A72BDF" w:rsidRDefault="00A72BDF" w:rsidP="00A72BDF">
      <w:pPr>
        <w:pStyle w:val="PL"/>
      </w:pPr>
      <w:r>
        <w:t xml:space="preserve">            $ref: '#/components/schemas/CollocatedNfInstance'</w:t>
      </w:r>
    </w:p>
    <w:p w14:paraId="633982A1" w14:textId="77777777" w:rsidR="00A72BDF" w:rsidRDefault="00A72BDF" w:rsidP="00A72BDF">
      <w:pPr>
        <w:pStyle w:val="PL"/>
      </w:pPr>
      <w:r>
        <w:t xml:space="preserve">        nfInstanceName:</w:t>
      </w:r>
    </w:p>
    <w:p w14:paraId="30554EDA" w14:textId="77777777" w:rsidR="00A72BDF" w:rsidRDefault="00A72BDF" w:rsidP="00A72BDF">
      <w:pPr>
        <w:pStyle w:val="PL"/>
      </w:pPr>
      <w:r>
        <w:t xml:space="preserve">          type: string</w:t>
      </w:r>
    </w:p>
    <w:p w14:paraId="53BEDE68" w14:textId="77777777" w:rsidR="00A72BDF" w:rsidRDefault="00A72BDF" w:rsidP="00A72BDF">
      <w:pPr>
        <w:pStyle w:val="PL"/>
      </w:pPr>
      <w:r>
        <w:t xml:space="preserve">        nfStatus:</w:t>
      </w:r>
    </w:p>
    <w:p w14:paraId="5C67141F" w14:textId="77777777" w:rsidR="00A72BDF" w:rsidRDefault="00A72BDF" w:rsidP="00A72BDF">
      <w:pPr>
        <w:pStyle w:val="PL"/>
      </w:pPr>
      <w:r>
        <w:t xml:space="preserve">          $ref: '#/components/schemas/NFStatus'</w:t>
      </w:r>
    </w:p>
    <w:p w14:paraId="797BC904" w14:textId="77777777" w:rsidR="00A72BDF" w:rsidRDefault="00A72BDF" w:rsidP="00A72BDF">
      <w:pPr>
        <w:pStyle w:val="PL"/>
      </w:pPr>
      <w:r>
        <w:t xml:space="preserve">        plmnList:</w:t>
      </w:r>
    </w:p>
    <w:p w14:paraId="1CDBA3E7" w14:textId="77777777" w:rsidR="00A72BDF" w:rsidRDefault="00A72BDF" w:rsidP="00A72BDF">
      <w:pPr>
        <w:pStyle w:val="PL"/>
      </w:pPr>
      <w:r>
        <w:t xml:space="preserve">          type: array</w:t>
      </w:r>
    </w:p>
    <w:p w14:paraId="312B9BBA" w14:textId="77777777" w:rsidR="00A72BDF" w:rsidRDefault="00A72BDF" w:rsidP="00A72BDF">
      <w:pPr>
        <w:pStyle w:val="PL"/>
      </w:pPr>
      <w:r>
        <w:t xml:space="preserve">          uniqueItems: true</w:t>
      </w:r>
    </w:p>
    <w:p w14:paraId="7101FAFF" w14:textId="77777777" w:rsidR="00A72BDF" w:rsidRDefault="00A72BDF" w:rsidP="00A72BDF">
      <w:pPr>
        <w:pStyle w:val="PL"/>
      </w:pPr>
      <w:r>
        <w:t xml:space="preserve">          items:</w:t>
      </w:r>
    </w:p>
    <w:p w14:paraId="7406ECF6" w14:textId="77777777" w:rsidR="00A72BDF" w:rsidRDefault="00A72BDF" w:rsidP="00A72BDF">
      <w:pPr>
        <w:pStyle w:val="PL"/>
      </w:pPr>
      <w:r>
        <w:t xml:space="preserve">            $ref: 'TS28623_ComDefs.yaml#/components/schemas/PlmnId'</w:t>
      </w:r>
    </w:p>
    <w:p w14:paraId="48BDA1F6" w14:textId="77777777" w:rsidR="00A72BDF" w:rsidRDefault="00A72BDF" w:rsidP="00A72BDF">
      <w:pPr>
        <w:pStyle w:val="PL"/>
      </w:pPr>
      <w:r>
        <w:t xml:space="preserve">        sNssais:</w:t>
      </w:r>
    </w:p>
    <w:p w14:paraId="2DFB394E" w14:textId="77777777" w:rsidR="00A72BDF" w:rsidRDefault="00A72BDF" w:rsidP="00A72BDF">
      <w:pPr>
        <w:pStyle w:val="PL"/>
      </w:pPr>
      <w:r>
        <w:t xml:space="preserve">          type: array</w:t>
      </w:r>
    </w:p>
    <w:p w14:paraId="19D21E22" w14:textId="77777777" w:rsidR="00A72BDF" w:rsidRDefault="00A72BDF" w:rsidP="00A72BDF">
      <w:pPr>
        <w:pStyle w:val="PL"/>
      </w:pPr>
      <w:r>
        <w:t xml:space="preserve">          uniqueItems: true</w:t>
      </w:r>
    </w:p>
    <w:p w14:paraId="2CDACC0E" w14:textId="77777777" w:rsidR="00A72BDF" w:rsidRDefault="00A72BDF" w:rsidP="00A72BDF">
      <w:pPr>
        <w:pStyle w:val="PL"/>
      </w:pPr>
      <w:r>
        <w:t xml:space="preserve">          items:</w:t>
      </w:r>
    </w:p>
    <w:p w14:paraId="60D2F66C" w14:textId="77777777" w:rsidR="00A72BDF" w:rsidRDefault="00A72BDF" w:rsidP="00A72BDF">
      <w:pPr>
        <w:pStyle w:val="PL"/>
      </w:pPr>
      <w:r>
        <w:t xml:space="preserve">            $ref: 'TS28541_NrNrm.yaml#/components/schemas/Snssai'</w:t>
      </w:r>
    </w:p>
    <w:p w14:paraId="18447610" w14:textId="77777777" w:rsidR="00A72BDF" w:rsidRDefault="00A72BDF" w:rsidP="00A72BDF">
      <w:pPr>
        <w:pStyle w:val="PL"/>
      </w:pPr>
      <w:r>
        <w:t xml:space="preserve">        fqdn:</w:t>
      </w:r>
    </w:p>
    <w:p w14:paraId="1571FBB6" w14:textId="77777777" w:rsidR="00A72BDF" w:rsidRDefault="00A72BDF" w:rsidP="00A72BDF">
      <w:pPr>
        <w:pStyle w:val="PL"/>
      </w:pPr>
      <w:r>
        <w:t xml:space="preserve">          $ref: 'TS28623_ComDefs.yaml#/components/schemas/Fqdn'</w:t>
      </w:r>
    </w:p>
    <w:p w14:paraId="50D23BEC" w14:textId="77777777" w:rsidR="00A72BDF" w:rsidRDefault="00A72BDF" w:rsidP="00A72BDF">
      <w:pPr>
        <w:pStyle w:val="PL"/>
      </w:pPr>
      <w:r>
        <w:t xml:space="preserve">        heartbeatTimer:</w:t>
      </w:r>
    </w:p>
    <w:p w14:paraId="2C51BF87" w14:textId="77777777" w:rsidR="00A72BDF" w:rsidRDefault="00A72BDF" w:rsidP="00A72BDF">
      <w:pPr>
        <w:pStyle w:val="PL"/>
      </w:pPr>
      <w:r>
        <w:t xml:space="preserve">          type: integer</w:t>
      </w:r>
    </w:p>
    <w:p w14:paraId="572D5C02" w14:textId="77777777" w:rsidR="00A72BDF" w:rsidRDefault="00A72BDF" w:rsidP="00A72BDF">
      <w:pPr>
        <w:pStyle w:val="PL"/>
      </w:pPr>
      <w:r>
        <w:t xml:space="preserve">        authzInfo:</w:t>
      </w:r>
    </w:p>
    <w:p w14:paraId="022F9AE3" w14:textId="77777777" w:rsidR="00A72BDF" w:rsidRDefault="00A72BDF" w:rsidP="00A72BDF">
      <w:pPr>
        <w:pStyle w:val="PL"/>
      </w:pPr>
      <w:r>
        <w:t xml:space="preserve">          type: string</w:t>
      </w:r>
    </w:p>
    <w:p w14:paraId="7755A7FD" w14:textId="77777777" w:rsidR="00A72BDF" w:rsidRDefault="00A72BDF" w:rsidP="00A72BDF">
      <w:pPr>
        <w:pStyle w:val="PL"/>
      </w:pPr>
      <w:r>
        <w:t xml:space="preserve">        hostAddr:</w:t>
      </w:r>
    </w:p>
    <w:p w14:paraId="2C1A9797" w14:textId="77777777" w:rsidR="00A72BDF" w:rsidRDefault="00A72BDF" w:rsidP="00A72BDF">
      <w:pPr>
        <w:pStyle w:val="PL"/>
        <w:rPr>
          <w:ins w:id="111" w:author="Pengxiang Xie"/>
        </w:rPr>
      </w:pPr>
      <w:ins w:id="112" w:author="Pengxiang Xie">
        <w:r>
          <w:t xml:space="preserve">          type: array</w:t>
        </w:r>
      </w:ins>
    </w:p>
    <w:p w14:paraId="13363E05" w14:textId="77777777" w:rsidR="00A72BDF" w:rsidRDefault="00A72BDF" w:rsidP="00A72BDF">
      <w:pPr>
        <w:pStyle w:val="PL"/>
        <w:rPr>
          <w:ins w:id="113" w:author="Pengxiang Xie"/>
        </w:rPr>
      </w:pPr>
      <w:ins w:id="114" w:author="Pengxiang Xie">
        <w:r>
          <w:t xml:space="preserve">          uniqueItems: true</w:t>
        </w:r>
      </w:ins>
    </w:p>
    <w:p w14:paraId="22F60834" w14:textId="77777777" w:rsidR="00A72BDF" w:rsidRDefault="00A72BDF" w:rsidP="00A72BDF">
      <w:pPr>
        <w:pStyle w:val="PL"/>
        <w:rPr>
          <w:ins w:id="115" w:author="Pengxiang Xie"/>
        </w:rPr>
      </w:pPr>
      <w:ins w:id="116" w:author="Pengxiang Xie">
        <w:r>
          <w:t xml:space="preserve">          items:</w:t>
        </w:r>
      </w:ins>
    </w:p>
    <w:p w14:paraId="53A58A2E" w14:textId="77777777" w:rsidR="00A72BDF" w:rsidRDefault="00A72BDF" w:rsidP="00A72BDF">
      <w:pPr>
        <w:pStyle w:val="PL"/>
        <w:rPr>
          <w:ins w:id="117" w:author="Pengxiang Xie"/>
        </w:rPr>
      </w:pPr>
      <w:ins w:id="118" w:author="Pengxiang Xie">
        <w:r>
          <w:t xml:space="preserve">            $ref: 'TS28623_ComDefs.yaml#/components/schemas/Host'</w:t>
        </w:r>
      </w:ins>
    </w:p>
    <w:p w14:paraId="10B2F801" w14:textId="77777777" w:rsidR="00A72BDF" w:rsidRDefault="00A72BDF" w:rsidP="00A72BDF">
      <w:pPr>
        <w:pStyle w:val="PL"/>
        <w:rPr>
          <w:del w:id="119" w:author="Pengxiang Xie"/>
        </w:rPr>
      </w:pPr>
      <w:del w:id="120" w:author="Pengxiang Xie">
        <w:r>
          <w:delText xml:space="preserve">          $ref: 'TS28623_ComDefs.yaml#/components/schemas/Host'</w:delText>
        </w:r>
      </w:del>
    </w:p>
    <w:p w14:paraId="3CE10A6A" w14:textId="77777777" w:rsidR="00A72BDF" w:rsidRDefault="00A72BDF" w:rsidP="00A72BDF">
      <w:pPr>
        <w:pStyle w:val="PL"/>
      </w:pPr>
      <w:r>
        <w:t xml:space="preserve">        allowedPLMNs:</w:t>
      </w:r>
    </w:p>
    <w:p w14:paraId="20596C5C" w14:textId="77777777" w:rsidR="00A72BDF" w:rsidRDefault="00A72BDF" w:rsidP="00A72BDF">
      <w:pPr>
        <w:pStyle w:val="PL"/>
      </w:pPr>
      <w:r>
        <w:t xml:space="preserve">          type: array</w:t>
      </w:r>
    </w:p>
    <w:p w14:paraId="219ED5D2" w14:textId="77777777" w:rsidR="00A72BDF" w:rsidRDefault="00A72BDF" w:rsidP="00A72BDF">
      <w:pPr>
        <w:pStyle w:val="PL"/>
      </w:pPr>
      <w:r>
        <w:t xml:space="preserve">          uniqueItems: true</w:t>
      </w:r>
    </w:p>
    <w:p w14:paraId="657DAF4E" w14:textId="77777777" w:rsidR="00A72BDF" w:rsidRDefault="00A72BDF" w:rsidP="00A72BDF">
      <w:pPr>
        <w:pStyle w:val="PL"/>
      </w:pPr>
      <w:r>
        <w:t xml:space="preserve">          items:</w:t>
      </w:r>
    </w:p>
    <w:p w14:paraId="21BB3142" w14:textId="77777777" w:rsidR="00A72BDF" w:rsidRDefault="00A72BDF" w:rsidP="00A72BDF">
      <w:pPr>
        <w:pStyle w:val="PL"/>
      </w:pPr>
      <w:r>
        <w:t xml:space="preserve">            $ref: 'TS28623_ComDefs.yaml#/components/schemas/PlmnId'</w:t>
      </w:r>
    </w:p>
    <w:p w14:paraId="255D765D" w14:textId="77777777" w:rsidR="00A72BDF" w:rsidRDefault="00A72BDF" w:rsidP="00A72BDF">
      <w:pPr>
        <w:pStyle w:val="PL"/>
      </w:pPr>
      <w:r>
        <w:t xml:space="preserve">        sNPNList:</w:t>
      </w:r>
    </w:p>
    <w:p w14:paraId="0D9288E8" w14:textId="77777777" w:rsidR="00A72BDF" w:rsidRDefault="00A72BDF" w:rsidP="00A72BDF">
      <w:pPr>
        <w:pStyle w:val="PL"/>
      </w:pPr>
      <w:r>
        <w:t xml:space="preserve">          type: array</w:t>
      </w:r>
    </w:p>
    <w:p w14:paraId="499AEBD2" w14:textId="77777777" w:rsidR="00A72BDF" w:rsidRDefault="00A72BDF" w:rsidP="00A72BDF">
      <w:pPr>
        <w:pStyle w:val="PL"/>
      </w:pPr>
      <w:r>
        <w:lastRenderedPageBreak/>
        <w:t xml:space="preserve">          uniqueItems: true</w:t>
      </w:r>
    </w:p>
    <w:p w14:paraId="5755B253" w14:textId="77777777" w:rsidR="00A72BDF" w:rsidRDefault="00A72BDF" w:rsidP="00A72BDF">
      <w:pPr>
        <w:pStyle w:val="PL"/>
      </w:pPr>
      <w:r>
        <w:t xml:space="preserve">          items:</w:t>
      </w:r>
    </w:p>
    <w:p w14:paraId="0DA70E98" w14:textId="77777777" w:rsidR="00A72BDF" w:rsidRDefault="00A72BDF" w:rsidP="00A72BDF">
      <w:pPr>
        <w:pStyle w:val="PL"/>
      </w:pPr>
      <w:r>
        <w:t xml:space="preserve">            $ref: '#/components/schemas/SnpnId'</w:t>
      </w:r>
    </w:p>
    <w:p w14:paraId="5CE79B08" w14:textId="77777777" w:rsidR="00A72BDF" w:rsidRDefault="00A72BDF" w:rsidP="00A72BDF">
      <w:pPr>
        <w:pStyle w:val="PL"/>
      </w:pPr>
      <w:r>
        <w:t xml:space="preserve">        perPlmnSnssaiList:</w:t>
      </w:r>
    </w:p>
    <w:p w14:paraId="3C337C7D" w14:textId="77777777" w:rsidR="00A72BDF" w:rsidRDefault="00A72BDF" w:rsidP="00A72BDF">
      <w:pPr>
        <w:pStyle w:val="PL"/>
      </w:pPr>
      <w:r>
        <w:t xml:space="preserve">          type: array</w:t>
      </w:r>
    </w:p>
    <w:p w14:paraId="1E3BA78C" w14:textId="77777777" w:rsidR="00A72BDF" w:rsidRDefault="00A72BDF" w:rsidP="00A72BDF">
      <w:pPr>
        <w:pStyle w:val="PL"/>
      </w:pPr>
      <w:r>
        <w:t xml:space="preserve">          uniqueItems: true</w:t>
      </w:r>
    </w:p>
    <w:p w14:paraId="71975B0E" w14:textId="77777777" w:rsidR="00A72BDF" w:rsidRDefault="00A72BDF" w:rsidP="00A72BDF">
      <w:pPr>
        <w:pStyle w:val="PL"/>
      </w:pPr>
      <w:r>
        <w:t xml:space="preserve">          items:</w:t>
      </w:r>
    </w:p>
    <w:p w14:paraId="568D26F0" w14:textId="77777777" w:rsidR="00A72BDF" w:rsidRDefault="00A72BDF" w:rsidP="00A72BDF">
      <w:pPr>
        <w:pStyle w:val="PL"/>
      </w:pPr>
      <w:r>
        <w:t xml:space="preserve">            $ref: '#/components/schemas/PlmnSnssai'</w:t>
      </w:r>
    </w:p>
    <w:p w14:paraId="001BB2F6" w14:textId="77777777" w:rsidR="00A72BDF" w:rsidRDefault="00A72BDF" w:rsidP="00A72BDF">
      <w:pPr>
        <w:pStyle w:val="PL"/>
      </w:pPr>
      <w:r>
        <w:t xml:space="preserve">        allowedSNPNs:</w:t>
      </w:r>
    </w:p>
    <w:p w14:paraId="41AD3ED0" w14:textId="77777777" w:rsidR="00A72BDF" w:rsidRDefault="00A72BDF" w:rsidP="00A72BDF">
      <w:pPr>
        <w:pStyle w:val="PL"/>
      </w:pPr>
      <w:r>
        <w:t xml:space="preserve">          type: array</w:t>
      </w:r>
    </w:p>
    <w:p w14:paraId="2E4F9B4A" w14:textId="77777777" w:rsidR="00A72BDF" w:rsidRDefault="00A72BDF" w:rsidP="00A72BDF">
      <w:pPr>
        <w:pStyle w:val="PL"/>
      </w:pPr>
      <w:r>
        <w:t xml:space="preserve">          uniqueItems: true</w:t>
      </w:r>
    </w:p>
    <w:p w14:paraId="3F05330F" w14:textId="77777777" w:rsidR="00A72BDF" w:rsidRDefault="00A72BDF" w:rsidP="00A72BDF">
      <w:pPr>
        <w:pStyle w:val="PL"/>
      </w:pPr>
      <w:r>
        <w:t xml:space="preserve">          items:</w:t>
      </w:r>
    </w:p>
    <w:p w14:paraId="4584A3BC" w14:textId="77777777" w:rsidR="00A72BDF" w:rsidRDefault="00A72BDF" w:rsidP="00A72BDF">
      <w:pPr>
        <w:pStyle w:val="PL"/>
      </w:pPr>
      <w:r>
        <w:t xml:space="preserve">            $ref: '#/components/schemas/SnpnId'</w:t>
      </w:r>
    </w:p>
    <w:p w14:paraId="0C8A429C" w14:textId="77777777" w:rsidR="00A72BDF" w:rsidRDefault="00A72BDF" w:rsidP="00A72BDF">
      <w:pPr>
        <w:pStyle w:val="PL"/>
      </w:pPr>
      <w:r>
        <w:t xml:space="preserve">        allowedNfTypes:</w:t>
      </w:r>
    </w:p>
    <w:p w14:paraId="2F2A0FF2" w14:textId="77777777" w:rsidR="00A72BDF" w:rsidRDefault="00A72BDF" w:rsidP="00A72BDF">
      <w:pPr>
        <w:pStyle w:val="PL"/>
      </w:pPr>
      <w:r>
        <w:t xml:space="preserve">          type: array</w:t>
      </w:r>
    </w:p>
    <w:p w14:paraId="7BB2965F" w14:textId="77777777" w:rsidR="00A72BDF" w:rsidRDefault="00A72BDF" w:rsidP="00A72BDF">
      <w:pPr>
        <w:pStyle w:val="PL"/>
      </w:pPr>
      <w:r>
        <w:t xml:space="preserve">          uniqueItems: true</w:t>
      </w:r>
    </w:p>
    <w:p w14:paraId="0D3FA417" w14:textId="77777777" w:rsidR="00A72BDF" w:rsidRDefault="00A72BDF" w:rsidP="00A72BDF">
      <w:pPr>
        <w:pStyle w:val="PL"/>
      </w:pPr>
      <w:r>
        <w:t xml:space="preserve">          items:</w:t>
      </w:r>
    </w:p>
    <w:p w14:paraId="5D86B748" w14:textId="77777777" w:rsidR="00A72BDF" w:rsidRDefault="00A72BDF" w:rsidP="00A72BDF">
      <w:pPr>
        <w:pStyle w:val="PL"/>
      </w:pPr>
      <w:r>
        <w:t xml:space="preserve">            $ref: '#/components/schemas/NFType'</w:t>
      </w:r>
    </w:p>
    <w:p w14:paraId="14323673" w14:textId="77777777" w:rsidR="00A72BDF" w:rsidRDefault="00A72BDF" w:rsidP="00A72BDF">
      <w:pPr>
        <w:pStyle w:val="PL"/>
      </w:pPr>
      <w:r>
        <w:t xml:space="preserve">        allowedNfDomains:</w:t>
      </w:r>
    </w:p>
    <w:p w14:paraId="655FA5D4" w14:textId="77777777" w:rsidR="00A72BDF" w:rsidRDefault="00A72BDF" w:rsidP="00A72BDF">
      <w:pPr>
        <w:pStyle w:val="PL"/>
      </w:pPr>
      <w:r>
        <w:t xml:space="preserve">          type: array</w:t>
      </w:r>
    </w:p>
    <w:p w14:paraId="21699DDE" w14:textId="77777777" w:rsidR="00A72BDF" w:rsidRDefault="00A72BDF" w:rsidP="00A72BDF">
      <w:pPr>
        <w:pStyle w:val="PL"/>
      </w:pPr>
      <w:r>
        <w:t xml:space="preserve">          uniqueItems: true</w:t>
      </w:r>
    </w:p>
    <w:p w14:paraId="6BDA1E0B" w14:textId="77777777" w:rsidR="00A72BDF" w:rsidRDefault="00A72BDF" w:rsidP="00A72BDF">
      <w:pPr>
        <w:pStyle w:val="PL"/>
      </w:pPr>
      <w:r>
        <w:t xml:space="preserve">          items: </w:t>
      </w:r>
    </w:p>
    <w:p w14:paraId="29BF8861" w14:textId="77777777" w:rsidR="00A72BDF" w:rsidRDefault="00A72BDF" w:rsidP="00A72BDF">
      <w:pPr>
        <w:pStyle w:val="PL"/>
      </w:pPr>
      <w:r>
        <w:t xml:space="preserve">            type: string</w:t>
      </w:r>
    </w:p>
    <w:p w14:paraId="33DFB8CC" w14:textId="77777777" w:rsidR="00A72BDF" w:rsidRDefault="00A72BDF" w:rsidP="00A72BDF">
      <w:pPr>
        <w:pStyle w:val="PL"/>
      </w:pPr>
      <w:r>
        <w:t xml:space="preserve">        allowedNSSAIs:</w:t>
      </w:r>
    </w:p>
    <w:p w14:paraId="28C12F7F" w14:textId="77777777" w:rsidR="00A72BDF" w:rsidRDefault="00A72BDF" w:rsidP="00A72BDF">
      <w:pPr>
        <w:pStyle w:val="PL"/>
      </w:pPr>
      <w:r>
        <w:t xml:space="preserve">          type: array</w:t>
      </w:r>
    </w:p>
    <w:p w14:paraId="1647D642" w14:textId="77777777" w:rsidR="00A72BDF" w:rsidRDefault="00A72BDF" w:rsidP="00A72BDF">
      <w:pPr>
        <w:pStyle w:val="PL"/>
      </w:pPr>
      <w:r>
        <w:t xml:space="preserve">          uniqueItems: true</w:t>
      </w:r>
    </w:p>
    <w:p w14:paraId="5CF36184" w14:textId="77777777" w:rsidR="00A72BDF" w:rsidRDefault="00A72BDF" w:rsidP="00A72BDF">
      <w:pPr>
        <w:pStyle w:val="PL"/>
      </w:pPr>
      <w:r>
        <w:t xml:space="preserve">          items:</w:t>
      </w:r>
    </w:p>
    <w:p w14:paraId="7FF0DFFD" w14:textId="77777777" w:rsidR="00A72BDF" w:rsidRDefault="00A72BDF" w:rsidP="00A72BDF">
      <w:pPr>
        <w:pStyle w:val="PL"/>
      </w:pPr>
      <w:r>
        <w:t xml:space="preserve">            $ref: 'TS28541_NrNrm.yaml#/components/schemas/Snssai'</w:t>
      </w:r>
    </w:p>
    <w:p w14:paraId="56CDE159" w14:textId="77777777" w:rsidR="00A72BDF" w:rsidRDefault="00A72BDF" w:rsidP="00A72BDF">
      <w:pPr>
        <w:pStyle w:val="PL"/>
      </w:pPr>
      <w:r>
        <w:t xml:space="preserve">        allowedRuleSet:</w:t>
      </w:r>
    </w:p>
    <w:p w14:paraId="334AF7AA" w14:textId="77777777" w:rsidR="00A72BDF" w:rsidRDefault="00A72BDF" w:rsidP="00A72BDF">
      <w:pPr>
        <w:pStyle w:val="PL"/>
      </w:pPr>
      <w:r>
        <w:t xml:space="preserve">          description: &gt;</w:t>
      </w:r>
    </w:p>
    <w:p w14:paraId="5E0BF08D" w14:textId="77777777" w:rsidR="00A72BDF" w:rsidRDefault="00A72BDF" w:rsidP="00A72BDF">
      <w:pPr>
        <w:pStyle w:val="PL"/>
      </w:pPr>
      <w:r>
        <w:t xml:space="preserve">            A map (list of key-value pairs) where a valid JSON pointer Id serves as key</w:t>
      </w:r>
    </w:p>
    <w:p w14:paraId="0B18291E" w14:textId="77777777" w:rsidR="00A72BDF" w:rsidRDefault="00A72BDF" w:rsidP="00A72BDF">
      <w:pPr>
        <w:pStyle w:val="PL"/>
      </w:pPr>
      <w:r>
        <w:t xml:space="preserve">          type: object</w:t>
      </w:r>
    </w:p>
    <w:p w14:paraId="38EE19D9" w14:textId="77777777" w:rsidR="00A72BDF" w:rsidRDefault="00A72BDF" w:rsidP="00A72BDF">
      <w:pPr>
        <w:pStyle w:val="PL"/>
      </w:pPr>
      <w:r>
        <w:t xml:space="preserve">          additionalProperties:</w:t>
      </w:r>
    </w:p>
    <w:p w14:paraId="21626B48" w14:textId="77777777" w:rsidR="00A72BDF" w:rsidRDefault="00A72BDF" w:rsidP="00A72BDF">
      <w:pPr>
        <w:pStyle w:val="PL"/>
      </w:pPr>
      <w:r>
        <w:t xml:space="preserve">            $ref: '#/components/schemas/RuleSet'</w:t>
      </w:r>
    </w:p>
    <w:p w14:paraId="57BA6DA4" w14:textId="77777777" w:rsidR="00A72BDF" w:rsidRDefault="00A72BDF" w:rsidP="00A72BDF">
      <w:pPr>
        <w:pStyle w:val="PL"/>
      </w:pPr>
      <w:r>
        <w:t xml:space="preserve">          minProperties: 1</w:t>
      </w:r>
    </w:p>
    <w:p w14:paraId="260D072B" w14:textId="77777777" w:rsidR="00A72BDF" w:rsidRDefault="00A72BDF" w:rsidP="00A72BDF">
      <w:pPr>
        <w:pStyle w:val="PL"/>
      </w:pPr>
      <w:r>
        <w:t xml:space="preserve">        locality:</w:t>
      </w:r>
    </w:p>
    <w:p w14:paraId="5CD8C740" w14:textId="77777777" w:rsidR="00A72BDF" w:rsidRDefault="00A72BDF" w:rsidP="00A72BDF">
      <w:pPr>
        <w:pStyle w:val="PL"/>
      </w:pPr>
      <w:r>
        <w:t xml:space="preserve">          type: string</w:t>
      </w:r>
    </w:p>
    <w:p w14:paraId="0360B8CC" w14:textId="77777777" w:rsidR="00A72BDF" w:rsidRDefault="00A72BDF" w:rsidP="00A72BDF">
      <w:pPr>
        <w:pStyle w:val="PL"/>
      </w:pPr>
      <w:r>
        <w:t xml:space="preserve">        extLocality:</w:t>
      </w:r>
    </w:p>
    <w:p w14:paraId="309E15B8" w14:textId="77777777" w:rsidR="00A72BDF" w:rsidRDefault="00A72BDF" w:rsidP="00A72BDF">
      <w:pPr>
        <w:pStyle w:val="PL"/>
      </w:pPr>
      <w:r>
        <w:t xml:space="preserve">          description: &gt;</w:t>
      </w:r>
    </w:p>
    <w:p w14:paraId="3BB402BE" w14:textId="77777777" w:rsidR="00A72BDF" w:rsidRDefault="00A72BDF" w:rsidP="00A72BDF">
      <w:pPr>
        <w:pStyle w:val="PL"/>
      </w:pPr>
      <w:r>
        <w:t xml:space="preserve">            A map (list of key-value pairs) where a (unique) valid JSON string serves</w:t>
      </w:r>
    </w:p>
    <w:p w14:paraId="03DA1722" w14:textId="77777777" w:rsidR="00A72BDF" w:rsidRDefault="00A72BDF" w:rsidP="00A72BDF">
      <w:pPr>
        <w:pStyle w:val="PL"/>
      </w:pPr>
      <w:r>
        <w:t xml:space="preserve">            as key representing a type of locality</w:t>
      </w:r>
    </w:p>
    <w:p w14:paraId="60B61A3D" w14:textId="77777777" w:rsidR="00A72BDF" w:rsidRDefault="00A72BDF" w:rsidP="00A72BDF">
      <w:pPr>
        <w:pStyle w:val="PL"/>
      </w:pPr>
      <w:r>
        <w:t xml:space="preserve">          type: object</w:t>
      </w:r>
    </w:p>
    <w:p w14:paraId="45197A6A" w14:textId="77777777" w:rsidR="00A72BDF" w:rsidRDefault="00A72BDF" w:rsidP="00A72BDF">
      <w:pPr>
        <w:pStyle w:val="PL"/>
      </w:pPr>
      <w:r>
        <w:t xml:space="preserve">          additionalProperties:</w:t>
      </w:r>
    </w:p>
    <w:p w14:paraId="7D7A0FB1" w14:textId="77777777" w:rsidR="00A72BDF" w:rsidRDefault="00A72BDF" w:rsidP="00A72BDF">
      <w:pPr>
        <w:pStyle w:val="PL"/>
      </w:pPr>
      <w:r>
        <w:t xml:space="preserve">            type: string</w:t>
      </w:r>
    </w:p>
    <w:p w14:paraId="4EB8FBAD" w14:textId="77777777" w:rsidR="00A72BDF" w:rsidRDefault="00A72BDF" w:rsidP="00A72BDF">
      <w:pPr>
        <w:pStyle w:val="PL"/>
      </w:pPr>
      <w:r>
        <w:t xml:space="preserve">          minProperties: 1</w:t>
      </w:r>
    </w:p>
    <w:p w14:paraId="299BF7C9" w14:textId="77777777" w:rsidR="00A72BDF" w:rsidRDefault="00A72BDF" w:rsidP="00A72BDF">
      <w:pPr>
        <w:pStyle w:val="PL"/>
      </w:pPr>
      <w:r>
        <w:t xml:space="preserve">        capacity:</w:t>
      </w:r>
    </w:p>
    <w:p w14:paraId="5F7DAEFD" w14:textId="77777777" w:rsidR="00A72BDF" w:rsidRDefault="00A72BDF" w:rsidP="00A72BDF">
      <w:pPr>
        <w:pStyle w:val="PL"/>
      </w:pPr>
      <w:r>
        <w:t xml:space="preserve">          type: integer</w:t>
      </w:r>
    </w:p>
    <w:p w14:paraId="73AEF8FF" w14:textId="77777777" w:rsidR="00A72BDF" w:rsidRDefault="00A72BDF" w:rsidP="00A72BDF">
      <w:pPr>
        <w:pStyle w:val="PL"/>
      </w:pPr>
      <w:r>
        <w:t xml:space="preserve">        load:</w:t>
      </w:r>
    </w:p>
    <w:p w14:paraId="1A934DB8" w14:textId="77777777" w:rsidR="00A72BDF" w:rsidRDefault="00A72BDF" w:rsidP="00A72BDF">
      <w:pPr>
        <w:pStyle w:val="PL"/>
      </w:pPr>
      <w:r>
        <w:t xml:space="preserve">          type: integer</w:t>
      </w:r>
    </w:p>
    <w:p w14:paraId="201941B8" w14:textId="77777777" w:rsidR="00A72BDF" w:rsidRDefault="00A72BDF" w:rsidP="00A72BDF">
      <w:pPr>
        <w:pStyle w:val="PL"/>
      </w:pPr>
      <w:r>
        <w:t xml:space="preserve">          minimum: 0</w:t>
      </w:r>
    </w:p>
    <w:p w14:paraId="03FAFA54" w14:textId="77777777" w:rsidR="00A72BDF" w:rsidRDefault="00A72BDF" w:rsidP="00A72BDF">
      <w:pPr>
        <w:pStyle w:val="PL"/>
      </w:pPr>
      <w:r>
        <w:t xml:space="preserve">          maximum: 100</w:t>
      </w:r>
    </w:p>
    <w:p w14:paraId="4E620AC2" w14:textId="77777777" w:rsidR="00A72BDF" w:rsidRDefault="00A72BDF" w:rsidP="00A72BDF">
      <w:pPr>
        <w:pStyle w:val="PL"/>
      </w:pPr>
      <w:r>
        <w:t xml:space="preserve">        loadTimeStamp:</w:t>
      </w:r>
    </w:p>
    <w:p w14:paraId="22438EB1" w14:textId="77777777" w:rsidR="00A72BDF" w:rsidRDefault="00A72BDF" w:rsidP="00A72BDF">
      <w:pPr>
        <w:pStyle w:val="PL"/>
      </w:pPr>
      <w:r>
        <w:t xml:space="preserve">          $ref: 'TS28623_ComDefs.yaml#/components/schemas/DateTime'</w:t>
      </w:r>
    </w:p>
    <w:p w14:paraId="14C5EA74" w14:textId="77777777" w:rsidR="00A72BDF" w:rsidRDefault="00A72BDF" w:rsidP="00A72BDF">
      <w:pPr>
        <w:pStyle w:val="PL"/>
      </w:pPr>
      <w:r>
        <w:t xml:space="preserve">        nfSetIdList:</w:t>
      </w:r>
    </w:p>
    <w:p w14:paraId="07C028EE" w14:textId="77777777" w:rsidR="00A72BDF" w:rsidRDefault="00A72BDF" w:rsidP="00A72BDF">
      <w:pPr>
        <w:pStyle w:val="PL"/>
      </w:pPr>
      <w:r>
        <w:t xml:space="preserve">          type: array</w:t>
      </w:r>
    </w:p>
    <w:p w14:paraId="71EEDC31" w14:textId="77777777" w:rsidR="00A72BDF" w:rsidRDefault="00A72BDF" w:rsidP="00A72BDF">
      <w:pPr>
        <w:pStyle w:val="PL"/>
      </w:pPr>
      <w:r>
        <w:t xml:space="preserve">          uniqueItems: true</w:t>
      </w:r>
    </w:p>
    <w:p w14:paraId="73824AAB" w14:textId="77777777" w:rsidR="00A72BDF" w:rsidRDefault="00A72BDF" w:rsidP="00A72BDF">
      <w:pPr>
        <w:pStyle w:val="PL"/>
      </w:pPr>
      <w:r>
        <w:t xml:space="preserve">          items:</w:t>
      </w:r>
    </w:p>
    <w:p w14:paraId="68778086" w14:textId="77777777" w:rsidR="00A72BDF" w:rsidRDefault="00A72BDF" w:rsidP="00A72BDF">
      <w:pPr>
        <w:pStyle w:val="PL"/>
      </w:pPr>
      <w:r>
        <w:t xml:space="preserve">            type: string</w:t>
      </w:r>
    </w:p>
    <w:p w14:paraId="4B8A7F01" w14:textId="77777777" w:rsidR="00A72BDF" w:rsidRDefault="00A72BDF" w:rsidP="00A72BDF">
      <w:pPr>
        <w:pStyle w:val="PL"/>
      </w:pPr>
      <w:r>
        <w:t xml:space="preserve">          minItems: 1</w:t>
      </w:r>
    </w:p>
    <w:p w14:paraId="1B37198A" w14:textId="77777777" w:rsidR="00A72BDF" w:rsidRDefault="00A72BDF" w:rsidP="00A72BDF">
      <w:pPr>
        <w:pStyle w:val="PL"/>
      </w:pPr>
      <w:r>
        <w:t xml:space="preserve">        servingScope:</w:t>
      </w:r>
    </w:p>
    <w:p w14:paraId="2BDB843F" w14:textId="77777777" w:rsidR="00A72BDF" w:rsidRDefault="00A72BDF" w:rsidP="00A72BDF">
      <w:pPr>
        <w:pStyle w:val="PL"/>
      </w:pPr>
      <w:r>
        <w:t xml:space="preserve">          type: array</w:t>
      </w:r>
    </w:p>
    <w:p w14:paraId="1F6D38CF" w14:textId="77777777" w:rsidR="00A72BDF" w:rsidRDefault="00A72BDF" w:rsidP="00A72BDF">
      <w:pPr>
        <w:pStyle w:val="PL"/>
      </w:pPr>
      <w:r>
        <w:t xml:space="preserve">          uniqueItems: true</w:t>
      </w:r>
    </w:p>
    <w:p w14:paraId="3C292176" w14:textId="77777777" w:rsidR="00A72BDF" w:rsidRDefault="00A72BDF" w:rsidP="00A72BDF">
      <w:pPr>
        <w:pStyle w:val="PL"/>
      </w:pPr>
      <w:r>
        <w:t xml:space="preserve">          items:</w:t>
      </w:r>
    </w:p>
    <w:p w14:paraId="10F5718E" w14:textId="77777777" w:rsidR="00A72BDF" w:rsidRDefault="00A72BDF" w:rsidP="00A72BDF">
      <w:pPr>
        <w:pStyle w:val="PL"/>
      </w:pPr>
      <w:r>
        <w:t xml:space="preserve">            type: string</w:t>
      </w:r>
    </w:p>
    <w:p w14:paraId="33120537" w14:textId="77777777" w:rsidR="00A72BDF" w:rsidRDefault="00A72BDF" w:rsidP="00A72BDF">
      <w:pPr>
        <w:pStyle w:val="PL"/>
      </w:pPr>
      <w:r>
        <w:t xml:space="preserve">          minItems: 1</w:t>
      </w:r>
    </w:p>
    <w:p w14:paraId="555EE466" w14:textId="77777777" w:rsidR="00A72BDF" w:rsidRDefault="00A72BDF" w:rsidP="00A72BDF">
      <w:pPr>
        <w:pStyle w:val="PL"/>
      </w:pPr>
      <w:r>
        <w:t xml:space="preserve">        lcHSupportInd:</w:t>
      </w:r>
    </w:p>
    <w:p w14:paraId="346CF998" w14:textId="77777777" w:rsidR="00A72BDF" w:rsidRDefault="00A72BDF" w:rsidP="00A72BDF">
      <w:pPr>
        <w:pStyle w:val="PL"/>
      </w:pPr>
      <w:r>
        <w:t xml:space="preserve">          type: boolean</w:t>
      </w:r>
    </w:p>
    <w:p w14:paraId="53AFFC35" w14:textId="77777777" w:rsidR="00A72BDF" w:rsidRDefault="00A72BDF" w:rsidP="00A72BDF">
      <w:pPr>
        <w:pStyle w:val="PL"/>
      </w:pPr>
      <w:r>
        <w:t xml:space="preserve">          readOnly: true</w:t>
      </w:r>
    </w:p>
    <w:p w14:paraId="216B5BBE" w14:textId="77777777" w:rsidR="00A72BDF" w:rsidRDefault="00A72BDF" w:rsidP="00A72BDF">
      <w:pPr>
        <w:pStyle w:val="PL"/>
      </w:pPr>
      <w:r>
        <w:t xml:space="preserve">        olcHSupportInd:</w:t>
      </w:r>
    </w:p>
    <w:p w14:paraId="2EAB3D60" w14:textId="77777777" w:rsidR="00A72BDF" w:rsidRDefault="00A72BDF" w:rsidP="00A72BDF">
      <w:pPr>
        <w:pStyle w:val="PL"/>
      </w:pPr>
      <w:r>
        <w:t xml:space="preserve">          type: boolean</w:t>
      </w:r>
    </w:p>
    <w:p w14:paraId="7A5E4BEF" w14:textId="77777777" w:rsidR="00A72BDF" w:rsidRDefault="00A72BDF" w:rsidP="00A72BDF">
      <w:pPr>
        <w:pStyle w:val="PL"/>
      </w:pPr>
      <w:r>
        <w:t xml:space="preserve">          readOnly: true</w:t>
      </w:r>
    </w:p>
    <w:p w14:paraId="0E941BA5" w14:textId="77777777" w:rsidR="00A72BDF" w:rsidRDefault="00A72BDF" w:rsidP="00A72BDF">
      <w:pPr>
        <w:pStyle w:val="PL"/>
      </w:pPr>
      <w:r>
        <w:t xml:space="preserve">        nfSetRecoveryTimeList:</w:t>
      </w:r>
    </w:p>
    <w:p w14:paraId="62F53A51" w14:textId="77777777" w:rsidR="00A72BDF" w:rsidRDefault="00A72BDF" w:rsidP="00A72BDF">
      <w:pPr>
        <w:pStyle w:val="PL"/>
      </w:pPr>
      <w:r>
        <w:t xml:space="preserve">          type: array</w:t>
      </w:r>
    </w:p>
    <w:p w14:paraId="74CB2A29" w14:textId="77777777" w:rsidR="00A72BDF" w:rsidRDefault="00A72BDF" w:rsidP="00A72BDF">
      <w:pPr>
        <w:pStyle w:val="PL"/>
      </w:pPr>
      <w:r>
        <w:t xml:space="preserve">          uniqueItems: true</w:t>
      </w:r>
    </w:p>
    <w:p w14:paraId="311D66F3" w14:textId="77777777" w:rsidR="00A72BDF" w:rsidRDefault="00A72BDF" w:rsidP="00A72BDF">
      <w:pPr>
        <w:pStyle w:val="PL"/>
      </w:pPr>
      <w:r>
        <w:t xml:space="preserve">          items:</w:t>
      </w:r>
    </w:p>
    <w:p w14:paraId="50033C16" w14:textId="77777777" w:rsidR="00A72BDF" w:rsidRDefault="00A72BDF" w:rsidP="00A72BDF">
      <w:pPr>
        <w:pStyle w:val="PL"/>
      </w:pPr>
      <w:r>
        <w:t xml:space="preserve">            $ref: 'TS28623_ComDefs.yaml#/components/schemas/DateTimeRo'</w:t>
      </w:r>
    </w:p>
    <w:p w14:paraId="27250098" w14:textId="77777777" w:rsidR="00A72BDF" w:rsidRDefault="00A72BDF" w:rsidP="00A72BDF">
      <w:pPr>
        <w:pStyle w:val="PL"/>
      </w:pPr>
      <w:r>
        <w:t xml:space="preserve">          minItems: 1</w:t>
      </w:r>
    </w:p>
    <w:p w14:paraId="51949093" w14:textId="77777777" w:rsidR="00A72BDF" w:rsidRDefault="00A72BDF" w:rsidP="00A72BDF">
      <w:pPr>
        <w:pStyle w:val="PL"/>
      </w:pPr>
      <w:r>
        <w:t xml:space="preserve">        scpDomains:</w:t>
      </w:r>
    </w:p>
    <w:p w14:paraId="4B7B2A93" w14:textId="77777777" w:rsidR="00A72BDF" w:rsidRDefault="00A72BDF" w:rsidP="00A72BDF">
      <w:pPr>
        <w:pStyle w:val="PL"/>
      </w:pPr>
      <w:r>
        <w:lastRenderedPageBreak/>
        <w:t xml:space="preserve">          type: array</w:t>
      </w:r>
    </w:p>
    <w:p w14:paraId="4F1D14B4" w14:textId="77777777" w:rsidR="00A72BDF" w:rsidRDefault="00A72BDF" w:rsidP="00A72BDF">
      <w:pPr>
        <w:pStyle w:val="PL"/>
      </w:pPr>
      <w:r>
        <w:t xml:space="preserve">          uniqueItems: true</w:t>
      </w:r>
    </w:p>
    <w:p w14:paraId="29B02C49" w14:textId="77777777" w:rsidR="00A72BDF" w:rsidRDefault="00A72BDF" w:rsidP="00A72BDF">
      <w:pPr>
        <w:pStyle w:val="PL"/>
      </w:pPr>
      <w:r>
        <w:t xml:space="preserve">          items:</w:t>
      </w:r>
    </w:p>
    <w:p w14:paraId="669FBFC3" w14:textId="77777777" w:rsidR="00A72BDF" w:rsidRDefault="00A72BDF" w:rsidP="00A72BDF">
      <w:pPr>
        <w:pStyle w:val="PL"/>
      </w:pPr>
      <w:r>
        <w:t xml:space="preserve">            type: string</w:t>
      </w:r>
    </w:p>
    <w:p w14:paraId="198C947A" w14:textId="77777777" w:rsidR="00A72BDF" w:rsidRDefault="00A72BDF" w:rsidP="00A72BDF">
      <w:pPr>
        <w:pStyle w:val="PL"/>
      </w:pPr>
      <w:r>
        <w:t xml:space="preserve">          minItems: 1</w:t>
      </w:r>
    </w:p>
    <w:p w14:paraId="4128D0BB" w14:textId="77777777" w:rsidR="00A72BDF" w:rsidRDefault="00A72BDF" w:rsidP="00A72BDF">
      <w:pPr>
        <w:pStyle w:val="PL"/>
      </w:pPr>
      <w:r>
        <w:t xml:space="preserve">        recoveryTime:</w:t>
      </w:r>
    </w:p>
    <w:p w14:paraId="55DC698D" w14:textId="77777777" w:rsidR="00A72BDF" w:rsidRDefault="00A72BDF" w:rsidP="00A72BDF">
      <w:pPr>
        <w:pStyle w:val="PL"/>
      </w:pPr>
      <w:r>
        <w:t xml:space="preserve">           $ref: 'TS28623_ComDefs.yaml#/components/schemas/DateTimeRo'</w:t>
      </w:r>
    </w:p>
    <w:p w14:paraId="03CA3B57" w14:textId="77777777" w:rsidR="00A72BDF" w:rsidRDefault="00A72BDF" w:rsidP="00A72BDF">
      <w:pPr>
        <w:pStyle w:val="PL"/>
      </w:pPr>
      <w:r>
        <w:t xml:space="preserve">        nfServicePersistence:</w:t>
      </w:r>
    </w:p>
    <w:p w14:paraId="0053286A" w14:textId="77777777" w:rsidR="00A72BDF" w:rsidRDefault="00A72BDF" w:rsidP="00A72BDF">
      <w:pPr>
        <w:pStyle w:val="PL"/>
      </w:pPr>
      <w:r>
        <w:t xml:space="preserve">           type: boolean</w:t>
      </w:r>
    </w:p>
    <w:p w14:paraId="114219A4" w14:textId="77777777" w:rsidR="00A72BDF" w:rsidRDefault="00A72BDF" w:rsidP="00A72BDF">
      <w:pPr>
        <w:pStyle w:val="PL"/>
      </w:pPr>
      <w:r>
        <w:t xml:space="preserve">           readOnly: true</w:t>
      </w:r>
    </w:p>
    <w:p w14:paraId="2FDE65B9" w14:textId="77777777" w:rsidR="00A72BDF" w:rsidRDefault="00A72BDF" w:rsidP="00A72BDF">
      <w:pPr>
        <w:pStyle w:val="PL"/>
      </w:pPr>
      <w:r>
        <w:t xml:space="preserve">        nfProfileChangesSupportInd:</w:t>
      </w:r>
    </w:p>
    <w:p w14:paraId="01F13472" w14:textId="77777777" w:rsidR="00A72BDF" w:rsidRDefault="00A72BDF" w:rsidP="00A72BDF">
      <w:pPr>
        <w:pStyle w:val="PL"/>
      </w:pPr>
      <w:r>
        <w:t xml:space="preserve">           type: boolean</w:t>
      </w:r>
    </w:p>
    <w:p w14:paraId="1D75B4FC" w14:textId="77777777" w:rsidR="00A72BDF" w:rsidRDefault="00A72BDF" w:rsidP="00A72BDF">
      <w:pPr>
        <w:pStyle w:val="PL"/>
      </w:pPr>
      <w:r>
        <w:t xml:space="preserve">        nfProfilePartialUpdateChangesSupportInd:</w:t>
      </w:r>
    </w:p>
    <w:p w14:paraId="47ACEA89" w14:textId="77777777" w:rsidR="00A72BDF" w:rsidRDefault="00A72BDF" w:rsidP="00A72BDF">
      <w:pPr>
        <w:pStyle w:val="PL"/>
      </w:pPr>
      <w:r>
        <w:t xml:space="preserve">          type: boolean</w:t>
      </w:r>
    </w:p>
    <w:p w14:paraId="4FAE6315" w14:textId="77777777" w:rsidR="00A72BDF" w:rsidRDefault="00A72BDF" w:rsidP="00A72BDF">
      <w:pPr>
        <w:pStyle w:val="PL"/>
      </w:pPr>
      <w:r>
        <w:t xml:space="preserve">          default: false</w:t>
      </w:r>
    </w:p>
    <w:p w14:paraId="701C0A3F" w14:textId="77777777" w:rsidR="00A72BDF" w:rsidRDefault="00A72BDF" w:rsidP="00A72BDF">
      <w:pPr>
        <w:pStyle w:val="PL"/>
      </w:pPr>
      <w:r>
        <w:t xml:space="preserve">          writeOnly: true</w:t>
      </w:r>
    </w:p>
    <w:p w14:paraId="7EC2091F" w14:textId="77777777" w:rsidR="00A72BDF" w:rsidRDefault="00A72BDF" w:rsidP="00A72BDF">
      <w:pPr>
        <w:pStyle w:val="PL"/>
      </w:pPr>
      <w:r>
        <w:t xml:space="preserve">        nfProfileChangesInd:</w:t>
      </w:r>
    </w:p>
    <w:p w14:paraId="74E4DC60" w14:textId="77777777" w:rsidR="00A72BDF" w:rsidRDefault="00A72BDF" w:rsidP="00A72BDF">
      <w:pPr>
        <w:pStyle w:val="PL"/>
      </w:pPr>
      <w:r>
        <w:t xml:space="preserve">          type: boolean</w:t>
      </w:r>
    </w:p>
    <w:p w14:paraId="0AE7414B" w14:textId="77777777" w:rsidR="00A72BDF" w:rsidRDefault="00A72BDF" w:rsidP="00A72BDF">
      <w:pPr>
        <w:pStyle w:val="PL"/>
      </w:pPr>
      <w:r>
        <w:t xml:space="preserve">          default: false</w:t>
      </w:r>
    </w:p>
    <w:p w14:paraId="64C09BCE" w14:textId="77777777" w:rsidR="00A72BDF" w:rsidRDefault="00A72BDF" w:rsidP="00A72BDF">
      <w:pPr>
        <w:pStyle w:val="PL"/>
      </w:pPr>
      <w:r>
        <w:t xml:space="preserve">          readOnly: true</w:t>
      </w:r>
    </w:p>
    <w:p w14:paraId="4C262B91" w14:textId="77777777" w:rsidR="00A72BDF" w:rsidRDefault="00A72BDF" w:rsidP="00A72BDF">
      <w:pPr>
        <w:pStyle w:val="PL"/>
      </w:pPr>
      <w:r>
        <w:t xml:space="preserve">        defaultNotificationSubscriptions:</w:t>
      </w:r>
    </w:p>
    <w:p w14:paraId="6F622B92" w14:textId="77777777" w:rsidR="00A72BDF" w:rsidRDefault="00A72BDF" w:rsidP="00A72BDF">
      <w:pPr>
        <w:pStyle w:val="PL"/>
      </w:pPr>
      <w:r>
        <w:t xml:space="preserve">          type: array</w:t>
      </w:r>
    </w:p>
    <w:p w14:paraId="242E6E56" w14:textId="77777777" w:rsidR="00A72BDF" w:rsidRDefault="00A72BDF" w:rsidP="00A72BDF">
      <w:pPr>
        <w:pStyle w:val="PL"/>
      </w:pPr>
      <w:r>
        <w:t xml:space="preserve">          uniqueItems: true</w:t>
      </w:r>
    </w:p>
    <w:p w14:paraId="244B9B1B" w14:textId="77777777" w:rsidR="00A72BDF" w:rsidRDefault="00A72BDF" w:rsidP="00A72BDF">
      <w:pPr>
        <w:pStyle w:val="PL"/>
      </w:pPr>
      <w:r>
        <w:t xml:space="preserve">          items:</w:t>
      </w:r>
    </w:p>
    <w:p w14:paraId="038A27B0" w14:textId="77777777" w:rsidR="00A72BDF" w:rsidRDefault="00A72BDF" w:rsidP="00A72BDF">
      <w:pPr>
        <w:pStyle w:val="PL"/>
      </w:pPr>
      <w:r>
        <w:t xml:space="preserve">            $ref: '#/components/schemas/DefaultNotificationSubscription'</w:t>
      </w:r>
    </w:p>
    <w:p w14:paraId="66214C59" w14:textId="77777777" w:rsidR="00A72BDF" w:rsidRDefault="00A72BDF" w:rsidP="00A72BDF">
      <w:pPr>
        <w:pStyle w:val="PL"/>
      </w:pPr>
      <w:r>
        <w:t xml:space="preserve">          minItems: 1</w:t>
      </w:r>
    </w:p>
    <w:p w14:paraId="267AE220" w14:textId="77777777" w:rsidR="00A72BDF" w:rsidRDefault="00A72BDF" w:rsidP="00A72BDF">
      <w:pPr>
        <w:pStyle w:val="PL"/>
      </w:pPr>
      <w:r>
        <w:t xml:space="preserve">        serviceSetRecoveryTimeList:</w:t>
      </w:r>
    </w:p>
    <w:p w14:paraId="5341BFC3" w14:textId="77777777" w:rsidR="00A72BDF" w:rsidRDefault="00A72BDF" w:rsidP="00A72BDF">
      <w:pPr>
        <w:pStyle w:val="PL"/>
      </w:pPr>
      <w:r>
        <w:t xml:space="preserve">          type: array</w:t>
      </w:r>
    </w:p>
    <w:p w14:paraId="1C668963" w14:textId="77777777" w:rsidR="00A72BDF" w:rsidRDefault="00A72BDF" w:rsidP="00A72BDF">
      <w:pPr>
        <w:pStyle w:val="PL"/>
      </w:pPr>
      <w:r>
        <w:t xml:space="preserve">          uniqueItems: true</w:t>
      </w:r>
    </w:p>
    <w:p w14:paraId="24B163DF" w14:textId="77777777" w:rsidR="00A72BDF" w:rsidRDefault="00A72BDF" w:rsidP="00A72BDF">
      <w:pPr>
        <w:pStyle w:val="PL"/>
      </w:pPr>
      <w:r>
        <w:t xml:space="preserve">          items:</w:t>
      </w:r>
    </w:p>
    <w:p w14:paraId="445131BC" w14:textId="77777777" w:rsidR="00A72BDF" w:rsidRDefault="00A72BDF" w:rsidP="00A72BDF">
      <w:pPr>
        <w:pStyle w:val="PL"/>
      </w:pPr>
      <w:r>
        <w:t xml:space="preserve">            $ref: 'TS28623_ComDefs.yaml#/components/schemas/DateTimeRo'</w:t>
      </w:r>
    </w:p>
    <w:p w14:paraId="79EDDD53" w14:textId="77777777" w:rsidR="00A72BDF" w:rsidRDefault="00A72BDF" w:rsidP="00A72BDF">
      <w:pPr>
        <w:pStyle w:val="PL"/>
      </w:pPr>
      <w:r>
        <w:t xml:space="preserve">          minItems: 1</w:t>
      </w:r>
    </w:p>
    <w:p w14:paraId="3550A5CD" w14:textId="77777777" w:rsidR="00A72BDF" w:rsidRDefault="00A72BDF" w:rsidP="00A72BDF">
      <w:pPr>
        <w:pStyle w:val="PL"/>
      </w:pPr>
      <w:r>
        <w:t xml:space="preserve">        vendorId:</w:t>
      </w:r>
    </w:p>
    <w:p w14:paraId="71F56BA2" w14:textId="77777777" w:rsidR="00A72BDF" w:rsidRDefault="00A72BDF" w:rsidP="00A72BDF">
      <w:pPr>
        <w:pStyle w:val="PL"/>
      </w:pPr>
      <w:r>
        <w:t xml:space="preserve">          $ref: '#/components/schemas/VendorId'</w:t>
      </w:r>
    </w:p>
    <w:p w14:paraId="6F2F0E99" w14:textId="77777777" w:rsidR="00A72BDF" w:rsidRDefault="00A72BDF" w:rsidP="00A72BDF">
      <w:pPr>
        <w:pStyle w:val="PL"/>
        <w:rPr>
          <w:ins w:id="121" w:author="Pengxiang Xie"/>
        </w:rPr>
      </w:pPr>
      <w:ins w:id="122" w:author="Pengxiang Xie">
        <w:r>
          <w:t xml:space="preserve">        nfServiceList:</w:t>
        </w:r>
      </w:ins>
    </w:p>
    <w:p w14:paraId="7B500162" w14:textId="77777777" w:rsidR="00A72BDF" w:rsidRDefault="00A72BDF" w:rsidP="00A72BDF">
      <w:pPr>
        <w:pStyle w:val="PL"/>
        <w:rPr>
          <w:ins w:id="123" w:author="Pengxiang Xie"/>
        </w:rPr>
      </w:pPr>
      <w:ins w:id="124" w:author="Pengxiang Xie">
        <w:r>
          <w:t xml:space="preserve">          description: &gt;</w:t>
        </w:r>
      </w:ins>
    </w:p>
    <w:p w14:paraId="47520BE8" w14:textId="77777777" w:rsidR="00A72BDF" w:rsidRDefault="00A72BDF" w:rsidP="00A72BDF">
      <w:pPr>
        <w:pStyle w:val="PL"/>
        <w:rPr>
          <w:ins w:id="125" w:author="Pengxiang Xie"/>
        </w:rPr>
      </w:pPr>
      <w:ins w:id="126" w:author="Pengxiang Xie">
        <w:r>
          <w:t xml:space="preserve">            A map (list of key-value pairs) where serviceInstanceId serves as key of NFService</w:t>
        </w:r>
      </w:ins>
    </w:p>
    <w:p w14:paraId="319F8E23" w14:textId="77777777" w:rsidR="00A72BDF" w:rsidRDefault="00A72BDF" w:rsidP="00A72BDF">
      <w:pPr>
        <w:pStyle w:val="PL"/>
        <w:rPr>
          <w:ins w:id="127" w:author="Pengxiang Xie"/>
        </w:rPr>
      </w:pPr>
      <w:ins w:id="128" w:author="Pengxiang Xie">
        <w:r>
          <w:t xml:space="preserve">          type: object</w:t>
        </w:r>
      </w:ins>
    </w:p>
    <w:p w14:paraId="511C99CC" w14:textId="77777777" w:rsidR="00A72BDF" w:rsidRDefault="00A72BDF" w:rsidP="00A72BDF">
      <w:pPr>
        <w:pStyle w:val="PL"/>
        <w:rPr>
          <w:ins w:id="129" w:author="Pengxiang Xie"/>
        </w:rPr>
      </w:pPr>
      <w:ins w:id="130" w:author="Pengxiang Xie">
        <w:r>
          <w:t xml:space="preserve">          additionalProperties:</w:t>
        </w:r>
      </w:ins>
    </w:p>
    <w:p w14:paraId="51451315" w14:textId="77777777" w:rsidR="00A72BDF" w:rsidRDefault="00A72BDF" w:rsidP="00A72BDF">
      <w:pPr>
        <w:pStyle w:val="PL"/>
        <w:rPr>
          <w:del w:id="131" w:author="Pengxiang Xie"/>
        </w:rPr>
      </w:pPr>
      <w:del w:id="132" w:author="Pengxiang Xie">
        <w:r>
          <w:delText xml:space="preserve">        nfServices:</w:delText>
        </w:r>
      </w:del>
    </w:p>
    <w:p w14:paraId="61F9DCA7" w14:textId="77777777" w:rsidR="00A72BDF" w:rsidRDefault="00A72BDF" w:rsidP="00A72BDF">
      <w:pPr>
        <w:pStyle w:val="PL"/>
        <w:rPr>
          <w:del w:id="133" w:author="Pengxiang Xie"/>
        </w:rPr>
      </w:pPr>
      <w:del w:id="134" w:author="Pengxiang Xie">
        <w:r>
          <w:delText xml:space="preserve">          type: array</w:delText>
        </w:r>
      </w:del>
    </w:p>
    <w:p w14:paraId="4992CC35" w14:textId="77777777" w:rsidR="00A72BDF" w:rsidRDefault="00A72BDF" w:rsidP="00A72BDF">
      <w:pPr>
        <w:pStyle w:val="PL"/>
        <w:rPr>
          <w:del w:id="135" w:author="Pengxiang Xie"/>
        </w:rPr>
      </w:pPr>
      <w:del w:id="136" w:author="Pengxiang Xie">
        <w:r>
          <w:delText xml:space="preserve">          uniqueItems: true</w:delText>
        </w:r>
      </w:del>
    </w:p>
    <w:p w14:paraId="1FB0E96B" w14:textId="77777777" w:rsidR="00A72BDF" w:rsidRDefault="00A72BDF" w:rsidP="00A72BDF">
      <w:pPr>
        <w:pStyle w:val="PL"/>
        <w:rPr>
          <w:del w:id="137" w:author="Pengxiang Xie"/>
        </w:rPr>
      </w:pPr>
      <w:del w:id="138" w:author="Pengxiang Xie">
        <w:r>
          <w:delText xml:space="preserve">          items:</w:delText>
        </w:r>
      </w:del>
    </w:p>
    <w:p w14:paraId="60F77161" w14:textId="77777777" w:rsidR="00A72BDF" w:rsidRDefault="00A72BDF" w:rsidP="00A72BDF">
      <w:pPr>
        <w:pStyle w:val="PL"/>
      </w:pPr>
      <w:r>
        <w:t xml:space="preserve">            $ref: '#/components/schemas/NFService'</w:t>
      </w:r>
    </w:p>
    <w:p w14:paraId="0FC58955" w14:textId="77777777" w:rsidR="00A72BDF" w:rsidRDefault="00A72BDF" w:rsidP="00A72BDF">
      <w:pPr>
        <w:pStyle w:val="PL"/>
        <w:rPr>
          <w:ins w:id="139" w:author="Pengxiang Xie"/>
        </w:rPr>
      </w:pPr>
      <w:ins w:id="140" w:author="Pengxiang Xie">
        <w:r>
          <w:t xml:space="preserve">          minProperties: 1</w:t>
        </w:r>
      </w:ins>
    </w:p>
    <w:p w14:paraId="2832355B" w14:textId="77777777" w:rsidR="00A72BDF" w:rsidRDefault="00A72BDF" w:rsidP="00A72BDF">
      <w:pPr>
        <w:pStyle w:val="PL"/>
      </w:pPr>
      <w:r>
        <w:t xml:space="preserve">        supportedVendorSpecificFeatures:</w:t>
      </w:r>
    </w:p>
    <w:p w14:paraId="2935B5BB" w14:textId="77777777" w:rsidR="00A72BDF" w:rsidRDefault="00A72BDF" w:rsidP="00A72BDF">
      <w:pPr>
        <w:pStyle w:val="PL"/>
      </w:pPr>
      <w:r>
        <w:t xml:space="preserve">          description: &gt;</w:t>
      </w:r>
    </w:p>
    <w:p w14:paraId="0C89A054" w14:textId="77777777" w:rsidR="00A72BDF" w:rsidRDefault="00A72BDF" w:rsidP="00A72BDF">
      <w:pPr>
        <w:pStyle w:val="PL"/>
      </w:pPr>
      <w:r>
        <w:t xml:space="preserve">            A map (list of key-value pairs) where IANA-assigned "SMI Network Management Private Enterprise Codes" serves as key</w:t>
      </w:r>
    </w:p>
    <w:p w14:paraId="16D85E61" w14:textId="77777777" w:rsidR="00A72BDF" w:rsidRDefault="00A72BDF" w:rsidP="00A72BDF">
      <w:pPr>
        <w:pStyle w:val="PL"/>
      </w:pPr>
      <w:r>
        <w:t xml:space="preserve">          type: object</w:t>
      </w:r>
    </w:p>
    <w:p w14:paraId="05A97AFF" w14:textId="77777777" w:rsidR="00A72BDF" w:rsidRDefault="00A72BDF" w:rsidP="00A72BDF">
      <w:pPr>
        <w:pStyle w:val="PL"/>
      </w:pPr>
      <w:r>
        <w:t xml:space="preserve">          additionalProperties:</w:t>
      </w:r>
    </w:p>
    <w:p w14:paraId="51E02E40" w14:textId="77777777" w:rsidR="00A72BDF" w:rsidRDefault="00A72BDF" w:rsidP="00A72BDF">
      <w:pPr>
        <w:pStyle w:val="PL"/>
      </w:pPr>
      <w:r>
        <w:t xml:space="preserve">            type: array</w:t>
      </w:r>
    </w:p>
    <w:p w14:paraId="205B2E22" w14:textId="77777777" w:rsidR="00A72BDF" w:rsidRDefault="00A72BDF" w:rsidP="00A72BDF">
      <w:pPr>
        <w:pStyle w:val="PL"/>
      </w:pPr>
      <w:r>
        <w:t xml:space="preserve">            items:</w:t>
      </w:r>
    </w:p>
    <w:p w14:paraId="6505A2DE" w14:textId="77777777" w:rsidR="00A72BDF" w:rsidRDefault="00A72BDF" w:rsidP="00A72BDF">
      <w:pPr>
        <w:pStyle w:val="PL"/>
      </w:pPr>
      <w:r>
        <w:t xml:space="preserve">              $ref: '#/components/schemas/VendorSpecificFeature'</w:t>
      </w:r>
    </w:p>
    <w:p w14:paraId="24461AA8" w14:textId="77777777" w:rsidR="00A72BDF" w:rsidRDefault="00A72BDF" w:rsidP="00A72BDF">
      <w:pPr>
        <w:pStyle w:val="PL"/>
      </w:pPr>
      <w:r>
        <w:t xml:space="preserve">            minItems: 1</w:t>
      </w:r>
    </w:p>
    <w:p w14:paraId="30796A1C" w14:textId="77777777" w:rsidR="00A72BDF" w:rsidRDefault="00A72BDF" w:rsidP="00A72BDF">
      <w:pPr>
        <w:pStyle w:val="PL"/>
      </w:pPr>
      <w:r>
        <w:t xml:space="preserve">          minProperties: 1</w:t>
      </w:r>
    </w:p>
    <w:p w14:paraId="3CE88E29" w14:textId="77777777" w:rsidR="00A72BDF" w:rsidRDefault="00A72BDF" w:rsidP="00A72BDF">
      <w:pPr>
        <w:pStyle w:val="PL"/>
      </w:pPr>
      <w:r>
        <w:t xml:space="preserve">        canaryRelease:</w:t>
      </w:r>
    </w:p>
    <w:p w14:paraId="40A29A81" w14:textId="77777777" w:rsidR="00A72BDF" w:rsidRDefault="00A72BDF" w:rsidP="00A72BDF">
      <w:pPr>
        <w:pStyle w:val="PL"/>
      </w:pPr>
      <w:r>
        <w:t xml:space="preserve">          type: boolean</w:t>
      </w:r>
    </w:p>
    <w:p w14:paraId="390E1803" w14:textId="77777777" w:rsidR="00A72BDF" w:rsidRDefault="00A72BDF" w:rsidP="00A72BDF">
      <w:pPr>
        <w:pStyle w:val="PL"/>
      </w:pPr>
      <w:r>
        <w:t xml:space="preserve">          default: false</w:t>
      </w:r>
    </w:p>
    <w:p w14:paraId="6CBBFA10" w14:textId="77777777" w:rsidR="00A72BDF" w:rsidRDefault="00A72BDF" w:rsidP="00A72BDF">
      <w:pPr>
        <w:pStyle w:val="PL"/>
      </w:pPr>
      <w:r>
        <w:t xml:space="preserve">        exclusiveCanaryReleaseSelection:</w:t>
      </w:r>
    </w:p>
    <w:p w14:paraId="027522E4" w14:textId="77777777" w:rsidR="00A72BDF" w:rsidRDefault="00A72BDF" w:rsidP="00A72BDF">
      <w:pPr>
        <w:pStyle w:val="PL"/>
      </w:pPr>
      <w:r>
        <w:t xml:space="preserve">          type: boolean</w:t>
      </w:r>
    </w:p>
    <w:p w14:paraId="62C827AB" w14:textId="77777777" w:rsidR="00A72BDF" w:rsidRDefault="00A72BDF" w:rsidP="00A72BDF">
      <w:pPr>
        <w:pStyle w:val="PL"/>
      </w:pPr>
      <w:r>
        <w:t xml:space="preserve">          default: false</w:t>
      </w:r>
    </w:p>
    <w:p w14:paraId="33A6B6B9" w14:textId="77777777" w:rsidR="00A72BDF" w:rsidRDefault="00A72BDF" w:rsidP="00A72BDF">
      <w:pPr>
        <w:pStyle w:val="PL"/>
      </w:pPr>
      <w:r>
        <w:t xml:space="preserve">        sharedProfileDataId:</w:t>
      </w:r>
    </w:p>
    <w:p w14:paraId="1DBC9B65" w14:textId="77777777" w:rsidR="00A72BDF" w:rsidRDefault="00A72BDF" w:rsidP="00A72BDF">
      <w:pPr>
        <w:pStyle w:val="PL"/>
      </w:pPr>
      <w:r>
        <w:t xml:space="preserve">          type: string</w:t>
      </w:r>
    </w:p>
    <w:p w14:paraId="67A23067" w14:textId="77777777" w:rsidR="00A72BDF" w:rsidRDefault="00A72BDF" w:rsidP="00A72BDF">
      <w:pPr>
        <w:pStyle w:val="PL"/>
      </w:pPr>
      <w:r>
        <w:t xml:space="preserve">        shutdownTime:</w:t>
      </w:r>
    </w:p>
    <w:p w14:paraId="5427E0E5" w14:textId="77777777" w:rsidR="00A72BDF" w:rsidRDefault="00A72BDF" w:rsidP="00A72BDF">
      <w:pPr>
        <w:pStyle w:val="PL"/>
      </w:pPr>
      <w:r>
        <w:t xml:space="preserve">          $ref: 'TS28623_ComDefs.yaml#/components/schemas/DateTime'</w:t>
      </w:r>
    </w:p>
    <w:p w14:paraId="18EB863D" w14:textId="77777777" w:rsidR="00A72BDF" w:rsidRDefault="00A72BDF" w:rsidP="00A72BDF">
      <w:pPr>
        <w:pStyle w:val="PL"/>
      </w:pPr>
      <w:r>
        <w:t xml:space="preserve">        supportedRcfs:</w:t>
      </w:r>
    </w:p>
    <w:p w14:paraId="1E898BDB" w14:textId="77777777" w:rsidR="00A72BDF" w:rsidRDefault="00A72BDF" w:rsidP="00A72BDF">
      <w:pPr>
        <w:pStyle w:val="PL"/>
      </w:pPr>
      <w:r>
        <w:t xml:space="preserve">          type: array</w:t>
      </w:r>
    </w:p>
    <w:p w14:paraId="1DC72528" w14:textId="77777777" w:rsidR="00A72BDF" w:rsidRDefault="00A72BDF" w:rsidP="00A72BDF">
      <w:pPr>
        <w:pStyle w:val="PL"/>
      </w:pPr>
      <w:r>
        <w:t xml:space="preserve">          uniqueItems: true</w:t>
      </w:r>
    </w:p>
    <w:p w14:paraId="7BE925C7" w14:textId="77777777" w:rsidR="00A72BDF" w:rsidRDefault="00A72BDF" w:rsidP="00A72BDF">
      <w:pPr>
        <w:pStyle w:val="PL"/>
      </w:pPr>
      <w:r>
        <w:t xml:space="preserve">          items:</w:t>
      </w:r>
    </w:p>
    <w:p w14:paraId="3A5B309D" w14:textId="77777777" w:rsidR="00A72BDF" w:rsidRDefault="00A72BDF" w:rsidP="00A72BDF">
      <w:pPr>
        <w:pStyle w:val="PL"/>
      </w:pPr>
      <w:r>
        <w:t xml:space="preserve">            type: string</w:t>
      </w:r>
    </w:p>
    <w:p w14:paraId="5764D179" w14:textId="77777777" w:rsidR="00A72BDF" w:rsidRDefault="00A72BDF" w:rsidP="00A72BDF">
      <w:pPr>
        <w:pStyle w:val="PL"/>
      </w:pPr>
      <w:r>
        <w:t xml:space="preserve">          minItems: 1</w:t>
      </w:r>
    </w:p>
    <w:p w14:paraId="51C4F203" w14:textId="77777777" w:rsidR="00A72BDF" w:rsidRDefault="00A72BDF" w:rsidP="00A72BDF">
      <w:pPr>
        <w:pStyle w:val="PL"/>
      </w:pPr>
      <w:r>
        <w:t xml:space="preserve">        canaryPrecedenceOverPreferred:</w:t>
      </w:r>
    </w:p>
    <w:p w14:paraId="0B853BE1" w14:textId="77777777" w:rsidR="00A72BDF" w:rsidRDefault="00A72BDF" w:rsidP="00A72BDF">
      <w:pPr>
        <w:pStyle w:val="PL"/>
      </w:pPr>
      <w:r>
        <w:t xml:space="preserve">          type: boolean</w:t>
      </w:r>
    </w:p>
    <w:p w14:paraId="1156D19A" w14:textId="77777777" w:rsidR="00A72BDF" w:rsidRDefault="00A72BDF" w:rsidP="00A72BDF">
      <w:pPr>
        <w:pStyle w:val="PL"/>
      </w:pPr>
      <w:r>
        <w:t xml:space="preserve">          default: false</w:t>
      </w:r>
    </w:p>
    <w:p w14:paraId="4AB3B086" w14:textId="77777777" w:rsidR="00A72BDF" w:rsidRDefault="00A72BDF" w:rsidP="00A72BDF">
      <w:pPr>
        <w:pStyle w:val="PL"/>
      </w:pPr>
      <w:r>
        <w:t xml:space="preserve">        selectionConditions:</w:t>
      </w:r>
    </w:p>
    <w:p w14:paraId="6A87EBA1" w14:textId="77777777" w:rsidR="00A72BDF" w:rsidRDefault="00A72BDF" w:rsidP="00A72BDF">
      <w:pPr>
        <w:pStyle w:val="PL"/>
      </w:pPr>
      <w:r>
        <w:t xml:space="preserve">          description: &gt; </w:t>
      </w:r>
    </w:p>
    <w:p w14:paraId="7B676F5A" w14:textId="77777777" w:rsidR="00A72BDF" w:rsidRDefault="00A72BDF" w:rsidP="00A72BDF">
      <w:pPr>
        <w:pStyle w:val="PL"/>
      </w:pPr>
      <w:r>
        <w:t xml:space="preserve">            conditions under which an NF Instance shall be selected by an NF Service Consumer.</w:t>
      </w:r>
    </w:p>
    <w:p w14:paraId="4A27D72A" w14:textId="77777777" w:rsidR="00A72BDF" w:rsidRDefault="00A72BDF" w:rsidP="00A72BDF">
      <w:pPr>
        <w:pStyle w:val="PL"/>
      </w:pPr>
      <w:r>
        <w:lastRenderedPageBreak/>
        <w:t xml:space="preserve">            type: array</w:t>
      </w:r>
    </w:p>
    <w:p w14:paraId="75764FAE" w14:textId="77777777" w:rsidR="00A72BDF" w:rsidRDefault="00A72BDF" w:rsidP="00A72BDF">
      <w:pPr>
        <w:pStyle w:val="PL"/>
      </w:pPr>
      <w:r>
        <w:t xml:space="preserve">            items:</w:t>
      </w:r>
    </w:p>
    <w:p w14:paraId="56DBB5DA" w14:textId="77777777" w:rsidR="00A72BDF" w:rsidRDefault="00A72BDF" w:rsidP="00A72BDF">
      <w:pPr>
        <w:pStyle w:val="PL"/>
      </w:pPr>
      <w:r>
        <w:t xml:space="preserve">              $ref: '#/components/schemas/SelectionConditions'</w:t>
      </w:r>
    </w:p>
    <w:p w14:paraId="45DC5EE9" w14:textId="77777777" w:rsidR="00A72BDF" w:rsidRDefault="00A72BDF" w:rsidP="00A72BDF">
      <w:pPr>
        <w:pStyle w:val="PL"/>
      </w:pPr>
      <w:r>
        <w:t xml:space="preserve">            minItems: 1</w:t>
      </w:r>
    </w:p>
    <w:p w14:paraId="3231EE02" w14:textId="77777777" w:rsidR="00A72BDF" w:rsidRDefault="00A72BDF" w:rsidP="00A72BDF">
      <w:pPr>
        <w:pStyle w:val="PL"/>
      </w:pPr>
      <w:r>
        <w:t xml:space="preserve">    SelectionConditions:</w:t>
      </w:r>
    </w:p>
    <w:p w14:paraId="408482A4" w14:textId="77777777" w:rsidR="00A72BDF" w:rsidRDefault="00A72BDF" w:rsidP="00A72BDF">
      <w:pPr>
        <w:pStyle w:val="PL"/>
      </w:pPr>
      <w:r>
        <w:t xml:space="preserve">      description: &gt;</w:t>
      </w:r>
    </w:p>
    <w:p w14:paraId="3694A518" w14:textId="77777777" w:rsidR="00A72BDF" w:rsidRDefault="00A72BDF" w:rsidP="00A72BDF">
      <w:pPr>
        <w:pStyle w:val="PL"/>
      </w:pPr>
      <w:r>
        <w:t xml:space="preserve">        It contains the set of conditions that shall be evaluated to determine whether a consumer</w:t>
      </w:r>
    </w:p>
    <w:p w14:paraId="7F8E698C" w14:textId="77777777" w:rsidR="00A72BDF" w:rsidRDefault="00A72BDF" w:rsidP="00A72BDF">
      <w:pPr>
        <w:pStyle w:val="PL"/>
      </w:pPr>
      <w:r>
        <w:t xml:space="preserve">        shall select a given producer. The producer shall only be selected if the evaluation of</w:t>
      </w:r>
    </w:p>
    <w:p w14:paraId="15742C47" w14:textId="77777777" w:rsidR="00A72BDF" w:rsidRDefault="00A72BDF" w:rsidP="00A72BDF">
      <w:pPr>
        <w:pStyle w:val="PL"/>
      </w:pPr>
      <w:r>
        <w:t xml:space="preserve">        the conditions is &lt;true&gt;. The set of conditions can be represented by a single </w:t>
      </w:r>
    </w:p>
    <w:p w14:paraId="24D3628E" w14:textId="77777777" w:rsidR="00A72BDF" w:rsidRDefault="00A72BDF" w:rsidP="00A72BDF">
      <w:pPr>
        <w:pStyle w:val="PL"/>
      </w:pPr>
      <w:r>
        <w:t xml:space="preserve">        ConditionItem or by a ConditionGroup, where the latter contains a (recursive) list of</w:t>
      </w:r>
    </w:p>
    <w:p w14:paraId="5C78B55B" w14:textId="77777777" w:rsidR="00A72BDF" w:rsidRDefault="00A72BDF" w:rsidP="00A72BDF">
      <w:pPr>
        <w:pStyle w:val="PL"/>
      </w:pPr>
      <w:r>
        <w:t xml:space="preserve">        conditions joined by the "and" or "or" logical relationships.</w:t>
      </w:r>
    </w:p>
    <w:p w14:paraId="1DD240BF" w14:textId="77777777" w:rsidR="00A72BDF" w:rsidRDefault="00A72BDF" w:rsidP="00A72BDF">
      <w:pPr>
        <w:pStyle w:val="PL"/>
      </w:pPr>
      <w:r>
        <w:t xml:space="preserve">      oneOf:</w:t>
      </w:r>
    </w:p>
    <w:p w14:paraId="260AAD50" w14:textId="77777777" w:rsidR="00A72BDF" w:rsidRDefault="00A72BDF" w:rsidP="00A72BDF">
      <w:pPr>
        <w:pStyle w:val="PL"/>
      </w:pPr>
      <w:r>
        <w:t xml:space="preserve">        - $ref: '#/components/schemas/ConditionItem'</w:t>
      </w:r>
    </w:p>
    <w:p w14:paraId="02A7AC4F" w14:textId="77777777" w:rsidR="00A72BDF" w:rsidRDefault="00A72BDF" w:rsidP="00A72BDF">
      <w:pPr>
        <w:pStyle w:val="PL"/>
      </w:pPr>
      <w:r>
        <w:t xml:space="preserve">        - $ref: '#/components/schemas/ConditionGroup'</w:t>
      </w:r>
    </w:p>
    <w:p w14:paraId="758A08CB" w14:textId="77777777" w:rsidR="00A72BDF" w:rsidRDefault="00A72BDF" w:rsidP="00A72BDF">
      <w:pPr>
        <w:pStyle w:val="PL"/>
      </w:pPr>
      <w:r>
        <w:t xml:space="preserve">    ConditionGroup:</w:t>
      </w:r>
    </w:p>
    <w:p w14:paraId="4B80597F" w14:textId="77777777" w:rsidR="00A72BDF" w:rsidRDefault="00A72BDF" w:rsidP="00A72BDF">
      <w:pPr>
        <w:pStyle w:val="PL"/>
      </w:pPr>
      <w:r>
        <w:t xml:space="preserve">      description: &gt;</w:t>
      </w:r>
    </w:p>
    <w:p w14:paraId="15F63063" w14:textId="77777777" w:rsidR="00A72BDF" w:rsidRDefault="00A72BDF" w:rsidP="00A72BDF">
      <w:pPr>
        <w:pStyle w:val="PL"/>
      </w:pPr>
      <w:r>
        <w:t xml:space="preserve">        List (array) of conditions (joined by the "and" or "or" logical relationship),</w:t>
      </w:r>
    </w:p>
    <w:p w14:paraId="20AAF1E0" w14:textId="77777777" w:rsidR="00A72BDF" w:rsidRDefault="00A72BDF" w:rsidP="00A72BDF">
      <w:pPr>
        <w:pStyle w:val="PL"/>
      </w:pPr>
      <w:r>
        <w:t xml:space="preserve">        under which an NF Instance with an NFStatus or NFServiceStatus value set to,</w:t>
      </w:r>
    </w:p>
    <w:p w14:paraId="590DE2C9" w14:textId="77777777" w:rsidR="00A72BDF" w:rsidRDefault="00A72BDF" w:rsidP="00A72BDF">
      <w:pPr>
        <w:pStyle w:val="PL"/>
      </w:pPr>
      <w:r>
        <w:t xml:space="preserve">        "CANARY_RELEASE", or with a "canaryRelease" attribute set to true,</w:t>
      </w:r>
    </w:p>
    <w:p w14:paraId="04C20CA5" w14:textId="77777777" w:rsidR="00A72BDF" w:rsidRDefault="00A72BDF" w:rsidP="00A72BDF">
      <w:pPr>
        <w:pStyle w:val="PL"/>
      </w:pPr>
      <w:r>
        <w:t xml:space="preserve">        shall be selected by an NF Service Consumer.</w:t>
      </w:r>
    </w:p>
    <w:p w14:paraId="236BBE54" w14:textId="77777777" w:rsidR="00A72BDF" w:rsidRDefault="00A72BDF" w:rsidP="00A72BDF">
      <w:pPr>
        <w:pStyle w:val="PL"/>
      </w:pPr>
      <w:r>
        <w:t xml:space="preserve">      type: object</w:t>
      </w:r>
    </w:p>
    <w:p w14:paraId="777172AE" w14:textId="77777777" w:rsidR="00A72BDF" w:rsidRDefault="00A72BDF" w:rsidP="00A72BDF">
      <w:pPr>
        <w:pStyle w:val="PL"/>
      </w:pPr>
      <w:r>
        <w:t xml:space="preserve">      oneOf:</w:t>
      </w:r>
    </w:p>
    <w:p w14:paraId="56497911" w14:textId="77777777" w:rsidR="00A72BDF" w:rsidRDefault="00A72BDF" w:rsidP="00A72BDF">
      <w:pPr>
        <w:pStyle w:val="PL"/>
      </w:pPr>
      <w:r>
        <w:t xml:space="preserve">        - required: [ and ]</w:t>
      </w:r>
    </w:p>
    <w:p w14:paraId="5BB664C1" w14:textId="77777777" w:rsidR="00A72BDF" w:rsidRDefault="00A72BDF" w:rsidP="00A72BDF">
      <w:pPr>
        <w:pStyle w:val="PL"/>
      </w:pPr>
      <w:r>
        <w:t xml:space="preserve">        - required: [ or ]</w:t>
      </w:r>
    </w:p>
    <w:p w14:paraId="7F44294F" w14:textId="77777777" w:rsidR="00A72BDF" w:rsidRDefault="00A72BDF" w:rsidP="00A72BDF">
      <w:pPr>
        <w:pStyle w:val="PL"/>
      </w:pPr>
      <w:r>
        <w:t xml:space="preserve">      properties:</w:t>
      </w:r>
    </w:p>
    <w:p w14:paraId="74F1BCCC" w14:textId="77777777" w:rsidR="00A72BDF" w:rsidRDefault="00A72BDF" w:rsidP="00A72BDF">
      <w:pPr>
        <w:pStyle w:val="PL"/>
      </w:pPr>
      <w:r>
        <w:t xml:space="preserve">        and:</w:t>
      </w:r>
    </w:p>
    <w:p w14:paraId="78E4DD1C" w14:textId="77777777" w:rsidR="00A72BDF" w:rsidRDefault="00A72BDF" w:rsidP="00A72BDF">
      <w:pPr>
        <w:pStyle w:val="PL"/>
      </w:pPr>
      <w:r>
        <w:t xml:space="preserve">          type: array</w:t>
      </w:r>
    </w:p>
    <w:p w14:paraId="7F0376E0" w14:textId="77777777" w:rsidR="00A72BDF" w:rsidRDefault="00A72BDF" w:rsidP="00A72BDF">
      <w:pPr>
        <w:pStyle w:val="PL"/>
      </w:pPr>
      <w:r>
        <w:t xml:space="preserve">          items:</w:t>
      </w:r>
    </w:p>
    <w:p w14:paraId="42F46B62" w14:textId="77777777" w:rsidR="00A72BDF" w:rsidRDefault="00A72BDF" w:rsidP="00A72BDF">
      <w:pPr>
        <w:pStyle w:val="PL"/>
      </w:pPr>
      <w:r>
        <w:t xml:space="preserve">            $ref: '#/components/schemas/SelectionConditions'</w:t>
      </w:r>
    </w:p>
    <w:p w14:paraId="35C859C1" w14:textId="77777777" w:rsidR="00A72BDF" w:rsidRDefault="00A72BDF" w:rsidP="00A72BDF">
      <w:pPr>
        <w:pStyle w:val="PL"/>
      </w:pPr>
      <w:r>
        <w:t xml:space="preserve">          minItems: 1</w:t>
      </w:r>
    </w:p>
    <w:p w14:paraId="62282212" w14:textId="77777777" w:rsidR="00A72BDF" w:rsidRDefault="00A72BDF" w:rsidP="00A72BDF">
      <w:pPr>
        <w:pStyle w:val="PL"/>
      </w:pPr>
      <w:r>
        <w:t xml:space="preserve">        or:</w:t>
      </w:r>
    </w:p>
    <w:p w14:paraId="38AFE807" w14:textId="77777777" w:rsidR="00A72BDF" w:rsidRDefault="00A72BDF" w:rsidP="00A72BDF">
      <w:pPr>
        <w:pStyle w:val="PL"/>
      </w:pPr>
      <w:r>
        <w:t xml:space="preserve">          type: array</w:t>
      </w:r>
    </w:p>
    <w:p w14:paraId="4F652610" w14:textId="77777777" w:rsidR="00A72BDF" w:rsidRDefault="00A72BDF" w:rsidP="00A72BDF">
      <w:pPr>
        <w:pStyle w:val="PL"/>
      </w:pPr>
      <w:r>
        <w:t xml:space="preserve">          items:</w:t>
      </w:r>
    </w:p>
    <w:p w14:paraId="767225A0" w14:textId="77777777" w:rsidR="00A72BDF" w:rsidRDefault="00A72BDF" w:rsidP="00A72BDF">
      <w:pPr>
        <w:pStyle w:val="PL"/>
      </w:pPr>
      <w:r>
        <w:t xml:space="preserve">            $ref: '#/components/schemas/SelectionConditions'</w:t>
      </w:r>
    </w:p>
    <w:p w14:paraId="141A67F5" w14:textId="77777777" w:rsidR="00A72BDF" w:rsidRDefault="00A72BDF" w:rsidP="00A72BDF">
      <w:pPr>
        <w:pStyle w:val="PL"/>
      </w:pPr>
      <w:r>
        <w:t xml:space="preserve">          minItems: 1</w:t>
      </w:r>
    </w:p>
    <w:p w14:paraId="5412ED28" w14:textId="77777777" w:rsidR="00A72BDF" w:rsidRDefault="00A72BDF" w:rsidP="00A72BDF">
      <w:pPr>
        <w:pStyle w:val="PL"/>
      </w:pPr>
      <w:r>
        <w:t xml:space="preserve">    ConditionItem:</w:t>
      </w:r>
    </w:p>
    <w:p w14:paraId="7520F87C" w14:textId="77777777" w:rsidR="00A72BDF" w:rsidRDefault="00A72BDF" w:rsidP="00A72BDF">
      <w:pPr>
        <w:pStyle w:val="PL"/>
      </w:pPr>
      <w:r>
        <w:t xml:space="preserve">      description: &gt;</w:t>
      </w:r>
    </w:p>
    <w:p w14:paraId="0CE9AEE7" w14:textId="77777777" w:rsidR="00A72BDF" w:rsidRDefault="00A72BDF" w:rsidP="00A72BDF">
      <w:pPr>
        <w:pStyle w:val="PL"/>
      </w:pPr>
      <w:r>
        <w:t xml:space="preserve">        A ConditionItem consists of a number of attributes representing individual conditions</w:t>
      </w:r>
    </w:p>
    <w:p w14:paraId="7BE77F26" w14:textId="77777777" w:rsidR="00A72BDF" w:rsidRDefault="00A72BDF" w:rsidP="00A72BDF">
      <w:pPr>
        <w:pStyle w:val="PL"/>
      </w:pPr>
      <w:r>
        <w:t xml:space="preserve">        (e.g. a SUPI range, or a TAI list). If several attributes/conditions are present,</w:t>
      </w:r>
    </w:p>
    <w:p w14:paraId="7B05CD96" w14:textId="77777777" w:rsidR="00A72BDF" w:rsidRDefault="00A72BDF" w:rsidP="00A72BDF">
      <w:pPr>
        <w:pStyle w:val="PL"/>
      </w:pPr>
      <w:r>
        <w:t xml:space="preserve">        the evaluation of the ConditionItem is &lt;true&gt; if all attributes/conditions are evaluated</w:t>
      </w:r>
    </w:p>
    <w:p w14:paraId="28ACEC34" w14:textId="77777777" w:rsidR="00A72BDF" w:rsidRDefault="00A72BDF" w:rsidP="00A72BDF">
      <w:pPr>
        <w:pStyle w:val="PL"/>
      </w:pPr>
      <w:r>
        <w:t xml:space="preserve">        as &lt;true&gt; (i.e., it follows the AND logical relationship).</w:t>
      </w:r>
    </w:p>
    <w:p w14:paraId="0CEE5259" w14:textId="77777777" w:rsidR="00A72BDF" w:rsidRDefault="00A72BDF" w:rsidP="00A72BDF">
      <w:pPr>
        <w:pStyle w:val="PL"/>
      </w:pPr>
      <w:r>
        <w:t xml:space="preserve">      type: object</w:t>
      </w:r>
    </w:p>
    <w:p w14:paraId="2DD9D070" w14:textId="77777777" w:rsidR="00A72BDF" w:rsidRDefault="00A72BDF" w:rsidP="00A72BDF">
      <w:pPr>
        <w:pStyle w:val="PL"/>
      </w:pPr>
      <w:r>
        <w:t xml:space="preserve">      allOf:</w:t>
      </w:r>
    </w:p>
    <w:p w14:paraId="181E23B2" w14:textId="77777777" w:rsidR="00A72BDF" w:rsidRDefault="00A72BDF" w:rsidP="00A72BDF">
      <w:pPr>
        <w:pStyle w:val="PL"/>
      </w:pPr>
      <w:r>
        <w:t xml:space="preserve">        - not:</w:t>
      </w:r>
    </w:p>
    <w:p w14:paraId="574C1052" w14:textId="77777777" w:rsidR="00A72BDF" w:rsidRDefault="00A72BDF" w:rsidP="00A72BDF">
      <w:pPr>
        <w:pStyle w:val="PL"/>
      </w:pPr>
      <w:r>
        <w:t xml:space="preserve">            required: [ and ]</w:t>
      </w:r>
    </w:p>
    <w:p w14:paraId="1C1AFD85" w14:textId="77777777" w:rsidR="00A72BDF" w:rsidRDefault="00A72BDF" w:rsidP="00A72BDF">
      <w:pPr>
        <w:pStyle w:val="PL"/>
      </w:pPr>
      <w:r>
        <w:t xml:space="preserve">        - not:</w:t>
      </w:r>
    </w:p>
    <w:p w14:paraId="527CA817" w14:textId="77777777" w:rsidR="00A72BDF" w:rsidRDefault="00A72BDF" w:rsidP="00A72BDF">
      <w:pPr>
        <w:pStyle w:val="PL"/>
      </w:pPr>
      <w:r>
        <w:t xml:space="preserve">            required: [ or ]</w:t>
      </w:r>
    </w:p>
    <w:p w14:paraId="13494CDB" w14:textId="77777777" w:rsidR="00A72BDF" w:rsidRDefault="00A72BDF" w:rsidP="00A72BDF">
      <w:pPr>
        <w:pStyle w:val="PL"/>
      </w:pPr>
      <w:r>
        <w:t xml:space="preserve">      properties:</w:t>
      </w:r>
    </w:p>
    <w:p w14:paraId="7E162082" w14:textId="77777777" w:rsidR="00A72BDF" w:rsidRDefault="00A72BDF" w:rsidP="00A72BDF">
      <w:pPr>
        <w:pStyle w:val="PL"/>
      </w:pPr>
      <w:r>
        <w:t xml:space="preserve">        consumerNfTypes:</w:t>
      </w:r>
    </w:p>
    <w:p w14:paraId="31EA08D9" w14:textId="77777777" w:rsidR="00A72BDF" w:rsidRDefault="00A72BDF" w:rsidP="00A72BDF">
      <w:pPr>
        <w:pStyle w:val="PL"/>
      </w:pPr>
      <w:r>
        <w:t xml:space="preserve">          type: array</w:t>
      </w:r>
    </w:p>
    <w:p w14:paraId="7A623CC7" w14:textId="77777777" w:rsidR="00A72BDF" w:rsidRDefault="00A72BDF" w:rsidP="00A72BDF">
      <w:pPr>
        <w:pStyle w:val="PL"/>
      </w:pPr>
      <w:r>
        <w:t xml:space="preserve">          items:</w:t>
      </w:r>
    </w:p>
    <w:p w14:paraId="25C2973B" w14:textId="77777777" w:rsidR="00A72BDF" w:rsidRDefault="00A72BDF" w:rsidP="00A72BDF">
      <w:pPr>
        <w:pStyle w:val="PL"/>
      </w:pPr>
      <w:r>
        <w:t xml:space="preserve">            $ref: '#/components/schemas/NFType'</w:t>
      </w:r>
    </w:p>
    <w:p w14:paraId="35306C81" w14:textId="77777777" w:rsidR="00A72BDF" w:rsidRDefault="00A72BDF" w:rsidP="00A72BDF">
      <w:pPr>
        <w:pStyle w:val="PL"/>
      </w:pPr>
      <w:r>
        <w:t xml:space="preserve">          minItems: 1</w:t>
      </w:r>
    </w:p>
    <w:p w14:paraId="1DBF61F0" w14:textId="77777777" w:rsidR="00A72BDF" w:rsidRDefault="00A72BDF" w:rsidP="00A72BDF">
      <w:pPr>
        <w:pStyle w:val="PL"/>
      </w:pPr>
      <w:r>
        <w:t xml:space="preserve">        serviceFeature:</w:t>
      </w:r>
    </w:p>
    <w:p w14:paraId="521CFC31" w14:textId="77777777" w:rsidR="00A72BDF" w:rsidRDefault="00A72BDF" w:rsidP="00A72BDF">
      <w:pPr>
        <w:pStyle w:val="PL"/>
      </w:pPr>
      <w:r>
        <w:t xml:space="preserve">          type: integer</w:t>
      </w:r>
    </w:p>
    <w:p w14:paraId="3D03D2FF" w14:textId="77777777" w:rsidR="00A72BDF" w:rsidRDefault="00A72BDF" w:rsidP="00A72BDF">
      <w:pPr>
        <w:pStyle w:val="PL"/>
      </w:pPr>
      <w:r>
        <w:t xml:space="preserve">          minimum: 1</w:t>
      </w:r>
    </w:p>
    <w:p w14:paraId="56C24964" w14:textId="77777777" w:rsidR="00A72BDF" w:rsidRDefault="00A72BDF" w:rsidP="00A72BDF">
      <w:pPr>
        <w:pStyle w:val="PL"/>
      </w:pPr>
      <w:r>
        <w:t xml:space="preserve">        vsServiceFeature:</w:t>
      </w:r>
    </w:p>
    <w:p w14:paraId="7686697A" w14:textId="77777777" w:rsidR="00A72BDF" w:rsidRDefault="00A72BDF" w:rsidP="00A72BDF">
      <w:pPr>
        <w:pStyle w:val="PL"/>
      </w:pPr>
      <w:r>
        <w:t xml:space="preserve">          type: integer</w:t>
      </w:r>
    </w:p>
    <w:p w14:paraId="1D895998" w14:textId="77777777" w:rsidR="00A72BDF" w:rsidRDefault="00A72BDF" w:rsidP="00A72BDF">
      <w:pPr>
        <w:pStyle w:val="PL"/>
      </w:pPr>
      <w:r>
        <w:t xml:space="preserve">          minimum: 1</w:t>
      </w:r>
    </w:p>
    <w:p w14:paraId="393EE1D4" w14:textId="77777777" w:rsidR="00A72BDF" w:rsidRDefault="00A72BDF" w:rsidP="00A72BDF">
      <w:pPr>
        <w:pStyle w:val="PL"/>
      </w:pPr>
      <w:r>
        <w:t xml:space="preserve">        supiRangeList:</w:t>
      </w:r>
    </w:p>
    <w:p w14:paraId="3C6A520A" w14:textId="77777777" w:rsidR="00A72BDF" w:rsidRDefault="00A72BDF" w:rsidP="00A72BDF">
      <w:pPr>
        <w:pStyle w:val="PL"/>
      </w:pPr>
      <w:r>
        <w:t xml:space="preserve">          type: array</w:t>
      </w:r>
    </w:p>
    <w:p w14:paraId="55DA232C" w14:textId="77777777" w:rsidR="00A72BDF" w:rsidRDefault="00A72BDF" w:rsidP="00A72BDF">
      <w:pPr>
        <w:pStyle w:val="PL"/>
      </w:pPr>
      <w:r>
        <w:t xml:space="preserve">          items:</w:t>
      </w:r>
    </w:p>
    <w:p w14:paraId="2C842B26" w14:textId="77777777" w:rsidR="00A72BDF" w:rsidRDefault="00A72BDF" w:rsidP="00A72BDF">
      <w:pPr>
        <w:pStyle w:val="PL"/>
      </w:pPr>
      <w:r>
        <w:t xml:space="preserve">            $ref: '#/components/schemas/SupiRange'</w:t>
      </w:r>
    </w:p>
    <w:p w14:paraId="65781450" w14:textId="77777777" w:rsidR="00A72BDF" w:rsidRDefault="00A72BDF" w:rsidP="00A72BDF">
      <w:pPr>
        <w:pStyle w:val="PL"/>
      </w:pPr>
      <w:r>
        <w:t xml:space="preserve">          minItems: 1</w:t>
      </w:r>
    </w:p>
    <w:p w14:paraId="4AB03427" w14:textId="77777777" w:rsidR="00A72BDF" w:rsidRDefault="00A72BDF" w:rsidP="00A72BDF">
      <w:pPr>
        <w:pStyle w:val="PL"/>
      </w:pPr>
      <w:r>
        <w:t xml:space="preserve">        gpsiRangeList:</w:t>
      </w:r>
    </w:p>
    <w:p w14:paraId="64CD9601" w14:textId="77777777" w:rsidR="00A72BDF" w:rsidRDefault="00A72BDF" w:rsidP="00A72BDF">
      <w:pPr>
        <w:pStyle w:val="PL"/>
      </w:pPr>
      <w:r>
        <w:t xml:space="preserve">          type: array</w:t>
      </w:r>
    </w:p>
    <w:p w14:paraId="3E009C66" w14:textId="77777777" w:rsidR="00A72BDF" w:rsidRDefault="00A72BDF" w:rsidP="00A72BDF">
      <w:pPr>
        <w:pStyle w:val="PL"/>
      </w:pPr>
      <w:r>
        <w:t xml:space="preserve">          items:</w:t>
      </w:r>
    </w:p>
    <w:p w14:paraId="387CCE72" w14:textId="77777777" w:rsidR="00A72BDF" w:rsidRDefault="00A72BDF" w:rsidP="00A72BDF">
      <w:pPr>
        <w:pStyle w:val="PL"/>
      </w:pPr>
      <w:r>
        <w:t xml:space="preserve">            $ref: '#/components/schemas/IdentityRange'</w:t>
      </w:r>
    </w:p>
    <w:p w14:paraId="2708B9A4" w14:textId="77777777" w:rsidR="00A72BDF" w:rsidRDefault="00A72BDF" w:rsidP="00A72BDF">
      <w:pPr>
        <w:pStyle w:val="PL"/>
      </w:pPr>
      <w:r>
        <w:t xml:space="preserve">          minItems: 1</w:t>
      </w:r>
    </w:p>
    <w:p w14:paraId="14C69455" w14:textId="77777777" w:rsidR="00A72BDF" w:rsidRDefault="00A72BDF" w:rsidP="00A72BDF">
      <w:pPr>
        <w:pStyle w:val="PL"/>
      </w:pPr>
      <w:r>
        <w:t xml:space="preserve">        impuRangeList:</w:t>
      </w:r>
    </w:p>
    <w:p w14:paraId="21354CDC" w14:textId="77777777" w:rsidR="00A72BDF" w:rsidRDefault="00A72BDF" w:rsidP="00A72BDF">
      <w:pPr>
        <w:pStyle w:val="PL"/>
      </w:pPr>
      <w:r>
        <w:t xml:space="preserve">          type: array</w:t>
      </w:r>
    </w:p>
    <w:p w14:paraId="14D24E72" w14:textId="77777777" w:rsidR="00A72BDF" w:rsidRDefault="00A72BDF" w:rsidP="00A72BDF">
      <w:pPr>
        <w:pStyle w:val="PL"/>
      </w:pPr>
      <w:r>
        <w:t xml:space="preserve">          items:</w:t>
      </w:r>
    </w:p>
    <w:p w14:paraId="63181991" w14:textId="77777777" w:rsidR="00A72BDF" w:rsidRDefault="00A72BDF" w:rsidP="00A72BDF">
      <w:pPr>
        <w:pStyle w:val="PL"/>
      </w:pPr>
      <w:r>
        <w:t xml:space="preserve">            $ref: '#/components/schemas/IdentityRange'</w:t>
      </w:r>
    </w:p>
    <w:p w14:paraId="2E99CBAF" w14:textId="77777777" w:rsidR="00A72BDF" w:rsidRDefault="00A72BDF" w:rsidP="00A72BDF">
      <w:pPr>
        <w:pStyle w:val="PL"/>
      </w:pPr>
      <w:r>
        <w:t xml:space="preserve">          minItems: 1</w:t>
      </w:r>
    </w:p>
    <w:p w14:paraId="5D27C3A7" w14:textId="77777777" w:rsidR="00A72BDF" w:rsidRDefault="00A72BDF" w:rsidP="00A72BDF">
      <w:pPr>
        <w:pStyle w:val="PL"/>
      </w:pPr>
      <w:r>
        <w:t xml:space="preserve">        impiRangeList:</w:t>
      </w:r>
    </w:p>
    <w:p w14:paraId="5989B7A8" w14:textId="77777777" w:rsidR="00A72BDF" w:rsidRDefault="00A72BDF" w:rsidP="00A72BDF">
      <w:pPr>
        <w:pStyle w:val="PL"/>
      </w:pPr>
      <w:r>
        <w:t xml:space="preserve">          type: array</w:t>
      </w:r>
    </w:p>
    <w:p w14:paraId="135787A5" w14:textId="77777777" w:rsidR="00A72BDF" w:rsidRDefault="00A72BDF" w:rsidP="00A72BDF">
      <w:pPr>
        <w:pStyle w:val="PL"/>
      </w:pPr>
      <w:r>
        <w:t xml:space="preserve">          items:</w:t>
      </w:r>
    </w:p>
    <w:p w14:paraId="1FFB6FBA" w14:textId="77777777" w:rsidR="00A72BDF" w:rsidRDefault="00A72BDF" w:rsidP="00A72BDF">
      <w:pPr>
        <w:pStyle w:val="PL"/>
      </w:pPr>
      <w:r>
        <w:t xml:space="preserve">            $ref: '#/components/schemas/IdentityRange'</w:t>
      </w:r>
    </w:p>
    <w:p w14:paraId="0BFA018C" w14:textId="77777777" w:rsidR="00A72BDF" w:rsidRDefault="00A72BDF" w:rsidP="00A72BDF">
      <w:pPr>
        <w:pStyle w:val="PL"/>
      </w:pPr>
      <w:r>
        <w:lastRenderedPageBreak/>
        <w:t xml:space="preserve">          minItems: 1</w:t>
      </w:r>
    </w:p>
    <w:p w14:paraId="111A1C92" w14:textId="77777777" w:rsidR="00A72BDF" w:rsidRDefault="00A72BDF" w:rsidP="00A72BDF">
      <w:pPr>
        <w:pStyle w:val="PL"/>
      </w:pPr>
      <w:r>
        <w:t xml:space="preserve">        peiList:</w:t>
      </w:r>
    </w:p>
    <w:p w14:paraId="31C6D62C" w14:textId="77777777" w:rsidR="00A72BDF" w:rsidRDefault="00A72BDF" w:rsidP="00A72BDF">
      <w:pPr>
        <w:pStyle w:val="PL"/>
      </w:pPr>
      <w:r>
        <w:t xml:space="preserve">          type: array</w:t>
      </w:r>
    </w:p>
    <w:p w14:paraId="34131440" w14:textId="77777777" w:rsidR="00A72BDF" w:rsidRDefault="00A72BDF" w:rsidP="00A72BDF">
      <w:pPr>
        <w:pStyle w:val="PL"/>
      </w:pPr>
      <w:r>
        <w:t xml:space="preserve">          items:</w:t>
      </w:r>
    </w:p>
    <w:p w14:paraId="5AFCB2EA" w14:textId="77777777" w:rsidR="00A72BDF" w:rsidRDefault="00A72BDF" w:rsidP="00A72BDF">
      <w:pPr>
        <w:pStyle w:val="PL"/>
      </w:pPr>
      <w:r>
        <w:t xml:space="preserve">            $ref: 'TS29571_CommonData.yaml#/components/schemas/Pei'</w:t>
      </w:r>
    </w:p>
    <w:p w14:paraId="2B68A8C8" w14:textId="77777777" w:rsidR="00A72BDF" w:rsidRDefault="00A72BDF" w:rsidP="00A72BDF">
      <w:pPr>
        <w:pStyle w:val="PL"/>
      </w:pPr>
      <w:r>
        <w:t xml:space="preserve">          minItems: 1</w:t>
      </w:r>
    </w:p>
    <w:p w14:paraId="691FB81A" w14:textId="77777777" w:rsidR="00A72BDF" w:rsidRDefault="00A72BDF" w:rsidP="00A72BDF">
      <w:pPr>
        <w:pStyle w:val="PL"/>
      </w:pPr>
      <w:r>
        <w:t xml:space="preserve">        taiRangeList:</w:t>
      </w:r>
    </w:p>
    <w:p w14:paraId="00E6A72C" w14:textId="77777777" w:rsidR="00A72BDF" w:rsidRDefault="00A72BDF" w:rsidP="00A72BDF">
      <w:pPr>
        <w:pStyle w:val="PL"/>
      </w:pPr>
      <w:r>
        <w:t xml:space="preserve">          type: array</w:t>
      </w:r>
    </w:p>
    <w:p w14:paraId="2BA801C7" w14:textId="77777777" w:rsidR="00A72BDF" w:rsidRDefault="00A72BDF" w:rsidP="00A72BDF">
      <w:pPr>
        <w:pStyle w:val="PL"/>
      </w:pPr>
      <w:r>
        <w:t xml:space="preserve">          items:</w:t>
      </w:r>
    </w:p>
    <w:p w14:paraId="6758EB03" w14:textId="77777777" w:rsidR="00A72BDF" w:rsidRDefault="00A72BDF" w:rsidP="00A72BDF">
      <w:pPr>
        <w:pStyle w:val="PL"/>
      </w:pPr>
      <w:r>
        <w:t xml:space="preserve">            $ref: '#/components/schemas/TaiRange'</w:t>
      </w:r>
    </w:p>
    <w:p w14:paraId="593CAE83" w14:textId="77777777" w:rsidR="00A72BDF" w:rsidRDefault="00A72BDF" w:rsidP="00A72BDF">
      <w:pPr>
        <w:pStyle w:val="PL"/>
      </w:pPr>
      <w:r>
        <w:t xml:space="preserve">          minItems: 1</w:t>
      </w:r>
    </w:p>
    <w:p w14:paraId="07FFC6A3" w14:textId="77777777" w:rsidR="00A72BDF" w:rsidRDefault="00A72BDF" w:rsidP="00A72BDF">
      <w:pPr>
        <w:pStyle w:val="PL"/>
      </w:pPr>
      <w:r>
        <w:t xml:space="preserve">        dnnList:</w:t>
      </w:r>
    </w:p>
    <w:p w14:paraId="7A741608" w14:textId="77777777" w:rsidR="00A72BDF" w:rsidRDefault="00A72BDF" w:rsidP="00A72BDF">
      <w:pPr>
        <w:pStyle w:val="PL"/>
      </w:pPr>
      <w:r>
        <w:t xml:space="preserve">          type: array</w:t>
      </w:r>
    </w:p>
    <w:p w14:paraId="527E214C" w14:textId="77777777" w:rsidR="00A72BDF" w:rsidRDefault="00A72BDF" w:rsidP="00A72BDF">
      <w:pPr>
        <w:pStyle w:val="PL"/>
      </w:pPr>
      <w:r>
        <w:t xml:space="preserve">          items:</w:t>
      </w:r>
    </w:p>
    <w:p w14:paraId="4BD04C22" w14:textId="77777777" w:rsidR="00A72BDF" w:rsidRDefault="00A72BDF" w:rsidP="00A72BDF">
      <w:pPr>
        <w:pStyle w:val="PL"/>
      </w:pPr>
      <w:r>
        <w:t xml:space="preserve">            $ref: 'TS29571_CommonData.yaml#/components/schemas/Dnn'</w:t>
      </w:r>
    </w:p>
    <w:p w14:paraId="110580EE" w14:textId="77777777" w:rsidR="00A72BDF" w:rsidRDefault="00A72BDF" w:rsidP="00A72BDF">
      <w:pPr>
        <w:pStyle w:val="PL"/>
      </w:pPr>
      <w:r>
        <w:t xml:space="preserve">          minItems: 1</w:t>
      </w:r>
    </w:p>
    <w:p w14:paraId="1B2FF65E" w14:textId="77777777" w:rsidR="00A72BDF" w:rsidRDefault="00A72BDF" w:rsidP="00A72BDF">
      <w:pPr>
        <w:pStyle w:val="PL"/>
      </w:pPr>
      <w:r>
        <w:t xml:space="preserve">    SEPPType:</w:t>
      </w:r>
    </w:p>
    <w:p w14:paraId="1A0B27B4" w14:textId="77777777" w:rsidR="00A72BDF" w:rsidRDefault="00A72BDF" w:rsidP="00A72BDF">
      <w:pPr>
        <w:pStyle w:val="PL"/>
      </w:pPr>
      <w:r>
        <w:t xml:space="preserve">      type: string</w:t>
      </w:r>
    </w:p>
    <w:p w14:paraId="38FED6AB" w14:textId="77777777" w:rsidR="00A72BDF" w:rsidRDefault="00A72BDF" w:rsidP="00A72BDF">
      <w:pPr>
        <w:pStyle w:val="PL"/>
      </w:pPr>
      <w:r>
        <w:t xml:space="preserve">      readOnly: true</w:t>
      </w:r>
    </w:p>
    <w:p w14:paraId="237E3364" w14:textId="77777777" w:rsidR="00A72BDF" w:rsidRDefault="00A72BDF" w:rsidP="00A72BDF">
      <w:pPr>
        <w:pStyle w:val="PL"/>
      </w:pPr>
      <w:r>
        <w:t xml:space="preserve">      description: any of enumerated value</w:t>
      </w:r>
    </w:p>
    <w:p w14:paraId="3B8651EE" w14:textId="77777777" w:rsidR="00A72BDF" w:rsidRDefault="00A72BDF" w:rsidP="00A72BDF">
      <w:pPr>
        <w:pStyle w:val="PL"/>
      </w:pPr>
      <w:r>
        <w:t xml:space="preserve">      enum:</w:t>
      </w:r>
    </w:p>
    <w:p w14:paraId="2B01DFB2" w14:textId="77777777" w:rsidR="00A72BDF" w:rsidRDefault="00A72BDF" w:rsidP="00A72BDF">
      <w:pPr>
        <w:pStyle w:val="PL"/>
      </w:pPr>
      <w:r>
        <w:t xml:space="preserve">        - CSEPP</w:t>
      </w:r>
    </w:p>
    <w:p w14:paraId="01EF670A" w14:textId="77777777" w:rsidR="00A72BDF" w:rsidRDefault="00A72BDF" w:rsidP="00A72BDF">
      <w:pPr>
        <w:pStyle w:val="PL"/>
      </w:pPr>
      <w:r>
        <w:t xml:space="preserve">        - PSEPP</w:t>
      </w:r>
    </w:p>
    <w:p w14:paraId="5850A706" w14:textId="77777777" w:rsidR="00A72BDF" w:rsidRDefault="00A72BDF" w:rsidP="00A72BDF">
      <w:pPr>
        <w:pStyle w:val="PL"/>
      </w:pPr>
      <w:r>
        <w:t xml:space="preserve">    SupportedFunc:</w:t>
      </w:r>
    </w:p>
    <w:p w14:paraId="29247A75" w14:textId="77777777" w:rsidR="00A72BDF" w:rsidRDefault="00A72BDF" w:rsidP="00A72BDF">
      <w:pPr>
        <w:pStyle w:val="PL"/>
      </w:pPr>
      <w:r>
        <w:t xml:space="preserve">      type: object</w:t>
      </w:r>
    </w:p>
    <w:p w14:paraId="777AACD9" w14:textId="77777777" w:rsidR="00A72BDF" w:rsidRDefault="00A72BDF" w:rsidP="00A72BDF">
      <w:pPr>
        <w:pStyle w:val="PL"/>
      </w:pPr>
      <w:r>
        <w:t xml:space="preserve">      properties:</w:t>
      </w:r>
    </w:p>
    <w:p w14:paraId="3845F293" w14:textId="77777777" w:rsidR="00A72BDF" w:rsidRDefault="00A72BDF" w:rsidP="00A72BDF">
      <w:pPr>
        <w:pStyle w:val="PL"/>
      </w:pPr>
      <w:r>
        <w:t xml:space="preserve">        function:</w:t>
      </w:r>
    </w:p>
    <w:p w14:paraId="6E77C10C" w14:textId="77777777" w:rsidR="00A72BDF" w:rsidRDefault="00A72BDF" w:rsidP="00A72BDF">
      <w:pPr>
        <w:pStyle w:val="PL"/>
      </w:pPr>
      <w:r>
        <w:t xml:space="preserve">          type: string</w:t>
      </w:r>
    </w:p>
    <w:p w14:paraId="0335ECCA" w14:textId="77777777" w:rsidR="00A72BDF" w:rsidRDefault="00A72BDF" w:rsidP="00A72BDF">
      <w:pPr>
        <w:pStyle w:val="PL"/>
      </w:pPr>
      <w:r>
        <w:t xml:space="preserve">        policy:</w:t>
      </w:r>
    </w:p>
    <w:p w14:paraId="46C9A593" w14:textId="77777777" w:rsidR="00A72BDF" w:rsidRDefault="00A72BDF" w:rsidP="00A72BDF">
      <w:pPr>
        <w:pStyle w:val="PL"/>
      </w:pPr>
      <w:r>
        <w:t xml:space="preserve">          type: string</w:t>
      </w:r>
    </w:p>
    <w:p w14:paraId="40E1C7FB" w14:textId="77777777" w:rsidR="00A72BDF" w:rsidRDefault="00A72BDF" w:rsidP="00A72BDF">
      <w:pPr>
        <w:pStyle w:val="PL"/>
      </w:pPr>
      <w:r>
        <w:t xml:space="preserve">    SupportedFuncList:</w:t>
      </w:r>
    </w:p>
    <w:p w14:paraId="30C1AEEB" w14:textId="77777777" w:rsidR="00A72BDF" w:rsidRDefault="00A72BDF" w:rsidP="00A72BDF">
      <w:pPr>
        <w:pStyle w:val="PL"/>
      </w:pPr>
      <w:r>
        <w:t xml:space="preserve">      type: array</w:t>
      </w:r>
    </w:p>
    <w:p w14:paraId="116032D5" w14:textId="77777777" w:rsidR="00A72BDF" w:rsidRDefault="00A72BDF" w:rsidP="00A72BDF">
      <w:pPr>
        <w:pStyle w:val="PL"/>
      </w:pPr>
      <w:r>
        <w:t xml:space="preserve">      items:</w:t>
      </w:r>
    </w:p>
    <w:p w14:paraId="328AD778" w14:textId="77777777" w:rsidR="00A72BDF" w:rsidRDefault="00A72BDF" w:rsidP="00A72BDF">
      <w:pPr>
        <w:pStyle w:val="PL"/>
      </w:pPr>
      <w:r>
        <w:t xml:space="preserve">        $ref: '#/components/schemas/SupportedFunc'</w:t>
      </w:r>
    </w:p>
    <w:p w14:paraId="1378D204" w14:textId="77777777" w:rsidR="00A72BDF" w:rsidRDefault="00A72BDF" w:rsidP="00A72BDF">
      <w:pPr>
        <w:pStyle w:val="PL"/>
      </w:pPr>
      <w:r>
        <w:t xml:space="preserve">      minItems: 1</w:t>
      </w:r>
    </w:p>
    <w:p w14:paraId="1D1D9881" w14:textId="77777777" w:rsidR="00A72BDF" w:rsidRDefault="00A72BDF" w:rsidP="00A72BDF">
      <w:pPr>
        <w:pStyle w:val="PL"/>
      </w:pPr>
      <w:r>
        <w:t xml:space="preserve">    CommModelType:</w:t>
      </w:r>
    </w:p>
    <w:p w14:paraId="1370576C" w14:textId="77777777" w:rsidR="00A72BDF" w:rsidRDefault="00A72BDF" w:rsidP="00A72BDF">
      <w:pPr>
        <w:pStyle w:val="PL"/>
      </w:pPr>
      <w:r>
        <w:t xml:space="preserve">      type: string</w:t>
      </w:r>
    </w:p>
    <w:p w14:paraId="57D67372" w14:textId="77777777" w:rsidR="00A72BDF" w:rsidRDefault="00A72BDF" w:rsidP="00A72BDF">
      <w:pPr>
        <w:pStyle w:val="PL"/>
      </w:pPr>
      <w:r>
        <w:t xml:space="preserve">      description: any of enumerated value</w:t>
      </w:r>
    </w:p>
    <w:p w14:paraId="5917B281" w14:textId="77777777" w:rsidR="00A72BDF" w:rsidRDefault="00A72BDF" w:rsidP="00A72BDF">
      <w:pPr>
        <w:pStyle w:val="PL"/>
      </w:pPr>
      <w:r>
        <w:t xml:space="preserve">      enum:</w:t>
      </w:r>
    </w:p>
    <w:p w14:paraId="7D27F3BF" w14:textId="77777777" w:rsidR="00A72BDF" w:rsidRDefault="00A72BDF" w:rsidP="00A72BDF">
      <w:pPr>
        <w:pStyle w:val="PL"/>
      </w:pPr>
      <w:r>
        <w:t xml:space="preserve">        - DIRECT_COMMUNICATION_WO_NRF</w:t>
      </w:r>
    </w:p>
    <w:p w14:paraId="00BEF461" w14:textId="77777777" w:rsidR="00A72BDF" w:rsidRDefault="00A72BDF" w:rsidP="00A72BDF">
      <w:pPr>
        <w:pStyle w:val="PL"/>
      </w:pPr>
      <w:r>
        <w:t xml:space="preserve">        - DIRECT_COMMUNICATION_WITH_NRF</w:t>
      </w:r>
    </w:p>
    <w:p w14:paraId="38B1E8CF" w14:textId="77777777" w:rsidR="00A72BDF" w:rsidRDefault="00A72BDF" w:rsidP="00A72BDF">
      <w:pPr>
        <w:pStyle w:val="PL"/>
      </w:pPr>
      <w:r>
        <w:t xml:space="preserve">        - INDIRECT_COMMUNICATION_WO_DEDICATED_DISCOVERY</w:t>
      </w:r>
    </w:p>
    <w:p w14:paraId="1C3D1030" w14:textId="77777777" w:rsidR="00A72BDF" w:rsidRDefault="00A72BDF" w:rsidP="00A72BDF">
      <w:pPr>
        <w:pStyle w:val="PL"/>
      </w:pPr>
      <w:r>
        <w:t xml:space="preserve">        - INDIRECT_COMMUNICATION_WITH_DEDICATED_DISCOVERY</w:t>
      </w:r>
    </w:p>
    <w:p w14:paraId="6DA2CF36" w14:textId="77777777" w:rsidR="00A72BDF" w:rsidRDefault="00A72BDF" w:rsidP="00A72BDF">
      <w:pPr>
        <w:pStyle w:val="PL"/>
      </w:pPr>
      <w:r>
        <w:t xml:space="preserve">    CommModel:</w:t>
      </w:r>
    </w:p>
    <w:p w14:paraId="19F4394A" w14:textId="77777777" w:rsidR="00A72BDF" w:rsidRDefault="00A72BDF" w:rsidP="00A72BDF">
      <w:pPr>
        <w:pStyle w:val="PL"/>
      </w:pPr>
      <w:r>
        <w:t xml:space="preserve">      type: object</w:t>
      </w:r>
    </w:p>
    <w:p w14:paraId="49468A4C" w14:textId="77777777" w:rsidR="00A72BDF" w:rsidRDefault="00A72BDF" w:rsidP="00A72BDF">
      <w:pPr>
        <w:pStyle w:val="PL"/>
      </w:pPr>
      <w:r>
        <w:t xml:space="preserve">      properties:</w:t>
      </w:r>
    </w:p>
    <w:p w14:paraId="32346B37" w14:textId="77777777" w:rsidR="00A72BDF" w:rsidRDefault="00A72BDF" w:rsidP="00A72BDF">
      <w:pPr>
        <w:pStyle w:val="PL"/>
      </w:pPr>
      <w:r>
        <w:t xml:space="preserve">        groupId:</w:t>
      </w:r>
    </w:p>
    <w:p w14:paraId="2001DC26" w14:textId="77777777" w:rsidR="00A72BDF" w:rsidRDefault="00A72BDF" w:rsidP="00A72BDF">
      <w:pPr>
        <w:pStyle w:val="PL"/>
      </w:pPr>
      <w:r>
        <w:t xml:space="preserve">          type: integer</w:t>
      </w:r>
    </w:p>
    <w:p w14:paraId="02675601" w14:textId="77777777" w:rsidR="00A72BDF" w:rsidRDefault="00A72BDF" w:rsidP="00A72BDF">
      <w:pPr>
        <w:pStyle w:val="PL"/>
      </w:pPr>
      <w:r>
        <w:t xml:space="preserve">        commModelType:</w:t>
      </w:r>
    </w:p>
    <w:p w14:paraId="515B20AE" w14:textId="77777777" w:rsidR="00A72BDF" w:rsidRDefault="00A72BDF" w:rsidP="00A72BDF">
      <w:pPr>
        <w:pStyle w:val="PL"/>
      </w:pPr>
      <w:r>
        <w:t xml:space="preserve">          $ref: '#/components/schemas/CommModelType'</w:t>
      </w:r>
    </w:p>
    <w:p w14:paraId="30019585" w14:textId="77777777" w:rsidR="00A72BDF" w:rsidRDefault="00A72BDF" w:rsidP="00A72BDF">
      <w:pPr>
        <w:pStyle w:val="PL"/>
      </w:pPr>
      <w:r>
        <w:t xml:space="preserve">        targetNFServiceList:</w:t>
      </w:r>
    </w:p>
    <w:p w14:paraId="47D1E5C9" w14:textId="77777777" w:rsidR="00A72BDF" w:rsidRDefault="00A72BDF" w:rsidP="00A72BDF">
      <w:pPr>
        <w:pStyle w:val="PL"/>
      </w:pPr>
      <w:r>
        <w:t xml:space="preserve">          $ref: 'TS28623_ComDefs.yaml#/components/schemas/DnList'</w:t>
      </w:r>
    </w:p>
    <w:p w14:paraId="5A691B05" w14:textId="77777777" w:rsidR="00A72BDF" w:rsidRDefault="00A72BDF" w:rsidP="00A72BDF">
      <w:pPr>
        <w:pStyle w:val="PL"/>
      </w:pPr>
      <w:r>
        <w:t xml:space="preserve">        commModelConfiguration:</w:t>
      </w:r>
    </w:p>
    <w:p w14:paraId="0D3E8834" w14:textId="77777777" w:rsidR="00A72BDF" w:rsidRDefault="00A72BDF" w:rsidP="00A72BDF">
      <w:pPr>
        <w:pStyle w:val="PL"/>
      </w:pPr>
      <w:r>
        <w:t xml:space="preserve">          type: string</w:t>
      </w:r>
    </w:p>
    <w:p w14:paraId="32FBF042" w14:textId="77777777" w:rsidR="00A72BDF" w:rsidRDefault="00A72BDF" w:rsidP="00A72BDF">
      <w:pPr>
        <w:pStyle w:val="PL"/>
      </w:pPr>
      <w:r>
        <w:t xml:space="preserve">    CommModelList:</w:t>
      </w:r>
    </w:p>
    <w:p w14:paraId="063CE4C1" w14:textId="77777777" w:rsidR="00A72BDF" w:rsidRDefault="00A72BDF" w:rsidP="00A72BDF">
      <w:pPr>
        <w:pStyle w:val="PL"/>
      </w:pPr>
      <w:r>
        <w:t xml:space="preserve">      type: array</w:t>
      </w:r>
    </w:p>
    <w:p w14:paraId="69206C3E" w14:textId="77777777" w:rsidR="00A72BDF" w:rsidRDefault="00A72BDF" w:rsidP="00A72BDF">
      <w:pPr>
        <w:pStyle w:val="PL"/>
      </w:pPr>
      <w:r>
        <w:t xml:space="preserve">      uniqueItems: true</w:t>
      </w:r>
    </w:p>
    <w:p w14:paraId="1BE58634" w14:textId="77777777" w:rsidR="00A72BDF" w:rsidRDefault="00A72BDF" w:rsidP="00A72BDF">
      <w:pPr>
        <w:pStyle w:val="PL"/>
      </w:pPr>
      <w:r>
        <w:t xml:space="preserve">      items:</w:t>
      </w:r>
    </w:p>
    <w:p w14:paraId="4F5A4026" w14:textId="77777777" w:rsidR="00A72BDF" w:rsidRDefault="00A72BDF" w:rsidP="00A72BDF">
      <w:pPr>
        <w:pStyle w:val="PL"/>
      </w:pPr>
      <w:r>
        <w:t xml:space="preserve">        $ref: '#/components/schemas/CommModel'</w:t>
      </w:r>
    </w:p>
    <w:p w14:paraId="545BC1AD" w14:textId="77777777" w:rsidR="00A72BDF" w:rsidRDefault="00A72BDF" w:rsidP="00A72BDF">
      <w:pPr>
        <w:pStyle w:val="PL"/>
      </w:pPr>
      <w:r>
        <w:t xml:space="preserve">      minItems: 1</w:t>
      </w:r>
    </w:p>
    <w:p w14:paraId="5F21FBD0" w14:textId="77777777" w:rsidR="00A72BDF" w:rsidRDefault="00A72BDF" w:rsidP="00A72BDF">
      <w:pPr>
        <w:pStyle w:val="PL"/>
      </w:pPr>
      <w:r>
        <w:t xml:space="preserve">    CapabilityList:</w:t>
      </w:r>
    </w:p>
    <w:p w14:paraId="35C63EF8" w14:textId="77777777" w:rsidR="00A72BDF" w:rsidRDefault="00A72BDF" w:rsidP="00A72BDF">
      <w:pPr>
        <w:pStyle w:val="PL"/>
      </w:pPr>
      <w:r>
        <w:t xml:space="preserve">      type: array</w:t>
      </w:r>
    </w:p>
    <w:p w14:paraId="116A72DC" w14:textId="77777777" w:rsidR="00A72BDF" w:rsidRDefault="00A72BDF" w:rsidP="00A72BDF">
      <w:pPr>
        <w:pStyle w:val="PL"/>
      </w:pPr>
      <w:r>
        <w:t xml:space="preserve">      items:</w:t>
      </w:r>
    </w:p>
    <w:p w14:paraId="3BC50F54" w14:textId="77777777" w:rsidR="00A72BDF" w:rsidRDefault="00A72BDF" w:rsidP="00A72BDF">
      <w:pPr>
        <w:pStyle w:val="PL"/>
      </w:pPr>
      <w:r>
        <w:t xml:space="preserve">        type: string</w:t>
      </w:r>
    </w:p>
    <w:p w14:paraId="11E9E634" w14:textId="77777777" w:rsidR="00A72BDF" w:rsidRDefault="00A72BDF" w:rsidP="00A72BDF">
      <w:pPr>
        <w:pStyle w:val="PL"/>
      </w:pPr>
      <w:r>
        <w:t xml:space="preserve">      minItems: 1</w:t>
      </w:r>
    </w:p>
    <w:p w14:paraId="553126D1" w14:textId="77777777" w:rsidR="00A72BDF" w:rsidRDefault="00A72BDF" w:rsidP="00A72BDF">
      <w:pPr>
        <w:pStyle w:val="PL"/>
      </w:pPr>
      <w:r>
        <w:t xml:space="preserve">    FiveQiDscpMapping:</w:t>
      </w:r>
    </w:p>
    <w:p w14:paraId="59AAF62B" w14:textId="77777777" w:rsidR="00A72BDF" w:rsidRDefault="00A72BDF" w:rsidP="00A72BDF">
      <w:pPr>
        <w:pStyle w:val="PL"/>
      </w:pPr>
      <w:r>
        <w:t xml:space="preserve">      type: object</w:t>
      </w:r>
    </w:p>
    <w:p w14:paraId="0EB2AC16" w14:textId="77777777" w:rsidR="00A72BDF" w:rsidRDefault="00A72BDF" w:rsidP="00A72BDF">
      <w:pPr>
        <w:pStyle w:val="PL"/>
      </w:pPr>
      <w:r>
        <w:t xml:space="preserve">      properties:</w:t>
      </w:r>
    </w:p>
    <w:p w14:paraId="77808102" w14:textId="77777777" w:rsidR="00A72BDF" w:rsidRDefault="00A72BDF" w:rsidP="00A72BDF">
      <w:pPr>
        <w:pStyle w:val="PL"/>
      </w:pPr>
      <w:r>
        <w:t xml:space="preserve">        fiveQIValues:</w:t>
      </w:r>
    </w:p>
    <w:p w14:paraId="17E232B3" w14:textId="77777777" w:rsidR="00A72BDF" w:rsidRDefault="00A72BDF" w:rsidP="00A72BDF">
      <w:pPr>
        <w:pStyle w:val="PL"/>
      </w:pPr>
      <w:r>
        <w:t xml:space="preserve">          type: array</w:t>
      </w:r>
    </w:p>
    <w:p w14:paraId="5BBFB200" w14:textId="77777777" w:rsidR="00A72BDF" w:rsidRDefault="00A72BDF" w:rsidP="00A72BDF">
      <w:pPr>
        <w:pStyle w:val="PL"/>
      </w:pPr>
      <w:r>
        <w:t xml:space="preserve">          uniqueItems: true</w:t>
      </w:r>
    </w:p>
    <w:p w14:paraId="641C93F2" w14:textId="77777777" w:rsidR="00A72BDF" w:rsidRDefault="00A72BDF" w:rsidP="00A72BDF">
      <w:pPr>
        <w:pStyle w:val="PL"/>
      </w:pPr>
      <w:r>
        <w:t xml:space="preserve">          items:</w:t>
      </w:r>
    </w:p>
    <w:p w14:paraId="3764A4F9" w14:textId="77777777" w:rsidR="00A72BDF" w:rsidRDefault="00A72BDF" w:rsidP="00A72BDF">
      <w:pPr>
        <w:pStyle w:val="PL"/>
      </w:pPr>
      <w:r>
        <w:t xml:space="preserve">            type: integer</w:t>
      </w:r>
    </w:p>
    <w:p w14:paraId="2B19BA2D" w14:textId="77777777" w:rsidR="00A72BDF" w:rsidRDefault="00A72BDF" w:rsidP="00A72BDF">
      <w:pPr>
        <w:pStyle w:val="PL"/>
      </w:pPr>
      <w:r>
        <w:t xml:space="preserve">        dscp:</w:t>
      </w:r>
    </w:p>
    <w:p w14:paraId="15082266" w14:textId="77777777" w:rsidR="00A72BDF" w:rsidRDefault="00A72BDF" w:rsidP="00A72BDF">
      <w:pPr>
        <w:pStyle w:val="PL"/>
      </w:pPr>
      <w:r>
        <w:t xml:space="preserve">          type: integer</w:t>
      </w:r>
    </w:p>
    <w:p w14:paraId="741C528E" w14:textId="77777777" w:rsidR="00A72BDF" w:rsidRDefault="00A72BDF" w:rsidP="00A72BDF">
      <w:pPr>
        <w:pStyle w:val="PL"/>
      </w:pPr>
      <w:r>
        <w:t xml:space="preserve">    NetworkSliceInfo:</w:t>
      </w:r>
    </w:p>
    <w:p w14:paraId="7D9817EE" w14:textId="77777777" w:rsidR="00A72BDF" w:rsidRDefault="00A72BDF" w:rsidP="00A72BDF">
      <w:pPr>
        <w:pStyle w:val="PL"/>
      </w:pPr>
      <w:r>
        <w:t xml:space="preserve">      type: object</w:t>
      </w:r>
    </w:p>
    <w:p w14:paraId="4EDAF986" w14:textId="77777777" w:rsidR="00A72BDF" w:rsidRDefault="00A72BDF" w:rsidP="00A72BDF">
      <w:pPr>
        <w:pStyle w:val="PL"/>
      </w:pPr>
      <w:r>
        <w:t xml:space="preserve">      properties:</w:t>
      </w:r>
    </w:p>
    <w:p w14:paraId="41A37175" w14:textId="77777777" w:rsidR="00A72BDF" w:rsidRDefault="00A72BDF" w:rsidP="00A72BDF">
      <w:pPr>
        <w:pStyle w:val="PL"/>
      </w:pPr>
      <w:r>
        <w:lastRenderedPageBreak/>
        <w:t xml:space="preserve">        sNSSAI:</w:t>
      </w:r>
    </w:p>
    <w:p w14:paraId="36445EEF" w14:textId="77777777" w:rsidR="00A72BDF" w:rsidRDefault="00A72BDF" w:rsidP="00A72BDF">
      <w:pPr>
        <w:pStyle w:val="PL"/>
      </w:pPr>
      <w:r>
        <w:t xml:space="preserve">          $ref: 'TS28541_NrNrm.yaml#/components/schemas/Snssai'</w:t>
      </w:r>
    </w:p>
    <w:p w14:paraId="77FAD0F6" w14:textId="77777777" w:rsidR="00A72BDF" w:rsidRDefault="00A72BDF" w:rsidP="00A72BDF">
      <w:pPr>
        <w:pStyle w:val="PL"/>
      </w:pPr>
      <w:r>
        <w:t xml:space="preserve">        cNSIId:</w:t>
      </w:r>
    </w:p>
    <w:p w14:paraId="6C2F5AE9" w14:textId="77777777" w:rsidR="00A72BDF" w:rsidRDefault="00A72BDF" w:rsidP="00A72BDF">
      <w:pPr>
        <w:pStyle w:val="PL"/>
      </w:pPr>
      <w:r>
        <w:t xml:space="preserve">          $ref: '#/components/schemas/CNSIId'</w:t>
      </w:r>
    </w:p>
    <w:p w14:paraId="6FBF8C0F" w14:textId="77777777" w:rsidR="00A72BDF" w:rsidRDefault="00A72BDF" w:rsidP="00A72BDF">
      <w:pPr>
        <w:pStyle w:val="PL"/>
      </w:pPr>
      <w:r>
        <w:t xml:space="preserve">        networkSliceRef:</w:t>
      </w:r>
    </w:p>
    <w:p w14:paraId="226D1F8D" w14:textId="77777777" w:rsidR="00A72BDF" w:rsidRDefault="00A72BDF" w:rsidP="00A72BDF">
      <w:pPr>
        <w:pStyle w:val="PL"/>
      </w:pPr>
      <w:r>
        <w:t xml:space="preserve">          $ref: 'TS28623_ComDefs.yaml#/components/schemas/DnList'</w:t>
      </w:r>
    </w:p>
    <w:p w14:paraId="4F6020B0" w14:textId="77777777" w:rsidR="00A72BDF" w:rsidRDefault="00A72BDF" w:rsidP="00A72BDF">
      <w:pPr>
        <w:pStyle w:val="PL"/>
      </w:pPr>
      <w:r>
        <w:t xml:space="preserve">    NetworkSliceInfoList:</w:t>
      </w:r>
    </w:p>
    <w:p w14:paraId="35D2F02E" w14:textId="77777777" w:rsidR="00A72BDF" w:rsidRDefault="00A72BDF" w:rsidP="00A72BDF">
      <w:pPr>
        <w:pStyle w:val="PL"/>
      </w:pPr>
      <w:r>
        <w:t xml:space="preserve">      type: array</w:t>
      </w:r>
    </w:p>
    <w:p w14:paraId="7854F24B" w14:textId="77777777" w:rsidR="00A72BDF" w:rsidRDefault="00A72BDF" w:rsidP="00A72BDF">
      <w:pPr>
        <w:pStyle w:val="PL"/>
      </w:pPr>
      <w:r>
        <w:t xml:space="preserve">      uniqueItems: true</w:t>
      </w:r>
    </w:p>
    <w:p w14:paraId="6DE0226D" w14:textId="77777777" w:rsidR="00A72BDF" w:rsidRDefault="00A72BDF" w:rsidP="00A72BDF">
      <w:pPr>
        <w:pStyle w:val="PL"/>
      </w:pPr>
      <w:r>
        <w:t xml:space="preserve">      items:</w:t>
      </w:r>
    </w:p>
    <w:p w14:paraId="4A95A11D" w14:textId="77777777" w:rsidR="00A72BDF" w:rsidRDefault="00A72BDF" w:rsidP="00A72BDF">
      <w:pPr>
        <w:pStyle w:val="PL"/>
      </w:pPr>
      <w:r>
        <w:t xml:space="preserve">        $ref: '#/components/schemas/NetworkSliceInfo'</w:t>
      </w:r>
    </w:p>
    <w:p w14:paraId="6952B691" w14:textId="77777777" w:rsidR="00A72BDF" w:rsidRDefault="00A72BDF" w:rsidP="00A72BDF">
      <w:pPr>
        <w:pStyle w:val="PL"/>
      </w:pPr>
      <w:r>
        <w:t xml:space="preserve">      minItems: 1</w:t>
      </w:r>
    </w:p>
    <w:p w14:paraId="2532BB22" w14:textId="77777777" w:rsidR="00A72BDF" w:rsidRDefault="00A72BDF" w:rsidP="00A72BDF">
      <w:pPr>
        <w:pStyle w:val="PL"/>
      </w:pPr>
      <w:r>
        <w:t xml:space="preserve">    PacketErrorRate:</w:t>
      </w:r>
    </w:p>
    <w:p w14:paraId="2641D4C1" w14:textId="77777777" w:rsidR="00A72BDF" w:rsidRDefault="00A72BDF" w:rsidP="00A72BDF">
      <w:pPr>
        <w:pStyle w:val="PL"/>
      </w:pPr>
      <w:r>
        <w:t xml:space="preserve">      type: object</w:t>
      </w:r>
    </w:p>
    <w:p w14:paraId="468BBBF1" w14:textId="77777777" w:rsidR="00A72BDF" w:rsidRDefault="00A72BDF" w:rsidP="00A72BDF">
      <w:pPr>
        <w:pStyle w:val="PL"/>
      </w:pPr>
      <w:r>
        <w:t xml:space="preserve">      properties:</w:t>
      </w:r>
    </w:p>
    <w:p w14:paraId="79B5DF7E" w14:textId="77777777" w:rsidR="00A72BDF" w:rsidRDefault="00A72BDF" w:rsidP="00A72BDF">
      <w:pPr>
        <w:pStyle w:val="PL"/>
      </w:pPr>
      <w:r>
        <w:t xml:space="preserve">        scalar:</w:t>
      </w:r>
    </w:p>
    <w:p w14:paraId="514BE7E6" w14:textId="77777777" w:rsidR="00A72BDF" w:rsidRDefault="00A72BDF" w:rsidP="00A72BDF">
      <w:pPr>
        <w:pStyle w:val="PL"/>
      </w:pPr>
      <w:r>
        <w:t xml:space="preserve">          type: integer</w:t>
      </w:r>
    </w:p>
    <w:p w14:paraId="680C3799" w14:textId="77777777" w:rsidR="00A72BDF" w:rsidRDefault="00A72BDF" w:rsidP="00A72BDF">
      <w:pPr>
        <w:pStyle w:val="PL"/>
      </w:pPr>
      <w:r>
        <w:t xml:space="preserve">        exponent:</w:t>
      </w:r>
    </w:p>
    <w:p w14:paraId="37BDC8A4" w14:textId="77777777" w:rsidR="00A72BDF" w:rsidRDefault="00A72BDF" w:rsidP="00A72BDF">
      <w:pPr>
        <w:pStyle w:val="PL"/>
      </w:pPr>
      <w:r>
        <w:t xml:space="preserve">          type: integer</w:t>
      </w:r>
    </w:p>
    <w:p w14:paraId="06C7102D" w14:textId="77777777" w:rsidR="00A72BDF" w:rsidRDefault="00A72BDF" w:rsidP="00A72BDF">
      <w:pPr>
        <w:pStyle w:val="PL"/>
      </w:pPr>
    </w:p>
    <w:p w14:paraId="1DC44499" w14:textId="77777777" w:rsidR="00A72BDF" w:rsidRDefault="00A72BDF" w:rsidP="00A72BDF">
      <w:pPr>
        <w:pStyle w:val="PL"/>
      </w:pPr>
      <w:r>
        <w:t xml:space="preserve">    GtpUPathDelayThresholdsType:</w:t>
      </w:r>
    </w:p>
    <w:p w14:paraId="0D88688B" w14:textId="77777777" w:rsidR="00A72BDF" w:rsidRDefault="00A72BDF" w:rsidP="00A72BDF">
      <w:pPr>
        <w:pStyle w:val="PL"/>
      </w:pPr>
      <w:r>
        <w:t xml:space="preserve">      type: object</w:t>
      </w:r>
    </w:p>
    <w:p w14:paraId="451F507F" w14:textId="77777777" w:rsidR="00A72BDF" w:rsidRDefault="00A72BDF" w:rsidP="00A72BDF">
      <w:pPr>
        <w:pStyle w:val="PL"/>
      </w:pPr>
      <w:r>
        <w:t xml:space="preserve">      properties:</w:t>
      </w:r>
    </w:p>
    <w:p w14:paraId="5D5FF439" w14:textId="77777777" w:rsidR="00A72BDF" w:rsidRDefault="00A72BDF" w:rsidP="00A72BDF">
      <w:pPr>
        <w:pStyle w:val="PL"/>
      </w:pPr>
      <w:r>
        <w:t xml:space="preserve">        n3AveragePacketDelayThreshold:</w:t>
      </w:r>
    </w:p>
    <w:p w14:paraId="4529119D" w14:textId="77777777" w:rsidR="00A72BDF" w:rsidRDefault="00A72BDF" w:rsidP="00A72BDF">
      <w:pPr>
        <w:pStyle w:val="PL"/>
      </w:pPr>
      <w:r>
        <w:t xml:space="preserve">          type: integer</w:t>
      </w:r>
    </w:p>
    <w:p w14:paraId="539584E2" w14:textId="77777777" w:rsidR="00A72BDF" w:rsidRDefault="00A72BDF" w:rsidP="00A72BDF">
      <w:pPr>
        <w:pStyle w:val="PL"/>
      </w:pPr>
      <w:r>
        <w:t xml:space="preserve">        n3MinPacketDelayThreshold:</w:t>
      </w:r>
    </w:p>
    <w:p w14:paraId="2A17AB91" w14:textId="77777777" w:rsidR="00A72BDF" w:rsidRDefault="00A72BDF" w:rsidP="00A72BDF">
      <w:pPr>
        <w:pStyle w:val="PL"/>
      </w:pPr>
      <w:r>
        <w:t xml:space="preserve">          type: integer</w:t>
      </w:r>
    </w:p>
    <w:p w14:paraId="691DAEDE" w14:textId="77777777" w:rsidR="00A72BDF" w:rsidRDefault="00A72BDF" w:rsidP="00A72BDF">
      <w:pPr>
        <w:pStyle w:val="PL"/>
      </w:pPr>
      <w:r>
        <w:t xml:space="preserve">        n3MaxPacketDelayThreshold:</w:t>
      </w:r>
    </w:p>
    <w:p w14:paraId="32CA68A5" w14:textId="77777777" w:rsidR="00A72BDF" w:rsidRDefault="00A72BDF" w:rsidP="00A72BDF">
      <w:pPr>
        <w:pStyle w:val="PL"/>
      </w:pPr>
      <w:r>
        <w:t xml:space="preserve">          type: integer</w:t>
      </w:r>
    </w:p>
    <w:p w14:paraId="1A1D4E4C" w14:textId="77777777" w:rsidR="00A72BDF" w:rsidRDefault="00A72BDF" w:rsidP="00A72BDF">
      <w:pPr>
        <w:pStyle w:val="PL"/>
      </w:pPr>
      <w:r>
        <w:t xml:space="preserve">        n9AveragePacketDelayThreshold:</w:t>
      </w:r>
    </w:p>
    <w:p w14:paraId="7151709B" w14:textId="77777777" w:rsidR="00A72BDF" w:rsidRDefault="00A72BDF" w:rsidP="00A72BDF">
      <w:pPr>
        <w:pStyle w:val="PL"/>
      </w:pPr>
      <w:r>
        <w:t xml:space="preserve">          type: integer</w:t>
      </w:r>
    </w:p>
    <w:p w14:paraId="5C59D096" w14:textId="77777777" w:rsidR="00A72BDF" w:rsidRDefault="00A72BDF" w:rsidP="00A72BDF">
      <w:pPr>
        <w:pStyle w:val="PL"/>
      </w:pPr>
      <w:r>
        <w:t xml:space="preserve">        n9MinPacketDelayThreshold:</w:t>
      </w:r>
    </w:p>
    <w:p w14:paraId="7CA3E214" w14:textId="77777777" w:rsidR="00A72BDF" w:rsidRDefault="00A72BDF" w:rsidP="00A72BDF">
      <w:pPr>
        <w:pStyle w:val="PL"/>
      </w:pPr>
      <w:r>
        <w:t xml:space="preserve">          type: integer</w:t>
      </w:r>
    </w:p>
    <w:p w14:paraId="3625266E" w14:textId="77777777" w:rsidR="00A72BDF" w:rsidRDefault="00A72BDF" w:rsidP="00A72BDF">
      <w:pPr>
        <w:pStyle w:val="PL"/>
      </w:pPr>
      <w:r>
        <w:t xml:space="preserve">        n9MaxPacketDelayThreshold:</w:t>
      </w:r>
    </w:p>
    <w:p w14:paraId="4A402BE4" w14:textId="77777777" w:rsidR="00A72BDF" w:rsidRDefault="00A72BDF" w:rsidP="00A72BDF">
      <w:pPr>
        <w:pStyle w:val="PL"/>
      </w:pPr>
      <w:r>
        <w:t xml:space="preserve">          type: integer</w:t>
      </w:r>
    </w:p>
    <w:p w14:paraId="1AE0B32E" w14:textId="77777777" w:rsidR="00A72BDF" w:rsidRDefault="00A72BDF" w:rsidP="00A72BDF">
      <w:pPr>
        <w:pStyle w:val="PL"/>
      </w:pPr>
      <w:r>
        <w:t xml:space="preserve">    QFPacketDelayThresholdsType:</w:t>
      </w:r>
    </w:p>
    <w:p w14:paraId="3946AE06" w14:textId="77777777" w:rsidR="00A72BDF" w:rsidRDefault="00A72BDF" w:rsidP="00A72BDF">
      <w:pPr>
        <w:pStyle w:val="PL"/>
      </w:pPr>
      <w:r>
        <w:t xml:space="preserve">      type: object</w:t>
      </w:r>
    </w:p>
    <w:p w14:paraId="678EEC80" w14:textId="77777777" w:rsidR="00A72BDF" w:rsidRDefault="00A72BDF" w:rsidP="00A72BDF">
      <w:pPr>
        <w:pStyle w:val="PL"/>
      </w:pPr>
      <w:r>
        <w:t xml:space="preserve">      properties:</w:t>
      </w:r>
    </w:p>
    <w:p w14:paraId="7113DFE9" w14:textId="77777777" w:rsidR="00A72BDF" w:rsidRDefault="00A72BDF" w:rsidP="00A72BDF">
      <w:pPr>
        <w:pStyle w:val="PL"/>
      </w:pPr>
      <w:r>
        <w:t xml:space="preserve">        thresholdDl:</w:t>
      </w:r>
    </w:p>
    <w:p w14:paraId="2281DFB0" w14:textId="77777777" w:rsidR="00A72BDF" w:rsidRDefault="00A72BDF" w:rsidP="00A72BDF">
      <w:pPr>
        <w:pStyle w:val="PL"/>
      </w:pPr>
      <w:r>
        <w:t xml:space="preserve">          type: integer</w:t>
      </w:r>
    </w:p>
    <w:p w14:paraId="6B6F2818" w14:textId="77777777" w:rsidR="00A72BDF" w:rsidRDefault="00A72BDF" w:rsidP="00A72BDF">
      <w:pPr>
        <w:pStyle w:val="PL"/>
      </w:pPr>
      <w:r>
        <w:t xml:space="preserve">        thresholdUl:</w:t>
      </w:r>
    </w:p>
    <w:p w14:paraId="226213A9" w14:textId="77777777" w:rsidR="00A72BDF" w:rsidRDefault="00A72BDF" w:rsidP="00A72BDF">
      <w:pPr>
        <w:pStyle w:val="PL"/>
      </w:pPr>
      <w:r>
        <w:t xml:space="preserve">          type: integer</w:t>
      </w:r>
    </w:p>
    <w:p w14:paraId="27990673" w14:textId="77777777" w:rsidR="00A72BDF" w:rsidRDefault="00A72BDF" w:rsidP="00A72BDF">
      <w:pPr>
        <w:pStyle w:val="PL"/>
      </w:pPr>
      <w:r>
        <w:t xml:space="preserve">        thresholdRtt:</w:t>
      </w:r>
    </w:p>
    <w:p w14:paraId="34992B44" w14:textId="77777777" w:rsidR="00A72BDF" w:rsidRDefault="00A72BDF" w:rsidP="00A72BDF">
      <w:pPr>
        <w:pStyle w:val="PL"/>
      </w:pPr>
      <w:r>
        <w:t xml:space="preserve">          type: integer</w:t>
      </w:r>
    </w:p>
    <w:p w14:paraId="731DA019" w14:textId="77777777" w:rsidR="00A72BDF" w:rsidRDefault="00A72BDF" w:rsidP="00A72BDF">
      <w:pPr>
        <w:pStyle w:val="PL"/>
      </w:pPr>
    </w:p>
    <w:p w14:paraId="5293DB76" w14:textId="77777777" w:rsidR="00A72BDF" w:rsidRDefault="00A72BDF" w:rsidP="00A72BDF">
      <w:pPr>
        <w:pStyle w:val="PL"/>
      </w:pPr>
      <w:r>
        <w:t xml:space="preserve">    QosData:</w:t>
      </w:r>
    </w:p>
    <w:p w14:paraId="0D572BCA" w14:textId="77777777" w:rsidR="00A72BDF" w:rsidRDefault="00A72BDF" w:rsidP="00A72BDF">
      <w:pPr>
        <w:pStyle w:val="PL"/>
      </w:pPr>
      <w:r>
        <w:t xml:space="preserve">      type: object</w:t>
      </w:r>
    </w:p>
    <w:p w14:paraId="6437A9C4" w14:textId="77777777" w:rsidR="00A72BDF" w:rsidRDefault="00A72BDF" w:rsidP="00A72BDF">
      <w:pPr>
        <w:pStyle w:val="PL"/>
      </w:pPr>
      <w:r>
        <w:t xml:space="preserve">      properties:</w:t>
      </w:r>
    </w:p>
    <w:p w14:paraId="4678A5AF" w14:textId="77777777" w:rsidR="00A72BDF" w:rsidRDefault="00A72BDF" w:rsidP="00A72BDF">
      <w:pPr>
        <w:pStyle w:val="PL"/>
      </w:pPr>
      <w:r>
        <w:t xml:space="preserve">        qosId:</w:t>
      </w:r>
    </w:p>
    <w:p w14:paraId="1D79107B" w14:textId="77777777" w:rsidR="00A72BDF" w:rsidRDefault="00A72BDF" w:rsidP="00A72BDF">
      <w:pPr>
        <w:pStyle w:val="PL"/>
      </w:pPr>
      <w:r>
        <w:t xml:space="preserve">          type: string</w:t>
      </w:r>
    </w:p>
    <w:p w14:paraId="4879F35C" w14:textId="77777777" w:rsidR="00A72BDF" w:rsidRDefault="00A72BDF" w:rsidP="00A72BDF">
      <w:pPr>
        <w:pStyle w:val="PL"/>
      </w:pPr>
      <w:r>
        <w:t xml:space="preserve">        fiveQIValue:</w:t>
      </w:r>
    </w:p>
    <w:p w14:paraId="0979DE80" w14:textId="77777777" w:rsidR="00A72BDF" w:rsidRDefault="00A72BDF" w:rsidP="00A72BDF">
      <w:pPr>
        <w:pStyle w:val="PL"/>
      </w:pPr>
      <w:r>
        <w:t xml:space="preserve">          type: integer</w:t>
      </w:r>
    </w:p>
    <w:p w14:paraId="23599251" w14:textId="77777777" w:rsidR="00A72BDF" w:rsidRDefault="00A72BDF" w:rsidP="00A72BDF">
      <w:pPr>
        <w:pStyle w:val="PL"/>
      </w:pPr>
      <w:r>
        <w:t xml:space="preserve">        maxbrUl:</w:t>
      </w:r>
    </w:p>
    <w:p w14:paraId="3E4F01A5" w14:textId="77777777" w:rsidR="00A72BDF" w:rsidRDefault="00A72BDF" w:rsidP="00A72BDF">
      <w:pPr>
        <w:pStyle w:val="PL"/>
      </w:pPr>
      <w:r>
        <w:t xml:space="preserve">          $ref: 'TS29571_CommonData.yaml#/components/schemas/BitRateRm'</w:t>
      </w:r>
    </w:p>
    <w:p w14:paraId="77FEF712" w14:textId="77777777" w:rsidR="00A72BDF" w:rsidRDefault="00A72BDF" w:rsidP="00A72BDF">
      <w:pPr>
        <w:pStyle w:val="PL"/>
      </w:pPr>
      <w:r>
        <w:t xml:space="preserve">        maxbrDl:</w:t>
      </w:r>
    </w:p>
    <w:p w14:paraId="0B596F78" w14:textId="77777777" w:rsidR="00A72BDF" w:rsidRDefault="00A72BDF" w:rsidP="00A72BDF">
      <w:pPr>
        <w:pStyle w:val="PL"/>
      </w:pPr>
      <w:r>
        <w:t xml:space="preserve">          $ref: 'TS29571_CommonData.yaml#/components/schemas/BitRateRm'</w:t>
      </w:r>
    </w:p>
    <w:p w14:paraId="011600E0" w14:textId="77777777" w:rsidR="00A72BDF" w:rsidRDefault="00A72BDF" w:rsidP="00A72BDF">
      <w:pPr>
        <w:pStyle w:val="PL"/>
      </w:pPr>
      <w:r>
        <w:t xml:space="preserve">        gbrUl:</w:t>
      </w:r>
    </w:p>
    <w:p w14:paraId="442C4048" w14:textId="77777777" w:rsidR="00A72BDF" w:rsidRDefault="00A72BDF" w:rsidP="00A72BDF">
      <w:pPr>
        <w:pStyle w:val="PL"/>
      </w:pPr>
      <w:r>
        <w:t xml:space="preserve">          $ref: 'TS29571_CommonData.yaml#/components/schemas/BitRateRm'</w:t>
      </w:r>
    </w:p>
    <w:p w14:paraId="70AAD8C1" w14:textId="77777777" w:rsidR="00A72BDF" w:rsidRDefault="00A72BDF" w:rsidP="00A72BDF">
      <w:pPr>
        <w:pStyle w:val="PL"/>
      </w:pPr>
      <w:r>
        <w:t xml:space="preserve">        gbrDl:</w:t>
      </w:r>
    </w:p>
    <w:p w14:paraId="654A5E2B" w14:textId="77777777" w:rsidR="00A72BDF" w:rsidRDefault="00A72BDF" w:rsidP="00A72BDF">
      <w:pPr>
        <w:pStyle w:val="PL"/>
      </w:pPr>
      <w:r>
        <w:t xml:space="preserve">          $ref: 'TS29571_CommonData.yaml#/components/schemas/BitRateRm'</w:t>
      </w:r>
    </w:p>
    <w:p w14:paraId="710B93C6" w14:textId="77777777" w:rsidR="00A72BDF" w:rsidRDefault="00A72BDF" w:rsidP="00A72BDF">
      <w:pPr>
        <w:pStyle w:val="PL"/>
      </w:pPr>
      <w:r>
        <w:t xml:space="preserve">        arp:</w:t>
      </w:r>
    </w:p>
    <w:p w14:paraId="6431124E" w14:textId="77777777" w:rsidR="00A72BDF" w:rsidRDefault="00A72BDF" w:rsidP="00A72BDF">
      <w:pPr>
        <w:pStyle w:val="PL"/>
      </w:pPr>
      <w:r>
        <w:t xml:space="preserve">          $ref: 'TS29571_CommonData.yaml#/components/schemas/Arp'</w:t>
      </w:r>
    </w:p>
    <w:p w14:paraId="49983272" w14:textId="77777777" w:rsidR="00A72BDF" w:rsidRDefault="00A72BDF" w:rsidP="00A72BDF">
      <w:pPr>
        <w:pStyle w:val="PL"/>
      </w:pPr>
      <w:r>
        <w:t xml:space="preserve">        qosNotificationControl:</w:t>
      </w:r>
    </w:p>
    <w:p w14:paraId="6ED41FC5" w14:textId="77777777" w:rsidR="00A72BDF" w:rsidRDefault="00A72BDF" w:rsidP="00A72BDF">
      <w:pPr>
        <w:pStyle w:val="PL"/>
      </w:pPr>
      <w:r>
        <w:t xml:space="preserve">          type: boolean</w:t>
      </w:r>
    </w:p>
    <w:p w14:paraId="5AD3B908" w14:textId="77777777" w:rsidR="00A72BDF" w:rsidRDefault="00A72BDF" w:rsidP="00A72BDF">
      <w:pPr>
        <w:pStyle w:val="PL"/>
      </w:pPr>
      <w:r>
        <w:t xml:space="preserve">          default: false</w:t>
      </w:r>
    </w:p>
    <w:p w14:paraId="076E5A7A" w14:textId="77777777" w:rsidR="00A72BDF" w:rsidRDefault="00A72BDF" w:rsidP="00A72BDF">
      <w:pPr>
        <w:pStyle w:val="PL"/>
      </w:pPr>
      <w:r>
        <w:t xml:space="preserve">        reflectiveQos:</w:t>
      </w:r>
    </w:p>
    <w:p w14:paraId="2F91A362" w14:textId="77777777" w:rsidR="00A72BDF" w:rsidRDefault="00A72BDF" w:rsidP="00A72BDF">
      <w:pPr>
        <w:pStyle w:val="PL"/>
      </w:pPr>
      <w:r>
        <w:t xml:space="preserve">          type: boolean</w:t>
      </w:r>
    </w:p>
    <w:p w14:paraId="0135AEC3" w14:textId="77777777" w:rsidR="00A72BDF" w:rsidRDefault="00A72BDF" w:rsidP="00A72BDF">
      <w:pPr>
        <w:pStyle w:val="PL"/>
      </w:pPr>
      <w:r>
        <w:t xml:space="preserve">          default: false</w:t>
      </w:r>
    </w:p>
    <w:p w14:paraId="037E1F3F" w14:textId="77777777" w:rsidR="00A72BDF" w:rsidRDefault="00A72BDF" w:rsidP="00A72BDF">
      <w:pPr>
        <w:pStyle w:val="PL"/>
      </w:pPr>
      <w:r>
        <w:t xml:space="preserve">        sharingKeyDl:</w:t>
      </w:r>
    </w:p>
    <w:p w14:paraId="18817467" w14:textId="77777777" w:rsidR="00A72BDF" w:rsidRDefault="00A72BDF" w:rsidP="00A72BDF">
      <w:pPr>
        <w:pStyle w:val="PL"/>
      </w:pPr>
      <w:r>
        <w:t xml:space="preserve">          type: string</w:t>
      </w:r>
    </w:p>
    <w:p w14:paraId="395B6174" w14:textId="77777777" w:rsidR="00A72BDF" w:rsidRDefault="00A72BDF" w:rsidP="00A72BDF">
      <w:pPr>
        <w:pStyle w:val="PL"/>
      </w:pPr>
      <w:r>
        <w:t xml:space="preserve">        sharingKeyUl:</w:t>
      </w:r>
    </w:p>
    <w:p w14:paraId="01B66509" w14:textId="77777777" w:rsidR="00A72BDF" w:rsidRDefault="00A72BDF" w:rsidP="00A72BDF">
      <w:pPr>
        <w:pStyle w:val="PL"/>
      </w:pPr>
      <w:r>
        <w:t xml:space="preserve">          type: string</w:t>
      </w:r>
    </w:p>
    <w:p w14:paraId="4D4EB14F" w14:textId="77777777" w:rsidR="00A72BDF" w:rsidRDefault="00A72BDF" w:rsidP="00A72BDF">
      <w:pPr>
        <w:pStyle w:val="PL"/>
      </w:pPr>
      <w:r>
        <w:t xml:space="preserve">        maxPacketLossRateDl:</w:t>
      </w:r>
    </w:p>
    <w:p w14:paraId="5EF4EF87" w14:textId="77777777" w:rsidR="00A72BDF" w:rsidRDefault="00A72BDF" w:rsidP="00A72BDF">
      <w:pPr>
        <w:pStyle w:val="PL"/>
      </w:pPr>
      <w:r>
        <w:t xml:space="preserve">          $ref: 'TS29571_CommonData.yaml#/components/schemas/PacketLossRateRm'</w:t>
      </w:r>
    </w:p>
    <w:p w14:paraId="7595F7FD" w14:textId="77777777" w:rsidR="00A72BDF" w:rsidRDefault="00A72BDF" w:rsidP="00A72BDF">
      <w:pPr>
        <w:pStyle w:val="PL"/>
      </w:pPr>
      <w:r>
        <w:t xml:space="preserve">        maxPacketLossRateUl:</w:t>
      </w:r>
    </w:p>
    <w:p w14:paraId="15579EF9" w14:textId="77777777" w:rsidR="00A72BDF" w:rsidRDefault="00A72BDF" w:rsidP="00A72BDF">
      <w:pPr>
        <w:pStyle w:val="PL"/>
      </w:pPr>
      <w:r>
        <w:t xml:space="preserve">          $ref: 'TS29571_CommonData.yaml#/components/schemas/PacketLossRateRm'</w:t>
      </w:r>
    </w:p>
    <w:p w14:paraId="5D7A65E3" w14:textId="77777777" w:rsidR="00A72BDF" w:rsidRDefault="00A72BDF" w:rsidP="00A72BDF">
      <w:pPr>
        <w:pStyle w:val="PL"/>
      </w:pPr>
      <w:r>
        <w:t xml:space="preserve">        extMaxDataBurstVol:</w:t>
      </w:r>
    </w:p>
    <w:p w14:paraId="3BA38E7B" w14:textId="77777777" w:rsidR="00A72BDF" w:rsidRDefault="00A72BDF" w:rsidP="00A72BDF">
      <w:pPr>
        <w:pStyle w:val="PL"/>
      </w:pPr>
      <w:r>
        <w:t xml:space="preserve">          $ref: 'TS29571_CommonData.yaml#/components/schemas/ExtMaxDataBurstVolRm'</w:t>
      </w:r>
    </w:p>
    <w:p w14:paraId="0C9DD66F" w14:textId="77777777" w:rsidR="00A72BDF" w:rsidRDefault="00A72BDF" w:rsidP="00A72BDF">
      <w:pPr>
        <w:pStyle w:val="PL"/>
      </w:pPr>
    </w:p>
    <w:p w14:paraId="1E381A52" w14:textId="77777777" w:rsidR="00A72BDF" w:rsidRDefault="00A72BDF" w:rsidP="00A72BDF">
      <w:pPr>
        <w:pStyle w:val="PL"/>
      </w:pPr>
      <w:r>
        <w:t xml:space="preserve">    QosDataList:</w:t>
      </w:r>
    </w:p>
    <w:p w14:paraId="695685E4" w14:textId="77777777" w:rsidR="00A72BDF" w:rsidRDefault="00A72BDF" w:rsidP="00A72BDF">
      <w:pPr>
        <w:pStyle w:val="PL"/>
      </w:pPr>
      <w:r>
        <w:t xml:space="preserve">      type: array</w:t>
      </w:r>
    </w:p>
    <w:p w14:paraId="375B6E52" w14:textId="77777777" w:rsidR="00A72BDF" w:rsidRDefault="00A72BDF" w:rsidP="00A72BDF">
      <w:pPr>
        <w:pStyle w:val="PL"/>
      </w:pPr>
      <w:r>
        <w:t xml:space="preserve">      uniqueItems: true</w:t>
      </w:r>
    </w:p>
    <w:p w14:paraId="49A4083F" w14:textId="77777777" w:rsidR="00A72BDF" w:rsidRDefault="00A72BDF" w:rsidP="00A72BDF">
      <w:pPr>
        <w:pStyle w:val="PL"/>
      </w:pPr>
      <w:r>
        <w:t xml:space="preserve">      items:</w:t>
      </w:r>
    </w:p>
    <w:p w14:paraId="34DD252A" w14:textId="77777777" w:rsidR="00A72BDF" w:rsidRDefault="00A72BDF" w:rsidP="00A72BDF">
      <w:pPr>
        <w:pStyle w:val="PL"/>
      </w:pPr>
      <w:r>
        <w:t xml:space="preserve">        $ref: '#/components/schemas/QosData'</w:t>
      </w:r>
    </w:p>
    <w:p w14:paraId="22E792A7" w14:textId="77777777" w:rsidR="00A72BDF" w:rsidRDefault="00A72BDF" w:rsidP="00A72BDF">
      <w:pPr>
        <w:pStyle w:val="PL"/>
      </w:pPr>
    </w:p>
    <w:p w14:paraId="28F1D4B4" w14:textId="77777777" w:rsidR="00A72BDF" w:rsidRDefault="00A72BDF" w:rsidP="00A72BDF">
      <w:pPr>
        <w:pStyle w:val="PL"/>
      </w:pPr>
      <w:r>
        <w:t xml:space="preserve">    SteeringMode:</w:t>
      </w:r>
    </w:p>
    <w:p w14:paraId="6079D488" w14:textId="77777777" w:rsidR="00A72BDF" w:rsidRDefault="00A72BDF" w:rsidP="00A72BDF">
      <w:pPr>
        <w:pStyle w:val="PL"/>
      </w:pPr>
      <w:r>
        <w:t xml:space="preserve">      type: object</w:t>
      </w:r>
    </w:p>
    <w:p w14:paraId="3CDB48C3" w14:textId="77777777" w:rsidR="00A72BDF" w:rsidRDefault="00A72BDF" w:rsidP="00A72BDF">
      <w:pPr>
        <w:pStyle w:val="PL"/>
      </w:pPr>
      <w:r>
        <w:t xml:space="preserve">      properties:</w:t>
      </w:r>
    </w:p>
    <w:p w14:paraId="43833522" w14:textId="77777777" w:rsidR="00A72BDF" w:rsidRDefault="00A72BDF" w:rsidP="00A72BDF">
      <w:pPr>
        <w:pStyle w:val="PL"/>
      </w:pPr>
      <w:r>
        <w:t xml:space="preserve">        steerModeValue:</w:t>
      </w:r>
    </w:p>
    <w:p w14:paraId="1B9A4075" w14:textId="77777777" w:rsidR="00A72BDF" w:rsidRDefault="00A72BDF" w:rsidP="00A72BDF">
      <w:pPr>
        <w:pStyle w:val="PL"/>
      </w:pPr>
      <w:r>
        <w:t xml:space="preserve">          $ref: 'TS29512_Npcf_SMPolicyControl.yaml#/components/schemas/SteerModeValue'</w:t>
      </w:r>
    </w:p>
    <w:p w14:paraId="07A77996" w14:textId="77777777" w:rsidR="00A72BDF" w:rsidRDefault="00A72BDF" w:rsidP="00A72BDF">
      <w:pPr>
        <w:pStyle w:val="PL"/>
      </w:pPr>
      <w:r>
        <w:t xml:space="preserve">        active:</w:t>
      </w:r>
    </w:p>
    <w:p w14:paraId="3EF021FF" w14:textId="77777777" w:rsidR="00A72BDF" w:rsidRDefault="00A72BDF" w:rsidP="00A72BDF">
      <w:pPr>
        <w:pStyle w:val="PL"/>
      </w:pPr>
      <w:r>
        <w:t xml:space="preserve">          $ref: 'TS29571_CommonData.yaml#/components/schemas/AccessType'</w:t>
      </w:r>
    </w:p>
    <w:p w14:paraId="1D54F773" w14:textId="77777777" w:rsidR="00A72BDF" w:rsidRDefault="00A72BDF" w:rsidP="00A72BDF">
      <w:pPr>
        <w:pStyle w:val="PL"/>
      </w:pPr>
      <w:r>
        <w:t xml:space="preserve">        standby:</w:t>
      </w:r>
    </w:p>
    <w:p w14:paraId="5FA5B903" w14:textId="77777777" w:rsidR="00A72BDF" w:rsidRDefault="00A72BDF" w:rsidP="00A72BDF">
      <w:pPr>
        <w:pStyle w:val="PL"/>
      </w:pPr>
      <w:r>
        <w:t xml:space="preserve">          $ref: 'TS29571_CommonData.yaml#/components/schemas/AccessTypeRm'</w:t>
      </w:r>
    </w:p>
    <w:p w14:paraId="73B797CE" w14:textId="77777777" w:rsidR="00A72BDF" w:rsidRDefault="00A72BDF" w:rsidP="00A72BDF">
      <w:pPr>
        <w:pStyle w:val="PL"/>
      </w:pPr>
      <w:r>
        <w:t xml:space="preserve">        threeGLoad:</w:t>
      </w:r>
    </w:p>
    <w:p w14:paraId="6547B35E" w14:textId="77777777" w:rsidR="00A72BDF" w:rsidRDefault="00A72BDF" w:rsidP="00A72BDF">
      <w:pPr>
        <w:pStyle w:val="PL"/>
      </w:pPr>
      <w:r>
        <w:t xml:space="preserve">          $ref: 'TS29571_CommonData.yaml#/components/schemas/Uinteger'</w:t>
      </w:r>
    </w:p>
    <w:p w14:paraId="0AB90EF8" w14:textId="77777777" w:rsidR="00A72BDF" w:rsidRDefault="00A72BDF" w:rsidP="00A72BDF">
      <w:pPr>
        <w:pStyle w:val="PL"/>
      </w:pPr>
      <w:r>
        <w:t xml:space="preserve">        prioAcc:</w:t>
      </w:r>
    </w:p>
    <w:p w14:paraId="787FF032" w14:textId="77777777" w:rsidR="00A72BDF" w:rsidRDefault="00A72BDF" w:rsidP="00A72BDF">
      <w:pPr>
        <w:pStyle w:val="PL"/>
      </w:pPr>
      <w:r>
        <w:t xml:space="preserve">          $ref: 'TS29571_CommonData.yaml#/components/schemas/AccessType'</w:t>
      </w:r>
    </w:p>
    <w:p w14:paraId="5F2E9F87" w14:textId="77777777" w:rsidR="00A72BDF" w:rsidRDefault="00A72BDF" w:rsidP="00A72BDF">
      <w:pPr>
        <w:pStyle w:val="PL"/>
      </w:pPr>
    </w:p>
    <w:p w14:paraId="1AAAF781" w14:textId="77777777" w:rsidR="00A72BDF" w:rsidRDefault="00A72BDF" w:rsidP="00A72BDF">
      <w:pPr>
        <w:pStyle w:val="PL"/>
      </w:pPr>
      <w:r>
        <w:t xml:space="preserve">    TrafficControlData:</w:t>
      </w:r>
    </w:p>
    <w:p w14:paraId="2BE5D433" w14:textId="77777777" w:rsidR="00A72BDF" w:rsidRDefault="00A72BDF" w:rsidP="00A72BDF">
      <w:pPr>
        <w:pStyle w:val="PL"/>
      </w:pPr>
      <w:r>
        <w:t xml:space="preserve">      type: object</w:t>
      </w:r>
    </w:p>
    <w:p w14:paraId="2B0A752E" w14:textId="77777777" w:rsidR="00A72BDF" w:rsidRDefault="00A72BDF" w:rsidP="00A72BDF">
      <w:pPr>
        <w:pStyle w:val="PL"/>
      </w:pPr>
      <w:r>
        <w:t xml:space="preserve">      properties:</w:t>
      </w:r>
    </w:p>
    <w:p w14:paraId="4B3E3895" w14:textId="77777777" w:rsidR="00A72BDF" w:rsidRDefault="00A72BDF" w:rsidP="00A72BDF">
      <w:pPr>
        <w:pStyle w:val="PL"/>
      </w:pPr>
      <w:r>
        <w:t xml:space="preserve">        tcId:</w:t>
      </w:r>
    </w:p>
    <w:p w14:paraId="2D0D81EC" w14:textId="77777777" w:rsidR="00A72BDF" w:rsidRDefault="00A72BDF" w:rsidP="00A72BDF">
      <w:pPr>
        <w:pStyle w:val="PL"/>
      </w:pPr>
      <w:r>
        <w:t xml:space="preserve">          type: string</w:t>
      </w:r>
    </w:p>
    <w:p w14:paraId="7A3E13BF" w14:textId="77777777" w:rsidR="00A72BDF" w:rsidRDefault="00A72BDF" w:rsidP="00A72BDF">
      <w:pPr>
        <w:pStyle w:val="PL"/>
      </w:pPr>
      <w:r>
        <w:t xml:space="preserve">        flowStatus:</w:t>
      </w:r>
    </w:p>
    <w:p w14:paraId="3A887E7F" w14:textId="77777777" w:rsidR="00A72BDF" w:rsidRDefault="00A72BDF" w:rsidP="00A72BDF">
      <w:pPr>
        <w:pStyle w:val="PL"/>
      </w:pPr>
      <w:r>
        <w:t xml:space="preserve">          $ref: 'TS29514_Npcf_PolicyAuthorization.yaml#/components/schemas/FlowStatus'</w:t>
      </w:r>
    </w:p>
    <w:p w14:paraId="2169AE92" w14:textId="77777777" w:rsidR="00A72BDF" w:rsidRDefault="00A72BDF" w:rsidP="00A72BDF">
      <w:pPr>
        <w:pStyle w:val="PL"/>
      </w:pPr>
      <w:r>
        <w:t xml:space="preserve">        redirectInfo:</w:t>
      </w:r>
    </w:p>
    <w:p w14:paraId="6E5AE81C" w14:textId="77777777" w:rsidR="00A72BDF" w:rsidRDefault="00A72BDF" w:rsidP="00A72BDF">
      <w:pPr>
        <w:pStyle w:val="PL"/>
      </w:pPr>
      <w:r>
        <w:t xml:space="preserve">          $ref: 'TS29512_Npcf_SMPolicyControl.yaml#/components/schemas/RedirectInformation'</w:t>
      </w:r>
    </w:p>
    <w:p w14:paraId="3087688B" w14:textId="77777777" w:rsidR="00A72BDF" w:rsidRDefault="00A72BDF" w:rsidP="00A72BDF">
      <w:pPr>
        <w:pStyle w:val="PL"/>
      </w:pPr>
      <w:r>
        <w:t xml:space="preserve">        addRedirectInfo:</w:t>
      </w:r>
    </w:p>
    <w:p w14:paraId="55C26566" w14:textId="77777777" w:rsidR="00A72BDF" w:rsidRDefault="00A72BDF" w:rsidP="00A72BDF">
      <w:pPr>
        <w:pStyle w:val="PL"/>
      </w:pPr>
      <w:r>
        <w:t xml:space="preserve">          type: array</w:t>
      </w:r>
    </w:p>
    <w:p w14:paraId="1DB8F025" w14:textId="77777777" w:rsidR="00A72BDF" w:rsidRDefault="00A72BDF" w:rsidP="00A72BDF">
      <w:pPr>
        <w:pStyle w:val="PL"/>
      </w:pPr>
      <w:r>
        <w:t xml:space="preserve">          uniqueItems: true</w:t>
      </w:r>
    </w:p>
    <w:p w14:paraId="5AE1791B" w14:textId="77777777" w:rsidR="00A72BDF" w:rsidRDefault="00A72BDF" w:rsidP="00A72BDF">
      <w:pPr>
        <w:pStyle w:val="PL"/>
      </w:pPr>
      <w:r>
        <w:t xml:space="preserve">          items:</w:t>
      </w:r>
    </w:p>
    <w:p w14:paraId="16EFED75" w14:textId="77777777" w:rsidR="00A72BDF" w:rsidRDefault="00A72BDF" w:rsidP="00A72BDF">
      <w:pPr>
        <w:pStyle w:val="PL"/>
      </w:pPr>
      <w:r>
        <w:t xml:space="preserve">            $ref: 'TS29512_Npcf_SMPolicyControl.yaml#/components/schemas/RedirectInformation'</w:t>
      </w:r>
    </w:p>
    <w:p w14:paraId="0D756385" w14:textId="77777777" w:rsidR="00A72BDF" w:rsidRDefault="00A72BDF" w:rsidP="00A72BDF">
      <w:pPr>
        <w:pStyle w:val="PL"/>
      </w:pPr>
      <w:r>
        <w:t xml:space="preserve">          minItems: 1</w:t>
      </w:r>
    </w:p>
    <w:p w14:paraId="6B7799C4" w14:textId="77777777" w:rsidR="00A72BDF" w:rsidRDefault="00A72BDF" w:rsidP="00A72BDF">
      <w:pPr>
        <w:pStyle w:val="PL"/>
      </w:pPr>
      <w:r>
        <w:t xml:space="preserve">        muteNotif:</w:t>
      </w:r>
    </w:p>
    <w:p w14:paraId="6652D3BC" w14:textId="77777777" w:rsidR="00A72BDF" w:rsidRDefault="00A72BDF" w:rsidP="00A72BDF">
      <w:pPr>
        <w:pStyle w:val="PL"/>
      </w:pPr>
      <w:r>
        <w:t xml:space="preserve">          type: boolean</w:t>
      </w:r>
    </w:p>
    <w:p w14:paraId="1291C3EB" w14:textId="77777777" w:rsidR="00A72BDF" w:rsidRDefault="00A72BDF" w:rsidP="00A72BDF">
      <w:pPr>
        <w:pStyle w:val="PL"/>
      </w:pPr>
      <w:r>
        <w:t xml:space="preserve">          default: false</w:t>
      </w:r>
    </w:p>
    <w:p w14:paraId="7D15C211" w14:textId="77777777" w:rsidR="00A72BDF" w:rsidRDefault="00A72BDF" w:rsidP="00A72BDF">
      <w:pPr>
        <w:pStyle w:val="PL"/>
      </w:pPr>
      <w:r>
        <w:t xml:space="preserve">        trafficSteeringPolIdDl:</w:t>
      </w:r>
    </w:p>
    <w:p w14:paraId="46C3131E" w14:textId="77777777" w:rsidR="00A72BDF" w:rsidRDefault="00A72BDF" w:rsidP="00A72BDF">
      <w:pPr>
        <w:pStyle w:val="PL"/>
      </w:pPr>
      <w:r>
        <w:t xml:space="preserve">          type: string</w:t>
      </w:r>
    </w:p>
    <w:p w14:paraId="44C13300" w14:textId="77777777" w:rsidR="00A72BDF" w:rsidRDefault="00A72BDF" w:rsidP="00A72BDF">
      <w:pPr>
        <w:pStyle w:val="PL"/>
      </w:pPr>
      <w:r>
        <w:t xml:space="preserve">          nullable: true</w:t>
      </w:r>
    </w:p>
    <w:p w14:paraId="42CE5D51" w14:textId="77777777" w:rsidR="00A72BDF" w:rsidRDefault="00A72BDF" w:rsidP="00A72BDF">
      <w:pPr>
        <w:pStyle w:val="PL"/>
      </w:pPr>
      <w:r>
        <w:t xml:space="preserve">        trafficSteeringPolIdUl:</w:t>
      </w:r>
    </w:p>
    <w:p w14:paraId="01DECFDC" w14:textId="77777777" w:rsidR="00A72BDF" w:rsidRDefault="00A72BDF" w:rsidP="00A72BDF">
      <w:pPr>
        <w:pStyle w:val="PL"/>
      </w:pPr>
      <w:r>
        <w:t xml:space="preserve">          type: string</w:t>
      </w:r>
    </w:p>
    <w:p w14:paraId="5BD8DFD2" w14:textId="77777777" w:rsidR="00A72BDF" w:rsidRDefault="00A72BDF" w:rsidP="00A72BDF">
      <w:pPr>
        <w:pStyle w:val="PL"/>
      </w:pPr>
      <w:r>
        <w:t xml:space="preserve">          nullable: true</w:t>
      </w:r>
    </w:p>
    <w:p w14:paraId="2A0F5E46" w14:textId="77777777" w:rsidR="00A72BDF" w:rsidRDefault="00A72BDF" w:rsidP="00A72BDF">
      <w:pPr>
        <w:pStyle w:val="PL"/>
      </w:pPr>
      <w:r>
        <w:t xml:space="preserve">        routeToLocs:</w:t>
      </w:r>
    </w:p>
    <w:p w14:paraId="2AA06BE3" w14:textId="77777777" w:rsidR="00A72BDF" w:rsidRDefault="00A72BDF" w:rsidP="00A72BDF">
      <w:pPr>
        <w:pStyle w:val="PL"/>
      </w:pPr>
      <w:r>
        <w:t xml:space="preserve">          type: array</w:t>
      </w:r>
    </w:p>
    <w:p w14:paraId="6757AFBD" w14:textId="77777777" w:rsidR="00A72BDF" w:rsidRDefault="00A72BDF" w:rsidP="00A72BDF">
      <w:pPr>
        <w:pStyle w:val="PL"/>
      </w:pPr>
      <w:r>
        <w:t xml:space="preserve">          uniqueItems: true</w:t>
      </w:r>
    </w:p>
    <w:p w14:paraId="29FDE26B" w14:textId="77777777" w:rsidR="00A72BDF" w:rsidRDefault="00A72BDF" w:rsidP="00A72BDF">
      <w:pPr>
        <w:pStyle w:val="PL"/>
      </w:pPr>
      <w:r>
        <w:t xml:space="preserve">          items:</w:t>
      </w:r>
    </w:p>
    <w:p w14:paraId="0BE3E6E9" w14:textId="77777777" w:rsidR="00A72BDF" w:rsidRDefault="00A72BDF" w:rsidP="00A72BDF">
      <w:pPr>
        <w:pStyle w:val="PL"/>
      </w:pPr>
      <w:r>
        <w:t xml:space="preserve">            $ref: 'TS29571_CommonData.yaml#/components/schemas/RouteToLocation'</w:t>
      </w:r>
    </w:p>
    <w:p w14:paraId="411E296C" w14:textId="77777777" w:rsidR="00A72BDF" w:rsidRDefault="00A72BDF" w:rsidP="00A72BDF">
      <w:pPr>
        <w:pStyle w:val="PL"/>
      </w:pPr>
      <w:r>
        <w:t xml:space="preserve">          minItems: 1</w:t>
      </w:r>
    </w:p>
    <w:p w14:paraId="3D27F797" w14:textId="77777777" w:rsidR="00A72BDF" w:rsidRDefault="00A72BDF" w:rsidP="00A72BDF">
      <w:pPr>
        <w:pStyle w:val="PL"/>
      </w:pPr>
      <w:r>
        <w:t xml:space="preserve">        traffCorreInd:</w:t>
      </w:r>
    </w:p>
    <w:p w14:paraId="41523026" w14:textId="77777777" w:rsidR="00A72BDF" w:rsidRDefault="00A72BDF" w:rsidP="00A72BDF">
      <w:pPr>
        <w:pStyle w:val="PL"/>
      </w:pPr>
      <w:r>
        <w:t xml:space="preserve">          type: boolean</w:t>
      </w:r>
    </w:p>
    <w:p w14:paraId="090E08E9" w14:textId="77777777" w:rsidR="00A72BDF" w:rsidRDefault="00A72BDF" w:rsidP="00A72BDF">
      <w:pPr>
        <w:pStyle w:val="PL"/>
      </w:pPr>
      <w:r>
        <w:t xml:space="preserve">          default: false</w:t>
      </w:r>
    </w:p>
    <w:p w14:paraId="7A7883B8" w14:textId="77777777" w:rsidR="00A72BDF" w:rsidRDefault="00A72BDF" w:rsidP="00A72BDF">
      <w:pPr>
        <w:pStyle w:val="PL"/>
      </w:pPr>
      <w:r>
        <w:t xml:space="preserve">        upPathChgEvent:</w:t>
      </w:r>
    </w:p>
    <w:p w14:paraId="7C622912" w14:textId="77777777" w:rsidR="00A72BDF" w:rsidRDefault="00A72BDF" w:rsidP="00A72BDF">
      <w:pPr>
        <w:pStyle w:val="PL"/>
      </w:pPr>
      <w:r>
        <w:t xml:space="preserve">          $ref: 'TS29512_Npcf_SMPolicyControl.yaml#/components/schemas/UpPathChgEvent'</w:t>
      </w:r>
    </w:p>
    <w:p w14:paraId="5CCE81DC" w14:textId="77777777" w:rsidR="00A72BDF" w:rsidRDefault="00A72BDF" w:rsidP="00A72BDF">
      <w:pPr>
        <w:pStyle w:val="PL"/>
      </w:pPr>
      <w:r>
        <w:t xml:space="preserve">        steerFun:</w:t>
      </w:r>
    </w:p>
    <w:p w14:paraId="7958CB88" w14:textId="77777777" w:rsidR="00A72BDF" w:rsidRDefault="00A72BDF" w:rsidP="00A72BDF">
      <w:pPr>
        <w:pStyle w:val="PL"/>
      </w:pPr>
      <w:r>
        <w:t xml:space="preserve">          $ref: 'TS29512_Npcf_SMPolicyControl.yaml#/components/schemas/SteeringFunctionality'</w:t>
      </w:r>
    </w:p>
    <w:p w14:paraId="5E850ED9" w14:textId="77777777" w:rsidR="00A72BDF" w:rsidRDefault="00A72BDF" w:rsidP="00A72BDF">
      <w:pPr>
        <w:pStyle w:val="PL"/>
      </w:pPr>
      <w:r>
        <w:t xml:space="preserve">        steerModeDl:</w:t>
      </w:r>
    </w:p>
    <w:p w14:paraId="31979125" w14:textId="77777777" w:rsidR="00A72BDF" w:rsidRDefault="00A72BDF" w:rsidP="00A72BDF">
      <w:pPr>
        <w:pStyle w:val="PL"/>
      </w:pPr>
      <w:r>
        <w:t xml:space="preserve">          $ref: '#/components/schemas/SteeringMode'</w:t>
      </w:r>
    </w:p>
    <w:p w14:paraId="1EA80B04" w14:textId="77777777" w:rsidR="00A72BDF" w:rsidRDefault="00A72BDF" w:rsidP="00A72BDF">
      <w:pPr>
        <w:pStyle w:val="PL"/>
      </w:pPr>
      <w:r>
        <w:t xml:space="preserve">        steerModeUl:</w:t>
      </w:r>
    </w:p>
    <w:p w14:paraId="2FBB5260" w14:textId="77777777" w:rsidR="00A72BDF" w:rsidRDefault="00A72BDF" w:rsidP="00A72BDF">
      <w:pPr>
        <w:pStyle w:val="PL"/>
      </w:pPr>
      <w:r>
        <w:t xml:space="preserve">          $ref: '#/components/schemas/SteeringMode'</w:t>
      </w:r>
    </w:p>
    <w:p w14:paraId="4053F003" w14:textId="77777777" w:rsidR="00A72BDF" w:rsidRDefault="00A72BDF" w:rsidP="00A72BDF">
      <w:pPr>
        <w:pStyle w:val="PL"/>
      </w:pPr>
      <w:r>
        <w:t xml:space="preserve">        mulAccCtrl:</w:t>
      </w:r>
    </w:p>
    <w:p w14:paraId="6F2B7356" w14:textId="77777777" w:rsidR="00A72BDF" w:rsidRDefault="00A72BDF" w:rsidP="00A72BDF">
      <w:pPr>
        <w:pStyle w:val="PL"/>
      </w:pPr>
      <w:r>
        <w:t xml:space="preserve">          $ref: 'TS29512_Npcf_SMPolicyControl.yaml#/components/schemas/MulticastAccessControl'</w:t>
      </w:r>
    </w:p>
    <w:p w14:paraId="70F498AF" w14:textId="77777777" w:rsidR="00A72BDF" w:rsidRDefault="00A72BDF" w:rsidP="00A72BDF">
      <w:pPr>
        <w:pStyle w:val="PL"/>
      </w:pPr>
      <w:r>
        <w:t xml:space="preserve">        snssaiList:</w:t>
      </w:r>
    </w:p>
    <w:p w14:paraId="729267E2" w14:textId="77777777" w:rsidR="00A72BDF" w:rsidRDefault="00A72BDF" w:rsidP="00A72BDF">
      <w:pPr>
        <w:pStyle w:val="PL"/>
      </w:pPr>
      <w:r>
        <w:t xml:space="preserve">          $ref: '#/components/schemas/SnssaiList'</w:t>
      </w:r>
    </w:p>
    <w:p w14:paraId="75A8421C" w14:textId="77777777" w:rsidR="00A72BDF" w:rsidRDefault="00A72BDF" w:rsidP="00A72BDF">
      <w:pPr>
        <w:pStyle w:val="PL"/>
      </w:pPr>
    </w:p>
    <w:p w14:paraId="52FD137F" w14:textId="77777777" w:rsidR="00A72BDF" w:rsidRDefault="00A72BDF" w:rsidP="00A72BDF">
      <w:pPr>
        <w:pStyle w:val="PL"/>
      </w:pPr>
      <w:r>
        <w:t xml:space="preserve">    TrafficControlDataList:</w:t>
      </w:r>
    </w:p>
    <w:p w14:paraId="51E1DB8F" w14:textId="77777777" w:rsidR="00A72BDF" w:rsidRDefault="00A72BDF" w:rsidP="00A72BDF">
      <w:pPr>
        <w:pStyle w:val="PL"/>
      </w:pPr>
      <w:r>
        <w:t xml:space="preserve">      type: array</w:t>
      </w:r>
    </w:p>
    <w:p w14:paraId="60B0D06B" w14:textId="77777777" w:rsidR="00A72BDF" w:rsidRDefault="00A72BDF" w:rsidP="00A72BDF">
      <w:pPr>
        <w:pStyle w:val="PL"/>
      </w:pPr>
      <w:r>
        <w:t xml:space="preserve">      uniqueItems: true</w:t>
      </w:r>
    </w:p>
    <w:p w14:paraId="7A38800B" w14:textId="77777777" w:rsidR="00A72BDF" w:rsidRDefault="00A72BDF" w:rsidP="00A72BDF">
      <w:pPr>
        <w:pStyle w:val="PL"/>
      </w:pPr>
      <w:r>
        <w:t xml:space="preserve">      items:</w:t>
      </w:r>
    </w:p>
    <w:p w14:paraId="64952AC4" w14:textId="77777777" w:rsidR="00A72BDF" w:rsidRDefault="00A72BDF" w:rsidP="00A72BDF">
      <w:pPr>
        <w:pStyle w:val="PL"/>
      </w:pPr>
      <w:r>
        <w:t xml:space="preserve">        $ref: '#/components/schemas/TrafficControlData'</w:t>
      </w:r>
    </w:p>
    <w:p w14:paraId="49969C4F" w14:textId="77777777" w:rsidR="00A72BDF" w:rsidRDefault="00A72BDF" w:rsidP="00A72BDF">
      <w:pPr>
        <w:pStyle w:val="PL"/>
      </w:pPr>
    </w:p>
    <w:p w14:paraId="31F76D40" w14:textId="77777777" w:rsidR="00A72BDF" w:rsidRDefault="00A72BDF" w:rsidP="00A72BDF">
      <w:pPr>
        <w:pStyle w:val="PL"/>
      </w:pPr>
      <w:r>
        <w:t xml:space="preserve">    ServiceFeatureMap:</w:t>
      </w:r>
    </w:p>
    <w:p w14:paraId="7C26EEF6" w14:textId="77777777" w:rsidR="00A72BDF" w:rsidRDefault="00A72BDF" w:rsidP="00A72BDF">
      <w:pPr>
        <w:pStyle w:val="PL"/>
      </w:pPr>
      <w:r>
        <w:t xml:space="preserve">      type: object</w:t>
      </w:r>
    </w:p>
    <w:p w14:paraId="7CAA54D7" w14:textId="77777777" w:rsidR="00A72BDF" w:rsidRDefault="00A72BDF" w:rsidP="00A72BDF">
      <w:pPr>
        <w:pStyle w:val="PL"/>
      </w:pPr>
      <w:r>
        <w:t xml:space="preserve">      properties:</w:t>
      </w:r>
    </w:p>
    <w:p w14:paraId="2D85B784" w14:textId="77777777" w:rsidR="00A72BDF" w:rsidRDefault="00A72BDF" w:rsidP="00A72BDF">
      <w:pPr>
        <w:pStyle w:val="PL"/>
      </w:pPr>
      <w:r>
        <w:t xml:space="preserve">        featureList:</w:t>
      </w:r>
    </w:p>
    <w:p w14:paraId="7DDDFCB8" w14:textId="77777777" w:rsidR="00A72BDF" w:rsidRDefault="00A72BDF" w:rsidP="00A72BDF">
      <w:pPr>
        <w:pStyle w:val="PL"/>
      </w:pPr>
      <w:r>
        <w:t xml:space="preserve">          type: string</w:t>
      </w:r>
    </w:p>
    <w:p w14:paraId="483520C5" w14:textId="77777777" w:rsidR="00A72BDF" w:rsidRDefault="00A72BDF" w:rsidP="00A72BDF">
      <w:pPr>
        <w:pStyle w:val="PL"/>
      </w:pPr>
      <w:r>
        <w:lastRenderedPageBreak/>
        <w:t xml:space="preserve">        serviceName:</w:t>
      </w:r>
    </w:p>
    <w:p w14:paraId="3936FE35" w14:textId="77777777" w:rsidR="00A72BDF" w:rsidRDefault="00A72BDF" w:rsidP="00A72BDF">
      <w:pPr>
        <w:pStyle w:val="PL"/>
      </w:pPr>
      <w:r>
        <w:t xml:space="preserve">          type: string</w:t>
      </w:r>
    </w:p>
    <w:p w14:paraId="0DC30C87" w14:textId="77777777" w:rsidR="00A72BDF" w:rsidRDefault="00A72BDF" w:rsidP="00A72BDF">
      <w:pPr>
        <w:pStyle w:val="PL"/>
      </w:pPr>
    </w:p>
    <w:p w14:paraId="0EC43F48" w14:textId="77777777" w:rsidR="00A72BDF" w:rsidRDefault="00A72BDF" w:rsidP="00A72BDF">
      <w:pPr>
        <w:pStyle w:val="PL"/>
      </w:pPr>
      <w:r>
        <w:t xml:space="preserve">    PccRule:</w:t>
      </w:r>
    </w:p>
    <w:p w14:paraId="19BC7564" w14:textId="77777777" w:rsidR="00A72BDF" w:rsidRDefault="00A72BDF" w:rsidP="00A72BDF">
      <w:pPr>
        <w:pStyle w:val="PL"/>
      </w:pPr>
      <w:r>
        <w:t xml:space="preserve">      type: object</w:t>
      </w:r>
    </w:p>
    <w:p w14:paraId="6DF034B3" w14:textId="77777777" w:rsidR="00A72BDF" w:rsidRDefault="00A72BDF" w:rsidP="00A72BDF">
      <w:pPr>
        <w:pStyle w:val="PL"/>
      </w:pPr>
      <w:r>
        <w:t xml:space="preserve">      properties:</w:t>
      </w:r>
    </w:p>
    <w:p w14:paraId="332299C9" w14:textId="77777777" w:rsidR="00A72BDF" w:rsidRDefault="00A72BDF" w:rsidP="00A72BDF">
      <w:pPr>
        <w:pStyle w:val="PL"/>
      </w:pPr>
      <w:r>
        <w:t xml:space="preserve">        pccRuleId:</w:t>
      </w:r>
    </w:p>
    <w:p w14:paraId="51727714" w14:textId="77777777" w:rsidR="00A72BDF" w:rsidRDefault="00A72BDF" w:rsidP="00A72BDF">
      <w:pPr>
        <w:pStyle w:val="PL"/>
      </w:pPr>
      <w:r>
        <w:t xml:space="preserve">          type: string</w:t>
      </w:r>
    </w:p>
    <w:p w14:paraId="2F4F29E9" w14:textId="77777777" w:rsidR="00A72BDF" w:rsidRDefault="00A72BDF" w:rsidP="00A72BDF">
      <w:pPr>
        <w:pStyle w:val="PL"/>
      </w:pPr>
      <w:r>
        <w:t xml:space="preserve">          description: Univocally identifies the PCC rule within a PDU session.</w:t>
      </w:r>
    </w:p>
    <w:p w14:paraId="0B079BDA" w14:textId="77777777" w:rsidR="00A72BDF" w:rsidRDefault="00A72BDF" w:rsidP="00A72BDF">
      <w:pPr>
        <w:pStyle w:val="PL"/>
      </w:pPr>
      <w:r>
        <w:t xml:space="preserve">        flowInfoList:</w:t>
      </w:r>
    </w:p>
    <w:p w14:paraId="3DF2A342" w14:textId="77777777" w:rsidR="00A72BDF" w:rsidRDefault="00A72BDF" w:rsidP="00A72BDF">
      <w:pPr>
        <w:pStyle w:val="PL"/>
      </w:pPr>
      <w:r>
        <w:t xml:space="preserve">          type: array</w:t>
      </w:r>
    </w:p>
    <w:p w14:paraId="206DE322" w14:textId="77777777" w:rsidR="00A72BDF" w:rsidRDefault="00A72BDF" w:rsidP="00A72BDF">
      <w:pPr>
        <w:pStyle w:val="PL"/>
      </w:pPr>
      <w:r>
        <w:t xml:space="preserve">          uniqueItems: true</w:t>
      </w:r>
    </w:p>
    <w:p w14:paraId="32AF661F" w14:textId="77777777" w:rsidR="00A72BDF" w:rsidRDefault="00A72BDF" w:rsidP="00A72BDF">
      <w:pPr>
        <w:pStyle w:val="PL"/>
      </w:pPr>
      <w:r>
        <w:t xml:space="preserve">          items:</w:t>
      </w:r>
    </w:p>
    <w:p w14:paraId="0DED73C7" w14:textId="77777777" w:rsidR="00A72BDF" w:rsidRDefault="00A72BDF" w:rsidP="00A72BDF">
      <w:pPr>
        <w:pStyle w:val="PL"/>
      </w:pPr>
      <w:r>
        <w:t xml:space="preserve">            $ref: 'TS29512_Npcf_SMPolicyControl.yaml#/components/schemas/FlowInformation'</w:t>
      </w:r>
    </w:p>
    <w:p w14:paraId="697F5BD4" w14:textId="77777777" w:rsidR="00A72BDF" w:rsidRDefault="00A72BDF" w:rsidP="00A72BDF">
      <w:pPr>
        <w:pStyle w:val="PL"/>
      </w:pPr>
      <w:r>
        <w:t xml:space="preserve">        applicationId:</w:t>
      </w:r>
    </w:p>
    <w:p w14:paraId="55F2B93E" w14:textId="77777777" w:rsidR="00A72BDF" w:rsidRDefault="00A72BDF" w:rsidP="00A72BDF">
      <w:pPr>
        <w:pStyle w:val="PL"/>
      </w:pPr>
      <w:r>
        <w:t xml:space="preserve">          type: string</w:t>
      </w:r>
    </w:p>
    <w:p w14:paraId="5BB96892" w14:textId="77777777" w:rsidR="00A72BDF" w:rsidRDefault="00A72BDF" w:rsidP="00A72BDF">
      <w:pPr>
        <w:pStyle w:val="PL"/>
      </w:pPr>
      <w:r>
        <w:t xml:space="preserve">        appDescriptor:</w:t>
      </w:r>
    </w:p>
    <w:p w14:paraId="72ED9C33" w14:textId="77777777" w:rsidR="00A72BDF" w:rsidRDefault="00A72BDF" w:rsidP="00A72BDF">
      <w:pPr>
        <w:pStyle w:val="PL"/>
      </w:pPr>
      <w:r>
        <w:t xml:space="preserve">          $ref: 'TS29512_Npcf_SMPolicyControl.yaml#/components/schemas/ApplicationDescriptor'</w:t>
      </w:r>
    </w:p>
    <w:p w14:paraId="208E57B3" w14:textId="77777777" w:rsidR="00A72BDF" w:rsidRDefault="00A72BDF" w:rsidP="00A72BDF">
      <w:pPr>
        <w:pStyle w:val="PL"/>
      </w:pPr>
      <w:r>
        <w:t xml:space="preserve">        contentVersion:</w:t>
      </w:r>
    </w:p>
    <w:p w14:paraId="0FC73B95" w14:textId="77777777" w:rsidR="00A72BDF" w:rsidRDefault="00A72BDF" w:rsidP="00A72BDF">
      <w:pPr>
        <w:pStyle w:val="PL"/>
      </w:pPr>
      <w:r>
        <w:t xml:space="preserve">          $ref: 'TS29514_Npcf_PolicyAuthorization.yaml#/components/schemas/ContentVersion'</w:t>
      </w:r>
    </w:p>
    <w:p w14:paraId="69457687" w14:textId="77777777" w:rsidR="00A72BDF" w:rsidRDefault="00A72BDF" w:rsidP="00A72BDF">
      <w:pPr>
        <w:pStyle w:val="PL"/>
      </w:pPr>
      <w:r>
        <w:t xml:space="preserve">        precedence:</w:t>
      </w:r>
    </w:p>
    <w:p w14:paraId="28E10A1D" w14:textId="77777777" w:rsidR="00A72BDF" w:rsidRDefault="00A72BDF" w:rsidP="00A72BDF">
      <w:pPr>
        <w:pStyle w:val="PL"/>
      </w:pPr>
      <w:r>
        <w:t xml:space="preserve">          $ref: 'TS29571_CommonData.yaml#/components/schemas/Uinteger'</w:t>
      </w:r>
    </w:p>
    <w:p w14:paraId="5C4DB1AE" w14:textId="77777777" w:rsidR="00A72BDF" w:rsidRDefault="00A72BDF" w:rsidP="00A72BDF">
      <w:pPr>
        <w:pStyle w:val="PL"/>
      </w:pPr>
      <w:r>
        <w:t xml:space="preserve">        afSigProtocol:</w:t>
      </w:r>
    </w:p>
    <w:p w14:paraId="2BA6546D" w14:textId="77777777" w:rsidR="00A72BDF" w:rsidRDefault="00A72BDF" w:rsidP="00A72BDF">
      <w:pPr>
        <w:pStyle w:val="PL"/>
      </w:pPr>
      <w:r>
        <w:t xml:space="preserve">          $ref: 'TS29512_Npcf_SMPolicyControl.yaml#/components/schemas/AfSigProtocol'</w:t>
      </w:r>
    </w:p>
    <w:p w14:paraId="2701A8E0" w14:textId="77777777" w:rsidR="00A72BDF" w:rsidRDefault="00A72BDF" w:rsidP="00A72BDF">
      <w:pPr>
        <w:pStyle w:val="PL"/>
      </w:pPr>
      <w:r>
        <w:t xml:space="preserve">        isAppRelocatable:</w:t>
      </w:r>
    </w:p>
    <w:p w14:paraId="05B85399" w14:textId="77777777" w:rsidR="00A72BDF" w:rsidRDefault="00A72BDF" w:rsidP="00A72BDF">
      <w:pPr>
        <w:pStyle w:val="PL"/>
      </w:pPr>
      <w:r>
        <w:t xml:space="preserve">          type: boolean</w:t>
      </w:r>
    </w:p>
    <w:p w14:paraId="0B6BCD3B" w14:textId="77777777" w:rsidR="00A72BDF" w:rsidRDefault="00A72BDF" w:rsidP="00A72BDF">
      <w:pPr>
        <w:pStyle w:val="PL"/>
      </w:pPr>
      <w:r>
        <w:t xml:space="preserve">          default: false</w:t>
      </w:r>
    </w:p>
    <w:p w14:paraId="41AD1033" w14:textId="77777777" w:rsidR="00A72BDF" w:rsidRDefault="00A72BDF" w:rsidP="00A72BDF">
      <w:pPr>
        <w:pStyle w:val="PL"/>
      </w:pPr>
      <w:r>
        <w:t xml:space="preserve">        isUeAddrPreserved:</w:t>
      </w:r>
    </w:p>
    <w:p w14:paraId="27533E1C" w14:textId="77777777" w:rsidR="00A72BDF" w:rsidRDefault="00A72BDF" w:rsidP="00A72BDF">
      <w:pPr>
        <w:pStyle w:val="PL"/>
      </w:pPr>
      <w:r>
        <w:t xml:space="preserve">          type: boolean</w:t>
      </w:r>
    </w:p>
    <w:p w14:paraId="3F8279E2" w14:textId="77777777" w:rsidR="00A72BDF" w:rsidRDefault="00A72BDF" w:rsidP="00A72BDF">
      <w:pPr>
        <w:pStyle w:val="PL"/>
      </w:pPr>
      <w:r>
        <w:t xml:space="preserve">          default: false</w:t>
      </w:r>
    </w:p>
    <w:p w14:paraId="0B8AB868" w14:textId="77777777" w:rsidR="00A72BDF" w:rsidRDefault="00A72BDF" w:rsidP="00A72BDF">
      <w:pPr>
        <w:pStyle w:val="PL"/>
      </w:pPr>
      <w:r>
        <w:t xml:space="preserve">        qosData:</w:t>
      </w:r>
    </w:p>
    <w:p w14:paraId="63D1376F" w14:textId="77777777" w:rsidR="00A72BDF" w:rsidRDefault="00A72BDF" w:rsidP="00A72BDF">
      <w:pPr>
        <w:pStyle w:val="PL"/>
      </w:pPr>
      <w:r>
        <w:t xml:space="preserve">          type: array</w:t>
      </w:r>
    </w:p>
    <w:p w14:paraId="6C488C5E" w14:textId="77777777" w:rsidR="00A72BDF" w:rsidRDefault="00A72BDF" w:rsidP="00A72BDF">
      <w:pPr>
        <w:pStyle w:val="PL"/>
      </w:pPr>
      <w:r>
        <w:t xml:space="preserve">          uniqueItems: true</w:t>
      </w:r>
    </w:p>
    <w:p w14:paraId="363DD355" w14:textId="77777777" w:rsidR="00A72BDF" w:rsidRDefault="00A72BDF" w:rsidP="00A72BDF">
      <w:pPr>
        <w:pStyle w:val="PL"/>
      </w:pPr>
      <w:r>
        <w:t xml:space="preserve">          items:</w:t>
      </w:r>
    </w:p>
    <w:p w14:paraId="7CE12DFB" w14:textId="77777777" w:rsidR="00A72BDF" w:rsidRDefault="00A72BDF" w:rsidP="00A72BDF">
      <w:pPr>
        <w:pStyle w:val="PL"/>
      </w:pPr>
      <w:r>
        <w:t xml:space="preserve">            $ref: '#/components/schemas/QosDataList'</w:t>
      </w:r>
    </w:p>
    <w:p w14:paraId="65ADE8AC" w14:textId="77777777" w:rsidR="00A72BDF" w:rsidRDefault="00A72BDF" w:rsidP="00A72BDF">
      <w:pPr>
        <w:pStyle w:val="PL"/>
      </w:pPr>
      <w:r>
        <w:t xml:space="preserve">        altQosParams:</w:t>
      </w:r>
    </w:p>
    <w:p w14:paraId="5BC3FD4D" w14:textId="77777777" w:rsidR="00A72BDF" w:rsidRDefault="00A72BDF" w:rsidP="00A72BDF">
      <w:pPr>
        <w:pStyle w:val="PL"/>
      </w:pPr>
      <w:r>
        <w:t xml:space="preserve">          type: array</w:t>
      </w:r>
    </w:p>
    <w:p w14:paraId="08D9659E" w14:textId="77777777" w:rsidR="00A72BDF" w:rsidRDefault="00A72BDF" w:rsidP="00A72BDF">
      <w:pPr>
        <w:pStyle w:val="PL"/>
      </w:pPr>
      <w:r>
        <w:t xml:space="preserve">          uniqueItems: true</w:t>
      </w:r>
    </w:p>
    <w:p w14:paraId="171C0E6E" w14:textId="77777777" w:rsidR="00A72BDF" w:rsidRDefault="00A72BDF" w:rsidP="00A72BDF">
      <w:pPr>
        <w:pStyle w:val="PL"/>
      </w:pPr>
      <w:r>
        <w:t xml:space="preserve">          items:</w:t>
      </w:r>
    </w:p>
    <w:p w14:paraId="2A6255FF" w14:textId="77777777" w:rsidR="00A72BDF" w:rsidRDefault="00A72BDF" w:rsidP="00A72BDF">
      <w:pPr>
        <w:pStyle w:val="PL"/>
      </w:pPr>
      <w:r>
        <w:t xml:space="preserve">            $ref: '#/components/schemas/QosDataList'</w:t>
      </w:r>
    </w:p>
    <w:p w14:paraId="1989EEC8" w14:textId="77777777" w:rsidR="00A72BDF" w:rsidRDefault="00A72BDF" w:rsidP="00A72BDF">
      <w:pPr>
        <w:pStyle w:val="PL"/>
      </w:pPr>
      <w:r>
        <w:t xml:space="preserve">        trafficControlData:</w:t>
      </w:r>
    </w:p>
    <w:p w14:paraId="5B9A2BA6" w14:textId="77777777" w:rsidR="00A72BDF" w:rsidRDefault="00A72BDF" w:rsidP="00A72BDF">
      <w:pPr>
        <w:pStyle w:val="PL"/>
      </w:pPr>
      <w:r>
        <w:t xml:space="preserve">          type: array</w:t>
      </w:r>
    </w:p>
    <w:p w14:paraId="44895399" w14:textId="77777777" w:rsidR="00A72BDF" w:rsidRDefault="00A72BDF" w:rsidP="00A72BDF">
      <w:pPr>
        <w:pStyle w:val="PL"/>
      </w:pPr>
      <w:r>
        <w:t xml:space="preserve">          uniqueItems: true</w:t>
      </w:r>
    </w:p>
    <w:p w14:paraId="6358FBAE" w14:textId="77777777" w:rsidR="00A72BDF" w:rsidRDefault="00A72BDF" w:rsidP="00A72BDF">
      <w:pPr>
        <w:pStyle w:val="PL"/>
      </w:pPr>
      <w:r>
        <w:t xml:space="preserve">          items:</w:t>
      </w:r>
    </w:p>
    <w:p w14:paraId="67BC4003" w14:textId="77777777" w:rsidR="00A72BDF" w:rsidRDefault="00A72BDF" w:rsidP="00A72BDF">
      <w:pPr>
        <w:pStyle w:val="PL"/>
      </w:pPr>
      <w:r>
        <w:t xml:space="preserve">            $ref: '#/components/schemas/TrafficControlDataList'</w:t>
      </w:r>
    </w:p>
    <w:p w14:paraId="3BF0B252" w14:textId="77777777" w:rsidR="00A72BDF" w:rsidRDefault="00A72BDF" w:rsidP="00A72BDF">
      <w:pPr>
        <w:pStyle w:val="PL"/>
      </w:pPr>
      <w:r>
        <w:t xml:space="preserve">        conditionData:</w:t>
      </w:r>
    </w:p>
    <w:p w14:paraId="1BF5B79A" w14:textId="77777777" w:rsidR="00A72BDF" w:rsidRDefault="00A72BDF" w:rsidP="00A72BDF">
      <w:pPr>
        <w:pStyle w:val="PL"/>
      </w:pPr>
      <w:r>
        <w:t xml:space="preserve">            $ref: 'TS29512_Npcf_SMPolicyControl.yaml#/components/schemas/ConditionData'</w:t>
      </w:r>
    </w:p>
    <w:p w14:paraId="3C91512F" w14:textId="77777777" w:rsidR="00A72BDF" w:rsidRDefault="00A72BDF" w:rsidP="00A72BDF">
      <w:pPr>
        <w:pStyle w:val="PL"/>
      </w:pPr>
      <w:r>
        <w:t xml:space="preserve">        tscaiInputDl:</w:t>
      </w:r>
    </w:p>
    <w:p w14:paraId="2DE4416E" w14:textId="77777777" w:rsidR="00A72BDF" w:rsidRDefault="00A72BDF" w:rsidP="00A72BDF">
      <w:pPr>
        <w:pStyle w:val="PL"/>
      </w:pPr>
      <w:r>
        <w:t xml:space="preserve">          $ref: 'TS29514_Npcf_PolicyAuthorization.yaml#/components/schemas/TscaiInputContainer'</w:t>
      </w:r>
    </w:p>
    <w:p w14:paraId="28AEEC22" w14:textId="77777777" w:rsidR="00A72BDF" w:rsidRDefault="00A72BDF" w:rsidP="00A72BDF">
      <w:pPr>
        <w:pStyle w:val="PL"/>
      </w:pPr>
      <w:r>
        <w:t xml:space="preserve">        tscaiInputUl:</w:t>
      </w:r>
    </w:p>
    <w:p w14:paraId="59A59FA7" w14:textId="77777777" w:rsidR="00A72BDF" w:rsidRDefault="00A72BDF" w:rsidP="00A72BDF">
      <w:pPr>
        <w:pStyle w:val="PL"/>
      </w:pPr>
      <w:r>
        <w:t xml:space="preserve">          $ref: 'TS29514_Npcf_PolicyAuthorization.yaml#/components/schemas/TscaiInputContainer'</w:t>
      </w:r>
    </w:p>
    <w:p w14:paraId="41EAB890" w14:textId="77777777" w:rsidR="00A72BDF" w:rsidRDefault="00A72BDF" w:rsidP="00A72BDF">
      <w:pPr>
        <w:pStyle w:val="PL"/>
      </w:pPr>
      <w:r>
        <w:t xml:space="preserve">        easRedisIndRequired:</w:t>
      </w:r>
    </w:p>
    <w:p w14:paraId="64B73F8E" w14:textId="77777777" w:rsidR="00A72BDF" w:rsidRDefault="00A72BDF" w:rsidP="00A72BDF">
      <w:pPr>
        <w:pStyle w:val="PL"/>
      </w:pPr>
      <w:r>
        <w:t xml:space="preserve">          type: boolean</w:t>
      </w:r>
    </w:p>
    <w:p w14:paraId="650E2338" w14:textId="77777777" w:rsidR="00A72BDF" w:rsidRDefault="00A72BDF" w:rsidP="00A72BDF">
      <w:pPr>
        <w:pStyle w:val="PL"/>
      </w:pPr>
      <w:r>
        <w:t xml:space="preserve">          default: false</w:t>
      </w:r>
    </w:p>
    <w:p w14:paraId="6A6A061D" w14:textId="77777777" w:rsidR="00A72BDF" w:rsidRDefault="00A72BDF" w:rsidP="00A72BDF">
      <w:pPr>
        <w:pStyle w:val="PL"/>
      </w:pPr>
      <w:r>
        <w:t xml:space="preserve">        tscaiTimeDom:</w:t>
      </w:r>
    </w:p>
    <w:p w14:paraId="00798086" w14:textId="77777777" w:rsidR="00A72BDF" w:rsidRDefault="00A72BDF" w:rsidP="00A72BDF">
      <w:pPr>
        <w:pStyle w:val="PL"/>
      </w:pPr>
      <w:r>
        <w:t xml:space="preserve">          type: integer</w:t>
      </w:r>
    </w:p>
    <w:p w14:paraId="50443D11" w14:textId="77777777" w:rsidR="00A72BDF" w:rsidRDefault="00A72BDF" w:rsidP="00A72BDF">
      <w:pPr>
        <w:pStyle w:val="PL"/>
      </w:pPr>
      <w:r>
        <w:t xml:space="preserve">        batNotificationCapable:</w:t>
      </w:r>
    </w:p>
    <w:p w14:paraId="64E78B58" w14:textId="77777777" w:rsidR="00A72BDF" w:rsidRDefault="00A72BDF" w:rsidP="00A72BDF">
      <w:pPr>
        <w:pStyle w:val="PL"/>
      </w:pPr>
      <w:r>
        <w:t xml:space="preserve">          type: boolean</w:t>
      </w:r>
    </w:p>
    <w:p w14:paraId="21D98FEE" w14:textId="77777777" w:rsidR="00A72BDF" w:rsidRDefault="00A72BDF" w:rsidP="00A72BDF">
      <w:pPr>
        <w:pStyle w:val="PL"/>
      </w:pPr>
      <w:r>
        <w:t xml:space="preserve">          default: false</w:t>
      </w:r>
    </w:p>
    <w:p w14:paraId="32735296" w14:textId="77777777" w:rsidR="00A72BDF" w:rsidRDefault="00A72BDF" w:rsidP="00A72BDF">
      <w:pPr>
        <w:pStyle w:val="PL"/>
      </w:pPr>
      <w:r>
        <w:t xml:space="preserve">        uENotifEnabled:</w:t>
      </w:r>
    </w:p>
    <w:p w14:paraId="0D341605" w14:textId="77777777" w:rsidR="00A72BDF" w:rsidRDefault="00A72BDF" w:rsidP="00A72BDF">
      <w:pPr>
        <w:pStyle w:val="PL"/>
      </w:pPr>
      <w:r>
        <w:t xml:space="preserve">          type: boolean</w:t>
      </w:r>
    </w:p>
    <w:p w14:paraId="223D62E8" w14:textId="77777777" w:rsidR="00A72BDF" w:rsidRDefault="00A72BDF" w:rsidP="00A72BDF">
      <w:pPr>
        <w:pStyle w:val="PL"/>
      </w:pPr>
      <w:r>
        <w:t xml:space="preserve">          default: false</w:t>
      </w:r>
    </w:p>
    <w:p w14:paraId="280834C0" w14:textId="77777777" w:rsidR="00A72BDF" w:rsidRDefault="00A72BDF" w:rsidP="00A72BDF">
      <w:pPr>
        <w:pStyle w:val="PL"/>
      </w:pPr>
      <w:r>
        <w:t xml:space="preserve">        packFiltAllPrec:</w:t>
      </w:r>
    </w:p>
    <w:p w14:paraId="5DDC74C0" w14:textId="77777777" w:rsidR="00A72BDF" w:rsidRDefault="00A72BDF" w:rsidP="00A72BDF">
      <w:pPr>
        <w:pStyle w:val="PL"/>
      </w:pPr>
      <w:r>
        <w:t xml:space="preserve">          type: integer</w:t>
      </w:r>
    </w:p>
    <w:p w14:paraId="6D77E322" w14:textId="77777777" w:rsidR="00A72BDF" w:rsidRDefault="00A72BDF" w:rsidP="00A72BDF">
      <w:pPr>
        <w:pStyle w:val="PL"/>
      </w:pPr>
      <w:r>
        <w:t xml:space="preserve">        nscSupportedFeats:</w:t>
      </w:r>
    </w:p>
    <w:p w14:paraId="2B517315" w14:textId="77777777" w:rsidR="00A72BDF" w:rsidRDefault="00A72BDF" w:rsidP="00A72BDF">
      <w:pPr>
        <w:pStyle w:val="PL"/>
      </w:pPr>
      <w:r>
        <w:t xml:space="preserve">          type: array</w:t>
      </w:r>
    </w:p>
    <w:p w14:paraId="6EB8BD79" w14:textId="77777777" w:rsidR="00A72BDF" w:rsidRDefault="00A72BDF" w:rsidP="00A72BDF">
      <w:pPr>
        <w:pStyle w:val="PL"/>
      </w:pPr>
      <w:r>
        <w:t xml:space="preserve">          uniqueItems: true</w:t>
      </w:r>
    </w:p>
    <w:p w14:paraId="4049CAC9" w14:textId="77777777" w:rsidR="00A72BDF" w:rsidRDefault="00A72BDF" w:rsidP="00A72BDF">
      <w:pPr>
        <w:pStyle w:val="PL"/>
      </w:pPr>
      <w:r>
        <w:t xml:space="preserve">          items:</w:t>
      </w:r>
    </w:p>
    <w:p w14:paraId="69F5565C" w14:textId="77777777" w:rsidR="00A72BDF" w:rsidRDefault="00A72BDF" w:rsidP="00A72BDF">
      <w:pPr>
        <w:pStyle w:val="PL"/>
      </w:pPr>
      <w:r>
        <w:t xml:space="preserve">            $ref: '#/components/schemas/ServiceFeatureMap'</w:t>
      </w:r>
    </w:p>
    <w:p w14:paraId="03FF035B" w14:textId="77777777" w:rsidR="00A72BDF" w:rsidRDefault="00A72BDF" w:rsidP="00A72BDF">
      <w:pPr>
        <w:pStyle w:val="PL"/>
      </w:pPr>
    </w:p>
    <w:p w14:paraId="69307E2B" w14:textId="77777777" w:rsidR="00A72BDF" w:rsidRDefault="00A72BDF" w:rsidP="00A72BDF">
      <w:pPr>
        <w:pStyle w:val="PL"/>
      </w:pPr>
      <w:r>
        <w:t xml:space="preserve">    SnssaiInfo:</w:t>
      </w:r>
    </w:p>
    <w:p w14:paraId="046515BC" w14:textId="77777777" w:rsidR="00A72BDF" w:rsidRDefault="00A72BDF" w:rsidP="00A72BDF">
      <w:pPr>
        <w:pStyle w:val="PL"/>
      </w:pPr>
      <w:r>
        <w:t xml:space="preserve">      type: object</w:t>
      </w:r>
    </w:p>
    <w:p w14:paraId="34FF862B" w14:textId="77777777" w:rsidR="00A72BDF" w:rsidRDefault="00A72BDF" w:rsidP="00A72BDF">
      <w:pPr>
        <w:pStyle w:val="PL"/>
      </w:pPr>
      <w:r>
        <w:t xml:space="preserve">      properties:</w:t>
      </w:r>
    </w:p>
    <w:p w14:paraId="49CAF44A" w14:textId="77777777" w:rsidR="00A72BDF" w:rsidRDefault="00A72BDF" w:rsidP="00A72BDF">
      <w:pPr>
        <w:pStyle w:val="PL"/>
      </w:pPr>
      <w:r>
        <w:t xml:space="preserve">        plmnInfo:</w:t>
      </w:r>
    </w:p>
    <w:p w14:paraId="0A0A9E77" w14:textId="77777777" w:rsidR="00A72BDF" w:rsidRDefault="00A72BDF" w:rsidP="00A72BDF">
      <w:pPr>
        <w:pStyle w:val="PL"/>
      </w:pPr>
      <w:r>
        <w:t xml:space="preserve">          $ref: 'TS28541_NrNrm.yaml#/components/schemas/PlmnInfo'</w:t>
      </w:r>
    </w:p>
    <w:p w14:paraId="546DFE11" w14:textId="77777777" w:rsidR="00A72BDF" w:rsidRDefault="00A72BDF" w:rsidP="00A72BDF">
      <w:pPr>
        <w:pStyle w:val="PL"/>
      </w:pPr>
      <w:r>
        <w:t xml:space="preserve">        administrativeState:</w:t>
      </w:r>
    </w:p>
    <w:p w14:paraId="1AB8ACEB" w14:textId="77777777" w:rsidR="00A72BDF" w:rsidRDefault="00A72BDF" w:rsidP="00A72BDF">
      <w:pPr>
        <w:pStyle w:val="PL"/>
      </w:pPr>
      <w:r>
        <w:t xml:space="preserve">          $ref: 'TS28623_ComDefs.yaml#/components/schemas/AdministrativeState'</w:t>
      </w:r>
    </w:p>
    <w:p w14:paraId="39CE6593" w14:textId="77777777" w:rsidR="00A72BDF" w:rsidRDefault="00A72BDF" w:rsidP="00A72BDF">
      <w:pPr>
        <w:pStyle w:val="PL"/>
      </w:pPr>
    </w:p>
    <w:p w14:paraId="3E1B86B4" w14:textId="77777777" w:rsidR="00A72BDF" w:rsidRDefault="00A72BDF" w:rsidP="00A72BDF">
      <w:pPr>
        <w:pStyle w:val="PL"/>
      </w:pPr>
      <w:r>
        <w:lastRenderedPageBreak/>
        <w:t xml:space="preserve">    NsacfInfoSnssai:</w:t>
      </w:r>
    </w:p>
    <w:p w14:paraId="410B7A1D" w14:textId="77777777" w:rsidR="00A72BDF" w:rsidRDefault="00A72BDF" w:rsidP="00A72BDF">
      <w:pPr>
        <w:pStyle w:val="PL"/>
      </w:pPr>
      <w:r>
        <w:t xml:space="preserve">      type: object</w:t>
      </w:r>
    </w:p>
    <w:p w14:paraId="70587264" w14:textId="77777777" w:rsidR="00A72BDF" w:rsidRDefault="00A72BDF" w:rsidP="00A72BDF">
      <w:pPr>
        <w:pStyle w:val="PL"/>
      </w:pPr>
      <w:r>
        <w:t xml:space="preserve">      properties:</w:t>
      </w:r>
    </w:p>
    <w:p w14:paraId="0C294797" w14:textId="77777777" w:rsidR="00A72BDF" w:rsidRDefault="00A72BDF" w:rsidP="00A72BDF">
      <w:pPr>
        <w:pStyle w:val="PL"/>
      </w:pPr>
      <w:r>
        <w:t xml:space="preserve">        SnssaiInfo:</w:t>
      </w:r>
    </w:p>
    <w:p w14:paraId="26AC16A4" w14:textId="77777777" w:rsidR="00A72BDF" w:rsidRDefault="00A72BDF" w:rsidP="00A72BDF">
      <w:pPr>
        <w:pStyle w:val="PL"/>
      </w:pPr>
      <w:r>
        <w:t xml:space="preserve">          $ref: '#/components/schemas/SnssaiInfo'</w:t>
      </w:r>
    </w:p>
    <w:p w14:paraId="32ED608E" w14:textId="77777777" w:rsidR="00A72BDF" w:rsidRDefault="00A72BDF" w:rsidP="00A72BDF">
      <w:pPr>
        <w:pStyle w:val="PL"/>
      </w:pPr>
      <w:r>
        <w:t xml:space="preserve">        isSubjectToNsac:</w:t>
      </w:r>
    </w:p>
    <w:p w14:paraId="579DEC4B" w14:textId="77777777" w:rsidR="00A72BDF" w:rsidRDefault="00A72BDF" w:rsidP="00A72BDF">
      <w:pPr>
        <w:pStyle w:val="PL"/>
      </w:pPr>
      <w:r>
        <w:t xml:space="preserve">          type: boolean</w:t>
      </w:r>
    </w:p>
    <w:p w14:paraId="607EE8BD" w14:textId="77777777" w:rsidR="00A72BDF" w:rsidRDefault="00A72BDF" w:rsidP="00A72BDF">
      <w:pPr>
        <w:pStyle w:val="PL"/>
      </w:pPr>
      <w:r>
        <w:t xml:space="preserve">          default: false</w:t>
      </w:r>
    </w:p>
    <w:p w14:paraId="7FB37F49" w14:textId="77777777" w:rsidR="00A72BDF" w:rsidRDefault="00A72BDF" w:rsidP="00A72BDF">
      <w:pPr>
        <w:pStyle w:val="PL"/>
      </w:pPr>
      <w:r>
        <w:t xml:space="preserve">        maxNumberofUEs:</w:t>
      </w:r>
    </w:p>
    <w:p w14:paraId="2427118D" w14:textId="77777777" w:rsidR="00A72BDF" w:rsidRDefault="00A72BDF" w:rsidP="00A72BDF">
      <w:pPr>
        <w:pStyle w:val="PL"/>
      </w:pPr>
      <w:r>
        <w:t xml:space="preserve">          type: integer</w:t>
      </w:r>
    </w:p>
    <w:p w14:paraId="09D915C8" w14:textId="77777777" w:rsidR="00A72BDF" w:rsidRDefault="00A72BDF" w:rsidP="00A72BDF">
      <w:pPr>
        <w:pStyle w:val="PL"/>
      </w:pPr>
      <w:r>
        <w:t xml:space="preserve">        eACMode:</w:t>
      </w:r>
    </w:p>
    <w:p w14:paraId="68255F0A" w14:textId="77777777" w:rsidR="00A72BDF" w:rsidRDefault="00A72BDF" w:rsidP="00A72BDF">
      <w:pPr>
        <w:pStyle w:val="PL"/>
      </w:pPr>
      <w:r>
        <w:t xml:space="preserve">          type: string</w:t>
      </w:r>
    </w:p>
    <w:p w14:paraId="7CBBE41C" w14:textId="77777777" w:rsidR="00A72BDF" w:rsidRDefault="00A72BDF" w:rsidP="00A72BDF">
      <w:pPr>
        <w:pStyle w:val="PL"/>
      </w:pPr>
      <w:r>
        <w:t xml:space="preserve">          readOnly: true</w:t>
      </w:r>
    </w:p>
    <w:p w14:paraId="4F2B1270" w14:textId="77777777" w:rsidR="00A72BDF" w:rsidRDefault="00A72BDF" w:rsidP="00A72BDF">
      <w:pPr>
        <w:pStyle w:val="PL"/>
      </w:pPr>
      <w:r>
        <w:t xml:space="preserve">          enum:</w:t>
      </w:r>
    </w:p>
    <w:p w14:paraId="426F2DBA" w14:textId="77777777" w:rsidR="00A72BDF" w:rsidRDefault="00A72BDF" w:rsidP="00A72BDF">
      <w:pPr>
        <w:pStyle w:val="PL"/>
      </w:pPr>
      <w:r>
        <w:t xml:space="preserve">            - INACTIVE</w:t>
      </w:r>
    </w:p>
    <w:p w14:paraId="3E3A06A5" w14:textId="77777777" w:rsidR="00A72BDF" w:rsidRDefault="00A72BDF" w:rsidP="00A72BDF">
      <w:pPr>
        <w:pStyle w:val="PL"/>
      </w:pPr>
      <w:r>
        <w:t xml:space="preserve">            - ACTIVE</w:t>
      </w:r>
    </w:p>
    <w:p w14:paraId="531DCC1F" w14:textId="77777777" w:rsidR="00A72BDF" w:rsidRDefault="00A72BDF" w:rsidP="00A72BDF">
      <w:pPr>
        <w:pStyle w:val="PL"/>
      </w:pPr>
      <w:r>
        <w:t xml:space="preserve">          default: INACTIVE</w:t>
      </w:r>
    </w:p>
    <w:p w14:paraId="392C957B" w14:textId="77777777" w:rsidR="00A72BDF" w:rsidRDefault="00A72BDF" w:rsidP="00A72BDF">
      <w:pPr>
        <w:pStyle w:val="PL"/>
      </w:pPr>
      <w:r>
        <w:t xml:space="preserve">        activeEacThreshold:</w:t>
      </w:r>
    </w:p>
    <w:p w14:paraId="7E6F6FD0" w14:textId="77777777" w:rsidR="00A72BDF" w:rsidRDefault="00A72BDF" w:rsidP="00A72BDF">
      <w:pPr>
        <w:pStyle w:val="PL"/>
      </w:pPr>
      <w:r>
        <w:t xml:space="preserve">          type: integer</w:t>
      </w:r>
    </w:p>
    <w:p w14:paraId="1421807E" w14:textId="77777777" w:rsidR="00A72BDF" w:rsidRDefault="00A72BDF" w:rsidP="00A72BDF">
      <w:pPr>
        <w:pStyle w:val="PL"/>
      </w:pPr>
      <w:r>
        <w:t xml:space="preserve">          default: 0</w:t>
      </w:r>
    </w:p>
    <w:p w14:paraId="644B140C" w14:textId="77777777" w:rsidR="00A72BDF" w:rsidRDefault="00A72BDF" w:rsidP="00A72BDF">
      <w:pPr>
        <w:pStyle w:val="PL"/>
      </w:pPr>
      <w:r>
        <w:t xml:space="preserve">        deactiveEacThreshold:</w:t>
      </w:r>
    </w:p>
    <w:p w14:paraId="2F4D0BFE" w14:textId="77777777" w:rsidR="00A72BDF" w:rsidRDefault="00A72BDF" w:rsidP="00A72BDF">
      <w:pPr>
        <w:pStyle w:val="PL"/>
      </w:pPr>
      <w:r>
        <w:t xml:space="preserve">          type: integer</w:t>
      </w:r>
    </w:p>
    <w:p w14:paraId="39D1DDE0" w14:textId="77777777" w:rsidR="00A72BDF" w:rsidRDefault="00A72BDF" w:rsidP="00A72BDF">
      <w:pPr>
        <w:pStyle w:val="PL"/>
      </w:pPr>
      <w:r>
        <w:t xml:space="preserve">          default: 100</w:t>
      </w:r>
    </w:p>
    <w:p w14:paraId="4339A29B" w14:textId="77777777" w:rsidR="00A72BDF" w:rsidRDefault="00A72BDF" w:rsidP="00A72BDF">
      <w:pPr>
        <w:pStyle w:val="PL"/>
      </w:pPr>
      <w:r>
        <w:t xml:space="preserve">        numberofUEs:</w:t>
      </w:r>
    </w:p>
    <w:p w14:paraId="151FF20C" w14:textId="77777777" w:rsidR="00A72BDF" w:rsidRDefault="00A72BDF" w:rsidP="00A72BDF">
      <w:pPr>
        <w:pStyle w:val="PL"/>
      </w:pPr>
      <w:r>
        <w:t xml:space="preserve">          type: integer</w:t>
      </w:r>
    </w:p>
    <w:p w14:paraId="059572C1" w14:textId="77777777" w:rsidR="00A72BDF" w:rsidRDefault="00A72BDF" w:rsidP="00A72BDF">
      <w:pPr>
        <w:pStyle w:val="PL"/>
      </w:pPr>
      <w:r>
        <w:t xml:space="preserve">          readOnly: true</w:t>
      </w:r>
    </w:p>
    <w:p w14:paraId="51601906" w14:textId="77777777" w:rsidR="00A72BDF" w:rsidRDefault="00A72BDF" w:rsidP="00A72BDF">
      <w:pPr>
        <w:pStyle w:val="PL"/>
      </w:pPr>
      <w:r>
        <w:t xml:space="preserve">        uEIdList:</w:t>
      </w:r>
    </w:p>
    <w:p w14:paraId="6EACDCE2" w14:textId="77777777" w:rsidR="00A72BDF" w:rsidRDefault="00A72BDF" w:rsidP="00A72BDF">
      <w:pPr>
        <w:pStyle w:val="PL"/>
      </w:pPr>
      <w:r>
        <w:t xml:space="preserve">          type: array</w:t>
      </w:r>
    </w:p>
    <w:p w14:paraId="78A2C4E8" w14:textId="77777777" w:rsidR="00A72BDF" w:rsidRDefault="00A72BDF" w:rsidP="00A72BDF">
      <w:pPr>
        <w:pStyle w:val="PL"/>
      </w:pPr>
      <w:r>
        <w:t xml:space="preserve">          uniqueItems: true</w:t>
      </w:r>
    </w:p>
    <w:p w14:paraId="1768ED66" w14:textId="77777777" w:rsidR="00A72BDF" w:rsidRDefault="00A72BDF" w:rsidP="00A72BDF">
      <w:pPr>
        <w:pStyle w:val="PL"/>
      </w:pPr>
      <w:r>
        <w:t xml:space="preserve">          items:</w:t>
      </w:r>
    </w:p>
    <w:p w14:paraId="2F6811EF" w14:textId="77777777" w:rsidR="00A72BDF" w:rsidRDefault="00A72BDF" w:rsidP="00A72BDF">
      <w:pPr>
        <w:pStyle w:val="PL"/>
      </w:pPr>
      <w:r>
        <w:t xml:space="preserve">            type: string</w:t>
      </w:r>
    </w:p>
    <w:p w14:paraId="4684DA49" w14:textId="77777777" w:rsidR="00A72BDF" w:rsidRDefault="00A72BDF" w:rsidP="00A72BDF">
      <w:pPr>
        <w:pStyle w:val="PL"/>
      </w:pPr>
      <w:r>
        <w:t xml:space="preserve">          readOnly: true  </w:t>
      </w:r>
    </w:p>
    <w:p w14:paraId="71B701E7" w14:textId="77777777" w:rsidR="00A72BDF" w:rsidRDefault="00A72BDF" w:rsidP="00A72BDF">
      <w:pPr>
        <w:pStyle w:val="PL"/>
      </w:pPr>
      <w:r>
        <w:t xml:space="preserve">        maxNumberofPDUSessions:</w:t>
      </w:r>
    </w:p>
    <w:p w14:paraId="14D0DD87" w14:textId="77777777" w:rsidR="00A72BDF" w:rsidRDefault="00A72BDF" w:rsidP="00A72BDF">
      <w:pPr>
        <w:pStyle w:val="PL"/>
      </w:pPr>
      <w:r>
        <w:t xml:space="preserve">          type: integer</w:t>
      </w:r>
    </w:p>
    <w:p w14:paraId="2BCF3905" w14:textId="77777777" w:rsidR="00A72BDF" w:rsidRDefault="00A72BDF" w:rsidP="00A72BDF">
      <w:pPr>
        <w:pStyle w:val="PL"/>
      </w:pPr>
      <w:r>
        <w:t xml:space="preserve">     </w:t>
      </w:r>
    </w:p>
    <w:p w14:paraId="47CB3867" w14:textId="77777777" w:rsidR="00A72BDF" w:rsidRDefault="00A72BDF" w:rsidP="00A72BDF">
      <w:pPr>
        <w:pStyle w:val="PL"/>
      </w:pPr>
      <w:r>
        <w:t xml:space="preserve">    NRTACRange:</w:t>
      </w:r>
    </w:p>
    <w:p w14:paraId="5A3F9B1D" w14:textId="77777777" w:rsidR="00A72BDF" w:rsidRDefault="00A72BDF" w:rsidP="00A72BDF">
      <w:pPr>
        <w:pStyle w:val="PL"/>
      </w:pPr>
      <w:r>
        <w:t xml:space="preserve">      type: object</w:t>
      </w:r>
    </w:p>
    <w:p w14:paraId="552E7D41" w14:textId="77777777" w:rsidR="00A72BDF" w:rsidRDefault="00A72BDF" w:rsidP="00A72BDF">
      <w:pPr>
        <w:pStyle w:val="PL"/>
      </w:pPr>
      <w:r>
        <w:t xml:space="preserve">      properties:</w:t>
      </w:r>
    </w:p>
    <w:p w14:paraId="7387F8A8" w14:textId="77777777" w:rsidR="00A72BDF" w:rsidRDefault="00A72BDF" w:rsidP="00A72BDF">
      <w:pPr>
        <w:pStyle w:val="PL"/>
      </w:pPr>
      <w:r>
        <w:t xml:space="preserve">        nRTACstart:</w:t>
      </w:r>
    </w:p>
    <w:p w14:paraId="425B4143" w14:textId="77777777" w:rsidR="00A72BDF" w:rsidRDefault="00A72BDF" w:rsidP="00A72BDF">
      <w:pPr>
        <w:pStyle w:val="PL"/>
      </w:pPr>
      <w:r>
        <w:t xml:space="preserve">          type: string</w:t>
      </w:r>
    </w:p>
    <w:p w14:paraId="41E38779" w14:textId="77777777" w:rsidR="00A72BDF" w:rsidRDefault="00A72BDF" w:rsidP="00A72BDF">
      <w:pPr>
        <w:pStyle w:val="PL"/>
      </w:pPr>
      <w:r>
        <w:t xml:space="preserve">        nRTACend:</w:t>
      </w:r>
    </w:p>
    <w:p w14:paraId="50D10885" w14:textId="77777777" w:rsidR="00A72BDF" w:rsidRDefault="00A72BDF" w:rsidP="00A72BDF">
      <w:pPr>
        <w:pStyle w:val="PL"/>
      </w:pPr>
      <w:r>
        <w:t xml:space="preserve">          type: string</w:t>
      </w:r>
    </w:p>
    <w:p w14:paraId="7E40AECE" w14:textId="77777777" w:rsidR="00A72BDF" w:rsidRDefault="00A72BDF" w:rsidP="00A72BDF">
      <w:pPr>
        <w:pStyle w:val="PL"/>
      </w:pPr>
      <w:r>
        <w:t xml:space="preserve">        nRTACpattern:</w:t>
      </w:r>
    </w:p>
    <w:p w14:paraId="127F0289" w14:textId="77777777" w:rsidR="00A72BDF" w:rsidRDefault="00A72BDF" w:rsidP="00A72BDF">
      <w:pPr>
        <w:pStyle w:val="PL"/>
      </w:pPr>
      <w:r>
        <w:t xml:space="preserve">          type: string</w:t>
      </w:r>
    </w:p>
    <w:p w14:paraId="2D90F240" w14:textId="77777777" w:rsidR="00A72BDF" w:rsidRDefault="00A72BDF" w:rsidP="00A72BDF">
      <w:pPr>
        <w:pStyle w:val="PL"/>
      </w:pPr>
      <w:r>
        <w:t xml:space="preserve">          </w:t>
      </w:r>
    </w:p>
    <w:p w14:paraId="2CAA48BC" w14:textId="77777777" w:rsidR="00A72BDF" w:rsidRDefault="00A72BDF" w:rsidP="00A72BDF">
      <w:pPr>
        <w:pStyle w:val="PL"/>
      </w:pPr>
      <w:r>
        <w:t xml:space="preserve">    TaiRange:</w:t>
      </w:r>
    </w:p>
    <w:p w14:paraId="1BB512B7" w14:textId="77777777" w:rsidR="00A72BDF" w:rsidRDefault="00A72BDF" w:rsidP="00A72BDF">
      <w:pPr>
        <w:pStyle w:val="PL"/>
      </w:pPr>
      <w:r>
        <w:t xml:space="preserve">      type: object</w:t>
      </w:r>
    </w:p>
    <w:p w14:paraId="0C9BB5B9" w14:textId="77777777" w:rsidR="00A72BDF" w:rsidRDefault="00A72BDF" w:rsidP="00A72BDF">
      <w:pPr>
        <w:pStyle w:val="PL"/>
      </w:pPr>
      <w:r>
        <w:t xml:space="preserve">      properties:</w:t>
      </w:r>
    </w:p>
    <w:p w14:paraId="4C97395F" w14:textId="77777777" w:rsidR="00A72BDF" w:rsidRDefault="00A72BDF" w:rsidP="00A72BDF">
      <w:pPr>
        <w:pStyle w:val="PL"/>
      </w:pPr>
      <w:r>
        <w:t xml:space="preserve">        plmnId:</w:t>
      </w:r>
    </w:p>
    <w:p w14:paraId="6080D012" w14:textId="77777777" w:rsidR="00A72BDF" w:rsidRDefault="00A72BDF" w:rsidP="00A72BDF">
      <w:pPr>
        <w:pStyle w:val="PL"/>
      </w:pPr>
      <w:r>
        <w:t xml:space="preserve">          $ref: 'TS28623_ComDefs.yaml#/components/schemas/PlmnId'</w:t>
      </w:r>
    </w:p>
    <w:p w14:paraId="48BB2538" w14:textId="77777777" w:rsidR="00A72BDF" w:rsidRDefault="00A72BDF" w:rsidP="00A72BDF">
      <w:pPr>
        <w:pStyle w:val="PL"/>
      </w:pPr>
      <w:r>
        <w:t xml:space="preserve">        nRTACRangelist:</w:t>
      </w:r>
    </w:p>
    <w:p w14:paraId="4E8FB7A6" w14:textId="77777777" w:rsidR="00A72BDF" w:rsidRDefault="00A72BDF" w:rsidP="00A72BDF">
      <w:pPr>
        <w:pStyle w:val="PL"/>
      </w:pPr>
      <w:r>
        <w:t xml:space="preserve">          type: array</w:t>
      </w:r>
    </w:p>
    <w:p w14:paraId="7A854121" w14:textId="77777777" w:rsidR="00A72BDF" w:rsidRDefault="00A72BDF" w:rsidP="00A72BDF">
      <w:pPr>
        <w:pStyle w:val="PL"/>
      </w:pPr>
      <w:r>
        <w:t xml:space="preserve">          uniqueItems: true</w:t>
      </w:r>
    </w:p>
    <w:p w14:paraId="6520896B" w14:textId="77777777" w:rsidR="00A72BDF" w:rsidRDefault="00A72BDF" w:rsidP="00A72BDF">
      <w:pPr>
        <w:pStyle w:val="PL"/>
      </w:pPr>
      <w:r>
        <w:t xml:space="preserve">          items:</w:t>
      </w:r>
    </w:p>
    <w:p w14:paraId="2C44C695" w14:textId="77777777" w:rsidR="00A72BDF" w:rsidRDefault="00A72BDF" w:rsidP="00A72BDF">
      <w:pPr>
        <w:pStyle w:val="PL"/>
      </w:pPr>
      <w:r>
        <w:t xml:space="preserve">            $ref: '#/components/schemas/NRTACRange'</w:t>
      </w:r>
    </w:p>
    <w:p w14:paraId="65830D81" w14:textId="77777777" w:rsidR="00A72BDF" w:rsidRDefault="00A72BDF" w:rsidP="00A72BDF">
      <w:pPr>
        <w:pStyle w:val="PL"/>
      </w:pPr>
      <w:r>
        <w:t xml:space="preserve">          minItems: 1</w:t>
      </w:r>
    </w:p>
    <w:p w14:paraId="6FAA03B9" w14:textId="77777777" w:rsidR="00A72BDF" w:rsidRDefault="00A72BDF" w:rsidP="00A72BDF">
      <w:pPr>
        <w:pStyle w:val="PL"/>
      </w:pPr>
    </w:p>
    <w:p w14:paraId="685DC5B1" w14:textId="77777777" w:rsidR="00A72BDF" w:rsidRDefault="00A72BDF" w:rsidP="00A72BDF">
      <w:pPr>
        <w:pStyle w:val="PL"/>
      </w:pPr>
      <w:r>
        <w:t xml:space="preserve">    GUAMInfo:</w:t>
      </w:r>
    </w:p>
    <w:p w14:paraId="7076104F" w14:textId="77777777" w:rsidR="00A72BDF" w:rsidRDefault="00A72BDF" w:rsidP="00A72BDF">
      <w:pPr>
        <w:pStyle w:val="PL"/>
      </w:pPr>
      <w:r>
        <w:t xml:space="preserve">      type: object</w:t>
      </w:r>
    </w:p>
    <w:p w14:paraId="7C5C8DF2" w14:textId="77777777" w:rsidR="00A72BDF" w:rsidRDefault="00A72BDF" w:rsidP="00A72BDF">
      <w:pPr>
        <w:pStyle w:val="PL"/>
      </w:pPr>
      <w:r>
        <w:t xml:space="preserve">      properties:</w:t>
      </w:r>
    </w:p>
    <w:p w14:paraId="05BE88CF" w14:textId="77777777" w:rsidR="00A72BDF" w:rsidRDefault="00A72BDF" w:rsidP="00A72BDF">
      <w:pPr>
        <w:pStyle w:val="PL"/>
      </w:pPr>
      <w:r>
        <w:t xml:space="preserve">          pLMNId: </w:t>
      </w:r>
    </w:p>
    <w:p w14:paraId="79932578" w14:textId="77777777" w:rsidR="00A72BDF" w:rsidRDefault="00A72BDF" w:rsidP="00A72BDF">
      <w:pPr>
        <w:pStyle w:val="PL"/>
      </w:pPr>
      <w:r>
        <w:t xml:space="preserve">            $ref: 'TS28623_ComDefs.yaml#/components/schemas/PlmnId'</w:t>
      </w:r>
    </w:p>
    <w:p w14:paraId="1D11563F" w14:textId="77777777" w:rsidR="00A72BDF" w:rsidRDefault="00A72BDF" w:rsidP="00A72BDF">
      <w:pPr>
        <w:pStyle w:val="PL"/>
      </w:pPr>
      <w:r>
        <w:t xml:space="preserve">          aMFIdentifier:</w:t>
      </w:r>
    </w:p>
    <w:p w14:paraId="3D2666DC" w14:textId="77777777" w:rsidR="00A72BDF" w:rsidRDefault="00A72BDF" w:rsidP="00A72BDF">
      <w:pPr>
        <w:pStyle w:val="PL"/>
      </w:pPr>
      <w:r>
        <w:t xml:space="preserve">            type: integer   </w:t>
      </w:r>
    </w:p>
    <w:p w14:paraId="0544D3B4" w14:textId="77777777" w:rsidR="00A72BDF" w:rsidRDefault="00A72BDF" w:rsidP="00A72BDF">
      <w:pPr>
        <w:pStyle w:val="PL"/>
      </w:pPr>
      <w:r>
        <w:t xml:space="preserve">       </w:t>
      </w:r>
    </w:p>
    <w:p w14:paraId="3C7A4255" w14:textId="77777777" w:rsidR="00A72BDF" w:rsidRDefault="00A72BDF" w:rsidP="00A72BDF">
      <w:pPr>
        <w:pStyle w:val="PL"/>
      </w:pPr>
      <w:r>
        <w:t xml:space="preserve">    SupportedBMOList:</w:t>
      </w:r>
    </w:p>
    <w:p w14:paraId="394F9B95" w14:textId="77777777" w:rsidR="00A72BDF" w:rsidRDefault="00A72BDF" w:rsidP="00A72BDF">
      <w:pPr>
        <w:pStyle w:val="PL"/>
      </w:pPr>
      <w:r>
        <w:t xml:space="preserve">      type: array</w:t>
      </w:r>
    </w:p>
    <w:p w14:paraId="3E1081C4" w14:textId="77777777" w:rsidR="00A72BDF" w:rsidRDefault="00A72BDF" w:rsidP="00A72BDF">
      <w:pPr>
        <w:pStyle w:val="PL"/>
      </w:pPr>
      <w:r>
        <w:t xml:space="preserve">      uniqueItems: true</w:t>
      </w:r>
    </w:p>
    <w:p w14:paraId="1A4EFF7E" w14:textId="77777777" w:rsidR="00A72BDF" w:rsidRDefault="00A72BDF" w:rsidP="00A72BDF">
      <w:pPr>
        <w:pStyle w:val="PL"/>
      </w:pPr>
      <w:r>
        <w:t xml:space="preserve">      items:</w:t>
      </w:r>
    </w:p>
    <w:p w14:paraId="63AC3C98" w14:textId="77777777" w:rsidR="00A72BDF" w:rsidRDefault="00A72BDF" w:rsidP="00A72BDF">
      <w:pPr>
        <w:pStyle w:val="PL"/>
      </w:pPr>
      <w:r>
        <w:t xml:space="preserve">        type: string</w:t>
      </w:r>
    </w:p>
    <w:p w14:paraId="619D796B" w14:textId="77777777" w:rsidR="00A72BDF" w:rsidRDefault="00A72BDF" w:rsidP="00A72BDF">
      <w:pPr>
        <w:pStyle w:val="PL"/>
      </w:pPr>
      <w:r>
        <w:t xml:space="preserve">    </w:t>
      </w:r>
    </w:p>
    <w:p w14:paraId="7147F4C8" w14:textId="77777777" w:rsidR="00A72BDF" w:rsidRDefault="00A72BDF" w:rsidP="00A72BDF">
      <w:pPr>
        <w:pStyle w:val="PL"/>
      </w:pPr>
      <w:r>
        <w:t xml:space="preserve">    ECSAddrConfigInfo:</w:t>
      </w:r>
    </w:p>
    <w:p w14:paraId="7086809C" w14:textId="77777777" w:rsidR="00A72BDF" w:rsidRDefault="00A72BDF" w:rsidP="00A72BDF">
      <w:pPr>
        <w:pStyle w:val="PL"/>
      </w:pPr>
      <w:r>
        <w:t xml:space="preserve">      type: array</w:t>
      </w:r>
    </w:p>
    <w:p w14:paraId="7300C67F" w14:textId="77777777" w:rsidR="00A72BDF" w:rsidRDefault="00A72BDF" w:rsidP="00A72BDF">
      <w:pPr>
        <w:pStyle w:val="PL"/>
      </w:pPr>
      <w:r>
        <w:t xml:space="preserve">      uniqueItems: true</w:t>
      </w:r>
    </w:p>
    <w:p w14:paraId="7FCBF0A4" w14:textId="77777777" w:rsidR="00A72BDF" w:rsidRDefault="00A72BDF" w:rsidP="00A72BDF">
      <w:pPr>
        <w:pStyle w:val="PL"/>
      </w:pPr>
      <w:r>
        <w:t xml:space="preserve">      items:</w:t>
      </w:r>
    </w:p>
    <w:p w14:paraId="4DDBC32E" w14:textId="77777777" w:rsidR="00A72BDF" w:rsidRDefault="00A72BDF" w:rsidP="00A72BDF">
      <w:pPr>
        <w:pStyle w:val="PL"/>
      </w:pPr>
      <w:r>
        <w:t xml:space="preserve">        type: string</w:t>
      </w:r>
    </w:p>
    <w:p w14:paraId="02DBA271" w14:textId="77777777" w:rsidR="00A72BDF" w:rsidRDefault="00A72BDF" w:rsidP="00A72BDF">
      <w:pPr>
        <w:pStyle w:val="PL"/>
      </w:pPr>
      <w:r>
        <w:t xml:space="preserve">      minItems: 1</w:t>
      </w:r>
    </w:p>
    <w:p w14:paraId="3EF37DA7" w14:textId="77777777" w:rsidR="00A72BDF" w:rsidRDefault="00A72BDF" w:rsidP="00A72BDF">
      <w:pPr>
        <w:pStyle w:val="PL"/>
      </w:pPr>
      <w:r>
        <w:t xml:space="preserve">    DnnSmfInfoItem:</w:t>
      </w:r>
    </w:p>
    <w:p w14:paraId="1E2836C8" w14:textId="77777777" w:rsidR="00A72BDF" w:rsidRDefault="00A72BDF" w:rsidP="00A72BDF">
      <w:pPr>
        <w:pStyle w:val="PL"/>
      </w:pPr>
      <w:r>
        <w:lastRenderedPageBreak/>
        <w:t xml:space="preserve">      type: object</w:t>
      </w:r>
    </w:p>
    <w:p w14:paraId="07CA493D" w14:textId="77777777" w:rsidR="00A72BDF" w:rsidRDefault="00A72BDF" w:rsidP="00A72BDF">
      <w:pPr>
        <w:pStyle w:val="PL"/>
      </w:pPr>
      <w:r>
        <w:t xml:space="preserve">      properties:</w:t>
      </w:r>
    </w:p>
    <w:p w14:paraId="76684D93" w14:textId="77777777" w:rsidR="00A72BDF" w:rsidRDefault="00A72BDF" w:rsidP="00A72BDF">
      <w:pPr>
        <w:pStyle w:val="PL"/>
      </w:pPr>
      <w:r>
        <w:t xml:space="preserve">        dnn:</w:t>
      </w:r>
    </w:p>
    <w:p w14:paraId="1A74E4E2" w14:textId="77777777" w:rsidR="00A72BDF" w:rsidRDefault="00A72BDF" w:rsidP="00A72BDF">
      <w:pPr>
        <w:pStyle w:val="PL"/>
      </w:pPr>
      <w:r>
        <w:t xml:space="preserve">          type: string</w:t>
      </w:r>
    </w:p>
    <w:p w14:paraId="117D7BE9" w14:textId="77777777" w:rsidR="00A72BDF" w:rsidRDefault="00A72BDF" w:rsidP="00A72BDF">
      <w:pPr>
        <w:pStyle w:val="PL"/>
      </w:pPr>
      <w:r>
        <w:t xml:space="preserve">        dnaiList:</w:t>
      </w:r>
    </w:p>
    <w:p w14:paraId="160749E7" w14:textId="77777777" w:rsidR="00A72BDF" w:rsidRDefault="00A72BDF" w:rsidP="00A72BDF">
      <w:pPr>
        <w:pStyle w:val="PL"/>
      </w:pPr>
      <w:r>
        <w:t xml:space="preserve">          type: array</w:t>
      </w:r>
    </w:p>
    <w:p w14:paraId="30AAD57F" w14:textId="77777777" w:rsidR="00A72BDF" w:rsidRDefault="00A72BDF" w:rsidP="00A72BDF">
      <w:pPr>
        <w:pStyle w:val="PL"/>
      </w:pPr>
      <w:r>
        <w:t xml:space="preserve">          uniqueItems: true</w:t>
      </w:r>
    </w:p>
    <w:p w14:paraId="24CD33EB" w14:textId="77777777" w:rsidR="00A72BDF" w:rsidRDefault="00A72BDF" w:rsidP="00A72BDF">
      <w:pPr>
        <w:pStyle w:val="PL"/>
      </w:pPr>
      <w:r>
        <w:t xml:space="preserve">          items:</w:t>
      </w:r>
    </w:p>
    <w:p w14:paraId="6F4D7C7C" w14:textId="77777777" w:rsidR="00A72BDF" w:rsidRDefault="00A72BDF" w:rsidP="00A72BDF">
      <w:pPr>
        <w:pStyle w:val="PL"/>
      </w:pPr>
      <w:r>
        <w:t xml:space="preserve">            $ref: 'TS29571_CommonData.yaml#/components/schemas/Dnai'</w:t>
      </w:r>
    </w:p>
    <w:p w14:paraId="0AAD9125" w14:textId="77777777" w:rsidR="00A72BDF" w:rsidRDefault="00A72BDF" w:rsidP="00A72BDF">
      <w:pPr>
        <w:pStyle w:val="PL"/>
      </w:pPr>
      <w:r>
        <w:t xml:space="preserve">          minItems: 1</w:t>
      </w:r>
    </w:p>
    <w:p w14:paraId="3FA5E1BA" w14:textId="77777777" w:rsidR="00A72BDF" w:rsidRDefault="00A72BDF" w:rsidP="00A72BDF">
      <w:pPr>
        <w:pStyle w:val="PL"/>
      </w:pPr>
    </w:p>
    <w:p w14:paraId="59D179A1" w14:textId="77777777" w:rsidR="00A72BDF" w:rsidRDefault="00A72BDF" w:rsidP="00A72BDF">
      <w:pPr>
        <w:pStyle w:val="PL"/>
      </w:pPr>
      <w:r>
        <w:t xml:space="preserve">    SatelliteId:</w:t>
      </w:r>
    </w:p>
    <w:p w14:paraId="54340641" w14:textId="77777777" w:rsidR="00A72BDF" w:rsidRDefault="00A72BDF" w:rsidP="00A72BDF">
      <w:pPr>
        <w:pStyle w:val="PL"/>
      </w:pPr>
      <w:r>
        <w:t xml:space="preserve">      type: string</w:t>
      </w:r>
    </w:p>
    <w:p w14:paraId="6AE0D39D" w14:textId="77777777" w:rsidR="00A72BDF" w:rsidRDefault="00A72BDF" w:rsidP="00A72BDF">
      <w:pPr>
        <w:pStyle w:val="PL"/>
      </w:pPr>
      <w:r>
        <w:t xml:space="preserve">      pattern: '^[0-9]{5}$'</w:t>
      </w:r>
    </w:p>
    <w:p w14:paraId="4E230C5F" w14:textId="77777777" w:rsidR="00A72BDF" w:rsidRDefault="00A72BDF" w:rsidP="00A72BDF">
      <w:pPr>
        <w:pStyle w:val="PL"/>
      </w:pPr>
    </w:p>
    <w:p w14:paraId="319E665D" w14:textId="77777777" w:rsidR="00A72BDF" w:rsidRDefault="00A72BDF" w:rsidP="00A72BDF">
      <w:pPr>
        <w:pStyle w:val="PL"/>
      </w:pPr>
      <w:r>
        <w:t xml:space="preserve">    dnaiSatelliteMapping:</w:t>
      </w:r>
    </w:p>
    <w:p w14:paraId="24C9CD10" w14:textId="77777777" w:rsidR="00A72BDF" w:rsidRDefault="00A72BDF" w:rsidP="00A72BDF">
      <w:pPr>
        <w:pStyle w:val="PL"/>
      </w:pPr>
      <w:r>
        <w:t xml:space="preserve">      type: object</w:t>
      </w:r>
    </w:p>
    <w:p w14:paraId="6CCC9908" w14:textId="77777777" w:rsidR="00A72BDF" w:rsidRDefault="00A72BDF" w:rsidP="00A72BDF">
      <w:pPr>
        <w:pStyle w:val="PL"/>
      </w:pPr>
      <w:r>
        <w:t xml:space="preserve">      properties:</w:t>
      </w:r>
    </w:p>
    <w:p w14:paraId="0017A6EB" w14:textId="77777777" w:rsidR="00A72BDF" w:rsidRDefault="00A72BDF" w:rsidP="00A72BDF">
      <w:pPr>
        <w:pStyle w:val="PL"/>
      </w:pPr>
      <w:r>
        <w:t xml:space="preserve">        dnaiList:</w:t>
      </w:r>
    </w:p>
    <w:p w14:paraId="266B4523" w14:textId="77777777" w:rsidR="00A72BDF" w:rsidRDefault="00A72BDF" w:rsidP="00A72BDF">
      <w:pPr>
        <w:pStyle w:val="PL"/>
      </w:pPr>
      <w:r>
        <w:t xml:space="preserve">          type: array</w:t>
      </w:r>
    </w:p>
    <w:p w14:paraId="7C48194B" w14:textId="77777777" w:rsidR="00A72BDF" w:rsidRDefault="00A72BDF" w:rsidP="00A72BDF">
      <w:pPr>
        <w:pStyle w:val="PL"/>
      </w:pPr>
      <w:r>
        <w:t xml:space="preserve">          uniqueItems: true</w:t>
      </w:r>
    </w:p>
    <w:p w14:paraId="74FF47F5" w14:textId="77777777" w:rsidR="00A72BDF" w:rsidRDefault="00A72BDF" w:rsidP="00A72BDF">
      <w:pPr>
        <w:pStyle w:val="PL"/>
      </w:pPr>
      <w:r>
        <w:t xml:space="preserve">          items:</w:t>
      </w:r>
    </w:p>
    <w:p w14:paraId="007869A2" w14:textId="77777777" w:rsidR="00A72BDF" w:rsidRDefault="00A72BDF" w:rsidP="00A72BDF">
      <w:pPr>
        <w:pStyle w:val="PL"/>
      </w:pPr>
      <w:r>
        <w:t xml:space="preserve">            $ref: 'TS29571_CommonData.yaml#/components/schemas/Dnai'</w:t>
      </w:r>
    </w:p>
    <w:p w14:paraId="2679276C" w14:textId="77777777" w:rsidR="00A72BDF" w:rsidRDefault="00A72BDF" w:rsidP="00A72BDF">
      <w:pPr>
        <w:pStyle w:val="PL"/>
      </w:pPr>
      <w:r>
        <w:t xml:space="preserve">          minItems: 1</w:t>
      </w:r>
    </w:p>
    <w:p w14:paraId="10EA1D3A" w14:textId="77777777" w:rsidR="00A72BDF" w:rsidRDefault="00A72BDF" w:rsidP="00A72BDF">
      <w:pPr>
        <w:pStyle w:val="PL"/>
      </w:pPr>
      <w:r>
        <w:t xml:space="preserve">        geoSatelliteId:</w:t>
      </w:r>
    </w:p>
    <w:p w14:paraId="006FE186" w14:textId="77777777" w:rsidR="00A72BDF" w:rsidRDefault="00A72BDF" w:rsidP="00A72BDF">
      <w:pPr>
        <w:pStyle w:val="PL"/>
      </w:pPr>
      <w:r>
        <w:t xml:space="preserve">          $ref: '#/components/schemas/SatelliteId'</w:t>
      </w:r>
    </w:p>
    <w:p w14:paraId="5F2B8A49" w14:textId="77777777" w:rsidR="00A72BDF" w:rsidRDefault="00A72BDF" w:rsidP="00A72BDF">
      <w:pPr>
        <w:pStyle w:val="PL"/>
      </w:pPr>
    </w:p>
    <w:p w14:paraId="24650859" w14:textId="77777777" w:rsidR="00A72BDF" w:rsidRDefault="00A72BDF" w:rsidP="00A72BDF">
      <w:pPr>
        <w:pStyle w:val="PL"/>
      </w:pPr>
      <w:r>
        <w:t xml:space="preserve">    SnssaiSmfInfoItem:</w:t>
      </w:r>
    </w:p>
    <w:p w14:paraId="52FE024B" w14:textId="77777777" w:rsidR="00A72BDF" w:rsidRDefault="00A72BDF" w:rsidP="00A72BDF">
      <w:pPr>
        <w:pStyle w:val="PL"/>
      </w:pPr>
      <w:r>
        <w:t xml:space="preserve">      type: object</w:t>
      </w:r>
    </w:p>
    <w:p w14:paraId="75AAC76B" w14:textId="77777777" w:rsidR="00A72BDF" w:rsidRDefault="00A72BDF" w:rsidP="00A72BDF">
      <w:pPr>
        <w:pStyle w:val="PL"/>
      </w:pPr>
      <w:r>
        <w:t xml:space="preserve">      properties:</w:t>
      </w:r>
    </w:p>
    <w:p w14:paraId="33B13B59" w14:textId="77777777" w:rsidR="00A72BDF" w:rsidRDefault="00A72BDF" w:rsidP="00A72BDF">
      <w:pPr>
        <w:pStyle w:val="PL"/>
      </w:pPr>
      <w:r>
        <w:t xml:space="preserve">        sNSSAI:</w:t>
      </w:r>
    </w:p>
    <w:p w14:paraId="313E9954" w14:textId="77777777" w:rsidR="00A72BDF" w:rsidRDefault="00A72BDF" w:rsidP="00A72BDF">
      <w:pPr>
        <w:pStyle w:val="PL"/>
      </w:pPr>
      <w:r>
        <w:t xml:space="preserve">          $ref: 'TS28541_NrNrm.yaml#/components/schemas/Snssai'</w:t>
      </w:r>
    </w:p>
    <w:p w14:paraId="498CF6BE" w14:textId="77777777" w:rsidR="00A72BDF" w:rsidRDefault="00A72BDF" w:rsidP="00A72BDF">
      <w:pPr>
        <w:pStyle w:val="PL"/>
      </w:pPr>
      <w:r>
        <w:t xml:space="preserve">        dnnSmfInfoList:</w:t>
      </w:r>
    </w:p>
    <w:p w14:paraId="3FE2BEF3" w14:textId="77777777" w:rsidR="00A72BDF" w:rsidRDefault="00A72BDF" w:rsidP="00A72BDF">
      <w:pPr>
        <w:pStyle w:val="PL"/>
      </w:pPr>
      <w:r>
        <w:t xml:space="preserve">          type: array</w:t>
      </w:r>
    </w:p>
    <w:p w14:paraId="78C447A4" w14:textId="77777777" w:rsidR="00A72BDF" w:rsidRDefault="00A72BDF" w:rsidP="00A72BDF">
      <w:pPr>
        <w:pStyle w:val="PL"/>
      </w:pPr>
      <w:r>
        <w:t xml:space="preserve">          uniqueItems: true</w:t>
      </w:r>
    </w:p>
    <w:p w14:paraId="1CFD56D7" w14:textId="77777777" w:rsidR="00A72BDF" w:rsidRDefault="00A72BDF" w:rsidP="00A72BDF">
      <w:pPr>
        <w:pStyle w:val="PL"/>
      </w:pPr>
      <w:r>
        <w:t xml:space="preserve">          items:</w:t>
      </w:r>
    </w:p>
    <w:p w14:paraId="3DF93E1D" w14:textId="77777777" w:rsidR="00A72BDF" w:rsidRDefault="00A72BDF" w:rsidP="00A72BDF">
      <w:pPr>
        <w:pStyle w:val="PL"/>
      </w:pPr>
      <w:r>
        <w:t xml:space="preserve">            $ref: '#/components/schemas/DnnSmfInfoItem'</w:t>
      </w:r>
    </w:p>
    <w:p w14:paraId="1DD0A75E" w14:textId="77777777" w:rsidR="00A72BDF" w:rsidRDefault="00A72BDF" w:rsidP="00A72BDF">
      <w:pPr>
        <w:pStyle w:val="PL"/>
      </w:pPr>
      <w:r>
        <w:t xml:space="preserve">          minItems: 1</w:t>
      </w:r>
    </w:p>
    <w:p w14:paraId="68B189E7" w14:textId="77777777" w:rsidR="00A72BDF" w:rsidRDefault="00A72BDF" w:rsidP="00A72BDF">
      <w:pPr>
        <w:pStyle w:val="PL"/>
      </w:pPr>
    </w:p>
    <w:p w14:paraId="7E044B11" w14:textId="77777777" w:rsidR="00A72BDF" w:rsidRDefault="00A72BDF" w:rsidP="00A72BDF">
      <w:pPr>
        <w:pStyle w:val="PL"/>
      </w:pPr>
      <w:r>
        <w:t xml:space="preserve">    5GCNfConnEcmInfoList:</w:t>
      </w:r>
    </w:p>
    <w:p w14:paraId="05C0B773" w14:textId="77777777" w:rsidR="00A72BDF" w:rsidRDefault="00A72BDF" w:rsidP="00A72BDF">
      <w:pPr>
        <w:pStyle w:val="PL"/>
      </w:pPr>
      <w:r>
        <w:t xml:space="preserve">      type: array</w:t>
      </w:r>
    </w:p>
    <w:p w14:paraId="4D4A7C63" w14:textId="77777777" w:rsidR="00A72BDF" w:rsidRDefault="00A72BDF" w:rsidP="00A72BDF">
      <w:pPr>
        <w:pStyle w:val="PL"/>
      </w:pPr>
      <w:r>
        <w:t xml:space="preserve">      uniqueItems: true</w:t>
      </w:r>
    </w:p>
    <w:p w14:paraId="3D92B1FD" w14:textId="77777777" w:rsidR="00A72BDF" w:rsidRDefault="00A72BDF" w:rsidP="00A72BDF">
      <w:pPr>
        <w:pStyle w:val="PL"/>
      </w:pPr>
      <w:r>
        <w:t xml:space="preserve">      items:</w:t>
      </w:r>
    </w:p>
    <w:p w14:paraId="3FC31073" w14:textId="77777777" w:rsidR="00A72BDF" w:rsidRDefault="00A72BDF" w:rsidP="00A72BDF">
      <w:pPr>
        <w:pStyle w:val="PL"/>
      </w:pPr>
      <w:r>
        <w:t xml:space="preserve">        $ref: '#/components/schemas/5GCNfConnEcmInfo'</w:t>
      </w:r>
    </w:p>
    <w:p w14:paraId="395AE7F1" w14:textId="77777777" w:rsidR="00A72BDF" w:rsidRDefault="00A72BDF" w:rsidP="00A72BDF">
      <w:pPr>
        <w:pStyle w:val="PL"/>
      </w:pPr>
      <w:r>
        <w:t xml:space="preserve">      minItems: 1</w:t>
      </w:r>
    </w:p>
    <w:p w14:paraId="6F80CC0F" w14:textId="77777777" w:rsidR="00A72BDF" w:rsidRDefault="00A72BDF" w:rsidP="00A72BDF">
      <w:pPr>
        <w:pStyle w:val="PL"/>
      </w:pPr>
      <w:r>
        <w:t xml:space="preserve">    5GCNfConnEcmInfo:</w:t>
      </w:r>
    </w:p>
    <w:p w14:paraId="3B214E8A" w14:textId="77777777" w:rsidR="00A72BDF" w:rsidRDefault="00A72BDF" w:rsidP="00A72BDF">
      <w:pPr>
        <w:pStyle w:val="PL"/>
      </w:pPr>
      <w:r>
        <w:t xml:space="preserve">      type: object</w:t>
      </w:r>
    </w:p>
    <w:p w14:paraId="07CEDDFA" w14:textId="77777777" w:rsidR="00A72BDF" w:rsidRDefault="00A72BDF" w:rsidP="00A72BDF">
      <w:pPr>
        <w:pStyle w:val="PL"/>
      </w:pPr>
      <w:r>
        <w:t xml:space="preserve">      description: 'Store the 5GC NF connection information'</w:t>
      </w:r>
    </w:p>
    <w:p w14:paraId="26266B21" w14:textId="77777777" w:rsidR="00A72BDF" w:rsidRDefault="00A72BDF" w:rsidP="00A72BDF">
      <w:pPr>
        <w:pStyle w:val="PL"/>
      </w:pPr>
      <w:r>
        <w:t xml:space="preserve">      properties:</w:t>
      </w:r>
    </w:p>
    <w:p w14:paraId="2AE8AA61" w14:textId="77777777" w:rsidR="00A72BDF" w:rsidRDefault="00A72BDF" w:rsidP="00A72BDF">
      <w:pPr>
        <w:pStyle w:val="PL"/>
      </w:pPr>
      <w:r>
        <w:t xml:space="preserve">        5GCNFType:</w:t>
      </w:r>
    </w:p>
    <w:p w14:paraId="3ADD1977" w14:textId="77777777" w:rsidR="00A72BDF" w:rsidRDefault="00A72BDF" w:rsidP="00A72BDF">
      <w:pPr>
        <w:pStyle w:val="PL"/>
      </w:pPr>
      <w:r>
        <w:t xml:space="preserve">          type: string</w:t>
      </w:r>
    </w:p>
    <w:p w14:paraId="4F26B5FB" w14:textId="77777777" w:rsidR="00A72BDF" w:rsidRDefault="00A72BDF" w:rsidP="00A72BDF">
      <w:pPr>
        <w:pStyle w:val="PL"/>
      </w:pPr>
      <w:r>
        <w:t xml:space="preserve">          readOnly: true</w:t>
      </w:r>
    </w:p>
    <w:p w14:paraId="1B205087" w14:textId="77777777" w:rsidR="00A72BDF" w:rsidRDefault="00A72BDF" w:rsidP="00A72BDF">
      <w:pPr>
        <w:pStyle w:val="PL"/>
      </w:pPr>
      <w:r>
        <w:t xml:space="preserve">          enum:</w:t>
      </w:r>
    </w:p>
    <w:p w14:paraId="41BE0590" w14:textId="77777777" w:rsidR="00A72BDF" w:rsidRDefault="00A72BDF" w:rsidP="00A72BDF">
      <w:pPr>
        <w:pStyle w:val="PL"/>
      </w:pPr>
      <w:r>
        <w:t xml:space="preserve">            - PCF</w:t>
      </w:r>
    </w:p>
    <w:p w14:paraId="31E839D5" w14:textId="77777777" w:rsidR="00A72BDF" w:rsidRDefault="00A72BDF" w:rsidP="00A72BDF">
      <w:pPr>
        <w:pStyle w:val="PL"/>
      </w:pPr>
      <w:r>
        <w:t xml:space="preserve">            - NEF</w:t>
      </w:r>
    </w:p>
    <w:p w14:paraId="34FF7606" w14:textId="77777777" w:rsidR="00A72BDF" w:rsidRDefault="00A72BDF" w:rsidP="00A72BDF">
      <w:pPr>
        <w:pStyle w:val="PL"/>
      </w:pPr>
      <w:r>
        <w:t xml:space="preserve">            - SCEF</w:t>
      </w:r>
    </w:p>
    <w:p w14:paraId="475F8F42" w14:textId="77777777" w:rsidR="00A72BDF" w:rsidRDefault="00A72BDF" w:rsidP="00A72BDF">
      <w:pPr>
        <w:pStyle w:val="PL"/>
      </w:pPr>
      <w:r>
        <w:t xml:space="preserve">        5GCNFIpAddress:</w:t>
      </w:r>
    </w:p>
    <w:p w14:paraId="3807B0F7" w14:textId="77777777" w:rsidR="00A72BDF" w:rsidRDefault="00A72BDF" w:rsidP="00A72BDF">
      <w:pPr>
        <w:pStyle w:val="PL"/>
      </w:pPr>
      <w:r>
        <w:t xml:space="preserve">          type: string</w:t>
      </w:r>
    </w:p>
    <w:p w14:paraId="1A1CD357" w14:textId="77777777" w:rsidR="00A72BDF" w:rsidRDefault="00A72BDF" w:rsidP="00A72BDF">
      <w:pPr>
        <w:pStyle w:val="PL"/>
      </w:pPr>
      <w:r>
        <w:t xml:space="preserve">          readOnly: true</w:t>
      </w:r>
    </w:p>
    <w:p w14:paraId="5EE481C0" w14:textId="77777777" w:rsidR="00A72BDF" w:rsidRDefault="00A72BDF" w:rsidP="00A72BDF">
      <w:pPr>
        <w:pStyle w:val="PL"/>
      </w:pPr>
      <w:r>
        <w:t xml:space="preserve">        5GCNFRef:</w:t>
      </w:r>
    </w:p>
    <w:p w14:paraId="7F529816" w14:textId="77777777" w:rsidR="00A72BDF" w:rsidRDefault="00A72BDF" w:rsidP="00A72BDF">
      <w:pPr>
        <w:pStyle w:val="PL"/>
      </w:pPr>
      <w:r>
        <w:t xml:space="preserve">          $ref: 'TS28623_ComDefs.yaml#/components/schemas/DnRo'</w:t>
      </w:r>
    </w:p>
    <w:p w14:paraId="1EA16F11" w14:textId="77777777" w:rsidR="00A72BDF" w:rsidRDefault="00A72BDF" w:rsidP="00A72BDF">
      <w:pPr>
        <w:pStyle w:val="PL"/>
      </w:pPr>
    </w:p>
    <w:p w14:paraId="322EA862" w14:textId="77777777" w:rsidR="00A72BDF" w:rsidRDefault="00A72BDF" w:rsidP="00A72BDF">
      <w:pPr>
        <w:pStyle w:val="PL"/>
      </w:pPr>
      <w:r>
        <w:t xml:space="preserve">    UPFConnectionInfo:</w:t>
      </w:r>
    </w:p>
    <w:p w14:paraId="42FE7CD6" w14:textId="77777777" w:rsidR="00A72BDF" w:rsidRDefault="00A72BDF" w:rsidP="00A72BDF">
      <w:pPr>
        <w:pStyle w:val="PL"/>
      </w:pPr>
      <w:r>
        <w:t xml:space="preserve">      type: object</w:t>
      </w:r>
    </w:p>
    <w:p w14:paraId="3807F14A" w14:textId="77777777" w:rsidR="00A72BDF" w:rsidRDefault="00A72BDF" w:rsidP="00A72BDF">
      <w:pPr>
        <w:pStyle w:val="PL"/>
      </w:pPr>
      <w:r>
        <w:t xml:space="preserve">      properties:</w:t>
      </w:r>
    </w:p>
    <w:p w14:paraId="23C06BAB" w14:textId="77777777" w:rsidR="00A72BDF" w:rsidRDefault="00A72BDF" w:rsidP="00A72BDF">
      <w:pPr>
        <w:pStyle w:val="PL"/>
      </w:pPr>
      <w:r>
        <w:t xml:space="preserve">        uPFIpAddress:</w:t>
      </w:r>
    </w:p>
    <w:p w14:paraId="27EF330C" w14:textId="77777777" w:rsidR="00A72BDF" w:rsidRDefault="00A72BDF" w:rsidP="00A72BDF">
      <w:pPr>
        <w:pStyle w:val="PL"/>
      </w:pPr>
      <w:r>
        <w:t xml:space="preserve">          $ref: 'TS28623_ComDefs.yaml#/components/schemas/HostRo'</w:t>
      </w:r>
    </w:p>
    <w:p w14:paraId="1E86287B" w14:textId="77777777" w:rsidR="00A72BDF" w:rsidRDefault="00A72BDF" w:rsidP="00A72BDF">
      <w:pPr>
        <w:pStyle w:val="PL"/>
      </w:pPr>
      <w:r>
        <w:t xml:space="preserve">        uPFRef:</w:t>
      </w:r>
    </w:p>
    <w:p w14:paraId="1BCBB759" w14:textId="77777777" w:rsidR="00A72BDF" w:rsidRDefault="00A72BDF" w:rsidP="00A72BDF">
      <w:pPr>
        <w:pStyle w:val="PL"/>
      </w:pPr>
      <w:r>
        <w:t xml:space="preserve">          $ref: 'TS28623_ComDefs.yaml#/components/schemas/DnRo'</w:t>
      </w:r>
    </w:p>
    <w:p w14:paraId="7145A1CD" w14:textId="77777777" w:rsidR="00A72BDF" w:rsidRDefault="00A72BDF" w:rsidP="00A72BDF">
      <w:pPr>
        <w:pStyle w:val="PL"/>
      </w:pPr>
    </w:p>
    <w:p w14:paraId="175D38D3" w14:textId="77777777" w:rsidR="00A72BDF" w:rsidRDefault="00A72BDF" w:rsidP="00A72BDF">
      <w:pPr>
        <w:pStyle w:val="PL"/>
      </w:pPr>
      <w:r>
        <w:t xml:space="preserve">    SnssaiList:</w:t>
      </w:r>
    </w:p>
    <w:p w14:paraId="6E59BA29" w14:textId="77777777" w:rsidR="00A72BDF" w:rsidRDefault="00A72BDF" w:rsidP="00A72BDF">
      <w:pPr>
        <w:pStyle w:val="PL"/>
      </w:pPr>
      <w:r>
        <w:t xml:space="preserve">      type: array</w:t>
      </w:r>
    </w:p>
    <w:p w14:paraId="0347A9FD" w14:textId="77777777" w:rsidR="00A72BDF" w:rsidRDefault="00A72BDF" w:rsidP="00A72BDF">
      <w:pPr>
        <w:pStyle w:val="PL"/>
      </w:pPr>
      <w:r>
        <w:t xml:space="preserve">      uniqueItems: true</w:t>
      </w:r>
    </w:p>
    <w:p w14:paraId="6F510262" w14:textId="77777777" w:rsidR="00A72BDF" w:rsidRDefault="00A72BDF" w:rsidP="00A72BDF">
      <w:pPr>
        <w:pStyle w:val="PL"/>
      </w:pPr>
      <w:r>
        <w:t xml:space="preserve">      items:</w:t>
      </w:r>
    </w:p>
    <w:p w14:paraId="11D561A4" w14:textId="77777777" w:rsidR="00A72BDF" w:rsidRDefault="00A72BDF" w:rsidP="00A72BDF">
      <w:pPr>
        <w:pStyle w:val="PL"/>
      </w:pPr>
      <w:r>
        <w:t xml:space="preserve">        $ref: 'TS28541_NrNrm.yaml#/components/schemas/Snssai'</w:t>
      </w:r>
    </w:p>
    <w:p w14:paraId="420F9AAF" w14:textId="77777777" w:rsidR="00A72BDF" w:rsidRDefault="00A72BDF" w:rsidP="00A72BDF">
      <w:pPr>
        <w:pStyle w:val="PL"/>
      </w:pPr>
      <w:r>
        <w:t xml:space="preserve">    SnpnId:</w:t>
      </w:r>
    </w:p>
    <w:p w14:paraId="6BADF7B3" w14:textId="77777777" w:rsidR="00A72BDF" w:rsidRDefault="00A72BDF" w:rsidP="00A72BDF">
      <w:pPr>
        <w:pStyle w:val="PL"/>
      </w:pPr>
      <w:r>
        <w:t xml:space="preserve">      type: object</w:t>
      </w:r>
    </w:p>
    <w:p w14:paraId="0C047CDA" w14:textId="77777777" w:rsidR="00A72BDF" w:rsidRDefault="00A72BDF" w:rsidP="00A72BDF">
      <w:pPr>
        <w:pStyle w:val="PL"/>
      </w:pPr>
      <w:r>
        <w:t xml:space="preserve">      properties:</w:t>
      </w:r>
    </w:p>
    <w:p w14:paraId="23365D30" w14:textId="77777777" w:rsidR="00A72BDF" w:rsidRDefault="00A72BDF" w:rsidP="00A72BDF">
      <w:pPr>
        <w:pStyle w:val="PL"/>
      </w:pPr>
      <w:r>
        <w:lastRenderedPageBreak/>
        <w:t xml:space="preserve">        mcc:</w:t>
      </w:r>
    </w:p>
    <w:p w14:paraId="77A1B16F" w14:textId="77777777" w:rsidR="00A72BDF" w:rsidRDefault="00A72BDF" w:rsidP="00A72BDF">
      <w:pPr>
        <w:pStyle w:val="PL"/>
      </w:pPr>
      <w:r>
        <w:t xml:space="preserve">          $ref: 'TS28623_ComDefs.yaml#/components/schemas/Mcc'</w:t>
      </w:r>
    </w:p>
    <w:p w14:paraId="1120D59B" w14:textId="77777777" w:rsidR="00A72BDF" w:rsidRDefault="00A72BDF" w:rsidP="00A72BDF">
      <w:pPr>
        <w:pStyle w:val="PL"/>
      </w:pPr>
      <w:r>
        <w:t xml:space="preserve">        mnc:</w:t>
      </w:r>
    </w:p>
    <w:p w14:paraId="33AF4C8A" w14:textId="77777777" w:rsidR="00A72BDF" w:rsidRDefault="00A72BDF" w:rsidP="00A72BDF">
      <w:pPr>
        <w:pStyle w:val="PL"/>
      </w:pPr>
      <w:r>
        <w:t xml:space="preserve">          $ref: 'TS28623_ComDefs.yaml#/components/schemas/Mnc'</w:t>
      </w:r>
    </w:p>
    <w:p w14:paraId="67180A92" w14:textId="77777777" w:rsidR="00A72BDF" w:rsidRDefault="00A72BDF" w:rsidP="00A72BDF">
      <w:pPr>
        <w:pStyle w:val="PL"/>
      </w:pPr>
      <w:r>
        <w:t xml:space="preserve">        nid:</w:t>
      </w:r>
    </w:p>
    <w:p w14:paraId="205A64F9" w14:textId="77777777" w:rsidR="00A72BDF" w:rsidRDefault="00A72BDF" w:rsidP="00A72BDF">
      <w:pPr>
        <w:pStyle w:val="PL"/>
      </w:pPr>
      <w:r>
        <w:t xml:space="preserve">          type: string</w:t>
      </w:r>
    </w:p>
    <w:p w14:paraId="46E06771" w14:textId="77777777" w:rsidR="00A72BDF" w:rsidRDefault="00A72BDF" w:rsidP="00A72BDF">
      <w:pPr>
        <w:pStyle w:val="PL"/>
      </w:pPr>
      <w:r>
        <w:t xml:space="preserve">    TaiList:</w:t>
      </w:r>
    </w:p>
    <w:p w14:paraId="29ED42BA" w14:textId="77777777" w:rsidR="00A72BDF" w:rsidRDefault="00A72BDF" w:rsidP="00A72BDF">
      <w:pPr>
        <w:pStyle w:val="PL"/>
      </w:pPr>
      <w:r>
        <w:t xml:space="preserve">      type: array</w:t>
      </w:r>
    </w:p>
    <w:p w14:paraId="0E25A9E6" w14:textId="77777777" w:rsidR="00A72BDF" w:rsidRDefault="00A72BDF" w:rsidP="00A72BDF">
      <w:pPr>
        <w:pStyle w:val="PL"/>
      </w:pPr>
      <w:r>
        <w:t xml:space="preserve">      uniqueItems: true</w:t>
      </w:r>
    </w:p>
    <w:p w14:paraId="55F3853D" w14:textId="77777777" w:rsidR="00A72BDF" w:rsidRDefault="00A72BDF" w:rsidP="00A72BDF">
      <w:pPr>
        <w:pStyle w:val="PL"/>
      </w:pPr>
      <w:r>
        <w:t xml:space="preserve">      items:</w:t>
      </w:r>
    </w:p>
    <w:p w14:paraId="7A4B6733" w14:textId="77777777" w:rsidR="00A72BDF" w:rsidRDefault="00A72BDF" w:rsidP="00A72BDF">
      <w:pPr>
        <w:pStyle w:val="PL"/>
      </w:pPr>
      <w:r>
        <w:t xml:space="preserve">        $ref: 'TS28623_GenericNrm.yaml#/components/schemas/Tai'        </w:t>
      </w:r>
    </w:p>
    <w:p w14:paraId="39C2FAE6" w14:textId="77777777" w:rsidR="00A72BDF" w:rsidRDefault="00A72BDF" w:rsidP="00A72BDF">
      <w:pPr>
        <w:pStyle w:val="PL"/>
      </w:pPr>
      <w:r>
        <w:t xml:space="preserve">    SupiRange:</w:t>
      </w:r>
    </w:p>
    <w:p w14:paraId="08202EA3" w14:textId="77777777" w:rsidR="00A72BDF" w:rsidRDefault="00A72BDF" w:rsidP="00A72BDF">
      <w:pPr>
        <w:pStyle w:val="PL"/>
      </w:pPr>
      <w:r>
        <w:t xml:space="preserve">      type: object</w:t>
      </w:r>
    </w:p>
    <w:p w14:paraId="55A9D7F7" w14:textId="77777777" w:rsidR="00A72BDF" w:rsidRDefault="00A72BDF" w:rsidP="00A72BDF">
      <w:pPr>
        <w:pStyle w:val="PL"/>
      </w:pPr>
      <w:r>
        <w:t xml:space="preserve">      properties:</w:t>
      </w:r>
    </w:p>
    <w:p w14:paraId="6FCEF3C6" w14:textId="77777777" w:rsidR="00A72BDF" w:rsidRDefault="00A72BDF" w:rsidP="00A72BDF">
      <w:pPr>
        <w:pStyle w:val="PL"/>
      </w:pPr>
      <w:r>
        <w:t xml:space="preserve">        start:</w:t>
      </w:r>
    </w:p>
    <w:p w14:paraId="716AD2FC" w14:textId="77777777" w:rsidR="00A72BDF" w:rsidRDefault="00A72BDF" w:rsidP="00A72BDF">
      <w:pPr>
        <w:pStyle w:val="PL"/>
      </w:pPr>
      <w:r>
        <w:t xml:space="preserve">          type: string</w:t>
      </w:r>
    </w:p>
    <w:p w14:paraId="2A2D08A8" w14:textId="77777777" w:rsidR="00A72BDF" w:rsidRDefault="00A72BDF" w:rsidP="00A72BDF">
      <w:pPr>
        <w:pStyle w:val="PL"/>
      </w:pPr>
      <w:r>
        <w:t xml:space="preserve">        end:</w:t>
      </w:r>
    </w:p>
    <w:p w14:paraId="1CB1D94B" w14:textId="77777777" w:rsidR="00A72BDF" w:rsidRDefault="00A72BDF" w:rsidP="00A72BDF">
      <w:pPr>
        <w:pStyle w:val="PL"/>
      </w:pPr>
      <w:r>
        <w:t xml:space="preserve">          type: string</w:t>
      </w:r>
    </w:p>
    <w:p w14:paraId="6DE9D7ED" w14:textId="77777777" w:rsidR="00A72BDF" w:rsidRDefault="00A72BDF" w:rsidP="00A72BDF">
      <w:pPr>
        <w:pStyle w:val="PL"/>
      </w:pPr>
      <w:r>
        <w:t xml:space="preserve">        pattern:</w:t>
      </w:r>
    </w:p>
    <w:p w14:paraId="3F0D9C74" w14:textId="77777777" w:rsidR="00A72BDF" w:rsidRDefault="00A72BDF" w:rsidP="00A72BDF">
      <w:pPr>
        <w:pStyle w:val="PL"/>
      </w:pPr>
      <w:r>
        <w:t xml:space="preserve">          type: string</w:t>
      </w:r>
    </w:p>
    <w:p w14:paraId="0837E3A3" w14:textId="77777777" w:rsidR="00A72BDF" w:rsidRDefault="00A72BDF" w:rsidP="00A72BDF">
      <w:pPr>
        <w:pStyle w:val="PL"/>
      </w:pPr>
      <w:r>
        <w:t xml:space="preserve">    IdentityRange:</w:t>
      </w:r>
    </w:p>
    <w:p w14:paraId="6324A15B" w14:textId="77777777" w:rsidR="00A72BDF" w:rsidRDefault="00A72BDF" w:rsidP="00A72BDF">
      <w:pPr>
        <w:pStyle w:val="PL"/>
      </w:pPr>
      <w:r>
        <w:t xml:space="preserve">      type: object</w:t>
      </w:r>
    </w:p>
    <w:p w14:paraId="0F4F024B" w14:textId="77777777" w:rsidR="00A72BDF" w:rsidRDefault="00A72BDF" w:rsidP="00A72BDF">
      <w:pPr>
        <w:pStyle w:val="PL"/>
      </w:pPr>
      <w:r>
        <w:t xml:space="preserve">      properties:</w:t>
      </w:r>
    </w:p>
    <w:p w14:paraId="6517AFBD" w14:textId="77777777" w:rsidR="00A72BDF" w:rsidRDefault="00A72BDF" w:rsidP="00A72BDF">
      <w:pPr>
        <w:pStyle w:val="PL"/>
      </w:pPr>
      <w:r>
        <w:t xml:space="preserve">        start:</w:t>
      </w:r>
    </w:p>
    <w:p w14:paraId="58BDE436" w14:textId="77777777" w:rsidR="00A72BDF" w:rsidRDefault="00A72BDF" w:rsidP="00A72BDF">
      <w:pPr>
        <w:pStyle w:val="PL"/>
      </w:pPr>
      <w:r>
        <w:t xml:space="preserve">          type: string</w:t>
      </w:r>
    </w:p>
    <w:p w14:paraId="07E8E3CE" w14:textId="77777777" w:rsidR="00A72BDF" w:rsidRDefault="00A72BDF" w:rsidP="00A72BDF">
      <w:pPr>
        <w:pStyle w:val="PL"/>
      </w:pPr>
      <w:r>
        <w:t xml:space="preserve">        end:</w:t>
      </w:r>
    </w:p>
    <w:p w14:paraId="0C7816CD" w14:textId="77777777" w:rsidR="00A72BDF" w:rsidRDefault="00A72BDF" w:rsidP="00A72BDF">
      <w:pPr>
        <w:pStyle w:val="PL"/>
      </w:pPr>
      <w:r>
        <w:t xml:space="preserve">          type: string</w:t>
      </w:r>
    </w:p>
    <w:p w14:paraId="760F7C74" w14:textId="77777777" w:rsidR="00A72BDF" w:rsidRDefault="00A72BDF" w:rsidP="00A72BDF">
      <w:pPr>
        <w:pStyle w:val="PL"/>
      </w:pPr>
      <w:r>
        <w:t xml:space="preserve">        pattern:</w:t>
      </w:r>
    </w:p>
    <w:p w14:paraId="4B266101" w14:textId="77777777" w:rsidR="00A72BDF" w:rsidRDefault="00A72BDF" w:rsidP="00A72BDF">
      <w:pPr>
        <w:pStyle w:val="PL"/>
      </w:pPr>
      <w:r>
        <w:t xml:space="preserve">          type: string</w:t>
      </w:r>
    </w:p>
    <w:p w14:paraId="1A644EBD" w14:textId="77777777" w:rsidR="00A72BDF" w:rsidRDefault="00A72BDF" w:rsidP="00A72BDF">
      <w:pPr>
        <w:pStyle w:val="PL"/>
      </w:pPr>
      <w:r>
        <w:t xml:space="preserve">    ProseCapability:</w:t>
      </w:r>
    </w:p>
    <w:p w14:paraId="152D674E" w14:textId="77777777" w:rsidR="00A72BDF" w:rsidRDefault="00A72BDF" w:rsidP="00A72BDF">
      <w:pPr>
        <w:pStyle w:val="PL"/>
      </w:pPr>
      <w:r>
        <w:t xml:space="preserve">      type: object</w:t>
      </w:r>
    </w:p>
    <w:p w14:paraId="09E0C91F" w14:textId="77777777" w:rsidR="00A72BDF" w:rsidRDefault="00A72BDF" w:rsidP="00A72BDF">
      <w:pPr>
        <w:pStyle w:val="PL"/>
      </w:pPr>
      <w:r>
        <w:t xml:space="preserve">      properties:</w:t>
      </w:r>
    </w:p>
    <w:p w14:paraId="0F905D11" w14:textId="77777777" w:rsidR="00A72BDF" w:rsidRDefault="00A72BDF" w:rsidP="00A72BDF">
      <w:pPr>
        <w:pStyle w:val="PL"/>
      </w:pPr>
      <w:r>
        <w:t xml:space="preserve">        proseDirectDiscovery:</w:t>
      </w:r>
    </w:p>
    <w:p w14:paraId="304F0E7F" w14:textId="77777777" w:rsidR="00A72BDF" w:rsidRDefault="00A72BDF" w:rsidP="00A72BDF">
      <w:pPr>
        <w:pStyle w:val="PL"/>
      </w:pPr>
      <w:r>
        <w:t xml:space="preserve">          type: boolean</w:t>
      </w:r>
    </w:p>
    <w:p w14:paraId="63EBF640" w14:textId="77777777" w:rsidR="00A72BDF" w:rsidRDefault="00A72BDF" w:rsidP="00A72BDF">
      <w:pPr>
        <w:pStyle w:val="PL"/>
      </w:pPr>
      <w:r>
        <w:t xml:space="preserve">          default: false</w:t>
      </w:r>
    </w:p>
    <w:p w14:paraId="6E52E677" w14:textId="77777777" w:rsidR="00A72BDF" w:rsidRDefault="00A72BDF" w:rsidP="00A72BDF">
      <w:pPr>
        <w:pStyle w:val="PL"/>
      </w:pPr>
      <w:r>
        <w:t xml:space="preserve">        proseDirectCommunication:</w:t>
      </w:r>
    </w:p>
    <w:p w14:paraId="7D604EAD" w14:textId="77777777" w:rsidR="00A72BDF" w:rsidRDefault="00A72BDF" w:rsidP="00A72BDF">
      <w:pPr>
        <w:pStyle w:val="PL"/>
      </w:pPr>
      <w:r>
        <w:t xml:space="preserve">          type: boolean</w:t>
      </w:r>
    </w:p>
    <w:p w14:paraId="72B72EF7" w14:textId="77777777" w:rsidR="00A72BDF" w:rsidRDefault="00A72BDF" w:rsidP="00A72BDF">
      <w:pPr>
        <w:pStyle w:val="PL"/>
      </w:pPr>
      <w:r>
        <w:t xml:space="preserve">          default: false</w:t>
      </w:r>
    </w:p>
    <w:p w14:paraId="7891BE20" w14:textId="77777777" w:rsidR="00A72BDF" w:rsidRDefault="00A72BDF" w:rsidP="00A72BDF">
      <w:pPr>
        <w:pStyle w:val="PL"/>
      </w:pPr>
      <w:r>
        <w:t xml:space="preserve">        proseL2UetoNetworkRelay:</w:t>
      </w:r>
    </w:p>
    <w:p w14:paraId="0A37D055" w14:textId="77777777" w:rsidR="00A72BDF" w:rsidRDefault="00A72BDF" w:rsidP="00A72BDF">
      <w:pPr>
        <w:pStyle w:val="PL"/>
      </w:pPr>
      <w:r>
        <w:t xml:space="preserve">          type: boolean</w:t>
      </w:r>
    </w:p>
    <w:p w14:paraId="1A40065A" w14:textId="77777777" w:rsidR="00A72BDF" w:rsidRDefault="00A72BDF" w:rsidP="00A72BDF">
      <w:pPr>
        <w:pStyle w:val="PL"/>
      </w:pPr>
      <w:r>
        <w:t xml:space="preserve">          default: false</w:t>
      </w:r>
    </w:p>
    <w:p w14:paraId="25406A63" w14:textId="77777777" w:rsidR="00A72BDF" w:rsidRDefault="00A72BDF" w:rsidP="00A72BDF">
      <w:pPr>
        <w:pStyle w:val="PL"/>
      </w:pPr>
      <w:r>
        <w:t xml:space="preserve">        proseL3UetoNetworkRelay:</w:t>
      </w:r>
    </w:p>
    <w:p w14:paraId="333E1A94" w14:textId="77777777" w:rsidR="00A72BDF" w:rsidRDefault="00A72BDF" w:rsidP="00A72BDF">
      <w:pPr>
        <w:pStyle w:val="PL"/>
      </w:pPr>
      <w:r>
        <w:t xml:space="preserve">          type: boolean</w:t>
      </w:r>
    </w:p>
    <w:p w14:paraId="708E6599" w14:textId="77777777" w:rsidR="00A72BDF" w:rsidRDefault="00A72BDF" w:rsidP="00A72BDF">
      <w:pPr>
        <w:pStyle w:val="PL"/>
      </w:pPr>
      <w:r>
        <w:t xml:space="preserve">          default: false</w:t>
      </w:r>
    </w:p>
    <w:p w14:paraId="21DC8383" w14:textId="77777777" w:rsidR="00A72BDF" w:rsidRDefault="00A72BDF" w:rsidP="00A72BDF">
      <w:pPr>
        <w:pStyle w:val="PL"/>
      </w:pPr>
      <w:r>
        <w:t xml:space="preserve">        proseL2RemoteUe:</w:t>
      </w:r>
    </w:p>
    <w:p w14:paraId="23AE05D8" w14:textId="77777777" w:rsidR="00A72BDF" w:rsidRDefault="00A72BDF" w:rsidP="00A72BDF">
      <w:pPr>
        <w:pStyle w:val="PL"/>
      </w:pPr>
      <w:r>
        <w:t xml:space="preserve">          type: boolean</w:t>
      </w:r>
    </w:p>
    <w:p w14:paraId="6622ED5C" w14:textId="77777777" w:rsidR="00A72BDF" w:rsidRDefault="00A72BDF" w:rsidP="00A72BDF">
      <w:pPr>
        <w:pStyle w:val="PL"/>
      </w:pPr>
      <w:r>
        <w:t xml:space="preserve">          default: false</w:t>
      </w:r>
    </w:p>
    <w:p w14:paraId="64F8BD9C" w14:textId="77777777" w:rsidR="00A72BDF" w:rsidRDefault="00A72BDF" w:rsidP="00A72BDF">
      <w:pPr>
        <w:pStyle w:val="PL"/>
      </w:pPr>
      <w:r>
        <w:t xml:space="preserve">        proseL3RemoteUe:</w:t>
      </w:r>
    </w:p>
    <w:p w14:paraId="358EE5AF" w14:textId="77777777" w:rsidR="00A72BDF" w:rsidRDefault="00A72BDF" w:rsidP="00A72BDF">
      <w:pPr>
        <w:pStyle w:val="PL"/>
      </w:pPr>
      <w:r>
        <w:t xml:space="preserve">          type: boolean</w:t>
      </w:r>
    </w:p>
    <w:p w14:paraId="460E4683" w14:textId="77777777" w:rsidR="00A72BDF" w:rsidRDefault="00A72BDF" w:rsidP="00A72BDF">
      <w:pPr>
        <w:pStyle w:val="PL"/>
      </w:pPr>
      <w:r>
        <w:t xml:space="preserve">          default: false</w:t>
      </w:r>
    </w:p>
    <w:p w14:paraId="2CB3E48F" w14:textId="77777777" w:rsidR="00A72BDF" w:rsidRDefault="00A72BDF" w:rsidP="00A72BDF">
      <w:pPr>
        <w:pStyle w:val="PL"/>
      </w:pPr>
      <w:r>
        <w:t xml:space="preserve">        proseL2UetoUeRelay:</w:t>
      </w:r>
    </w:p>
    <w:p w14:paraId="0C541B0B" w14:textId="77777777" w:rsidR="00A72BDF" w:rsidRDefault="00A72BDF" w:rsidP="00A72BDF">
      <w:pPr>
        <w:pStyle w:val="PL"/>
      </w:pPr>
      <w:r>
        <w:t xml:space="preserve">          type: boolean</w:t>
      </w:r>
    </w:p>
    <w:p w14:paraId="119E275A" w14:textId="77777777" w:rsidR="00A72BDF" w:rsidRDefault="00A72BDF" w:rsidP="00A72BDF">
      <w:pPr>
        <w:pStyle w:val="PL"/>
      </w:pPr>
      <w:r>
        <w:t xml:space="preserve">          default: false</w:t>
      </w:r>
    </w:p>
    <w:p w14:paraId="7B585D91" w14:textId="77777777" w:rsidR="00A72BDF" w:rsidRDefault="00A72BDF" w:rsidP="00A72BDF">
      <w:pPr>
        <w:pStyle w:val="PL"/>
      </w:pPr>
      <w:r>
        <w:t xml:space="preserve">        proseL3UetoUeRelay:</w:t>
      </w:r>
    </w:p>
    <w:p w14:paraId="080A7486" w14:textId="77777777" w:rsidR="00A72BDF" w:rsidRDefault="00A72BDF" w:rsidP="00A72BDF">
      <w:pPr>
        <w:pStyle w:val="PL"/>
      </w:pPr>
      <w:r>
        <w:t xml:space="preserve">          type: boolean</w:t>
      </w:r>
    </w:p>
    <w:p w14:paraId="1424DB13" w14:textId="77777777" w:rsidR="00A72BDF" w:rsidRDefault="00A72BDF" w:rsidP="00A72BDF">
      <w:pPr>
        <w:pStyle w:val="PL"/>
      </w:pPr>
      <w:r>
        <w:t xml:space="preserve">          default: false</w:t>
      </w:r>
    </w:p>
    <w:p w14:paraId="64F529B0" w14:textId="77777777" w:rsidR="00A72BDF" w:rsidRDefault="00A72BDF" w:rsidP="00A72BDF">
      <w:pPr>
        <w:pStyle w:val="PL"/>
      </w:pPr>
      <w:r>
        <w:t xml:space="preserve">        proseL2EndUe:</w:t>
      </w:r>
    </w:p>
    <w:p w14:paraId="2C4D3136" w14:textId="77777777" w:rsidR="00A72BDF" w:rsidRDefault="00A72BDF" w:rsidP="00A72BDF">
      <w:pPr>
        <w:pStyle w:val="PL"/>
      </w:pPr>
      <w:r>
        <w:t xml:space="preserve">          type: boolean</w:t>
      </w:r>
    </w:p>
    <w:p w14:paraId="2865AA27" w14:textId="77777777" w:rsidR="00A72BDF" w:rsidRDefault="00A72BDF" w:rsidP="00A72BDF">
      <w:pPr>
        <w:pStyle w:val="PL"/>
      </w:pPr>
      <w:r>
        <w:t xml:space="preserve">          default: false</w:t>
      </w:r>
    </w:p>
    <w:p w14:paraId="5F3D6339" w14:textId="77777777" w:rsidR="00A72BDF" w:rsidRDefault="00A72BDF" w:rsidP="00A72BDF">
      <w:pPr>
        <w:pStyle w:val="PL"/>
      </w:pPr>
      <w:r>
        <w:t xml:space="preserve">        proseL3EndUe:</w:t>
      </w:r>
    </w:p>
    <w:p w14:paraId="51145F5E" w14:textId="77777777" w:rsidR="00A72BDF" w:rsidRDefault="00A72BDF" w:rsidP="00A72BDF">
      <w:pPr>
        <w:pStyle w:val="PL"/>
      </w:pPr>
      <w:r>
        <w:t xml:space="preserve">          type: boolean</w:t>
      </w:r>
    </w:p>
    <w:p w14:paraId="159B74F0" w14:textId="77777777" w:rsidR="00A72BDF" w:rsidRDefault="00A72BDF" w:rsidP="00A72BDF">
      <w:pPr>
        <w:pStyle w:val="PL"/>
      </w:pPr>
      <w:r>
        <w:t xml:space="preserve">          default: false</w:t>
      </w:r>
    </w:p>
    <w:p w14:paraId="07E1E239" w14:textId="77777777" w:rsidR="00A72BDF" w:rsidRDefault="00A72BDF" w:rsidP="00A72BDF">
      <w:pPr>
        <w:pStyle w:val="PL"/>
      </w:pPr>
      <w:r>
        <w:t xml:space="preserve">        proseL3IntermRelay:</w:t>
      </w:r>
    </w:p>
    <w:p w14:paraId="7FB05FAC" w14:textId="77777777" w:rsidR="00A72BDF" w:rsidRDefault="00A72BDF" w:rsidP="00A72BDF">
      <w:pPr>
        <w:pStyle w:val="PL"/>
      </w:pPr>
      <w:r>
        <w:t xml:space="preserve">          type: boolean</w:t>
      </w:r>
    </w:p>
    <w:p w14:paraId="2C5347D1" w14:textId="77777777" w:rsidR="00A72BDF" w:rsidRDefault="00A72BDF" w:rsidP="00A72BDF">
      <w:pPr>
        <w:pStyle w:val="PL"/>
      </w:pPr>
      <w:r>
        <w:t xml:space="preserve">          default: false</w:t>
      </w:r>
    </w:p>
    <w:p w14:paraId="11F6D9FF" w14:textId="77777777" w:rsidR="00A72BDF" w:rsidRDefault="00A72BDF" w:rsidP="00A72BDF">
      <w:pPr>
        <w:pStyle w:val="PL"/>
      </w:pPr>
      <w:r>
        <w:t xml:space="preserve">        proseL3MultihopRemote:</w:t>
      </w:r>
    </w:p>
    <w:p w14:paraId="4615C089" w14:textId="77777777" w:rsidR="00A72BDF" w:rsidRDefault="00A72BDF" w:rsidP="00A72BDF">
      <w:pPr>
        <w:pStyle w:val="PL"/>
      </w:pPr>
      <w:r>
        <w:t xml:space="preserve">          type: boolean</w:t>
      </w:r>
    </w:p>
    <w:p w14:paraId="4B882AC0" w14:textId="77777777" w:rsidR="00A72BDF" w:rsidRDefault="00A72BDF" w:rsidP="00A72BDF">
      <w:pPr>
        <w:pStyle w:val="PL"/>
      </w:pPr>
      <w:r>
        <w:t xml:space="preserve">          default: false</w:t>
      </w:r>
    </w:p>
    <w:p w14:paraId="41DCDF91" w14:textId="77777777" w:rsidR="00A72BDF" w:rsidRDefault="00A72BDF" w:rsidP="00A72BDF">
      <w:pPr>
        <w:pStyle w:val="PL"/>
      </w:pPr>
      <w:r>
        <w:t xml:space="preserve">        proseL3NetMultihopRelay:</w:t>
      </w:r>
    </w:p>
    <w:p w14:paraId="51799305" w14:textId="77777777" w:rsidR="00A72BDF" w:rsidRDefault="00A72BDF" w:rsidP="00A72BDF">
      <w:pPr>
        <w:pStyle w:val="PL"/>
      </w:pPr>
      <w:r>
        <w:t xml:space="preserve">          type: boolean</w:t>
      </w:r>
    </w:p>
    <w:p w14:paraId="4009FC63" w14:textId="77777777" w:rsidR="00A72BDF" w:rsidRDefault="00A72BDF" w:rsidP="00A72BDF">
      <w:pPr>
        <w:pStyle w:val="PL"/>
      </w:pPr>
      <w:r>
        <w:t xml:space="preserve">          default: false</w:t>
      </w:r>
    </w:p>
    <w:p w14:paraId="5A242613" w14:textId="77777777" w:rsidR="00A72BDF" w:rsidRDefault="00A72BDF" w:rsidP="00A72BDF">
      <w:pPr>
        <w:pStyle w:val="PL"/>
      </w:pPr>
      <w:r>
        <w:t xml:space="preserve">        proseL3UeMultihopRelay:</w:t>
      </w:r>
    </w:p>
    <w:p w14:paraId="37D58503" w14:textId="77777777" w:rsidR="00A72BDF" w:rsidRDefault="00A72BDF" w:rsidP="00A72BDF">
      <w:pPr>
        <w:pStyle w:val="PL"/>
      </w:pPr>
      <w:r>
        <w:t xml:space="preserve">          type: boolean</w:t>
      </w:r>
    </w:p>
    <w:p w14:paraId="155CA354" w14:textId="77777777" w:rsidR="00A72BDF" w:rsidRDefault="00A72BDF" w:rsidP="00A72BDF">
      <w:pPr>
        <w:pStyle w:val="PL"/>
      </w:pPr>
      <w:r>
        <w:t xml:space="preserve">          default: false</w:t>
      </w:r>
    </w:p>
    <w:p w14:paraId="1DF27BD3" w14:textId="77777777" w:rsidR="00A72BDF" w:rsidRDefault="00A72BDF" w:rsidP="00A72BDF">
      <w:pPr>
        <w:pStyle w:val="PL"/>
      </w:pPr>
      <w:r>
        <w:t xml:space="preserve">        proseL3EndUeMultihop:</w:t>
      </w:r>
    </w:p>
    <w:p w14:paraId="7A850ADE" w14:textId="77777777" w:rsidR="00A72BDF" w:rsidRDefault="00A72BDF" w:rsidP="00A72BDF">
      <w:pPr>
        <w:pStyle w:val="PL"/>
      </w:pPr>
      <w:r>
        <w:t xml:space="preserve">          type: boolean</w:t>
      </w:r>
    </w:p>
    <w:p w14:paraId="5CFECFD9" w14:textId="77777777" w:rsidR="00A72BDF" w:rsidRDefault="00A72BDF" w:rsidP="00A72BDF">
      <w:pPr>
        <w:pStyle w:val="PL"/>
      </w:pPr>
      <w:r>
        <w:t xml:space="preserve">          default: false</w:t>
      </w:r>
    </w:p>
    <w:p w14:paraId="36789292" w14:textId="77777777" w:rsidR="00A72BDF" w:rsidRDefault="00A72BDF" w:rsidP="00A72BDF">
      <w:pPr>
        <w:pStyle w:val="PL"/>
      </w:pPr>
      <w:r>
        <w:t xml:space="preserve">    V2xCapability:</w:t>
      </w:r>
    </w:p>
    <w:p w14:paraId="4A9BC39B" w14:textId="77777777" w:rsidR="00A72BDF" w:rsidRDefault="00A72BDF" w:rsidP="00A72BDF">
      <w:pPr>
        <w:pStyle w:val="PL"/>
      </w:pPr>
      <w:r>
        <w:lastRenderedPageBreak/>
        <w:t xml:space="preserve">      type: object</w:t>
      </w:r>
    </w:p>
    <w:p w14:paraId="54ABDF9C" w14:textId="77777777" w:rsidR="00A72BDF" w:rsidRDefault="00A72BDF" w:rsidP="00A72BDF">
      <w:pPr>
        <w:pStyle w:val="PL"/>
      </w:pPr>
      <w:r>
        <w:t xml:space="preserve">      properties:</w:t>
      </w:r>
    </w:p>
    <w:p w14:paraId="60AE3664" w14:textId="77777777" w:rsidR="00A72BDF" w:rsidRDefault="00A72BDF" w:rsidP="00A72BDF">
      <w:pPr>
        <w:pStyle w:val="PL"/>
      </w:pPr>
      <w:r>
        <w:t xml:space="preserve">        lteV2x:</w:t>
      </w:r>
    </w:p>
    <w:p w14:paraId="1669888D" w14:textId="77777777" w:rsidR="00A72BDF" w:rsidRDefault="00A72BDF" w:rsidP="00A72BDF">
      <w:pPr>
        <w:pStyle w:val="PL"/>
      </w:pPr>
      <w:r>
        <w:t xml:space="preserve">          type: boolean</w:t>
      </w:r>
    </w:p>
    <w:p w14:paraId="69A8441D" w14:textId="77777777" w:rsidR="00A72BDF" w:rsidRDefault="00A72BDF" w:rsidP="00A72BDF">
      <w:pPr>
        <w:pStyle w:val="PL"/>
      </w:pPr>
      <w:r>
        <w:t xml:space="preserve">          default: false</w:t>
      </w:r>
    </w:p>
    <w:p w14:paraId="774A03E5" w14:textId="77777777" w:rsidR="00A72BDF" w:rsidRDefault="00A72BDF" w:rsidP="00A72BDF">
      <w:pPr>
        <w:pStyle w:val="PL"/>
      </w:pPr>
      <w:r>
        <w:t xml:space="preserve">        nrV2x:</w:t>
      </w:r>
    </w:p>
    <w:p w14:paraId="6D844F97" w14:textId="77777777" w:rsidR="00A72BDF" w:rsidRDefault="00A72BDF" w:rsidP="00A72BDF">
      <w:pPr>
        <w:pStyle w:val="PL"/>
      </w:pPr>
      <w:r>
        <w:t xml:space="preserve">          type: boolean</w:t>
      </w:r>
    </w:p>
    <w:p w14:paraId="07EE472D" w14:textId="77777777" w:rsidR="00A72BDF" w:rsidRDefault="00A72BDF" w:rsidP="00A72BDF">
      <w:pPr>
        <w:pStyle w:val="PL"/>
      </w:pPr>
      <w:r>
        <w:t xml:space="preserve">          default: false</w:t>
      </w:r>
    </w:p>
    <w:p w14:paraId="5B2D2B70" w14:textId="77777777" w:rsidR="00A72BDF" w:rsidRDefault="00A72BDF" w:rsidP="00A72BDF">
      <w:pPr>
        <w:pStyle w:val="PL"/>
      </w:pPr>
      <w:r>
        <w:t xml:space="preserve">    InternalGroupIdRange:</w:t>
      </w:r>
    </w:p>
    <w:p w14:paraId="6EE85A53" w14:textId="77777777" w:rsidR="00A72BDF" w:rsidRDefault="00A72BDF" w:rsidP="00A72BDF">
      <w:pPr>
        <w:pStyle w:val="PL"/>
      </w:pPr>
      <w:r>
        <w:t xml:space="preserve">      type: object</w:t>
      </w:r>
    </w:p>
    <w:p w14:paraId="62DE1EE8" w14:textId="77777777" w:rsidR="00A72BDF" w:rsidRDefault="00A72BDF" w:rsidP="00A72BDF">
      <w:pPr>
        <w:pStyle w:val="PL"/>
      </w:pPr>
      <w:r>
        <w:t xml:space="preserve">      properties:</w:t>
      </w:r>
    </w:p>
    <w:p w14:paraId="7E5494C0" w14:textId="77777777" w:rsidR="00A72BDF" w:rsidRDefault="00A72BDF" w:rsidP="00A72BDF">
      <w:pPr>
        <w:pStyle w:val="PL"/>
      </w:pPr>
      <w:r>
        <w:t xml:space="preserve">        start:</w:t>
      </w:r>
    </w:p>
    <w:p w14:paraId="0DDB8E3A" w14:textId="77777777" w:rsidR="00A72BDF" w:rsidRDefault="00A72BDF" w:rsidP="00A72BDF">
      <w:pPr>
        <w:pStyle w:val="PL"/>
      </w:pPr>
      <w:r>
        <w:t xml:space="preserve">          type: string</w:t>
      </w:r>
    </w:p>
    <w:p w14:paraId="3AEBFFF1" w14:textId="77777777" w:rsidR="00A72BDF" w:rsidRDefault="00A72BDF" w:rsidP="00A72BDF">
      <w:pPr>
        <w:pStyle w:val="PL"/>
      </w:pPr>
      <w:r>
        <w:t xml:space="preserve">        end:</w:t>
      </w:r>
    </w:p>
    <w:p w14:paraId="0AC69539" w14:textId="77777777" w:rsidR="00A72BDF" w:rsidRDefault="00A72BDF" w:rsidP="00A72BDF">
      <w:pPr>
        <w:pStyle w:val="PL"/>
      </w:pPr>
      <w:r>
        <w:t xml:space="preserve">          type: string</w:t>
      </w:r>
    </w:p>
    <w:p w14:paraId="7F5768EB" w14:textId="77777777" w:rsidR="00A72BDF" w:rsidRDefault="00A72BDF" w:rsidP="00A72BDF">
      <w:pPr>
        <w:pStyle w:val="PL"/>
      </w:pPr>
      <w:r>
        <w:t xml:space="preserve">        pattern:</w:t>
      </w:r>
    </w:p>
    <w:p w14:paraId="57610EEF" w14:textId="77777777" w:rsidR="00A72BDF" w:rsidRDefault="00A72BDF" w:rsidP="00A72BDF">
      <w:pPr>
        <w:pStyle w:val="PL"/>
      </w:pPr>
      <w:r>
        <w:t xml:space="preserve">          type: string</w:t>
      </w:r>
    </w:p>
    <w:p w14:paraId="4186C190" w14:textId="77777777" w:rsidR="00A72BDF" w:rsidRDefault="00A72BDF" w:rsidP="00A72BDF">
      <w:pPr>
        <w:pStyle w:val="PL"/>
      </w:pPr>
      <w:r>
        <w:t xml:space="preserve">    SuciInfo:</w:t>
      </w:r>
    </w:p>
    <w:p w14:paraId="69BC89E0" w14:textId="77777777" w:rsidR="00A72BDF" w:rsidRDefault="00A72BDF" w:rsidP="00A72BDF">
      <w:pPr>
        <w:pStyle w:val="PL"/>
      </w:pPr>
      <w:r>
        <w:t xml:space="preserve">      type: object</w:t>
      </w:r>
    </w:p>
    <w:p w14:paraId="01024B0B" w14:textId="77777777" w:rsidR="00A72BDF" w:rsidRDefault="00A72BDF" w:rsidP="00A72BDF">
      <w:pPr>
        <w:pStyle w:val="PL"/>
      </w:pPr>
      <w:r>
        <w:t xml:space="preserve">      properties:</w:t>
      </w:r>
    </w:p>
    <w:p w14:paraId="5005915A" w14:textId="77777777" w:rsidR="00A72BDF" w:rsidRDefault="00A72BDF" w:rsidP="00A72BDF">
      <w:pPr>
        <w:pStyle w:val="PL"/>
      </w:pPr>
      <w:r>
        <w:t xml:space="preserve">        routingInds: </w:t>
      </w:r>
    </w:p>
    <w:p w14:paraId="00A617EC" w14:textId="77777777" w:rsidR="00A72BDF" w:rsidRDefault="00A72BDF" w:rsidP="00A72BDF">
      <w:pPr>
        <w:pStyle w:val="PL"/>
      </w:pPr>
      <w:r>
        <w:t xml:space="preserve">          type: array</w:t>
      </w:r>
    </w:p>
    <w:p w14:paraId="7EF058BA" w14:textId="77777777" w:rsidR="00A72BDF" w:rsidRDefault="00A72BDF" w:rsidP="00A72BDF">
      <w:pPr>
        <w:pStyle w:val="PL"/>
      </w:pPr>
      <w:r>
        <w:t xml:space="preserve">          uniqueItems: true</w:t>
      </w:r>
    </w:p>
    <w:p w14:paraId="6588C6EA" w14:textId="77777777" w:rsidR="00A72BDF" w:rsidRDefault="00A72BDF" w:rsidP="00A72BDF">
      <w:pPr>
        <w:pStyle w:val="PL"/>
      </w:pPr>
      <w:r>
        <w:t xml:space="preserve">          items:</w:t>
      </w:r>
    </w:p>
    <w:p w14:paraId="4B43E13D" w14:textId="77777777" w:rsidR="00A72BDF" w:rsidRDefault="00A72BDF" w:rsidP="00A72BDF">
      <w:pPr>
        <w:pStyle w:val="PL"/>
      </w:pPr>
      <w:r>
        <w:t xml:space="preserve">            type: string</w:t>
      </w:r>
    </w:p>
    <w:p w14:paraId="0624C006" w14:textId="77777777" w:rsidR="00A72BDF" w:rsidRDefault="00A72BDF" w:rsidP="00A72BDF">
      <w:pPr>
        <w:pStyle w:val="PL"/>
      </w:pPr>
      <w:r>
        <w:t xml:space="preserve">          minItems: 1</w:t>
      </w:r>
    </w:p>
    <w:p w14:paraId="4AE75802" w14:textId="77777777" w:rsidR="00A72BDF" w:rsidRDefault="00A72BDF" w:rsidP="00A72BDF">
      <w:pPr>
        <w:pStyle w:val="PL"/>
      </w:pPr>
      <w:r>
        <w:t xml:space="preserve">        hNwPubKeyIds:</w:t>
      </w:r>
    </w:p>
    <w:p w14:paraId="2828168D" w14:textId="77777777" w:rsidR="00A72BDF" w:rsidRDefault="00A72BDF" w:rsidP="00A72BDF">
      <w:pPr>
        <w:pStyle w:val="PL"/>
      </w:pPr>
      <w:r>
        <w:t xml:space="preserve">          type: array</w:t>
      </w:r>
    </w:p>
    <w:p w14:paraId="24F5E030" w14:textId="77777777" w:rsidR="00A72BDF" w:rsidRDefault="00A72BDF" w:rsidP="00A72BDF">
      <w:pPr>
        <w:pStyle w:val="PL"/>
      </w:pPr>
      <w:r>
        <w:t xml:space="preserve">          uniqueItems: true</w:t>
      </w:r>
    </w:p>
    <w:p w14:paraId="07A6576D" w14:textId="77777777" w:rsidR="00A72BDF" w:rsidRDefault="00A72BDF" w:rsidP="00A72BDF">
      <w:pPr>
        <w:pStyle w:val="PL"/>
      </w:pPr>
      <w:r>
        <w:t xml:space="preserve">          items:</w:t>
      </w:r>
    </w:p>
    <w:p w14:paraId="137496BD" w14:textId="77777777" w:rsidR="00A72BDF" w:rsidRDefault="00A72BDF" w:rsidP="00A72BDF">
      <w:pPr>
        <w:pStyle w:val="PL"/>
      </w:pPr>
      <w:r>
        <w:t xml:space="preserve">            type: integer</w:t>
      </w:r>
    </w:p>
    <w:p w14:paraId="7AC79597" w14:textId="77777777" w:rsidR="00A72BDF" w:rsidRDefault="00A72BDF" w:rsidP="00A72BDF">
      <w:pPr>
        <w:pStyle w:val="PL"/>
      </w:pPr>
      <w:r>
        <w:t xml:space="preserve">          minItems: 1</w:t>
      </w:r>
    </w:p>
    <w:p w14:paraId="55C2C641" w14:textId="77777777" w:rsidR="00A72BDF" w:rsidRDefault="00A72BDF" w:rsidP="00A72BDF">
      <w:pPr>
        <w:pStyle w:val="PL"/>
      </w:pPr>
      <w:r>
        <w:t xml:space="preserve">    SuciInfoList:</w:t>
      </w:r>
    </w:p>
    <w:p w14:paraId="2C3C83F5" w14:textId="77777777" w:rsidR="00A72BDF" w:rsidRDefault="00A72BDF" w:rsidP="00A72BDF">
      <w:pPr>
        <w:pStyle w:val="PL"/>
      </w:pPr>
      <w:r>
        <w:t xml:space="preserve">      type: array</w:t>
      </w:r>
    </w:p>
    <w:p w14:paraId="289F0767" w14:textId="77777777" w:rsidR="00A72BDF" w:rsidRDefault="00A72BDF" w:rsidP="00A72BDF">
      <w:pPr>
        <w:pStyle w:val="PL"/>
      </w:pPr>
      <w:r>
        <w:t xml:space="preserve">      uniqueItems: true</w:t>
      </w:r>
    </w:p>
    <w:p w14:paraId="77EBB323" w14:textId="77777777" w:rsidR="00A72BDF" w:rsidRDefault="00A72BDF" w:rsidP="00A72BDF">
      <w:pPr>
        <w:pStyle w:val="PL"/>
      </w:pPr>
      <w:r>
        <w:t xml:space="preserve">      items:</w:t>
      </w:r>
    </w:p>
    <w:p w14:paraId="284432D0" w14:textId="77777777" w:rsidR="00A72BDF" w:rsidRDefault="00A72BDF" w:rsidP="00A72BDF">
      <w:pPr>
        <w:pStyle w:val="PL"/>
      </w:pPr>
      <w:r>
        <w:t xml:space="preserve">        $ref: '#/components/schemas/SuciInfo' </w:t>
      </w:r>
    </w:p>
    <w:p w14:paraId="5B5E1B05" w14:textId="77777777" w:rsidR="00A72BDF" w:rsidRDefault="00A72BDF" w:rsidP="00A72BDF">
      <w:pPr>
        <w:pStyle w:val="PL"/>
      </w:pPr>
      <w:r>
        <w:t xml:space="preserve">    SharedDataIdRange:</w:t>
      </w:r>
    </w:p>
    <w:p w14:paraId="443F7744" w14:textId="77777777" w:rsidR="00A72BDF" w:rsidRDefault="00A72BDF" w:rsidP="00A72BDF">
      <w:pPr>
        <w:pStyle w:val="PL"/>
      </w:pPr>
      <w:r>
        <w:t xml:space="preserve">      type: object</w:t>
      </w:r>
    </w:p>
    <w:p w14:paraId="51CF4D7C" w14:textId="77777777" w:rsidR="00A72BDF" w:rsidRDefault="00A72BDF" w:rsidP="00A72BDF">
      <w:pPr>
        <w:pStyle w:val="PL"/>
      </w:pPr>
      <w:r>
        <w:t xml:space="preserve">      properties:</w:t>
      </w:r>
    </w:p>
    <w:p w14:paraId="18DC6976" w14:textId="77777777" w:rsidR="00A72BDF" w:rsidRDefault="00A72BDF" w:rsidP="00A72BDF">
      <w:pPr>
        <w:pStyle w:val="PL"/>
      </w:pPr>
      <w:r>
        <w:t xml:space="preserve">        pattern:</w:t>
      </w:r>
    </w:p>
    <w:p w14:paraId="5AC69E6B" w14:textId="77777777" w:rsidR="00A72BDF" w:rsidRDefault="00A72BDF" w:rsidP="00A72BDF">
      <w:pPr>
        <w:pStyle w:val="PL"/>
      </w:pPr>
      <w:r>
        <w:t xml:space="preserve">          type: string</w:t>
      </w:r>
    </w:p>
    <w:p w14:paraId="10B864D0" w14:textId="77777777" w:rsidR="00A72BDF" w:rsidRDefault="00A72BDF" w:rsidP="00A72BDF">
      <w:pPr>
        <w:pStyle w:val="PL"/>
      </w:pPr>
      <w:r>
        <w:t xml:space="preserve">    SupiRangeList:</w:t>
      </w:r>
    </w:p>
    <w:p w14:paraId="0D002F4C" w14:textId="77777777" w:rsidR="00A72BDF" w:rsidRDefault="00A72BDF" w:rsidP="00A72BDF">
      <w:pPr>
        <w:pStyle w:val="PL"/>
      </w:pPr>
      <w:r>
        <w:t xml:space="preserve">      type: array</w:t>
      </w:r>
    </w:p>
    <w:p w14:paraId="5B231EC5" w14:textId="77777777" w:rsidR="00A72BDF" w:rsidRDefault="00A72BDF" w:rsidP="00A72BDF">
      <w:pPr>
        <w:pStyle w:val="PL"/>
      </w:pPr>
      <w:r>
        <w:t xml:space="preserve">      uniqueItems: true</w:t>
      </w:r>
    </w:p>
    <w:p w14:paraId="6D605331" w14:textId="77777777" w:rsidR="00A72BDF" w:rsidRDefault="00A72BDF" w:rsidP="00A72BDF">
      <w:pPr>
        <w:pStyle w:val="PL"/>
      </w:pPr>
      <w:r>
        <w:t xml:space="preserve">      items:</w:t>
      </w:r>
    </w:p>
    <w:p w14:paraId="236460A9" w14:textId="77777777" w:rsidR="00A72BDF" w:rsidRDefault="00A72BDF" w:rsidP="00A72BDF">
      <w:pPr>
        <w:pStyle w:val="PL"/>
      </w:pPr>
      <w:r>
        <w:t xml:space="preserve">        $ref: '#/components/schemas/SupiRange'</w:t>
      </w:r>
    </w:p>
    <w:p w14:paraId="5CDCEF8F" w14:textId="77777777" w:rsidR="00A72BDF" w:rsidRDefault="00A72BDF" w:rsidP="00A72BDF">
      <w:pPr>
        <w:pStyle w:val="PL"/>
      </w:pPr>
      <w:r>
        <w:t xml:space="preserve">    IdentityRangeList:</w:t>
      </w:r>
    </w:p>
    <w:p w14:paraId="22DF3BAF" w14:textId="77777777" w:rsidR="00A72BDF" w:rsidRDefault="00A72BDF" w:rsidP="00A72BDF">
      <w:pPr>
        <w:pStyle w:val="PL"/>
      </w:pPr>
      <w:r>
        <w:t xml:space="preserve">      type: array</w:t>
      </w:r>
    </w:p>
    <w:p w14:paraId="69017047" w14:textId="77777777" w:rsidR="00A72BDF" w:rsidRDefault="00A72BDF" w:rsidP="00A72BDF">
      <w:pPr>
        <w:pStyle w:val="PL"/>
      </w:pPr>
      <w:r>
        <w:t xml:space="preserve">      uniqueItems: true</w:t>
      </w:r>
    </w:p>
    <w:p w14:paraId="773D4D79" w14:textId="77777777" w:rsidR="00A72BDF" w:rsidRDefault="00A72BDF" w:rsidP="00A72BDF">
      <w:pPr>
        <w:pStyle w:val="PL"/>
      </w:pPr>
      <w:r>
        <w:t xml:space="preserve">      items:</w:t>
      </w:r>
    </w:p>
    <w:p w14:paraId="05D21A90" w14:textId="77777777" w:rsidR="00A72BDF" w:rsidRDefault="00A72BDF" w:rsidP="00A72BDF">
      <w:pPr>
        <w:pStyle w:val="PL"/>
      </w:pPr>
      <w:r>
        <w:t xml:space="preserve">        $ref: '#/components/schemas/IdentityRange'</w:t>
      </w:r>
    </w:p>
    <w:p w14:paraId="6851C6AC" w14:textId="77777777" w:rsidR="00A72BDF" w:rsidRDefault="00A72BDF" w:rsidP="00A72BDF">
      <w:pPr>
        <w:pStyle w:val="PL"/>
      </w:pPr>
      <w:r>
        <w:t xml:space="preserve">      minItems: 1</w:t>
      </w:r>
    </w:p>
    <w:p w14:paraId="243FB5D0" w14:textId="77777777" w:rsidR="00A72BDF" w:rsidRDefault="00A72BDF" w:rsidP="00A72BDF">
      <w:pPr>
        <w:pStyle w:val="PL"/>
      </w:pPr>
      <w:r>
        <w:t xml:space="preserve">    InternalGroupIdRangeList:</w:t>
      </w:r>
    </w:p>
    <w:p w14:paraId="3B2EB3AC" w14:textId="77777777" w:rsidR="00A72BDF" w:rsidRDefault="00A72BDF" w:rsidP="00A72BDF">
      <w:pPr>
        <w:pStyle w:val="PL"/>
      </w:pPr>
      <w:r>
        <w:t xml:space="preserve">      type: array</w:t>
      </w:r>
    </w:p>
    <w:p w14:paraId="09AF8F6D" w14:textId="77777777" w:rsidR="00A72BDF" w:rsidRDefault="00A72BDF" w:rsidP="00A72BDF">
      <w:pPr>
        <w:pStyle w:val="PL"/>
      </w:pPr>
      <w:r>
        <w:t xml:space="preserve">      uniqueItems: true</w:t>
      </w:r>
    </w:p>
    <w:p w14:paraId="2F1DF615" w14:textId="77777777" w:rsidR="00A72BDF" w:rsidRDefault="00A72BDF" w:rsidP="00A72BDF">
      <w:pPr>
        <w:pStyle w:val="PL"/>
      </w:pPr>
      <w:r>
        <w:t xml:space="preserve">      items:</w:t>
      </w:r>
    </w:p>
    <w:p w14:paraId="2B7640EC" w14:textId="77777777" w:rsidR="00A72BDF" w:rsidRDefault="00A72BDF" w:rsidP="00A72BDF">
      <w:pPr>
        <w:pStyle w:val="PL"/>
      </w:pPr>
      <w:r>
        <w:t xml:space="preserve">        $ref: '#/components/schemas/InternalGroupIdRange'</w:t>
      </w:r>
    </w:p>
    <w:p w14:paraId="72A56789" w14:textId="77777777" w:rsidR="00A72BDF" w:rsidRDefault="00A72BDF" w:rsidP="00A72BDF">
      <w:pPr>
        <w:pStyle w:val="PL"/>
      </w:pPr>
      <w:r>
        <w:t xml:space="preserve">    SupportedDataSetList:</w:t>
      </w:r>
    </w:p>
    <w:p w14:paraId="4E81EFC0" w14:textId="77777777" w:rsidR="00A72BDF" w:rsidRDefault="00A72BDF" w:rsidP="00A72BDF">
      <w:pPr>
        <w:pStyle w:val="PL"/>
      </w:pPr>
      <w:r>
        <w:t xml:space="preserve">      type: array</w:t>
      </w:r>
    </w:p>
    <w:p w14:paraId="69D771B0" w14:textId="77777777" w:rsidR="00A72BDF" w:rsidRDefault="00A72BDF" w:rsidP="00A72BDF">
      <w:pPr>
        <w:pStyle w:val="PL"/>
      </w:pPr>
      <w:r>
        <w:t xml:space="preserve">      items:</w:t>
      </w:r>
    </w:p>
    <w:p w14:paraId="09315E15" w14:textId="77777777" w:rsidR="00A72BDF" w:rsidRDefault="00A72BDF" w:rsidP="00A72BDF">
      <w:pPr>
        <w:pStyle w:val="PL"/>
      </w:pPr>
      <w:r>
        <w:t xml:space="preserve">        $ref: '#/components/schemas/SupportedDataSet'</w:t>
      </w:r>
    </w:p>
    <w:p w14:paraId="45F309BF" w14:textId="77777777" w:rsidR="00A72BDF" w:rsidRDefault="00A72BDF" w:rsidP="00A72BDF">
      <w:pPr>
        <w:pStyle w:val="PL"/>
      </w:pPr>
      <w:r>
        <w:t xml:space="preserve">      minItems: 1</w:t>
      </w:r>
    </w:p>
    <w:p w14:paraId="17C9AE1E" w14:textId="77777777" w:rsidR="00A72BDF" w:rsidRDefault="00A72BDF" w:rsidP="00A72BDF">
      <w:pPr>
        <w:pStyle w:val="PL"/>
      </w:pPr>
      <w:r>
        <w:t xml:space="preserve">    SharedDataIdRangeList:</w:t>
      </w:r>
    </w:p>
    <w:p w14:paraId="2F29848C" w14:textId="77777777" w:rsidR="00A72BDF" w:rsidRDefault="00A72BDF" w:rsidP="00A72BDF">
      <w:pPr>
        <w:pStyle w:val="PL"/>
      </w:pPr>
      <w:r>
        <w:t xml:space="preserve">      type: array</w:t>
      </w:r>
    </w:p>
    <w:p w14:paraId="66CECBEB" w14:textId="77777777" w:rsidR="00A72BDF" w:rsidRDefault="00A72BDF" w:rsidP="00A72BDF">
      <w:pPr>
        <w:pStyle w:val="PL"/>
      </w:pPr>
      <w:r>
        <w:t xml:space="preserve">      uniqueItems: true</w:t>
      </w:r>
    </w:p>
    <w:p w14:paraId="2671E724" w14:textId="77777777" w:rsidR="00A72BDF" w:rsidRDefault="00A72BDF" w:rsidP="00A72BDF">
      <w:pPr>
        <w:pStyle w:val="PL"/>
      </w:pPr>
      <w:r>
        <w:t xml:space="preserve">      items:</w:t>
      </w:r>
    </w:p>
    <w:p w14:paraId="7ABD11B6" w14:textId="77777777" w:rsidR="00A72BDF" w:rsidRDefault="00A72BDF" w:rsidP="00A72BDF">
      <w:pPr>
        <w:pStyle w:val="PL"/>
      </w:pPr>
      <w:r>
        <w:t xml:space="preserve">        $ref: '#/components/schemas/SharedDataIdRange'</w:t>
      </w:r>
    </w:p>
    <w:p w14:paraId="425D77D1" w14:textId="77777777" w:rsidR="00A72BDF" w:rsidRDefault="00A72BDF" w:rsidP="00A72BDF">
      <w:pPr>
        <w:pStyle w:val="PL"/>
      </w:pPr>
      <w:r>
        <w:t xml:space="preserve">      minItems: 1</w:t>
      </w:r>
    </w:p>
    <w:p w14:paraId="16CA5AC7" w14:textId="77777777" w:rsidR="00A72BDF" w:rsidRDefault="00A72BDF" w:rsidP="00A72BDF">
      <w:pPr>
        <w:pStyle w:val="PL"/>
      </w:pPr>
      <w:r>
        <w:t xml:space="preserve">    InterfaceUpfInfoItem:</w:t>
      </w:r>
    </w:p>
    <w:p w14:paraId="6C095391" w14:textId="77777777" w:rsidR="00A72BDF" w:rsidRDefault="00A72BDF" w:rsidP="00A72BDF">
      <w:pPr>
        <w:pStyle w:val="PL"/>
      </w:pPr>
      <w:r>
        <w:t xml:space="preserve">      type: object</w:t>
      </w:r>
    </w:p>
    <w:p w14:paraId="3CD7C242" w14:textId="77777777" w:rsidR="00A72BDF" w:rsidRDefault="00A72BDF" w:rsidP="00A72BDF">
      <w:pPr>
        <w:pStyle w:val="PL"/>
      </w:pPr>
      <w:r>
        <w:t xml:space="preserve">      properties:</w:t>
      </w:r>
    </w:p>
    <w:p w14:paraId="3C443D10" w14:textId="77777777" w:rsidR="00A72BDF" w:rsidRDefault="00A72BDF" w:rsidP="00A72BDF">
      <w:pPr>
        <w:pStyle w:val="PL"/>
      </w:pPr>
      <w:r>
        <w:t xml:space="preserve">        interfaceType:</w:t>
      </w:r>
    </w:p>
    <w:p w14:paraId="20E7558C" w14:textId="77777777" w:rsidR="00A72BDF" w:rsidRDefault="00A72BDF" w:rsidP="00A72BDF">
      <w:pPr>
        <w:pStyle w:val="PL"/>
      </w:pPr>
      <w:r>
        <w:t xml:space="preserve">          type: string</w:t>
      </w:r>
    </w:p>
    <w:p w14:paraId="65C9A151" w14:textId="77777777" w:rsidR="00A72BDF" w:rsidRDefault="00A72BDF" w:rsidP="00A72BDF">
      <w:pPr>
        <w:pStyle w:val="PL"/>
      </w:pPr>
      <w:r>
        <w:t xml:space="preserve">          enum:</w:t>
      </w:r>
    </w:p>
    <w:p w14:paraId="033E88E1" w14:textId="77777777" w:rsidR="00A72BDF" w:rsidRDefault="00A72BDF" w:rsidP="00A72BDF">
      <w:pPr>
        <w:pStyle w:val="PL"/>
      </w:pPr>
      <w:r>
        <w:t xml:space="preserve">            - N3</w:t>
      </w:r>
    </w:p>
    <w:p w14:paraId="1115DB29" w14:textId="77777777" w:rsidR="00A72BDF" w:rsidRDefault="00A72BDF" w:rsidP="00A72BDF">
      <w:pPr>
        <w:pStyle w:val="PL"/>
      </w:pPr>
      <w:r>
        <w:t xml:space="preserve">            - N6</w:t>
      </w:r>
    </w:p>
    <w:p w14:paraId="0E8568F3" w14:textId="77777777" w:rsidR="00A72BDF" w:rsidRDefault="00A72BDF" w:rsidP="00A72BDF">
      <w:pPr>
        <w:pStyle w:val="PL"/>
      </w:pPr>
      <w:r>
        <w:t xml:space="preserve">            - N9</w:t>
      </w:r>
    </w:p>
    <w:p w14:paraId="2F17ED79" w14:textId="77777777" w:rsidR="00A72BDF" w:rsidRDefault="00A72BDF" w:rsidP="00A72BDF">
      <w:pPr>
        <w:pStyle w:val="PL"/>
      </w:pPr>
      <w:r>
        <w:lastRenderedPageBreak/>
        <w:t xml:space="preserve">            - DATA_FORWARDING</w:t>
      </w:r>
    </w:p>
    <w:p w14:paraId="43FE0177" w14:textId="77777777" w:rsidR="00A72BDF" w:rsidRDefault="00A72BDF" w:rsidP="00A72BDF">
      <w:pPr>
        <w:pStyle w:val="PL"/>
      </w:pPr>
      <w:r>
        <w:t xml:space="preserve">            - N3MB</w:t>
      </w:r>
    </w:p>
    <w:p w14:paraId="028B0927" w14:textId="77777777" w:rsidR="00A72BDF" w:rsidRDefault="00A72BDF" w:rsidP="00A72BDF">
      <w:pPr>
        <w:pStyle w:val="PL"/>
      </w:pPr>
      <w:r>
        <w:t xml:space="preserve">            - N6MB</w:t>
      </w:r>
    </w:p>
    <w:p w14:paraId="2AEAC542" w14:textId="77777777" w:rsidR="00A72BDF" w:rsidRDefault="00A72BDF" w:rsidP="00A72BDF">
      <w:pPr>
        <w:pStyle w:val="PL"/>
      </w:pPr>
      <w:r>
        <w:t xml:space="preserve">            - N19MB</w:t>
      </w:r>
    </w:p>
    <w:p w14:paraId="0B9E2F47" w14:textId="77777777" w:rsidR="00A72BDF" w:rsidRDefault="00A72BDF" w:rsidP="00A72BDF">
      <w:pPr>
        <w:pStyle w:val="PL"/>
      </w:pPr>
      <w:r>
        <w:t xml:space="preserve">            - NMB9</w:t>
      </w:r>
    </w:p>
    <w:p w14:paraId="4E88670C" w14:textId="77777777" w:rsidR="00A72BDF" w:rsidRDefault="00A72BDF" w:rsidP="00A72BDF">
      <w:pPr>
        <w:pStyle w:val="PL"/>
      </w:pPr>
      <w:r>
        <w:t xml:space="preserve">            - S1U</w:t>
      </w:r>
    </w:p>
    <w:p w14:paraId="61E6104C" w14:textId="77777777" w:rsidR="00A72BDF" w:rsidRDefault="00A72BDF" w:rsidP="00A72BDF">
      <w:pPr>
        <w:pStyle w:val="PL"/>
      </w:pPr>
      <w:r>
        <w:t xml:space="preserve">            - S5U</w:t>
      </w:r>
    </w:p>
    <w:p w14:paraId="520C24C0" w14:textId="77777777" w:rsidR="00A72BDF" w:rsidRDefault="00A72BDF" w:rsidP="00A72BDF">
      <w:pPr>
        <w:pStyle w:val="PL"/>
      </w:pPr>
      <w:r>
        <w:t xml:space="preserve">            - S8U</w:t>
      </w:r>
    </w:p>
    <w:p w14:paraId="36EABE3B" w14:textId="77777777" w:rsidR="00A72BDF" w:rsidRDefault="00A72BDF" w:rsidP="00A72BDF">
      <w:pPr>
        <w:pStyle w:val="PL"/>
      </w:pPr>
      <w:r>
        <w:t xml:space="preserve">            - S11U</w:t>
      </w:r>
    </w:p>
    <w:p w14:paraId="6690A729" w14:textId="77777777" w:rsidR="00A72BDF" w:rsidRDefault="00A72BDF" w:rsidP="00A72BDF">
      <w:pPr>
        <w:pStyle w:val="PL"/>
      </w:pPr>
      <w:r>
        <w:t xml:space="preserve">            - S12</w:t>
      </w:r>
    </w:p>
    <w:p w14:paraId="5669C5E8" w14:textId="77777777" w:rsidR="00A72BDF" w:rsidRDefault="00A72BDF" w:rsidP="00A72BDF">
      <w:pPr>
        <w:pStyle w:val="PL"/>
      </w:pPr>
      <w:r>
        <w:t xml:space="preserve">            - S2AU</w:t>
      </w:r>
    </w:p>
    <w:p w14:paraId="32DA3258" w14:textId="77777777" w:rsidR="00A72BDF" w:rsidRDefault="00A72BDF" w:rsidP="00A72BDF">
      <w:pPr>
        <w:pStyle w:val="PL"/>
      </w:pPr>
      <w:r>
        <w:t xml:space="preserve">            - S2BU</w:t>
      </w:r>
    </w:p>
    <w:p w14:paraId="77CA245F" w14:textId="77777777" w:rsidR="00A72BDF" w:rsidRDefault="00A72BDF" w:rsidP="00A72BDF">
      <w:pPr>
        <w:pStyle w:val="PL"/>
      </w:pPr>
      <w:r>
        <w:t xml:space="preserve">            - N3TRUSTEDN3GPP</w:t>
      </w:r>
    </w:p>
    <w:p w14:paraId="20E23884" w14:textId="77777777" w:rsidR="00A72BDF" w:rsidRDefault="00A72BDF" w:rsidP="00A72BDF">
      <w:pPr>
        <w:pStyle w:val="PL"/>
      </w:pPr>
      <w:r>
        <w:t xml:space="preserve">            - N3UNTRUSTEDN3GPP</w:t>
      </w:r>
    </w:p>
    <w:p w14:paraId="219ED7ED" w14:textId="77777777" w:rsidR="00A72BDF" w:rsidRDefault="00A72BDF" w:rsidP="00A72BDF">
      <w:pPr>
        <w:pStyle w:val="PL"/>
      </w:pPr>
      <w:r>
        <w:t xml:space="preserve">            - N9ROAMING</w:t>
      </w:r>
    </w:p>
    <w:p w14:paraId="65CE6CDF" w14:textId="77777777" w:rsidR="00A72BDF" w:rsidRDefault="00A72BDF" w:rsidP="00A72BDF">
      <w:pPr>
        <w:pStyle w:val="PL"/>
      </w:pPr>
      <w:r>
        <w:t xml:space="preserve">            - SGI</w:t>
      </w:r>
    </w:p>
    <w:p w14:paraId="3B3395AE" w14:textId="77777777" w:rsidR="00A72BDF" w:rsidRDefault="00A72BDF" w:rsidP="00A72BDF">
      <w:pPr>
        <w:pStyle w:val="PL"/>
      </w:pPr>
      <w:r>
        <w:t xml:space="preserve">            - N19</w:t>
      </w:r>
    </w:p>
    <w:p w14:paraId="450218EA" w14:textId="77777777" w:rsidR="00A72BDF" w:rsidRDefault="00A72BDF" w:rsidP="00A72BDF">
      <w:pPr>
        <w:pStyle w:val="PL"/>
      </w:pPr>
      <w:r>
        <w:t xml:space="preserve">            - SXAU</w:t>
      </w:r>
    </w:p>
    <w:p w14:paraId="7C82A7A4" w14:textId="77777777" w:rsidR="00A72BDF" w:rsidRDefault="00A72BDF" w:rsidP="00A72BDF">
      <w:pPr>
        <w:pStyle w:val="PL"/>
      </w:pPr>
      <w:r>
        <w:t xml:space="preserve">            - SXBU</w:t>
      </w:r>
    </w:p>
    <w:p w14:paraId="3B66283A" w14:textId="77777777" w:rsidR="00A72BDF" w:rsidRDefault="00A72BDF" w:rsidP="00A72BDF">
      <w:pPr>
        <w:pStyle w:val="PL"/>
      </w:pPr>
      <w:r>
        <w:t xml:space="preserve">            - N4U</w:t>
      </w:r>
    </w:p>
    <w:p w14:paraId="59221767" w14:textId="77777777" w:rsidR="00A72BDF" w:rsidRDefault="00A72BDF" w:rsidP="00A72BDF">
      <w:pPr>
        <w:pStyle w:val="PL"/>
      </w:pPr>
      <w:r>
        <w:t xml:space="preserve">        ipv4EndpointAddresses:</w:t>
      </w:r>
    </w:p>
    <w:p w14:paraId="0BE8BE8F" w14:textId="77777777" w:rsidR="00A72BDF" w:rsidRDefault="00A72BDF" w:rsidP="00A72BDF">
      <w:pPr>
        <w:pStyle w:val="PL"/>
      </w:pPr>
      <w:r>
        <w:t xml:space="preserve">          type: array</w:t>
      </w:r>
    </w:p>
    <w:p w14:paraId="7AE33C40" w14:textId="77777777" w:rsidR="00A72BDF" w:rsidRDefault="00A72BDF" w:rsidP="00A72BDF">
      <w:pPr>
        <w:pStyle w:val="PL"/>
      </w:pPr>
      <w:r>
        <w:t xml:space="preserve">          uniqueItems: true</w:t>
      </w:r>
    </w:p>
    <w:p w14:paraId="7A8B6E50" w14:textId="77777777" w:rsidR="00A72BDF" w:rsidRDefault="00A72BDF" w:rsidP="00A72BDF">
      <w:pPr>
        <w:pStyle w:val="PL"/>
      </w:pPr>
      <w:r>
        <w:t xml:space="preserve">          items:</w:t>
      </w:r>
    </w:p>
    <w:p w14:paraId="5213F80F" w14:textId="77777777" w:rsidR="00A72BDF" w:rsidRDefault="00A72BDF" w:rsidP="00A72BDF">
      <w:pPr>
        <w:pStyle w:val="PL"/>
      </w:pPr>
      <w:r>
        <w:t xml:space="preserve">            $ref: 'TS28623_ComDefs.yaml#/components/schemas/Ipv4Addr'</w:t>
      </w:r>
    </w:p>
    <w:p w14:paraId="6320412C" w14:textId="77777777" w:rsidR="00A72BDF" w:rsidRDefault="00A72BDF" w:rsidP="00A72BDF">
      <w:pPr>
        <w:pStyle w:val="PL"/>
      </w:pPr>
      <w:r>
        <w:t xml:space="preserve">        ipv6EndpointAddresses:</w:t>
      </w:r>
    </w:p>
    <w:p w14:paraId="67711A23" w14:textId="77777777" w:rsidR="00A72BDF" w:rsidRDefault="00A72BDF" w:rsidP="00A72BDF">
      <w:pPr>
        <w:pStyle w:val="PL"/>
      </w:pPr>
      <w:r>
        <w:t xml:space="preserve">          type: array</w:t>
      </w:r>
    </w:p>
    <w:p w14:paraId="790492CB" w14:textId="77777777" w:rsidR="00A72BDF" w:rsidRDefault="00A72BDF" w:rsidP="00A72BDF">
      <w:pPr>
        <w:pStyle w:val="PL"/>
      </w:pPr>
      <w:r>
        <w:t xml:space="preserve">          uniqueItems: true</w:t>
      </w:r>
    </w:p>
    <w:p w14:paraId="3F806D08" w14:textId="77777777" w:rsidR="00A72BDF" w:rsidRDefault="00A72BDF" w:rsidP="00A72BDF">
      <w:pPr>
        <w:pStyle w:val="PL"/>
      </w:pPr>
      <w:r>
        <w:t xml:space="preserve">          items:</w:t>
      </w:r>
    </w:p>
    <w:p w14:paraId="3CE3AC57" w14:textId="77777777" w:rsidR="00A72BDF" w:rsidRDefault="00A72BDF" w:rsidP="00A72BDF">
      <w:pPr>
        <w:pStyle w:val="PL"/>
      </w:pPr>
      <w:r>
        <w:t xml:space="preserve">            $ref: 'TS28623_ComDefs.yaml#/components/schemas/Ipv6Addr'</w:t>
      </w:r>
    </w:p>
    <w:p w14:paraId="055756AF" w14:textId="77777777" w:rsidR="00A72BDF" w:rsidRDefault="00A72BDF" w:rsidP="00A72BDF">
      <w:pPr>
        <w:pStyle w:val="PL"/>
      </w:pPr>
      <w:r>
        <w:t xml:space="preserve">        fqdn:</w:t>
      </w:r>
    </w:p>
    <w:p w14:paraId="02A51939" w14:textId="77777777" w:rsidR="00A72BDF" w:rsidRDefault="00A72BDF" w:rsidP="00A72BDF">
      <w:pPr>
        <w:pStyle w:val="PL"/>
      </w:pPr>
      <w:r>
        <w:t xml:space="preserve">          $ref: 'TS28623_ComDefs.yaml#/components/schemas/Fqdn'</w:t>
      </w:r>
    </w:p>
    <w:p w14:paraId="12C5422D" w14:textId="77777777" w:rsidR="00A72BDF" w:rsidRDefault="00A72BDF" w:rsidP="00A72BDF">
      <w:pPr>
        <w:pStyle w:val="PL"/>
      </w:pPr>
      <w:r>
        <w:t xml:space="preserve">        networkInstance:</w:t>
      </w:r>
    </w:p>
    <w:p w14:paraId="3488811B" w14:textId="77777777" w:rsidR="00A72BDF" w:rsidRDefault="00A72BDF" w:rsidP="00A72BDF">
      <w:pPr>
        <w:pStyle w:val="PL"/>
      </w:pPr>
      <w:r>
        <w:t xml:space="preserve">          type: string</w:t>
      </w:r>
    </w:p>
    <w:p w14:paraId="73CDC199" w14:textId="77777777" w:rsidR="00A72BDF" w:rsidRDefault="00A72BDF" w:rsidP="00A72BDF">
      <w:pPr>
        <w:pStyle w:val="PL"/>
      </w:pPr>
    </w:p>
    <w:p w14:paraId="3788EDCA" w14:textId="77777777" w:rsidR="00A72BDF" w:rsidRDefault="00A72BDF" w:rsidP="00A72BDF">
      <w:pPr>
        <w:pStyle w:val="PL"/>
      </w:pPr>
      <w:r>
        <w:t xml:space="preserve">    AtsssCapability:</w:t>
      </w:r>
    </w:p>
    <w:p w14:paraId="1B1724BE" w14:textId="77777777" w:rsidR="00A72BDF" w:rsidRDefault="00A72BDF" w:rsidP="00A72BDF">
      <w:pPr>
        <w:pStyle w:val="PL"/>
      </w:pPr>
      <w:r>
        <w:t xml:space="preserve">      type: object</w:t>
      </w:r>
    </w:p>
    <w:p w14:paraId="61E95600" w14:textId="77777777" w:rsidR="00A72BDF" w:rsidRDefault="00A72BDF" w:rsidP="00A72BDF">
      <w:pPr>
        <w:pStyle w:val="PL"/>
      </w:pPr>
      <w:r>
        <w:t xml:space="preserve">      properties:</w:t>
      </w:r>
    </w:p>
    <w:p w14:paraId="4F953B0E" w14:textId="77777777" w:rsidR="00A72BDF" w:rsidRDefault="00A72BDF" w:rsidP="00A72BDF">
      <w:pPr>
        <w:pStyle w:val="PL"/>
      </w:pPr>
      <w:r>
        <w:t xml:space="preserve">        atsssLL:</w:t>
      </w:r>
    </w:p>
    <w:p w14:paraId="2B0767FF" w14:textId="77777777" w:rsidR="00A72BDF" w:rsidRDefault="00A72BDF" w:rsidP="00A72BDF">
      <w:pPr>
        <w:pStyle w:val="PL"/>
      </w:pPr>
      <w:r>
        <w:t xml:space="preserve">          type: boolean</w:t>
      </w:r>
    </w:p>
    <w:p w14:paraId="562D684B" w14:textId="77777777" w:rsidR="00A72BDF" w:rsidRDefault="00A72BDF" w:rsidP="00A72BDF">
      <w:pPr>
        <w:pStyle w:val="PL"/>
      </w:pPr>
      <w:r>
        <w:t xml:space="preserve">        mptcp:</w:t>
      </w:r>
    </w:p>
    <w:p w14:paraId="2706EA1A" w14:textId="77777777" w:rsidR="00A72BDF" w:rsidRDefault="00A72BDF" w:rsidP="00A72BDF">
      <w:pPr>
        <w:pStyle w:val="PL"/>
      </w:pPr>
      <w:r>
        <w:t xml:space="preserve">          type: boolean</w:t>
      </w:r>
    </w:p>
    <w:p w14:paraId="4F4FADA7" w14:textId="77777777" w:rsidR="00A72BDF" w:rsidRDefault="00A72BDF" w:rsidP="00A72BDF">
      <w:pPr>
        <w:pStyle w:val="PL"/>
      </w:pPr>
      <w:r>
        <w:t xml:space="preserve">        rttWithoutPmf:</w:t>
      </w:r>
    </w:p>
    <w:p w14:paraId="3EC5C113" w14:textId="77777777" w:rsidR="00A72BDF" w:rsidRDefault="00A72BDF" w:rsidP="00A72BDF">
      <w:pPr>
        <w:pStyle w:val="PL"/>
      </w:pPr>
      <w:r>
        <w:t xml:space="preserve">          type: boolean</w:t>
      </w:r>
    </w:p>
    <w:p w14:paraId="438CD4D6" w14:textId="77777777" w:rsidR="00A72BDF" w:rsidRDefault="00A72BDF" w:rsidP="00A72BDF">
      <w:pPr>
        <w:pStyle w:val="PL"/>
      </w:pPr>
    </w:p>
    <w:p w14:paraId="0CCDF4E8" w14:textId="77777777" w:rsidR="00A72BDF" w:rsidRDefault="00A72BDF" w:rsidP="00A72BDF">
      <w:pPr>
        <w:pStyle w:val="PL"/>
      </w:pPr>
      <w:r>
        <w:t xml:space="preserve">    IpInterface:</w:t>
      </w:r>
    </w:p>
    <w:p w14:paraId="54390F9E" w14:textId="77777777" w:rsidR="00A72BDF" w:rsidRDefault="00A72BDF" w:rsidP="00A72BDF">
      <w:pPr>
        <w:pStyle w:val="PL"/>
      </w:pPr>
      <w:r>
        <w:t xml:space="preserve">      type: object</w:t>
      </w:r>
    </w:p>
    <w:p w14:paraId="2C19081A" w14:textId="77777777" w:rsidR="00A72BDF" w:rsidRDefault="00A72BDF" w:rsidP="00A72BDF">
      <w:pPr>
        <w:pStyle w:val="PL"/>
      </w:pPr>
      <w:r>
        <w:t xml:space="preserve">      properties:</w:t>
      </w:r>
    </w:p>
    <w:p w14:paraId="57588FE8" w14:textId="77777777" w:rsidR="00A72BDF" w:rsidRDefault="00A72BDF" w:rsidP="00A72BDF">
      <w:pPr>
        <w:pStyle w:val="PL"/>
      </w:pPr>
      <w:r>
        <w:t xml:space="preserve">        ipv4EndpointAddresses:</w:t>
      </w:r>
    </w:p>
    <w:p w14:paraId="7B95958A" w14:textId="77777777" w:rsidR="00A72BDF" w:rsidRDefault="00A72BDF" w:rsidP="00A72BDF">
      <w:pPr>
        <w:pStyle w:val="PL"/>
      </w:pPr>
      <w:r>
        <w:t xml:space="preserve">          type: array</w:t>
      </w:r>
    </w:p>
    <w:p w14:paraId="3496BC4E" w14:textId="77777777" w:rsidR="00A72BDF" w:rsidRDefault="00A72BDF" w:rsidP="00A72BDF">
      <w:pPr>
        <w:pStyle w:val="PL"/>
      </w:pPr>
      <w:r>
        <w:t xml:space="preserve">          uniqueItems: true</w:t>
      </w:r>
    </w:p>
    <w:p w14:paraId="15C2C8D7" w14:textId="77777777" w:rsidR="00A72BDF" w:rsidRDefault="00A72BDF" w:rsidP="00A72BDF">
      <w:pPr>
        <w:pStyle w:val="PL"/>
      </w:pPr>
      <w:r>
        <w:t xml:space="preserve">          items:</w:t>
      </w:r>
    </w:p>
    <w:p w14:paraId="6C9FA509" w14:textId="77777777" w:rsidR="00A72BDF" w:rsidRDefault="00A72BDF" w:rsidP="00A72BDF">
      <w:pPr>
        <w:pStyle w:val="PL"/>
      </w:pPr>
      <w:r>
        <w:t xml:space="preserve">            $ref: 'TS28623_ComDefs.yaml#/components/schemas/Ipv4Addr'</w:t>
      </w:r>
    </w:p>
    <w:p w14:paraId="438B4EAB" w14:textId="77777777" w:rsidR="00A72BDF" w:rsidRDefault="00A72BDF" w:rsidP="00A72BDF">
      <w:pPr>
        <w:pStyle w:val="PL"/>
      </w:pPr>
      <w:r>
        <w:t xml:space="preserve">        ipv6EndpointAddresses:</w:t>
      </w:r>
    </w:p>
    <w:p w14:paraId="5255CE76" w14:textId="77777777" w:rsidR="00A72BDF" w:rsidRDefault="00A72BDF" w:rsidP="00A72BDF">
      <w:pPr>
        <w:pStyle w:val="PL"/>
      </w:pPr>
      <w:r>
        <w:t xml:space="preserve">          type: array</w:t>
      </w:r>
    </w:p>
    <w:p w14:paraId="40DE64A0" w14:textId="77777777" w:rsidR="00A72BDF" w:rsidRDefault="00A72BDF" w:rsidP="00A72BDF">
      <w:pPr>
        <w:pStyle w:val="PL"/>
      </w:pPr>
      <w:r>
        <w:t xml:space="preserve">          uniqueItems: true</w:t>
      </w:r>
    </w:p>
    <w:p w14:paraId="2EC72D36" w14:textId="77777777" w:rsidR="00A72BDF" w:rsidRDefault="00A72BDF" w:rsidP="00A72BDF">
      <w:pPr>
        <w:pStyle w:val="PL"/>
      </w:pPr>
      <w:r>
        <w:t xml:space="preserve">          items:</w:t>
      </w:r>
    </w:p>
    <w:p w14:paraId="2A1E375A" w14:textId="77777777" w:rsidR="00A72BDF" w:rsidRDefault="00A72BDF" w:rsidP="00A72BDF">
      <w:pPr>
        <w:pStyle w:val="PL"/>
      </w:pPr>
      <w:r>
        <w:t xml:space="preserve">            $ref: 'TS28623_ComDefs.yaml#/components/schemas/Ipv6Addr'</w:t>
      </w:r>
    </w:p>
    <w:p w14:paraId="643E3D27" w14:textId="77777777" w:rsidR="00A72BDF" w:rsidRDefault="00A72BDF" w:rsidP="00A72BDF">
      <w:pPr>
        <w:pStyle w:val="PL"/>
      </w:pPr>
      <w:r>
        <w:t xml:space="preserve">        fqdn:</w:t>
      </w:r>
    </w:p>
    <w:p w14:paraId="42BCE99E" w14:textId="77777777" w:rsidR="00A72BDF" w:rsidRDefault="00A72BDF" w:rsidP="00A72BDF">
      <w:pPr>
        <w:pStyle w:val="PL"/>
      </w:pPr>
      <w:r>
        <w:t xml:space="preserve">          $ref: 'TS28623_ComDefs.yaml#/components/schemas/Fqdn'</w:t>
      </w:r>
    </w:p>
    <w:p w14:paraId="645B342E" w14:textId="77777777" w:rsidR="00A72BDF" w:rsidRDefault="00A72BDF" w:rsidP="00A72BDF">
      <w:pPr>
        <w:pStyle w:val="PL"/>
      </w:pPr>
    </w:p>
    <w:p w14:paraId="19EDA420" w14:textId="77777777" w:rsidR="00A72BDF" w:rsidRDefault="00A72BDF" w:rsidP="00A72BDF">
      <w:pPr>
        <w:pStyle w:val="PL"/>
      </w:pPr>
      <w:r>
        <w:t xml:space="preserve">    Ipv4AddressRange:</w:t>
      </w:r>
    </w:p>
    <w:p w14:paraId="4CBE2A2E" w14:textId="77777777" w:rsidR="00A72BDF" w:rsidRDefault="00A72BDF" w:rsidP="00A72BDF">
      <w:pPr>
        <w:pStyle w:val="PL"/>
      </w:pPr>
      <w:r>
        <w:t xml:space="preserve">      description: Range of IPv4 addresses</w:t>
      </w:r>
    </w:p>
    <w:p w14:paraId="3664F649" w14:textId="77777777" w:rsidR="00A72BDF" w:rsidRDefault="00A72BDF" w:rsidP="00A72BDF">
      <w:pPr>
        <w:pStyle w:val="PL"/>
      </w:pPr>
      <w:r>
        <w:t xml:space="preserve">      type: object</w:t>
      </w:r>
    </w:p>
    <w:p w14:paraId="5A49249C" w14:textId="77777777" w:rsidR="00A72BDF" w:rsidRDefault="00A72BDF" w:rsidP="00A72BDF">
      <w:pPr>
        <w:pStyle w:val="PL"/>
      </w:pPr>
      <w:r>
        <w:t xml:space="preserve">      properties:</w:t>
      </w:r>
    </w:p>
    <w:p w14:paraId="430E698F" w14:textId="77777777" w:rsidR="00A72BDF" w:rsidRDefault="00A72BDF" w:rsidP="00A72BDF">
      <w:pPr>
        <w:pStyle w:val="PL"/>
      </w:pPr>
      <w:r>
        <w:t xml:space="preserve">        start:</w:t>
      </w:r>
    </w:p>
    <w:p w14:paraId="1AF47A94" w14:textId="77777777" w:rsidR="00A72BDF" w:rsidRDefault="00A72BDF" w:rsidP="00A72BDF">
      <w:pPr>
        <w:pStyle w:val="PL"/>
      </w:pPr>
      <w:r>
        <w:t xml:space="preserve">          $ref: 'TS28623_ComDefs.yaml#/components/schemas/Ipv4Addr'</w:t>
      </w:r>
    </w:p>
    <w:p w14:paraId="300F3B43" w14:textId="77777777" w:rsidR="00A72BDF" w:rsidRDefault="00A72BDF" w:rsidP="00A72BDF">
      <w:pPr>
        <w:pStyle w:val="PL"/>
      </w:pPr>
      <w:r>
        <w:t xml:space="preserve">        end:</w:t>
      </w:r>
    </w:p>
    <w:p w14:paraId="5361355B" w14:textId="77777777" w:rsidR="00A72BDF" w:rsidRDefault="00A72BDF" w:rsidP="00A72BDF">
      <w:pPr>
        <w:pStyle w:val="PL"/>
      </w:pPr>
      <w:r>
        <w:t xml:space="preserve">          $ref: 'TS28623_ComDefs.yaml#/components/schemas/Ipv4Addr'</w:t>
      </w:r>
    </w:p>
    <w:p w14:paraId="5348D0DB" w14:textId="77777777" w:rsidR="00A72BDF" w:rsidRDefault="00A72BDF" w:rsidP="00A72BDF">
      <w:pPr>
        <w:pStyle w:val="PL"/>
      </w:pPr>
      <w:r>
        <w:t xml:space="preserve">    Ipv6PrefixRange:</w:t>
      </w:r>
    </w:p>
    <w:p w14:paraId="2B813182" w14:textId="77777777" w:rsidR="00A72BDF" w:rsidRDefault="00A72BDF" w:rsidP="00A72BDF">
      <w:pPr>
        <w:pStyle w:val="PL"/>
      </w:pPr>
      <w:r>
        <w:t xml:space="preserve">      description: Range of IPv6 prefixes</w:t>
      </w:r>
    </w:p>
    <w:p w14:paraId="16551ACD" w14:textId="77777777" w:rsidR="00A72BDF" w:rsidRDefault="00A72BDF" w:rsidP="00A72BDF">
      <w:pPr>
        <w:pStyle w:val="PL"/>
      </w:pPr>
      <w:r>
        <w:t xml:space="preserve">      type: object</w:t>
      </w:r>
    </w:p>
    <w:p w14:paraId="59F1E464" w14:textId="77777777" w:rsidR="00A72BDF" w:rsidRDefault="00A72BDF" w:rsidP="00A72BDF">
      <w:pPr>
        <w:pStyle w:val="PL"/>
      </w:pPr>
      <w:r>
        <w:t xml:space="preserve">      properties:</w:t>
      </w:r>
    </w:p>
    <w:p w14:paraId="2FD3B9D4" w14:textId="77777777" w:rsidR="00A72BDF" w:rsidRDefault="00A72BDF" w:rsidP="00A72BDF">
      <w:pPr>
        <w:pStyle w:val="PL"/>
      </w:pPr>
      <w:r>
        <w:t xml:space="preserve">        start:</w:t>
      </w:r>
    </w:p>
    <w:p w14:paraId="688CCA43" w14:textId="77777777" w:rsidR="00A72BDF" w:rsidRDefault="00A72BDF" w:rsidP="00A72BDF">
      <w:pPr>
        <w:pStyle w:val="PL"/>
      </w:pPr>
      <w:r>
        <w:t xml:space="preserve">          $ref: 'TS29571_CommonData.yaml#/components/schemas/Ipv6Prefix'</w:t>
      </w:r>
    </w:p>
    <w:p w14:paraId="7C385AC8" w14:textId="77777777" w:rsidR="00A72BDF" w:rsidRDefault="00A72BDF" w:rsidP="00A72BDF">
      <w:pPr>
        <w:pStyle w:val="PL"/>
      </w:pPr>
      <w:r>
        <w:t xml:space="preserve">        end:</w:t>
      </w:r>
    </w:p>
    <w:p w14:paraId="18FFA0D2" w14:textId="77777777" w:rsidR="00A72BDF" w:rsidRDefault="00A72BDF" w:rsidP="00A72BDF">
      <w:pPr>
        <w:pStyle w:val="PL"/>
      </w:pPr>
      <w:r>
        <w:t xml:space="preserve">          $ref: 'TS29571_CommonData.yaml#/components/schemas/Ipv6Prefix'</w:t>
      </w:r>
    </w:p>
    <w:p w14:paraId="21C95D00" w14:textId="77777777" w:rsidR="00A72BDF" w:rsidRDefault="00A72BDF" w:rsidP="00A72BDF">
      <w:pPr>
        <w:pStyle w:val="PL"/>
      </w:pPr>
      <w:r>
        <w:t xml:space="preserve">    Nid:</w:t>
      </w:r>
    </w:p>
    <w:p w14:paraId="45019221" w14:textId="77777777" w:rsidR="00A72BDF" w:rsidRDefault="00A72BDF" w:rsidP="00A72BDF">
      <w:pPr>
        <w:pStyle w:val="PL"/>
      </w:pPr>
      <w:r>
        <w:lastRenderedPageBreak/>
        <w:t xml:space="preserve">      type: string</w:t>
      </w:r>
    </w:p>
    <w:p w14:paraId="684FE09D" w14:textId="77777777" w:rsidR="00A72BDF" w:rsidRDefault="00A72BDF" w:rsidP="00A72BDF">
      <w:pPr>
        <w:pStyle w:val="PL"/>
      </w:pPr>
      <w:r>
        <w:t xml:space="preserve">      pattern: '^[A-Fa-f0-9]{11}$'</w:t>
      </w:r>
    </w:p>
    <w:p w14:paraId="5B68E510" w14:textId="77777777" w:rsidR="00A72BDF" w:rsidRDefault="00A72BDF" w:rsidP="00A72BDF">
      <w:pPr>
        <w:pStyle w:val="PL"/>
      </w:pPr>
      <w:r>
        <w:t xml:space="preserve">    PlmnIdNid:</w:t>
      </w:r>
    </w:p>
    <w:p w14:paraId="62288495" w14:textId="77777777" w:rsidR="00A72BDF" w:rsidRDefault="00A72BDF" w:rsidP="00A72BDF">
      <w:pPr>
        <w:pStyle w:val="PL"/>
      </w:pPr>
      <w:r>
        <w:t xml:space="preserve">      type: object</w:t>
      </w:r>
    </w:p>
    <w:p w14:paraId="477325F0" w14:textId="77777777" w:rsidR="00A72BDF" w:rsidRDefault="00A72BDF" w:rsidP="00A72BDF">
      <w:pPr>
        <w:pStyle w:val="PL"/>
      </w:pPr>
      <w:r>
        <w:t xml:space="preserve">      properties:</w:t>
      </w:r>
    </w:p>
    <w:p w14:paraId="278351EA" w14:textId="77777777" w:rsidR="00A72BDF" w:rsidRDefault="00A72BDF" w:rsidP="00A72BDF">
      <w:pPr>
        <w:pStyle w:val="PL"/>
      </w:pPr>
      <w:r>
        <w:t xml:space="preserve">        mcc:</w:t>
      </w:r>
    </w:p>
    <w:p w14:paraId="73EA3CCB" w14:textId="77777777" w:rsidR="00A72BDF" w:rsidRDefault="00A72BDF" w:rsidP="00A72BDF">
      <w:pPr>
        <w:pStyle w:val="PL"/>
      </w:pPr>
      <w:r>
        <w:t xml:space="preserve">          $ref: 'TS28623_ComDefs.yaml#/components/schemas/Mcc'</w:t>
      </w:r>
    </w:p>
    <w:p w14:paraId="7C2B4030" w14:textId="77777777" w:rsidR="00A72BDF" w:rsidRDefault="00A72BDF" w:rsidP="00A72BDF">
      <w:pPr>
        <w:pStyle w:val="PL"/>
      </w:pPr>
      <w:r>
        <w:t xml:space="preserve">        mnc:</w:t>
      </w:r>
    </w:p>
    <w:p w14:paraId="224A68CD" w14:textId="77777777" w:rsidR="00A72BDF" w:rsidRDefault="00A72BDF" w:rsidP="00A72BDF">
      <w:pPr>
        <w:pStyle w:val="PL"/>
      </w:pPr>
      <w:r>
        <w:t xml:space="preserve">          $ref: 'TS28623_ComDefs.yaml#/components/schemas/Mnc'</w:t>
      </w:r>
    </w:p>
    <w:p w14:paraId="1BA34196" w14:textId="77777777" w:rsidR="00A72BDF" w:rsidRDefault="00A72BDF" w:rsidP="00A72BDF">
      <w:pPr>
        <w:pStyle w:val="PL"/>
      </w:pPr>
      <w:r>
        <w:t xml:space="preserve">        nid:</w:t>
      </w:r>
    </w:p>
    <w:p w14:paraId="6117EB69" w14:textId="77777777" w:rsidR="00A72BDF" w:rsidRDefault="00A72BDF" w:rsidP="00A72BDF">
      <w:pPr>
        <w:pStyle w:val="PL"/>
      </w:pPr>
      <w:r>
        <w:t xml:space="preserve">          $ref: '#/components/schemas/Nid'</w:t>
      </w:r>
    </w:p>
    <w:p w14:paraId="6DAF05C4" w14:textId="77777777" w:rsidR="00A72BDF" w:rsidRDefault="00A72BDF" w:rsidP="00A72BDF">
      <w:pPr>
        <w:pStyle w:val="PL"/>
      </w:pPr>
      <w:r>
        <w:t xml:space="preserve">    ScpCapability:</w:t>
      </w:r>
    </w:p>
    <w:p w14:paraId="6E7D1C3F" w14:textId="77777777" w:rsidR="00A72BDF" w:rsidRDefault="00A72BDF" w:rsidP="00A72BDF">
      <w:pPr>
        <w:pStyle w:val="PL"/>
      </w:pPr>
      <w:r>
        <w:t xml:space="preserve">      type: string</w:t>
      </w:r>
    </w:p>
    <w:p w14:paraId="50B19A64" w14:textId="77777777" w:rsidR="00A72BDF" w:rsidRDefault="00A72BDF" w:rsidP="00A72BDF">
      <w:pPr>
        <w:pStyle w:val="PL"/>
      </w:pPr>
      <w:r>
        <w:t xml:space="preserve">      enum: </w:t>
      </w:r>
    </w:p>
    <w:p w14:paraId="487CD1C2" w14:textId="77777777" w:rsidR="00A72BDF" w:rsidRDefault="00A72BDF" w:rsidP="00A72BDF">
      <w:pPr>
        <w:pStyle w:val="PL"/>
      </w:pPr>
      <w:r>
        <w:t xml:space="preserve">        - INDIRECT_COM_WITH_DELEG_DISC</w:t>
      </w:r>
    </w:p>
    <w:p w14:paraId="7787DABC" w14:textId="77777777" w:rsidR="00A72BDF" w:rsidRDefault="00A72BDF" w:rsidP="00A72BDF">
      <w:pPr>
        <w:pStyle w:val="PL"/>
      </w:pPr>
      <w:r>
        <w:t xml:space="preserve">    IpReachability:</w:t>
      </w:r>
    </w:p>
    <w:p w14:paraId="31DF67A4" w14:textId="77777777" w:rsidR="00A72BDF" w:rsidRDefault="00A72BDF" w:rsidP="00A72BDF">
      <w:pPr>
        <w:pStyle w:val="PL"/>
      </w:pPr>
      <w:r>
        <w:t xml:space="preserve">      description: Indicates the type(s) of IP addresses reachable via an SCP</w:t>
      </w:r>
    </w:p>
    <w:p w14:paraId="6297D678" w14:textId="77777777" w:rsidR="00A72BDF" w:rsidRDefault="00A72BDF" w:rsidP="00A72BDF">
      <w:pPr>
        <w:pStyle w:val="PL"/>
      </w:pPr>
      <w:r>
        <w:t xml:space="preserve">      anyOf:</w:t>
      </w:r>
    </w:p>
    <w:p w14:paraId="760B95E7" w14:textId="77777777" w:rsidR="00A72BDF" w:rsidRDefault="00A72BDF" w:rsidP="00A72BDF">
      <w:pPr>
        <w:pStyle w:val="PL"/>
      </w:pPr>
      <w:r>
        <w:t xml:space="preserve">        - type: string</w:t>
      </w:r>
    </w:p>
    <w:p w14:paraId="3582B6BB" w14:textId="77777777" w:rsidR="00A72BDF" w:rsidRDefault="00A72BDF" w:rsidP="00A72BDF">
      <w:pPr>
        <w:pStyle w:val="PL"/>
      </w:pPr>
      <w:r>
        <w:t xml:space="preserve">          enum:</w:t>
      </w:r>
    </w:p>
    <w:p w14:paraId="72A8E87D" w14:textId="77777777" w:rsidR="00A72BDF" w:rsidRDefault="00A72BDF" w:rsidP="00A72BDF">
      <w:pPr>
        <w:pStyle w:val="PL"/>
      </w:pPr>
      <w:r>
        <w:t xml:space="preserve">            - IPV4</w:t>
      </w:r>
    </w:p>
    <w:p w14:paraId="54EC0B54" w14:textId="77777777" w:rsidR="00A72BDF" w:rsidRDefault="00A72BDF" w:rsidP="00A72BDF">
      <w:pPr>
        <w:pStyle w:val="PL"/>
      </w:pPr>
      <w:r>
        <w:t xml:space="preserve">            - IPV6</w:t>
      </w:r>
    </w:p>
    <w:p w14:paraId="7E7B8288" w14:textId="77777777" w:rsidR="00A72BDF" w:rsidRDefault="00A72BDF" w:rsidP="00A72BDF">
      <w:pPr>
        <w:pStyle w:val="PL"/>
      </w:pPr>
      <w:r>
        <w:t xml:space="preserve">            - IPV4V6</w:t>
      </w:r>
    </w:p>
    <w:p w14:paraId="634BA69F" w14:textId="77777777" w:rsidR="00A72BDF" w:rsidRDefault="00A72BDF" w:rsidP="00A72BDF">
      <w:pPr>
        <w:pStyle w:val="PL"/>
      </w:pPr>
      <w:r>
        <w:t xml:space="preserve">        - type: string</w:t>
      </w:r>
    </w:p>
    <w:p w14:paraId="68440E7B" w14:textId="77777777" w:rsidR="00A72BDF" w:rsidRDefault="00A72BDF" w:rsidP="00A72BDF">
      <w:pPr>
        <w:pStyle w:val="PL"/>
      </w:pPr>
    </w:p>
    <w:p w14:paraId="15EC7408" w14:textId="77777777" w:rsidR="00A72BDF" w:rsidRDefault="00A72BDF" w:rsidP="00A72BDF">
      <w:pPr>
        <w:pStyle w:val="PL"/>
      </w:pPr>
      <w:r>
        <w:t xml:space="preserve">    ScpDomainInfo:</w:t>
      </w:r>
    </w:p>
    <w:p w14:paraId="2B2C073D" w14:textId="77777777" w:rsidR="00A72BDF" w:rsidRDefault="00A72BDF" w:rsidP="00A72BDF">
      <w:pPr>
        <w:pStyle w:val="PL"/>
      </w:pPr>
      <w:r>
        <w:t xml:space="preserve">      description: SCP Domain specific information</w:t>
      </w:r>
    </w:p>
    <w:p w14:paraId="531E68B4" w14:textId="77777777" w:rsidR="00A72BDF" w:rsidRDefault="00A72BDF" w:rsidP="00A72BDF">
      <w:pPr>
        <w:pStyle w:val="PL"/>
      </w:pPr>
      <w:r>
        <w:t xml:space="preserve">      type: object</w:t>
      </w:r>
    </w:p>
    <w:p w14:paraId="50A3AE69" w14:textId="77777777" w:rsidR="00A72BDF" w:rsidRDefault="00A72BDF" w:rsidP="00A72BDF">
      <w:pPr>
        <w:pStyle w:val="PL"/>
      </w:pPr>
      <w:r>
        <w:t xml:space="preserve">      properties:</w:t>
      </w:r>
    </w:p>
    <w:p w14:paraId="3266D700" w14:textId="77777777" w:rsidR="00A72BDF" w:rsidRDefault="00A72BDF" w:rsidP="00A72BDF">
      <w:pPr>
        <w:pStyle w:val="PL"/>
      </w:pPr>
      <w:r>
        <w:t xml:space="preserve">        scpFqdn:</w:t>
      </w:r>
    </w:p>
    <w:p w14:paraId="2E52E136" w14:textId="77777777" w:rsidR="00A72BDF" w:rsidRDefault="00A72BDF" w:rsidP="00A72BDF">
      <w:pPr>
        <w:pStyle w:val="PL"/>
      </w:pPr>
      <w:r>
        <w:t xml:space="preserve">          $ref: 'TS28623_ComDefs.yaml#/components/schemas/Fqdn'</w:t>
      </w:r>
    </w:p>
    <w:p w14:paraId="3C968FA9" w14:textId="77777777" w:rsidR="00A72BDF" w:rsidRDefault="00A72BDF" w:rsidP="00A72BDF">
      <w:pPr>
        <w:pStyle w:val="PL"/>
      </w:pPr>
      <w:r>
        <w:t xml:space="preserve">        scpIpEndPoints:</w:t>
      </w:r>
    </w:p>
    <w:p w14:paraId="77122553" w14:textId="77777777" w:rsidR="00A72BDF" w:rsidRDefault="00A72BDF" w:rsidP="00A72BDF">
      <w:pPr>
        <w:pStyle w:val="PL"/>
      </w:pPr>
      <w:r>
        <w:t xml:space="preserve">          type: array</w:t>
      </w:r>
    </w:p>
    <w:p w14:paraId="0E2EE6AE" w14:textId="77777777" w:rsidR="00A72BDF" w:rsidRDefault="00A72BDF" w:rsidP="00A72BDF">
      <w:pPr>
        <w:pStyle w:val="PL"/>
      </w:pPr>
      <w:r>
        <w:t xml:space="preserve">          uniqueItems: true</w:t>
      </w:r>
    </w:p>
    <w:p w14:paraId="385448B3" w14:textId="77777777" w:rsidR="00A72BDF" w:rsidRDefault="00A72BDF" w:rsidP="00A72BDF">
      <w:pPr>
        <w:pStyle w:val="PL"/>
      </w:pPr>
      <w:r>
        <w:t xml:space="preserve">          items:</w:t>
      </w:r>
    </w:p>
    <w:p w14:paraId="1475CA4E" w14:textId="77777777" w:rsidR="00A72BDF" w:rsidRDefault="00A72BDF" w:rsidP="00A72BDF">
      <w:pPr>
        <w:pStyle w:val="PL"/>
      </w:pPr>
      <w:r>
        <w:t xml:space="preserve">            $ref: 'TS28541_5GcNrm.yaml#/components/schemas/IpEndPoint'</w:t>
      </w:r>
    </w:p>
    <w:p w14:paraId="05DECC8F" w14:textId="77777777" w:rsidR="00A72BDF" w:rsidRDefault="00A72BDF" w:rsidP="00A72BDF">
      <w:pPr>
        <w:pStyle w:val="PL"/>
      </w:pPr>
      <w:r>
        <w:t xml:space="preserve">          minItems: 1</w:t>
      </w:r>
    </w:p>
    <w:p w14:paraId="4F5A4298" w14:textId="77777777" w:rsidR="00A72BDF" w:rsidRDefault="00A72BDF" w:rsidP="00A72BDF">
      <w:pPr>
        <w:pStyle w:val="PL"/>
      </w:pPr>
      <w:r>
        <w:t xml:space="preserve">        scpPrefix:</w:t>
      </w:r>
    </w:p>
    <w:p w14:paraId="54B9A758" w14:textId="77777777" w:rsidR="00A72BDF" w:rsidRDefault="00A72BDF" w:rsidP="00A72BDF">
      <w:pPr>
        <w:pStyle w:val="PL"/>
      </w:pPr>
      <w:r>
        <w:t xml:space="preserve">          type: string</w:t>
      </w:r>
    </w:p>
    <w:p w14:paraId="7155CAE9" w14:textId="77777777" w:rsidR="00A72BDF" w:rsidRDefault="00A72BDF" w:rsidP="00A72BDF">
      <w:pPr>
        <w:pStyle w:val="PL"/>
      </w:pPr>
      <w:r>
        <w:t xml:space="preserve">        scpPorts:</w:t>
      </w:r>
    </w:p>
    <w:p w14:paraId="035634B9" w14:textId="77777777" w:rsidR="00A72BDF" w:rsidRDefault="00A72BDF" w:rsidP="00A72BDF">
      <w:pPr>
        <w:pStyle w:val="PL"/>
      </w:pPr>
      <w:r>
        <w:t xml:space="preserve">          description: &gt;</w:t>
      </w:r>
    </w:p>
    <w:p w14:paraId="1D315C39" w14:textId="77777777" w:rsidR="00A72BDF" w:rsidRDefault="00A72BDF" w:rsidP="00A72BDF">
      <w:pPr>
        <w:pStyle w:val="PL"/>
      </w:pPr>
      <w:r>
        <w:t xml:space="preserve">            Port numbers for HTTP and HTTPS. The key of the map shall be "http" or "https".</w:t>
      </w:r>
    </w:p>
    <w:p w14:paraId="09ABC755" w14:textId="77777777" w:rsidR="00A72BDF" w:rsidRDefault="00A72BDF" w:rsidP="00A72BDF">
      <w:pPr>
        <w:pStyle w:val="PL"/>
      </w:pPr>
      <w:r>
        <w:t xml:space="preserve">          type: object</w:t>
      </w:r>
    </w:p>
    <w:p w14:paraId="1E0ACC71" w14:textId="77777777" w:rsidR="00A72BDF" w:rsidRDefault="00A72BDF" w:rsidP="00A72BDF">
      <w:pPr>
        <w:pStyle w:val="PL"/>
      </w:pPr>
      <w:r>
        <w:t xml:space="preserve">          additionalProperties:</w:t>
      </w:r>
    </w:p>
    <w:p w14:paraId="1F51C63F" w14:textId="77777777" w:rsidR="00A72BDF" w:rsidRDefault="00A72BDF" w:rsidP="00A72BDF">
      <w:pPr>
        <w:pStyle w:val="PL"/>
      </w:pPr>
      <w:r>
        <w:t xml:space="preserve">            type: integer</w:t>
      </w:r>
    </w:p>
    <w:p w14:paraId="1F2F2566" w14:textId="77777777" w:rsidR="00A72BDF" w:rsidRDefault="00A72BDF" w:rsidP="00A72BDF">
      <w:pPr>
        <w:pStyle w:val="PL"/>
      </w:pPr>
      <w:r>
        <w:t xml:space="preserve">            minimum: 0</w:t>
      </w:r>
    </w:p>
    <w:p w14:paraId="6EBA6A9B" w14:textId="77777777" w:rsidR="00A72BDF" w:rsidRDefault="00A72BDF" w:rsidP="00A72BDF">
      <w:pPr>
        <w:pStyle w:val="PL"/>
      </w:pPr>
      <w:r>
        <w:t xml:space="preserve">            maximum: 65535</w:t>
      </w:r>
    </w:p>
    <w:p w14:paraId="0098B120" w14:textId="77777777" w:rsidR="00A72BDF" w:rsidRDefault="00A72BDF" w:rsidP="00A72BDF">
      <w:pPr>
        <w:pStyle w:val="PL"/>
      </w:pPr>
      <w:r>
        <w:t xml:space="preserve">          minProperties: 1</w:t>
      </w:r>
    </w:p>
    <w:p w14:paraId="7CCFD2FE" w14:textId="77777777" w:rsidR="00A72BDF" w:rsidRDefault="00A72BDF" w:rsidP="00A72BDF">
      <w:pPr>
        <w:pStyle w:val="PL"/>
      </w:pPr>
    </w:p>
    <w:p w14:paraId="4BDE4738" w14:textId="77777777" w:rsidR="00A72BDF" w:rsidRDefault="00A72BDF" w:rsidP="00A72BDF">
      <w:pPr>
        <w:pStyle w:val="PL"/>
      </w:pPr>
      <w:r>
        <w:t xml:space="preserve">    SeppInfo:</w:t>
      </w:r>
    </w:p>
    <w:p w14:paraId="295F18C5" w14:textId="77777777" w:rsidR="00A72BDF" w:rsidRDefault="00A72BDF" w:rsidP="00A72BDF">
      <w:pPr>
        <w:pStyle w:val="PL"/>
      </w:pPr>
      <w:r>
        <w:t xml:space="preserve">      description: Information of a SEPP Instance</w:t>
      </w:r>
    </w:p>
    <w:p w14:paraId="404606D9" w14:textId="77777777" w:rsidR="00A72BDF" w:rsidRDefault="00A72BDF" w:rsidP="00A72BDF">
      <w:pPr>
        <w:pStyle w:val="PL"/>
      </w:pPr>
      <w:r>
        <w:t xml:space="preserve">      type: object</w:t>
      </w:r>
    </w:p>
    <w:p w14:paraId="59817F08" w14:textId="77777777" w:rsidR="00A72BDF" w:rsidRDefault="00A72BDF" w:rsidP="00A72BDF">
      <w:pPr>
        <w:pStyle w:val="PL"/>
      </w:pPr>
      <w:r>
        <w:t xml:space="preserve">      properties:</w:t>
      </w:r>
    </w:p>
    <w:p w14:paraId="57F34BB1" w14:textId="77777777" w:rsidR="00A72BDF" w:rsidRDefault="00A72BDF" w:rsidP="00A72BDF">
      <w:pPr>
        <w:pStyle w:val="PL"/>
      </w:pPr>
      <w:r>
        <w:t xml:space="preserve">        seppPrefix:</w:t>
      </w:r>
    </w:p>
    <w:p w14:paraId="2BABB3D2" w14:textId="77777777" w:rsidR="00A72BDF" w:rsidRDefault="00A72BDF" w:rsidP="00A72BDF">
      <w:pPr>
        <w:pStyle w:val="PL"/>
      </w:pPr>
      <w:r>
        <w:t xml:space="preserve">          type: string</w:t>
      </w:r>
    </w:p>
    <w:p w14:paraId="751E560E" w14:textId="77777777" w:rsidR="00A72BDF" w:rsidRDefault="00A72BDF" w:rsidP="00A72BDF">
      <w:pPr>
        <w:pStyle w:val="PL"/>
      </w:pPr>
      <w:r>
        <w:t xml:space="preserve">        seppPorts:</w:t>
      </w:r>
    </w:p>
    <w:p w14:paraId="27D83DF7" w14:textId="77777777" w:rsidR="00A72BDF" w:rsidRDefault="00A72BDF" w:rsidP="00A72BDF">
      <w:pPr>
        <w:pStyle w:val="PL"/>
      </w:pPr>
      <w:r>
        <w:t xml:space="preserve">          description: &gt;</w:t>
      </w:r>
    </w:p>
    <w:p w14:paraId="2DCDEF58" w14:textId="77777777" w:rsidR="00A72BDF" w:rsidRDefault="00A72BDF" w:rsidP="00A72BDF">
      <w:pPr>
        <w:pStyle w:val="PL"/>
      </w:pPr>
      <w:r>
        <w:t xml:space="preserve">            Port numbers for HTTP and HTTPS. The key of the map shall be "http" or "https".</w:t>
      </w:r>
    </w:p>
    <w:p w14:paraId="5063C8CD" w14:textId="77777777" w:rsidR="00A72BDF" w:rsidRDefault="00A72BDF" w:rsidP="00A72BDF">
      <w:pPr>
        <w:pStyle w:val="PL"/>
      </w:pPr>
      <w:r>
        <w:t xml:space="preserve">          type: object</w:t>
      </w:r>
    </w:p>
    <w:p w14:paraId="1F1B4567" w14:textId="77777777" w:rsidR="00A72BDF" w:rsidRDefault="00A72BDF" w:rsidP="00A72BDF">
      <w:pPr>
        <w:pStyle w:val="PL"/>
      </w:pPr>
      <w:r>
        <w:t xml:space="preserve">          additionalProperties:</w:t>
      </w:r>
    </w:p>
    <w:p w14:paraId="74424D97" w14:textId="77777777" w:rsidR="00A72BDF" w:rsidRDefault="00A72BDF" w:rsidP="00A72BDF">
      <w:pPr>
        <w:pStyle w:val="PL"/>
      </w:pPr>
      <w:r>
        <w:t xml:space="preserve">            type: integer</w:t>
      </w:r>
    </w:p>
    <w:p w14:paraId="2EA79D82" w14:textId="77777777" w:rsidR="00A72BDF" w:rsidRDefault="00A72BDF" w:rsidP="00A72BDF">
      <w:pPr>
        <w:pStyle w:val="PL"/>
      </w:pPr>
      <w:r>
        <w:t xml:space="preserve">            minimum: 0</w:t>
      </w:r>
    </w:p>
    <w:p w14:paraId="6F523D3F" w14:textId="77777777" w:rsidR="00A72BDF" w:rsidRDefault="00A72BDF" w:rsidP="00A72BDF">
      <w:pPr>
        <w:pStyle w:val="PL"/>
      </w:pPr>
      <w:r>
        <w:t xml:space="preserve">            maximum: 65535</w:t>
      </w:r>
    </w:p>
    <w:p w14:paraId="41047C7E" w14:textId="77777777" w:rsidR="00A72BDF" w:rsidRDefault="00A72BDF" w:rsidP="00A72BDF">
      <w:pPr>
        <w:pStyle w:val="PL"/>
      </w:pPr>
      <w:r>
        <w:t xml:space="preserve">          minProperties: 1</w:t>
      </w:r>
    </w:p>
    <w:p w14:paraId="6428C91C" w14:textId="77777777" w:rsidR="00A72BDF" w:rsidRDefault="00A72BDF" w:rsidP="00A72BDF">
      <w:pPr>
        <w:pStyle w:val="PL"/>
      </w:pPr>
      <w:r>
        <w:t xml:space="preserve">        remotePlmnList:</w:t>
      </w:r>
    </w:p>
    <w:p w14:paraId="0BB82120" w14:textId="77777777" w:rsidR="00A72BDF" w:rsidRDefault="00A72BDF" w:rsidP="00A72BDF">
      <w:pPr>
        <w:pStyle w:val="PL"/>
      </w:pPr>
      <w:r>
        <w:t xml:space="preserve">          type: array</w:t>
      </w:r>
    </w:p>
    <w:p w14:paraId="31DB75F5" w14:textId="77777777" w:rsidR="00A72BDF" w:rsidRDefault="00A72BDF" w:rsidP="00A72BDF">
      <w:pPr>
        <w:pStyle w:val="PL"/>
      </w:pPr>
      <w:r>
        <w:t xml:space="preserve">          uniqueItems: true</w:t>
      </w:r>
    </w:p>
    <w:p w14:paraId="4B490DB9" w14:textId="77777777" w:rsidR="00A72BDF" w:rsidRDefault="00A72BDF" w:rsidP="00A72BDF">
      <w:pPr>
        <w:pStyle w:val="PL"/>
      </w:pPr>
      <w:r>
        <w:t xml:space="preserve">          items:</w:t>
      </w:r>
    </w:p>
    <w:p w14:paraId="4CA04441" w14:textId="77777777" w:rsidR="00A72BDF" w:rsidRDefault="00A72BDF" w:rsidP="00A72BDF">
      <w:pPr>
        <w:pStyle w:val="PL"/>
      </w:pPr>
      <w:r>
        <w:t xml:space="preserve">            $ref: 'TS28623_ComDefs.yaml#/components/schemas/PlmnId'</w:t>
      </w:r>
    </w:p>
    <w:p w14:paraId="3B67477B" w14:textId="77777777" w:rsidR="00A72BDF" w:rsidRDefault="00A72BDF" w:rsidP="00A72BDF">
      <w:pPr>
        <w:pStyle w:val="PL"/>
      </w:pPr>
      <w:r>
        <w:t xml:space="preserve">          minItems: 1</w:t>
      </w:r>
    </w:p>
    <w:p w14:paraId="042E19AC" w14:textId="77777777" w:rsidR="00A72BDF" w:rsidRDefault="00A72BDF" w:rsidP="00A72BDF">
      <w:pPr>
        <w:pStyle w:val="PL"/>
      </w:pPr>
      <w:r>
        <w:t xml:space="preserve">        remoteSnpnList:</w:t>
      </w:r>
    </w:p>
    <w:p w14:paraId="779B82BE" w14:textId="77777777" w:rsidR="00A72BDF" w:rsidRDefault="00A72BDF" w:rsidP="00A72BDF">
      <w:pPr>
        <w:pStyle w:val="PL"/>
      </w:pPr>
      <w:r>
        <w:t xml:space="preserve">          type: array</w:t>
      </w:r>
    </w:p>
    <w:p w14:paraId="23F3BA1F" w14:textId="77777777" w:rsidR="00A72BDF" w:rsidRDefault="00A72BDF" w:rsidP="00A72BDF">
      <w:pPr>
        <w:pStyle w:val="PL"/>
      </w:pPr>
      <w:r>
        <w:t xml:space="preserve">          uniqueItems: true</w:t>
      </w:r>
    </w:p>
    <w:p w14:paraId="5837FDEB" w14:textId="77777777" w:rsidR="00A72BDF" w:rsidRDefault="00A72BDF" w:rsidP="00A72BDF">
      <w:pPr>
        <w:pStyle w:val="PL"/>
      </w:pPr>
      <w:r>
        <w:t xml:space="preserve">          items:</w:t>
      </w:r>
    </w:p>
    <w:p w14:paraId="77150539" w14:textId="77777777" w:rsidR="00A72BDF" w:rsidRDefault="00A72BDF" w:rsidP="00A72BDF">
      <w:pPr>
        <w:pStyle w:val="PL"/>
      </w:pPr>
      <w:r>
        <w:t xml:space="preserve">            $ref: 'TS29571_CommonData.yaml#/components/schemas/PlmnIdNid'</w:t>
      </w:r>
    </w:p>
    <w:p w14:paraId="7C764846" w14:textId="77777777" w:rsidR="00A72BDF" w:rsidRDefault="00A72BDF" w:rsidP="00A72BDF">
      <w:pPr>
        <w:pStyle w:val="PL"/>
      </w:pPr>
      <w:r>
        <w:t xml:space="preserve">          minItems: 1</w:t>
      </w:r>
    </w:p>
    <w:p w14:paraId="60BFAD46" w14:textId="77777777" w:rsidR="00A72BDF" w:rsidRDefault="00A72BDF" w:rsidP="00A72BDF">
      <w:pPr>
        <w:pStyle w:val="PL"/>
      </w:pPr>
    </w:p>
    <w:p w14:paraId="34673C68" w14:textId="77777777" w:rsidR="00A72BDF" w:rsidRDefault="00A72BDF" w:rsidP="00A72BDF">
      <w:pPr>
        <w:pStyle w:val="PL"/>
      </w:pPr>
      <w:r>
        <w:t xml:space="preserve">    UdsfInfo:</w:t>
      </w:r>
    </w:p>
    <w:p w14:paraId="778543C9" w14:textId="77777777" w:rsidR="00A72BDF" w:rsidRDefault="00A72BDF" w:rsidP="00A72BDF">
      <w:pPr>
        <w:pStyle w:val="PL"/>
      </w:pPr>
      <w:r>
        <w:lastRenderedPageBreak/>
        <w:t xml:space="preserve">      description: Information related to UDSF</w:t>
      </w:r>
    </w:p>
    <w:p w14:paraId="4E866656" w14:textId="77777777" w:rsidR="00A72BDF" w:rsidRDefault="00A72BDF" w:rsidP="00A72BDF">
      <w:pPr>
        <w:pStyle w:val="PL"/>
      </w:pPr>
      <w:r>
        <w:t xml:space="preserve">      type: object</w:t>
      </w:r>
    </w:p>
    <w:p w14:paraId="1510D5E0" w14:textId="77777777" w:rsidR="00A72BDF" w:rsidRDefault="00A72BDF" w:rsidP="00A72BDF">
      <w:pPr>
        <w:pStyle w:val="PL"/>
      </w:pPr>
      <w:r>
        <w:t xml:space="preserve">      properties:</w:t>
      </w:r>
    </w:p>
    <w:p w14:paraId="41E9A3AE" w14:textId="77777777" w:rsidR="00A72BDF" w:rsidRDefault="00A72BDF" w:rsidP="00A72BDF">
      <w:pPr>
        <w:pStyle w:val="PL"/>
      </w:pPr>
      <w:r>
        <w:t xml:space="preserve">        groupId:</w:t>
      </w:r>
    </w:p>
    <w:p w14:paraId="3B39119E" w14:textId="77777777" w:rsidR="00A72BDF" w:rsidRDefault="00A72BDF" w:rsidP="00A72BDF">
      <w:pPr>
        <w:pStyle w:val="PL"/>
      </w:pPr>
      <w:r>
        <w:t xml:space="preserve">          $ref: 'TS29571_CommonData.yaml#/components/schemas/NfGroupId'</w:t>
      </w:r>
    </w:p>
    <w:p w14:paraId="1765B836" w14:textId="77777777" w:rsidR="00A72BDF" w:rsidRDefault="00A72BDF" w:rsidP="00A72BDF">
      <w:pPr>
        <w:pStyle w:val="PL"/>
      </w:pPr>
      <w:r>
        <w:t xml:space="preserve">        supiRanges:</w:t>
      </w:r>
    </w:p>
    <w:p w14:paraId="3458B2FB" w14:textId="77777777" w:rsidR="00A72BDF" w:rsidRDefault="00A72BDF" w:rsidP="00A72BDF">
      <w:pPr>
        <w:pStyle w:val="PL"/>
      </w:pPr>
      <w:r>
        <w:t xml:space="preserve">          type: array</w:t>
      </w:r>
    </w:p>
    <w:p w14:paraId="49D705F9" w14:textId="77777777" w:rsidR="00A72BDF" w:rsidRDefault="00A72BDF" w:rsidP="00A72BDF">
      <w:pPr>
        <w:pStyle w:val="PL"/>
      </w:pPr>
      <w:r>
        <w:t xml:space="preserve">          uniqueItems: true</w:t>
      </w:r>
    </w:p>
    <w:p w14:paraId="590D0389" w14:textId="77777777" w:rsidR="00A72BDF" w:rsidRDefault="00A72BDF" w:rsidP="00A72BDF">
      <w:pPr>
        <w:pStyle w:val="PL"/>
      </w:pPr>
      <w:r>
        <w:t xml:space="preserve">          items:</w:t>
      </w:r>
    </w:p>
    <w:p w14:paraId="634D960E" w14:textId="77777777" w:rsidR="00A72BDF" w:rsidRDefault="00A72BDF" w:rsidP="00A72BDF">
      <w:pPr>
        <w:pStyle w:val="PL"/>
      </w:pPr>
      <w:r>
        <w:t xml:space="preserve">            $ref: '#/components/schemas/SupiRange'</w:t>
      </w:r>
    </w:p>
    <w:p w14:paraId="32827785" w14:textId="77777777" w:rsidR="00A72BDF" w:rsidRDefault="00A72BDF" w:rsidP="00A72BDF">
      <w:pPr>
        <w:pStyle w:val="PL"/>
      </w:pPr>
      <w:r>
        <w:t xml:space="preserve">          minItems: 1</w:t>
      </w:r>
    </w:p>
    <w:p w14:paraId="522FFA63" w14:textId="77777777" w:rsidR="00A72BDF" w:rsidRDefault="00A72BDF" w:rsidP="00A72BDF">
      <w:pPr>
        <w:pStyle w:val="PL"/>
      </w:pPr>
      <w:r>
        <w:t xml:space="preserve">        storageIdRanges:</w:t>
      </w:r>
    </w:p>
    <w:p w14:paraId="15A59656" w14:textId="77777777" w:rsidR="00A72BDF" w:rsidRDefault="00A72BDF" w:rsidP="00A72BDF">
      <w:pPr>
        <w:pStyle w:val="PL"/>
      </w:pPr>
      <w:r>
        <w:t xml:space="preserve">          description: &gt;</w:t>
      </w:r>
    </w:p>
    <w:p w14:paraId="0C852A13" w14:textId="77777777" w:rsidR="00A72BDF" w:rsidRDefault="00A72BDF" w:rsidP="00A72BDF">
      <w:pPr>
        <w:pStyle w:val="PL"/>
      </w:pPr>
      <w:r>
        <w:t xml:space="preserve">            A map (list of key-value pairs) where realmId serves as key and each value in the map</w:t>
      </w:r>
    </w:p>
    <w:p w14:paraId="6BABE3A8" w14:textId="77777777" w:rsidR="00A72BDF" w:rsidRDefault="00A72BDF" w:rsidP="00A72BDF">
      <w:pPr>
        <w:pStyle w:val="PL"/>
      </w:pPr>
      <w:r>
        <w:t xml:space="preserve">            is an array of IdentityRanges. Each IdentityRange is a range of storageIds.</w:t>
      </w:r>
    </w:p>
    <w:p w14:paraId="3C498C2F" w14:textId="77777777" w:rsidR="00A72BDF" w:rsidRDefault="00A72BDF" w:rsidP="00A72BDF">
      <w:pPr>
        <w:pStyle w:val="PL"/>
      </w:pPr>
      <w:r>
        <w:t xml:space="preserve">          type: object</w:t>
      </w:r>
    </w:p>
    <w:p w14:paraId="6C93AD21" w14:textId="77777777" w:rsidR="00A72BDF" w:rsidRDefault="00A72BDF" w:rsidP="00A72BDF">
      <w:pPr>
        <w:pStyle w:val="PL"/>
      </w:pPr>
      <w:r>
        <w:t xml:space="preserve">          additionalProperties:</w:t>
      </w:r>
    </w:p>
    <w:p w14:paraId="7865C4D2" w14:textId="77777777" w:rsidR="00A72BDF" w:rsidRDefault="00A72BDF" w:rsidP="00A72BDF">
      <w:pPr>
        <w:pStyle w:val="PL"/>
      </w:pPr>
      <w:r>
        <w:t xml:space="preserve">            type: array</w:t>
      </w:r>
    </w:p>
    <w:p w14:paraId="733C939D" w14:textId="77777777" w:rsidR="00A72BDF" w:rsidRDefault="00A72BDF" w:rsidP="00A72BDF">
      <w:pPr>
        <w:pStyle w:val="PL"/>
      </w:pPr>
      <w:r>
        <w:t xml:space="preserve">            uniqueItems: true</w:t>
      </w:r>
    </w:p>
    <w:p w14:paraId="75F7DA74" w14:textId="77777777" w:rsidR="00A72BDF" w:rsidRDefault="00A72BDF" w:rsidP="00A72BDF">
      <w:pPr>
        <w:pStyle w:val="PL"/>
      </w:pPr>
      <w:r>
        <w:t xml:space="preserve">            items:</w:t>
      </w:r>
    </w:p>
    <w:p w14:paraId="40848E0D" w14:textId="77777777" w:rsidR="00A72BDF" w:rsidRDefault="00A72BDF" w:rsidP="00A72BDF">
      <w:pPr>
        <w:pStyle w:val="PL"/>
      </w:pPr>
      <w:r>
        <w:t xml:space="preserve">              $ref: '#/components/schemas/IdentityRange'</w:t>
      </w:r>
    </w:p>
    <w:p w14:paraId="384A5094" w14:textId="77777777" w:rsidR="00A72BDF" w:rsidRDefault="00A72BDF" w:rsidP="00A72BDF">
      <w:pPr>
        <w:pStyle w:val="PL"/>
      </w:pPr>
      <w:r>
        <w:t xml:space="preserve">            minItems: 1</w:t>
      </w:r>
    </w:p>
    <w:p w14:paraId="16021F07" w14:textId="77777777" w:rsidR="00A72BDF" w:rsidRDefault="00A72BDF" w:rsidP="00A72BDF">
      <w:pPr>
        <w:pStyle w:val="PL"/>
      </w:pPr>
      <w:r>
        <w:t xml:space="preserve">          minProperties: 1</w:t>
      </w:r>
    </w:p>
    <w:p w14:paraId="6A6CFA2D" w14:textId="77777777" w:rsidR="00A72BDF" w:rsidRDefault="00A72BDF" w:rsidP="00A72BDF">
      <w:pPr>
        <w:pStyle w:val="PL"/>
      </w:pPr>
    </w:p>
    <w:p w14:paraId="71C677BF" w14:textId="77777777" w:rsidR="00A72BDF" w:rsidRDefault="00A72BDF" w:rsidP="00A72BDF">
      <w:pPr>
        <w:pStyle w:val="PL"/>
      </w:pPr>
      <w:r>
        <w:t xml:space="preserve">    NsacfCapability:</w:t>
      </w:r>
    </w:p>
    <w:p w14:paraId="65ECCDB3" w14:textId="77777777" w:rsidR="00A72BDF" w:rsidRDefault="00A72BDF" w:rsidP="00A72BDF">
      <w:pPr>
        <w:pStyle w:val="PL"/>
      </w:pPr>
      <w:r>
        <w:t xml:space="preserve">      description: &gt;</w:t>
      </w:r>
    </w:p>
    <w:p w14:paraId="489C3AD9" w14:textId="77777777" w:rsidR="00A72BDF" w:rsidRDefault="00A72BDF" w:rsidP="00A72BDF">
      <w:pPr>
        <w:pStyle w:val="PL"/>
      </w:pPr>
      <w:r>
        <w:t xml:space="preserve">        NSACF service capabilities (e.g. to monitor and control the number of registered UEs</w:t>
      </w:r>
    </w:p>
    <w:p w14:paraId="2C8A631C" w14:textId="77777777" w:rsidR="00A72BDF" w:rsidRDefault="00A72BDF" w:rsidP="00A72BDF">
      <w:pPr>
        <w:pStyle w:val="PL"/>
      </w:pPr>
      <w:r>
        <w:t xml:space="preserve">        or established PDU sessions per network slice)</w:t>
      </w:r>
    </w:p>
    <w:p w14:paraId="5408FF90" w14:textId="77777777" w:rsidR="00A72BDF" w:rsidRDefault="00A72BDF" w:rsidP="00A72BDF">
      <w:pPr>
        <w:pStyle w:val="PL"/>
      </w:pPr>
      <w:r>
        <w:t xml:space="preserve">      type: object</w:t>
      </w:r>
    </w:p>
    <w:p w14:paraId="784121B5" w14:textId="77777777" w:rsidR="00A72BDF" w:rsidRDefault="00A72BDF" w:rsidP="00A72BDF">
      <w:pPr>
        <w:pStyle w:val="PL"/>
      </w:pPr>
      <w:r>
        <w:t xml:space="preserve">      properties:</w:t>
      </w:r>
    </w:p>
    <w:p w14:paraId="75B71A41" w14:textId="77777777" w:rsidR="00A72BDF" w:rsidRDefault="00A72BDF" w:rsidP="00A72BDF">
      <w:pPr>
        <w:pStyle w:val="PL"/>
      </w:pPr>
      <w:r>
        <w:t xml:space="preserve">        supportUeSAC:</w:t>
      </w:r>
    </w:p>
    <w:p w14:paraId="0C773969" w14:textId="77777777" w:rsidR="00A72BDF" w:rsidRDefault="00A72BDF" w:rsidP="00A72BDF">
      <w:pPr>
        <w:pStyle w:val="PL"/>
      </w:pPr>
      <w:r>
        <w:t xml:space="preserve">          description: |</w:t>
      </w:r>
    </w:p>
    <w:p w14:paraId="54E2261E" w14:textId="77777777" w:rsidR="00A72BDF" w:rsidRDefault="00A72BDF" w:rsidP="00A72BDF">
      <w:pPr>
        <w:pStyle w:val="PL"/>
      </w:pPr>
      <w:r>
        <w:t xml:space="preserve">            Indicates the service capability of the NSACF to monitor and control the number of</w:t>
      </w:r>
    </w:p>
    <w:p w14:paraId="02DD36DA" w14:textId="77777777" w:rsidR="00A72BDF" w:rsidRDefault="00A72BDF" w:rsidP="00A72BDF">
      <w:pPr>
        <w:pStyle w:val="PL"/>
      </w:pPr>
      <w:r>
        <w:t xml:space="preserve">            registered UEs per network slice for the network slice that is subject to NSAC</w:t>
      </w:r>
    </w:p>
    <w:p w14:paraId="7B8DF686" w14:textId="77777777" w:rsidR="00A72BDF" w:rsidRDefault="00A72BDF" w:rsidP="00A72BDF">
      <w:pPr>
        <w:pStyle w:val="PL"/>
      </w:pPr>
      <w:r>
        <w:t xml:space="preserve">            true: Supported</w:t>
      </w:r>
    </w:p>
    <w:p w14:paraId="10376EC4" w14:textId="77777777" w:rsidR="00A72BDF" w:rsidRDefault="00A72BDF" w:rsidP="00A72BDF">
      <w:pPr>
        <w:pStyle w:val="PL"/>
      </w:pPr>
      <w:r>
        <w:t xml:space="preserve">            false (default): Not Supported</w:t>
      </w:r>
    </w:p>
    <w:p w14:paraId="39A117F7" w14:textId="77777777" w:rsidR="00A72BDF" w:rsidRDefault="00A72BDF" w:rsidP="00A72BDF">
      <w:pPr>
        <w:pStyle w:val="PL"/>
      </w:pPr>
      <w:r>
        <w:t xml:space="preserve">          type: boolean</w:t>
      </w:r>
    </w:p>
    <w:p w14:paraId="7421327F" w14:textId="77777777" w:rsidR="00A72BDF" w:rsidRDefault="00A72BDF" w:rsidP="00A72BDF">
      <w:pPr>
        <w:pStyle w:val="PL"/>
      </w:pPr>
      <w:r>
        <w:t xml:space="preserve">          default: false</w:t>
      </w:r>
    </w:p>
    <w:p w14:paraId="389B3530" w14:textId="77777777" w:rsidR="00A72BDF" w:rsidRDefault="00A72BDF" w:rsidP="00A72BDF">
      <w:pPr>
        <w:pStyle w:val="PL"/>
      </w:pPr>
      <w:r>
        <w:t xml:space="preserve">        supportPduSAC:</w:t>
      </w:r>
    </w:p>
    <w:p w14:paraId="35544070" w14:textId="77777777" w:rsidR="00A72BDF" w:rsidRDefault="00A72BDF" w:rsidP="00A72BDF">
      <w:pPr>
        <w:pStyle w:val="PL"/>
      </w:pPr>
      <w:r>
        <w:t xml:space="preserve">          description: |</w:t>
      </w:r>
    </w:p>
    <w:p w14:paraId="7C38E5E5" w14:textId="77777777" w:rsidR="00A72BDF" w:rsidRDefault="00A72BDF" w:rsidP="00A72BDF">
      <w:pPr>
        <w:pStyle w:val="PL"/>
      </w:pPr>
      <w:r>
        <w:t xml:space="preserve">            Indicates the service capability of the NSACF to monitor and control the number of</w:t>
      </w:r>
    </w:p>
    <w:p w14:paraId="2DD880E6" w14:textId="77777777" w:rsidR="00A72BDF" w:rsidRDefault="00A72BDF" w:rsidP="00A72BDF">
      <w:pPr>
        <w:pStyle w:val="PL"/>
      </w:pPr>
      <w:r>
        <w:t xml:space="preserve">            established PDU sessions per network slice for the network slice that is subject to NSAC</w:t>
      </w:r>
    </w:p>
    <w:p w14:paraId="65D5B106" w14:textId="77777777" w:rsidR="00A72BDF" w:rsidRDefault="00A72BDF" w:rsidP="00A72BDF">
      <w:pPr>
        <w:pStyle w:val="PL"/>
      </w:pPr>
      <w:r>
        <w:t xml:space="preserve">            true: Supported</w:t>
      </w:r>
    </w:p>
    <w:p w14:paraId="51F5193B" w14:textId="77777777" w:rsidR="00A72BDF" w:rsidRDefault="00A72BDF" w:rsidP="00A72BDF">
      <w:pPr>
        <w:pStyle w:val="PL"/>
      </w:pPr>
      <w:r>
        <w:t xml:space="preserve">            false (default): Not Supported</w:t>
      </w:r>
    </w:p>
    <w:p w14:paraId="42D5D569" w14:textId="77777777" w:rsidR="00A72BDF" w:rsidRDefault="00A72BDF" w:rsidP="00A72BDF">
      <w:pPr>
        <w:pStyle w:val="PL"/>
      </w:pPr>
      <w:r>
        <w:t xml:space="preserve">          type: boolean</w:t>
      </w:r>
    </w:p>
    <w:p w14:paraId="2068E2FB" w14:textId="77777777" w:rsidR="00A72BDF" w:rsidRDefault="00A72BDF" w:rsidP="00A72BDF">
      <w:pPr>
        <w:pStyle w:val="PL"/>
      </w:pPr>
      <w:r>
        <w:t xml:space="preserve">          default: false</w:t>
      </w:r>
    </w:p>
    <w:p w14:paraId="72D875BF" w14:textId="77777777" w:rsidR="00A72BDF" w:rsidRDefault="00A72BDF" w:rsidP="00A72BDF">
      <w:pPr>
        <w:pStyle w:val="PL"/>
      </w:pPr>
    </w:p>
    <w:p w14:paraId="752A13EC" w14:textId="77777777" w:rsidR="00A72BDF" w:rsidRDefault="00A72BDF" w:rsidP="00A72BDF">
      <w:pPr>
        <w:pStyle w:val="PL"/>
      </w:pPr>
      <w:r>
        <w:t xml:space="preserve">    NsacfInfo:</w:t>
      </w:r>
    </w:p>
    <w:p w14:paraId="6A4B4888" w14:textId="77777777" w:rsidR="00A72BDF" w:rsidRDefault="00A72BDF" w:rsidP="00A72BDF">
      <w:pPr>
        <w:pStyle w:val="PL"/>
      </w:pPr>
      <w:r>
        <w:t xml:space="preserve">      description: Information of a NSACF NF Instance</w:t>
      </w:r>
    </w:p>
    <w:p w14:paraId="652A76BA" w14:textId="77777777" w:rsidR="00A72BDF" w:rsidRDefault="00A72BDF" w:rsidP="00A72BDF">
      <w:pPr>
        <w:pStyle w:val="PL"/>
      </w:pPr>
      <w:r>
        <w:t xml:space="preserve">      type: object</w:t>
      </w:r>
    </w:p>
    <w:p w14:paraId="291997F0" w14:textId="77777777" w:rsidR="00A72BDF" w:rsidRDefault="00A72BDF" w:rsidP="00A72BDF">
      <w:pPr>
        <w:pStyle w:val="PL"/>
      </w:pPr>
      <w:r>
        <w:t xml:space="preserve">      required:</w:t>
      </w:r>
    </w:p>
    <w:p w14:paraId="55E687E9" w14:textId="77777777" w:rsidR="00A72BDF" w:rsidRDefault="00A72BDF" w:rsidP="00A72BDF">
      <w:pPr>
        <w:pStyle w:val="PL"/>
      </w:pPr>
      <w:r>
        <w:t xml:space="preserve">        - nsacfCapability</w:t>
      </w:r>
    </w:p>
    <w:p w14:paraId="07F8D88E" w14:textId="77777777" w:rsidR="00A72BDF" w:rsidRDefault="00A72BDF" w:rsidP="00A72BDF">
      <w:pPr>
        <w:pStyle w:val="PL"/>
      </w:pPr>
      <w:r>
        <w:t xml:space="preserve">      properties:</w:t>
      </w:r>
    </w:p>
    <w:p w14:paraId="70986A11" w14:textId="77777777" w:rsidR="00A72BDF" w:rsidRDefault="00A72BDF" w:rsidP="00A72BDF">
      <w:pPr>
        <w:pStyle w:val="PL"/>
      </w:pPr>
      <w:r>
        <w:t xml:space="preserve">        nsacfCapability:</w:t>
      </w:r>
    </w:p>
    <w:p w14:paraId="222A0E01" w14:textId="77777777" w:rsidR="00A72BDF" w:rsidRDefault="00A72BDF" w:rsidP="00A72BDF">
      <w:pPr>
        <w:pStyle w:val="PL"/>
      </w:pPr>
      <w:r>
        <w:t xml:space="preserve">          $ref: '#/components/schemas/NsacfCapability'</w:t>
      </w:r>
    </w:p>
    <w:p w14:paraId="426811B5" w14:textId="77777777" w:rsidR="00A72BDF" w:rsidRDefault="00A72BDF" w:rsidP="00A72BDF">
      <w:pPr>
        <w:pStyle w:val="PL"/>
      </w:pPr>
      <w:r>
        <w:t xml:space="preserve">        taiList:</w:t>
      </w:r>
    </w:p>
    <w:p w14:paraId="2D7C2253" w14:textId="77777777" w:rsidR="00A72BDF" w:rsidRDefault="00A72BDF" w:rsidP="00A72BDF">
      <w:pPr>
        <w:pStyle w:val="PL"/>
      </w:pPr>
      <w:r>
        <w:t xml:space="preserve">          $ref: '#/components/schemas/TaiList'</w:t>
      </w:r>
    </w:p>
    <w:p w14:paraId="0E3D8E44" w14:textId="77777777" w:rsidR="00A72BDF" w:rsidRDefault="00A72BDF" w:rsidP="00A72BDF">
      <w:pPr>
        <w:pStyle w:val="PL"/>
      </w:pPr>
      <w:r>
        <w:t xml:space="preserve">        taiRangeList:</w:t>
      </w:r>
    </w:p>
    <w:p w14:paraId="6A877E73" w14:textId="77777777" w:rsidR="00A72BDF" w:rsidRDefault="00A72BDF" w:rsidP="00A72BDF">
      <w:pPr>
        <w:pStyle w:val="PL"/>
      </w:pPr>
      <w:r>
        <w:t xml:space="preserve">          type: array</w:t>
      </w:r>
    </w:p>
    <w:p w14:paraId="6B0AE102" w14:textId="77777777" w:rsidR="00A72BDF" w:rsidRDefault="00A72BDF" w:rsidP="00A72BDF">
      <w:pPr>
        <w:pStyle w:val="PL"/>
      </w:pPr>
      <w:r>
        <w:t xml:space="preserve">          uniqueItems: true</w:t>
      </w:r>
    </w:p>
    <w:p w14:paraId="1B6704C3" w14:textId="77777777" w:rsidR="00A72BDF" w:rsidRDefault="00A72BDF" w:rsidP="00A72BDF">
      <w:pPr>
        <w:pStyle w:val="PL"/>
      </w:pPr>
      <w:r>
        <w:t xml:space="preserve">          items:</w:t>
      </w:r>
    </w:p>
    <w:p w14:paraId="5A2E6A34" w14:textId="77777777" w:rsidR="00A72BDF" w:rsidRDefault="00A72BDF" w:rsidP="00A72BDF">
      <w:pPr>
        <w:pStyle w:val="PL"/>
      </w:pPr>
      <w:r>
        <w:t xml:space="preserve">            $ref: '#/components/schemas/TaiRange'</w:t>
      </w:r>
    </w:p>
    <w:p w14:paraId="41AD4407" w14:textId="77777777" w:rsidR="00A72BDF" w:rsidRDefault="00A72BDF" w:rsidP="00A72BDF">
      <w:pPr>
        <w:pStyle w:val="PL"/>
      </w:pPr>
      <w:r>
        <w:t xml:space="preserve">          minItems: 1</w:t>
      </w:r>
    </w:p>
    <w:p w14:paraId="2F17930A" w14:textId="77777777" w:rsidR="00A72BDF" w:rsidRDefault="00A72BDF" w:rsidP="00A72BDF">
      <w:pPr>
        <w:pStyle w:val="PL"/>
      </w:pPr>
    </w:p>
    <w:p w14:paraId="3670BFF3" w14:textId="77777777" w:rsidR="00A72BDF" w:rsidRDefault="00A72BDF" w:rsidP="00A72BDF">
      <w:pPr>
        <w:pStyle w:val="PL"/>
      </w:pPr>
      <w:r>
        <w:t xml:space="preserve">    NwdafCapability:</w:t>
      </w:r>
    </w:p>
    <w:p w14:paraId="1E809489" w14:textId="77777777" w:rsidR="00A72BDF" w:rsidRDefault="00A72BDF" w:rsidP="00A72BDF">
      <w:pPr>
        <w:pStyle w:val="PL"/>
      </w:pPr>
      <w:r>
        <w:t xml:space="preserve">      description: Indicates the capability supported by the NWDAF</w:t>
      </w:r>
    </w:p>
    <w:p w14:paraId="45CF1BA5" w14:textId="77777777" w:rsidR="00A72BDF" w:rsidRDefault="00A72BDF" w:rsidP="00A72BDF">
      <w:pPr>
        <w:pStyle w:val="PL"/>
      </w:pPr>
      <w:r>
        <w:t xml:space="preserve">      type: object</w:t>
      </w:r>
    </w:p>
    <w:p w14:paraId="3564548C" w14:textId="77777777" w:rsidR="00A72BDF" w:rsidRDefault="00A72BDF" w:rsidP="00A72BDF">
      <w:pPr>
        <w:pStyle w:val="PL"/>
      </w:pPr>
      <w:r>
        <w:t xml:space="preserve">      properties:</w:t>
      </w:r>
    </w:p>
    <w:p w14:paraId="650C3CE6" w14:textId="77777777" w:rsidR="00A72BDF" w:rsidRDefault="00A72BDF" w:rsidP="00A72BDF">
      <w:pPr>
        <w:pStyle w:val="PL"/>
      </w:pPr>
      <w:r>
        <w:t xml:space="preserve">        analyticsAggregation:</w:t>
      </w:r>
    </w:p>
    <w:p w14:paraId="21892CAE" w14:textId="77777777" w:rsidR="00A72BDF" w:rsidRDefault="00A72BDF" w:rsidP="00A72BDF">
      <w:pPr>
        <w:pStyle w:val="PL"/>
      </w:pPr>
      <w:r>
        <w:t xml:space="preserve">          type: boolean</w:t>
      </w:r>
    </w:p>
    <w:p w14:paraId="2683E2FC" w14:textId="77777777" w:rsidR="00A72BDF" w:rsidRDefault="00A72BDF" w:rsidP="00A72BDF">
      <w:pPr>
        <w:pStyle w:val="PL"/>
      </w:pPr>
      <w:r>
        <w:t xml:space="preserve">          default: false</w:t>
      </w:r>
    </w:p>
    <w:p w14:paraId="2CA793DF" w14:textId="77777777" w:rsidR="00A72BDF" w:rsidRDefault="00A72BDF" w:rsidP="00A72BDF">
      <w:pPr>
        <w:pStyle w:val="PL"/>
      </w:pPr>
      <w:r>
        <w:t xml:space="preserve">        analyticsMetadataProvisioning:</w:t>
      </w:r>
    </w:p>
    <w:p w14:paraId="33E09FF0" w14:textId="77777777" w:rsidR="00A72BDF" w:rsidRDefault="00A72BDF" w:rsidP="00A72BDF">
      <w:pPr>
        <w:pStyle w:val="PL"/>
      </w:pPr>
      <w:r>
        <w:t xml:space="preserve">          type: boolean</w:t>
      </w:r>
    </w:p>
    <w:p w14:paraId="4B64906E" w14:textId="77777777" w:rsidR="00A72BDF" w:rsidRDefault="00A72BDF" w:rsidP="00A72BDF">
      <w:pPr>
        <w:pStyle w:val="PL"/>
      </w:pPr>
      <w:r>
        <w:t xml:space="preserve">          default: false</w:t>
      </w:r>
    </w:p>
    <w:p w14:paraId="6C05A86C" w14:textId="77777777" w:rsidR="00A72BDF" w:rsidRDefault="00A72BDF" w:rsidP="00A72BDF">
      <w:pPr>
        <w:pStyle w:val="PL"/>
      </w:pPr>
      <w:r>
        <w:t xml:space="preserve">        roamingExchange:</w:t>
      </w:r>
    </w:p>
    <w:p w14:paraId="301B169F" w14:textId="77777777" w:rsidR="00A72BDF" w:rsidRDefault="00A72BDF" w:rsidP="00A72BDF">
      <w:pPr>
        <w:pStyle w:val="PL"/>
      </w:pPr>
      <w:r>
        <w:t xml:space="preserve">          type: boolean</w:t>
      </w:r>
    </w:p>
    <w:p w14:paraId="1A3F8E15" w14:textId="77777777" w:rsidR="00A72BDF" w:rsidRDefault="00A72BDF" w:rsidP="00A72BDF">
      <w:pPr>
        <w:pStyle w:val="PL"/>
      </w:pPr>
      <w:r>
        <w:t xml:space="preserve">          default: false</w:t>
      </w:r>
    </w:p>
    <w:p w14:paraId="133A7793" w14:textId="77777777" w:rsidR="00A72BDF" w:rsidRDefault="00A72BDF" w:rsidP="00A72BDF">
      <w:pPr>
        <w:pStyle w:val="PL"/>
      </w:pPr>
    </w:p>
    <w:p w14:paraId="450A01DE" w14:textId="77777777" w:rsidR="00A72BDF" w:rsidRDefault="00A72BDF" w:rsidP="00A72BDF">
      <w:pPr>
        <w:pStyle w:val="PL"/>
      </w:pPr>
      <w:r>
        <w:lastRenderedPageBreak/>
        <w:t xml:space="preserve">    MlAnalyticsInfo:</w:t>
      </w:r>
    </w:p>
    <w:p w14:paraId="2BF675B8" w14:textId="77777777" w:rsidR="00A72BDF" w:rsidRDefault="00A72BDF" w:rsidP="00A72BDF">
      <w:pPr>
        <w:pStyle w:val="PL"/>
      </w:pPr>
      <w:r>
        <w:t xml:space="preserve">      description: ML Analytics Filter information supported by the Nnwdaf_MLModelProvision service</w:t>
      </w:r>
    </w:p>
    <w:p w14:paraId="290EE60B" w14:textId="77777777" w:rsidR="00A72BDF" w:rsidRDefault="00A72BDF" w:rsidP="00A72BDF">
      <w:pPr>
        <w:pStyle w:val="PL"/>
      </w:pPr>
      <w:r>
        <w:t xml:space="preserve">      type: object</w:t>
      </w:r>
    </w:p>
    <w:p w14:paraId="3B9BF170" w14:textId="77777777" w:rsidR="00A72BDF" w:rsidRDefault="00A72BDF" w:rsidP="00A72BDF">
      <w:pPr>
        <w:pStyle w:val="PL"/>
      </w:pPr>
      <w:r>
        <w:t xml:space="preserve">      properties:</w:t>
      </w:r>
    </w:p>
    <w:p w14:paraId="688A2D6D" w14:textId="77777777" w:rsidR="00A72BDF" w:rsidRDefault="00A72BDF" w:rsidP="00A72BDF">
      <w:pPr>
        <w:pStyle w:val="PL"/>
      </w:pPr>
      <w:r>
        <w:t xml:space="preserve">        mlAnalyticsIds:</w:t>
      </w:r>
    </w:p>
    <w:p w14:paraId="17FDA357" w14:textId="77777777" w:rsidR="00A72BDF" w:rsidRDefault="00A72BDF" w:rsidP="00A72BDF">
      <w:pPr>
        <w:pStyle w:val="PL"/>
      </w:pPr>
      <w:r>
        <w:t xml:space="preserve">          type: array</w:t>
      </w:r>
    </w:p>
    <w:p w14:paraId="786FF3EE" w14:textId="77777777" w:rsidR="00A72BDF" w:rsidRDefault="00A72BDF" w:rsidP="00A72BDF">
      <w:pPr>
        <w:pStyle w:val="PL"/>
      </w:pPr>
      <w:r>
        <w:t xml:space="preserve">          uniqueItems: true</w:t>
      </w:r>
    </w:p>
    <w:p w14:paraId="79EDDB8E" w14:textId="77777777" w:rsidR="00A72BDF" w:rsidRDefault="00A72BDF" w:rsidP="00A72BDF">
      <w:pPr>
        <w:pStyle w:val="PL"/>
      </w:pPr>
      <w:r>
        <w:t xml:space="preserve">          items:</w:t>
      </w:r>
    </w:p>
    <w:p w14:paraId="350CDE95" w14:textId="77777777" w:rsidR="00A72BDF" w:rsidRDefault="00A72BDF" w:rsidP="00A72BDF">
      <w:pPr>
        <w:pStyle w:val="PL"/>
      </w:pPr>
      <w:r>
        <w:t xml:space="preserve">            $ref: 'TS29520_Nnwdaf_EventsSubscription.yaml#/components/schemas/NwdafEvent'</w:t>
      </w:r>
    </w:p>
    <w:p w14:paraId="49C3C7AE" w14:textId="77777777" w:rsidR="00A72BDF" w:rsidRDefault="00A72BDF" w:rsidP="00A72BDF">
      <w:pPr>
        <w:pStyle w:val="PL"/>
      </w:pPr>
      <w:r>
        <w:t xml:space="preserve">          minItems: 1</w:t>
      </w:r>
    </w:p>
    <w:p w14:paraId="76D037F9" w14:textId="77777777" w:rsidR="00A72BDF" w:rsidRDefault="00A72BDF" w:rsidP="00A72BDF">
      <w:pPr>
        <w:pStyle w:val="PL"/>
      </w:pPr>
      <w:r>
        <w:t xml:space="preserve">        snssaiList:</w:t>
      </w:r>
    </w:p>
    <w:p w14:paraId="2D003C86" w14:textId="77777777" w:rsidR="00A72BDF" w:rsidRDefault="00A72BDF" w:rsidP="00A72BDF">
      <w:pPr>
        <w:pStyle w:val="PL"/>
      </w:pPr>
      <w:r>
        <w:t xml:space="preserve">          $ref: '#/components/schemas/SnssaiList'</w:t>
      </w:r>
    </w:p>
    <w:p w14:paraId="7D1EBE43" w14:textId="77777777" w:rsidR="00A72BDF" w:rsidRDefault="00A72BDF" w:rsidP="00A72BDF">
      <w:pPr>
        <w:pStyle w:val="PL"/>
      </w:pPr>
      <w:r>
        <w:t xml:space="preserve">        trackingAreaList:</w:t>
      </w:r>
    </w:p>
    <w:p w14:paraId="1F760B86" w14:textId="77777777" w:rsidR="00A72BDF" w:rsidRDefault="00A72BDF" w:rsidP="00A72BDF">
      <w:pPr>
        <w:pStyle w:val="PL"/>
      </w:pPr>
      <w:r>
        <w:t xml:space="preserve">          $ref: '#/components/schemas/TaiList'          </w:t>
      </w:r>
    </w:p>
    <w:p w14:paraId="0EA4DED6" w14:textId="77777777" w:rsidR="00A72BDF" w:rsidRDefault="00A72BDF" w:rsidP="00A72BDF">
      <w:pPr>
        <w:pStyle w:val="PL"/>
      </w:pPr>
      <w:r>
        <w:t xml:space="preserve">        mlModelInterInfo:</w:t>
      </w:r>
    </w:p>
    <w:p w14:paraId="66057256" w14:textId="77777777" w:rsidR="00A72BDF" w:rsidRDefault="00A72BDF" w:rsidP="00A72BDF">
      <w:pPr>
        <w:pStyle w:val="PL"/>
      </w:pPr>
      <w:r>
        <w:t xml:space="preserve">          type: array</w:t>
      </w:r>
    </w:p>
    <w:p w14:paraId="7A0028BA" w14:textId="77777777" w:rsidR="00A72BDF" w:rsidRDefault="00A72BDF" w:rsidP="00A72BDF">
      <w:pPr>
        <w:pStyle w:val="PL"/>
      </w:pPr>
      <w:r>
        <w:t xml:space="preserve">          uniqueItems: true</w:t>
      </w:r>
    </w:p>
    <w:p w14:paraId="73275F74" w14:textId="77777777" w:rsidR="00A72BDF" w:rsidRDefault="00A72BDF" w:rsidP="00A72BDF">
      <w:pPr>
        <w:pStyle w:val="PL"/>
      </w:pPr>
      <w:r>
        <w:t xml:space="preserve">          items:</w:t>
      </w:r>
    </w:p>
    <w:p w14:paraId="4885D6F5" w14:textId="77777777" w:rsidR="00A72BDF" w:rsidRDefault="00A72BDF" w:rsidP="00A72BDF">
      <w:pPr>
        <w:pStyle w:val="PL"/>
      </w:pPr>
      <w:r>
        <w:t xml:space="preserve">            $ref: '#/components/schemas/VendorId' </w:t>
      </w:r>
    </w:p>
    <w:p w14:paraId="51944B8C" w14:textId="77777777" w:rsidR="00A72BDF" w:rsidRDefault="00A72BDF" w:rsidP="00A72BDF">
      <w:pPr>
        <w:pStyle w:val="PL"/>
      </w:pPr>
      <w:r>
        <w:t xml:space="preserve">          minItems: 0</w:t>
      </w:r>
    </w:p>
    <w:p w14:paraId="41230BD5" w14:textId="77777777" w:rsidR="00A72BDF" w:rsidRDefault="00A72BDF" w:rsidP="00A72BDF">
      <w:pPr>
        <w:pStyle w:val="PL"/>
      </w:pPr>
      <w:r>
        <w:t xml:space="preserve">        flCapabilityType:</w:t>
      </w:r>
    </w:p>
    <w:p w14:paraId="7889B946" w14:textId="77777777" w:rsidR="00A72BDF" w:rsidRDefault="00A72BDF" w:rsidP="00A72BDF">
      <w:pPr>
        <w:pStyle w:val="PL"/>
      </w:pPr>
      <w:r>
        <w:t xml:space="preserve">          type: string</w:t>
      </w:r>
    </w:p>
    <w:p w14:paraId="5695BCE5" w14:textId="77777777" w:rsidR="00A72BDF" w:rsidRDefault="00A72BDF" w:rsidP="00A72BDF">
      <w:pPr>
        <w:pStyle w:val="PL"/>
      </w:pPr>
      <w:r>
        <w:t xml:space="preserve">          enum:</w:t>
      </w:r>
    </w:p>
    <w:p w14:paraId="497C90CE" w14:textId="77777777" w:rsidR="00A72BDF" w:rsidRDefault="00A72BDF" w:rsidP="00A72BDF">
      <w:pPr>
        <w:pStyle w:val="PL"/>
      </w:pPr>
      <w:r>
        <w:t xml:space="preserve">            - FL_SERVER</w:t>
      </w:r>
    </w:p>
    <w:p w14:paraId="4ACC1317" w14:textId="77777777" w:rsidR="00A72BDF" w:rsidRDefault="00A72BDF" w:rsidP="00A72BDF">
      <w:pPr>
        <w:pStyle w:val="PL"/>
      </w:pPr>
      <w:r>
        <w:t xml:space="preserve">            - FL_CLIENT</w:t>
      </w:r>
    </w:p>
    <w:p w14:paraId="1205348C" w14:textId="77777777" w:rsidR="00A72BDF" w:rsidRDefault="00A72BDF" w:rsidP="00A72BDF">
      <w:pPr>
        <w:pStyle w:val="PL"/>
      </w:pPr>
      <w:r>
        <w:t xml:space="preserve">            - FL_SERVER_AND_CLIENT</w:t>
      </w:r>
    </w:p>
    <w:p w14:paraId="6CBD9481" w14:textId="77777777" w:rsidR="00A72BDF" w:rsidRDefault="00A72BDF" w:rsidP="00A72BDF">
      <w:pPr>
        <w:pStyle w:val="PL"/>
      </w:pPr>
      <w:r>
        <w:t xml:space="preserve">        flTimeInterval:</w:t>
      </w:r>
    </w:p>
    <w:p w14:paraId="3FF71B2A" w14:textId="77777777" w:rsidR="00A72BDF" w:rsidRDefault="00A72BDF" w:rsidP="00A72BDF">
      <w:pPr>
        <w:pStyle w:val="PL"/>
      </w:pPr>
      <w:r>
        <w:t xml:space="preserve">          type: array</w:t>
      </w:r>
    </w:p>
    <w:p w14:paraId="05D9EF4E" w14:textId="77777777" w:rsidR="00A72BDF" w:rsidRDefault="00A72BDF" w:rsidP="00A72BDF">
      <w:pPr>
        <w:pStyle w:val="PL"/>
      </w:pPr>
      <w:r>
        <w:t xml:space="preserve">          uniqueItems: true</w:t>
      </w:r>
    </w:p>
    <w:p w14:paraId="14BE3D09" w14:textId="77777777" w:rsidR="00A72BDF" w:rsidRDefault="00A72BDF" w:rsidP="00A72BDF">
      <w:pPr>
        <w:pStyle w:val="PL"/>
      </w:pPr>
      <w:r>
        <w:t xml:space="preserve">          items:</w:t>
      </w:r>
    </w:p>
    <w:p w14:paraId="61383080" w14:textId="77777777" w:rsidR="00A72BDF" w:rsidRDefault="00A72BDF" w:rsidP="00A72BDF">
      <w:pPr>
        <w:pStyle w:val="PL"/>
      </w:pPr>
      <w:r>
        <w:t xml:space="preserve">            $ref: 'TS28623_ComDefs.yaml#/components/schemas/TimeWindow'</w:t>
      </w:r>
    </w:p>
    <w:p w14:paraId="43A97B1D" w14:textId="77777777" w:rsidR="00A72BDF" w:rsidRDefault="00A72BDF" w:rsidP="00A72BDF">
      <w:pPr>
        <w:pStyle w:val="PL"/>
      </w:pPr>
      <w:r>
        <w:t xml:space="preserve">          minItems: 1</w:t>
      </w:r>
    </w:p>
    <w:p w14:paraId="57E4CE7E" w14:textId="77777777" w:rsidR="00A72BDF" w:rsidRDefault="00A72BDF" w:rsidP="00A72BDF">
      <w:pPr>
        <w:pStyle w:val="PL"/>
      </w:pPr>
      <w:r>
        <w:t xml:space="preserve">    NwdafInfo:</w:t>
      </w:r>
    </w:p>
    <w:p w14:paraId="7FD29222" w14:textId="77777777" w:rsidR="00A72BDF" w:rsidRDefault="00A72BDF" w:rsidP="00A72BDF">
      <w:pPr>
        <w:pStyle w:val="PL"/>
      </w:pPr>
      <w:r>
        <w:t xml:space="preserve">      description: Information of a NWDAF NF Instance</w:t>
      </w:r>
    </w:p>
    <w:p w14:paraId="4C3D24CD" w14:textId="77777777" w:rsidR="00A72BDF" w:rsidRDefault="00A72BDF" w:rsidP="00A72BDF">
      <w:pPr>
        <w:pStyle w:val="PL"/>
      </w:pPr>
      <w:r>
        <w:t xml:space="preserve">      type: object</w:t>
      </w:r>
    </w:p>
    <w:p w14:paraId="60B9AF74" w14:textId="77777777" w:rsidR="00A72BDF" w:rsidRDefault="00A72BDF" w:rsidP="00A72BDF">
      <w:pPr>
        <w:pStyle w:val="PL"/>
      </w:pPr>
      <w:r>
        <w:t xml:space="preserve">      properties:</w:t>
      </w:r>
    </w:p>
    <w:p w14:paraId="4E8CCCF5" w14:textId="77777777" w:rsidR="00A72BDF" w:rsidRDefault="00A72BDF" w:rsidP="00A72BDF">
      <w:pPr>
        <w:pStyle w:val="PL"/>
      </w:pPr>
      <w:r>
        <w:t xml:space="preserve">        eventIds:</w:t>
      </w:r>
    </w:p>
    <w:p w14:paraId="0A9FA85A" w14:textId="77777777" w:rsidR="00A72BDF" w:rsidRDefault="00A72BDF" w:rsidP="00A72BDF">
      <w:pPr>
        <w:pStyle w:val="PL"/>
      </w:pPr>
      <w:r>
        <w:t xml:space="preserve">          type: array</w:t>
      </w:r>
    </w:p>
    <w:p w14:paraId="2A0A33E7" w14:textId="77777777" w:rsidR="00A72BDF" w:rsidRDefault="00A72BDF" w:rsidP="00A72BDF">
      <w:pPr>
        <w:pStyle w:val="PL"/>
      </w:pPr>
      <w:r>
        <w:t xml:space="preserve">          uniqueItems: true</w:t>
      </w:r>
    </w:p>
    <w:p w14:paraId="6475E907" w14:textId="77777777" w:rsidR="00A72BDF" w:rsidRDefault="00A72BDF" w:rsidP="00A72BDF">
      <w:pPr>
        <w:pStyle w:val="PL"/>
      </w:pPr>
      <w:r>
        <w:t xml:space="preserve">          items:</w:t>
      </w:r>
    </w:p>
    <w:p w14:paraId="1A798FA8" w14:textId="77777777" w:rsidR="00A72BDF" w:rsidRDefault="00A72BDF" w:rsidP="00A72BDF">
      <w:pPr>
        <w:pStyle w:val="PL"/>
      </w:pPr>
      <w:r>
        <w:t xml:space="preserve">            $ref: 'TS29520_Nnwdaf_AnalyticsInfo.yaml#/components/schemas/EventId'</w:t>
      </w:r>
    </w:p>
    <w:p w14:paraId="4488D8E7" w14:textId="77777777" w:rsidR="00A72BDF" w:rsidRDefault="00A72BDF" w:rsidP="00A72BDF">
      <w:pPr>
        <w:pStyle w:val="PL"/>
      </w:pPr>
      <w:r>
        <w:t xml:space="preserve">          minItems: 1          </w:t>
      </w:r>
    </w:p>
    <w:p w14:paraId="50F5EA96" w14:textId="77777777" w:rsidR="00A72BDF" w:rsidRDefault="00A72BDF" w:rsidP="00A72BDF">
      <w:pPr>
        <w:pStyle w:val="PL"/>
      </w:pPr>
      <w:r>
        <w:t xml:space="preserve">        nwdafEvents:</w:t>
      </w:r>
    </w:p>
    <w:p w14:paraId="05356013" w14:textId="77777777" w:rsidR="00A72BDF" w:rsidRDefault="00A72BDF" w:rsidP="00A72BDF">
      <w:pPr>
        <w:pStyle w:val="PL"/>
      </w:pPr>
      <w:r>
        <w:t xml:space="preserve">          type: array</w:t>
      </w:r>
    </w:p>
    <w:p w14:paraId="6BB37BBC" w14:textId="77777777" w:rsidR="00A72BDF" w:rsidRDefault="00A72BDF" w:rsidP="00A72BDF">
      <w:pPr>
        <w:pStyle w:val="PL"/>
      </w:pPr>
      <w:r>
        <w:t xml:space="preserve">          uniqueItems: true</w:t>
      </w:r>
    </w:p>
    <w:p w14:paraId="5F9EDC66" w14:textId="77777777" w:rsidR="00A72BDF" w:rsidRDefault="00A72BDF" w:rsidP="00A72BDF">
      <w:pPr>
        <w:pStyle w:val="PL"/>
      </w:pPr>
      <w:r>
        <w:t xml:space="preserve">          items:</w:t>
      </w:r>
    </w:p>
    <w:p w14:paraId="6C7A0DB1" w14:textId="77777777" w:rsidR="00A72BDF" w:rsidRDefault="00A72BDF" w:rsidP="00A72BDF">
      <w:pPr>
        <w:pStyle w:val="PL"/>
      </w:pPr>
      <w:r>
        <w:t xml:space="preserve">            $ref: 'TS29520_Nnwdaf_EventsSubscription.yaml#/components/schemas/NwdafEvent'</w:t>
      </w:r>
    </w:p>
    <w:p w14:paraId="216C3AEF" w14:textId="77777777" w:rsidR="00A72BDF" w:rsidRDefault="00A72BDF" w:rsidP="00A72BDF">
      <w:pPr>
        <w:pStyle w:val="PL"/>
      </w:pPr>
      <w:r>
        <w:t xml:space="preserve">          minItems: 1</w:t>
      </w:r>
    </w:p>
    <w:p w14:paraId="501DB193" w14:textId="77777777" w:rsidR="00A72BDF" w:rsidRDefault="00A72BDF" w:rsidP="00A72BDF">
      <w:pPr>
        <w:pStyle w:val="PL"/>
      </w:pPr>
      <w:r>
        <w:t xml:space="preserve">        taiList:</w:t>
      </w:r>
    </w:p>
    <w:p w14:paraId="1E322A93" w14:textId="77777777" w:rsidR="00A72BDF" w:rsidRDefault="00A72BDF" w:rsidP="00A72BDF">
      <w:pPr>
        <w:pStyle w:val="PL"/>
      </w:pPr>
      <w:r>
        <w:t xml:space="preserve">          $ref: '#/components/schemas/TaiList'</w:t>
      </w:r>
    </w:p>
    <w:p w14:paraId="0597F889" w14:textId="77777777" w:rsidR="00A72BDF" w:rsidRDefault="00A72BDF" w:rsidP="00A72BDF">
      <w:pPr>
        <w:pStyle w:val="PL"/>
      </w:pPr>
      <w:r>
        <w:t xml:space="preserve">        taiRangeList:</w:t>
      </w:r>
    </w:p>
    <w:p w14:paraId="32265CEA" w14:textId="77777777" w:rsidR="00A72BDF" w:rsidRDefault="00A72BDF" w:rsidP="00A72BDF">
      <w:pPr>
        <w:pStyle w:val="PL"/>
      </w:pPr>
      <w:r>
        <w:t xml:space="preserve">          type: array</w:t>
      </w:r>
    </w:p>
    <w:p w14:paraId="04C738E1" w14:textId="77777777" w:rsidR="00A72BDF" w:rsidRDefault="00A72BDF" w:rsidP="00A72BDF">
      <w:pPr>
        <w:pStyle w:val="PL"/>
      </w:pPr>
      <w:r>
        <w:t xml:space="preserve">          uniqueItems: true</w:t>
      </w:r>
    </w:p>
    <w:p w14:paraId="69DDC83B" w14:textId="77777777" w:rsidR="00A72BDF" w:rsidRDefault="00A72BDF" w:rsidP="00A72BDF">
      <w:pPr>
        <w:pStyle w:val="PL"/>
      </w:pPr>
      <w:r>
        <w:t xml:space="preserve">          items:</w:t>
      </w:r>
    </w:p>
    <w:p w14:paraId="7C577DFC" w14:textId="77777777" w:rsidR="00A72BDF" w:rsidRDefault="00A72BDF" w:rsidP="00A72BDF">
      <w:pPr>
        <w:pStyle w:val="PL"/>
      </w:pPr>
      <w:r>
        <w:t xml:space="preserve">            $ref: '#/components/schemas/TaiRange'</w:t>
      </w:r>
    </w:p>
    <w:p w14:paraId="438924BB" w14:textId="77777777" w:rsidR="00A72BDF" w:rsidRDefault="00A72BDF" w:rsidP="00A72BDF">
      <w:pPr>
        <w:pStyle w:val="PL"/>
      </w:pPr>
      <w:r>
        <w:t xml:space="preserve">          minItems: 1</w:t>
      </w:r>
    </w:p>
    <w:p w14:paraId="7F530142" w14:textId="77777777" w:rsidR="00A72BDF" w:rsidRDefault="00A72BDF" w:rsidP="00A72BDF">
      <w:pPr>
        <w:pStyle w:val="PL"/>
      </w:pPr>
      <w:r>
        <w:t xml:space="preserve">        nwdafCapability:</w:t>
      </w:r>
    </w:p>
    <w:p w14:paraId="2E642D53" w14:textId="77777777" w:rsidR="00A72BDF" w:rsidRDefault="00A72BDF" w:rsidP="00A72BDF">
      <w:pPr>
        <w:pStyle w:val="PL"/>
      </w:pPr>
      <w:r>
        <w:t xml:space="preserve">          $ref: '#/components/schemas/NwdafCapability'</w:t>
      </w:r>
    </w:p>
    <w:p w14:paraId="542B95CE" w14:textId="77777777" w:rsidR="00A72BDF" w:rsidRDefault="00A72BDF" w:rsidP="00A72BDF">
      <w:pPr>
        <w:pStyle w:val="PL"/>
      </w:pPr>
      <w:r>
        <w:t xml:space="preserve">        analyticsDelay:</w:t>
      </w:r>
    </w:p>
    <w:p w14:paraId="271ED2B5" w14:textId="77777777" w:rsidR="00A72BDF" w:rsidRDefault="00A72BDF" w:rsidP="00A72BDF">
      <w:pPr>
        <w:pStyle w:val="PL"/>
      </w:pPr>
      <w:r>
        <w:t xml:space="preserve">          $ref: 'TS29571_CommonData.yaml#/components/schemas/DurationSec'</w:t>
      </w:r>
    </w:p>
    <w:p w14:paraId="64863F8B" w14:textId="77777777" w:rsidR="00A72BDF" w:rsidRDefault="00A72BDF" w:rsidP="00A72BDF">
      <w:pPr>
        <w:pStyle w:val="PL"/>
      </w:pPr>
      <w:r>
        <w:t xml:space="preserve">        servingNfSetIdList:</w:t>
      </w:r>
    </w:p>
    <w:p w14:paraId="0D40B6E1" w14:textId="77777777" w:rsidR="00A72BDF" w:rsidRDefault="00A72BDF" w:rsidP="00A72BDF">
      <w:pPr>
        <w:pStyle w:val="PL"/>
      </w:pPr>
      <w:r>
        <w:t xml:space="preserve">          type: array</w:t>
      </w:r>
    </w:p>
    <w:p w14:paraId="06B48120" w14:textId="77777777" w:rsidR="00A72BDF" w:rsidRDefault="00A72BDF" w:rsidP="00A72BDF">
      <w:pPr>
        <w:pStyle w:val="PL"/>
      </w:pPr>
      <w:r>
        <w:t xml:space="preserve">          uniqueItems: true</w:t>
      </w:r>
    </w:p>
    <w:p w14:paraId="55CA629E" w14:textId="77777777" w:rsidR="00A72BDF" w:rsidRDefault="00A72BDF" w:rsidP="00A72BDF">
      <w:pPr>
        <w:pStyle w:val="PL"/>
      </w:pPr>
      <w:r>
        <w:t xml:space="preserve">          items:</w:t>
      </w:r>
    </w:p>
    <w:p w14:paraId="503637DD" w14:textId="77777777" w:rsidR="00A72BDF" w:rsidRDefault="00A72BDF" w:rsidP="00A72BDF">
      <w:pPr>
        <w:pStyle w:val="PL"/>
      </w:pPr>
      <w:r>
        <w:t xml:space="preserve">            $ref: 'TS29571_CommonData.yaml#/components/schemas/NfSetId'</w:t>
      </w:r>
    </w:p>
    <w:p w14:paraId="4B0A0BC6" w14:textId="77777777" w:rsidR="00A72BDF" w:rsidRDefault="00A72BDF" w:rsidP="00A72BDF">
      <w:pPr>
        <w:pStyle w:val="PL"/>
      </w:pPr>
      <w:r>
        <w:t xml:space="preserve">          minItems: 1</w:t>
      </w:r>
    </w:p>
    <w:p w14:paraId="5B7299BF" w14:textId="77777777" w:rsidR="00A72BDF" w:rsidRDefault="00A72BDF" w:rsidP="00A72BDF">
      <w:pPr>
        <w:pStyle w:val="PL"/>
      </w:pPr>
      <w:r>
        <w:t xml:space="preserve">        servingNfTypeList:</w:t>
      </w:r>
    </w:p>
    <w:p w14:paraId="56812707" w14:textId="77777777" w:rsidR="00A72BDF" w:rsidRDefault="00A72BDF" w:rsidP="00A72BDF">
      <w:pPr>
        <w:pStyle w:val="PL"/>
      </w:pPr>
      <w:r>
        <w:t xml:space="preserve">          type: array</w:t>
      </w:r>
    </w:p>
    <w:p w14:paraId="33C30DF0" w14:textId="77777777" w:rsidR="00A72BDF" w:rsidRDefault="00A72BDF" w:rsidP="00A72BDF">
      <w:pPr>
        <w:pStyle w:val="PL"/>
      </w:pPr>
      <w:r>
        <w:t xml:space="preserve">          uniqueItems: true</w:t>
      </w:r>
    </w:p>
    <w:p w14:paraId="5CFA7439" w14:textId="77777777" w:rsidR="00A72BDF" w:rsidRDefault="00A72BDF" w:rsidP="00A72BDF">
      <w:pPr>
        <w:pStyle w:val="PL"/>
      </w:pPr>
      <w:r>
        <w:t xml:space="preserve">          items:</w:t>
      </w:r>
    </w:p>
    <w:p w14:paraId="0F4985DA" w14:textId="77777777" w:rsidR="00A72BDF" w:rsidRDefault="00A72BDF" w:rsidP="00A72BDF">
      <w:pPr>
        <w:pStyle w:val="PL"/>
      </w:pPr>
      <w:r>
        <w:t xml:space="preserve">            $ref: '#/components/schemas/NFType'</w:t>
      </w:r>
    </w:p>
    <w:p w14:paraId="12A0B931" w14:textId="77777777" w:rsidR="00A72BDF" w:rsidRDefault="00A72BDF" w:rsidP="00A72BDF">
      <w:pPr>
        <w:pStyle w:val="PL"/>
      </w:pPr>
      <w:r>
        <w:t xml:space="preserve">          minItems: 1</w:t>
      </w:r>
    </w:p>
    <w:p w14:paraId="3AED3ABC" w14:textId="77777777" w:rsidR="00A72BDF" w:rsidRDefault="00A72BDF" w:rsidP="00A72BDF">
      <w:pPr>
        <w:pStyle w:val="PL"/>
      </w:pPr>
      <w:r>
        <w:t xml:space="preserve">        mlAnalyticsList:</w:t>
      </w:r>
    </w:p>
    <w:p w14:paraId="39F2FF09" w14:textId="77777777" w:rsidR="00A72BDF" w:rsidRDefault="00A72BDF" w:rsidP="00A72BDF">
      <w:pPr>
        <w:pStyle w:val="PL"/>
      </w:pPr>
      <w:r>
        <w:t xml:space="preserve">          type: array</w:t>
      </w:r>
    </w:p>
    <w:p w14:paraId="3A2ED3B6" w14:textId="77777777" w:rsidR="00A72BDF" w:rsidRDefault="00A72BDF" w:rsidP="00A72BDF">
      <w:pPr>
        <w:pStyle w:val="PL"/>
      </w:pPr>
      <w:r>
        <w:t xml:space="preserve">          uniqueItems: true</w:t>
      </w:r>
    </w:p>
    <w:p w14:paraId="317CC5FC" w14:textId="77777777" w:rsidR="00A72BDF" w:rsidRDefault="00A72BDF" w:rsidP="00A72BDF">
      <w:pPr>
        <w:pStyle w:val="PL"/>
      </w:pPr>
      <w:r>
        <w:t xml:space="preserve">          items:</w:t>
      </w:r>
    </w:p>
    <w:p w14:paraId="1AC4185C" w14:textId="77777777" w:rsidR="00A72BDF" w:rsidRDefault="00A72BDF" w:rsidP="00A72BDF">
      <w:pPr>
        <w:pStyle w:val="PL"/>
      </w:pPr>
      <w:r>
        <w:t xml:space="preserve">            $ref: '#/components/schemas/MlAnalyticsInfo'</w:t>
      </w:r>
    </w:p>
    <w:p w14:paraId="6FE743A8" w14:textId="77777777" w:rsidR="00A72BDF" w:rsidRDefault="00A72BDF" w:rsidP="00A72BDF">
      <w:pPr>
        <w:pStyle w:val="PL"/>
      </w:pPr>
      <w:r>
        <w:t xml:space="preserve">          minItems: 1</w:t>
      </w:r>
    </w:p>
    <w:p w14:paraId="161B73C1" w14:textId="77777777" w:rsidR="00A72BDF" w:rsidRDefault="00A72BDF" w:rsidP="00A72BDF">
      <w:pPr>
        <w:pStyle w:val="PL"/>
      </w:pPr>
    </w:p>
    <w:p w14:paraId="36345FFF" w14:textId="77777777" w:rsidR="00A72BDF" w:rsidRDefault="00A72BDF" w:rsidP="00A72BDF">
      <w:pPr>
        <w:pStyle w:val="PL"/>
      </w:pPr>
      <w:r>
        <w:t xml:space="preserve">    ScpInfo:</w:t>
      </w:r>
    </w:p>
    <w:p w14:paraId="12538BE9" w14:textId="77777777" w:rsidR="00A72BDF" w:rsidRDefault="00A72BDF" w:rsidP="00A72BDF">
      <w:pPr>
        <w:pStyle w:val="PL"/>
      </w:pPr>
      <w:r>
        <w:t xml:space="preserve">      description: Information of an SCP Instance</w:t>
      </w:r>
    </w:p>
    <w:p w14:paraId="2A2B2E0E" w14:textId="77777777" w:rsidR="00A72BDF" w:rsidRDefault="00A72BDF" w:rsidP="00A72BDF">
      <w:pPr>
        <w:pStyle w:val="PL"/>
      </w:pPr>
      <w:r>
        <w:t xml:space="preserve">      type: object</w:t>
      </w:r>
    </w:p>
    <w:p w14:paraId="5592A2B4" w14:textId="77777777" w:rsidR="00A72BDF" w:rsidRDefault="00A72BDF" w:rsidP="00A72BDF">
      <w:pPr>
        <w:pStyle w:val="PL"/>
      </w:pPr>
      <w:r>
        <w:t xml:space="preserve">      properties:</w:t>
      </w:r>
    </w:p>
    <w:p w14:paraId="7578C880" w14:textId="77777777" w:rsidR="00A72BDF" w:rsidRDefault="00A72BDF" w:rsidP="00A72BDF">
      <w:pPr>
        <w:pStyle w:val="PL"/>
      </w:pPr>
      <w:r>
        <w:t xml:space="preserve">        scpDomainInfoList:</w:t>
      </w:r>
    </w:p>
    <w:p w14:paraId="35B0D308" w14:textId="77777777" w:rsidR="00A72BDF" w:rsidRDefault="00A72BDF" w:rsidP="00A72BDF">
      <w:pPr>
        <w:pStyle w:val="PL"/>
      </w:pPr>
      <w:r>
        <w:t xml:space="preserve">          description: &gt;</w:t>
      </w:r>
    </w:p>
    <w:p w14:paraId="5B9CAF8C" w14:textId="77777777" w:rsidR="00A72BDF" w:rsidRDefault="00A72BDF" w:rsidP="00A72BDF">
      <w:pPr>
        <w:pStyle w:val="PL"/>
      </w:pPr>
      <w:r>
        <w:t xml:space="preserve">            A map (list of key-value pairs) where the key of the map shall be the string</w:t>
      </w:r>
    </w:p>
    <w:p w14:paraId="25077F4E" w14:textId="77777777" w:rsidR="00A72BDF" w:rsidRDefault="00A72BDF" w:rsidP="00A72BDF">
      <w:pPr>
        <w:pStyle w:val="PL"/>
      </w:pPr>
      <w:r>
        <w:t xml:space="preserve">            identifying an SCP domain</w:t>
      </w:r>
    </w:p>
    <w:p w14:paraId="2BAB86F7" w14:textId="77777777" w:rsidR="00A72BDF" w:rsidRDefault="00A72BDF" w:rsidP="00A72BDF">
      <w:pPr>
        <w:pStyle w:val="PL"/>
      </w:pPr>
      <w:r>
        <w:t xml:space="preserve">          type: object</w:t>
      </w:r>
    </w:p>
    <w:p w14:paraId="6E656AF9" w14:textId="77777777" w:rsidR="00A72BDF" w:rsidRDefault="00A72BDF" w:rsidP="00A72BDF">
      <w:pPr>
        <w:pStyle w:val="PL"/>
      </w:pPr>
      <w:r>
        <w:t xml:space="preserve">          additionalProperties:</w:t>
      </w:r>
    </w:p>
    <w:p w14:paraId="43C5C9F8" w14:textId="77777777" w:rsidR="00A72BDF" w:rsidRDefault="00A72BDF" w:rsidP="00A72BDF">
      <w:pPr>
        <w:pStyle w:val="PL"/>
      </w:pPr>
      <w:r>
        <w:t xml:space="preserve">            $ref: '#/components/schemas/ScpDomainInfo'</w:t>
      </w:r>
    </w:p>
    <w:p w14:paraId="15E1FE25" w14:textId="77777777" w:rsidR="00A72BDF" w:rsidRDefault="00A72BDF" w:rsidP="00A72BDF">
      <w:pPr>
        <w:pStyle w:val="PL"/>
      </w:pPr>
      <w:r>
        <w:t xml:space="preserve">          minProperties: 1</w:t>
      </w:r>
    </w:p>
    <w:p w14:paraId="19DF9D1F" w14:textId="77777777" w:rsidR="00A72BDF" w:rsidRDefault="00A72BDF" w:rsidP="00A72BDF">
      <w:pPr>
        <w:pStyle w:val="PL"/>
      </w:pPr>
      <w:r>
        <w:t xml:space="preserve">        scpPrefix:</w:t>
      </w:r>
    </w:p>
    <w:p w14:paraId="329B7346" w14:textId="77777777" w:rsidR="00A72BDF" w:rsidRDefault="00A72BDF" w:rsidP="00A72BDF">
      <w:pPr>
        <w:pStyle w:val="PL"/>
      </w:pPr>
      <w:r>
        <w:t xml:space="preserve">          type: string</w:t>
      </w:r>
    </w:p>
    <w:p w14:paraId="10A20313" w14:textId="77777777" w:rsidR="00A72BDF" w:rsidRDefault="00A72BDF" w:rsidP="00A72BDF">
      <w:pPr>
        <w:pStyle w:val="PL"/>
      </w:pPr>
      <w:r>
        <w:t xml:space="preserve">        scpPorts:</w:t>
      </w:r>
    </w:p>
    <w:p w14:paraId="325C9DAF" w14:textId="77777777" w:rsidR="00A72BDF" w:rsidRDefault="00A72BDF" w:rsidP="00A72BDF">
      <w:pPr>
        <w:pStyle w:val="PL"/>
      </w:pPr>
      <w:r>
        <w:t xml:space="preserve">          description: &gt;</w:t>
      </w:r>
    </w:p>
    <w:p w14:paraId="261A1BBE" w14:textId="77777777" w:rsidR="00A72BDF" w:rsidRDefault="00A72BDF" w:rsidP="00A72BDF">
      <w:pPr>
        <w:pStyle w:val="PL"/>
      </w:pPr>
      <w:r>
        <w:t xml:space="preserve">            Port numbers for HTTP and HTTPS. The key of the map shall be "http" or "https".</w:t>
      </w:r>
    </w:p>
    <w:p w14:paraId="52A70158" w14:textId="77777777" w:rsidR="00A72BDF" w:rsidRDefault="00A72BDF" w:rsidP="00A72BDF">
      <w:pPr>
        <w:pStyle w:val="PL"/>
      </w:pPr>
      <w:r>
        <w:t xml:space="preserve">          type: object</w:t>
      </w:r>
    </w:p>
    <w:p w14:paraId="6BEB6515" w14:textId="77777777" w:rsidR="00A72BDF" w:rsidRDefault="00A72BDF" w:rsidP="00A72BDF">
      <w:pPr>
        <w:pStyle w:val="PL"/>
      </w:pPr>
      <w:r>
        <w:t xml:space="preserve">          additionalProperties:</w:t>
      </w:r>
    </w:p>
    <w:p w14:paraId="4091C7D9" w14:textId="77777777" w:rsidR="00A72BDF" w:rsidRDefault="00A72BDF" w:rsidP="00A72BDF">
      <w:pPr>
        <w:pStyle w:val="PL"/>
      </w:pPr>
      <w:r>
        <w:t xml:space="preserve">            type: integer</w:t>
      </w:r>
    </w:p>
    <w:p w14:paraId="33AC94FE" w14:textId="77777777" w:rsidR="00A72BDF" w:rsidRDefault="00A72BDF" w:rsidP="00A72BDF">
      <w:pPr>
        <w:pStyle w:val="PL"/>
      </w:pPr>
      <w:r>
        <w:t xml:space="preserve">            minimum: 0</w:t>
      </w:r>
    </w:p>
    <w:p w14:paraId="7EDCA0D9" w14:textId="77777777" w:rsidR="00A72BDF" w:rsidRDefault="00A72BDF" w:rsidP="00A72BDF">
      <w:pPr>
        <w:pStyle w:val="PL"/>
      </w:pPr>
      <w:r>
        <w:t xml:space="preserve">            maximum: 65535</w:t>
      </w:r>
    </w:p>
    <w:p w14:paraId="71139718" w14:textId="77777777" w:rsidR="00A72BDF" w:rsidRDefault="00A72BDF" w:rsidP="00A72BDF">
      <w:pPr>
        <w:pStyle w:val="PL"/>
      </w:pPr>
      <w:r>
        <w:t xml:space="preserve">          minProperties: 1</w:t>
      </w:r>
    </w:p>
    <w:p w14:paraId="17987413" w14:textId="77777777" w:rsidR="00A72BDF" w:rsidRDefault="00A72BDF" w:rsidP="00A72BDF">
      <w:pPr>
        <w:pStyle w:val="PL"/>
      </w:pPr>
      <w:r>
        <w:t xml:space="preserve">        addressDomains:</w:t>
      </w:r>
    </w:p>
    <w:p w14:paraId="4EA9B639" w14:textId="77777777" w:rsidR="00A72BDF" w:rsidRDefault="00A72BDF" w:rsidP="00A72BDF">
      <w:pPr>
        <w:pStyle w:val="PL"/>
      </w:pPr>
      <w:r>
        <w:t xml:space="preserve">          type: array</w:t>
      </w:r>
    </w:p>
    <w:p w14:paraId="5FC080D2" w14:textId="77777777" w:rsidR="00A72BDF" w:rsidRDefault="00A72BDF" w:rsidP="00A72BDF">
      <w:pPr>
        <w:pStyle w:val="PL"/>
      </w:pPr>
      <w:r>
        <w:t xml:space="preserve">          uniqueItems: true</w:t>
      </w:r>
    </w:p>
    <w:p w14:paraId="771AE981" w14:textId="77777777" w:rsidR="00A72BDF" w:rsidRDefault="00A72BDF" w:rsidP="00A72BDF">
      <w:pPr>
        <w:pStyle w:val="PL"/>
      </w:pPr>
      <w:r>
        <w:t xml:space="preserve">          items:</w:t>
      </w:r>
    </w:p>
    <w:p w14:paraId="5E7CE54F" w14:textId="77777777" w:rsidR="00A72BDF" w:rsidRDefault="00A72BDF" w:rsidP="00A72BDF">
      <w:pPr>
        <w:pStyle w:val="PL"/>
      </w:pPr>
      <w:r>
        <w:t xml:space="preserve">            type: string</w:t>
      </w:r>
    </w:p>
    <w:p w14:paraId="7875F3D1" w14:textId="77777777" w:rsidR="00A72BDF" w:rsidRDefault="00A72BDF" w:rsidP="00A72BDF">
      <w:pPr>
        <w:pStyle w:val="PL"/>
      </w:pPr>
      <w:r>
        <w:t xml:space="preserve">          minItems: 1</w:t>
      </w:r>
    </w:p>
    <w:p w14:paraId="60179D3F" w14:textId="77777777" w:rsidR="00A72BDF" w:rsidRDefault="00A72BDF" w:rsidP="00A72BDF">
      <w:pPr>
        <w:pStyle w:val="PL"/>
      </w:pPr>
      <w:r>
        <w:t xml:space="preserve">        ipv4Addresses:</w:t>
      </w:r>
    </w:p>
    <w:p w14:paraId="04F871B3" w14:textId="77777777" w:rsidR="00A72BDF" w:rsidRDefault="00A72BDF" w:rsidP="00A72BDF">
      <w:pPr>
        <w:pStyle w:val="PL"/>
      </w:pPr>
      <w:r>
        <w:t xml:space="preserve">          type: array</w:t>
      </w:r>
    </w:p>
    <w:p w14:paraId="4A2EA483" w14:textId="77777777" w:rsidR="00A72BDF" w:rsidRDefault="00A72BDF" w:rsidP="00A72BDF">
      <w:pPr>
        <w:pStyle w:val="PL"/>
      </w:pPr>
      <w:r>
        <w:t xml:space="preserve">          uniqueItems: true</w:t>
      </w:r>
    </w:p>
    <w:p w14:paraId="7A6A102D" w14:textId="77777777" w:rsidR="00A72BDF" w:rsidRDefault="00A72BDF" w:rsidP="00A72BDF">
      <w:pPr>
        <w:pStyle w:val="PL"/>
      </w:pPr>
      <w:r>
        <w:t xml:space="preserve">          items:</w:t>
      </w:r>
    </w:p>
    <w:p w14:paraId="51FB7F57" w14:textId="77777777" w:rsidR="00A72BDF" w:rsidRDefault="00A72BDF" w:rsidP="00A72BDF">
      <w:pPr>
        <w:pStyle w:val="PL"/>
      </w:pPr>
      <w:r>
        <w:t xml:space="preserve">            $ref: 'TS29571_CommonData.yaml#/components/schemas/Ipv4Addr'</w:t>
      </w:r>
    </w:p>
    <w:p w14:paraId="38510326" w14:textId="77777777" w:rsidR="00A72BDF" w:rsidRDefault="00A72BDF" w:rsidP="00A72BDF">
      <w:pPr>
        <w:pStyle w:val="PL"/>
      </w:pPr>
      <w:r>
        <w:t xml:space="preserve">          minItems: 1</w:t>
      </w:r>
    </w:p>
    <w:p w14:paraId="16F29AC7" w14:textId="77777777" w:rsidR="00A72BDF" w:rsidRDefault="00A72BDF" w:rsidP="00A72BDF">
      <w:pPr>
        <w:pStyle w:val="PL"/>
      </w:pPr>
      <w:r>
        <w:t xml:space="preserve">        ipv6Prefixes:</w:t>
      </w:r>
    </w:p>
    <w:p w14:paraId="74289331" w14:textId="77777777" w:rsidR="00A72BDF" w:rsidRDefault="00A72BDF" w:rsidP="00A72BDF">
      <w:pPr>
        <w:pStyle w:val="PL"/>
      </w:pPr>
      <w:r>
        <w:t xml:space="preserve">          type: array</w:t>
      </w:r>
    </w:p>
    <w:p w14:paraId="53A3A2E7" w14:textId="77777777" w:rsidR="00A72BDF" w:rsidRDefault="00A72BDF" w:rsidP="00A72BDF">
      <w:pPr>
        <w:pStyle w:val="PL"/>
      </w:pPr>
      <w:r>
        <w:t xml:space="preserve">          uniqueItems: true</w:t>
      </w:r>
    </w:p>
    <w:p w14:paraId="47AD6B88" w14:textId="77777777" w:rsidR="00A72BDF" w:rsidRDefault="00A72BDF" w:rsidP="00A72BDF">
      <w:pPr>
        <w:pStyle w:val="PL"/>
      </w:pPr>
      <w:r>
        <w:t xml:space="preserve">          items:</w:t>
      </w:r>
    </w:p>
    <w:p w14:paraId="630324A9" w14:textId="77777777" w:rsidR="00A72BDF" w:rsidRDefault="00A72BDF" w:rsidP="00A72BDF">
      <w:pPr>
        <w:pStyle w:val="PL"/>
      </w:pPr>
      <w:r>
        <w:t xml:space="preserve">            $ref: 'TS29571_CommonData.yaml#/components/schemas/Ipv6Prefix'</w:t>
      </w:r>
    </w:p>
    <w:p w14:paraId="0AA24296" w14:textId="77777777" w:rsidR="00A72BDF" w:rsidRDefault="00A72BDF" w:rsidP="00A72BDF">
      <w:pPr>
        <w:pStyle w:val="PL"/>
      </w:pPr>
      <w:r>
        <w:t xml:space="preserve">          minItems: 1</w:t>
      </w:r>
    </w:p>
    <w:p w14:paraId="0DE12A25" w14:textId="77777777" w:rsidR="00A72BDF" w:rsidRDefault="00A72BDF" w:rsidP="00A72BDF">
      <w:pPr>
        <w:pStyle w:val="PL"/>
      </w:pPr>
      <w:r>
        <w:t xml:space="preserve">        ipv4AddrRanges:</w:t>
      </w:r>
    </w:p>
    <w:p w14:paraId="121A8305" w14:textId="77777777" w:rsidR="00A72BDF" w:rsidRDefault="00A72BDF" w:rsidP="00A72BDF">
      <w:pPr>
        <w:pStyle w:val="PL"/>
      </w:pPr>
      <w:r>
        <w:t xml:space="preserve">          type: array</w:t>
      </w:r>
    </w:p>
    <w:p w14:paraId="1E21056D" w14:textId="77777777" w:rsidR="00A72BDF" w:rsidRDefault="00A72BDF" w:rsidP="00A72BDF">
      <w:pPr>
        <w:pStyle w:val="PL"/>
      </w:pPr>
      <w:r>
        <w:t xml:space="preserve">          uniqueItems: true</w:t>
      </w:r>
    </w:p>
    <w:p w14:paraId="73D9D952" w14:textId="77777777" w:rsidR="00A72BDF" w:rsidRDefault="00A72BDF" w:rsidP="00A72BDF">
      <w:pPr>
        <w:pStyle w:val="PL"/>
      </w:pPr>
      <w:r>
        <w:t xml:space="preserve">          items:</w:t>
      </w:r>
    </w:p>
    <w:p w14:paraId="07731DDF" w14:textId="77777777" w:rsidR="00A72BDF" w:rsidRDefault="00A72BDF" w:rsidP="00A72BDF">
      <w:pPr>
        <w:pStyle w:val="PL"/>
      </w:pPr>
      <w:r>
        <w:t xml:space="preserve">            $ref: '#/components/schemas/Ipv4AddressRange'</w:t>
      </w:r>
    </w:p>
    <w:p w14:paraId="664DA9E2" w14:textId="77777777" w:rsidR="00A72BDF" w:rsidRDefault="00A72BDF" w:rsidP="00A72BDF">
      <w:pPr>
        <w:pStyle w:val="PL"/>
      </w:pPr>
      <w:r>
        <w:t xml:space="preserve">          minItems: 1</w:t>
      </w:r>
    </w:p>
    <w:p w14:paraId="4C7B33F1" w14:textId="77777777" w:rsidR="00A72BDF" w:rsidRDefault="00A72BDF" w:rsidP="00A72BDF">
      <w:pPr>
        <w:pStyle w:val="PL"/>
      </w:pPr>
      <w:r>
        <w:t xml:space="preserve">        ipv6PrefixRanges:</w:t>
      </w:r>
    </w:p>
    <w:p w14:paraId="2D849385" w14:textId="77777777" w:rsidR="00A72BDF" w:rsidRDefault="00A72BDF" w:rsidP="00A72BDF">
      <w:pPr>
        <w:pStyle w:val="PL"/>
      </w:pPr>
      <w:r>
        <w:t xml:space="preserve">          type: array</w:t>
      </w:r>
    </w:p>
    <w:p w14:paraId="521C2F87" w14:textId="77777777" w:rsidR="00A72BDF" w:rsidRDefault="00A72BDF" w:rsidP="00A72BDF">
      <w:pPr>
        <w:pStyle w:val="PL"/>
      </w:pPr>
      <w:r>
        <w:t xml:space="preserve">          uniqueItems: true</w:t>
      </w:r>
    </w:p>
    <w:p w14:paraId="1E58428F" w14:textId="77777777" w:rsidR="00A72BDF" w:rsidRDefault="00A72BDF" w:rsidP="00A72BDF">
      <w:pPr>
        <w:pStyle w:val="PL"/>
      </w:pPr>
      <w:r>
        <w:t xml:space="preserve">          items:</w:t>
      </w:r>
    </w:p>
    <w:p w14:paraId="3AFE2CBC" w14:textId="77777777" w:rsidR="00A72BDF" w:rsidRDefault="00A72BDF" w:rsidP="00A72BDF">
      <w:pPr>
        <w:pStyle w:val="PL"/>
      </w:pPr>
      <w:r>
        <w:t xml:space="preserve">            $ref: '#/components/schemas/Ipv6PrefixRange'</w:t>
      </w:r>
    </w:p>
    <w:p w14:paraId="4406F865" w14:textId="77777777" w:rsidR="00A72BDF" w:rsidRDefault="00A72BDF" w:rsidP="00A72BDF">
      <w:pPr>
        <w:pStyle w:val="PL"/>
      </w:pPr>
      <w:r>
        <w:t xml:space="preserve">          minItems: 1</w:t>
      </w:r>
    </w:p>
    <w:p w14:paraId="5A741B33" w14:textId="77777777" w:rsidR="00A72BDF" w:rsidRDefault="00A72BDF" w:rsidP="00A72BDF">
      <w:pPr>
        <w:pStyle w:val="PL"/>
      </w:pPr>
      <w:r>
        <w:t xml:space="preserve">        servedNfSetIdList:</w:t>
      </w:r>
    </w:p>
    <w:p w14:paraId="33444B92" w14:textId="77777777" w:rsidR="00A72BDF" w:rsidRDefault="00A72BDF" w:rsidP="00A72BDF">
      <w:pPr>
        <w:pStyle w:val="PL"/>
      </w:pPr>
      <w:r>
        <w:t xml:space="preserve">          type: array</w:t>
      </w:r>
    </w:p>
    <w:p w14:paraId="5E13E3EC" w14:textId="77777777" w:rsidR="00A72BDF" w:rsidRDefault="00A72BDF" w:rsidP="00A72BDF">
      <w:pPr>
        <w:pStyle w:val="PL"/>
      </w:pPr>
      <w:r>
        <w:t xml:space="preserve">          uniqueItems: true</w:t>
      </w:r>
    </w:p>
    <w:p w14:paraId="3C1BC44E" w14:textId="77777777" w:rsidR="00A72BDF" w:rsidRDefault="00A72BDF" w:rsidP="00A72BDF">
      <w:pPr>
        <w:pStyle w:val="PL"/>
      </w:pPr>
      <w:r>
        <w:t xml:space="preserve">          items:</w:t>
      </w:r>
    </w:p>
    <w:p w14:paraId="1046A993" w14:textId="77777777" w:rsidR="00A72BDF" w:rsidRDefault="00A72BDF" w:rsidP="00A72BDF">
      <w:pPr>
        <w:pStyle w:val="PL"/>
      </w:pPr>
      <w:r>
        <w:t xml:space="preserve">            $ref: 'TS29571_CommonData.yaml#/components/schemas/NfSetId'</w:t>
      </w:r>
    </w:p>
    <w:p w14:paraId="01E41997" w14:textId="77777777" w:rsidR="00A72BDF" w:rsidRDefault="00A72BDF" w:rsidP="00A72BDF">
      <w:pPr>
        <w:pStyle w:val="PL"/>
      </w:pPr>
      <w:r>
        <w:t xml:space="preserve">          minItems: 1</w:t>
      </w:r>
    </w:p>
    <w:p w14:paraId="26B65746" w14:textId="77777777" w:rsidR="00A72BDF" w:rsidRDefault="00A72BDF" w:rsidP="00A72BDF">
      <w:pPr>
        <w:pStyle w:val="PL"/>
      </w:pPr>
      <w:r>
        <w:t xml:space="preserve">        remotePlmnList:</w:t>
      </w:r>
    </w:p>
    <w:p w14:paraId="3C3EF2B9" w14:textId="77777777" w:rsidR="00A72BDF" w:rsidRDefault="00A72BDF" w:rsidP="00A72BDF">
      <w:pPr>
        <w:pStyle w:val="PL"/>
      </w:pPr>
      <w:r>
        <w:t xml:space="preserve">          type: array</w:t>
      </w:r>
    </w:p>
    <w:p w14:paraId="55F268F7" w14:textId="77777777" w:rsidR="00A72BDF" w:rsidRDefault="00A72BDF" w:rsidP="00A72BDF">
      <w:pPr>
        <w:pStyle w:val="PL"/>
      </w:pPr>
      <w:r>
        <w:t xml:space="preserve">          uniqueItems: true</w:t>
      </w:r>
    </w:p>
    <w:p w14:paraId="4FB1A9B1" w14:textId="77777777" w:rsidR="00A72BDF" w:rsidRDefault="00A72BDF" w:rsidP="00A72BDF">
      <w:pPr>
        <w:pStyle w:val="PL"/>
      </w:pPr>
      <w:r>
        <w:t xml:space="preserve">          items:</w:t>
      </w:r>
    </w:p>
    <w:p w14:paraId="6DC7BC98" w14:textId="77777777" w:rsidR="00A72BDF" w:rsidRDefault="00A72BDF" w:rsidP="00A72BDF">
      <w:pPr>
        <w:pStyle w:val="PL"/>
      </w:pPr>
      <w:r>
        <w:t xml:space="preserve">            $ref: 'TS29571_CommonData.yaml#/components/schemas/PlmnId'</w:t>
      </w:r>
    </w:p>
    <w:p w14:paraId="229B167F" w14:textId="77777777" w:rsidR="00A72BDF" w:rsidRDefault="00A72BDF" w:rsidP="00A72BDF">
      <w:pPr>
        <w:pStyle w:val="PL"/>
      </w:pPr>
      <w:r>
        <w:t xml:space="preserve">          minItems: 1</w:t>
      </w:r>
    </w:p>
    <w:p w14:paraId="32BAC29B" w14:textId="77777777" w:rsidR="00A72BDF" w:rsidRDefault="00A72BDF" w:rsidP="00A72BDF">
      <w:pPr>
        <w:pStyle w:val="PL"/>
      </w:pPr>
      <w:r>
        <w:t xml:space="preserve">        remoteSnpnList:</w:t>
      </w:r>
    </w:p>
    <w:p w14:paraId="41C87E30" w14:textId="77777777" w:rsidR="00A72BDF" w:rsidRDefault="00A72BDF" w:rsidP="00A72BDF">
      <w:pPr>
        <w:pStyle w:val="PL"/>
      </w:pPr>
      <w:r>
        <w:t xml:space="preserve">          type: array</w:t>
      </w:r>
    </w:p>
    <w:p w14:paraId="439DD506" w14:textId="77777777" w:rsidR="00A72BDF" w:rsidRDefault="00A72BDF" w:rsidP="00A72BDF">
      <w:pPr>
        <w:pStyle w:val="PL"/>
      </w:pPr>
      <w:r>
        <w:t xml:space="preserve">          uniqueItems: true</w:t>
      </w:r>
    </w:p>
    <w:p w14:paraId="19021C00" w14:textId="77777777" w:rsidR="00A72BDF" w:rsidRDefault="00A72BDF" w:rsidP="00A72BDF">
      <w:pPr>
        <w:pStyle w:val="PL"/>
      </w:pPr>
      <w:r>
        <w:t xml:space="preserve">          items:</w:t>
      </w:r>
    </w:p>
    <w:p w14:paraId="00F8F728" w14:textId="77777777" w:rsidR="00A72BDF" w:rsidRDefault="00A72BDF" w:rsidP="00A72BDF">
      <w:pPr>
        <w:pStyle w:val="PL"/>
      </w:pPr>
      <w:r>
        <w:t xml:space="preserve">            $ref: '#/components/schemas/PlmnIdNid'</w:t>
      </w:r>
    </w:p>
    <w:p w14:paraId="6A2E741F" w14:textId="77777777" w:rsidR="00A72BDF" w:rsidRDefault="00A72BDF" w:rsidP="00A72BDF">
      <w:pPr>
        <w:pStyle w:val="PL"/>
      </w:pPr>
      <w:r>
        <w:t xml:space="preserve">          minItems: 1</w:t>
      </w:r>
    </w:p>
    <w:p w14:paraId="1329CB1E" w14:textId="77777777" w:rsidR="00A72BDF" w:rsidRDefault="00A72BDF" w:rsidP="00A72BDF">
      <w:pPr>
        <w:pStyle w:val="PL"/>
      </w:pPr>
      <w:r>
        <w:t xml:space="preserve">        ipReachability:</w:t>
      </w:r>
    </w:p>
    <w:p w14:paraId="4561F485" w14:textId="77777777" w:rsidR="00A72BDF" w:rsidRDefault="00A72BDF" w:rsidP="00A72BDF">
      <w:pPr>
        <w:pStyle w:val="PL"/>
      </w:pPr>
      <w:r>
        <w:t xml:space="preserve">          $ref: '#/components/schemas/IpReachability'</w:t>
      </w:r>
    </w:p>
    <w:p w14:paraId="59EE7C1D" w14:textId="77777777" w:rsidR="00A72BDF" w:rsidRDefault="00A72BDF" w:rsidP="00A72BDF">
      <w:pPr>
        <w:pStyle w:val="PL"/>
      </w:pPr>
      <w:r>
        <w:t xml:space="preserve">        scpCapabilities:</w:t>
      </w:r>
    </w:p>
    <w:p w14:paraId="2D1C50A8" w14:textId="77777777" w:rsidR="00A72BDF" w:rsidRDefault="00A72BDF" w:rsidP="00A72BDF">
      <w:pPr>
        <w:pStyle w:val="PL"/>
      </w:pPr>
      <w:r>
        <w:t xml:space="preserve">          type: array</w:t>
      </w:r>
    </w:p>
    <w:p w14:paraId="324F1AFE" w14:textId="77777777" w:rsidR="00A72BDF" w:rsidRDefault="00A72BDF" w:rsidP="00A72BDF">
      <w:pPr>
        <w:pStyle w:val="PL"/>
      </w:pPr>
      <w:r>
        <w:t xml:space="preserve">          uniqueItems: true</w:t>
      </w:r>
    </w:p>
    <w:p w14:paraId="1FCB5393" w14:textId="77777777" w:rsidR="00A72BDF" w:rsidRDefault="00A72BDF" w:rsidP="00A72BDF">
      <w:pPr>
        <w:pStyle w:val="PL"/>
      </w:pPr>
      <w:r>
        <w:t xml:space="preserve">          items:</w:t>
      </w:r>
    </w:p>
    <w:p w14:paraId="5651E4F3" w14:textId="77777777" w:rsidR="00A72BDF" w:rsidRDefault="00A72BDF" w:rsidP="00A72BDF">
      <w:pPr>
        <w:pStyle w:val="PL"/>
      </w:pPr>
      <w:r>
        <w:lastRenderedPageBreak/>
        <w:t xml:space="preserve">            $ref: '#/components/schemas/ScpCapability'</w:t>
      </w:r>
    </w:p>
    <w:p w14:paraId="1EC9211C" w14:textId="77777777" w:rsidR="00A72BDF" w:rsidRDefault="00A72BDF" w:rsidP="00A72BDF">
      <w:pPr>
        <w:pStyle w:val="PL"/>
      </w:pPr>
    </w:p>
    <w:p w14:paraId="2507F90E" w14:textId="77777777" w:rsidR="00A72BDF" w:rsidRDefault="00A72BDF" w:rsidP="00A72BDF">
      <w:pPr>
        <w:pStyle w:val="PL"/>
      </w:pPr>
      <w:r>
        <w:t xml:space="preserve">    PfdData:</w:t>
      </w:r>
    </w:p>
    <w:p w14:paraId="3DEA454F" w14:textId="77777777" w:rsidR="00A72BDF" w:rsidRDefault="00A72BDF" w:rsidP="00A72BDF">
      <w:pPr>
        <w:pStyle w:val="PL"/>
      </w:pPr>
      <w:r>
        <w:t xml:space="preserve">      description: List of Application IDs and/or AF IDs managed by a given NEF Instance</w:t>
      </w:r>
    </w:p>
    <w:p w14:paraId="5F71BC84" w14:textId="77777777" w:rsidR="00A72BDF" w:rsidRDefault="00A72BDF" w:rsidP="00A72BDF">
      <w:pPr>
        <w:pStyle w:val="PL"/>
      </w:pPr>
      <w:r>
        <w:t xml:space="preserve">      type: object</w:t>
      </w:r>
    </w:p>
    <w:p w14:paraId="295A0579" w14:textId="77777777" w:rsidR="00A72BDF" w:rsidRDefault="00A72BDF" w:rsidP="00A72BDF">
      <w:pPr>
        <w:pStyle w:val="PL"/>
      </w:pPr>
      <w:r>
        <w:t xml:space="preserve">      properties:</w:t>
      </w:r>
    </w:p>
    <w:p w14:paraId="7D90AD8C" w14:textId="77777777" w:rsidR="00A72BDF" w:rsidRDefault="00A72BDF" w:rsidP="00A72BDF">
      <w:pPr>
        <w:pStyle w:val="PL"/>
      </w:pPr>
      <w:r>
        <w:t xml:space="preserve">        appIds:</w:t>
      </w:r>
    </w:p>
    <w:p w14:paraId="325ED5B6" w14:textId="77777777" w:rsidR="00A72BDF" w:rsidRDefault="00A72BDF" w:rsidP="00A72BDF">
      <w:pPr>
        <w:pStyle w:val="PL"/>
      </w:pPr>
      <w:r>
        <w:t xml:space="preserve">          type: array</w:t>
      </w:r>
    </w:p>
    <w:p w14:paraId="7B3978B6" w14:textId="77777777" w:rsidR="00A72BDF" w:rsidRDefault="00A72BDF" w:rsidP="00A72BDF">
      <w:pPr>
        <w:pStyle w:val="PL"/>
      </w:pPr>
      <w:r>
        <w:t xml:space="preserve">          uniqueItems: true</w:t>
      </w:r>
    </w:p>
    <w:p w14:paraId="66D8D6E6" w14:textId="77777777" w:rsidR="00A72BDF" w:rsidRDefault="00A72BDF" w:rsidP="00A72BDF">
      <w:pPr>
        <w:pStyle w:val="PL"/>
      </w:pPr>
      <w:r>
        <w:t xml:space="preserve">          items:</w:t>
      </w:r>
    </w:p>
    <w:p w14:paraId="27B92E44" w14:textId="77777777" w:rsidR="00A72BDF" w:rsidRDefault="00A72BDF" w:rsidP="00A72BDF">
      <w:pPr>
        <w:pStyle w:val="PL"/>
      </w:pPr>
      <w:r>
        <w:t xml:space="preserve">            type: string</w:t>
      </w:r>
    </w:p>
    <w:p w14:paraId="0630B216" w14:textId="77777777" w:rsidR="00A72BDF" w:rsidRDefault="00A72BDF" w:rsidP="00A72BDF">
      <w:pPr>
        <w:pStyle w:val="PL"/>
      </w:pPr>
      <w:r>
        <w:t xml:space="preserve">          minItems: 1</w:t>
      </w:r>
    </w:p>
    <w:p w14:paraId="152C9F21" w14:textId="77777777" w:rsidR="00A72BDF" w:rsidRDefault="00A72BDF" w:rsidP="00A72BDF">
      <w:pPr>
        <w:pStyle w:val="PL"/>
      </w:pPr>
      <w:r>
        <w:t xml:space="preserve">          readOnly: true</w:t>
      </w:r>
    </w:p>
    <w:p w14:paraId="6BE1841C" w14:textId="77777777" w:rsidR="00A72BDF" w:rsidRDefault="00A72BDF" w:rsidP="00A72BDF">
      <w:pPr>
        <w:pStyle w:val="PL"/>
      </w:pPr>
      <w:r>
        <w:t xml:space="preserve">        afIds:</w:t>
      </w:r>
    </w:p>
    <w:p w14:paraId="45961F2E" w14:textId="77777777" w:rsidR="00A72BDF" w:rsidRDefault="00A72BDF" w:rsidP="00A72BDF">
      <w:pPr>
        <w:pStyle w:val="PL"/>
      </w:pPr>
      <w:r>
        <w:t xml:space="preserve">          type: array</w:t>
      </w:r>
    </w:p>
    <w:p w14:paraId="2B370F0A" w14:textId="77777777" w:rsidR="00A72BDF" w:rsidRDefault="00A72BDF" w:rsidP="00A72BDF">
      <w:pPr>
        <w:pStyle w:val="PL"/>
      </w:pPr>
      <w:r>
        <w:t xml:space="preserve">          uniqueItems: true</w:t>
      </w:r>
    </w:p>
    <w:p w14:paraId="7A48B89D" w14:textId="77777777" w:rsidR="00A72BDF" w:rsidRDefault="00A72BDF" w:rsidP="00A72BDF">
      <w:pPr>
        <w:pStyle w:val="PL"/>
      </w:pPr>
      <w:r>
        <w:t xml:space="preserve">          items:</w:t>
      </w:r>
    </w:p>
    <w:p w14:paraId="52DF51E6" w14:textId="77777777" w:rsidR="00A72BDF" w:rsidRDefault="00A72BDF" w:rsidP="00A72BDF">
      <w:pPr>
        <w:pStyle w:val="PL"/>
      </w:pPr>
      <w:r>
        <w:t xml:space="preserve">            type: string</w:t>
      </w:r>
    </w:p>
    <w:p w14:paraId="5C55CFED" w14:textId="77777777" w:rsidR="00A72BDF" w:rsidRDefault="00A72BDF" w:rsidP="00A72BDF">
      <w:pPr>
        <w:pStyle w:val="PL"/>
      </w:pPr>
      <w:r>
        <w:t xml:space="preserve">          minItems: 1</w:t>
      </w:r>
    </w:p>
    <w:p w14:paraId="63169C19" w14:textId="77777777" w:rsidR="00A72BDF" w:rsidRDefault="00A72BDF" w:rsidP="00A72BDF">
      <w:pPr>
        <w:pStyle w:val="PL"/>
      </w:pPr>
      <w:r>
        <w:t xml:space="preserve">          readOnly: true</w:t>
      </w:r>
    </w:p>
    <w:p w14:paraId="756F6596" w14:textId="77777777" w:rsidR="00A72BDF" w:rsidRDefault="00A72BDF" w:rsidP="00A72BDF">
      <w:pPr>
        <w:pStyle w:val="PL"/>
      </w:pPr>
      <w:r>
        <w:t xml:space="preserve">    AfEvent:</w:t>
      </w:r>
    </w:p>
    <w:p w14:paraId="4D992B05" w14:textId="77777777" w:rsidR="00A72BDF" w:rsidRDefault="00A72BDF" w:rsidP="00A72BDF">
      <w:pPr>
        <w:pStyle w:val="PL"/>
      </w:pPr>
      <w:r>
        <w:t xml:space="preserve">      description: Represents Application Events.</w:t>
      </w:r>
    </w:p>
    <w:p w14:paraId="08143EA7" w14:textId="77777777" w:rsidR="00A72BDF" w:rsidRDefault="00A72BDF" w:rsidP="00A72BDF">
      <w:pPr>
        <w:pStyle w:val="PL"/>
      </w:pPr>
      <w:r>
        <w:t xml:space="preserve">      anyOf:</w:t>
      </w:r>
    </w:p>
    <w:p w14:paraId="0BB44C5C" w14:textId="77777777" w:rsidR="00A72BDF" w:rsidRDefault="00A72BDF" w:rsidP="00A72BDF">
      <w:pPr>
        <w:pStyle w:val="PL"/>
      </w:pPr>
      <w:r>
        <w:t xml:space="preserve">      - type: string</w:t>
      </w:r>
    </w:p>
    <w:p w14:paraId="1EE22809" w14:textId="77777777" w:rsidR="00A72BDF" w:rsidRDefault="00A72BDF" w:rsidP="00A72BDF">
      <w:pPr>
        <w:pStyle w:val="PL"/>
      </w:pPr>
      <w:r>
        <w:t xml:space="preserve">        enum:</w:t>
      </w:r>
    </w:p>
    <w:p w14:paraId="6526A71A" w14:textId="77777777" w:rsidR="00A72BDF" w:rsidRDefault="00A72BDF" w:rsidP="00A72BDF">
      <w:pPr>
        <w:pStyle w:val="PL"/>
      </w:pPr>
      <w:r>
        <w:t xml:space="preserve">          - SVC_EXPERIENCE</w:t>
      </w:r>
    </w:p>
    <w:p w14:paraId="16E57560" w14:textId="77777777" w:rsidR="00A72BDF" w:rsidRDefault="00A72BDF" w:rsidP="00A72BDF">
      <w:pPr>
        <w:pStyle w:val="PL"/>
      </w:pPr>
      <w:r>
        <w:t xml:space="preserve">          - UE_MOBILITY</w:t>
      </w:r>
    </w:p>
    <w:p w14:paraId="7BD4B10C" w14:textId="77777777" w:rsidR="00A72BDF" w:rsidRDefault="00A72BDF" w:rsidP="00A72BDF">
      <w:pPr>
        <w:pStyle w:val="PL"/>
      </w:pPr>
      <w:r>
        <w:t xml:space="preserve">          - UE_COMM</w:t>
      </w:r>
    </w:p>
    <w:p w14:paraId="29991D03" w14:textId="77777777" w:rsidR="00A72BDF" w:rsidRDefault="00A72BDF" w:rsidP="00A72BDF">
      <w:pPr>
        <w:pStyle w:val="PL"/>
      </w:pPr>
      <w:r>
        <w:t xml:space="preserve">          - EXCEPTIONS</w:t>
      </w:r>
    </w:p>
    <w:p w14:paraId="71FAB51C" w14:textId="77777777" w:rsidR="00A72BDF" w:rsidRDefault="00A72BDF" w:rsidP="00A72BDF">
      <w:pPr>
        <w:pStyle w:val="PL"/>
      </w:pPr>
      <w:r>
        <w:t xml:space="preserve">          - USER_DATA_CONGESTION</w:t>
      </w:r>
    </w:p>
    <w:p w14:paraId="3A02D5C7" w14:textId="77777777" w:rsidR="00A72BDF" w:rsidRDefault="00A72BDF" w:rsidP="00A72BDF">
      <w:pPr>
        <w:pStyle w:val="PL"/>
      </w:pPr>
      <w:r>
        <w:t xml:space="preserve">          - PERF_DATA</w:t>
      </w:r>
    </w:p>
    <w:p w14:paraId="19D00EA2" w14:textId="77777777" w:rsidR="00A72BDF" w:rsidRDefault="00A72BDF" w:rsidP="00A72BDF">
      <w:pPr>
        <w:pStyle w:val="PL"/>
      </w:pPr>
      <w:r>
        <w:t xml:space="preserve">          - DISPERSION</w:t>
      </w:r>
    </w:p>
    <w:p w14:paraId="5DCE206F" w14:textId="77777777" w:rsidR="00A72BDF" w:rsidRDefault="00A72BDF" w:rsidP="00A72BDF">
      <w:pPr>
        <w:pStyle w:val="PL"/>
      </w:pPr>
      <w:r>
        <w:t xml:space="preserve">          - COLLECTIVE_BEHAVIOUR</w:t>
      </w:r>
    </w:p>
    <w:p w14:paraId="47BF3C62" w14:textId="77777777" w:rsidR="00A72BDF" w:rsidRDefault="00A72BDF" w:rsidP="00A72BDF">
      <w:pPr>
        <w:pStyle w:val="PL"/>
      </w:pPr>
      <w:r>
        <w:t xml:space="preserve">          - MS_QOE_METRICS</w:t>
      </w:r>
    </w:p>
    <w:p w14:paraId="0E7C5153" w14:textId="77777777" w:rsidR="00A72BDF" w:rsidRDefault="00A72BDF" w:rsidP="00A72BDF">
      <w:pPr>
        <w:pStyle w:val="PL"/>
      </w:pPr>
      <w:r>
        <w:t xml:space="preserve">          - MS_CONSUMPTION</w:t>
      </w:r>
    </w:p>
    <w:p w14:paraId="524888D6" w14:textId="77777777" w:rsidR="00A72BDF" w:rsidRDefault="00A72BDF" w:rsidP="00A72BDF">
      <w:pPr>
        <w:pStyle w:val="PL"/>
      </w:pPr>
      <w:r>
        <w:t xml:space="preserve">          - MS_NET_ASSIST_INVOCATION</w:t>
      </w:r>
    </w:p>
    <w:p w14:paraId="43B64F9C" w14:textId="77777777" w:rsidR="00A72BDF" w:rsidRDefault="00A72BDF" w:rsidP="00A72BDF">
      <w:pPr>
        <w:pStyle w:val="PL"/>
      </w:pPr>
      <w:r>
        <w:t xml:space="preserve">          - MS_DYN_POLICY_INVOCATION</w:t>
      </w:r>
    </w:p>
    <w:p w14:paraId="4418F3A8" w14:textId="77777777" w:rsidR="00A72BDF" w:rsidRDefault="00A72BDF" w:rsidP="00A72BDF">
      <w:pPr>
        <w:pStyle w:val="PL"/>
      </w:pPr>
      <w:r>
        <w:t xml:space="preserve">          - MS_ACCESS_ACTIVITY</w:t>
      </w:r>
    </w:p>
    <w:p w14:paraId="0C4841A9" w14:textId="77777777" w:rsidR="00A72BDF" w:rsidRDefault="00A72BDF" w:rsidP="00A72BDF">
      <w:pPr>
        <w:pStyle w:val="PL"/>
      </w:pPr>
      <w:r>
        <w:t xml:space="preserve">      - type: string</w:t>
      </w:r>
    </w:p>
    <w:p w14:paraId="4B0BAAC3" w14:textId="77777777" w:rsidR="00A72BDF" w:rsidRDefault="00A72BDF" w:rsidP="00A72BDF">
      <w:pPr>
        <w:pStyle w:val="PL"/>
      </w:pPr>
      <w:r>
        <w:t xml:space="preserve">        description: &gt;</w:t>
      </w:r>
    </w:p>
    <w:p w14:paraId="19A2E7CA" w14:textId="77777777" w:rsidR="00A72BDF" w:rsidRDefault="00A72BDF" w:rsidP="00A72BDF">
      <w:pPr>
        <w:pStyle w:val="PL"/>
      </w:pPr>
      <w:r>
        <w:t xml:space="preserve">          This string provides forward-compatibility with future extensions to the enumeration but</w:t>
      </w:r>
    </w:p>
    <w:p w14:paraId="19A2E7E8" w14:textId="77777777" w:rsidR="00A72BDF" w:rsidRDefault="00A72BDF" w:rsidP="00A72BDF">
      <w:pPr>
        <w:pStyle w:val="PL"/>
      </w:pPr>
      <w:r>
        <w:t xml:space="preserve">          is not used to encode content defined in the present version of this API.       </w:t>
      </w:r>
    </w:p>
    <w:p w14:paraId="19A7799D" w14:textId="77777777" w:rsidR="00A72BDF" w:rsidRDefault="00A72BDF" w:rsidP="00A72BDF">
      <w:pPr>
        <w:pStyle w:val="PL"/>
      </w:pPr>
      <w:r>
        <w:t xml:space="preserve">    AfEventExposureData:</w:t>
      </w:r>
    </w:p>
    <w:p w14:paraId="48F136B4" w14:textId="77777777" w:rsidR="00A72BDF" w:rsidRDefault="00A72BDF" w:rsidP="00A72BDF">
      <w:pPr>
        <w:pStyle w:val="PL"/>
      </w:pPr>
      <w:r>
        <w:t xml:space="preserve">      description: AF Event Exposure data managed by a given NEF Instance</w:t>
      </w:r>
    </w:p>
    <w:p w14:paraId="68CC79D8" w14:textId="77777777" w:rsidR="00A72BDF" w:rsidRDefault="00A72BDF" w:rsidP="00A72BDF">
      <w:pPr>
        <w:pStyle w:val="PL"/>
      </w:pPr>
      <w:r>
        <w:t xml:space="preserve">      type: object</w:t>
      </w:r>
    </w:p>
    <w:p w14:paraId="076B473D" w14:textId="77777777" w:rsidR="00A72BDF" w:rsidRDefault="00A72BDF" w:rsidP="00A72BDF">
      <w:pPr>
        <w:pStyle w:val="PL"/>
      </w:pPr>
      <w:r>
        <w:t xml:space="preserve">      required:</w:t>
      </w:r>
    </w:p>
    <w:p w14:paraId="399894A0" w14:textId="77777777" w:rsidR="00A72BDF" w:rsidRDefault="00A72BDF" w:rsidP="00A72BDF">
      <w:pPr>
        <w:pStyle w:val="PL"/>
      </w:pPr>
      <w:r>
        <w:t xml:space="preserve">        - afEvents</w:t>
      </w:r>
    </w:p>
    <w:p w14:paraId="2D8A9112" w14:textId="77777777" w:rsidR="00A72BDF" w:rsidRDefault="00A72BDF" w:rsidP="00A72BDF">
      <w:pPr>
        <w:pStyle w:val="PL"/>
      </w:pPr>
      <w:r>
        <w:t xml:space="preserve">      properties:</w:t>
      </w:r>
    </w:p>
    <w:p w14:paraId="37EC3C4D" w14:textId="77777777" w:rsidR="00A72BDF" w:rsidRDefault="00A72BDF" w:rsidP="00A72BDF">
      <w:pPr>
        <w:pStyle w:val="PL"/>
      </w:pPr>
      <w:r>
        <w:t xml:space="preserve">        afEvents:</w:t>
      </w:r>
    </w:p>
    <w:p w14:paraId="7CD22ADD" w14:textId="77777777" w:rsidR="00A72BDF" w:rsidRDefault="00A72BDF" w:rsidP="00A72BDF">
      <w:pPr>
        <w:pStyle w:val="PL"/>
      </w:pPr>
      <w:r>
        <w:t xml:space="preserve">          type: array</w:t>
      </w:r>
    </w:p>
    <w:p w14:paraId="25C358C6" w14:textId="77777777" w:rsidR="00A72BDF" w:rsidRDefault="00A72BDF" w:rsidP="00A72BDF">
      <w:pPr>
        <w:pStyle w:val="PL"/>
      </w:pPr>
      <w:r>
        <w:t xml:space="preserve">          uniqueItems: true</w:t>
      </w:r>
    </w:p>
    <w:p w14:paraId="52315A67" w14:textId="77777777" w:rsidR="00A72BDF" w:rsidRDefault="00A72BDF" w:rsidP="00A72BDF">
      <w:pPr>
        <w:pStyle w:val="PL"/>
      </w:pPr>
      <w:r>
        <w:t xml:space="preserve">          items:</w:t>
      </w:r>
    </w:p>
    <w:p w14:paraId="4A65FD48" w14:textId="77777777" w:rsidR="00A72BDF" w:rsidRDefault="00A72BDF" w:rsidP="00A72BDF">
      <w:pPr>
        <w:pStyle w:val="PL"/>
      </w:pPr>
      <w:r>
        <w:t xml:space="preserve">            $ref: '#/components/schemas/AfEvent'</w:t>
      </w:r>
    </w:p>
    <w:p w14:paraId="45B28128" w14:textId="77777777" w:rsidR="00A72BDF" w:rsidRDefault="00A72BDF" w:rsidP="00A72BDF">
      <w:pPr>
        <w:pStyle w:val="PL"/>
      </w:pPr>
      <w:r>
        <w:t xml:space="preserve">          minItems: 1</w:t>
      </w:r>
    </w:p>
    <w:p w14:paraId="6C11B8BD" w14:textId="77777777" w:rsidR="00A72BDF" w:rsidRDefault="00A72BDF" w:rsidP="00A72BDF">
      <w:pPr>
        <w:pStyle w:val="PL"/>
      </w:pPr>
      <w:r>
        <w:t xml:space="preserve">        afIds:</w:t>
      </w:r>
    </w:p>
    <w:p w14:paraId="7EE9295C" w14:textId="77777777" w:rsidR="00A72BDF" w:rsidRDefault="00A72BDF" w:rsidP="00A72BDF">
      <w:pPr>
        <w:pStyle w:val="PL"/>
      </w:pPr>
      <w:r>
        <w:t xml:space="preserve">          type: array</w:t>
      </w:r>
    </w:p>
    <w:p w14:paraId="51E4B49E" w14:textId="77777777" w:rsidR="00A72BDF" w:rsidRDefault="00A72BDF" w:rsidP="00A72BDF">
      <w:pPr>
        <w:pStyle w:val="PL"/>
      </w:pPr>
      <w:r>
        <w:t xml:space="preserve">          uniqueItems: true</w:t>
      </w:r>
    </w:p>
    <w:p w14:paraId="4DF1F786" w14:textId="77777777" w:rsidR="00A72BDF" w:rsidRDefault="00A72BDF" w:rsidP="00A72BDF">
      <w:pPr>
        <w:pStyle w:val="PL"/>
      </w:pPr>
      <w:r>
        <w:t xml:space="preserve">          items:</w:t>
      </w:r>
    </w:p>
    <w:p w14:paraId="56B1BF9F" w14:textId="77777777" w:rsidR="00A72BDF" w:rsidRDefault="00A72BDF" w:rsidP="00A72BDF">
      <w:pPr>
        <w:pStyle w:val="PL"/>
      </w:pPr>
      <w:r>
        <w:t xml:space="preserve">            type: string</w:t>
      </w:r>
    </w:p>
    <w:p w14:paraId="7C111ED5" w14:textId="77777777" w:rsidR="00A72BDF" w:rsidRDefault="00A72BDF" w:rsidP="00A72BDF">
      <w:pPr>
        <w:pStyle w:val="PL"/>
      </w:pPr>
      <w:r>
        <w:t xml:space="preserve">          minItems: 1</w:t>
      </w:r>
    </w:p>
    <w:p w14:paraId="37D8DD0C" w14:textId="77777777" w:rsidR="00A72BDF" w:rsidRDefault="00A72BDF" w:rsidP="00A72BDF">
      <w:pPr>
        <w:pStyle w:val="PL"/>
      </w:pPr>
      <w:r>
        <w:t xml:space="preserve">          readOnly: true</w:t>
      </w:r>
    </w:p>
    <w:p w14:paraId="15A4DF04" w14:textId="77777777" w:rsidR="00A72BDF" w:rsidRDefault="00A72BDF" w:rsidP="00A72BDF">
      <w:pPr>
        <w:pStyle w:val="PL"/>
      </w:pPr>
      <w:r>
        <w:t xml:space="preserve">        appIds:</w:t>
      </w:r>
    </w:p>
    <w:p w14:paraId="710C6522" w14:textId="77777777" w:rsidR="00A72BDF" w:rsidRDefault="00A72BDF" w:rsidP="00A72BDF">
      <w:pPr>
        <w:pStyle w:val="PL"/>
      </w:pPr>
      <w:r>
        <w:t xml:space="preserve">          type: array</w:t>
      </w:r>
    </w:p>
    <w:p w14:paraId="0390AA8A" w14:textId="77777777" w:rsidR="00A72BDF" w:rsidRDefault="00A72BDF" w:rsidP="00A72BDF">
      <w:pPr>
        <w:pStyle w:val="PL"/>
      </w:pPr>
      <w:r>
        <w:t xml:space="preserve">          uniqueItems: true</w:t>
      </w:r>
    </w:p>
    <w:p w14:paraId="5FEB13DF" w14:textId="77777777" w:rsidR="00A72BDF" w:rsidRDefault="00A72BDF" w:rsidP="00A72BDF">
      <w:pPr>
        <w:pStyle w:val="PL"/>
      </w:pPr>
      <w:r>
        <w:t xml:space="preserve">          items:</w:t>
      </w:r>
    </w:p>
    <w:p w14:paraId="58664480" w14:textId="77777777" w:rsidR="00A72BDF" w:rsidRDefault="00A72BDF" w:rsidP="00A72BDF">
      <w:pPr>
        <w:pStyle w:val="PL"/>
      </w:pPr>
      <w:r>
        <w:t xml:space="preserve">            type: string</w:t>
      </w:r>
    </w:p>
    <w:p w14:paraId="665ED151" w14:textId="77777777" w:rsidR="00A72BDF" w:rsidRDefault="00A72BDF" w:rsidP="00A72BDF">
      <w:pPr>
        <w:pStyle w:val="PL"/>
      </w:pPr>
      <w:r>
        <w:t xml:space="preserve">          minItems: 1</w:t>
      </w:r>
    </w:p>
    <w:p w14:paraId="5E910311" w14:textId="77777777" w:rsidR="00A72BDF" w:rsidRDefault="00A72BDF" w:rsidP="00A72BDF">
      <w:pPr>
        <w:pStyle w:val="PL"/>
      </w:pPr>
      <w:r>
        <w:t xml:space="preserve">          readOnly: true</w:t>
      </w:r>
    </w:p>
    <w:p w14:paraId="7C2F7991" w14:textId="77777777" w:rsidR="00A72BDF" w:rsidRDefault="00A72BDF" w:rsidP="00A72BDF">
      <w:pPr>
        <w:pStyle w:val="PL"/>
      </w:pPr>
      <w:r>
        <w:t xml:space="preserve">    UnTrustAfInfo:</w:t>
      </w:r>
    </w:p>
    <w:p w14:paraId="44579A13" w14:textId="77777777" w:rsidR="00A72BDF" w:rsidRDefault="00A72BDF" w:rsidP="00A72BDF">
      <w:pPr>
        <w:pStyle w:val="PL"/>
      </w:pPr>
      <w:r>
        <w:t xml:space="preserve">      description: Information of a untrusted AF Instance</w:t>
      </w:r>
    </w:p>
    <w:p w14:paraId="6FBEA20B" w14:textId="77777777" w:rsidR="00A72BDF" w:rsidRDefault="00A72BDF" w:rsidP="00A72BDF">
      <w:pPr>
        <w:pStyle w:val="PL"/>
      </w:pPr>
      <w:r>
        <w:t xml:space="preserve">      type: object</w:t>
      </w:r>
    </w:p>
    <w:p w14:paraId="7F5B6359" w14:textId="77777777" w:rsidR="00A72BDF" w:rsidRDefault="00A72BDF" w:rsidP="00A72BDF">
      <w:pPr>
        <w:pStyle w:val="PL"/>
      </w:pPr>
      <w:r>
        <w:t xml:space="preserve">      required:</w:t>
      </w:r>
    </w:p>
    <w:p w14:paraId="6FFF4823" w14:textId="77777777" w:rsidR="00A72BDF" w:rsidRDefault="00A72BDF" w:rsidP="00A72BDF">
      <w:pPr>
        <w:pStyle w:val="PL"/>
      </w:pPr>
      <w:r>
        <w:t xml:space="preserve">        - afId</w:t>
      </w:r>
    </w:p>
    <w:p w14:paraId="2F7F5BD4" w14:textId="77777777" w:rsidR="00A72BDF" w:rsidRDefault="00A72BDF" w:rsidP="00A72BDF">
      <w:pPr>
        <w:pStyle w:val="PL"/>
      </w:pPr>
      <w:r>
        <w:t xml:space="preserve">      properties:</w:t>
      </w:r>
    </w:p>
    <w:p w14:paraId="43F2AA42" w14:textId="77777777" w:rsidR="00A72BDF" w:rsidRDefault="00A72BDF" w:rsidP="00A72BDF">
      <w:pPr>
        <w:pStyle w:val="PL"/>
      </w:pPr>
      <w:r>
        <w:t xml:space="preserve">        afId:</w:t>
      </w:r>
    </w:p>
    <w:p w14:paraId="4F7A8270" w14:textId="77777777" w:rsidR="00A72BDF" w:rsidRDefault="00A72BDF" w:rsidP="00A72BDF">
      <w:pPr>
        <w:pStyle w:val="PL"/>
      </w:pPr>
      <w:r>
        <w:t xml:space="preserve">          type: string</w:t>
      </w:r>
    </w:p>
    <w:p w14:paraId="29EAE213" w14:textId="77777777" w:rsidR="00A72BDF" w:rsidRDefault="00A72BDF" w:rsidP="00A72BDF">
      <w:pPr>
        <w:pStyle w:val="PL"/>
      </w:pPr>
      <w:r>
        <w:t xml:space="preserve">        sNssaiInfoList:</w:t>
      </w:r>
    </w:p>
    <w:p w14:paraId="32EFAF25" w14:textId="77777777" w:rsidR="00A72BDF" w:rsidRDefault="00A72BDF" w:rsidP="00A72BDF">
      <w:pPr>
        <w:pStyle w:val="PL"/>
      </w:pPr>
      <w:r>
        <w:t xml:space="preserve">          type: array</w:t>
      </w:r>
    </w:p>
    <w:p w14:paraId="301EF9C8" w14:textId="77777777" w:rsidR="00A72BDF" w:rsidRDefault="00A72BDF" w:rsidP="00A72BDF">
      <w:pPr>
        <w:pStyle w:val="PL"/>
      </w:pPr>
      <w:r>
        <w:lastRenderedPageBreak/>
        <w:t xml:space="preserve">          items:</w:t>
      </w:r>
    </w:p>
    <w:p w14:paraId="2F61313E" w14:textId="77777777" w:rsidR="00A72BDF" w:rsidRDefault="00A72BDF" w:rsidP="00A72BDF">
      <w:pPr>
        <w:pStyle w:val="PL"/>
      </w:pPr>
      <w:r>
        <w:t xml:space="preserve">            $ref: '#/components/schemas/SnssaiInfoItem'</w:t>
      </w:r>
    </w:p>
    <w:p w14:paraId="3EAAEB38" w14:textId="77777777" w:rsidR="00A72BDF" w:rsidRDefault="00A72BDF" w:rsidP="00A72BDF">
      <w:pPr>
        <w:pStyle w:val="PL"/>
      </w:pPr>
      <w:r>
        <w:t xml:space="preserve">          minItems: 1</w:t>
      </w:r>
    </w:p>
    <w:p w14:paraId="3E0E9910" w14:textId="77777777" w:rsidR="00A72BDF" w:rsidRDefault="00A72BDF" w:rsidP="00A72BDF">
      <w:pPr>
        <w:pStyle w:val="PL"/>
      </w:pPr>
      <w:r>
        <w:t xml:space="preserve">        mappingInd:</w:t>
      </w:r>
    </w:p>
    <w:p w14:paraId="5112CCDC" w14:textId="77777777" w:rsidR="00A72BDF" w:rsidRDefault="00A72BDF" w:rsidP="00A72BDF">
      <w:pPr>
        <w:pStyle w:val="PL"/>
      </w:pPr>
      <w:r>
        <w:t xml:space="preserve">          type: boolean</w:t>
      </w:r>
    </w:p>
    <w:p w14:paraId="5949E9CA" w14:textId="77777777" w:rsidR="00A72BDF" w:rsidRDefault="00A72BDF" w:rsidP="00A72BDF">
      <w:pPr>
        <w:pStyle w:val="PL"/>
      </w:pPr>
      <w:r>
        <w:t xml:space="preserve">          default: false</w:t>
      </w:r>
    </w:p>
    <w:p w14:paraId="039ACA5F" w14:textId="77777777" w:rsidR="00A72BDF" w:rsidRDefault="00A72BDF" w:rsidP="00A72BDF">
      <w:pPr>
        <w:pStyle w:val="PL"/>
      </w:pPr>
      <w:r>
        <w:t xml:space="preserve">    SnssaiInfoItem:</w:t>
      </w:r>
    </w:p>
    <w:p w14:paraId="645245C6" w14:textId="77777777" w:rsidR="00A72BDF" w:rsidRDefault="00A72BDF" w:rsidP="00A72BDF">
      <w:pPr>
        <w:pStyle w:val="PL"/>
      </w:pPr>
      <w:r>
        <w:t xml:space="preserve">      description: &gt;</w:t>
      </w:r>
    </w:p>
    <w:p w14:paraId="434B9DAA" w14:textId="77777777" w:rsidR="00A72BDF" w:rsidRDefault="00A72BDF" w:rsidP="00A72BDF">
      <w:pPr>
        <w:pStyle w:val="PL"/>
      </w:pPr>
      <w:r>
        <w:t xml:space="preserve">        Parameters supported by an NF for a given S-NSSAI Set of parameters supported by NF</w:t>
      </w:r>
    </w:p>
    <w:p w14:paraId="46EC4957" w14:textId="77777777" w:rsidR="00A72BDF" w:rsidRDefault="00A72BDF" w:rsidP="00A72BDF">
      <w:pPr>
        <w:pStyle w:val="PL"/>
      </w:pPr>
      <w:r>
        <w:t xml:space="preserve">        for a given S-NSSAI</w:t>
      </w:r>
    </w:p>
    <w:p w14:paraId="71C66C7D" w14:textId="77777777" w:rsidR="00A72BDF" w:rsidRDefault="00A72BDF" w:rsidP="00A72BDF">
      <w:pPr>
        <w:pStyle w:val="PL"/>
      </w:pPr>
      <w:r>
        <w:t xml:space="preserve">      type: object</w:t>
      </w:r>
    </w:p>
    <w:p w14:paraId="643CE81A" w14:textId="77777777" w:rsidR="00A72BDF" w:rsidRDefault="00A72BDF" w:rsidP="00A72BDF">
      <w:pPr>
        <w:pStyle w:val="PL"/>
      </w:pPr>
      <w:r>
        <w:t xml:space="preserve">      required:</w:t>
      </w:r>
    </w:p>
    <w:p w14:paraId="0FA10E7B" w14:textId="77777777" w:rsidR="00A72BDF" w:rsidRDefault="00A72BDF" w:rsidP="00A72BDF">
      <w:pPr>
        <w:pStyle w:val="PL"/>
      </w:pPr>
      <w:r>
        <w:t xml:space="preserve">        - sNssai</w:t>
      </w:r>
    </w:p>
    <w:p w14:paraId="30B540C7" w14:textId="77777777" w:rsidR="00A72BDF" w:rsidRDefault="00A72BDF" w:rsidP="00A72BDF">
      <w:pPr>
        <w:pStyle w:val="PL"/>
      </w:pPr>
      <w:r>
        <w:t xml:space="preserve">        - dnnInfoList</w:t>
      </w:r>
    </w:p>
    <w:p w14:paraId="3482DFB2" w14:textId="77777777" w:rsidR="00A72BDF" w:rsidRDefault="00A72BDF" w:rsidP="00A72BDF">
      <w:pPr>
        <w:pStyle w:val="PL"/>
      </w:pPr>
      <w:r>
        <w:t xml:space="preserve">      properties:</w:t>
      </w:r>
    </w:p>
    <w:p w14:paraId="1BCC7B7E" w14:textId="77777777" w:rsidR="00A72BDF" w:rsidRDefault="00A72BDF" w:rsidP="00A72BDF">
      <w:pPr>
        <w:pStyle w:val="PL"/>
      </w:pPr>
      <w:r>
        <w:t xml:space="preserve">        sNssai:</w:t>
      </w:r>
    </w:p>
    <w:p w14:paraId="0EAA63B9" w14:textId="77777777" w:rsidR="00A72BDF" w:rsidRDefault="00A72BDF" w:rsidP="00A72BDF">
      <w:pPr>
        <w:pStyle w:val="PL"/>
      </w:pPr>
      <w:r>
        <w:t xml:space="preserve">          $ref: 'TS29571_CommonData.yaml#/components/schemas/ExtSnssai'</w:t>
      </w:r>
    </w:p>
    <w:p w14:paraId="39C0669B" w14:textId="77777777" w:rsidR="00A72BDF" w:rsidRDefault="00A72BDF" w:rsidP="00A72BDF">
      <w:pPr>
        <w:pStyle w:val="PL"/>
      </w:pPr>
      <w:r>
        <w:t xml:space="preserve">        dnnInfoList:</w:t>
      </w:r>
    </w:p>
    <w:p w14:paraId="252D1D34" w14:textId="77777777" w:rsidR="00A72BDF" w:rsidRDefault="00A72BDF" w:rsidP="00A72BDF">
      <w:pPr>
        <w:pStyle w:val="PL"/>
      </w:pPr>
      <w:r>
        <w:t xml:space="preserve">          type: array</w:t>
      </w:r>
    </w:p>
    <w:p w14:paraId="4EC62603" w14:textId="77777777" w:rsidR="00A72BDF" w:rsidRDefault="00A72BDF" w:rsidP="00A72BDF">
      <w:pPr>
        <w:pStyle w:val="PL"/>
      </w:pPr>
      <w:r>
        <w:t xml:space="preserve">          items:</w:t>
      </w:r>
    </w:p>
    <w:p w14:paraId="22AD1DEE" w14:textId="77777777" w:rsidR="00A72BDF" w:rsidRDefault="00A72BDF" w:rsidP="00A72BDF">
      <w:pPr>
        <w:pStyle w:val="PL"/>
      </w:pPr>
      <w:r>
        <w:t xml:space="preserve">            $ref: '#/components/schemas/DnnInfoItem'</w:t>
      </w:r>
    </w:p>
    <w:p w14:paraId="6661E8F5" w14:textId="77777777" w:rsidR="00A72BDF" w:rsidRDefault="00A72BDF" w:rsidP="00A72BDF">
      <w:pPr>
        <w:pStyle w:val="PL"/>
      </w:pPr>
      <w:r>
        <w:t xml:space="preserve">          minItems: 1</w:t>
      </w:r>
    </w:p>
    <w:p w14:paraId="5532F35E" w14:textId="77777777" w:rsidR="00A72BDF" w:rsidRDefault="00A72BDF" w:rsidP="00A72BDF">
      <w:pPr>
        <w:pStyle w:val="PL"/>
      </w:pPr>
      <w:r>
        <w:t xml:space="preserve">    DnnInfoItem:</w:t>
      </w:r>
    </w:p>
    <w:p w14:paraId="1EAF3A5D" w14:textId="77777777" w:rsidR="00A72BDF" w:rsidRDefault="00A72BDF" w:rsidP="00A72BDF">
      <w:pPr>
        <w:pStyle w:val="PL"/>
      </w:pPr>
      <w:r>
        <w:t xml:space="preserve">      description: Set of parameters supported by NF for a given DNN</w:t>
      </w:r>
    </w:p>
    <w:p w14:paraId="435EB3C3" w14:textId="77777777" w:rsidR="00A72BDF" w:rsidRDefault="00A72BDF" w:rsidP="00A72BDF">
      <w:pPr>
        <w:pStyle w:val="PL"/>
      </w:pPr>
      <w:r>
        <w:t xml:space="preserve">      type: object</w:t>
      </w:r>
    </w:p>
    <w:p w14:paraId="23231F9A" w14:textId="77777777" w:rsidR="00A72BDF" w:rsidRDefault="00A72BDF" w:rsidP="00A72BDF">
      <w:pPr>
        <w:pStyle w:val="PL"/>
      </w:pPr>
      <w:r>
        <w:t xml:space="preserve">      required:</w:t>
      </w:r>
    </w:p>
    <w:p w14:paraId="15800FAB" w14:textId="77777777" w:rsidR="00A72BDF" w:rsidRDefault="00A72BDF" w:rsidP="00A72BDF">
      <w:pPr>
        <w:pStyle w:val="PL"/>
      </w:pPr>
      <w:r>
        <w:t xml:space="preserve">        - dnn</w:t>
      </w:r>
    </w:p>
    <w:p w14:paraId="6CE5D9DA" w14:textId="77777777" w:rsidR="00A72BDF" w:rsidRDefault="00A72BDF" w:rsidP="00A72BDF">
      <w:pPr>
        <w:pStyle w:val="PL"/>
      </w:pPr>
      <w:r>
        <w:t xml:space="preserve">      properties:</w:t>
      </w:r>
    </w:p>
    <w:p w14:paraId="48E36C04" w14:textId="77777777" w:rsidR="00A72BDF" w:rsidRDefault="00A72BDF" w:rsidP="00A72BDF">
      <w:pPr>
        <w:pStyle w:val="PL"/>
      </w:pPr>
      <w:r>
        <w:t xml:space="preserve">        dnn:</w:t>
      </w:r>
    </w:p>
    <w:p w14:paraId="57B3BDFA" w14:textId="77777777" w:rsidR="00A72BDF" w:rsidRDefault="00A72BDF" w:rsidP="00A72BDF">
      <w:pPr>
        <w:pStyle w:val="PL"/>
      </w:pPr>
      <w:r>
        <w:t xml:space="preserve">          anyOf:</w:t>
      </w:r>
    </w:p>
    <w:p w14:paraId="258C0892" w14:textId="77777777" w:rsidR="00A72BDF" w:rsidRDefault="00A72BDF" w:rsidP="00A72BDF">
      <w:pPr>
        <w:pStyle w:val="PL"/>
      </w:pPr>
      <w:r>
        <w:t xml:space="preserve">            - $ref: 'TS29571_CommonData.yaml#/components/schemas/Dnn'</w:t>
      </w:r>
    </w:p>
    <w:p w14:paraId="0831A056" w14:textId="77777777" w:rsidR="00A72BDF" w:rsidRDefault="00A72BDF" w:rsidP="00A72BDF">
      <w:pPr>
        <w:pStyle w:val="PL"/>
      </w:pPr>
      <w:r>
        <w:t xml:space="preserve">            - $ref: 'TS29571_CommonData.yaml#/components/schemas/WildcardDnn'</w:t>
      </w:r>
    </w:p>
    <w:p w14:paraId="72E0A7CE" w14:textId="77777777" w:rsidR="00A72BDF" w:rsidRDefault="00A72BDF" w:rsidP="00A72BDF">
      <w:pPr>
        <w:pStyle w:val="PL"/>
      </w:pPr>
      <w:r>
        <w:t xml:space="preserve">    EasdfInfo:</w:t>
      </w:r>
    </w:p>
    <w:p w14:paraId="2F927C41" w14:textId="77777777" w:rsidR="00A72BDF" w:rsidRDefault="00A72BDF" w:rsidP="00A72BDF">
      <w:pPr>
        <w:pStyle w:val="PL"/>
      </w:pPr>
      <w:r>
        <w:t xml:space="preserve">      description: Information of an EASDF NF Instance</w:t>
      </w:r>
    </w:p>
    <w:p w14:paraId="21B58B2D" w14:textId="77777777" w:rsidR="00A72BDF" w:rsidRDefault="00A72BDF" w:rsidP="00A72BDF">
      <w:pPr>
        <w:pStyle w:val="PL"/>
      </w:pPr>
      <w:r>
        <w:t xml:space="preserve">      type: object</w:t>
      </w:r>
    </w:p>
    <w:p w14:paraId="4CA914B7" w14:textId="77777777" w:rsidR="00A72BDF" w:rsidRDefault="00A72BDF" w:rsidP="00A72BDF">
      <w:pPr>
        <w:pStyle w:val="PL"/>
      </w:pPr>
      <w:r>
        <w:t xml:space="preserve">      properties:</w:t>
      </w:r>
    </w:p>
    <w:p w14:paraId="0D8C8261" w14:textId="77777777" w:rsidR="00A72BDF" w:rsidRDefault="00A72BDF" w:rsidP="00A72BDF">
      <w:pPr>
        <w:pStyle w:val="PL"/>
      </w:pPr>
      <w:r>
        <w:t xml:space="preserve">        sNssaiEasdfInfoList:</w:t>
      </w:r>
    </w:p>
    <w:p w14:paraId="62728B2B" w14:textId="77777777" w:rsidR="00A72BDF" w:rsidRDefault="00A72BDF" w:rsidP="00A72BDF">
      <w:pPr>
        <w:pStyle w:val="PL"/>
      </w:pPr>
      <w:r>
        <w:t xml:space="preserve">          type: array</w:t>
      </w:r>
    </w:p>
    <w:p w14:paraId="5F51D8D8" w14:textId="77777777" w:rsidR="00A72BDF" w:rsidRDefault="00A72BDF" w:rsidP="00A72BDF">
      <w:pPr>
        <w:pStyle w:val="PL"/>
      </w:pPr>
      <w:r>
        <w:t xml:space="preserve">          uniqueItems: true</w:t>
      </w:r>
    </w:p>
    <w:p w14:paraId="61F8C9B5" w14:textId="77777777" w:rsidR="00A72BDF" w:rsidRDefault="00A72BDF" w:rsidP="00A72BDF">
      <w:pPr>
        <w:pStyle w:val="PL"/>
      </w:pPr>
      <w:r>
        <w:t xml:space="preserve">          items:</w:t>
      </w:r>
    </w:p>
    <w:p w14:paraId="205F0C88" w14:textId="77777777" w:rsidR="00A72BDF" w:rsidRDefault="00A72BDF" w:rsidP="00A72BDF">
      <w:pPr>
        <w:pStyle w:val="PL"/>
      </w:pPr>
      <w:r>
        <w:t xml:space="preserve">            $ref: '#/components/schemas/SnssaiEasdfInfoItem'</w:t>
      </w:r>
    </w:p>
    <w:p w14:paraId="797086D5" w14:textId="77777777" w:rsidR="00A72BDF" w:rsidRDefault="00A72BDF" w:rsidP="00A72BDF">
      <w:pPr>
        <w:pStyle w:val="PL"/>
      </w:pPr>
      <w:r>
        <w:t xml:space="preserve">          minItems: 1</w:t>
      </w:r>
    </w:p>
    <w:p w14:paraId="6CF199E1" w14:textId="77777777" w:rsidR="00A72BDF" w:rsidRDefault="00A72BDF" w:rsidP="00A72BDF">
      <w:pPr>
        <w:pStyle w:val="PL"/>
      </w:pPr>
      <w:r>
        <w:t xml:space="preserve">        easdfN6IpAddressList:</w:t>
      </w:r>
    </w:p>
    <w:p w14:paraId="0BA93A5D" w14:textId="77777777" w:rsidR="00A72BDF" w:rsidRDefault="00A72BDF" w:rsidP="00A72BDF">
      <w:pPr>
        <w:pStyle w:val="PL"/>
      </w:pPr>
      <w:r>
        <w:t xml:space="preserve">          type: array</w:t>
      </w:r>
    </w:p>
    <w:p w14:paraId="7630AB5E" w14:textId="77777777" w:rsidR="00A72BDF" w:rsidRDefault="00A72BDF" w:rsidP="00A72BDF">
      <w:pPr>
        <w:pStyle w:val="PL"/>
      </w:pPr>
      <w:r>
        <w:t xml:space="preserve">          uniqueItems: true</w:t>
      </w:r>
    </w:p>
    <w:p w14:paraId="442B2E15" w14:textId="77777777" w:rsidR="00A72BDF" w:rsidRDefault="00A72BDF" w:rsidP="00A72BDF">
      <w:pPr>
        <w:pStyle w:val="PL"/>
      </w:pPr>
      <w:r>
        <w:t xml:space="preserve">          items:</w:t>
      </w:r>
    </w:p>
    <w:p w14:paraId="4793BC10" w14:textId="77777777" w:rsidR="00A72BDF" w:rsidRDefault="00A72BDF" w:rsidP="00A72BDF">
      <w:pPr>
        <w:pStyle w:val="PL"/>
      </w:pPr>
      <w:r>
        <w:t xml:space="preserve">            $ref: 'TS28623_ComDefs.yaml#/components/schemas/IpAddr'</w:t>
      </w:r>
    </w:p>
    <w:p w14:paraId="09A282E3" w14:textId="77777777" w:rsidR="00A72BDF" w:rsidRDefault="00A72BDF" w:rsidP="00A72BDF">
      <w:pPr>
        <w:pStyle w:val="PL"/>
      </w:pPr>
      <w:r>
        <w:t xml:space="preserve">          minItems: 1</w:t>
      </w:r>
    </w:p>
    <w:p w14:paraId="3A840679" w14:textId="77777777" w:rsidR="00A72BDF" w:rsidRDefault="00A72BDF" w:rsidP="00A72BDF">
      <w:pPr>
        <w:pStyle w:val="PL"/>
      </w:pPr>
      <w:r>
        <w:t xml:space="preserve">        upfN6IpAddressList:</w:t>
      </w:r>
    </w:p>
    <w:p w14:paraId="75F918C9" w14:textId="77777777" w:rsidR="00A72BDF" w:rsidRDefault="00A72BDF" w:rsidP="00A72BDF">
      <w:pPr>
        <w:pStyle w:val="PL"/>
      </w:pPr>
      <w:r>
        <w:t xml:space="preserve">          type: array</w:t>
      </w:r>
    </w:p>
    <w:p w14:paraId="7038C623" w14:textId="77777777" w:rsidR="00A72BDF" w:rsidRDefault="00A72BDF" w:rsidP="00A72BDF">
      <w:pPr>
        <w:pStyle w:val="PL"/>
      </w:pPr>
      <w:r>
        <w:t xml:space="preserve">          uniqueItems: true</w:t>
      </w:r>
    </w:p>
    <w:p w14:paraId="4D1614F1" w14:textId="77777777" w:rsidR="00A72BDF" w:rsidRDefault="00A72BDF" w:rsidP="00A72BDF">
      <w:pPr>
        <w:pStyle w:val="PL"/>
      </w:pPr>
      <w:r>
        <w:t xml:space="preserve">          items:</w:t>
      </w:r>
    </w:p>
    <w:p w14:paraId="632E2E80" w14:textId="77777777" w:rsidR="00A72BDF" w:rsidRDefault="00A72BDF" w:rsidP="00A72BDF">
      <w:pPr>
        <w:pStyle w:val="PL"/>
      </w:pPr>
      <w:r>
        <w:t xml:space="preserve">            $ref: 'TS28623_ComDefs.yaml#/components/schemas/IpAddr'</w:t>
      </w:r>
    </w:p>
    <w:p w14:paraId="7DBAD33E" w14:textId="77777777" w:rsidR="00A72BDF" w:rsidRDefault="00A72BDF" w:rsidP="00A72BDF">
      <w:pPr>
        <w:pStyle w:val="PL"/>
      </w:pPr>
      <w:r>
        <w:t xml:space="preserve">          minItems: 1</w:t>
      </w:r>
    </w:p>
    <w:p w14:paraId="0346DD33" w14:textId="77777777" w:rsidR="00A72BDF" w:rsidRDefault="00A72BDF" w:rsidP="00A72BDF">
      <w:pPr>
        <w:pStyle w:val="PL"/>
      </w:pPr>
    </w:p>
    <w:p w14:paraId="50A0A1C0" w14:textId="77777777" w:rsidR="00A72BDF" w:rsidRDefault="00A72BDF" w:rsidP="00A72BDF">
      <w:pPr>
        <w:pStyle w:val="PL"/>
      </w:pPr>
      <w:r>
        <w:t xml:space="preserve">    SnssaiEasdfInfoItem:</w:t>
      </w:r>
    </w:p>
    <w:p w14:paraId="3D6A33BF" w14:textId="77777777" w:rsidR="00A72BDF" w:rsidRDefault="00A72BDF" w:rsidP="00A72BDF">
      <w:pPr>
        <w:pStyle w:val="PL"/>
      </w:pPr>
      <w:r>
        <w:t xml:space="preserve">      description: Set of parameters supported by EASDF for a given S-NSSAI</w:t>
      </w:r>
    </w:p>
    <w:p w14:paraId="2E4FED92" w14:textId="77777777" w:rsidR="00A72BDF" w:rsidRDefault="00A72BDF" w:rsidP="00A72BDF">
      <w:pPr>
        <w:pStyle w:val="PL"/>
      </w:pPr>
      <w:r>
        <w:t xml:space="preserve">      type: object</w:t>
      </w:r>
    </w:p>
    <w:p w14:paraId="4B59C2F2" w14:textId="77777777" w:rsidR="00A72BDF" w:rsidRDefault="00A72BDF" w:rsidP="00A72BDF">
      <w:pPr>
        <w:pStyle w:val="PL"/>
      </w:pPr>
      <w:r>
        <w:t xml:space="preserve">      required:</w:t>
      </w:r>
    </w:p>
    <w:p w14:paraId="4D988DA3" w14:textId="77777777" w:rsidR="00A72BDF" w:rsidRDefault="00A72BDF" w:rsidP="00A72BDF">
      <w:pPr>
        <w:pStyle w:val="PL"/>
      </w:pPr>
      <w:r>
        <w:t xml:space="preserve">        - sNssai</w:t>
      </w:r>
    </w:p>
    <w:p w14:paraId="707E8A3E" w14:textId="77777777" w:rsidR="00A72BDF" w:rsidRDefault="00A72BDF" w:rsidP="00A72BDF">
      <w:pPr>
        <w:pStyle w:val="PL"/>
      </w:pPr>
      <w:r>
        <w:t xml:space="preserve">        - dnnEasdfInfoList</w:t>
      </w:r>
    </w:p>
    <w:p w14:paraId="418A592B" w14:textId="77777777" w:rsidR="00A72BDF" w:rsidRDefault="00A72BDF" w:rsidP="00A72BDF">
      <w:pPr>
        <w:pStyle w:val="PL"/>
      </w:pPr>
      <w:r>
        <w:t xml:space="preserve">      properties:</w:t>
      </w:r>
    </w:p>
    <w:p w14:paraId="738BAF25" w14:textId="77777777" w:rsidR="00A72BDF" w:rsidRDefault="00A72BDF" w:rsidP="00A72BDF">
      <w:pPr>
        <w:pStyle w:val="PL"/>
      </w:pPr>
      <w:r>
        <w:t xml:space="preserve">        sNssai:</w:t>
      </w:r>
    </w:p>
    <w:p w14:paraId="50CB0731" w14:textId="77777777" w:rsidR="00A72BDF" w:rsidRDefault="00A72BDF" w:rsidP="00A72BDF">
      <w:pPr>
        <w:pStyle w:val="PL"/>
      </w:pPr>
      <w:r>
        <w:t xml:space="preserve">          $ref: 'TS29571_CommonData.yaml#/components/schemas/ExtSnssai'</w:t>
      </w:r>
    </w:p>
    <w:p w14:paraId="17DFBA3F" w14:textId="77777777" w:rsidR="00A72BDF" w:rsidRDefault="00A72BDF" w:rsidP="00A72BDF">
      <w:pPr>
        <w:pStyle w:val="PL"/>
      </w:pPr>
      <w:r>
        <w:t xml:space="preserve">        dnnEasdfInfoList:</w:t>
      </w:r>
    </w:p>
    <w:p w14:paraId="7CF8B563" w14:textId="77777777" w:rsidR="00A72BDF" w:rsidRDefault="00A72BDF" w:rsidP="00A72BDF">
      <w:pPr>
        <w:pStyle w:val="PL"/>
      </w:pPr>
      <w:r>
        <w:t xml:space="preserve">          type: array</w:t>
      </w:r>
    </w:p>
    <w:p w14:paraId="6C538123" w14:textId="77777777" w:rsidR="00A72BDF" w:rsidRDefault="00A72BDF" w:rsidP="00A72BDF">
      <w:pPr>
        <w:pStyle w:val="PL"/>
      </w:pPr>
      <w:r>
        <w:t xml:space="preserve">          uniqueItems: true</w:t>
      </w:r>
    </w:p>
    <w:p w14:paraId="5A8E0463" w14:textId="77777777" w:rsidR="00A72BDF" w:rsidRDefault="00A72BDF" w:rsidP="00A72BDF">
      <w:pPr>
        <w:pStyle w:val="PL"/>
      </w:pPr>
      <w:r>
        <w:t xml:space="preserve">          items:</w:t>
      </w:r>
    </w:p>
    <w:p w14:paraId="154B40BB" w14:textId="77777777" w:rsidR="00A72BDF" w:rsidRDefault="00A72BDF" w:rsidP="00A72BDF">
      <w:pPr>
        <w:pStyle w:val="PL"/>
      </w:pPr>
      <w:r>
        <w:t xml:space="preserve">            $ref: '#/components/schemas/DnnEasdfInfoItem'</w:t>
      </w:r>
    </w:p>
    <w:p w14:paraId="02FEF598" w14:textId="77777777" w:rsidR="00A72BDF" w:rsidRDefault="00A72BDF" w:rsidP="00A72BDF">
      <w:pPr>
        <w:pStyle w:val="PL"/>
      </w:pPr>
      <w:r>
        <w:t xml:space="preserve">          minItems: 1</w:t>
      </w:r>
    </w:p>
    <w:p w14:paraId="0A20696A" w14:textId="77777777" w:rsidR="00A72BDF" w:rsidRDefault="00A72BDF" w:rsidP="00A72BDF">
      <w:pPr>
        <w:pStyle w:val="PL"/>
      </w:pPr>
      <w:r>
        <w:t xml:space="preserve">          </w:t>
      </w:r>
    </w:p>
    <w:p w14:paraId="1878CCE6" w14:textId="77777777" w:rsidR="00A72BDF" w:rsidRDefault="00A72BDF" w:rsidP="00A72BDF">
      <w:pPr>
        <w:pStyle w:val="PL"/>
      </w:pPr>
      <w:r>
        <w:t xml:space="preserve">    DnnEasdfInfoItem:</w:t>
      </w:r>
    </w:p>
    <w:p w14:paraId="6D593F4D" w14:textId="77777777" w:rsidR="00A72BDF" w:rsidRDefault="00A72BDF" w:rsidP="00A72BDF">
      <w:pPr>
        <w:pStyle w:val="PL"/>
      </w:pPr>
      <w:r>
        <w:t xml:space="preserve">      description: Set of parameters supported by EASDF for a given DNN</w:t>
      </w:r>
    </w:p>
    <w:p w14:paraId="13DE60ED" w14:textId="77777777" w:rsidR="00A72BDF" w:rsidRDefault="00A72BDF" w:rsidP="00A72BDF">
      <w:pPr>
        <w:pStyle w:val="PL"/>
      </w:pPr>
      <w:r>
        <w:t xml:space="preserve">      type: object</w:t>
      </w:r>
    </w:p>
    <w:p w14:paraId="55392E33" w14:textId="77777777" w:rsidR="00A72BDF" w:rsidRDefault="00A72BDF" w:rsidP="00A72BDF">
      <w:pPr>
        <w:pStyle w:val="PL"/>
      </w:pPr>
      <w:r>
        <w:t xml:space="preserve">      required:</w:t>
      </w:r>
    </w:p>
    <w:p w14:paraId="0DAE4D05" w14:textId="77777777" w:rsidR="00A72BDF" w:rsidRDefault="00A72BDF" w:rsidP="00A72BDF">
      <w:pPr>
        <w:pStyle w:val="PL"/>
      </w:pPr>
      <w:r>
        <w:t xml:space="preserve">        - dnn</w:t>
      </w:r>
    </w:p>
    <w:p w14:paraId="72CD8145" w14:textId="77777777" w:rsidR="00A72BDF" w:rsidRDefault="00A72BDF" w:rsidP="00A72BDF">
      <w:pPr>
        <w:pStyle w:val="PL"/>
      </w:pPr>
      <w:r>
        <w:t xml:space="preserve">      properties:</w:t>
      </w:r>
    </w:p>
    <w:p w14:paraId="50E526B5" w14:textId="77777777" w:rsidR="00A72BDF" w:rsidRDefault="00A72BDF" w:rsidP="00A72BDF">
      <w:pPr>
        <w:pStyle w:val="PL"/>
      </w:pPr>
      <w:r>
        <w:t xml:space="preserve">        dnn:</w:t>
      </w:r>
    </w:p>
    <w:p w14:paraId="020AC44D" w14:textId="77777777" w:rsidR="00A72BDF" w:rsidRDefault="00A72BDF" w:rsidP="00A72BDF">
      <w:pPr>
        <w:pStyle w:val="PL"/>
      </w:pPr>
      <w:r>
        <w:lastRenderedPageBreak/>
        <w:t xml:space="preserve">          anyOf:</w:t>
      </w:r>
    </w:p>
    <w:p w14:paraId="72196994" w14:textId="77777777" w:rsidR="00A72BDF" w:rsidRDefault="00A72BDF" w:rsidP="00A72BDF">
      <w:pPr>
        <w:pStyle w:val="PL"/>
      </w:pPr>
      <w:r>
        <w:t xml:space="preserve">            - $ref: 'TS29571_CommonData.yaml#/components/schemas/Dnn'</w:t>
      </w:r>
    </w:p>
    <w:p w14:paraId="53F44808" w14:textId="77777777" w:rsidR="00A72BDF" w:rsidRDefault="00A72BDF" w:rsidP="00A72BDF">
      <w:pPr>
        <w:pStyle w:val="PL"/>
      </w:pPr>
      <w:r>
        <w:t xml:space="preserve">            - $ref: 'TS29571_CommonData.yaml#/components/schemas/WildcardDnn'</w:t>
      </w:r>
    </w:p>
    <w:p w14:paraId="5D7C2FA6" w14:textId="77777777" w:rsidR="00A72BDF" w:rsidRDefault="00A72BDF" w:rsidP="00A72BDF">
      <w:pPr>
        <w:pStyle w:val="PL"/>
      </w:pPr>
      <w:r>
        <w:t xml:space="preserve">        dnaiList:</w:t>
      </w:r>
    </w:p>
    <w:p w14:paraId="003CDDDB" w14:textId="77777777" w:rsidR="00A72BDF" w:rsidRDefault="00A72BDF" w:rsidP="00A72BDF">
      <w:pPr>
        <w:pStyle w:val="PL"/>
      </w:pPr>
      <w:r>
        <w:t xml:space="preserve">          type: array</w:t>
      </w:r>
    </w:p>
    <w:p w14:paraId="3A17D946" w14:textId="77777777" w:rsidR="00A72BDF" w:rsidRDefault="00A72BDF" w:rsidP="00A72BDF">
      <w:pPr>
        <w:pStyle w:val="PL"/>
      </w:pPr>
      <w:r>
        <w:t xml:space="preserve">          uniqueItems: true</w:t>
      </w:r>
    </w:p>
    <w:p w14:paraId="3FF72D8B" w14:textId="77777777" w:rsidR="00A72BDF" w:rsidRDefault="00A72BDF" w:rsidP="00A72BDF">
      <w:pPr>
        <w:pStyle w:val="PL"/>
      </w:pPr>
      <w:r>
        <w:t xml:space="preserve">          items:</w:t>
      </w:r>
    </w:p>
    <w:p w14:paraId="089B10EE" w14:textId="77777777" w:rsidR="00A72BDF" w:rsidRDefault="00A72BDF" w:rsidP="00A72BDF">
      <w:pPr>
        <w:pStyle w:val="PL"/>
      </w:pPr>
      <w:r>
        <w:t xml:space="preserve">            $ref: 'TS29571_CommonData.yaml#/components/schemas/Dnai'</w:t>
      </w:r>
    </w:p>
    <w:p w14:paraId="3FE52F5C" w14:textId="77777777" w:rsidR="00A72BDF" w:rsidRDefault="00A72BDF" w:rsidP="00A72BDF">
      <w:pPr>
        <w:pStyle w:val="PL"/>
      </w:pPr>
      <w:r>
        <w:t xml:space="preserve">          minItems: 1</w:t>
      </w:r>
    </w:p>
    <w:p w14:paraId="5656BF67" w14:textId="77777777" w:rsidR="00A72BDF" w:rsidRDefault="00A72BDF" w:rsidP="00A72BDF">
      <w:pPr>
        <w:pStyle w:val="PL"/>
      </w:pPr>
      <w:r>
        <w:t xml:space="preserve">    NssaafInfo:</w:t>
      </w:r>
    </w:p>
    <w:p w14:paraId="58F9AA3C" w14:textId="77777777" w:rsidR="00A72BDF" w:rsidRDefault="00A72BDF" w:rsidP="00A72BDF">
      <w:pPr>
        <w:pStyle w:val="PL"/>
      </w:pPr>
      <w:r>
        <w:t xml:space="preserve">      description: Information of a NSSAAF Instance</w:t>
      </w:r>
    </w:p>
    <w:p w14:paraId="7D049523" w14:textId="77777777" w:rsidR="00A72BDF" w:rsidRDefault="00A72BDF" w:rsidP="00A72BDF">
      <w:pPr>
        <w:pStyle w:val="PL"/>
      </w:pPr>
      <w:r>
        <w:t xml:space="preserve">      type: object</w:t>
      </w:r>
    </w:p>
    <w:p w14:paraId="33DA5BA6" w14:textId="77777777" w:rsidR="00A72BDF" w:rsidRDefault="00A72BDF" w:rsidP="00A72BDF">
      <w:pPr>
        <w:pStyle w:val="PL"/>
      </w:pPr>
      <w:r>
        <w:t xml:space="preserve">      properties:</w:t>
      </w:r>
    </w:p>
    <w:p w14:paraId="5AFAB390" w14:textId="77777777" w:rsidR="00A72BDF" w:rsidRDefault="00A72BDF" w:rsidP="00A72BDF">
      <w:pPr>
        <w:pStyle w:val="PL"/>
      </w:pPr>
      <w:r>
        <w:t xml:space="preserve">        supiRanges:</w:t>
      </w:r>
    </w:p>
    <w:p w14:paraId="5EC7875C" w14:textId="77777777" w:rsidR="00A72BDF" w:rsidRDefault="00A72BDF" w:rsidP="00A72BDF">
      <w:pPr>
        <w:pStyle w:val="PL"/>
      </w:pPr>
      <w:r>
        <w:t xml:space="preserve">          type: array</w:t>
      </w:r>
    </w:p>
    <w:p w14:paraId="27A0AB6A" w14:textId="77777777" w:rsidR="00A72BDF" w:rsidRDefault="00A72BDF" w:rsidP="00A72BDF">
      <w:pPr>
        <w:pStyle w:val="PL"/>
      </w:pPr>
      <w:r>
        <w:t xml:space="preserve">          uniqueItems: true</w:t>
      </w:r>
    </w:p>
    <w:p w14:paraId="59DCD6ED" w14:textId="77777777" w:rsidR="00A72BDF" w:rsidRDefault="00A72BDF" w:rsidP="00A72BDF">
      <w:pPr>
        <w:pStyle w:val="PL"/>
      </w:pPr>
      <w:r>
        <w:t xml:space="preserve">          items:</w:t>
      </w:r>
    </w:p>
    <w:p w14:paraId="082E1EA3" w14:textId="77777777" w:rsidR="00A72BDF" w:rsidRDefault="00A72BDF" w:rsidP="00A72BDF">
      <w:pPr>
        <w:pStyle w:val="PL"/>
      </w:pPr>
      <w:r>
        <w:t xml:space="preserve">            $ref: '#/components/schemas/SupiRange'</w:t>
      </w:r>
    </w:p>
    <w:p w14:paraId="6C5A1334" w14:textId="77777777" w:rsidR="00A72BDF" w:rsidRDefault="00A72BDF" w:rsidP="00A72BDF">
      <w:pPr>
        <w:pStyle w:val="PL"/>
      </w:pPr>
      <w:r>
        <w:t xml:space="preserve">          minItems: 1</w:t>
      </w:r>
    </w:p>
    <w:p w14:paraId="569F9060" w14:textId="77777777" w:rsidR="00A72BDF" w:rsidRDefault="00A72BDF" w:rsidP="00A72BDF">
      <w:pPr>
        <w:pStyle w:val="PL"/>
      </w:pPr>
      <w:r>
        <w:t xml:space="preserve">        internalGroupIdentifiersRanges:</w:t>
      </w:r>
    </w:p>
    <w:p w14:paraId="42728EAA" w14:textId="77777777" w:rsidR="00A72BDF" w:rsidRDefault="00A72BDF" w:rsidP="00A72BDF">
      <w:pPr>
        <w:pStyle w:val="PL"/>
      </w:pPr>
      <w:r>
        <w:t xml:space="preserve">          type: array</w:t>
      </w:r>
    </w:p>
    <w:p w14:paraId="3FD7D6CA" w14:textId="77777777" w:rsidR="00A72BDF" w:rsidRDefault="00A72BDF" w:rsidP="00A72BDF">
      <w:pPr>
        <w:pStyle w:val="PL"/>
      </w:pPr>
      <w:r>
        <w:t xml:space="preserve">          uniqueItems: true</w:t>
      </w:r>
    </w:p>
    <w:p w14:paraId="5657E4B7" w14:textId="77777777" w:rsidR="00A72BDF" w:rsidRDefault="00A72BDF" w:rsidP="00A72BDF">
      <w:pPr>
        <w:pStyle w:val="PL"/>
      </w:pPr>
      <w:r>
        <w:t xml:space="preserve">          items:</w:t>
      </w:r>
    </w:p>
    <w:p w14:paraId="04EE1873" w14:textId="77777777" w:rsidR="00A72BDF" w:rsidRDefault="00A72BDF" w:rsidP="00A72BDF">
      <w:pPr>
        <w:pStyle w:val="PL"/>
      </w:pPr>
      <w:r>
        <w:t xml:space="preserve">            $ref: '#/components/schemas/InternalGroupIdRange'</w:t>
      </w:r>
    </w:p>
    <w:p w14:paraId="3D2CB0B2" w14:textId="77777777" w:rsidR="00A72BDF" w:rsidRDefault="00A72BDF" w:rsidP="00A72BDF">
      <w:pPr>
        <w:pStyle w:val="PL"/>
      </w:pPr>
      <w:r>
        <w:t xml:space="preserve">          minItems: 1</w:t>
      </w:r>
    </w:p>
    <w:p w14:paraId="768369FD" w14:textId="77777777" w:rsidR="00A72BDF" w:rsidRDefault="00A72BDF" w:rsidP="00A72BDF">
      <w:pPr>
        <w:pStyle w:val="PL"/>
      </w:pPr>
      <w:r>
        <w:t xml:space="preserve">    TrustAfInfo:</w:t>
      </w:r>
    </w:p>
    <w:p w14:paraId="2A85FA22" w14:textId="77777777" w:rsidR="00A72BDF" w:rsidRDefault="00A72BDF" w:rsidP="00A72BDF">
      <w:pPr>
        <w:pStyle w:val="PL"/>
      </w:pPr>
      <w:r>
        <w:t xml:space="preserve">      description: Information of a trusted AF Instance</w:t>
      </w:r>
    </w:p>
    <w:p w14:paraId="70D9C17E" w14:textId="77777777" w:rsidR="00A72BDF" w:rsidRDefault="00A72BDF" w:rsidP="00A72BDF">
      <w:pPr>
        <w:pStyle w:val="PL"/>
      </w:pPr>
      <w:r>
        <w:t xml:space="preserve">      type: object</w:t>
      </w:r>
    </w:p>
    <w:p w14:paraId="6CE0E220" w14:textId="77777777" w:rsidR="00A72BDF" w:rsidRDefault="00A72BDF" w:rsidP="00A72BDF">
      <w:pPr>
        <w:pStyle w:val="PL"/>
      </w:pPr>
      <w:r>
        <w:t xml:space="preserve">      properties:</w:t>
      </w:r>
    </w:p>
    <w:p w14:paraId="0A4FE070" w14:textId="77777777" w:rsidR="00A72BDF" w:rsidRDefault="00A72BDF" w:rsidP="00A72BDF">
      <w:pPr>
        <w:pStyle w:val="PL"/>
      </w:pPr>
      <w:r>
        <w:t xml:space="preserve">        sNssaiInfoList:</w:t>
      </w:r>
    </w:p>
    <w:p w14:paraId="3561D113" w14:textId="77777777" w:rsidR="00A72BDF" w:rsidRDefault="00A72BDF" w:rsidP="00A72BDF">
      <w:pPr>
        <w:pStyle w:val="PL"/>
      </w:pPr>
      <w:r>
        <w:t xml:space="preserve">          type: array</w:t>
      </w:r>
    </w:p>
    <w:p w14:paraId="049E9C13" w14:textId="77777777" w:rsidR="00A72BDF" w:rsidRDefault="00A72BDF" w:rsidP="00A72BDF">
      <w:pPr>
        <w:pStyle w:val="PL"/>
      </w:pPr>
      <w:r>
        <w:t xml:space="preserve">          uniqueItems: true</w:t>
      </w:r>
    </w:p>
    <w:p w14:paraId="53D63408" w14:textId="77777777" w:rsidR="00A72BDF" w:rsidRDefault="00A72BDF" w:rsidP="00A72BDF">
      <w:pPr>
        <w:pStyle w:val="PL"/>
      </w:pPr>
      <w:r>
        <w:t xml:space="preserve">          items:</w:t>
      </w:r>
    </w:p>
    <w:p w14:paraId="5B96FA69" w14:textId="77777777" w:rsidR="00A72BDF" w:rsidRDefault="00A72BDF" w:rsidP="00A72BDF">
      <w:pPr>
        <w:pStyle w:val="PL"/>
      </w:pPr>
      <w:r>
        <w:t xml:space="preserve">            $ref: '#/components/schemas/SnssaiInfoItem'</w:t>
      </w:r>
    </w:p>
    <w:p w14:paraId="4A117060" w14:textId="77777777" w:rsidR="00A72BDF" w:rsidRDefault="00A72BDF" w:rsidP="00A72BDF">
      <w:pPr>
        <w:pStyle w:val="PL"/>
      </w:pPr>
      <w:r>
        <w:t xml:space="preserve">          minItems: 1</w:t>
      </w:r>
    </w:p>
    <w:p w14:paraId="1A10F1BD" w14:textId="77777777" w:rsidR="00A72BDF" w:rsidRDefault="00A72BDF" w:rsidP="00A72BDF">
      <w:pPr>
        <w:pStyle w:val="PL"/>
      </w:pPr>
      <w:r>
        <w:t xml:space="preserve">        afEvents:</w:t>
      </w:r>
    </w:p>
    <w:p w14:paraId="1716917E" w14:textId="77777777" w:rsidR="00A72BDF" w:rsidRDefault="00A72BDF" w:rsidP="00A72BDF">
      <w:pPr>
        <w:pStyle w:val="PL"/>
      </w:pPr>
      <w:r>
        <w:t xml:space="preserve">          type: array</w:t>
      </w:r>
    </w:p>
    <w:p w14:paraId="57D83A3B" w14:textId="77777777" w:rsidR="00A72BDF" w:rsidRDefault="00A72BDF" w:rsidP="00A72BDF">
      <w:pPr>
        <w:pStyle w:val="PL"/>
      </w:pPr>
      <w:r>
        <w:t xml:space="preserve">          uniqueItems: true</w:t>
      </w:r>
    </w:p>
    <w:p w14:paraId="1D3ED0C3" w14:textId="77777777" w:rsidR="00A72BDF" w:rsidRDefault="00A72BDF" w:rsidP="00A72BDF">
      <w:pPr>
        <w:pStyle w:val="PL"/>
      </w:pPr>
      <w:r>
        <w:t xml:space="preserve">          items:</w:t>
      </w:r>
    </w:p>
    <w:p w14:paraId="0DDB8ED4" w14:textId="77777777" w:rsidR="00A72BDF" w:rsidRDefault="00A72BDF" w:rsidP="00A72BDF">
      <w:pPr>
        <w:pStyle w:val="PL"/>
      </w:pPr>
      <w:r>
        <w:t xml:space="preserve">            $ref: '#/components/schemas/AfEvent'</w:t>
      </w:r>
    </w:p>
    <w:p w14:paraId="3B030128" w14:textId="77777777" w:rsidR="00A72BDF" w:rsidRDefault="00A72BDF" w:rsidP="00A72BDF">
      <w:pPr>
        <w:pStyle w:val="PL"/>
      </w:pPr>
      <w:r>
        <w:t xml:space="preserve">          minItems: 1</w:t>
      </w:r>
    </w:p>
    <w:p w14:paraId="7D502076" w14:textId="77777777" w:rsidR="00A72BDF" w:rsidRDefault="00A72BDF" w:rsidP="00A72BDF">
      <w:pPr>
        <w:pStyle w:val="PL"/>
      </w:pPr>
      <w:r>
        <w:t xml:space="preserve">        appIds:</w:t>
      </w:r>
    </w:p>
    <w:p w14:paraId="05FA5345" w14:textId="77777777" w:rsidR="00A72BDF" w:rsidRDefault="00A72BDF" w:rsidP="00A72BDF">
      <w:pPr>
        <w:pStyle w:val="PL"/>
      </w:pPr>
      <w:r>
        <w:t xml:space="preserve">          type: array</w:t>
      </w:r>
    </w:p>
    <w:p w14:paraId="6F59300B" w14:textId="77777777" w:rsidR="00A72BDF" w:rsidRDefault="00A72BDF" w:rsidP="00A72BDF">
      <w:pPr>
        <w:pStyle w:val="PL"/>
      </w:pPr>
      <w:r>
        <w:t xml:space="preserve">          uniqueItems: true</w:t>
      </w:r>
    </w:p>
    <w:p w14:paraId="4B94F5C1" w14:textId="77777777" w:rsidR="00A72BDF" w:rsidRDefault="00A72BDF" w:rsidP="00A72BDF">
      <w:pPr>
        <w:pStyle w:val="PL"/>
      </w:pPr>
      <w:r>
        <w:t xml:space="preserve">          items:</w:t>
      </w:r>
    </w:p>
    <w:p w14:paraId="2CA4CC59" w14:textId="77777777" w:rsidR="00A72BDF" w:rsidRDefault="00A72BDF" w:rsidP="00A72BDF">
      <w:pPr>
        <w:pStyle w:val="PL"/>
      </w:pPr>
      <w:r>
        <w:t xml:space="preserve">            type: string</w:t>
      </w:r>
    </w:p>
    <w:p w14:paraId="49404700" w14:textId="77777777" w:rsidR="00A72BDF" w:rsidRDefault="00A72BDF" w:rsidP="00A72BDF">
      <w:pPr>
        <w:pStyle w:val="PL"/>
      </w:pPr>
      <w:r>
        <w:t xml:space="preserve">          minItems: 1</w:t>
      </w:r>
    </w:p>
    <w:p w14:paraId="41F0AE94" w14:textId="77777777" w:rsidR="00A72BDF" w:rsidRDefault="00A72BDF" w:rsidP="00A72BDF">
      <w:pPr>
        <w:pStyle w:val="PL"/>
      </w:pPr>
      <w:r>
        <w:t xml:space="preserve">        internalGroupId:</w:t>
      </w:r>
    </w:p>
    <w:p w14:paraId="49664CF7" w14:textId="77777777" w:rsidR="00A72BDF" w:rsidRDefault="00A72BDF" w:rsidP="00A72BDF">
      <w:pPr>
        <w:pStyle w:val="PL"/>
      </w:pPr>
      <w:r>
        <w:t xml:space="preserve">          type: array</w:t>
      </w:r>
    </w:p>
    <w:p w14:paraId="74A37A77" w14:textId="77777777" w:rsidR="00A72BDF" w:rsidRDefault="00A72BDF" w:rsidP="00A72BDF">
      <w:pPr>
        <w:pStyle w:val="PL"/>
      </w:pPr>
      <w:r>
        <w:t xml:space="preserve">          uniqueItems: true</w:t>
      </w:r>
    </w:p>
    <w:p w14:paraId="3E9E2629" w14:textId="77777777" w:rsidR="00A72BDF" w:rsidRDefault="00A72BDF" w:rsidP="00A72BDF">
      <w:pPr>
        <w:pStyle w:val="PL"/>
      </w:pPr>
      <w:r>
        <w:t xml:space="preserve">          items:</w:t>
      </w:r>
    </w:p>
    <w:p w14:paraId="542AC158" w14:textId="77777777" w:rsidR="00A72BDF" w:rsidRDefault="00A72BDF" w:rsidP="00A72BDF">
      <w:pPr>
        <w:pStyle w:val="PL"/>
      </w:pPr>
      <w:r>
        <w:t xml:space="preserve">            $ref: 'TS29571_CommonData.yaml#/components/schemas/GroupId'</w:t>
      </w:r>
    </w:p>
    <w:p w14:paraId="07482DA1" w14:textId="77777777" w:rsidR="00A72BDF" w:rsidRDefault="00A72BDF" w:rsidP="00A72BDF">
      <w:pPr>
        <w:pStyle w:val="PL"/>
      </w:pPr>
      <w:r>
        <w:t xml:space="preserve">          minItems: 1</w:t>
      </w:r>
    </w:p>
    <w:p w14:paraId="770B3919" w14:textId="77777777" w:rsidR="00A72BDF" w:rsidRDefault="00A72BDF" w:rsidP="00A72BDF">
      <w:pPr>
        <w:pStyle w:val="PL"/>
      </w:pPr>
      <w:r>
        <w:t xml:space="preserve">        mappingInd:</w:t>
      </w:r>
    </w:p>
    <w:p w14:paraId="049A7C75" w14:textId="77777777" w:rsidR="00A72BDF" w:rsidRDefault="00A72BDF" w:rsidP="00A72BDF">
      <w:pPr>
        <w:pStyle w:val="PL"/>
      </w:pPr>
      <w:r>
        <w:t xml:space="preserve">          type: boolean</w:t>
      </w:r>
    </w:p>
    <w:p w14:paraId="35A53819" w14:textId="77777777" w:rsidR="00A72BDF" w:rsidRDefault="00A72BDF" w:rsidP="00A72BDF">
      <w:pPr>
        <w:pStyle w:val="PL"/>
      </w:pPr>
      <w:r>
        <w:t xml:space="preserve">          default: false</w:t>
      </w:r>
    </w:p>
    <w:p w14:paraId="1E65D546" w14:textId="77777777" w:rsidR="00A72BDF" w:rsidRDefault="00A72BDF" w:rsidP="00A72BDF">
      <w:pPr>
        <w:pStyle w:val="PL"/>
      </w:pPr>
      <w:r>
        <w:t xml:space="preserve">    ExternalClientType:</w:t>
      </w:r>
    </w:p>
    <w:p w14:paraId="43B3AF21" w14:textId="77777777" w:rsidR="00A72BDF" w:rsidRDefault="00A72BDF" w:rsidP="00A72BDF">
      <w:pPr>
        <w:pStyle w:val="PL"/>
      </w:pPr>
      <w:r>
        <w:t xml:space="preserve">      description: Indicates types of External Clients.</w:t>
      </w:r>
    </w:p>
    <w:p w14:paraId="5F525084" w14:textId="77777777" w:rsidR="00A72BDF" w:rsidRDefault="00A72BDF" w:rsidP="00A72BDF">
      <w:pPr>
        <w:pStyle w:val="PL"/>
      </w:pPr>
      <w:r>
        <w:t xml:space="preserve">      anyOf:</w:t>
      </w:r>
    </w:p>
    <w:p w14:paraId="73E7B563" w14:textId="77777777" w:rsidR="00A72BDF" w:rsidRDefault="00A72BDF" w:rsidP="00A72BDF">
      <w:pPr>
        <w:pStyle w:val="PL"/>
      </w:pPr>
      <w:r>
        <w:t xml:space="preserve">        - type: string</w:t>
      </w:r>
    </w:p>
    <w:p w14:paraId="1B268436" w14:textId="77777777" w:rsidR="00A72BDF" w:rsidRDefault="00A72BDF" w:rsidP="00A72BDF">
      <w:pPr>
        <w:pStyle w:val="PL"/>
      </w:pPr>
      <w:r>
        <w:t xml:space="preserve">          enum:</w:t>
      </w:r>
    </w:p>
    <w:p w14:paraId="2FAADF2A" w14:textId="77777777" w:rsidR="00A72BDF" w:rsidRDefault="00A72BDF" w:rsidP="00A72BDF">
      <w:pPr>
        <w:pStyle w:val="PL"/>
      </w:pPr>
      <w:r>
        <w:t xml:space="preserve">            - EMERGENCY_SERVICES</w:t>
      </w:r>
    </w:p>
    <w:p w14:paraId="4940160A" w14:textId="77777777" w:rsidR="00A72BDF" w:rsidRDefault="00A72BDF" w:rsidP="00A72BDF">
      <w:pPr>
        <w:pStyle w:val="PL"/>
      </w:pPr>
      <w:r>
        <w:t xml:space="preserve">            - VALUE_ADDED_SERVICES</w:t>
      </w:r>
    </w:p>
    <w:p w14:paraId="3A9A57EC" w14:textId="77777777" w:rsidR="00A72BDF" w:rsidRDefault="00A72BDF" w:rsidP="00A72BDF">
      <w:pPr>
        <w:pStyle w:val="PL"/>
      </w:pPr>
      <w:r>
        <w:t xml:space="preserve">            - PLMN_OPERATOR_SERVICES</w:t>
      </w:r>
    </w:p>
    <w:p w14:paraId="4E2BCDDA" w14:textId="77777777" w:rsidR="00A72BDF" w:rsidRDefault="00A72BDF" w:rsidP="00A72BDF">
      <w:pPr>
        <w:pStyle w:val="PL"/>
      </w:pPr>
      <w:r>
        <w:t xml:space="preserve">            - LAWFUL_INTERCEPT_SERVICES</w:t>
      </w:r>
    </w:p>
    <w:p w14:paraId="01850B3A" w14:textId="77777777" w:rsidR="00A72BDF" w:rsidRDefault="00A72BDF" w:rsidP="00A72BDF">
      <w:pPr>
        <w:pStyle w:val="PL"/>
      </w:pPr>
      <w:r>
        <w:t xml:space="preserve">            - PLMN_OPERATOR_BROADCAST_SERVICES</w:t>
      </w:r>
    </w:p>
    <w:p w14:paraId="680C5A2E" w14:textId="77777777" w:rsidR="00A72BDF" w:rsidRDefault="00A72BDF" w:rsidP="00A72BDF">
      <w:pPr>
        <w:pStyle w:val="PL"/>
      </w:pPr>
      <w:r>
        <w:t xml:space="preserve">            - PLMN_OPERATOR_OM</w:t>
      </w:r>
    </w:p>
    <w:p w14:paraId="3CEC73B3" w14:textId="77777777" w:rsidR="00A72BDF" w:rsidRDefault="00A72BDF" w:rsidP="00A72BDF">
      <w:pPr>
        <w:pStyle w:val="PL"/>
      </w:pPr>
      <w:r>
        <w:t xml:space="preserve">            - PLMN_OPERATOR_ANONYMOUS_STATISTICS</w:t>
      </w:r>
    </w:p>
    <w:p w14:paraId="561F68ED" w14:textId="77777777" w:rsidR="00A72BDF" w:rsidRDefault="00A72BDF" w:rsidP="00A72BDF">
      <w:pPr>
        <w:pStyle w:val="PL"/>
      </w:pPr>
      <w:r>
        <w:t xml:space="preserve">            - PLMN_OPERATOR_TARGET_MS_SERVICE_SUPPORT</w:t>
      </w:r>
    </w:p>
    <w:p w14:paraId="0E093035" w14:textId="77777777" w:rsidR="00A72BDF" w:rsidRDefault="00A72BDF" w:rsidP="00A72BDF">
      <w:pPr>
        <w:pStyle w:val="PL"/>
      </w:pPr>
      <w:r>
        <w:t xml:space="preserve">        - type: string</w:t>
      </w:r>
    </w:p>
    <w:p w14:paraId="118B0825" w14:textId="77777777" w:rsidR="00A72BDF" w:rsidRDefault="00A72BDF" w:rsidP="00A72BDF">
      <w:pPr>
        <w:pStyle w:val="PL"/>
      </w:pPr>
      <w:r>
        <w:t xml:space="preserve">    SupportedGADShapes:</w:t>
      </w:r>
    </w:p>
    <w:p w14:paraId="1DC43156" w14:textId="77777777" w:rsidR="00A72BDF" w:rsidRDefault="00A72BDF" w:rsidP="00A72BDF">
      <w:pPr>
        <w:pStyle w:val="PL"/>
      </w:pPr>
      <w:r>
        <w:t xml:space="preserve">      description: Indicates supported GAD shapes.</w:t>
      </w:r>
    </w:p>
    <w:p w14:paraId="0AA56512" w14:textId="77777777" w:rsidR="00A72BDF" w:rsidRDefault="00A72BDF" w:rsidP="00A72BDF">
      <w:pPr>
        <w:pStyle w:val="PL"/>
      </w:pPr>
      <w:r>
        <w:t xml:space="preserve">      anyOf:</w:t>
      </w:r>
    </w:p>
    <w:p w14:paraId="06231931" w14:textId="77777777" w:rsidR="00A72BDF" w:rsidRDefault="00A72BDF" w:rsidP="00A72BDF">
      <w:pPr>
        <w:pStyle w:val="PL"/>
      </w:pPr>
      <w:r>
        <w:t xml:space="preserve">        - type: string</w:t>
      </w:r>
    </w:p>
    <w:p w14:paraId="0B8A2261" w14:textId="77777777" w:rsidR="00A72BDF" w:rsidRDefault="00A72BDF" w:rsidP="00A72BDF">
      <w:pPr>
        <w:pStyle w:val="PL"/>
      </w:pPr>
      <w:r>
        <w:t xml:space="preserve">          enum:</w:t>
      </w:r>
    </w:p>
    <w:p w14:paraId="4D5591D8" w14:textId="77777777" w:rsidR="00A72BDF" w:rsidRDefault="00A72BDF" w:rsidP="00A72BDF">
      <w:pPr>
        <w:pStyle w:val="PL"/>
      </w:pPr>
      <w:r>
        <w:t xml:space="preserve">            - POINT</w:t>
      </w:r>
    </w:p>
    <w:p w14:paraId="66C8E48E" w14:textId="77777777" w:rsidR="00A72BDF" w:rsidRDefault="00A72BDF" w:rsidP="00A72BDF">
      <w:pPr>
        <w:pStyle w:val="PL"/>
      </w:pPr>
      <w:r>
        <w:t xml:space="preserve">            - POINT_UNCERTAINTY_CIRCLE</w:t>
      </w:r>
    </w:p>
    <w:p w14:paraId="43F51AAA" w14:textId="77777777" w:rsidR="00A72BDF" w:rsidRDefault="00A72BDF" w:rsidP="00A72BDF">
      <w:pPr>
        <w:pStyle w:val="PL"/>
      </w:pPr>
      <w:r>
        <w:t xml:space="preserve">            - POINT_UNCERTAINTY_ELLIPSE</w:t>
      </w:r>
    </w:p>
    <w:p w14:paraId="2D0CC7FF" w14:textId="77777777" w:rsidR="00A72BDF" w:rsidRDefault="00A72BDF" w:rsidP="00A72BDF">
      <w:pPr>
        <w:pStyle w:val="PL"/>
      </w:pPr>
      <w:r>
        <w:lastRenderedPageBreak/>
        <w:t xml:space="preserve">            - POLYGON</w:t>
      </w:r>
    </w:p>
    <w:p w14:paraId="5E614C1D" w14:textId="77777777" w:rsidR="00A72BDF" w:rsidRDefault="00A72BDF" w:rsidP="00A72BDF">
      <w:pPr>
        <w:pStyle w:val="PL"/>
      </w:pPr>
      <w:r>
        <w:t xml:space="preserve">            - POINT_ALTITUDE</w:t>
      </w:r>
    </w:p>
    <w:p w14:paraId="55B1E381" w14:textId="77777777" w:rsidR="00A72BDF" w:rsidRDefault="00A72BDF" w:rsidP="00A72BDF">
      <w:pPr>
        <w:pStyle w:val="PL"/>
      </w:pPr>
      <w:r>
        <w:t xml:space="preserve">            - POINT_ALTITUDE_UNCERTAINTY</w:t>
      </w:r>
    </w:p>
    <w:p w14:paraId="2471A614" w14:textId="77777777" w:rsidR="00A72BDF" w:rsidRDefault="00A72BDF" w:rsidP="00A72BDF">
      <w:pPr>
        <w:pStyle w:val="PL"/>
      </w:pPr>
      <w:r>
        <w:t xml:space="preserve">            - ELLIPSOID_ARC</w:t>
      </w:r>
    </w:p>
    <w:p w14:paraId="36FD1B6B" w14:textId="77777777" w:rsidR="00A72BDF" w:rsidRDefault="00A72BDF" w:rsidP="00A72BDF">
      <w:pPr>
        <w:pStyle w:val="PL"/>
      </w:pPr>
      <w:r>
        <w:t xml:space="preserve">            - LOCAL_2D_POINT_UNCERTAINTY_ELLIPSE</w:t>
      </w:r>
    </w:p>
    <w:p w14:paraId="27119CA8" w14:textId="77777777" w:rsidR="00A72BDF" w:rsidRDefault="00A72BDF" w:rsidP="00A72BDF">
      <w:pPr>
        <w:pStyle w:val="PL"/>
      </w:pPr>
      <w:r>
        <w:t xml:space="preserve">            - LOCAL_3D_POINT_UNCERTAINTY_ELLIPSOID</w:t>
      </w:r>
    </w:p>
    <w:p w14:paraId="69B3A921" w14:textId="77777777" w:rsidR="00A72BDF" w:rsidRDefault="00A72BDF" w:rsidP="00A72BDF">
      <w:pPr>
        <w:pStyle w:val="PL"/>
      </w:pPr>
      <w:r>
        <w:t xml:space="preserve">        - type: string</w:t>
      </w:r>
    </w:p>
    <w:p w14:paraId="2C6C377F" w14:textId="77777777" w:rsidR="00A72BDF" w:rsidRDefault="00A72BDF" w:rsidP="00A72BDF">
      <w:pPr>
        <w:pStyle w:val="PL"/>
      </w:pPr>
      <w:r>
        <w:t xml:space="preserve">    AnNodeType:</w:t>
      </w:r>
    </w:p>
    <w:p w14:paraId="4E99DB2D" w14:textId="77777777" w:rsidR="00A72BDF" w:rsidRDefault="00A72BDF" w:rsidP="00A72BDF">
      <w:pPr>
        <w:pStyle w:val="PL"/>
      </w:pPr>
      <w:r>
        <w:t xml:space="preserve">      description: Access Network Node Type (gNB, ng-eNB...)</w:t>
      </w:r>
    </w:p>
    <w:p w14:paraId="7F7A3798" w14:textId="77777777" w:rsidR="00A72BDF" w:rsidRDefault="00A72BDF" w:rsidP="00A72BDF">
      <w:pPr>
        <w:pStyle w:val="PL"/>
      </w:pPr>
      <w:r>
        <w:t xml:space="preserve">      anyOf:</w:t>
      </w:r>
    </w:p>
    <w:p w14:paraId="0EB3B1CA" w14:textId="77777777" w:rsidR="00A72BDF" w:rsidRDefault="00A72BDF" w:rsidP="00A72BDF">
      <w:pPr>
        <w:pStyle w:val="PL"/>
      </w:pPr>
      <w:r>
        <w:t xml:space="preserve">        - type: string</w:t>
      </w:r>
    </w:p>
    <w:p w14:paraId="1EB857B2" w14:textId="77777777" w:rsidR="00A72BDF" w:rsidRDefault="00A72BDF" w:rsidP="00A72BDF">
      <w:pPr>
        <w:pStyle w:val="PL"/>
      </w:pPr>
      <w:r>
        <w:t xml:space="preserve">          enum:</w:t>
      </w:r>
    </w:p>
    <w:p w14:paraId="2108FBD1" w14:textId="77777777" w:rsidR="00A72BDF" w:rsidRDefault="00A72BDF" w:rsidP="00A72BDF">
      <w:pPr>
        <w:pStyle w:val="PL"/>
      </w:pPr>
      <w:r>
        <w:t xml:space="preserve">            - GNB</w:t>
      </w:r>
    </w:p>
    <w:p w14:paraId="70B14495" w14:textId="77777777" w:rsidR="00A72BDF" w:rsidRDefault="00A72BDF" w:rsidP="00A72BDF">
      <w:pPr>
        <w:pStyle w:val="PL"/>
      </w:pPr>
      <w:r>
        <w:t xml:space="preserve">            - NG_ENB</w:t>
      </w:r>
    </w:p>
    <w:p w14:paraId="5BA10927" w14:textId="77777777" w:rsidR="00A72BDF" w:rsidRDefault="00A72BDF" w:rsidP="00A72BDF">
      <w:pPr>
        <w:pStyle w:val="PL"/>
      </w:pPr>
      <w:r>
        <w:t xml:space="preserve">        - type: string</w:t>
      </w:r>
    </w:p>
    <w:p w14:paraId="4BE91547" w14:textId="77777777" w:rsidR="00A72BDF" w:rsidRDefault="00A72BDF" w:rsidP="00A72BDF">
      <w:pPr>
        <w:pStyle w:val="PL"/>
      </w:pPr>
    </w:p>
    <w:p w14:paraId="47E22527" w14:textId="77777777" w:rsidR="00A72BDF" w:rsidRDefault="00A72BDF" w:rsidP="00A72BDF">
      <w:pPr>
        <w:pStyle w:val="PL"/>
      </w:pPr>
      <w:r>
        <w:t xml:space="preserve">    TrpMappingInfo:</w:t>
      </w:r>
    </w:p>
    <w:p w14:paraId="49B81346" w14:textId="77777777" w:rsidR="00A72BDF" w:rsidRDefault="00A72BDF" w:rsidP="00A72BDF">
      <w:pPr>
        <w:pStyle w:val="PL"/>
      </w:pPr>
      <w:r>
        <w:t xml:space="preserve">      type: object</w:t>
      </w:r>
    </w:p>
    <w:p w14:paraId="35C8308F" w14:textId="77777777" w:rsidR="00A72BDF" w:rsidRDefault="00A72BDF" w:rsidP="00A72BDF">
      <w:pPr>
        <w:pStyle w:val="PL"/>
      </w:pPr>
      <w:r>
        <w:t xml:space="preserve">      properties:</w:t>
      </w:r>
    </w:p>
    <w:p w14:paraId="5BFBA667" w14:textId="77777777" w:rsidR="00A72BDF" w:rsidRDefault="00A72BDF" w:rsidP="00A72BDF">
      <w:pPr>
        <w:pStyle w:val="PL"/>
      </w:pPr>
      <w:r>
        <w:t xml:space="preserve">        satelliteId:</w:t>
      </w:r>
    </w:p>
    <w:p w14:paraId="602BB00E" w14:textId="77777777" w:rsidR="00A72BDF" w:rsidRDefault="00A72BDF" w:rsidP="00A72BDF">
      <w:pPr>
        <w:pStyle w:val="PL"/>
      </w:pPr>
      <w:r>
        <w:t xml:space="preserve">          type: string</w:t>
      </w:r>
    </w:p>
    <w:p w14:paraId="070E05D8" w14:textId="77777777" w:rsidR="00A72BDF" w:rsidRDefault="00A72BDF" w:rsidP="00A72BDF">
      <w:pPr>
        <w:pStyle w:val="PL"/>
      </w:pPr>
      <w:r>
        <w:t xml:space="preserve">          pattern: '^[0-9]{5}$'</w:t>
      </w:r>
    </w:p>
    <w:p w14:paraId="4002F381" w14:textId="77777777" w:rsidR="00A72BDF" w:rsidRDefault="00A72BDF" w:rsidP="00A72BDF">
      <w:pPr>
        <w:pStyle w:val="PL"/>
      </w:pPr>
      <w:r>
        <w:t xml:space="preserve">        trpIds:</w:t>
      </w:r>
    </w:p>
    <w:p w14:paraId="4C447301" w14:textId="77777777" w:rsidR="00A72BDF" w:rsidRDefault="00A72BDF" w:rsidP="00A72BDF">
      <w:pPr>
        <w:pStyle w:val="PL"/>
      </w:pPr>
      <w:r>
        <w:t xml:space="preserve">          type: array</w:t>
      </w:r>
    </w:p>
    <w:p w14:paraId="78FCD0B7" w14:textId="77777777" w:rsidR="00A72BDF" w:rsidRDefault="00A72BDF" w:rsidP="00A72BDF">
      <w:pPr>
        <w:pStyle w:val="PL"/>
      </w:pPr>
      <w:r>
        <w:t xml:space="preserve">          uniqueItems: true</w:t>
      </w:r>
    </w:p>
    <w:p w14:paraId="15DFF724" w14:textId="77777777" w:rsidR="00A72BDF" w:rsidRDefault="00A72BDF" w:rsidP="00A72BDF">
      <w:pPr>
        <w:pStyle w:val="PL"/>
      </w:pPr>
      <w:r>
        <w:t xml:space="preserve">          items:</w:t>
      </w:r>
    </w:p>
    <w:p w14:paraId="4C18E0E4" w14:textId="77777777" w:rsidR="00A72BDF" w:rsidRDefault="00A72BDF" w:rsidP="00A72BDF">
      <w:pPr>
        <w:pStyle w:val="PL"/>
      </w:pPr>
      <w:r>
        <w:t xml:space="preserve">            type: integer</w:t>
      </w:r>
    </w:p>
    <w:p w14:paraId="7178693C" w14:textId="77777777" w:rsidR="00A72BDF" w:rsidRDefault="00A72BDF" w:rsidP="00A72BDF">
      <w:pPr>
        <w:pStyle w:val="PL"/>
      </w:pPr>
      <w:r>
        <w:t xml:space="preserve">            minimum: 1</w:t>
      </w:r>
    </w:p>
    <w:p w14:paraId="336A1DE8" w14:textId="77777777" w:rsidR="00A72BDF" w:rsidRDefault="00A72BDF" w:rsidP="00A72BDF">
      <w:pPr>
        <w:pStyle w:val="PL"/>
      </w:pPr>
      <w:r>
        <w:t xml:space="preserve">            maximum: 65535</w:t>
      </w:r>
    </w:p>
    <w:p w14:paraId="090A118B" w14:textId="77777777" w:rsidR="00A72BDF" w:rsidRDefault="00A72BDF" w:rsidP="00A72BDF">
      <w:pPr>
        <w:pStyle w:val="PL"/>
      </w:pPr>
    </w:p>
    <w:p w14:paraId="624FC72D" w14:textId="77777777" w:rsidR="00A72BDF" w:rsidRDefault="00A72BDF" w:rsidP="00A72BDF">
      <w:pPr>
        <w:pStyle w:val="PL"/>
      </w:pPr>
      <w:r>
        <w:t xml:space="preserve">    TrpInfo:</w:t>
      </w:r>
    </w:p>
    <w:p w14:paraId="299906B4" w14:textId="77777777" w:rsidR="00A72BDF" w:rsidRDefault="00A72BDF" w:rsidP="00A72BDF">
      <w:pPr>
        <w:pStyle w:val="PL"/>
      </w:pPr>
      <w:r>
        <w:t xml:space="preserve">      description: The mapping relationship between TRP IDs, gNB ID and Satellite ID.</w:t>
      </w:r>
    </w:p>
    <w:p w14:paraId="6EA2FCCE" w14:textId="77777777" w:rsidR="00A72BDF" w:rsidRDefault="00A72BDF" w:rsidP="00A72BDF">
      <w:pPr>
        <w:pStyle w:val="PL"/>
      </w:pPr>
      <w:r>
        <w:t xml:space="preserve">      type: object</w:t>
      </w:r>
    </w:p>
    <w:p w14:paraId="7DC96DBB" w14:textId="77777777" w:rsidR="00A72BDF" w:rsidRDefault="00A72BDF" w:rsidP="00A72BDF">
      <w:pPr>
        <w:pStyle w:val="PL"/>
      </w:pPr>
      <w:r>
        <w:t xml:space="preserve">      properties:</w:t>
      </w:r>
    </w:p>
    <w:p w14:paraId="3383ABBA" w14:textId="77777777" w:rsidR="00A72BDF" w:rsidRDefault="00A72BDF" w:rsidP="00A72BDF">
      <w:pPr>
        <w:pStyle w:val="PL"/>
      </w:pPr>
      <w:r>
        <w:t xml:space="preserve">        gNBId:</w:t>
      </w:r>
    </w:p>
    <w:p w14:paraId="5D5FBDBC" w14:textId="77777777" w:rsidR="00A72BDF" w:rsidRDefault="00A72BDF" w:rsidP="00A72BDF">
      <w:pPr>
        <w:pStyle w:val="PL"/>
      </w:pPr>
      <w:r>
        <w:t xml:space="preserve">          type: integer</w:t>
      </w:r>
    </w:p>
    <w:p w14:paraId="3CFEB3DB" w14:textId="77777777" w:rsidR="00A72BDF" w:rsidRDefault="00A72BDF" w:rsidP="00A72BDF">
      <w:pPr>
        <w:pStyle w:val="PL"/>
      </w:pPr>
      <w:r>
        <w:t xml:space="preserve">          minimum: 0</w:t>
      </w:r>
    </w:p>
    <w:p w14:paraId="1246BB3E" w14:textId="77777777" w:rsidR="00A72BDF" w:rsidRDefault="00A72BDF" w:rsidP="00A72BDF">
      <w:pPr>
        <w:pStyle w:val="PL"/>
      </w:pPr>
      <w:r>
        <w:t xml:space="preserve">          maximum: 4294967295</w:t>
      </w:r>
    </w:p>
    <w:p w14:paraId="3E89F577" w14:textId="77777777" w:rsidR="00A72BDF" w:rsidRDefault="00A72BDF" w:rsidP="00A72BDF">
      <w:pPr>
        <w:pStyle w:val="PL"/>
      </w:pPr>
      <w:r>
        <w:t xml:space="preserve">        trpMappingInfoList:</w:t>
      </w:r>
    </w:p>
    <w:p w14:paraId="4D9ABC0F" w14:textId="77777777" w:rsidR="00A72BDF" w:rsidRDefault="00A72BDF" w:rsidP="00A72BDF">
      <w:pPr>
        <w:pStyle w:val="PL"/>
      </w:pPr>
      <w:r>
        <w:t xml:space="preserve">          type: array</w:t>
      </w:r>
    </w:p>
    <w:p w14:paraId="442D5F85" w14:textId="77777777" w:rsidR="00A72BDF" w:rsidRDefault="00A72BDF" w:rsidP="00A72BDF">
      <w:pPr>
        <w:pStyle w:val="PL"/>
      </w:pPr>
      <w:r>
        <w:t xml:space="preserve">          uniqueItems: true</w:t>
      </w:r>
    </w:p>
    <w:p w14:paraId="1BB64384" w14:textId="77777777" w:rsidR="00A72BDF" w:rsidRDefault="00A72BDF" w:rsidP="00A72BDF">
      <w:pPr>
        <w:pStyle w:val="PL"/>
      </w:pPr>
      <w:r>
        <w:t xml:space="preserve">          items:</w:t>
      </w:r>
    </w:p>
    <w:p w14:paraId="3A48DC65" w14:textId="77777777" w:rsidR="00A72BDF" w:rsidRDefault="00A72BDF" w:rsidP="00A72BDF">
      <w:pPr>
        <w:pStyle w:val="PL"/>
      </w:pPr>
      <w:r>
        <w:t xml:space="preserve">            $ref: '#/components/schemas/TrpMappingInfo'</w:t>
      </w:r>
    </w:p>
    <w:p w14:paraId="183BE66F" w14:textId="77777777" w:rsidR="00A72BDF" w:rsidRDefault="00A72BDF" w:rsidP="00A72BDF">
      <w:pPr>
        <w:pStyle w:val="PL"/>
      </w:pPr>
      <w:r>
        <w:t xml:space="preserve">          minItems: 1</w:t>
      </w:r>
    </w:p>
    <w:p w14:paraId="4D03FEB3" w14:textId="77777777" w:rsidR="00A72BDF" w:rsidRDefault="00A72BDF" w:rsidP="00A72BDF">
      <w:pPr>
        <w:pStyle w:val="PL"/>
      </w:pPr>
    </w:p>
    <w:p w14:paraId="2D4EF2B8" w14:textId="77777777" w:rsidR="00A72BDF" w:rsidRDefault="00A72BDF" w:rsidP="00A72BDF">
      <w:pPr>
        <w:pStyle w:val="PL"/>
      </w:pPr>
      <w:r>
        <w:t xml:space="preserve">    TrpInfoList:</w:t>
      </w:r>
    </w:p>
    <w:p w14:paraId="48C24094" w14:textId="77777777" w:rsidR="00A72BDF" w:rsidRDefault="00A72BDF" w:rsidP="00A72BDF">
      <w:pPr>
        <w:pStyle w:val="PL"/>
      </w:pPr>
      <w:r>
        <w:t xml:space="preserve">      type: array</w:t>
      </w:r>
    </w:p>
    <w:p w14:paraId="5F344F65" w14:textId="77777777" w:rsidR="00A72BDF" w:rsidRDefault="00A72BDF" w:rsidP="00A72BDF">
      <w:pPr>
        <w:pStyle w:val="PL"/>
      </w:pPr>
      <w:r>
        <w:t xml:space="preserve">      uniqueItems: true</w:t>
      </w:r>
    </w:p>
    <w:p w14:paraId="74D6C987" w14:textId="77777777" w:rsidR="00A72BDF" w:rsidRDefault="00A72BDF" w:rsidP="00A72BDF">
      <w:pPr>
        <w:pStyle w:val="PL"/>
      </w:pPr>
      <w:r>
        <w:t xml:space="preserve">      items:</w:t>
      </w:r>
    </w:p>
    <w:p w14:paraId="6EFE3933" w14:textId="77777777" w:rsidR="00A72BDF" w:rsidRDefault="00A72BDF" w:rsidP="00A72BDF">
      <w:pPr>
        <w:pStyle w:val="PL"/>
      </w:pPr>
      <w:r>
        <w:t xml:space="preserve">        $ref: '#/components/schemas/TrpInfo'</w:t>
      </w:r>
    </w:p>
    <w:p w14:paraId="29E54ECB" w14:textId="77777777" w:rsidR="00A72BDF" w:rsidRDefault="00A72BDF" w:rsidP="00A72BDF">
      <w:pPr>
        <w:pStyle w:val="PL"/>
      </w:pPr>
      <w:r>
        <w:t xml:space="preserve">      minItems: 1</w:t>
      </w:r>
    </w:p>
    <w:p w14:paraId="5D0C7F8F" w14:textId="77777777" w:rsidR="00A72BDF" w:rsidRDefault="00A72BDF" w:rsidP="00A72BDF">
      <w:pPr>
        <w:pStyle w:val="PL"/>
      </w:pPr>
    </w:p>
    <w:p w14:paraId="43868B88" w14:textId="77777777" w:rsidR="00A72BDF" w:rsidRDefault="00A72BDF" w:rsidP="00A72BDF">
      <w:pPr>
        <w:pStyle w:val="PL"/>
      </w:pPr>
      <w:r>
        <w:t xml:space="preserve">    LmfInfo:</w:t>
      </w:r>
    </w:p>
    <w:p w14:paraId="1BA3C08B" w14:textId="77777777" w:rsidR="00A72BDF" w:rsidRDefault="00A72BDF" w:rsidP="00A72BDF">
      <w:pPr>
        <w:pStyle w:val="PL"/>
      </w:pPr>
      <w:r>
        <w:t xml:space="preserve">      description: Information of an LMF NF Instance</w:t>
      </w:r>
    </w:p>
    <w:p w14:paraId="741E49B1" w14:textId="77777777" w:rsidR="00A72BDF" w:rsidRDefault="00A72BDF" w:rsidP="00A72BDF">
      <w:pPr>
        <w:pStyle w:val="PL"/>
      </w:pPr>
      <w:r>
        <w:t xml:space="preserve">      type: object</w:t>
      </w:r>
    </w:p>
    <w:p w14:paraId="48FE0A27" w14:textId="77777777" w:rsidR="00A72BDF" w:rsidRDefault="00A72BDF" w:rsidP="00A72BDF">
      <w:pPr>
        <w:pStyle w:val="PL"/>
      </w:pPr>
      <w:r>
        <w:t xml:space="preserve">      properties:</w:t>
      </w:r>
    </w:p>
    <w:p w14:paraId="54D867F0" w14:textId="77777777" w:rsidR="00A72BDF" w:rsidRDefault="00A72BDF" w:rsidP="00A72BDF">
      <w:pPr>
        <w:pStyle w:val="PL"/>
      </w:pPr>
      <w:r>
        <w:t xml:space="preserve">        servingClientTypes:</w:t>
      </w:r>
    </w:p>
    <w:p w14:paraId="0D184000" w14:textId="77777777" w:rsidR="00A72BDF" w:rsidRDefault="00A72BDF" w:rsidP="00A72BDF">
      <w:pPr>
        <w:pStyle w:val="PL"/>
      </w:pPr>
      <w:r>
        <w:t xml:space="preserve">          type: array</w:t>
      </w:r>
    </w:p>
    <w:p w14:paraId="765C035C" w14:textId="77777777" w:rsidR="00A72BDF" w:rsidRDefault="00A72BDF" w:rsidP="00A72BDF">
      <w:pPr>
        <w:pStyle w:val="PL"/>
      </w:pPr>
      <w:r>
        <w:t xml:space="preserve">          uniqueItems: true</w:t>
      </w:r>
    </w:p>
    <w:p w14:paraId="42F9C593" w14:textId="77777777" w:rsidR="00A72BDF" w:rsidRDefault="00A72BDF" w:rsidP="00A72BDF">
      <w:pPr>
        <w:pStyle w:val="PL"/>
      </w:pPr>
      <w:r>
        <w:t xml:space="preserve">          items:</w:t>
      </w:r>
    </w:p>
    <w:p w14:paraId="031D7AA3" w14:textId="77777777" w:rsidR="00A72BDF" w:rsidRDefault="00A72BDF" w:rsidP="00A72BDF">
      <w:pPr>
        <w:pStyle w:val="PL"/>
      </w:pPr>
      <w:r>
        <w:t xml:space="preserve">            $ref: '#/components/schemas/ExternalClientType'</w:t>
      </w:r>
    </w:p>
    <w:p w14:paraId="1CF677B7" w14:textId="77777777" w:rsidR="00A72BDF" w:rsidRDefault="00A72BDF" w:rsidP="00A72BDF">
      <w:pPr>
        <w:pStyle w:val="PL"/>
      </w:pPr>
      <w:r>
        <w:t xml:space="preserve">          minItems: 1</w:t>
      </w:r>
    </w:p>
    <w:p w14:paraId="365B5950" w14:textId="77777777" w:rsidR="00A72BDF" w:rsidRDefault="00A72BDF" w:rsidP="00A72BDF">
      <w:pPr>
        <w:pStyle w:val="PL"/>
      </w:pPr>
      <w:r>
        <w:t xml:space="preserve">        lmfId:</w:t>
      </w:r>
    </w:p>
    <w:p w14:paraId="697E1486" w14:textId="77777777" w:rsidR="00A72BDF" w:rsidRDefault="00A72BDF" w:rsidP="00A72BDF">
      <w:pPr>
        <w:pStyle w:val="PL"/>
      </w:pPr>
      <w:r>
        <w:t xml:space="preserve">          type: string</w:t>
      </w:r>
    </w:p>
    <w:p w14:paraId="24E636F1" w14:textId="77777777" w:rsidR="00A72BDF" w:rsidRDefault="00A72BDF" w:rsidP="00A72BDF">
      <w:pPr>
        <w:pStyle w:val="PL"/>
      </w:pPr>
      <w:r>
        <w:t xml:space="preserve">        servingAccessTypes:</w:t>
      </w:r>
    </w:p>
    <w:p w14:paraId="2ED6825C" w14:textId="77777777" w:rsidR="00A72BDF" w:rsidRDefault="00A72BDF" w:rsidP="00A72BDF">
      <w:pPr>
        <w:pStyle w:val="PL"/>
      </w:pPr>
      <w:r>
        <w:t xml:space="preserve">          type: array</w:t>
      </w:r>
    </w:p>
    <w:p w14:paraId="7653CFD9" w14:textId="77777777" w:rsidR="00A72BDF" w:rsidRDefault="00A72BDF" w:rsidP="00A72BDF">
      <w:pPr>
        <w:pStyle w:val="PL"/>
      </w:pPr>
      <w:r>
        <w:t xml:space="preserve">          uniqueItems: true</w:t>
      </w:r>
    </w:p>
    <w:p w14:paraId="08599C2A" w14:textId="77777777" w:rsidR="00A72BDF" w:rsidRDefault="00A72BDF" w:rsidP="00A72BDF">
      <w:pPr>
        <w:pStyle w:val="PL"/>
      </w:pPr>
      <w:r>
        <w:t xml:space="preserve">          items:</w:t>
      </w:r>
    </w:p>
    <w:p w14:paraId="70C8B31F" w14:textId="77777777" w:rsidR="00A72BDF" w:rsidRDefault="00A72BDF" w:rsidP="00A72BDF">
      <w:pPr>
        <w:pStyle w:val="PL"/>
      </w:pPr>
      <w:r>
        <w:t xml:space="preserve">            $ref: 'TS29571_CommonData.yaml#/components/schemas/AccessType'</w:t>
      </w:r>
    </w:p>
    <w:p w14:paraId="5E8CB17C" w14:textId="77777777" w:rsidR="00A72BDF" w:rsidRDefault="00A72BDF" w:rsidP="00A72BDF">
      <w:pPr>
        <w:pStyle w:val="PL"/>
      </w:pPr>
      <w:r>
        <w:t xml:space="preserve">          minItems: 1</w:t>
      </w:r>
    </w:p>
    <w:p w14:paraId="5681BA63" w14:textId="77777777" w:rsidR="00A72BDF" w:rsidRDefault="00A72BDF" w:rsidP="00A72BDF">
      <w:pPr>
        <w:pStyle w:val="PL"/>
      </w:pPr>
      <w:r>
        <w:t xml:space="preserve">        servingAnNodeTypes:</w:t>
      </w:r>
    </w:p>
    <w:p w14:paraId="49D847B9" w14:textId="77777777" w:rsidR="00A72BDF" w:rsidRDefault="00A72BDF" w:rsidP="00A72BDF">
      <w:pPr>
        <w:pStyle w:val="PL"/>
      </w:pPr>
      <w:r>
        <w:t xml:space="preserve">          type: array</w:t>
      </w:r>
    </w:p>
    <w:p w14:paraId="0944634B" w14:textId="77777777" w:rsidR="00A72BDF" w:rsidRDefault="00A72BDF" w:rsidP="00A72BDF">
      <w:pPr>
        <w:pStyle w:val="PL"/>
      </w:pPr>
      <w:r>
        <w:t xml:space="preserve">          uniqueItems: true</w:t>
      </w:r>
    </w:p>
    <w:p w14:paraId="1FA1FAFB" w14:textId="77777777" w:rsidR="00A72BDF" w:rsidRDefault="00A72BDF" w:rsidP="00A72BDF">
      <w:pPr>
        <w:pStyle w:val="PL"/>
      </w:pPr>
      <w:r>
        <w:t xml:space="preserve">          items:</w:t>
      </w:r>
    </w:p>
    <w:p w14:paraId="242634A5" w14:textId="77777777" w:rsidR="00A72BDF" w:rsidRDefault="00A72BDF" w:rsidP="00A72BDF">
      <w:pPr>
        <w:pStyle w:val="PL"/>
      </w:pPr>
      <w:r>
        <w:t xml:space="preserve">            $ref: '#/components/schemas/AnNodeType'</w:t>
      </w:r>
    </w:p>
    <w:p w14:paraId="68BE6007" w14:textId="77777777" w:rsidR="00A72BDF" w:rsidRDefault="00A72BDF" w:rsidP="00A72BDF">
      <w:pPr>
        <w:pStyle w:val="PL"/>
      </w:pPr>
      <w:r>
        <w:t xml:space="preserve">          minItems: 1</w:t>
      </w:r>
    </w:p>
    <w:p w14:paraId="6A76CE52" w14:textId="77777777" w:rsidR="00A72BDF" w:rsidRDefault="00A72BDF" w:rsidP="00A72BDF">
      <w:pPr>
        <w:pStyle w:val="PL"/>
      </w:pPr>
      <w:r>
        <w:t xml:space="preserve">        servingRatTypes:</w:t>
      </w:r>
    </w:p>
    <w:p w14:paraId="6AD62190" w14:textId="77777777" w:rsidR="00A72BDF" w:rsidRDefault="00A72BDF" w:rsidP="00A72BDF">
      <w:pPr>
        <w:pStyle w:val="PL"/>
      </w:pPr>
      <w:r>
        <w:t xml:space="preserve">          type: array</w:t>
      </w:r>
    </w:p>
    <w:p w14:paraId="33D2823B" w14:textId="77777777" w:rsidR="00A72BDF" w:rsidRDefault="00A72BDF" w:rsidP="00A72BDF">
      <w:pPr>
        <w:pStyle w:val="PL"/>
      </w:pPr>
      <w:r>
        <w:lastRenderedPageBreak/>
        <w:t xml:space="preserve">          uniqueItems: true</w:t>
      </w:r>
    </w:p>
    <w:p w14:paraId="2DDAE115" w14:textId="77777777" w:rsidR="00A72BDF" w:rsidRDefault="00A72BDF" w:rsidP="00A72BDF">
      <w:pPr>
        <w:pStyle w:val="PL"/>
      </w:pPr>
      <w:r>
        <w:t xml:space="preserve">          items:</w:t>
      </w:r>
    </w:p>
    <w:p w14:paraId="40F9BFB1" w14:textId="77777777" w:rsidR="00A72BDF" w:rsidRDefault="00A72BDF" w:rsidP="00A72BDF">
      <w:pPr>
        <w:pStyle w:val="PL"/>
      </w:pPr>
      <w:r>
        <w:t xml:space="preserve">            $ref: 'TS29571_CommonData.yaml#/components/schemas/RatType'</w:t>
      </w:r>
    </w:p>
    <w:p w14:paraId="483BB3B4" w14:textId="77777777" w:rsidR="00A72BDF" w:rsidRDefault="00A72BDF" w:rsidP="00A72BDF">
      <w:pPr>
        <w:pStyle w:val="PL"/>
      </w:pPr>
      <w:r>
        <w:t xml:space="preserve">          minItems: 1</w:t>
      </w:r>
    </w:p>
    <w:p w14:paraId="3569E864" w14:textId="77777777" w:rsidR="00A72BDF" w:rsidRDefault="00A72BDF" w:rsidP="00A72BDF">
      <w:pPr>
        <w:pStyle w:val="PL"/>
      </w:pPr>
      <w:r>
        <w:t xml:space="preserve">        taiList:</w:t>
      </w:r>
    </w:p>
    <w:p w14:paraId="3B0522AA" w14:textId="77777777" w:rsidR="00A72BDF" w:rsidRDefault="00A72BDF" w:rsidP="00A72BDF">
      <w:pPr>
        <w:pStyle w:val="PL"/>
      </w:pPr>
      <w:r>
        <w:t xml:space="preserve">          type: array</w:t>
      </w:r>
    </w:p>
    <w:p w14:paraId="4F0FA188" w14:textId="77777777" w:rsidR="00A72BDF" w:rsidRDefault="00A72BDF" w:rsidP="00A72BDF">
      <w:pPr>
        <w:pStyle w:val="PL"/>
      </w:pPr>
      <w:r>
        <w:t xml:space="preserve">          uniqueItems: true</w:t>
      </w:r>
    </w:p>
    <w:p w14:paraId="25B4CD14" w14:textId="77777777" w:rsidR="00A72BDF" w:rsidRDefault="00A72BDF" w:rsidP="00A72BDF">
      <w:pPr>
        <w:pStyle w:val="PL"/>
      </w:pPr>
      <w:r>
        <w:t xml:space="preserve">          items:</w:t>
      </w:r>
    </w:p>
    <w:p w14:paraId="242C369C" w14:textId="77777777" w:rsidR="00A72BDF" w:rsidRDefault="00A72BDF" w:rsidP="00A72BDF">
      <w:pPr>
        <w:pStyle w:val="PL"/>
      </w:pPr>
      <w:r>
        <w:t xml:space="preserve">            $ref: 'TS29571_CommonData.yaml#/components/schemas/Tai'</w:t>
      </w:r>
    </w:p>
    <w:p w14:paraId="4F37B6F1" w14:textId="77777777" w:rsidR="00A72BDF" w:rsidRDefault="00A72BDF" w:rsidP="00A72BDF">
      <w:pPr>
        <w:pStyle w:val="PL"/>
      </w:pPr>
      <w:r>
        <w:t xml:space="preserve">          minItems: 1</w:t>
      </w:r>
    </w:p>
    <w:p w14:paraId="27722534" w14:textId="77777777" w:rsidR="00A72BDF" w:rsidRDefault="00A72BDF" w:rsidP="00A72BDF">
      <w:pPr>
        <w:pStyle w:val="PL"/>
      </w:pPr>
      <w:r>
        <w:t xml:space="preserve">        taiRangeList:</w:t>
      </w:r>
    </w:p>
    <w:p w14:paraId="6109F3B6" w14:textId="77777777" w:rsidR="00A72BDF" w:rsidRDefault="00A72BDF" w:rsidP="00A72BDF">
      <w:pPr>
        <w:pStyle w:val="PL"/>
      </w:pPr>
      <w:r>
        <w:t xml:space="preserve">          type: array</w:t>
      </w:r>
    </w:p>
    <w:p w14:paraId="55D77352" w14:textId="77777777" w:rsidR="00A72BDF" w:rsidRDefault="00A72BDF" w:rsidP="00A72BDF">
      <w:pPr>
        <w:pStyle w:val="PL"/>
      </w:pPr>
      <w:r>
        <w:t xml:space="preserve">          uniqueItems: true</w:t>
      </w:r>
    </w:p>
    <w:p w14:paraId="456FE156" w14:textId="77777777" w:rsidR="00A72BDF" w:rsidRDefault="00A72BDF" w:rsidP="00A72BDF">
      <w:pPr>
        <w:pStyle w:val="PL"/>
      </w:pPr>
      <w:r>
        <w:t xml:space="preserve">          items:</w:t>
      </w:r>
    </w:p>
    <w:p w14:paraId="70248432" w14:textId="77777777" w:rsidR="00A72BDF" w:rsidRDefault="00A72BDF" w:rsidP="00A72BDF">
      <w:pPr>
        <w:pStyle w:val="PL"/>
      </w:pPr>
      <w:r>
        <w:t xml:space="preserve">            $ref: '#/components/schemas/TaiRange'</w:t>
      </w:r>
    </w:p>
    <w:p w14:paraId="43F057D8" w14:textId="77777777" w:rsidR="00A72BDF" w:rsidRDefault="00A72BDF" w:rsidP="00A72BDF">
      <w:pPr>
        <w:pStyle w:val="PL"/>
      </w:pPr>
      <w:r>
        <w:t xml:space="preserve">          minItems: 1</w:t>
      </w:r>
    </w:p>
    <w:p w14:paraId="7666BFAC" w14:textId="77777777" w:rsidR="00A72BDF" w:rsidRDefault="00A72BDF" w:rsidP="00A72BDF">
      <w:pPr>
        <w:pStyle w:val="PL"/>
      </w:pPr>
      <w:r>
        <w:t xml:space="preserve">        supportedGADShapes:</w:t>
      </w:r>
    </w:p>
    <w:p w14:paraId="5ED43141" w14:textId="77777777" w:rsidR="00A72BDF" w:rsidRDefault="00A72BDF" w:rsidP="00A72BDF">
      <w:pPr>
        <w:pStyle w:val="PL"/>
      </w:pPr>
      <w:r>
        <w:t xml:space="preserve">          type: array</w:t>
      </w:r>
    </w:p>
    <w:p w14:paraId="0D72698D" w14:textId="77777777" w:rsidR="00A72BDF" w:rsidRDefault="00A72BDF" w:rsidP="00A72BDF">
      <w:pPr>
        <w:pStyle w:val="PL"/>
      </w:pPr>
      <w:r>
        <w:t xml:space="preserve">          uniqueItems: true</w:t>
      </w:r>
    </w:p>
    <w:p w14:paraId="7947FF04" w14:textId="77777777" w:rsidR="00A72BDF" w:rsidRDefault="00A72BDF" w:rsidP="00A72BDF">
      <w:pPr>
        <w:pStyle w:val="PL"/>
      </w:pPr>
      <w:r>
        <w:t xml:space="preserve">          items:</w:t>
      </w:r>
    </w:p>
    <w:p w14:paraId="5A0F3084" w14:textId="77777777" w:rsidR="00A72BDF" w:rsidRDefault="00A72BDF" w:rsidP="00A72BDF">
      <w:pPr>
        <w:pStyle w:val="PL"/>
      </w:pPr>
      <w:r>
        <w:t xml:space="preserve">            $ref: '#/components/schemas/SupportedGADShapes'</w:t>
      </w:r>
    </w:p>
    <w:p w14:paraId="13C51FBB" w14:textId="77777777" w:rsidR="00A72BDF" w:rsidRDefault="00A72BDF" w:rsidP="00A72BDF">
      <w:pPr>
        <w:pStyle w:val="PL"/>
      </w:pPr>
      <w:r>
        <w:t xml:space="preserve">          minItems: 1</w:t>
      </w:r>
    </w:p>
    <w:p w14:paraId="0C5F125E" w14:textId="77777777" w:rsidR="00A72BDF" w:rsidRDefault="00A72BDF" w:rsidP="00A72BDF">
      <w:pPr>
        <w:pStyle w:val="PL"/>
      </w:pPr>
      <w:r>
        <w:t xml:space="preserve">    UdrInfo:</w:t>
      </w:r>
    </w:p>
    <w:p w14:paraId="365053ED" w14:textId="77777777" w:rsidR="00A72BDF" w:rsidRDefault="00A72BDF" w:rsidP="00A72BDF">
      <w:pPr>
        <w:pStyle w:val="PL"/>
      </w:pPr>
      <w:r>
        <w:t xml:space="preserve">      description: Information of an UDR NF Instance</w:t>
      </w:r>
    </w:p>
    <w:p w14:paraId="42B07248" w14:textId="77777777" w:rsidR="00A72BDF" w:rsidRDefault="00A72BDF" w:rsidP="00A72BDF">
      <w:pPr>
        <w:pStyle w:val="PL"/>
      </w:pPr>
      <w:r>
        <w:t xml:space="preserve">      type: object</w:t>
      </w:r>
    </w:p>
    <w:p w14:paraId="061CFD11" w14:textId="77777777" w:rsidR="00A72BDF" w:rsidRDefault="00A72BDF" w:rsidP="00A72BDF">
      <w:pPr>
        <w:pStyle w:val="PL"/>
      </w:pPr>
      <w:r>
        <w:t xml:space="preserve">      properties:</w:t>
      </w:r>
    </w:p>
    <w:p w14:paraId="21251E8A" w14:textId="77777777" w:rsidR="00A72BDF" w:rsidRDefault="00A72BDF" w:rsidP="00A72BDF">
      <w:pPr>
        <w:pStyle w:val="PL"/>
      </w:pPr>
      <w:r>
        <w:t xml:space="preserve">        groupId:</w:t>
      </w:r>
    </w:p>
    <w:p w14:paraId="281151CD" w14:textId="77777777" w:rsidR="00A72BDF" w:rsidRDefault="00A72BDF" w:rsidP="00A72BDF">
      <w:pPr>
        <w:pStyle w:val="PL"/>
      </w:pPr>
      <w:r>
        <w:t xml:space="preserve">          $ref: 'TS29571_CommonData.yaml#/components/schemas/NfGroupId'</w:t>
      </w:r>
    </w:p>
    <w:p w14:paraId="3B7BEBC2" w14:textId="77777777" w:rsidR="00A72BDF" w:rsidRDefault="00A72BDF" w:rsidP="00A72BDF">
      <w:pPr>
        <w:pStyle w:val="PL"/>
      </w:pPr>
      <w:r>
        <w:t xml:space="preserve">        supiRanges:</w:t>
      </w:r>
    </w:p>
    <w:p w14:paraId="1C10337E" w14:textId="77777777" w:rsidR="00A72BDF" w:rsidRDefault="00A72BDF" w:rsidP="00A72BDF">
      <w:pPr>
        <w:pStyle w:val="PL"/>
      </w:pPr>
      <w:r>
        <w:t xml:space="preserve">          type: array</w:t>
      </w:r>
    </w:p>
    <w:p w14:paraId="34941D39" w14:textId="77777777" w:rsidR="00A72BDF" w:rsidRDefault="00A72BDF" w:rsidP="00A72BDF">
      <w:pPr>
        <w:pStyle w:val="PL"/>
      </w:pPr>
      <w:r>
        <w:t xml:space="preserve">          uniqueItems: true</w:t>
      </w:r>
    </w:p>
    <w:p w14:paraId="3131F33E" w14:textId="77777777" w:rsidR="00A72BDF" w:rsidRDefault="00A72BDF" w:rsidP="00A72BDF">
      <w:pPr>
        <w:pStyle w:val="PL"/>
      </w:pPr>
      <w:r>
        <w:t xml:space="preserve">          items:</w:t>
      </w:r>
    </w:p>
    <w:p w14:paraId="644D5BB3" w14:textId="77777777" w:rsidR="00A72BDF" w:rsidRDefault="00A72BDF" w:rsidP="00A72BDF">
      <w:pPr>
        <w:pStyle w:val="PL"/>
      </w:pPr>
      <w:r>
        <w:t xml:space="preserve">            $ref: '#/components/schemas/SupiRange'</w:t>
      </w:r>
    </w:p>
    <w:p w14:paraId="06C3DB7D" w14:textId="77777777" w:rsidR="00A72BDF" w:rsidRDefault="00A72BDF" w:rsidP="00A72BDF">
      <w:pPr>
        <w:pStyle w:val="PL"/>
      </w:pPr>
      <w:r>
        <w:t xml:space="preserve">          minItems: 1</w:t>
      </w:r>
    </w:p>
    <w:p w14:paraId="22C80EBF" w14:textId="77777777" w:rsidR="00A72BDF" w:rsidRDefault="00A72BDF" w:rsidP="00A72BDF">
      <w:pPr>
        <w:pStyle w:val="PL"/>
      </w:pPr>
      <w:r>
        <w:t xml:space="preserve">        gpsiRanges:</w:t>
      </w:r>
    </w:p>
    <w:p w14:paraId="6FEA8209" w14:textId="77777777" w:rsidR="00A72BDF" w:rsidRDefault="00A72BDF" w:rsidP="00A72BDF">
      <w:pPr>
        <w:pStyle w:val="PL"/>
      </w:pPr>
      <w:r>
        <w:t xml:space="preserve">          type: array</w:t>
      </w:r>
    </w:p>
    <w:p w14:paraId="128B8C82" w14:textId="77777777" w:rsidR="00A72BDF" w:rsidRDefault="00A72BDF" w:rsidP="00A72BDF">
      <w:pPr>
        <w:pStyle w:val="PL"/>
      </w:pPr>
      <w:r>
        <w:t xml:space="preserve">          uniqueItems: true</w:t>
      </w:r>
    </w:p>
    <w:p w14:paraId="0E9A06CF" w14:textId="77777777" w:rsidR="00A72BDF" w:rsidRDefault="00A72BDF" w:rsidP="00A72BDF">
      <w:pPr>
        <w:pStyle w:val="PL"/>
      </w:pPr>
      <w:r>
        <w:t xml:space="preserve">          items:</w:t>
      </w:r>
    </w:p>
    <w:p w14:paraId="4603F3CA" w14:textId="77777777" w:rsidR="00A72BDF" w:rsidRDefault="00A72BDF" w:rsidP="00A72BDF">
      <w:pPr>
        <w:pStyle w:val="PL"/>
      </w:pPr>
      <w:r>
        <w:t xml:space="preserve">            $ref: '#/components/schemas/IdentityRange'</w:t>
      </w:r>
    </w:p>
    <w:p w14:paraId="20AC55E4" w14:textId="77777777" w:rsidR="00A72BDF" w:rsidRDefault="00A72BDF" w:rsidP="00A72BDF">
      <w:pPr>
        <w:pStyle w:val="PL"/>
      </w:pPr>
      <w:r>
        <w:t xml:space="preserve">          minItems: 1</w:t>
      </w:r>
    </w:p>
    <w:p w14:paraId="0E67C693" w14:textId="77777777" w:rsidR="00A72BDF" w:rsidRDefault="00A72BDF" w:rsidP="00A72BDF">
      <w:pPr>
        <w:pStyle w:val="PL"/>
      </w:pPr>
      <w:r>
        <w:t xml:space="preserve">        externalGroupIdentifiersRanges:</w:t>
      </w:r>
    </w:p>
    <w:p w14:paraId="3E39B877" w14:textId="77777777" w:rsidR="00A72BDF" w:rsidRDefault="00A72BDF" w:rsidP="00A72BDF">
      <w:pPr>
        <w:pStyle w:val="PL"/>
      </w:pPr>
      <w:r>
        <w:t xml:space="preserve">          $ref: '#/components/schemas/IdentityRangeList'</w:t>
      </w:r>
    </w:p>
    <w:p w14:paraId="47667683" w14:textId="77777777" w:rsidR="00A72BDF" w:rsidRDefault="00A72BDF" w:rsidP="00A72BDF">
      <w:pPr>
        <w:pStyle w:val="PL"/>
      </w:pPr>
      <w:r>
        <w:t xml:space="preserve">        supportedDataSets:</w:t>
      </w:r>
    </w:p>
    <w:p w14:paraId="40DD4BCB" w14:textId="77777777" w:rsidR="00A72BDF" w:rsidRDefault="00A72BDF" w:rsidP="00A72BDF">
      <w:pPr>
        <w:pStyle w:val="PL"/>
      </w:pPr>
      <w:r>
        <w:t xml:space="preserve">          $ref: '#/components/schemas/SupportedDataSetList'</w:t>
      </w:r>
    </w:p>
    <w:p w14:paraId="04B17A2D" w14:textId="77777777" w:rsidR="00A72BDF" w:rsidRDefault="00A72BDF" w:rsidP="00A72BDF">
      <w:pPr>
        <w:pStyle w:val="PL"/>
      </w:pPr>
      <w:r>
        <w:t xml:space="preserve">        sharedDataIdRanges:</w:t>
      </w:r>
    </w:p>
    <w:p w14:paraId="27A8B224" w14:textId="77777777" w:rsidR="00A72BDF" w:rsidRDefault="00A72BDF" w:rsidP="00A72BDF">
      <w:pPr>
        <w:pStyle w:val="PL"/>
      </w:pPr>
      <w:r>
        <w:t xml:space="preserve">          $ref: '#/components/schemas/SharedDataIdRangeList'</w:t>
      </w:r>
    </w:p>
    <w:p w14:paraId="0DC6E5D9" w14:textId="77777777" w:rsidR="00A72BDF" w:rsidRDefault="00A72BDF" w:rsidP="00A72BDF">
      <w:pPr>
        <w:pStyle w:val="PL"/>
      </w:pPr>
      <w:r>
        <w:t xml:space="preserve">    UdmInfo:</w:t>
      </w:r>
    </w:p>
    <w:p w14:paraId="226C7659" w14:textId="77777777" w:rsidR="00A72BDF" w:rsidRDefault="00A72BDF" w:rsidP="00A72BDF">
      <w:pPr>
        <w:pStyle w:val="PL"/>
      </w:pPr>
      <w:r>
        <w:t xml:space="preserve">      description: Information of an UDM NF Instance</w:t>
      </w:r>
    </w:p>
    <w:p w14:paraId="3604F6DF" w14:textId="77777777" w:rsidR="00A72BDF" w:rsidRDefault="00A72BDF" w:rsidP="00A72BDF">
      <w:pPr>
        <w:pStyle w:val="PL"/>
      </w:pPr>
      <w:r>
        <w:t xml:space="preserve">      type: object</w:t>
      </w:r>
    </w:p>
    <w:p w14:paraId="777F87E0" w14:textId="77777777" w:rsidR="00A72BDF" w:rsidRDefault="00A72BDF" w:rsidP="00A72BDF">
      <w:pPr>
        <w:pStyle w:val="PL"/>
      </w:pPr>
      <w:r>
        <w:t xml:space="preserve">      properties:</w:t>
      </w:r>
    </w:p>
    <w:p w14:paraId="728C856C" w14:textId="77777777" w:rsidR="00A72BDF" w:rsidRDefault="00A72BDF" w:rsidP="00A72BDF">
      <w:pPr>
        <w:pStyle w:val="PL"/>
      </w:pPr>
      <w:r>
        <w:t xml:space="preserve">        groupId:</w:t>
      </w:r>
    </w:p>
    <w:p w14:paraId="13E7738D" w14:textId="77777777" w:rsidR="00A72BDF" w:rsidRDefault="00A72BDF" w:rsidP="00A72BDF">
      <w:pPr>
        <w:pStyle w:val="PL"/>
      </w:pPr>
      <w:r>
        <w:t xml:space="preserve">          $ref: 'TS29571_CommonData.yaml#/components/schemas/NfGroupId'</w:t>
      </w:r>
    </w:p>
    <w:p w14:paraId="3148B0AE" w14:textId="77777777" w:rsidR="00A72BDF" w:rsidRDefault="00A72BDF" w:rsidP="00A72BDF">
      <w:pPr>
        <w:pStyle w:val="PL"/>
      </w:pPr>
      <w:r>
        <w:t xml:space="preserve">        supiRanges:</w:t>
      </w:r>
    </w:p>
    <w:p w14:paraId="4CAECF7D" w14:textId="77777777" w:rsidR="00A72BDF" w:rsidRDefault="00A72BDF" w:rsidP="00A72BDF">
      <w:pPr>
        <w:pStyle w:val="PL"/>
      </w:pPr>
      <w:r>
        <w:t xml:space="preserve">          type: array</w:t>
      </w:r>
    </w:p>
    <w:p w14:paraId="695AC4CD" w14:textId="77777777" w:rsidR="00A72BDF" w:rsidRDefault="00A72BDF" w:rsidP="00A72BDF">
      <w:pPr>
        <w:pStyle w:val="PL"/>
      </w:pPr>
      <w:r>
        <w:t xml:space="preserve">          uniqueItems: true</w:t>
      </w:r>
    </w:p>
    <w:p w14:paraId="5A3CD6DF" w14:textId="77777777" w:rsidR="00A72BDF" w:rsidRDefault="00A72BDF" w:rsidP="00A72BDF">
      <w:pPr>
        <w:pStyle w:val="PL"/>
      </w:pPr>
      <w:r>
        <w:t xml:space="preserve">          items:</w:t>
      </w:r>
    </w:p>
    <w:p w14:paraId="6B0C0027" w14:textId="77777777" w:rsidR="00A72BDF" w:rsidRDefault="00A72BDF" w:rsidP="00A72BDF">
      <w:pPr>
        <w:pStyle w:val="PL"/>
      </w:pPr>
      <w:r>
        <w:t xml:space="preserve">            $ref: '#/components/schemas/SupiRange'</w:t>
      </w:r>
    </w:p>
    <w:p w14:paraId="466EBB86" w14:textId="77777777" w:rsidR="00A72BDF" w:rsidRDefault="00A72BDF" w:rsidP="00A72BDF">
      <w:pPr>
        <w:pStyle w:val="PL"/>
      </w:pPr>
      <w:r>
        <w:t xml:space="preserve">          minItems: 1</w:t>
      </w:r>
    </w:p>
    <w:p w14:paraId="211CD820" w14:textId="77777777" w:rsidR="00A72BDF" w:rsidRDefault="00A72BDF" w:rsidP="00A72BDF">
      <w:pPr>
        <w:pStyle w:val="PL"/>
      </w:pPr>
      <w:r>
        <w:t xml:space="preserve">        gpsiRanges:</w:t>
      </w:r>
    </w:p>
    <w:p w14:paraId="6A9C124C" w14:textId="77777777" w:rsidR="00A72BDF" w:rsidRDefault="00A72BDF" w:rsidP="00A72BDF">
      <w:pPr>
        <w:pStyle w:val="PL"/>
      </w:pPr>
      <w:r>
        <w:t xml:space="preserve">          type: array</w:t>
      </w:r>
    </w:p>
    <w:p w14:paraId="0076E32D" w14:textId="77777777" w:rsidR="00A72BDF" w:rsidRDefault="00A72BDF" w:rsidP="00A72BDF">
      <w:pPr>
        <w:pStyle w:val="PL"/>
      </w:pPr>
      <w:r>
        <w:t xml:space="preserve">          uniqueItems: true</w:t>
      </w:r>
    </w:p>
    <w:p w14:paraId="6BF5E899" w14:textId="77777777" w:rsidR="00A72BDF" w:rsidRDefault="00A72BDF" w:rsidP="00A72BDF">
      <w:pPr>
        <w:pStyle w:val="PL"/>
      </w:pPr>
      <w:r>
        <w:t xml:space="preserve">          items:</w:t>
      </w:r>
    </w:p>
    <w:p w14:paraId="53E918B6" w14:textId="77777777" w:rsidR="00A72BDF" w:rsidRDefault="00A72BDF" w:rsidP="00A72BDF">
      <w:pPr>
        <w:pStyle w:val="PL"/>
      </w:pPr>
      <w:r>
        <w:t xml:space="preserve">            $ref: '#/components/schemas/IdentityRange'</w:t>
      </w:r>
    </w:p>
    <w:p w14:paraId="3065EF7C" w14:textId="77777777" w:rsidR="00A72BDF" w:rsidRDefault="00A72BDF" w:rsidP="00A72BDF">
      <w:pPr>
        <w:pStyle w:val="PL"/>
      </w:pPr>
      <w:r>
        <w:t xml:space="preserve">          minItems: 1</w:t>
      </w:r>
    </w:p>
    <w:p w14:paraId="51A13B11" w14:textId="77777777" w:rsidR="00A72BDF" w:rsidRDefault="00A72BDF" w:rsidP="00A72BDF">
      <w:pPr>
        <w:pStyle w:val="PL"/>
      </w:pPr>
      <w:r>
        <w:t xml:space="preserve">        externalGroupIdentifiersRanges:</w:t>
      </w:r>
    </w:p>
    <w:p w14:paraId="3163DEE8" w14:textId="77777777" w:rsidR="00A72BDF" w:rsidRDefault="00A72BDF" w:rsidP="00A72BDF">
      <w:pPr>
        <w:pStyle w:val="PL"/>
      </w:pPr>
      <w:r>
        <w:t xml:space="preserve">          type: array</w:t>
      </w:r>
    </w:p>
    <w:p w14:paraId="5F6B3B0D" w14:textId="77777777" w:rsidR="00A72BDF" w:rsidRDefault="00A72BDF" w:rsidP="00A72BDF">
      <w:pPr>
        <w:pStyle w:val="PL"/>
      </w:pPr>
      <w:r>
        <w:t xml:space="preserve">          uniqueItems: true</w:t>
      </w:r>
    </w:p>
    <w:p w14:paraId="2FC55A95" w14:textId="77777777" w:rsidR="00A72BDF" w:rsidRDefault="00A72BDF" w:rsidP="00A72BDF">
      <w:pPr>
        <w:pStyle w:val="PL"/>
      </w:pPr>
      <w:r>
        <w:t xml:space="preserve">          items:</w:t>
      </w:r>
    </w:p>
    <w:p w14:paraId="4130DF72" w14:textId="77777777" w:rsidR="00A72BDF" w:rsidRDefault="00A72BDF" w:rsidP="00A72BDF">
      <w:pPr>
        <w:pStyle w:val="PL"/>
      </w:pPr>
      <w:r>
        <w:t xml:space="preserve">            $ref: '#/components/schemas/IdentityRange'</w:t>
      </w:r>
    </w:p>
    <w:p w14:paraId="0AF8DFAD" w14:textId="77777777" w:rsidR="00A72BDF" w:rsidRDefault="00A72BDF" w:rsidP="00A72BDF">
      <w:pPr>
        <w:pStyle w:val="PL"/>
      </w:pPr>
      <w:r>
        <w:t xml:space="preserve">          minItems: 1</w:t>
      </w:r>
    </w:p>
    <w:p w14:paraId="08A9995D" w14:textId="77777777" w:rsidR="00A72BDF" w:rsidRDefault="00A72BDF" w:rsidP="00A72BDF">
      <w:pPr>
        <w:pStyle w:val="PL"/>
      </w:pPr>
      <w:r>
        <w:t xml:space="preserve">        routingIndicators:</w:t>
      </w:r>
    </w:p>
    <w:p w14:paraId="6D6D2A06" w14:textId="77777777" w:rsidR="00A72BDF" w:rsidRDefault="00A72BDF" w:rsidP="00A72BDF">
      <w:pPr>
        <w:pStyle w:val="PL"/>
      </w:pPr>
      <w:r>
        <w:t xml:space="preserve">          type: array</w:t>
      </w:r>
    </w:p>
    <w:p w14:paraId="0FF20C96" w14:textId="77777777" w:rsidR="00A72BDF" w:rsidRDefault="00A72BDF" w:rsidP="00A72BDF">
      <w:pPr>
        <w:pStyle w:val="PL"/>
      </w:pPr>
      <w:r>
        <w:t xml:space="preserve">          uniqueItems: true</w:t>
      </w:r>
    </w:p>
    <w:p w14:paraId="53D99941" w14:textId="77777777" w:rsidR="00A72BDF" w:rsidRDefault="00A72BDF" w:rsidP="00A72BDF">
      <w:pPr>
        <w:pStyle w:val="PL"/>
      </w:pPr>
      <w:r>
        <w:t xml:space="preserve">          items:</w:t>
      </w:r>
    </w:p>
    <w:p w14:paraId="5DD92662" w14:textId="77777777" w:rsidR="00A72BDF" w:rsidRDefault="00A72BDF" w:rsidP="00A72BDF">
      <w:pPr>
        <w:pStyle w:val="PL"/>
      </w:pPr>
      <w:r>
        <w:t xml:space="preserve">            type: string</w:t>
      </w:r>
    </w:p>
    <w:p w14:paraId="6EA25A49" w14:textId="77777777" w:rsidR="00A72BDF" w:rsidRDefault="00A72BDF" w:rsidP="00A72BDF">
      <w:pPr>
        <w:pStyle w:val="PL"/>
      </w:pPr>
      <w:r>
        <w:t xml:space="preserve">            pattern: '^[0-9]{1,4}$'</w:t>
      </w:r>
    </w:p>
    <w:p w14:paraId="656E96CE" w14:textId="77777777" w:rsidR="00A72BDF" w:rsidRDefault="00A72BDF" w:rsidP="00A72BDF">
      <w:pPr>
        <w:pStyle w:val="PL"/>
      </w:pPr>
      <w:r>
        <w:t xml:space="preserve">          minItems: 1</w:t>
      </w:r>
    </w:p>
    <w:p w14:paraId="5E9C5971" w14:textId="77777777" w:rsidR="00A72BDF" w:rsidRDefault="00A72BDF" w:rsidP="00A72BDF">
      <w:pPr>
        <w:pStyle w:val="PL"/>
      </w:pPr>
      <w:r>
        <w:t xml:space="preserve">        internalGroupIdentifiersRanges:</w:t>
      </w:r>
    </w:p>
    <w:p w14:paraId="2F202083" w14:textId="77777777" w:rsidR="00A72BDF" w:rsidRDefault="00A72BDF" w:rsidP="00A72BDF">
      <w:pPr>
        <w:pStyle w:val="PL"/>
      </w:pPr>
      <w:r>
        <w:lastRenderedPageBreak/>
        <w:t xml:space="preserve">          type: array</w:t>
      </w:r>
    </w:p>
    <w:p w14:paraId="7E8C20F8" w14:textId="77777777" w:rsidR="00A72BDF" w:rsidRDefault="00A72BDF" w:rsidP="00A72BDF">
      <w:pPr>
        <w:pStyle w:val="PL"/>
      </w:pPr>
      <w:r>
        <w:t xml:space="preserve">          uniqueItems: true</w:t>
      </w:r>
    </w:p>
    <w:p w14:paraId="60D9D310" w14:textId="77777777" w:rsidR="00A72BDF" w:rsidRDefault="00A72BDF" w:rsidP="00A72BDF">
      <w:pPr>
        <w:pStyle w:val="PL"/>
      </w:pPr>
      <w:r>
        <w:t xml:space="preserve">          items:</w:t>
      </w:r>
    </w:p>
    <w:p w14:paraId="1F82E827" w14:textId="77777777" w:rsidR="00A72BDF" w:rsidRDefault="00A72BDF" w:rsidP="00A72BDF">
      <w:pPr>
        <w:pStyle w:val="PL"/>
      </w:pPr>
      <w:r>
        <w:t xml:space="preserve">            $ref: '#/components/schemas/InternalGroupIdRange'</w:t>
      </w:r>
    </w:p>
    <w:p w14:paraId="7C10E3C0" w14:textId="77777777" w:rsidR="00A72BDF" w:rsidRDefault="00A72BDF" w:rsidP="00A72BDF">
      <w:pPr>
        <w:pStyle w:val="PL"/>
      </w:pPr>
      <w:r>
        <w:t xml:space="preserve">          minItems: 1</w:t>
      </w:r>
    </w:p>
    <w:p w14:paraId="2EFE36CF" w14:textId="77777777" w:rsidR="00A72BDF" w:rsidRDefault="00A72BDF" w:rsidP="00A72BDF">
      <w:pPr>
        <w:pStyle w:val="PL"/>
      </w:pPr>
      <w:r>
        <w:t xml:space="preserve">        suciInfos:</w:t>
      </w:r>
    </w:p>
    <w:p w14:paraId="698978FD" w14:textId="77777777" w:rsidR="00A72BDF" w:rsidRDefault="00A72BDF" w:rsidP="00A72BDF">
      <w:pPr>
        <w:pStyle w:val="PL"/>
      </w:pPr>
      <w:r>
        <w:t xml:space="preserve">          type: array</w:t>
      </w:r>
    </w:p>
    <w:p w14:paraId="59F38149" w14:textId="77777777" w:rsidR="00A72BDF" w:rsidRDefault="00A72BDF" w:rsidP="00A72BDF">
      <w:pPr>
        <w:pStyle w:val="PL"/>
      </w:pPr>
      <w:r>
        <w:t xml:space="preserve">          uniqueItems: true</w:t>
      </w:r>
    </w:p>
    <w:p w14:paraId="6DB3C5A1" w14:textId="77777777" w:rsidR="00A72BDF" w:rsidRDefault="00A72BDF" w:rsidP="00A72BDF">
      <w:pPr>
        <w:pStyle w:val="PL"/>
      </w:pPr>
      <w:r>
        <w:t xml:space="preserve">          items:</w:t>
      </w:r>
    </w:p>
    <w:p w14:paraId="24B191D9" w14:textId="77777777" w:rsidR="00A72BDF" w:rsidRDefault="00A72BDF" w:rsidP="00A72BDF">
      <w:pPr>
        <w:pStyle w:val="PL"/>
      </w:pPr>
      <w:r>
        <w:t xml:space="preserve">            $ref: '#/components/schemas/SuciInfo'</w:t>
      </w:r>
    </w:p>
    <w:p w14:paraId="4B34FC16" w14:textId="77777777" w:rsidR="00A72BDF" w:rsidRDefault="00A72BDF" w:rsidP="00A72BDF">
      <w:pPr>
        <w:pStyle w:val="PL"/>
      </w:pPr>
      <w:r>
        <w:t xml:space="preserve">          minItems: 1</w:t>
      </w:r>
    </w:p>
    <w:p w14:paraId="4AB7B20E" w14:textId="77777777" w:rsidR="00A72BDF" w:rsidRDefault="00A72BDF" w:rsidP="00A72BDF">
      <w:pPr>
        <w:pStyle w:val="PL"/>
      </w:pPr>
      <w:r>
        <w:t xml:space="preserve">    PlmnRange:</w:t>
      </w:r>
    </w:p>
    <w:p w14:paraId="0436A9AB" w14:textId="77777777" w:rsidR="00A72BDF" w:rsidRDefault="00A72BDF" w:rsidP="00A72BDF">
      <w:pPr>
        <w:pStyle w:val="PL"/>
      </w:pPr>
      <w:r>
        <w:t xml:space="preserve">      description: Range of PLMN IDs</w:t>
      </w:r>
    </w:p>
    <w:p w14:paraId="4017ABC9" w14:textId="77777777" w:rsidR="00A72BDF" w:rsidRDefault="00A72BDF" w:rsidP="00A72BDF">
      <w:pPr>
        <w:pStyle w:val="PL"/>
      </w:pPr>
      <w:r>
        <w:t xml:space="preserve">      type: object</w:t>
      </w:r>
    </w:p>
    <w:p w14:paraId="67260D5E" w14:textId="77777777" w:rsidR="00A72BDF" w:rsidRDefault="00A72BDF" w:rsidP="00A72BDF">
      <w:pPr>
        <w:pStyle w:val="PL"/>
      </w:pPr>
      <w:r>
        <w:t xml:space="preserve">      oneOf:</w:t>
      </w:r>
    </w:p>
    <w:p w14:paraId="39DBB6B3" w14:textId="77777777" w:rsidR="00A72BDF" w:rsidRDefault="00A72BDF" w:rsidP="00A72BDF">
      <w:pPr>
        <w:pStyle w:val="PL"/>
      </w:pPr>
      <w:r>
        <w:t xml:space="preserve">        - required: [ start, end ]</w:t>
      </w:r>
    </w:p>
    <w:p w14:paraId="3CFCCBEA" w14:textId="77777777" w:rsidR="00A72BDF" w:rsidRDefault="00A72BDF" w:rsidP="00A72BDF">
      <w:pPr>
        <w:pStyle w:val="PL"/>
      </w:pPr>
      <w:r>
        <w:t xml:space="preserve">        - required: [ pattern ]</w:t>
      </w:r>
    </w:p>
    <w:p w14:paraId="4927B682" w14:textId="77777777" w:rsidR="00A72BDF" w:rsidRDefault="00A72BDF" w:rsidP="00A72BDF">
      <w:pPr>
        <w:pStyle w:val="PL"/>
      </w:pPr>
      <w:r>
        <w:t xml:space="preserve">      properties:</w:t>
      </w:r>
    </w:p>
    <w:p w14:paraId="139185A7" w14:textId="77777777" w:rsidR="00A72BDF" w:rsidRDefault="00A72BDF" w:rsidP="00A72BDF">
      <w:pPr>
        <w:pStyle w:val="PL"/>
      </w:pPr>
      <w:r>
        <w:t xml:space="preserve">        start:</w:t>
      </w:r>
    </w:p>
    <w:p w14:paraId="50C104C6" w14:textId="77777777" w:rsidR="00A72BDF" w:rsidRDefault="00A72BDF" w:rsidP="00A72BDF">
      <w:pPr>
        <w:pStyle w:val="PL"/>
      </w:pPr>
      <w:r>
        <w:t xml:space="preserve">          type: string</w:t>
      </w:r>
    </w:p>
    <w:p w14:paraId="17E1071C" w14:textId="77777777" w:rsidR="00A72BDF" w:rsidRDefault="00A72BDF" w:rsidP="00A72BDF">
      <w:pPr>
        <w:pStyle w:val="PL"/>
      </w:pPr>
      <w:r>
        <w:t xml:space="preserve">          pattern: '^[0-9]{3}[0-9]{2,3}$'</w:t>
      </w:r>
    </w:p>
    <w:p w14:paraId="2EDA7538" w14:textId="77777777" w:rsidR="00A72BDF" w:rsidRDefault="00A72BDF" w:rsidP="00A72BDF">
      <w:pPr>
        <w:pStyle w:val="PL"/>
      </w:pPr>
      <w:r>
        <w:t xml:space="preserve">        end:</w:t>
      </w:r>
    </w:p>
    <w:p w14:paraId="0DCFBA17" w14:textId="77777777" w:rsidR="00A72BDF" w:rsidRDefault="00A72BDF" w:rsidP="00A72BDF">
      <w:pPr>
        <w:pStyle w:val="PL"/>
      </w:pPr>
      <w:r>
        <w:t xml:space="preserve">          type: string</w:t>
      </w:r>
    </w:p>
    <w:p w14:paraId="7522C88A" w14:textId="77777777" w:rsidR="00A72BDF" w:rsidRDefault="00A72BDF" w:rsidP="00A72BDF">
      <w:pPr>
        <w:pStyle w:val="PL"/>
      </w:pPr>
      <w:r>
        <w:t xml:space="preserve">          pattern: '^[0-9]{3}[0-9]{2,3}$'</w:t>
      </w:r>
    </w:p>
    <w:p w14:paraId="52743B36" w14:textId="77777777" w:rsidR="00A72BDF" w:rsidRDefault="00A72BDF" w:rsidP="00A72BDF">
      <w:pPr>
        <w:pStyle w:val="PL"/>
      </w:pPr>
      <w:r>
        <w:t xml:space="preserve">        pattern:</w:t>
      </w:r>
    </w:p>
    <w:p w14:paraId="501061CE" w14:textId="77777777" w:rsidR="00A72BDF" w:rsidRDefault="00A72BDF" w:rsidP="00A72BDF">
      <w:pPr>
        <w:pStyle w:val="PL"/>
      </w:pPr>
      <w:r>
        <w:t xml:space="preserve">          type: string</w:t>
      </w:r>
    </w:p>
    <w:p w14:paraId="1F84F7DA" w14:textId="77777777" w:rsidR="00A72BDF" w:rsidRDefault="00A72BDF" w:rsidP="00A72BDF">
      <w:pPr>
        <w:pStyle w:val="PL"/>
      </w:pPr>
    </w:p>
    <w:p w14:paraId="4B251BC5" w14:textId="77777777" w:rsidR="00A72BDF" w:rsidRDefault="00A72BDF" w:rsidP="00A72BDF">
      <w:pPr>
        <w:pStyle w:val="PL"/>
      </w:pPr>
      <w:r>
        <w:t xml:space="preserve">    SmsfInfo:</w:t>
      </w:r>
    </w:p>
    <w:p w14:paraId="69A72988" w14:textId="77777777" w:rsidR="00A72BDF" w:rsidRDefault="00A72BDF" w:rsidP="00A72BDF">
      <w:pPr>
        <w:pStyle w:val="PL"/>
      </w:pPr>
      <w:r>
        <w:t xml:space="preserve">      description: Specific Data for SMSF</w:t>
      </w:r>
    </w:p>
    <w:p w14:paraId="4CF145DC" w14:textId="77777777" w:rsidR="00A72BDF" w:rsidRDefault="00A72BDF" w:rsidP="00A72BDF">
      <w:pPr>
        <w:pStyle w:val="PL"/>
      </w:pPr>
      <w:r>
        <w:t xml:space="preserve">      type: object</w:t>
      </w:r>
    </w:p>
    <w:p w14:paraId="5F11E1A3" w14:textId="77777777" w:rsidR="00A72BDF" w:rsidRDefault="00A72BDF" w:rsidP="00A72BDF">
      <w:pPr>
        <w:pStyle w:val="PL"/>
      </w:pPr>
      <w:r>
        <w:t xml:space="preserve">      properties:</w:t>
      </w:r>
    </w:p>
    <w:p w14:paraId="4C0A0673" w14:textId="77777777" w:rsidR="00A72BDF" w:rsidRDefault="00A72BDF" w:rsidP="00A72BDF">
      <w:pPr>
        <w:pStyle w:val="PL"/>
      </w:pPr>
      <w:r>
        <w:t xml:space="preserve">        roamingUeInd:</w:t>
      </w:r>
    </w:p>
    <w:p w14:paraId="37A65A9F" w14:textId="77777777" w:rsidR="00A72BDF" w:rsidRDefault="00A72BDF" w:rsidP="00A72BDF">
      <w:pPr>
        <w:pStyle w:val="PL"/>
      </w:pPr>
      <w:r>
        <w:t xml:space="preserve">          type: boolean</w:t>
      </w:r>
    </w:p>
    <w:p w14:paraId="03EF4E5F" w14:textId="77777777" w:rsidR="00A72BDF" w:rsidRDefault="00A72BDF" w:rsidP="00A72BDF">
      <w:pPr>
        <w:pStyle w:val="PL"/>
      </w:pPr>
      <w:r>
        <w:t xml:space="preserve">        remotePlmnRangeList:</w:t>
      </w:r>
    </w:p>
    <w:p w14:paraId="0E9E465E" w14:textId="77777777" w:rsidR="00A72BDF" w:rsidRDefault="00A72BDF" w:rsidP="00A72BDF">
      <w:pPr>
        <w:pStyle w:val="PL"/>
      </w:pPr>
      <w:r>
        <w:t xml:space="preserve">          type: array</w:t>
      </w:r>
    </w:p>
    <w:p w14:paraId="68FE2BEF" w14:textId="77777777" w:rsidR="00A72BDF" w:rsidRDefault="00A72BDF" w:rsidP="00A72BDF">
      <w:pPr>
        <w:pStyle w:val="PL"/>
      </w:pPr>
      <w:r>
        <w:t xml:space="preserve">          uniqueItems: true</w:t>
      </w:r>
    </w:p>
    <w:p w14:paraId="79E85AF8" w14:textId="77777777" w:rsidR="00A72BDF" w:rsidRDefault="00A72BDF" w:rsidP="00A72BDF">
      <w:pPr>
        <w:pStyle w:val="PL"/>
      </w:pPr>
      <w:r>
        <w:t xml:space="preserve">          items:</w:t>
      </w:r>
    </w:p>
    <w:p w14:paraId="61F6D28E" w14:textId="77777777" w:rsidR="00A72BDF" w:rsidRDefault="00A72BDF" w:rsidP="00A72BDF">
      <w:pPr>
        <w:pStyle w:val="PL"/>
      </w:pPr>
      <w:r>
        <w:t xml:space="preserve">            $ref: '#/components/schemas/PlmnRange'</w:t>
      </w:r>
    </w:p>
    <w:p w14:paraId="54F8722B" w14:textId="77777777" w:rsidR="00A72BDF" w:rsidRDefault="00A72BDF" w:rsidP="00A72BDF">
      <w:pPr>
        <w:pStyle w:val="PL"/>
      </w:pPr>
      <w:r>
        <w:t xml:space="preserve">          minItems: 1</w:t>
      </w:r>
    </w:p>
    <w:p w14:paraId="5A40BAA1" w14:textId="77777777" w:rsidR="00A72BDF" w:rsidRDefault="00A72BDF" w:rsidP="00A72BDF">
      <w:pPr>
        <w:pStyle w:val="PL"/>
      </w:pPr>
    </w:p>
    <w:p w14:paraId="0044989F" w14:textId="77777777" w:rsidR="00A72BDF" w:rsidRDefault="00A72BDF" w:rsidP="00A72BDF">
      <w:pPr>
        <w:pStyle w:val="PL"/>
      </w:pPr>
      <w:r>
        <w:t xml:space="preserve">    DccfInfo:</w:t>
      </w:r>
    </w:p>
    <w:p w14:paraId="629FAEFA" w14:textId="77777777" w:rsidR="00A72BDF" w:rsidRDefault="00A72BDF" w:rsidP="00A72BDF">
      <w:pPr>
        <w:pStyle w:val="PL"/>
      </w:pPr>
      <w:r>
        <w:t xml:space="preserve">      description: Specific Data for DCCF</w:t>
      </w:r>
    </w:p>
    <w:p w14:paraId="230894E6" w14:textId="77777777" w:rsidR="00A72BDF" w:rsidRDefault="00A72BDF" w:rsidP="00A72BDF">
      <w:pPr>
        <w:pStyle w:val="PL"/>
      </w:pPr>
      <w:r>
        <w:t xml:space="preserve">      type: object</w:t>
      </w:r>
    </w:p>
    <w:p w14:paraId="1B4508E2" w14:textId="77777777" w:rsidR="00A72BDF" w:rsidRDefault="00A72BDF" w:rsidP="00A72BDF">
      <w:pPr>
        <w:pStyle w:val="PL"/>
      </w:pPr>
      <w:r>
        <w:t xml:space="preserve">      properties:</w:t>
      </w:r>
    </w:p>
    <w:p w14:paraId="42728AF6" w14:textId="77777777" w:rsidR="00A72BDF" w:rsidRDefault="00A72BDF" w:rsidP="00A72BDF">
      <w:pPr>
        <w:pStyle w:val="PL"/>
      </w:pPr>
      <w:r>
        <w:t xml:space="preserve">        servingNfTypeList:</w:t>
      </w:r>
    </w:p>
    <w:p w14:paraId="3F49D66F" w14:textId="77777777" w:rsidR="00A72BDF" w:rsidRDefault="00A72BDF" w:rsidP="00A72BDF">
      <w:pPr>
        <w:pStyle w:val="PL"/>
      </w:pPr>
      <w:r>
        <w:t xml:space="preserve">          type: array</w:t>
      </w:r>
    </w:p>
    <w:p w14:paraId="0EB43CB7" w14:textId="77777777" w:rsidR="00A72BDF" w:rsidRDefault="00A72BDF" w:rsidP="00A72BDF">
      <w:pPr>
        <w:pStyle w:val="PL"/>
      </w:pPr>
      <w:r>
        <w:t xml:space="preserve">          uniqueItems: true</w:t>
      </w:r>
    </w:p>
    <w:p w14:paraId="3389EA89" w14:textId="77777777" w:rsidR="00A72BDF" w:rsidRDefault="00A72BDF" w:rsidP="00A72BDF">
      <w:pPr>
        <w:pStyle w:val="PL"/>
      </w:pPr>
      <w:r>
        <w:t xml:space="preserve">          items:</w:t>
      </w:r>
    </w:p>
    <w:p w14:paraId="4CF74A22" w14:textId="77777777" w:rsidR="00A72BDF" w:rsidRDefault="00A72BDF" w:rsidP="00A72BDF">
      <w:pPr>
        <w:pStyle w:val="PL"/>
      </w:pPr>
      <w:r>
        <w:t xml:space="preserve">            $ref: '#/components/schemas/NFType'</w:t>
      </w:r>
    </w:p>
    <w:p w14:paraId="45E3D551" w14:textId="77777777" w:rsidR="00A72BDF" w:rsidRDefault="00A72BDF" w:rsidP="00A72BDF">
      <w:pPr>
        <w:pStyle w:val="PL"/>
      </w:pPr>
      <w:r>
        <w:t xml:space="preserve">          minItems: 1</w:t>
      </w:r>
    </w:p>
    <w:p w14:paraId="507B4B88" w14:textId="77777777" w:rsidR="00A72BDF" w:rsidRDefault="00A72BDF" w:rsidP="00A72BDF">
      <w:pPr>
        <w:pStyle w:val="PL"/>
      </w:pPr>
      <w:r>
        <w:t xml:space="preserve">        servingNfSetIdList:</w:t>
      </w:r>
    </w:p>
    <w:p w14:paraId="250D88B5" w14:textId="77777777" w:rsidR="00A72BDF" w:rsidRDefault="00A72BDF" w:rsidP="00A72BDF">
      <w:pPr>
        <w:pStyle w:val="PL"/>
      </w:pPr>
      <w:r>
        <w:t xml:space="preserve">          type: array</w:t>
      </w:r>
    </w:p>
    <w:p w14:paraId="13425B9A" w14:textId="77777777" w:rsidR="00A72BDF" w:rsidRDefault="00A72BDF" w:rsidP="00A72BDF">
      <w:pPr>
        <w:pStyle w:val="PL"/>
      </w:pPr>
      <w:r>
        <w:t xml:space="preserve">          uniqueItems: true</w:t>
      </w:r>
    </w:p>
    <w:p w14:paraId="73C0E03C" w14:textId="77777777" w:rsidR="00A72BDF" w:rsidRDefault="00A72BDF" w:rsidP="00A72BDF">
      <w:pPr>
        <w:pStyle w:val="PL"/>
      </w:pPr>
      <w:r>
        <w:t xml:space="preserve">          items:</w:t>
      </w:r>
    </w:p>
    <w:p w14:paraId="49674DF7" w14:textId="77777777" w:rsidR="00A72BDF" w:rsidRDefault="00A72BDF" w:rsidP="00A72BDF">
      <w:pPr>
        <w:pStyle w:val="PL"/>
      </w:pPr>
      <w:r>
        <w:t xml:space="preserve">            $ref: 'TS29571_CommonData.yaml#/components/schemas/NfSetId'</w:t>
      </w:r>
    </w:p>
    <w:p w14:paraId="1B26D36D" w14:textId="77777777" w:rsidR="00A72BDF" w:rsidRDefault="00A72BDF" w:rsidP="00A72BDF">
      <w:pPr>
        <w:pStyle w:val="PL"/>
      </w:pPr>
      <w:r>
        <w:t xml:space="preserve">          minItems: 1</w:t>
      </w:r>
    </w:p>
    <w:p w14:paraId="3B89B625" w14:textId="77777777" w:rsidR="00A72BDF" w:rsidRDefault="00A72BDF" w:rsidP="00A72BDF">
      <w:pPr>
        <w:pStyle w:val="PL"/>
      </w:pPr>
      <w:r>
        <w:t xml:space="preserve">        taiList:</w:t>
      </w:r>
    </w:p>
    <w:p w14:paraId="2D1D701A" w14:textId="77777777" w:rsidR="00A72BDF" w:rsidRDefault="00A72BDF" w:rsidP="00A72BDF">
      <w:pPr>
        <w:pStyle w:val="PL"/>
      </w:pPr>
      <w:r>
        <w:t xml:space="preserve">          $ref: '#/components/schemas/TaiList'</w:t>
      </w:r>
    </w:p>
    <w:p w14:paraId="5D6253EF" w14:textId="77777777" w:rsidR="00A72BDF" w:rsidRDefault="00A72BDF" w:rsidP="00A72BDF">
      <w:pPr>
        <w:pStyle w:val="PL"/>
      </w:pPr>
      <w:r>
        <w:t xml:space="preserve">        taiRangeList:</w:t>
      </w:r>
    </w:p>
    <w:p w14:paraId="203AE466" w14:textId="77777777" w:rsidR="00A72BDF" w:rsidRDefault="00A72BDF" w:rsidP="00A72BDF">
      <w:pPr>
        <w:pStyle w:val="PL"/>
      </w:pPr>
      <w:r>
        <w:t xml:space="preserve">          type: array</w:t>
      </w:r>
    </w:p>
    <w:p w14:paraId="0E58D81A" w14:textId="77777777" w:rsidR="00A72BDF" w:rsidRDefault="00A72BDF" w:rsidP="00A72BDF">
      <w:pPr>
        <w:pStyle w:val="PL"/>
      </w:pPr>
      <w:r>
        <w:t xml:space="preserve">          uniqueItems: true</w:t>
      </w:r>
    </w:p>
    <w:p w14:paraId="01671605" w14:textId="77777777" w:rsidR="00A72BDF" w:rsidRDefault="00A72BDF" w:rsidP="00A72BDF">
      <w:pPr>
        <w:pStyle w:val="PL"/>
      </w:pPr>
      <w:r>
        <w:t xml:space="preserve">          items:</w:t>
      </w:r>
    </w:p>
    <w:p w14:paraId="6AC4769C" w14:textId="77777777" w:rsidR="00A72BDF" w:rsidRDefault="00A72BDF" w:rsidP="00A72BDF">
      <w:pPr>
        <w:pStyle w:val="PL"/>
      </w:pPr>
      <w:r>
        <w:t xml:space="preserve">            $ref: '#/components/schemas/TaiRange'</w:t>
      </w:r>
    </w:p>
    <w:p w14:paraId="0E0732BE" w14:textId="77777777" w:rsidR="00A72BDF" w:rsidRDefault="00A72BDF" w:rsidP="00A72BDF">
      <w:pPr>
        <w:pStyle w:val="PL"/>
      </w:pPr>
      <w:r>
        <w:t xml:space="preserve">          minItems: 1</w:t>
      </w:r>
    </w:p>
    <w:p w14:paraId="45324976" w14:textId="77777777" w:rsidR="00A72BDF" w:rsidRDefault="00A72BDF" w:rsidP="00A72BDF">
      <w:pPr>
        <w:pStyle w:val="PL"/>
      </w:pPr>
    </w:p>
    <w:p w14:paraId="353914AD" w14:textId="77777777" w:rsidR="00A72BDF" w:rsidRDefault="00A72BDF" w:rsidP="00A72BDF">
      <w:pPr>
        <w:pStyle w:val="PL"/>
      </w:pPr>
      <w:r>
        <w:t xml:space="preserve">    MfafInfo:</w:t>
      </w:r>
    </w:p>
    <w:p w14:paraId="69DAFE65" w14:textId="77777777" w:rsidR="00A72BDF" w:rsidRDefault="00A72BDF" w:rsidP="00A72BDF">
      <w:pPr>
        <w:pStyle w:val="PL"/>
      </w:pPr>
      <w:r>
        <w:t xml:space="preserve">      description: Information of a MFAF NF Instance</w:t>
      </w:r>
    </w:p>
    <w:p w14:paraId="115E68D2" w14:textId="77777777" w:rsidR="00A72BDF" w:rsidRDefault="00A72BDF" w:rsidP="00A72BDF">
      <w:pPr>
        <w:pStyle w:val="PL"/>
      </w:pPr>
      <w:r>
        <w:t xml:space="preserve">      type: object</w:t>
      </w:r>
    </w:p>
    <w:p w14:paraId="6DE80AFD" w14:textId="77777777" w:rsidR="00A72BDF" w:rsidRDefault="00A72BDF" w:rsidP="00A72BDF">
      <w:pPr>
        <w:pStyle w:val="PL"/>
      </w:pPr>
      <w:r>
        <w:t xml:space="preserve">      properties:</w:t>
      </w:r>
    </w:p>
    <w:p w14:paraId="79FA8FC8" w14:textId="77777777" w:rsidR="00A72BDF" w:rsidRDefault="00A72BDF" w:rsidP="00A72BDF">
      <w:pPr>
        <w:pStyle w:val="PL"/>
      </w:pPr>
      <w:r>
        <w:t xml:space="preserve">        servingNfTypeList:</w:t>
      </w:r>
    </w:p>
    <w:p w14:paraId="1C6ADFDF" w14:textId="77777777" w:rsidR="00A72BDF" w:rsidRDefault="00A72BDF" w:rsidP="00A72BDF">
      <w:pPr>
        <w:pStyle w:val="PL"/>
      </w:pPr>
      <w:r>
        <w:t xml:space="preserve">          type: array</w:t>
      </w:r>
    </w:p>
    <w:p w14:paraId="4B1B3D5C" w14:textId="77777777" w:rsidR="00A72BDF" w:rsidRDefault="00A72BDF" w:rsidP="00A72BDF">
      <w:pPr>
        <w:pStyle w:val="PL"/>
      </w:pPr>
      <w:r>
        <w:t xml:space="preserve">          uniqueItems: true</w:t>
      </w:r>
    </w:p>
    <w:p w14:paraId="6F0DD9F8" w14:textId="77777777" w:rsidR="00A72BDF" w:rsidRDefault="00A72BDF" w:rsidP="00A72BDF">
      <w:pPr>
        <w:pStyle w:val="PL"/>
      </w:pPr>
      <w:r>
        <w:t xml:space="preserve">          items:</w:t>
      </w:r>
    </w:p>
    <w:p w14:paraId="01700059" w14:textId="77777777" w:rsidR="00A72BDF" w:rsidRDefault="00A72BDF" w:rsidP="00A72BDF">
      <w:pPr>
        <w:pStyle w:val="PL"/>
      </w:pPr>
      <w:r>
        <w:t xml:space="preserve">            $ref: '#/components/schemas/NFType'</w:t>
      </w:r>
    </w:p>
    <w:p w14:paraId="40CA168C" w14:textId="77777777" w:rsidR="00A72BDF" w:rsidRDefault="00A72BDF" w:rsidP="00A72BDF">
      <w:pPr>
        <w:pStyle w:val="PL"/>
      </w:pPr>
      <w:r>
        <w:t xml:space="preserve">        servingNfSetIdList:</w:t>
      </w:r>
    </w:p>
    <w:p w14:paraId="23CFC5E4" w14:textId="77777777" w:rsidR="00A72BDF" w:rsidRDefault="00A72BDF" w:rsidP="00A72BDF">
      <w:pPr>
        <w:pStyle w:val="PL"/>
      </w:pPr>
      <w:r>
        <w:t xml:space="preserve">          type: array</w:t>
      </w:r>
    </w:p>
    <w:p w14:paraId="74E77046" w14:textId="77777777" w:rsidR="00A72BDF" w:rsidRDefault="00A72BDF" w:rsidP="00A72BDF">
      <w:pPr>
        <w:pStyle w:val="PL"/>
      </w:pPr>
      <w:r>
        <w:t xml:space="preserve">          uniqueItems: true</w:t>
      </w:r>
    </w:p>
    <w:p w14:paraId="6DCB3353" w14:textId="77777777" w:rsidR="00A72BDF" w:rsidRDefault="00A72BDF" w:rsidP="00A72BDF">
      <w:pPr>
        <w:pStyle w:val="PL"/>
      </w:pPr>
      <w:r>
        <w:t xml:space="preserve">          items:</w:t>
      </w:r>
    </w:p>
    <w:p w14:paraId="277CE7C5" w14:textId="77777777" w:rsidR="00A72BDF" w:rsidRDefault="00A72BDF" w:rsidP="00A72BDF">
      <w:pPr>
        <w:pStyle w:val="PL"/>
      </w:pPr>
      <w:r>
        <w:lastRenderedPageBreak/>
        <w:t xml:space="preserve">            $ref: 'TS29571_CommonData.yaml#/components/schemas/NfSetId'</w:t>
      </w:r>
    </w:p>
    <w:p w14:paraId="7DD44AB4" w14:textId="77777777" w:rsidR="00A72BDF" w:rsidRDefault="00A72BDF" w:rsidP="00A72BDF">
      <w:pPr>
        <w:pStyle w:val="PL"/>
      </w:pPr>
      <w:r>
        <w:t xml:space="preserve">        taiList:</w:t>
      </w:r>
    </w:p>
    <w:p w14:paraId="5442C8EF" w14:textId="77777777" w:rsidR="00A72BDF" w:rsidRDefault="00A72BDF" w:rsidP="00A72BDF">
      <w:pPr>
        <w:pStyle w:val="PL"/>
      </w:pPr>
      <w:r>
        <w:t xml:space="preserve">          $ref: '#/components/schemas/TaiList'</w:t>
      </w:r>
    </w:p>
    <w:p w14:paraId="2123683F" w14:textId="77777777" w:rsidR="00A72BDF" w:rsidRDefault="00A72BDF" w:rsidP="00A72BDF">
      <w:pPr>
        <w:pStyle w:val="PL"/>
      </w:pPr>
      <w:r>
        <w:t xml:space="preserve">        taiRangeList:</w:t>
      </w:r>
    </w:p>
    <w:p w14:paraId="6662F02F" w14:textId="77777777" w:rsidR="00A72BDF" w:rsidRDefault="00A72BDF" w:rsidP="00A72BDF">
      <w:pPr>
        <w:pStyle w:val="PL"/>
      </w:pPr>
      <w:r>
        <w:t xml:space="preserve">          type: array</w:t>
      </w:r>
    </w:p>
    <w:p w14:paraId="7CA516DC" w14:textId="77777777" w:rsidR="00A72BDF" w:rsidRDefault="00A72BDF" w:rsidP="00A72BDF">
      <w:pPr>
        <w:pStyle w:val="PL"/>
      </w:pPr>
      <w:r>
        <w:t xml:space="preserve">          uniqueItems: true</w:t>
      </w:r>
    </w:p>
    <w:p w14:paraId="646AE351" w14:textId="77777777" w:rsidR="00A72BDF" w:rsidRDefault="00A72BDF" w:rsidP="00A72BDF">
      <w:pPr>
        <w:pStyle w:val="PL"/>
      </w:pPr>
      <w:r>
        <w:t xml:space="preserve">          items:</w:t>
      </w:r>
    </w:p>
    <w:p w14:paraId="739F7BC1" w14:textId="77777777" w:rsidR="00A72BDF" w:rsidRDefault="00A72BDF" w:rsidP="00A72BDF">
      <w:pPr>
        <w:pStyle w:val="PL"/>
      </w:pPr>
      <w:r>
        <w:t xml:space="preserve">            $ref: '#/components/schemas/TaiRange'</w:t>
      </w:r>
    </w:p>
    <w:p w14:paraId="485B9971" w14:textId="77777777" w:rsidR="00A72BDF" w:rsidRDefault="00A72BDF" w:rsidP="00A72BDF">
      <w:pPr>
        <w:pStyle w:val="PL"/>
      </w:pPr>
    </w:p>
    <w:p w14:paraId="7D1A677A" w14:textId="77777777" w:rsidR="00A72BDF" w:rsidRDefault="00A72BDF" w:rsidP="00A72BDF">
      <w:pPr>
        <w:pStyle w:val="PL"/>
      </w:pPr>
      <w:r>
        <w:t xml:space="preserve">    ChfInfo:</w:t>
      </w:r>
    </w:p>
    <w:p w14:paraId="7900B4F1" w14:textId="77777777" w:rsidR="00A72BDF" w:rsidRDefault="00A72BDF" w:rsidP="00A72BDF">
      <w:pPr>
        <w:pStyle w:val="PL"/>
      </w:pPr>
      <w:r>
        <w:t xml:space="preserve">      description: Information of a CHF NF Instance</w:t>
      </w:r>
    </w:p>
    <w:p w14:paraId="2B2A8B0C" w14:textId="77777777" w:rsidR="00A72BDF" w:rsidRDefault="00A72BDF" w:rsidP="00A72BDF">
      <w:pPr>
        <w:pStyle w:val="PL"/>
      </w:pPr>
      <w:r>
        <w:t xml:space="preserve">      type: object</w:t>
      </w:r>
    </w:p>
    <w:p w14:paraId="1A250AD4" w14:textId="77777777" w:rsidR="00A72BDF" w:rsidRDefault="00A72BDF" w:rsidP="00A72BDF">
      <w:pPr>
        <w:pStyle w:val="PL"/>
      </w:pPr>
      <w:r>
        <w:t xml:space="preserve">      not:</w:t>
      </w:r>
    </w:p>
    <w:p w14:paraId="1A1D14B9" w14:textId="77777777" w:rsidR="00A72BDF" w:rsidRDefault="00A72BDF" w:rsidP="00A72BDF">
      <w:pPr>
        <w:pStyle w:val="PL"/>
      </w:pPr>
      <w:r>
        <w:t xml:space="preserve">        required: [ primaryChfInstance, secondaryChfInstance ]</w:t>
      </w:r>
    </w:p>
    <w:p w14:paraId="68B0CF67" w14:textId="77777777" w:rsidR="00A72BDF" w:rsidRDefault="00A72BDF" w:rsidP="00A72BDF">
      <w:pPr>
        <w:pStyle w:val="PL"/>
      </w:pPr>
      <w:r>
        <w:t xml:space="preserve">      properties:</w:t>
      </w:r>
    </w:p>
    <w:p w14:paraId="62118638" w14:textId="77777777" w:rsidR="00A72BDF" w:rsidRDefault="00A72BDF" w:rsidP="00A72BDF">
      <w:pPr>
        <w:pStyle w:val="PL"/>
      </w:pPr>
      <w:r>
        <w:t xml:space="preserve">        supiRangeList:</w:t>
      </w:r>
    </w:p>
    <w:p w14:paraId="55571072" w14:textId="77777777" w:rsidR="00A72BDF" w:rsidRDefault="00A72BDF" w:rsidP="00A72BDF">
      <w:pPr>
        <w:pStyle w:val="PL"/>
      </w:pPr>
      <w:r>
        <w:t xml:space="preserve">          type: array</w:t>
      </w:r>
    </w:p>
    <w:p w14:paraId="081EDA28" w14:textId="77777777" w:rsidR="00A72BDF" w:rsidRDefault="00A72BDF" w:rsidP="00A72BDF">
      <w:pPr>
        <w:pStyle w:val="PL"/>
      </w:pPr>
      <w:r>
        <w:t xml:space="preserve">          uniqueItems: true</w:t>
      </w:r>
    </w:p>
    <w:p w14:paraId="22A3E3DC" w14:textId="77777777" w:rsidR="00A72BDF" w:rsidRDefault="00A72BDF" w:rsidP="00A72BDF">
      <w:pPr>
        <w:pStyle w:val="PL"/>
      </w:pPr>
      <w:r>
        <w:t xml:space="preserve">          items:</w:t>
      </w:r>
    </w:p>
    <w:p w14:paraId="046932A9" w14:textId="77777777" w:rsidR="00A72BDF" w:rsidRDefault="00A72BDF" w:rsidP="00A72BDF">
      <w:pPr>
        <w:pStyle w:val="PL"/>
      </w:pPr>
      <w:r>
        <w:t xml:space="preserve">            $ref: '#/components/schemas/SupiRange'</w:t>
      </w:r>
    </w:p>
    <w:p w14:paraId="52C938A9" w14:textId="77777777" w:rsidR="00A72BDF" w:rsidRDefault="00A72BDF" w:rsidP="00A72BDF">
      <w:pPr>
        <w:pStyle w:val="PL"/>
      </w:pPr>
      <w:r>
        <w:t xml:space="preserve">          minItems: 0</w:t>
      </w:r>
    </w:p>
    <w:p w14:paraId="0C8F9F3D" w14:textId="77777777" w:rsidR="00A72BDF" w:rsidRDefault="00A72BDF" w:rsidP="00A72BDF">
      <w:pPr>
        <w:pStyle w:val="PL"/>
      </w:pPr>
      <w:r>
        <w:t xml:space="preserve">        gpsiRangeList:</w:t>
      </w:r>
    </w:p>
    <w:p w14:paraId="7CDC9397" w14:textId="77777777" w:rsidR="00A72BDF" w:rsidRDefault="00A72BDF" w:rsidP="00A72BDF">
      <w:pPr>
        <w:pStyle w:val="PL"/>
      </w:pPr>
      <w:r>
        <w:t xml:space="preserve">          type: array</w:t>
      </w:r>
    </w:p>
    <w:p w14:paraId="3516FD0B" w14:textId="77777777" w:rsidR="00A72BDF" w:rsidRDefault="00A72BDF" w:rsidP="00A72BDF">
      <w:pPr>
        <w:pStyle w:val="PL"/>
      </w:pPr>
      <w:r>
        <w:t xml:space="preserve">          uniqueItems: true</w:t>
      </w:r>
    </w:p>
    <w:p w14:paraId="4DF66C22" w14:textId="77777777" w:rsidR="00A72BDF" w:rsidRDefault="00A72BDF" w:rsidP="00A72BDF">
      <w:pPr>
        <w:pStyle w:val="PL"/>
      </w:pPr>
      <w:r>
        <w:t xml:space="preserve">          items:</w:t>
      </w:r>
    </w:p>
    <w:p w14:paraId="019F25BA" w14:textId="77777777" w:rsidR="00A72BDF" w:rsidRDefault="00A72BDF" w:rsidP="00A72BDF">
      <w:pPr>
        <w:pStyle w:val="PL"/>
      </w:pPr>
      <w:r>
        <w:t xml:space="preserve">            $ref: '#/components/schemas/IdentityRange'</w:t>
      </w:r>
    </w:p>
    <w:p w14:paraId="51770E16" w14:textId="77777777" w:rsidR="00A72BDF" w:rsidRDefault="00A72BDF" w:rsidP="00A72BDF">
      <w:pPr>
        <w:pStyle w:val="PL"/>
      </w:pPr>
      <w:r>
        <w:t xml:space="preserve">          minItems: 0</w:t>
      </w:r>
    </w:p>
    <w:p w14:paraId="5F6440B3" w14:textId="77777777" w:rsidR="00A72BDF" w:rsidRDefault="00A72BDF" w:rsidP="00A72BDF">
      <w:pPr>
        <w:pStyle w:val="PL"/>
      </w:pPr>
      <w:r>
        <w:t xml:space="preserve">        plmnRangeList:</w:t>
      </w:r>
    </w:p>
    <w:p w14:paraId="24130F1C" w14:textId="77777777" w:rsidR="00A72BDF" w:rsidRDefault="00A72BDF" w:rsidP="00A72BDF">
      <w:pPr>
        <w:pStyle w:val="PL"/>
      </w:pPr>
      <w:r>
        <w:t xml:space="preserve">          type: array</w:t>
      </w:r>
    </w:p>
    <w:p w14:paraId="0A377739" w14:textId="77777777" w:rsidR="00A72BDF" w:rsidRDefault="00A72BDF" w:rsidP="00A72BDF">
      <w:pPr>
        <w:pStyle w:val="PL"/>
      </w:pPr>
      <w:r>
        <w:t xml:space="preserve">          uniqueItems: true</w:t>
      </w:r>
    </w:p>
    <w:p w14:paraId="0CE57537" w14:textId="77777777" w:rsidR="00A72BDF" w:rsidRDefault="00A72BDF" w:rsidP="00A72BDF">
      <w:pPr>
        <w:pStyle w:val="PL"/>
      </w:pPr>
      <w:r>
        <w:t xml:space="preserve">          items:</w:t>
      </w:r>
    </w:p>
    <w:p w14:paraId="59CE7899" w14:textId="77777777" w:rsidR="00A72BDF" w:rsidRDefault="00A72BDF" w:rsidP="00A72BDF">
      <w:pPr>
        <w:pStyle w:val="PL"/>
      </w:pPr>
      <w:r>
        <w:t xml:space="preserve">            $ref: '#/components/schemas/PlmnRange'</w:t>
      </w:r>
    </w:p>
    <w:p w14:paraId="60F57992" w14:textId="77777777" w:rsidR="00A72BDF" w:rsidRDefault="00A72BDF" w:rsidP="00A72BDF">
      <w:pPr>
        <w:pStyle w:val="PL"/>
      </w:pPr>
      <w:r>
        <w:t xml:space="preserve">          minItems: 0</w:t>
      </w:r>
    </w:p>
    <w:p w14:paraId="4445B6C6" w14:textId="77777777" w:rsidR="00A72BDF" w:rsidRDefault="00A72BDF" w:rsidP="00A72BDF">
      <w:pPr>
        <w:pStyle w:val="PL"/>
      </w:pPr>
      <w:r>
        <w:t xml:space="preserve">        groupId:</w:t>
      </w:r>
    </w:p>
    <w:p w14:paraId="41819083" w14:textId="77777777" w:rsidR="00A72BDF" w:rsidRDefault="00A72BDF" w:rsidP="00A72BDF">
      <w:pPr>
        <w:pStyle w:val="PL"/>
      </w:pPr>
      <w:r>
        <w:t xml:space="preserve">          $ref: 'TS29571_CommonData.yaml#/components/schemas/NfGroupId'</w:t>
      </w:r>
    </w:p>
    <w:p w14:paraId="2291CF7A" w14:textId="77777777" w:rsidR="00A72BDF" w:rsidRDefault="00A72BDF" w:rsidP="00A72BDF">
      <w:pPr>
        <w:pStyle w:val="PL"/>
      </w:pPr>
      <w:r>
        <w:t xml:space="preserve">        primaryChfInstance:</w:t>
      </w:r>
    </w:p>
    <w:p w14:paraId="4ED145A6" w14:textId="77777777" w:rsidR="00A72BDF" w:rsidRDefault="00A72BDF" w:rsidP="00A72BDF">
      <w:pPr>
        <w:pStyle w:val="PL"/>
      </w:pPr>
      <w:r>
        <w:t xml:space="preserve">          $ref: 'TS29571_CommonData.yaml#/components/schemas/NfInstanceId'</w:t>
      </w:r>
    </w:p>
    <w:p w14:paraId="4D69D256" w14:textId="77777777" w:rsidR="00A72BDF" w:rsidRDefault="00A72BDF" w:rsidP="00A72BDF">
      <w:pPr>
        <w:pStyle w:val="PL"/>
      </w:pPr>
      <w:r>
        <w:t xml:space="preserve">        secondaryChfInstance:</w:t>
      </w:r>
    </w:p>
    <w:p w14:paraId="6FB70FB2" w14:textId="77777777" w:rsidR="00A72BDF" w:rsidRDefault="00A72BDF" w:rsidP="00A72BDF">
      <w:pPr>
        <w:pStyle w:val="PL"/>
      </w:pPr>
      <w:r>
        <w:t xml:space="preserve">          $ref: 'TS29571_CommonData.yaml#/components/schemas/NfInstanceId'</w:t>
      </w:r>
    </w:p>
    <w:p w14:paraId="5CE2136D" w14:textId="77777777" w:rsidR="00A72BDF" w:rsidRDefault="00A72BDF" w:rsidP="00A72BDF">
      <w:pPr>
        <w:pStyle w:val="PL"/>
      </w:pPr>
    </w:p>
    <w:p w14:paraId="68102EDC" w14:textId="77777777" w:rsidR="00A72BDF" w:rsidRDefault="00A72BDF" w:rsidP="00A72BDF">
      <w:pPr>
        <w:pStyle w:val="PL"/>
      </w:pPr>
      <w:r>
        <w:t xml:space="preserve">    N2InterfaceAmfInfo:</w:t>
      </w:r>
    </w:p>
    <w:p w14:paraId="4FE2AE33" w14:textId="77777777" w:rsidR="00A72BDF" w:rsidRDefault="00A72BDF" w:rsidP="00A72BDF">
      <w:pPr>
        <w:pStyle w:val="PL"/>
      </w:pPr>
      <w:r>
        <w:t xml:space="preserve">      description: AMF N2 interface information</w:t>
      </w:r>
    </w:p>
    <w:p w14:paraId="4641B32B" w14:textId="77777777" w:rsidR="00A72BDF" w:rsidRDefault="00A72BDF" w:rsidP="00A72BDF">
      <w:pPr>
        <w:pStyle w:val="PL"/>
      </w:pPr>
      <w:r>
        <w:t xml:space="preserve">      type: object</w:t>
      </w:r>
    </w:p>
    <w:p w14:paraId="61834DE3" w14:textId="77777777" w:rsidR="00A72BDF" w:rsidRDefault="00A72BDF" w:rsidP="00A72BDF">
      <w:pPr>
        <w:pStyle w:val="PL"/>
      </w:pPr>
      <w:r>
        <w:t xml:space="preserve">      anyOf:</w:t>
      </w:r>
    </w:p>
    <w:p w14:paraId="054FF26F" w14:textId="77777777" w:rsidR="00A72BDF" w:rsidRDefault="00A72BDF" w:rsidP="00A72BDF">
      <w:pPr>
        <w:pStyle w:val="PL"/>
      </w:pPr>
      <w:r>
        <w:t xml:space="preserve">        - required: [ ipv4EndpointAddress ]</w:t>
      </w:r>
    </w:p>
    <w:p w14:paraId="67142E31" w14:textId="77777777" w:rsidR="00A72BDF" w:rsidRDefault="00A72BDF" w:rsidP="00A72BDF">
      <w:pPr>
        <w:pStyle w:val="PL"/>
      </w:pPr>
      <w:r>
        <w:t xml:space="preserve">        - required: [ ipv6EndpointAddress ]</w:t>
      </w:r>
    </w:p>
    <w:p w14:paraId="0C3CEB8A" w14:textId="77777777" w:rsidR="00A72BDF" w:rsidRDefault="00A72BDF" w:rsidP="00A72BDF">
      <w:pPr>
        <w:pStyle w:val="PL"/>
      </w:pPr>
      <w:r>
        <w:t xml:space="preserve">      properties:</w:t>
      </w:r>
    </w:p>
    <w:p w14:paraId="1824C987" w14:textId="77777777" w:rsidR="00A72BDF" w:rsidRDefault="00A72BDF" w:rsidP="00A72BDF">
      <w:pPr>
        <w:pStyle w:val="PL"/>
      </w:pPr>
      <w:r>
        <w:t xml:space="preserve">        ipv4EndpointAddress:</w:t>
      </w:r>
    </w:p>
    <w:p w14:paraId="565402F4" w14:textId="77777777" w:rsidR="00A72BDF" w:rsidRDefault="00A72BDF" w:rsidP="00A72BDF">
      <w:pPr>
        <w:pStyle w:val="PL"/>
      </w:pPr>
      <w:r>
        <w:t xml:space="preserve">          type: array</w:t>
      </w:r>
    </w:p>
    <w:p w14:paraId="70022C58" w14:textId="77777777" w:rsidR="00A72BDF" w:rsidRDefault="00A72BDF" w:rsidP="00A72BDF">
      <w:pPr>
        <w:pStyle w:val="PL"/>
      </w:pPr>
      <w:r>
        <w:t xml:space="preserve">          uniqueItems: true</w:t>
      </w:r>
    </w:p>
    <w:p w14:paraId="1E6C26C7" w14:textId="77777777" w:rsidR="00A72BDF" w:rsidRDefault="00A72BDF" w:rsidP="00A72BDF">
      <w:pPr>
        <w:pStyle w:val="PL"/>
      </w:pPr>
      <w:r>
        <w:t xml:space="preserve">          items:</w:t>
      </w:r>
    </w:p>
    <w:p w14:paraId="36186F0B" w14:textId="77777777" w:rsidR="00A72BDF" w:rsidRDefault="00A72BDF" w:rsidP="00A72BDF">
      <w:pPr>
        <w:pStyle w:val="PL"/>
      </w:pPr>
      <w:r>
        <w:t xml:space="preserve">            $ref: 'TS28623_ComDefs.yaml#/components/schemas/Ipv4Addr'</w:t>
      </w:r>
    </w:p>
    <w:p w14:paraId="6268CF29" w14:textId="77777777" w:rsidR="00A72BDF" w:rsidRDefault="00A72BDF" w:rsidP="00A72BDF">
      <w:pPr>
        <w:pStyle w:val="PL"/>
      </w:pPr>
      <w:r>
        <w:t xml:space="preserve">          minItems: 1</w:t>
      </w:r>
    </w:p>
    <w:p w14:paraId="69E053C0" w14:textId="77777777" w:rsidR="00A72BDF" w:rsidRDefault="00A72BDF" w:rsidP="00A72BDF">
      <w:pPr>
        <w:pStyle w:val="PL"/>
      </w:pPr>
      <w:r>
        <w:t xml:space="preserve">        ipv6EndpointAddress:</w:t>
      </w:r>
    </w:p>
    <w:p w14:paraId="5DF9D041" w14:textId="77777777" w:rsidR="00A72BDF" w:rsidRDefault="00A72BDF" w:rsidP="00A72BDF">
      <w:pPr>
        <w:pStyle w:val="PL"/>
      </w:pPr>
      <w:r>
        <w:t xml:space="preserve">          type: array</w:t>
      </w:r>
    </w:p>
    <w:p w14:paraId="53B72FD8" w14:textId="77777777" w:rsidR="00A72BDF" w:rsidRDefault="00A72BDF" w:rsidP="00A72BDF">
      <w:pPr>
        <w:pStyle w:val="PL"/>
      </w:pPr>
      <w:r>
        <w:t xml:space="preserve">          uniqueItems: true</w:t>
      </w:r>
    </w:p>
    <w:p w14:paraId="35B35054" w14:textId="77777777" w:rsidR="00A72BDF" w:rsidRDefault="00A72BDF" w:rsidP="00A72BDF">
      <w:pPr>
        <w:pStyle w:val="PL"/>
      </w:pPr>
      <w:r>
        <w:t xml:space="preserve">          items:</w:t>
      </w:r>
    </w:p>
    <w:p w14:paraId="3B1D7EB5" w14:textId="77777777" w:rsidR="00A72BDF" w:rsidRDefault="00A72BDF" w:rsidP="00A72BDF">
      <w:pPr>
        <w:pStyle w:val="PL"/>
      </w:pPr>
      <w:r>
        <w:t xml:space="preserve">            $ref: 'TS28623_ComDefs.yaml#/components/schemas/Ipv6Addr'</w:t>
      </w:r>
    </w:p>
    <w:p w14:paraId="7592B793" w14:textId="77777777" w:rsidR="00A72BDF" w:rsidRDefault="00A72BDF" w:rsidP="00A72BDF">
      <w:pPr>
        <w:pStyle w:val="PL"/>
      </w:pPr>
      <w:r>
        <w:t xml:space="preserve">          minItems: 1</w:t>
      </w:r>
    </w:p>
    <w:p w14:paraId="189969BB" w14:textId="77777777" w:rsidR="00A72BDF" w:rsidRDefault="00A72BDF" w:rsidP="00A72BDF">
      <w:pPr>
        <w:pStyle w:val="PL"/>
      </w:pPr>
      <w:r>
        <w:t xml:space="preserve">        amfName:</w:t>
      </w:r>
    </w:p>
    <w:p w14:paraId="5079F0FE" w14:textId="77777777" w:rsidR="00A72BDF" w:rsidRDefault="00A72BDF" w:rsidP="00A72BDF">
      <w:pPr>
        <w:pStyle w:val="PL"/>
      </w:pPr>
      <w:r>
        <w:t xml:space="preserve">            $ref: 'TS28623_ComDefs.yaml#/components/schemas/Fqdn'</w:t>
      </w:r>
    </w:p>
    <w:p w14:paraId="711F13BE" w14:textId="77777777" w:rsidR="00A72BDF" w:rsidRDefault="00A72BDF" w:rsidP="00A72BDF">
      <w:pPr>
        <w:pStyle w:val="PL"/>
      </w:pPr>
    </w:p>
    <w:p w14:paraId="50454733" w14:textId="77777777" w:rsidR="00A72BDF" w:rsidRDefault="00A72BDF" w:rsidP="00A72BDF">
      <w:pPr>
        <w:pStyle w:val="PL"/>
      </w:pPr>
      <w:r>
        <w:t xml:space="preserve">    AmfInfo:</w:t>
      </w:r>
    </w:p>
    <w:p w14:paraId="0CC94E04" w14:textId="77777777" w:rsidR="00A72BDF" w:rsidRDefault="00A72BDF" w:rsidP="00A72BDF">
      <w:pPr>
        <w:pStyle w:val="PL"/>
      </w:pPr>
      <w:r>
        <w:t xml:space="preserve">      description: Information of an AMF NF Instance</w:t>
      </w:r>
    </w:p>
    <w:p w14:paraId="21C2A4CE" w14:textId="77777777" w:rsidR="00A72BDF" w:rsidRDefault="00A72BDF" w:rsidP="00A72BDF">
      <w:pPr>
        <w:pStyle w:val="PL"/>
      </w:pPr>
      <w:r>
        <w:t xml:space="preserve">      type: object</w:t>
      </w:r>
    </w:p>
    <w:p w14:paraId="433932E6" w14:textId="77777777" w:rsidR="00A72BDF" w:rsidRDefault="00A72BDF" w:rsidP="00A72BDF">
      <w:pPr>
        <w:pStyle w:val="PL"/>
      </w:pPr>
      <w:r>
        <w:t xml:space="preserve">      required:</w:t>
      </w:r>
    </w:p>
    <w:p w14:paraId="04628703" w14:textId="77777777" w:rsidR="00A72BDF" w:rsidRDefault="00A72BDF" w:rsidP="00A72BDF">
      <w:pPr>
        <w:pStyle w:val="PL"/>
      </w:pPr>
      <w:r>
        <w:t xml:space="preserve">        - amfSetId</w:t>
      </w:r>
    </w:p>
    <w:p w14:paraId="52E22F51" w14:textId="77777777" w:rsidR="00A72BDF" w:rsidRDefault="00A72BDF" w:rsidP="00A72BDF">
      <w:pPr>
        <w:pStyle w:val="PL"/>
      </w:pPr>
      <w:r>
        <w:t xml:space="preserve">        - amfRegionId</w:t>
      </w:r>
    </w:p>
    <w:p w14:paraId="4A3E1D3A" w14:textId="77777777" w:rsidR="00A72BDF" w:rsidRDefault="00A72BDF" w:rsidP="00A72BDF">
      <w:pPr>
        <w:pStyle w:val="PL"/>
      </w:pPr>
      <w:r>
        <w:t xml:space="preserve">        - guamiList</w:t>
      </w:r>
    </w:p>
    <w:p w14:paraId="4BF41C00" w14:textId="77777777" w:rsidR="00A72BDF" w:rsidRDefault="00A72BDF" w:rsidP="00A72BDF">
      <w:pPr>
        <w:pStyle w:val="PL"/>
      </w:pPr>
      <w:r>
        <w:t xml:space="preserve">      properties:</w:t>
      </w:r>
    </w:p>
    <w:p w14:paraId="6EE31559" w14:textId="77777777" w:rsidR="00A72BDF" w:rsidRDefault="00A72BDF" w:rsidP="00A72BDF">
      <w:pPr>
        <w:pStyle w:val="PL"/>
      </w:pPr>
      <w:r>
        <w:t xml:space="preserve">        amfSetId:</w:t>
      </w:r>
    </w:p>
    <w:p w14:paraId="18B6E002" w14:textId="77777777" w:rsidR="00A72BDF" w:rsidRDefault="00A72BDF" w:rsidP="00A72BDF">
      <w:pPr>
        <w:pStyle w:val="PL"/>
      </w:pPr>
      <w:r>
        <w:t xml:space="preserve">          $ref: 'TS29571_CommonData.yaml#/components/schemas/AmfSetId'</w:t>
      </w:r>
    </w:p>
    <w:p w14:paraId="3ABC7D20" w14:textId="77777777" w:rsidR="00A72BDF" w:rsidRDefault="00A72BDF" w:rsidP="00A72BDF">
      <w:pPr>
        <w:pStyle w:val="PL"/>
      </w:pPr>
      <w:r>
        <w:t xml:space="preserve">        amfRegionId:</w:t>
      </w:r>
    </w:p>
    <w:p w14:paraId="6C190AA4" w14:textId="77777777" w:rsidR="00A72BDF" w:rsidRDefault="00A72BDF" w:rsidP="00A72BDF">
      <w:pPr>
        <w:pStyle w:val="PL"/>
      </w:pPr>
      <w:r>
        <w:t xml:space="preserve">          $ref: 'TS29571_CommonData.yaml#/components/schemas/AmfRegionId'</w:t>
      </w:r>
    </w:p>
    <w:p w14:paraId="17BA2380" w14:textId="77777777" w:rsidR="00A72BDF" w:rsidRDefault="00A72BDF" w:rsidP="00A72BDF">
      <w:pPr>
        <w:pStyle w:val="PL"/>
      </w:pPr>
      <w:r>
        <w:t xml:space="preserve">        guamiList:</w:t>
      </w:r>
    </w:p>
    <w:p w14:paraId="5AF0AAF5" w14:textId="77777777" w:rsidR="00A72BDF" w:rsidRDefault="00A72BDF" w:rsidP="00A72BDF">
      <w:pPr>
        <w:pStyle w:val="PL"/>
      </w:pPr>
      <w:r>
        <w:t xml:space="preserve">          type: array</w:t>
      </w:r>
    </w:p>
    <w:p w14:paraId="5DDB6174" w14:textId="77777777" w:rsidR="00A72BDF" w:rsidRDefault="00A72BDF" w:rsidP="00A72BDF">
      <w:pPr>
        <w:pStyle w:val="PL"/>
      </w:pPr>
      <w:r>
        <w:t xml:space="preserve">          uniqueItems: true</w:t>
      </w:r>
    </w:p>
    <w:p w14:paraId="443680EC" w14:textId="77777777" w:rsidR="00A72BDF" w:rsidRDefault="00A72BDF" w:rsidP="00A72BDF">
      <w:pPr>
        <w:pStyle w:val="PL"/>
      </w:pPr>
      <w:r>
        <w:t xml:space="preserve">          items:</w:t>
      </w:r>
    </w:p>
    <w:p w14:paraId="79FCB925" w14:textId="77777777" w:rsidR="00A72BDF" w:rsidRDefault="00A72BDF" w:rsidP="00A72BDF">
      <w:pPr>
        <w:pStyle w:val="PL"/>
      </w:pPr>
      <w:r>
        <w:lastRenderedPageBreak/>
        <w:t xml:space="preserve">            $ref: 'TS29571_CommonData.yaml#/components/schemas/Guami'</w:t>
      </w:r>
    </w:p>
    <w:p w14:paraId="6F57B15B" w14:textId="77777777" w:rsidR="00A72BDF" w:rsidRDefault="00A72BDF" w:rsidP="00A72BDF">
      <w:pPr>
        <w:pStyle w:val="PL"/>
      </w:pPr>
      <w:r>
        <w:t xml:space="preserve">          minItems: 1</w:t>
      </w:r>
    </w:p>
    <w:p w14:paraId="123BE613" w14:textId="77777777" w:rsidR="00A72BDF" w:rsidRDefault="00A72BDF" w:rsidP="00A72BDF">
      <w:pPr>
        <w:pStyle w:val="PL"/>
      </w:pPr>
      <w:r>
        <w:t xml:space="preserve">        taiList:</w:t>
      </w:r>
    </w:p>
    <w:p w14:paraId="1EF61DAD" w14:textId="77777777" w:rsidR="00A72BDF" w:rsidRDefault="00A72BDF" w:rsidP="00A72BDF">
      <w:pPr>
        <w:pStyle w:val="PL"/>
      </w:pPr>
      <w:r>
        <w:t xml:space="preserve">          type: array</w:t>
      </w:r>
    </w:p>
    <w:p w14:paraId="62DD4738" w14:textId="77777777" w:rsidR="00A72BDF" w:rsidRDefault="00A72BDF" w:rsidP="00A72BDF">
      <w:pPr>
        <w:pStyle w:val="PL"/>
      </w:pPr>
      <w:r>
        <w:t xml:space="preserve">          uniqueItems: true</w:t>
      </w:r>
    </w:p>
    <w:p w14:paraId="5E021339" w14:textId="77777777" w:rsidR="00A72BDF" w:rsidRDefault="00A72BDF" w:rsidP="00A72BDF">
      <w:pPr>
        <w:pStyle w:val="PL"/>
      </w:pPr>
      <w:r>
        <w:t xml:space="preserve">          items:</w:t>
      </w:r>
    </w:p>
    <w:p w14:paraId="10A8506B" w14:textId="77777777" w:rsidR="00A72BDF" w:rsidRDefault="00A72BDF" w:rsidP="00A72BDF">
      <w:pPr>
        <w:pStyle w:val="PL"/>
      </w:pPr>
      <w:r>
        <w:t xml:space="preserve">            $ref: 'TS29571_CommonData.yaml#/components/schemas/Tai'</w:t>
      </w:r>
    </w:p>
    <w:p w14:paraId="2421E321" w14:textId="77777777" w:rsidR="00A72BDF" w:rsidRDefault="00A72BDF" w:rsidP="00A72BDF">
      <w:pPr>
        <w:pStyle w:val="PL"/>
      </w:pPr>
      <w:r>
        <w:t xml:space="preserve">          minItems: 1</w:t>
      </w:r>
    </w:p>
    <w:p w14:paraId="43131CB0" w14:textId="77777777" w:rsidR="00A72BDF" w:rsidRDefault="00A72BDF" w:rsidP="00A72BDF">
      <w:pPr>
        <w:pStyle w:val="PL"/>
      </w:pPr>
      <w:r>
        <w:t xml:space="preserve">        taiRangeList:</w:t>
      </w:r>
    </w:p>
    <w:p w14:paraId="4F407284" w14:textId="77777777" w:rsidR="00A72BDF" w:rsidRDefault="00A72BDF" w:rsidP="00A72BDF">
      <w:pPr>
        <w:pStyle w:val="PL"/>
      </w:pPr>
      <w:r>
        <w:t xml:space="preserve">          type: array</w:t>
      </w:r>
    </w:p>
    <w:p w14:paraId="7675FEFA" w14:textId="77777777" w:rsidR="00A72BDF" w:rsidRDefault="00A72BDF" w:rsidP="00A72BDF">
      <w:pPr>
        <w:pStyle w:val="PL"/>
      </w:pPr>
      <w:r>
        <w:t xml:space="preserve">          uniqueItems: true</w:t>
      </w:r>
    </w:p>
    <w:p w14:paraId="27C3B289" w14:textId="77777777" w:rsidR="00A72BDF" w:rsidRDefault="00A72BDF" w:rsidP="00A72BDF">
      <w:pPr>
        <w:pStyle w:val="PL"/>
      </w:pPr>
      <w:r>
        <w:t xml:space="preserve">          items:</w:t>
      </w:r>
    </w:p>
    <w:p w14:paraId="19A4F309" w14:textId="77777777" w:rsidR="00A72BDF" w:rsidRDefault="00A72BDF" w:rsidP="00A72BDF">
      <w:pPr>
        <w:pStyle w:val="PL"/>
      </w:pPr>
      <w:r>
        <w:t xml:space="preserve">            $ref: '#/components/schemas/TaiRange'</w:t>
      </w:r>
    </w:p>
    <w:p w14:paraId="680C5BC3" w14:textId="77777777" w:rsidR="00A72BDF" w:rsidRDefault="00A72BDF" w:rsidP="00A72BDF">
      <w:pPr>
        <w:pStyle w:val="PL"/>
      </w:pPr>
      <w:r>
        <w:t xml:space="preserve">          minItems: 1</w:t>
      </w:r>
    </w:p>
    <w:p w14:paraId="3D292A39" w14:textId="77777777" w:rsidR="00A72BDF" w:rsidRDefault="00A72BDF" w:rsidP="00A72BDF">
      <w:pPr>
        <w:pStyle w:val="PL"/>
      </w:pPr>
      <w:r>
        <w:t xml:space="preserve">        backupInfoAmfFailure:</w:t>
      </w:r>
    </w:p>
    <w:p w14:paraId="6F459323" w14:textId="77777777" w:rsidR="00A72BDF" w:rsidRDefault="00A72BDF" w:rsidP="00A72BDF">
      <w:pPr>
        <w:pStyle w:val="PL"/>
      </w:pPr>
      <w:r>
        <w:t xml:space="preserve">          type: array</w:t>
      </w:r>
    </w:p>
    <w:p w14:paraId="5B2A9C06" w14:textId="77777777" w:rsidR="00A72BDF" w:rsidRDefault="00A72BDF" w:rsidP="00A72BDF">
      <w:pPr>
        <w:pStyle w:val="PL"/>
      </w:pPr>
      <w:r>
        <w:t xml:space="preserve">          uniqueItems: true</w:t>
      </w:r>
    </w:p>
    <w:p w14:paraId="0CB08B31" w14:textId="77777777" w:rsidR="00A72BDF" w:rsidRDefault="00A72BDF" w:rsidP="00A72BDF">
      <w:pPr>
        <w:pStyle w:val="PL"/>
      </w:pPr>
      <w:r>
        <w:t xml:space="preserve">          items:</w:t>
      </w:r>
    </w:p>
    <w:p w14:paraId="6BD897B0" w14:textId="77777777" w:rsidR="00A72BDF" w:rsidRDefault="00A72BDF" w:rsidP="00A72BDF">
      <w:pPr>
        <w:pStyle w:val="PL"/>
      </w:pPr>
      <w:r>
        <w:t xml:space="preserve">            $ref: 'TS29571_CommonData.yaml#/components/schemas/Guami'</w:t>
      </w:r>
    </w:p>
    <w:p w14:paraId="6F402050" w14:textId="77777777" w:rsidR="00A72BDF" w:rsidRDefault="00A72BDF" w:rsidP="00A72BDF">
      <w:pPr>
        <w:pStyle w:val="PL"/>
      </w:pPr>
      <w:r>
        <w:t xml:space="preserve">          minItems: 1</w:t>
      </w:r>
    </w:p>
    <w:p w14:paraId="0A249421" w14:textId="77777777" w:rsidR="00A72BDF" w:rsidRDefault="00A72BDF" w:rsidP="00A72BDF">
      <w:pPr>
        <w:pStyle w:val="PL"/>
      </w:pPr>
      <w:r>
        <w:t xml:space="preserve">        backupInfoAmfRemoval:</w:t>
      </w:r>
    </w:p>
    <w:p w14:paraId="38535B3A" w14:textId="77777777" w:rsidR="00A72BDF" w:rsidRDefault="00A72BDF" w:rsidP="00A72BDF">
      <w:pPr>
        <w:pStyle w:val="PL"/>
      </w:pPr>
      <w:r>
        <w:t xml:space="preserve">          type: array</w:t>
      </w:r>
    </w:p>
    <w:p w14:paraId="70DFA479" w14:textId="77777777" w:rsidR="00A72BDF" w:rsidRDefault="00A72BDF" w:rsidP="00A72BDF">
      <w:pPr>
        <w:pStyle w:val="PL"/>
      </w:pPr>
      <w:r>
        <w:t xml:space="preserve">          uniqueItems: true</w:t>
      </w:r>
    </w:p>
    <w:p w14:paraId="4EB59F15" w14:textId="77777777" w:rsidR="00A72BDF" w:rsidRDefault="00A72BDF" w:rsidP="00A72BDF">
      <w:pPr>
        <w:pStyle w:val="PL"/>
      </w:pPr>
      <w:r>
        <w:t xml:space="preserve">          items:</w:t>
      </w:r>
    </w:p>
    <w:p w14:paraId="28A4BC7A" w14:textId="77777777" w:rsidR="00A72BDF" w:rsidRDefault="00A72BDF" w:rsidP="00A72BDF">
      <w:pPr>
        <w:pStyle w:val="PL"/>
      </w:pPr>
      <w:r>
        <w:t xml:space="preserve">            $ref: 'TS29571_CommonData.yaml#/components/schemas/Guami'</w:t>
      </w:r>
    </w:p>
    <w:p w14:paraId="52DF519C" w14:textId="77777777" w:rsidR="00A72BDF" w:rsidRDefault="00A72BDF" w:rsidP="00A72BDF">
      <w:pPr>
        <w:pStyle w:val="PL"/>
      </w:pPr>
      <w:r>
        <w:t xml:space="preserve">          minItems: 1</w:t>
      </w:r>
    </w:p>
    <w:p w14:paraId="5C4ABDD7" w14:textId="77777777" w:rsidR="00A72BDF" w:rsidRDefault="00A72BDF" w:rsidP="00A72BDF">
      <w:pPr>
        <w:pStyle w:val="PL"/>
      </w:pPr>
      <w:r>
        <w:t xml:space="preserve">        n2InterfaceAmfInfo:</w:t>
      </w:r>
    </w:p>
    <w:p w14:paraId="3A61B7B9" w14:textId="77777777" w:rsidR="00A72BDF" w:rsidRDefault="00A72BDF" w:rsidP="00A72BDF">
      <w:pPr>
        <w:pStyle w:val="PL"/>
      </w:pPr>
      <w:r>
        <w:t xml:space="preserve">          $ref: '#/components/schemas/N2InterfaceAmfInfo'</w:t>
      </w:r>
    </w:p>
    <w:p w14:paraId="51D20D25" w14:textId="77777777" w:rsidR="00A72BDF" w:rsidRDefault="00A72BDF" w:rsidP="00A72BDF">
      <w:pPr>
        <w:pStyle w:val="PL"/>
      </w:pPr>
      <w:r>
        <w:t xml:space="preserve">        amfOnboardingCapability:</w:t>
      </w:r>
    </w:p>
    <w:p w14:paraId="024F3596" w14:textId="77777777" w:rsidR="00A72BDF" w:rsidRDefault="00A72BDF" w:rsidP="00A72BDF">
      <w:pPr>
        <w:pStyle w:val="PL"/>
      </w:pPr>
      <w:r>
        <w:t xml:space="preserve">          type: boolean</w:t>
      </w:r>
    </w:p>
    <w:p w14:paraId="33C7799C" w14:textId="77777777" w:rsidR="00A72BDF" w:rsidRDefault="00A72BDF" w:rsidP="00A72BDF">
      <w:pPr>
        <w:pStyle w:val="PL"/>
      </w:pPr>
      <w:r>
        <w:t xml:space="preserve">          default: false</w:t>
      </w:r>
    </w:p>
    <w:p w14:paraId="06911F68" w14:textId="77777777" w:rsidR="00A72BDF" w:rsidRDefault="00A72BDF" w:rsidP="00A72BDF">
      <w:pPr>
        <w:pStyle w:val="PL"/>
      </w:pPr>
      <w:r>
        <w:t xml:space="preserve">        highLatencyCom:</w:t>
      </w:r>
    </w:p>
    <w:p w14:paraId="086E9913" w14:textId="77777777" w:rsidR="00A72BDF" w:rsidRDefault="00A72BDF" w:rsidP="00A72BDF">
      <w:pPr>
        <w:pStyle w:val="PL"/>
      </w:pPr>
      <w:r>
        <w:t xml:space="preserve">          type: boolean</w:t>
      </w:r>
    </w:p>
    <w:p w14:paraId="15F31B89" w14:textId="77777777" w:rsidR="00A72BDF" w:rsidRDefault="00A72BDF" w:rsidP="00A72BDF">
      <w:pPr>
        <w:pStyle w:val="PL"/>
      </w:pPr>
    </w:p>
    <w:p w14:paraId="2A742200" w14:textId="77777777" w:rsidR="00A72BDF" w:rsidRDefault="00A72BDF" w:rsidP="00A72BDF">
      <w:pPr>
        <w:pStyle w:val="PL"/>
      </w:pPr>
      <w:r>
        <w:t xml:space="preserve">    SmfInfo:</w:t>
      </w:r>
    </w:p>
    <w:p w14:paraId="44491B90" w14:textId="77777777" w:rsidR="00A72BDF" w:rsidRDefault="00A72BDF" w:rsidP="00A72BDF">
      <w:pPr>
        <w:pStyle w:val="PL"/>
      </w:pPr>
      <w:r>
        <w:t xml:space="preserve">      description: Information of an SMF NF Instance</w:t>
      </w:r>
    </w:p>
    <w:p w14:paraId="43B33AAE" w14:textId="77777777" w:rsidR="00A72BDF" w:rsidRDefault="00A72BDF" w:rsidP="00A72BDF">
      <w:pPr>
        <w:pStyle w:val="PL"/>
      </w:pPr>
      <w:r>
        <w:t xml:space="preserve">      type: object</w:t>
      </w:r>
    </w:p>
    <w:p w14:paraId="4DDEF71B" w14:textId="77777777" w:rsidR="00A72BDF" w:rsidRDefault="00A72BDF" w:rsidP="00A72BDF">
      <w:pPr>
        <w:pStyle w:val="PL"/>
      </w:pPr>
      <w:r>
        <w:t xml:space="preserve">      required:</w:t>
      </w:r>
    </w:p>
    <w:p w14:paraId="7DBAB519" w14:textId="77777777" w:rsidR="00A72BDF" w:rsidRDefault="00A72BDF" w:rsidP="00A72BDF">
      <w:pPr>
        <w:pStyle w:val="PL"/>
      </w:pPr>
      <w:r>
        <w:t xml:space="preserve">        - sNssaiSmfInfoList</w:t>
      </w:r>
    </w:p>
    <w:p w14:paraId="7EC28EAB" w14:textId="77777777" w:rsidR="00A72BDF" w:rsidRDefault="00A72BDF" w:rsidP="00A72BDF">
      <w:pPr>
        <w:pStyle w:val="PL"/>
      </w:pPr>
      <w:r>
        <w:t xml:space="preserve">      properties:</w:t>
      </w:r>
    </w:p>
    <w:p w14:paraId="08E82970" w14:textId="77777777" w:rsidR="00A72BDF" w:rsidRDefault="00A72BDF" w:rsidP="00A72BDF">
      <w:pPr>
        <w:pStyle w:val="PL"/>
      </w:pPr>
      <w:r>
        <w:t xml:space="preserve">        sNssaiSmfInfoList:</w:t>
      </w:r>
    </w:p>
    <w:p w14:paraId="4D8A7625" w14:textId="77777777" w:rsidR="00A72BDF" w:rsidRDefault="00A72BDF" w:rsidP="00A72BDF">
      <w:pPr>
        <w:pStyle w:val="PL"/>
      </w:pPr>
      <w:r>
        <w:t xml:space="preserve">          type: array</w:t>
      </w:r>
    </w:p>
    <w:p w14:paraId="53E335B8" w14:textId="77777777" w:rsidR="00A72BDF" w:rsidRDefault="00A72BDF" w:rsidP="00A72BDF">
      <w:pPr>
        <w:pStyle w:val="PL"/>
      </w:pPr>
      <w:r>
        <w:t xml:space="preserve">          uniqueItems: true</w:t>
      </w:r>
    </w:p>
    <w:p w14:paraId="4E90AA3C" w14:textId="77777777" w:rsidR="00A72BDF" w:rsidRDefault="00A72BDF" w:rsidP="00A72BDF">
      <w:pPr>
        <w:pStyle w:val="PL"/>
      </w:pPr>
      <w:r>
        <w:t xml:space="preserve">          items:</w:t>
      </w:r>
    </w:p>
    <w:p w14:paraId="1EDFAA33" w14:textId="77777777" w:rsidR="00A72BDF" w:rsidRDefault="00A72BDF" w:rsidP="00A72BDF">
      <w:pPr>
        <w:pStyle w:val="PL"/>
      </w:pPr>
      <w:r>
        <w:t xml:space="preserve">            $ref: '#/components/schemas/SnssaiSmfInfoItem'</w:t>
      </w:r>
    </w:p>
    <w:p w14:paraId="0591174F" w14:textId="77777777" w:rsidR="00A72BDF" w:rsidRDefault="00A72BDF" w:rsidP="00A72BDF">
      <w:pPr>
        <w:pStyle w:val="PL"/>
      </w:pPr>
      <w:r>
        <w:t xml:space="preserve">          minItems: 1</w:t>
      </w:r>
    </w:p>
    <w:p w14:paraId="2A37EEB1" w14:textId="77777777" w:rsidR="00A72BDF" w:rsidRDefault="00A72BDF" w:rsidP="00A72BDF">
      <w:pPr>
        <w:pStyle w:val="PL"/>
      </w:pPr>
      <w:r>
        <w:t xml:space="preserve">        taiList:</w:t>
      </w:r>
    </w:p>
    <w:p w14:paraId="3ECCD098" w14:textId="77777777" w:rsidR="00A72BDF" w:rsidRDefault="00A72BDF" w:rsidP="00A72BDF">
      <w:pPr>
        <w:pStyle w:val="PL"/>
      </w:pPr>
      <w:r>
        <w:t xml:space="preserve">          type: array</w:t>
      </w:r>
    </w:p>
    <w:p w14:paraId="526B3E52" w14:textId="77777777" w:rsidR="00A72BDF" w:rsidRDefault="00A72BDF" w:rsidP="00A72BDF">
      <w:pPr>
        <w:pStyle w:val="PL"/>
      </w:pPr>
      <w:r>
        <w:t xml:space="preserve">          uniqueItems: true</w:t>
      </w:r>
    </w:p>
    <w:p w14:paraId="7742A73A" w14:textId="77777777" w:rsidR="00A72BDF" w:rsidRDefault="00A72BDF" w:rsidP="00A72BDF">
      <w:pPr>
        <w:pStyle w:val="PL"/>
      </w:pPr>
      <w:r>
        <w:t xml:space="preserve">          items:</w:t>
      </w:r>
    </w:p>
    <w:p w14:paraId="53165B4C" w14:textId="77777777" w:rsidR="00A72BDF" w:rsidRDefault="00A72BDF" w:rsidP="00A72BDF">
      <w:pPr>
        <w:pStyle w:val="PL"/>
      </w:pPr>
      <w:r>
        <w:t xml:space="preserve">            $ref: 'TS29571_CommonData.yaml#/components/schemas/Tai'</w:t>
      </w:r>
    </w:p>
    <w:p w14:paraId="1BB95CEF" w14:textId="77777777" w:rsidR="00A72BDF" w:rsidRDefault="00A72BDF" w:rsidP="00A72BDF">
      <w:pPr>
        <w:pStyle w:val="PL"/>
      </w:pPr>
      <w:r>
        <w:t xml:space="preserve">          minItems: 1</w:t>
      </w:r>
    </w:p>
    <w:p w14:paraId="312F0D00" w14:textId="77777777" w:rsidR="00A72BDF" w:rsidRDefault="00A72BDF" w:rsidP="00A72BDF">
      <w:pPr>
        <w:pStyle w:val="PL"/>
      </w:pPr>
      <w:r>
        <w:t xml:space="preserve">        taiRangeList:</w:t>
      </w:r>
    </w:p>
    <w:p w14:paraId="75127A1C" w14:textId="77777777" w:rsidR="00A72BDF" w:rsidRDefault="00A72BDF" w:rsidP="00A72BDF">
      <w:pPr>
        <w:pStyle w:val="PL"/>
      </w:pPr>
      <w:r>
        <w:t xml:space="preserve">          type: array</w:t>
      </w:r>
    </w:p>
    <w:p w14:paraId="60E37E74" w14:textId="77777777" w:rsidR="00A72BDF" w:rsidRDefault="00A72BDF" w:rsidP="00A72BDF">
      <w:pPr>
        <w:pStyle w:val="PL"/>
      </w:pPr>
      <w:r>
        <w:t xml:space="preserve">          uniqueItems: true</w:t>
      </w:r>
    </w:p>
    <w:p w14:paraId="127712C4" w14:textId="77777777" w:rsidR="00A72BDF" w:rsidRDefault="00A72BDF" w:rsidP="00A72BDF">
      <w:pPr>
        <w:pStyle w:val="PL"/>
      </w:pPr>
      <w:r>
        <w:t xml:space="preserve">          items:</w:t>
      </w:r>
    </w:p>
    <w:p w14:paraId="7D17AEE2" w14:textId="77777777" w:rsidR="00A72BDF" w:rsidRDefault="00A72BDF" w:rsidP="00A72BDF">
      <w:pPr>
        <w:pStyle w:val="PL"/>
      </w:pPr>
      <w:r>
        <w:t xml:space="preserve">            $ref: '#/components/schemas/TaiRange'</w:t>
      </w:r>
    </w:p>
    <w:p w14:paraId="109D1176" w14:textId="77777777" w:rsidR="00A72BDF" w:rsidRDefault="00A72BDF" w:rsidP="00A72BDF">
      <w:pPr>
        <w:pStyle w:val="PL"/>
      </w:pPr>
      <w:r>
        <w:t xml:space="preserve">          minItems: 1</w:t>
      </w:r>
    </w:p>
    <w:p w14:paraId="74B38AFF" w14:textId="77777777" w:rsidR="00A72BDF" w:rsidRDefault="00A72BDF" w:rsidP="00A72BDF">
      <w:pPr>
        <w:pStyle w:val="PL"/>
      </w:pPr>
      <w:r>
        <w:t xml:space="preserve">        pgwFqdn:</w:t>
      </w:r>
    </w:p>
    <w:p w14:paraId="26E83C25" w14:textId="77777777" w:rsidR="00A72BDF" w:rsidRDefault="00A72BDF" w:rsidP="00A72BDF">
      <w:pPr>
        <w:pStyle w:val="PL"/>
      </w:pPr>
      <w:r>
        <w:t xml:space="preserve">          $ref: 'TS29571_CommonData.yaml#/components/schemas/Fqdn'</w:t>
      </w:r>
    </w:p>
    <w:p w14:paraId="3658134F" w14:textId="77777777" w:rsidR="00A72BDF" w:rsidRDefault="00A72BDF" w:rsidP="00A72BDF">
      <w:pPr>
        <w:pStyle w:val="PL"/>
      </w:pPr>
      <w:r>
        <w:t xml:space="preserve">        pgwIpAddrList:</w:t>
      </w:r>
    </w:p>
    <w:p w14:paraId="6BE99C8E" w14:textId="77777777" w:rsidR="00A72BDF" w:rsidRDefault="00A72BDF" w:rsidP="00A72BDF">
      <w:pPr>
        <w:pStyle w:val="PL"/>
      </w:pPr>
      <w:r>
        <w:t xml:space="preserve">          type: array</w:t>
      </w:r>
    </w:p>
    <w:p w14:paraId="7C27F223" w14:textId="77777777" w:rsidR="00A72BDF" w:rsidRDefault="00A72BDF" w:rsidP="00A72BDF">
      <w:pPr>
        <w:pStyle w:val="PL"/>
      </w:pPr>
      <w:r>
        <w:t xml:space="preserve">          uniqueItems: true</w:t>
      </w:r>
    </w:p>
    <w:p w14:paraId="238120FA" w14:textId="77777777" w:rsidR="00A72BDF" w:rsidRDefault="00A72BDF" w:rsidP="00A72BDF">
      <w:pPr>
        <w:pStyle w:val="PL"/>
      </w:pPr>
      <w:r>
        <w:t xml:space="preserve">          items:</w:t>
      </w:r>
    </w:p>
    <w:p w14:paraId="2BDADED4" w14:textId="77777777" w:rsidR="00A72BDF" w:rsidRDefault="00A72BDF" w:rsidP="00A72BDF">
      <w:pPr>
        <w:pStyle w:val="PL"/>
      </w:pPr>
      <w:r>
        <w:t xml:space="preserve">            $ref: 'TS28623_ComDefs.yaml#/components/schemas/IpAddr'</w:t>
      </w:r>
    </w:p>
    <w:p w14:paraId="06A333DA" w14:textId="77777777" w:rsidR="00A72BDF" w:rsidRDefault="00A72BDF" w:rsidP="00A72BDF">
      <w:pPr>
        <w:pStyle w:val="PL"/>
      </w:pPr>
      <w:r>
        <w:t xml:space="preserve">          minItems: 1</w:t>
      </w:r>
    </w:p>
    <w:p w14:paraId="3E08D496" w14:textId="77777777" w:rsidR="00A72BDF" w:rsidRDefault="00A72BDF" w:rsidP="00A72BDF">
      <w:pPr>
        <w:pStyle w:val="PL"/>
      </w:pPr>
      <w:r>
        <w:t xml:space="preserve">        accessType:</w:t>
      </w:r>
    </w:p>
    <w:p w14:paraId="73D066A4" w14:textId="77777777" w:rsidR="00A72BDF" w:rsidRDefault="00A72BDF" w:rsidP="00A72BDF">
      <w:pPr>
        <w:pStyle w:val="PL"/>
      </w:pPr>
      <w:r>
        <w:t xml:space="preserve">          type: array</w:t>
      </w:r>
    </w:p>
    <w:p w14:paraId="1CFE8DDA" w14:textId="77777777" w:rsidR="00A72BDF" w:rsidRDefault="00A72BDF" w:rsidP="00A72BDF">
      <w:pPr>
        <w:pStyle w:val="PL"/>
      </w:pPr>
      <w:r>
        <w:t xml:space="preserve">          uniqueItems: true</w:t>
      </w:r>
    </w:p>
    <w:p w14:paraId="6C94A9CD" w14:textId="77777777" w:rsidR="00A72BDF" w:rsidRDefault="00A72BDF" w:rsidP="00A72BDF">
      <w:pPr>
        <w:pStyle w:val="PL"/>
      </w:pPr>
      <w:r>
        <w:t xml:space="preserve">          items:</w:t>
      </w:r>
    </w:p>
    <w:p w14:paraId="1E4313DD" w14:textId="77777777" w:rsidR="00A72BDF" w:rsidRDefault="00A72BDF" w:rsidP="00A72BDF">
      <w:pPr>
        <w:pStyle w:val="PL"/>
      </w:pPr>
      <w:r>
        <w:t xml:space="preserve">            $ref: 'TS29571_CommonData.yaml#/components/schemas/AccessType'</w:t>
      </w:r>
    </w:p>
    <w:p w14:paraId="0E5DB877" w14:textId="77777777" w:rsidR="00A72BDF" w:rsidRDefault="00A72BDF" w:rsidP="00A72BDF">
      <w:pPr>
        <w:pStyle w:val="PL"/>
      </w:pPr>
      <w:r>
        <w:t xml:space="preserve">          minItems: 1</w:t>
      </w:r>
    </w:p>
    <w:p w14:paraId="3C7A6308" w14:textId="77777777" w:rsidR="00A72BDF" w:rsidRDefault="00A72BDF" w:rsidP="00A72BDF">
      <w:pPr>
        <w:pStyle w:val="PL"/>
      </w:pPr>
      <w:r>
        <w:t xml:space="preserve">        priority:</w:t>
      </w:r>
    </w:p>
    <w:p w14:paraId="3E35ED6B" w14:textId="77777777" w:rsidR="00A72BDF" w:rsidRDefault="00A72BDF" w:rsidP="00A72BDF">
      <w:pPr>
        <w:pStyle w:val="PL"/>
      </w:pPr>
      <w:r>
        <w:t xml:space="preserve">          type: integer</w:t>
      </w:r>
    </w:p>
    <w:p w14:paraId="35E1EE99" w14:textId="77777777" w:rsidR="00A72BDF" w:rsidRDefault="00A72BDF" w:rsidP="00A72BDF">
      <w:pPr>
        <w:pStyle w:val="PL"/>
      </w:pPr>
      <w:r>
        <w:t xml:space="preserve">          minimum: 0</w:t>
      </w:r>
    </w:p>
    <w:p w14:paraId="378B3D6C" w14:textId="77777777" w:rsidR="00A72BDF" w:rsidRDefault="00A72BDF" w:rsidP="00A72BDF">
      <w:pPr>
        <w:pStyle w:val="PL"/>
      </w:pPr>
      <w:r>
        <w:t xml:space="preserve">          maximum: 65535</w:t>
      </w:r>
    </w:p>
    <w:p w14:paraId="73C029E7" w14:textId="77777777" w:rsidR="00A72BDF" w:rsidRDefault="00A72BDF" w:rsidP="00A72BDF">
      <w:pPr>
        <w:pStyle w:val="PL"/>
      </w:pPr>
      <w:r>
        <w:t xml:space="preserve">        vsmfSupportInd:</w:t>
      </w:r>
    </w:p>
    <w:p w14:paraId="2E1482AC" w14:textId="77777777" w:rsidR="00A72BDF" w:rsidRDefault="00A72BDF" w:rsidP="00A72BDF">
      <w:pPr>
        <w:pStyle w:val="PL"/>
      </w:pPr>
      <w:r>
        <w:t xml:space="preserve">          type: boolean</w:t>
      </w:r>
    </w:p>
    <w:p w14:paraId="63E5CEC8" w14:textId="77777777" w:rsidR="00A72BDF" w:rsidRDefault="00A72BDF" w:rsidP="00A72BDF">
      <w:pPr>
        <w:pStyle w:val="PL"/>
      </w:pPr>
      <w:r>
        <w:lastRenderedPageBreak/>
        <w:t xml:space="preserve">        pgwFqdnList:</w:t>
      </w:r>
    </w:p>
    <w:p w14:paraId="023AC7BF" w14:textId="77777777" w:rsidR="00A72BDF" w:rsidRDefault="00A72BDF" w:rsidP="00A72BDF">
      <w:pPr>
        <w:pStyle w:val="PL"/>
      </w:pPr>
      <w:r>
        <w:t xml:space="preserve">          type: array</w:t>
      </w:r>
    </w:p>
    <w:p w14:paraId="240D8BE2" w14:textId="77777777" w:rsidR="00A72BDF" w:rsidRDefault="00A72BDF" w:rsidP="00A72BDF">
      <w:pPr>
        <w:pStyle w:val="PL"/>
      </w:pPr>
      <w:r>
        <w:t xml:space="preserve">          uniqueItems: true</w:t>
      </w:r>
    </w:p>
    <w:p w14:paraId="36BC1800" w14:textId="77777777" w:rsidR="00A72BDF" w:rsidRDefault="00A72BDF" w:rsidP="00A72BDF">
      <w:pPr>
        <w:pStyle w:val="PL"/>
      </w:pPr>
      <w:r>
        <w:t xml:space="preserve">          items:</w:t>
      </w:r>
    </w:p>
    <w:p w14:paraId="68F179A3" w14:textId="77777777" w:rsidR="00A72BDF" w:rsidRDefault="00A72BDF" w:rsidP="00A72BDF">
      <w:pPr>
        <w:pStyle w:val="PL"/>
      </w:pPr>
      <w:r>
        <w:t xml:space="preserve">            $ref: 'TS29571_CommonData.yaml#/components/schemas/Fqdn'</w:t>
      </w:r>
    </w:p>
    <w:p w14:paraId="12D4408D" w14:textId="77777777" w:rsidR="00A72BDF" w:rsidRDefault="00A72BDF" w:rsidP="00A72BDF">
      <w:pPr>
        <w:pStyle w:val="PL"/>
      </w:pPr>
      <w:r>
        <w:t xml:space="preserve">          minItems: 1</w:t>
      </w:r>
    </w:p>
    <w:p w14:paraId="73BD2EFF" w14:textId="77777777" w:rsidR="00A72BDF" w:rsidRDefault="00A72BDF" w:rsidP="00A72BDF">
      <w:pPr>
        <w:pStyle w:val="PL"/>
      </w:pPr>
      <w:r>
        <w:t xml:space="preserve">        smfOnboardingCapability:</w:t>
      </w:r>
    </w:p>
    <w:p w14:paraId="3BC0DB4E" w14:textId="77777777" w:rsidR="00A72BDF" w:rsidRDefault="00A72BDF" w:rsidP="00A72BDF">
      <w:pPr>
        <w:pStyle w:val="PL"/>
      </w:pPr>
      <w:r>
        <w:t xml:space="preserve">          type: boolean</w:t>
      </w:r>
    </w:p>
    <w:p w14:paraId="70AA241D" w14:textId="77777777" w:rsidR="00A72BDF" w:rsidRDefault="00A72BDF" w:rsidP="00A72BDF">
      <w:pPr>
        <w:pStyle w:val="PL"/>
      </w:pPr>
      <w:r>
        <w:t xml:space="preserve">          default: false</w:t>
      </w:r>
    </w:p>
    <w:p w14:paraId="4A385223" w14:textId="77777777" w:rsidR="00A72BDF" w:rsidRDefault="00A72BDF" w:rsidP="00A72BDF">
      <w:pPr>
        <w:pStyle w:val="PL"/>
      </w:pPr>
      <w:r>
        <w:t xml:space="preserve">          deprecated: true</w:t>
      </w:r>
    </w:p>
    <w:p w14:paraId="6DB3EE3D" w14:textId="77777777" w:rsidR="00A72BDF" w:rsidRDefault="00A72BDF" w:rsidP="00A72BDF">
      <w:pPr>
        <w:pStyle w:val="PL"/>
      </w:pPr>
      <w:r>
        <w:t xml:space="preserve">        ismfSupportInd:</w:t>
      </w:r>
    </w:p>
    <w:p w14:paraId="2AC79F16" w14:textId="77777777" w:rsidR="00A72BDF" w:rsidRDefault="00A72BDF" w:rsidP="00A72BDF">
      <w:pPr>
        <w:pStyle w:val="PL"/>
      </w:pPr>
      <w:r>
        <w:t xml:space="preserve">          type: boolean</w:t>
      </w:r>
    </w:p>
    <w:p w14:paraId="472ECB76" w14:textId="77777777" w:rsidR="00A72BDF" w:rsidRDefault="00A72BDF" w:rsidP="00A72BDF">
      <w:pPr>
        <w:pStyle w:val="PL"/>
      </w:pPr>
      <w:r>
        <w:t xml:space="preserve">        smfUPRPCapability:</w:t>
      </w:r>
    </w:p>
    <w:p w14:paraId="694037BF" w14:textId="77777777" w:rsidR="00A72BDF" w:rsidRDefault="00A72BDF" w:rsidP="00A72BDF">
      <w:pPr>
        <w:pStyle w:val="PL"/>
      </w:pPr>
      <w:r>
        <w:t xml:space="preserve">          type: boolean</w:t>
      </w:r>
    </w:p>
    <w:p w14:paraId="5FA777F8" w14:textId="77777777" w:rsidR="00A72BDF" w:rsidRDefault="00A72BDF" w:rsidP="00A72BDF">
      <w:pPr>
        <w:pStyle w:val="PL"/>
      </w:pPr>
      <w:r>
        <w:t xml:space="preserve">          default: false</w:t>
      </w:r>
    </w:p>
    <w:p w14:paraId="36B26047" w14:textId="77777777" w:rsidR="00A72BDF" w:rsidRDefault="00A72BDF" w:rsidP="00A72BDF">
      <w:pPr>
        <w:pStyle w:val="PL"/>
      </w:pPr>
    </w:p>
    <w:p w14:paraId="74244EF1" w14:textId="77777777" w:rsidR="00A72BDF" w:rsidRDefault="00A72BDF" w:rsidP="00A72BDF">
      <w:pPr>
        <w:pStyle w:val="PL"/>
      </w:pPr>
      <w:r>
        <w:t xml:space="preserve">    UpfInfo:</w:t>
      </w:r>
    </w:p>
    <w:p w14:paraId="2FF57ADF" w14:textId="77777777" w:rsidR="00A72BDF" w:rsidRDefault="00A72BDF" w:rsidP="00A72BDF">
      <w:pPr>
        <w:pStyle w:val="PL"/>
      </w:pPr>
      <w:r>
        <w:t xml:space="preserve">      description: Information of an UPF NF Instance</w:t>
      </w:r>
    </w:p>
    <w:p w14:paraId="777798A5" w14:textId="77777777" w:rsidR="00A72BDF" w:rsidRDefault="00A72BDF" w:rsidP="00A72BDF">
      <w:pPr>
        <w:pStyle w:val="PL"/>
      </w:pPr>
      <w:r>
        <w:t xml:space="preserve">      type: object</w:t>
      </w:r>
    </w:p>
    <w:p w14:paraId="4227F7C3" w14:textId="77777777" w:rsidR="00A72BDF" w:rsidRDefault="00A72BDF" w:rsidP="00A72BDF">
      <w:pPr>
        <w:pStyle w:val="PL"/>
      </w:pPr>
      <w:r>
        <w:t xml:space="preserve">      required:</w:t>
      </w:r>
    </w:p>
    <w:p w14:paraId="1258DD91" w14:textId="77777777" w:rsidR="00A72BDF" w:rsidRDefault="00A72BDF" w:rsidP="00A72BDF">
      <w:pPr>
        <w:pStyle w:val="PL"/>
      </w:pPr>
      <w:r>
        <w:t xml:space="preserve">        - sNssaiUpfInfoList</w:t>
      </w:r>
    </w:p>
    <w:p w14:paraId="7638C276" w14:textId="77777777" w:rsidR="00A72BDF" w:rsidRDefault="00A72BDF" w:rsidP="00A72BDF">
      <w:pPr>
        <w:pStyle w:val="PL"/>
      </w:pPr>
      <w:r>
        <w:t xml:space="preserve">      properties:</w:t>
      </w:r>
    </w:p>
    <w:p w14:paraId="7A89314F" w14:textId="77777777" w:rsidR="00A72BDF" w:rsidRDefault="00A72BDF" w:rsidP="00A72BDF">
      <w:pPr>
        <w:pStyle w:val="PL"/>
      </w:pPr>
      <w:r>
        <w:t xml:space="preserve">        sNssaiUpfInfoList:</w:t>
      </w:r>
    </w:p>
    <w:p w14:paraId="7C359B0F" w14:textId="77777777" w:rsidR="00A72BDF" w:rsidRDefault="00A72BDF" w:rsidP="00A72BDF">
      <w:pPr>
        <w:pStyle w:val="PL"/>
      </w:pPr>
      <w:r>
        <w:t xml:space="preserve">          type: array</w:t>
      </w:r>
    </w:p>
    <w:p w14:paraId="2F8A75ED" w14:textId="77777777" w:rsidR="00A72BDF" w:rsidRDefault="00A72BDF" w:rsidP="00A72BDF">
      <w:pPr>
        <w:pStyle w:val="PL"/>
      </w:pPr>
      <w:r>
        <w:t xml:space="preserve">          uniqueItems: true</w:t>
      </w:r>
    </w:p>
    <w:p w14:paraId="6DDAD917" w14:textId="77777777" w:rsidR="00A72BDF" w:rsidRDefault="00A72BDF" w:rsidP="00A72BDF">
      <w:pPr>
        <w:pStyle w:val="PL"/>
      </w:pPr>
      <w:r>
        <w:t xml:space="preserve">          items:</w:t>
      </w:r>
    </w:p>
    <w:p w14:paraId="7FC738F1" w14:textId="77777777" w:rsidR="00A72BDF" w:rsidRDefault="00A72BDF" w:rsidP="00A72BDF">
      <w:pPr>
        <w:pStyle w:val="PL"/>
      </w:pPr>
      <w:r>
        <w:t xml:space="preserve">            $ref: '#/components/schemas/SnssaiUpfInfoItem'</w:t>
      </w:r>
    </w:p>
    <w:p w14:paraId="18E083D8" w14:textId="77777777" w:rsidR="00A72BDF" w:rsidRDefault="00A72BDF" w:rsidP="00A72BDF">
      <w:pPr>
        <w:pStyle w:val="PL"/>
      </w:pPr>
      <w:r>
        <w:t xml:space="preserve">          minItems: 1</w:t>
      </w:r>
    </w:p>
    <w:p w14:paraId="782EA68B" w14:textId="77777777" w:rsidR="00A72BDF" w:rsidRDefault="00A72BDF" w:rsidP="00A72BDF">
      <w:pPr>
        <w:pStyle w:val="PL"/>
      </w:pPr>
      <w:r>
        <w:t xml:space="preserve">        smfServingArea:</w:t>
      </w:r>
    </w:p>
    <w:p w14:paraId="30B821BA" w14:textId="77777777" w:rsidR="00A72BDF" w:rsidRDefault="00A72BDF" w:rsidP="00A72BDF">
      <w:pPr>
        <w:pStyle w:val="PL"/>
      </w:pPr>
      <w:r>
        <w:t xml:space="preserve">          type: array</w:t>
      </w:r>
    </w:p>
    <w:p w14:paraId="22F2A088" w14:textId="77777777" w:rsidR="00A72BDF" w:rsidRDefault="00A72BDF" w:rsidP="00A72BDF">
      <w:pPr>
        <w:pStyle w:val="PL"/>
      </w:pPr>
      <w:r>
        <w:t xml:space="preserve">          uniqueItems: true</w:t>
      </w:r>
    </w:p>
    <w:p w14:paraId="51055194" w14:textId="77777777" w:rsidR="00A72BDF" w:rsidRDefault="00A72BDF" w:rsidP="00A72BDF">
      <w:pPr>
        <w:pStyle w:val="PL"/>
      </w:pPr>
      <w:r>
        <w:t xml:space="preserve">          items:</w:t>
      </w:r>
    </w:p>
    <w:p w14:paraId="5417823E" w14:textId="77777777" w:rsidR="00A72BDF" w:rsidRDefault="00A72BDF" w:rsidP="00A72BDF">
      <w:pPr>
        <w:pStyle w:val="PL"/>
      </w:pPr>
      <w:r>
        <w:t xml:space="preserve">            type: string</w:t>
      </w:r>
    </w:p>
    <w:p w14:paraId="24EC5872" w14:textId="77777777" w:rsidR="00A72BDF" w:rsidRDefault="00A72BDF" w:rsidP="00A72BDF">
      <w:pPr>
        <w:pStyle w:val="PL"/>
      </w:pPr>
      <w:r>
        <w:t xml:space="preserve">          minItems: 1</w:t>
      </w:r>
    </w:p>
    <w:p w14:paraId="1A09D1AD" w14:textId="77777777" w:rsidR="00A72BDF" w:rsidRDefault="00A72BDF" w:rsidP="00A72BDF">
      <w:pPr>
        <w:pStyle w:val="PL"/>
      </w:pPr>
      <w:r>
        <w:t xml:space="preserve">        interfaceUpfInfoList:</w:t>
      </w:r>
    </w:p>
    <w:p w14:paraId="05BD9F89" w14:textId="77777777" w:rsidR="00A72BDF" w:rsidRDefault="00A72BDF" w:rsidP="00A72BDF">
      <w:pPr>
        <w:pStyle w:val="PL"/>
      </w:pPr>
      <w:r>
        <w:t xml:space="preserve">          type: array</w:t>
      </w:r>
    </w:p>
    <w:p w14:paraId="569DFB66" w14:textId="77777777" w:rsidR="00A72BDF" w:rsidRDefault="00A72BDF" w:rsidP="00A72BDF">
      <w:pPr>
        <w:pStyle w:val="PL"/>
      </w:pPr>
      <w:r>
        <w:t xml:space="preserve">          uniqueItems: true</w:t>
      </w:r>
    </w:p>
    <w:p w14:paraId="05C24D7A" w14:textId="77777777" w:rsidR="00A72BDF" w:rsidRDefault="00A72BDF" w:rsidP="00A72BDF">
      <w:pPr>
        <w:pStyle w:val="PL"/>
      </w:pPr>
      <w:r>
        <w:t xml:space="preserve">          items:</w:t>
      </w:r>
    </w:p>
    <w:p w14:paraId="0A22F77F" w14:textId="77777777" w:rsidR="00A72BDF" w:rsidRDefault="00A72BDF" w:rsidP="00A72BDF">
      <w:pPr>
        <w:pStyle w:val="PL"/>
      </w:pPr>
      <w:r>
        <w:t xml:space="preserve">            $ref: '#/components/schemas/InterfaceUpfInfoItem'</w:t>
      </w:r>
    </w:p>
    <w:p w14:paraId="7A7D831F" w14:textId="77777777" w:rsidR="00A72BDF" w:rsidRDefault="00A72BDF" w:rsidP="00A72BDF">
      <w:pPr>
        <w:pStyle w:val="PL"/>
      </w:pPr>
      <w:r>
        <w:t xml:space="preserve">          minItems: 1</w:t>
      </w:r>
    </w:p>
    <w:p w14:paraId="3C1C411C" w14:textId="77777777" w:rsidR="00A72BDF" w:rsidRDefault="00A72BDF" w:rsidP="00A72BDF">
      <w:pPr>
        <w:pStyle w:val="PL"/>
      </w:pPr>
      <w:r>
        <w:t xml:space="preserve">        iwkEpsInd:</w:t>
      </w:r>
    </w:p>
    <w:p w14:paraId="22FAAAF6" w14:textId="77777777" w:rsidR="00A72BDF" w:rsidRDefault="00A72BDF" w:rsidP="00A72BDF">
      <w:pPr>
        <w:pStyle w:val="PL"/>
      </w:pPr>
      <w:r>
        <w:t xml:space="preserve">          type: boolean</w:t>
      </w:r>
    </w:p>
    <w:p w14:paraId="057D6667" w14:textId="77777777" w:rsidR="00A72BDF" w:rsidRDefault="00A72BDF" w:rsidP="00A72BDF">
      <w:pPr>
        <w:pStyle w:val="PL"/>
      </w:pPr>
      <w:r>
        <w:t xml:space="preserve">          default: false</w:t>
      </w:r>
    </w:p>
    <w:p w14:paraId="36CE3863" w14:textId="77777777" w:rsidR="00A72BDF" w:rsidRDefault="00A72BDF" w:rsidP="00A72BDF">
      <w:pPr>
        <w:pStyle w:val="PL"/>
      </w:pPr>
      <w:r>
        <w:t xml:space="preserve">          readOnly: true</w:t>
      </w:r>
    </w:p>
    <w:p w14:paraId="205605EF" w14:textId="77777777" w:rsidR="00A72BDF" w:rsidRDefault="00A72BDF" w:rsidP="00A72BDF">
      <w:pPr>
        <w:pStyle w:val="PL"/>
      </w:pPr>
      <w:r>
        <w:t xml:space="preserve">        sxaInd:</w:t>
      </w:r>
    </w:p>
    <w:p w14:paraId="1F2E5EBE" w14:textId="77777777" w:rsidR="00A72BDF" w:rsidRDefault="00A72BDF" w:rsidP="00A72BDF">
      <w:pPr>
        <w:pStyle w:val="PL"/>
      </w:pPr>
      <w:r>
        <w:t xml:space="preserve">          type: boolean</w:t>
      </w:r>
    </w:p>
    <w:p w14:paraId="50F56C59" w14:textId="77777777" w:rsidR="00A72BDF" w:rsidRDefault="00A72BDF" w:rsidP="00A72BDF">
      <w:pPr>
        <w:pStyle w:val="PL"/>
      </w:pPr>
      <w:r>
        <w:t xml:space="preserve">          readOnly: true</w:t>
      </w:r>
    </w:p>
    <w:p w14:paraId="724A7D8D" w14:textId="77777777" w:rsidR="00A72BDF" w:rsidRDefault="00A72BDF" w:rsidP="00A72BDF">
      <w:pPr>
        <w:pStyle w:val="PL"/>
      </w:pPr>
      <w:r>
        <w:t xml:space="preserve">        pduSessionTypes:</w:t>
      </w:r>
    </w:p>
    <w:p w14:paraId="2EBF87A7" w14:textId="77777777" w:rsidR="00A72BDF" w:rsidRDefault="00A72BDF" w:rsidP="00A72BDF">
      <w:pPr>
        <w:pStyle w:val="PL"/>
      </w:pPr>
      <w:r>
        <w:t xml:space="preserve">          type: array</w:t>
      </w:r>
    </w:p>
    <w:p w14:paraId="04C3EE35" w14:textId="77777777" w:rsidR="00A72BDF" w:rsidRDefault="00A72BDF" w:rsidP="00A72BDF">
      <w:pPr>
        <w:pStyle w:val="PL"/>
      </w:pPr>
      <w:r>
        <w:t xml:space="preserve">          uniqueItems: true</w:t>
      </w:r>
    </w:p>
    <w:p w14:paraId="6B96273E" w14:textId="77777777" w:rsidR="00A72BDF" w:rsidRDefault="00A72BDF" w:rsidP="00A72BDF">
      <w:pPr>
        <w:pStyle w:val="PL"/>
      </w:pPr>
      <w:r>
        <w:t xml:space="preserve">          items:</w:t>
      </w:r>
    </w:p>
    <w:p w14:paraId="7A6C5401" w14:textId="77777777" w:rsidR="00A72BDF" w:rsidRDefault="00A72BDF" w:rsidP="00A72BDF">
      <w:pPr>
        <w:pStyle w:val="PL"/>
      </w:pPr>
      <w:r>
        <w:t xml:space="preserve">            $ref: 'TS29571_CommonData.yaml#/components/schemas/PduSessionType'</w:t>
      </w:r>
    </w:p>
    <w:p w14:paraId="28DFAC84" w14:textId="77777777" w:rsidR="00A72BDF" w:rsidRDefault="00A72BDF" w:rsidP="00A72BDF">
      <w:pPr>
        <w:pStyle w:val="PL"/>
      </w:pPr>
      <w:r>
        <w:t xml:space="preserve">          minItems: 1</w:t>
      </w:r>
    </w:p>
    <w:p w14:paraId="27EA0B10" w14:textId="77777777" w:rsidR="00A72BDF" w:rsidRDefault="00A72BDF" w:rsidP="00A72BDF">
      <w:pPr>
        <w:pStyle w:val="PL"/>
      </w:pPr>
      <w:r>
        <w:t xml:space="preserve">        atsssCapability:</w:t>
      </w:r>
    </w:p>
    <w:p w14:paraId="58B726C0" w14:textId="77777777" w:rsidR="00A72BDF" w:rsidRDefault="00A72BDF" w:rsidP="00A72BDF">
      <w:pPr>
        <w:pStyle w:val="PL"/>
      </w:pPr>
      <w:r>
        <w:t xml:space="preserve">          $ref: 'TS29571_CommonData.yaml#/components/schemas/AtsssCapability'</w:t>
      </w:r>
    </w:p>
    <w:p w14:paraId="05566799" w14:textId="77777777" w:rsidR="00A72BDF" w:rsidRDefault="00A72BDF" w:rsidP="00A72BDF">
      <w:pPr>
        <w:pStyle w:val="PL"/>
      </w:pPr>
      <w:r>
        <w:t xml:space="preserve">        ueIpAddrInd:</w:t>
      </w:r>
    </w:p>
    <w:p w14:paraId="5ED115DF" w14:textId="77777777" w:rsidR="00A72BDF" w:rsidRDefault="00A72BDF" w:rsidP="00A72BDF">
      <w:pPr>
        <w:pStyle w:val="PL"/>
      </w:pPr>
      <w:r>
        <w:t xml:space="preserve">          type: boolean</w:t>
      </w:r>
    </w:p>
    <w:p w14:paraId="1640FC2F" w14:textId="77777777" w:rsidR="00A72BDF" w:rsidRDefault="00A72BDF" w:rsidP="00A72BDF">
      <w:pPr>
        <w:pStyle w:val="PL"/>
      </w:pPr>
      <w:r>
        <w:t xml:space="preserve">          default: false</w:t>
      </w:r>
    </w:p>
    <w:p w14:paraId="56174754" w14:textId="77777777" w:rsidR="00A72BDF" w:rsidRDefault="00A72BDF" w:rsidP="00A72BDF">
      <w:pPr>
        <w:pStyle w:val="PL"/>
      </w:pPr>
      <w:r>
        <w:t xml:space="preserve">          readOnly: true</w:t>
      </w:r>
    </w:p>
    <w:p w14:paraId="56183A74" w14:textId="77777777" w:rsidR="00A72BDF" w:rsidRDefault="00A72BDF" w:rsidP="00A72BDF">
      <w:pPr>
        <w:pStyle w:val="PL"/>
      </w:pPr>
      <w:r>
        <w:t xml:space="preserve">        taiList:</w:t>
      </w:r>
    </w:p>
    <w:p w14:paraId="7A876547" w14:textId="77777777" w:rsidR="00A72BDF" w:rsidRDefault="00A72BDF" w:rsidP="00A72BDF">
      <w:pPr>
        <w:pStyle w:val="PL"/>
      </w:pPr>
      <w:r>
        <w:t xml:space="preserve">          type: array</w:t>
      </w:r>
    </w:p>
    <w:p w14:paraId="37455FA3" w14:textId="77777777" w:rsidR="00A72BDF" w:rsidRDefault="00A72BDF" w:rsidP="00A72BDF">
      <w:pPr>
        <w:pStyle w:val="PL"/>
      </w:pPr>
      <w:r>
        <w:t xml:space="preserve">          uniqueItems: true</w:t>
      </w:r>
    </w:p>
    <w:p w14:paraId="7B72BA04" w14:textId="77777777" w:rsidR="00A72BDF" w:rsidRDefault="00A72BDF" w:rsidP="00A72BDF">
      <w:pPr>
        <w:pStyle w:val="PL"/>
      </w:pPr>
      <w:r>
        <w:t xml:space="preserve">          items:</w:t>
      </w:r>
    </w:p>
    <w:p w14:paraId="7B57286E" w14:textId="77777777" w:rsidR="00A72BDF" w:rsidRDefault="00A72BDF" w:rsidP="00A72BDF">
      <w:pPr>
        <w:pStyle w:val="PL"/>
      </w:pPr>
      <w:r>
        <w:t xml:space="preserve">            $ref: 'TS29571_CommonData.yaml#/components/schemas/Tai'</w:t>
      </w:r>
    </w:p>
    <w:p w14:paraId="59B70343" w14:textId="77777777" w:rsidR="00A72BDF" w:rsidRDefault="00A72BDF" w:rsidP="00A72BDF">
      <w:pPr>
        <w:pStyle w:val="PL"/>
      </w:pPr>
      <w:r>
        <w:t xml:space="preserve">          minItems: 1</w:t>
      </w:r>
    </w:p>
    <w:p w14:paraId="5D05128E" w14:textId="77777777" w:rsidR="00A72BDF" w:rsidRDefault="00A72BDF" w:rsidP="00A72BDF">
      <w:pPr>
        <w:pStyle w:val="PL"/>
      </w:pPr>
      <w:r>
        <w:t xml:space="preserve">        taiRangeList:</w:t>
      </w:r>
    </w:p>
    <w:p w14:paraId="26A5BD09" w14:textId="77777777" w:rsidR="00A72BDF" w:rsidRDefault="00A72BDF" w:rsidP="00A72BDF">
      <w:pPr>
        <w:pStyle w:val="PL"/>
      </w:pPr>
      <w:r>
        <w:t xml:space="preserve">          type: array</w:t>
      </w:r>
    </w:p>
    <w:p w14:paraId="3F51C7E1" w14:textId="77777777" w:rsidR="00A72BDF" w:rsidRDefault="00A72BDF" w:rsidP="00A72BDF">
      <w:pPr>
        <w:pStyle w:val="PL"/>
      </w:pPr>
      <w:r>
        <w:t xml:space="preserve">          uniqueItems: true</w:t>
      </w:r>
    </w:p>
    <w:p w14:paraId="3F6DD2C3" w14:textId="77777777" w:rsidR="00A72BDF" w:rsidRDefault="00A72BDF" w:rsidP="00A72BDF">
      <w:pPr>
        <w:pStyle w:val="PL"/>
      </w:pPr>
      <w:r>
        <w:t xml:space="preserve">          items:</w:t>
      </w:r>
    </w:p>
    <w:p w14:paraId="733B5C60" w14:textId="77777777" w:rsidR="00A72BDF" w:rsidRDefault="00A72BDF" w:rsidP="00A72BDF">
      <w:pPr>
        <w:pStyle w:val="PL"/>
      </w:pPr>
      <w:r>
        <w:t xml:space="preserve">            $ref: '#/components/schemas/TaiRange'</w:t>
      </w:r>
    </w:p>
    <w:p w14:paraId="4753D166" w14:textId="77777777" w:rsidR="00A72BDF" w:rsidRDefault="00A72BDF" w:rsidP="00A72BDF">
      <w:pPr>
        <w:pStyle w:val="PL"/>
      </w:pPr>
      <w:r>
        <w:t xml:space="preserve">          minItems: 1</w:t>
      </w:r>
    </w:p>
    <w:p w14:paraId="75952013" w14:textId="77777777" w:rsidR="00A72BDF" w:rsidRDefault="00A72BDF" w:rsidP="00A72BDF">
      <w:pPr>
        <w:pStyle w:val="PL"/>
      </w:pPr>
      <w:r>
        <w:t xml:space="preserve">        wAgfInfo:</w:t>
      </w:r>
    </w:p>
    <w:p w14:paraId="74FC79ED" w14:textId="77777777" w:rsidR="00A72BDF" w:rsidRDefault="00A72BDF" w:rsidP="00A72BDF">
      <w:pPr>
        <w:pStyle w:val="PL"/>
      </w:pPr>
      <w:r>
        <w:t xml:space="preserve">          # $ref: '#/components/schemas/WAgfInfo'</w:t>
      </w:r>
    </w:p>
    <w:p w14:paraId="14DE7136" w14:textId="77777777" w:rsidR="00A72BDF" w:rsidRDefault="00A72BDF" w:rsidP="00A72BDF">
      <w:pPr>
        <w:pStyle w:val="PL"/>
      </w:pPr>
      <w:r>
        <w:t xml:space="preserve">          $ref: '#/components/schemas/IpInterface'</w:t>
      </w:r>
    </w:p>
    <w:p w14:paraId="34A9DEB0" w14:textId="77777777" w:rsidR="00A72BDF" w:rsidRDefault="00A72BDF" w:rsidP="00A72BDF">
      <w:pPr>
        <w:pStyle w:val="PL"/>
      </w:pPr>
      <w:r>
        <w:t xml:space="preserve">        tngfInfo:</w:t>
      </w:r>
    </w:p>
    <w:p w14:paraId="73D0D702" w14:textId="77777777" w:rsidR="00A72BDF" w:rsidRDefault="00A72BDF" w:rsidP="00A72BDF">
      <w:pPr>
        <w:pStyle w:val="PL"/>
      </w:pPr>
      <w:r>
        <w:t xml:space="preserve">          # $ref: '#/components/schemas/TngfInfo'</w:t>
      </w:r>
    </w:p>
    <w:p w14:paraId="2DD55619" w14:textId="77777777" w:rsidR="00A72BDF" w:rsidRDefault="00A72BDF" w:rsidP="00A72BDF">
      <w:pPr>
        <w:pStyle w:val="PL"/>
      </w:pPr>
      <w:r>
        <w:t xml:space="preserve">          $ref: '#/components/schemas/IpInterface'</w:t>
      </w:r>
    </w:p>
    <w:p w14:paraId="6C54C5FC" w14:textId="77777777" w:rsidR="00A72BDF" w:rsidRDefault="00A72BDF" w:rsidP="00A72BDF">
      <w:pPr>
        <w:pStyle w:val="PL"/>
      </w:pPr>
      <w:r>
        <w:t xml:space="preserve">        twifInfo:</w:t>
      </w:r>
    </w:p>
    <w:p w14:paraId="0B3C4AA3" w14:textId="77777777" w:rsidR="00A72BDF" w:rsidRDefault="00A72BDF" w:rsidP="00A72BDF">
      <w:pPr>
        <w:pStyle w:val="PL"/>
      </w:pPr>
      <w:r>
        <w:lastRenderedPageBreak/>
        <w:t xml:space="preserve">          # $ref: '#/components/schemas/TwifInfo'</w:t>
      </w:r>
    </w:p>
    <w:p w14:paraId="23080CE2" w14:textId="77777777" w:rsidR="00A72BDF" w:rsidRDefault="00A72BDF" w:rsidP="00A72BDF">
      <w:pPr>
        <w:pStyle w:val="PL"/>
      </w:pPr>
      <w:r>
        <w:t xml:space="preserve">          $ref: '#/components/schemas/IpInterface'</w:t>
      </w:r>
    </w:p>
    <w:p w14:paraId="06E30063" w14:textId="77777777" w:rsidR="00A72BDF" w:rsidRDefault="00A72BDF" w:rsidP="00A72BDF">
      <w:pPr>
        <w:pStyle w:val="PL"/>
      </w:pPr>
      <w:r>
        <w:t xml:space="preserve">        priority:</w:t>
      </w:r>
    </w:p>
    <w:p w14:paraId="4D9297FA" w14:textId="77777777" w:rsidR="00A72BDF" w:rsidRDefault="00A72BDF" w:rsidP="00A72BDF">
      <w:pPr>
        <w:pStyle w:val="PL"/>
      </w:pPr>
      <w:r>
        <w:t xml:space="preserve">          type: integer</w:t>
      </w:r>
    </w:p>
    <w:p w14:paraId="0BDD2CA3" w14:textId="77777777" w:rsidR="00A72BDF" w:rsidRDefault="00A72BDF" w:rsidP="00A72BDF">
      <w:pPr>
        <w:pStyle w:val="PL"/>
      </w:pPr>
      <w:r>
        <w:t xml:space="preserve">          minimum: 0</w:t>
      </w:r>
    </w:p>
    <w:p w14:paraId="3F062263" w14:textId="77777777" w:rsidR="00A72BDF" w:rsidRDefault="00A72BDF" w:rsidP="00A72BDF">
      <w:pPr>
        <w:pStyle w:val="PL"/>
      </w:pPr>
      <w:r>
        <w:t xml:space="preserve">          maximum: 65535</w:t>
      </w:r>
    </w:p>
    <w:p w14:paraId="6961FA24" w14:textId="77777777" w:rsidR="00A72BDF" w:rsidRDefault="00A72BDF" w:rsidP="00A72BDF">
      <w:pPr>
        <w:pStyle w:val="PL"/>
      </w:pPr>
      <w:r>
        <w:t xml:space="preserve">        redundantGtpu:</w:t>
      </w:r>
    </w:p>
    <w:p w14:paraId="6EC63089" w14:textId="77777777" w:rsidR="00A72BDF" w:rsidRDefault="00A72BDF" w:rsidP="00A72BDF">
      <w:pPr>
        <w:pStyle w:val="PL"/>
      </w:pPr>
      <w:r>
        <w:t xml:space="preserve">          type: boolean</w:t>
      </w:r>
    </w:p>
    <w:p w14:paraId="4440E278" w14:textId="77777777" w:rsidR="00A72BDF" w:rsidRDefault="00A72BDF" w:rsidP="00A72BDF">
      <w:pPr>
        <w:pStyle w:val="PL"/>
      </w:pPr>
      <w:r>
        <w:t xml:space="preserve">          default: false</w:t>
      </w:r>
    </w:p>
    <w:p w14:paraId="083CE240" w14:textId="77777777" w:rsidR="00A72BDF" w:rsidRDefault="00A72BDF" w:rsidP="00A72BDF">
      <w:pPr>
        <w:pStyle w:val="PL"/>
      </w:pPr>
      <w:r>
        <w:t xml:space="preserve">          readOnly: true</w:t>
      </w:r>
    </w:p>
    <w:p w14:paraId="22C05DC2" w14:textId="77777777" w:rsidR="00A72BDF" w:rsidRDefault="00A72BDF" w:rsidP="00A72BDF">
      <w:pPr>
        <w:pStyle w:val="PL"/>
      </w:pPr>
      <w:r>
        <w:t xml:space="preserve">        ipups:</w:t>
      </w:r>
    </w:p>
    <w:p w14:paraId="48D9B145" w14:textId="77777777" w:rsidR="00A72BDF" w:rsidRDefault="00A72BDF" w:rsidP="00A72BDF">
      <w:pPr>
        <w:pStyle w:val="PL"/>
      </w:pPr>
      <w:r>
        <w:t xml:space="preserve">          type: boolean</w:t>
      </w:r>
    </w:p>
    <w:p w14:paraId="62727D14" w14:textId="77777777" w:rsidR="00A72BDF" w:rsidRDefault="00A72BDF" w:rsidP="00A72BDF">
      <w:pPr>
        <w:pStyle w:val="PL"/>
      </w:pPr>
      <w:r>
        <w:t xml:space="preserve">          default: false</w:t>
      </w:r>
    </w:p>
    <w:p w14:paraId="5D356060" w14:textId="77777777" w:rsidR="00A72BDF" w:rsidRDefault="00A72BDF" w:rsidP="00A72BDF">
      <w:pPr>
        <w:pStyle w:val="PL"/>
      </w:pPr>
      <w:r>
        <w:t xml:space="preserve">        dataForwarding:</w:t>
      </w:r>
    </w:p>
    <w:p w14:paraId="63BF233B" w14:textId="77777777" w:rsidR="00A72BDF" w:rsidRDefault="00A72BDF" w:rsidP="00A72BDF">
      <w:pPr>
        <w:pStyle w:val="PL"/>
      </w:pPr>
      <w:r>
        <w:t xml:space="preserve">          type: boolean</w:t>
      </w:r>
    </w:p>
    <w:p w14:paraId="36B77EE7" w14:textId="77777777" w:rsidR="00A72BDF" w:rsidRDefault="00A72BDF" w:rsidP="00A72BDF">
      <w:pPr>
        <w:pStyle w:val="PL"/>
      </w:pPr>
      <w:r>
        <w:t xml:space="preserve">          default: false</w:t>
      </w:r>
    </w:p>
    <w:p w14:paraId="388C300C" w14:textId="77777777" w:rsidR="00A72BDF" w:rsidRDefault="00A72BDF" w:rsidP="00A72BDF">
      <w:pPr>
        <w:pStyle w:val="PL"/>
      </w:pPr>
      <w:r>
        <w:t xml:space="preserve">        supportedPfcpFeatures:</w:t>
      </w:r>
    </w:p>
    <w:p w14:paraId="751C04D0" w14:textId="77777777" w:rsidR="00A72BDF" w:rsidRDefault="00A72BDF" w:rsidP="00A72BDF">
      <w:pPr>
        <w:pStyle w:val="PL"/>
      </w:pPr>
      <w:r>
        <w:t xml:space="preserve">          type: string</w:t>
      </w:r>
    </w:p>
    <w:p w14:paraId="4EF19234" w14:textId="77777777" w:rsidR="00A72BDF" w:rsidRDefault="00A72BDF" w:rsidP="00A72BDF">
      <w:pPr>
        <w:pStyle w:val="PL"/>
      </w:pPr>
      <w:r>
        <w:t xml:space="preserve">          readOnly: true</w:t>
      </w:r>
    </w:p>
    <w:p w14:paraId="2482AB6F" w14:textId="77777777" w:rsidR="00A72BDF" w:rsidRDefault="00A72BDF" w:rsidP="00A72BDF">
      <w:pPr>
        <w:pStyle w:val="PL"/>
      </w:pPr>
      <w:r>
        <w:t xml:space="preserve">        # upfEvents:</w:t>
      </w:r>
    </w:p>
    <w:p w14:paraId="43F7934C" w14:textId="77777777" w:rsidR="00A72BDF" w:rsidRDefault="00A72BDF" w:rsidP="00A72BDF">
      <w:pPr>
        <w:pStyle w:val="PL"/>
      </w:pPr>
      <w:r>
        <w:t xml:space="preserve">          # type: array</w:t>
      </w:r>
    </w:p>
    <w:p w14:paraId="0BDA9983" w14:textId="77777777" w:rsidR="00A72BDF" w:rsidRDefault="00A72BDF" w:rsidP="00A72BDF">
      <w:pPr>
        <w:pStyle w:val="PL"/>
      </w:pPr>
      <w:r>
        <w:t xml:space="preserve">          uniqueItems: true</w:t>
      </w:r>
    </w:p>
    <w:p w14:paraId="5C3FF454" w14:textId="77777777" w:rsidR="00A72BDF" w:rsidRDefault="00A72BDF" w:rsidP="00A72BDF">
      <w:pPr>
        <w:pStyle w:val="PL"/>
      </w:pPr>
      <w:r>
        <w:t xml:space="preserve">          # items:</w:t>
      </w:r>
    </w:p>
    <w:p w14:paraId="1C8D2E22" w14:textId="77777777" w:rsidR="00A72BDF" w:rsidRDefault="00A72BDF" w:rsidP="00A72BDF">
      <w:pPr>
        <w:pStyle w:val="PL"/>
      </w:pPr>
      <w:r>
        <w:t xml:space="preserve">            # $ref: 'TS29564_Nupf_EventExposure.yaml#/components/schemas/EventType'</w:t>
      </w:r>
    </w:p>
    <w:p w14:paraId="6F2F8C3D" w14:textId="77777777" w:rsidR="00A72BDF" w:rsidRDefault="00A72BDF" w:rsidP="00A72BDF">
      <w:pPr>
        <w:pStyle w:val="PL"/>
      </w:pPr>
      <w:r>
        <w:t xml:space="preserve">          # minItems: 1</w:t>
      </w:r>
    </w:p>
    <w:p w14:paraId="0E2401B7" w14:textId="77777777" w:rsidR="00A72BDF" w:rsidRDefault="00A72BDF" w:rsidP="00A72BDF">
      <w:pPr>
        <w:pStyle w:val="PL"/>
      </w:pPr>
    </w:p>
    <w:p w14:paraId="16627F35" w14:textId="77777777" w:rsidR="00A72BDF" w:rsidRDefault="00A72BDF" w:rsidP="00A72BDF">
      <w:pPr>
        <w:pStyle w:val="PL"/>
      </w:pPr>
      <w:r>
        <w:t xml:space="preserve">    PcfInfo:</w:t>
      </w:r>
    </w:p>
    <w:p w14:paraId="5BB6D0CB" w14:textId="77777777" w:rsidR="00A72BDF" w:rsidRDefault="00A72BDF" w:rsidP="00A72BDF">
      <w:pPr>
        <w:pStyle w:val="PL"/>
      </w:pPr>
      <w:r>
        <w:t xml:space="preserve">      description: Information of a PCF NF Instance</w:t>
      </w:r>
    </w:p>
    <w:p w14:paraId="0F74F2F6" w14:textId="77777777" w:rsidR="00A72BDF" w:rsidRDefault="00A72BDF" w:rsidP="00A72BDF">
      <w:pPr>
        <w:pStyle w:val="PL"/>
      </w:pPr>
      <w:r>
        <w:t xml:space="preserve">      type: object</w:t>
      </w:r>
    </w:p>
    <w:p w14:paraId="14997A79" w14:textId="77777777" w:rsidR="00A72BDF" w:rsidRDefault="00A72BDF" w:rsidP="00A72BDF">
      <w:pPr>
        <w:pStyle w:val="PL"/>
      </w:pPr>
      <w:r>
        <w:t xml:space="preserve">      properties:</w:t>
      </w:r>
    </w:p>
    <w:p w14:paraId="5EFC22C9" w14:textId="77777777" w:rsidR="00A72BDF" w:rsidRDefault="00A72BDF" w:rsidP="00A72BDF">
      <w:pPr>
        <w:pStyle w:val="PL"/>
      </w:pPr>
      <w:r>
        <w:t xml:space="preserve">        groupId:</w:t>
      </w:r>
    </w:p>
    <w:p w14:paraId="09CF6705" w14:textId="77777777" w:rsidR="00A72BDF" w:rsidRDefault="00A72BDF" w:rsidP="00A72BDF">
      <w:pPr>
        <w:pStyle w:val="PL"/>
      </w:pPr>
      <w:r>
        <w:t xml:space="preserve">          $ref: 'TS29571_CommonData.yaml#/components/schemas/NfGroupId'</w:t>
      </w:r>
    </w:p>
    <w:p w14:paraId="74AFD0CD" w14:textId="77777777" w:rsidR="00A72BDF" w:rsidRDefault="00A72BDF" w:rsidP="00A72BDF">
      <w:pPr>
        <w:pStyle w:val="PL"/>
      </w:pPr>
      <w:r>
        <w:t xml:space="preserve">        dnnList:</w:t>
      </w:r>
    </w:p>
    <w:p w14:paraId="17EA4C33" w14:textId="77777777" w:rsidR="00A72BDF" w:rsidRDefault="00A72BDF" w:rsidP="00A72BDF">
      <w:pPr>
        <w:pStyle w:val="PL"/>
      </w:pPr>
      <w:r>
        <w:t xml:space="preserve">          type: array</w:t>
      </w:r>
    </w:p>
    <w:p w14:paraId="127A0098" w14:textId="77777777" w:rsidR="00A72BDF" w:rsidRDefault="00A72BDF" w:rsidP="00A72BDF">
      <w:pPr>
        <w:pStyle w:val="PL"/>
      </w:pPr>
      <w:r>
        <w:t xml:space="preserve">          uniqueItems: true</w:t>
      </w:r>
    </w:p>
    <w:p w14:paraId="6D75864E" w14:textId="77777777" w:rsidR="00A72BDF" w:rsidRDefault="00A72BDF" w:rsidP="00A72BDF">
      <w:pPr>
        <w:pStyle w:val="PL"/>
      </w:pPr>
      <w:r>
        <w:t xml:space="preserve">          items:</w:t>
      </w:r>
    </w:p>
    <w:p w14:paraId="50AE5C4A" w14:textId="77777777" w:rsidR="00A72BDF" w:rsidRDefault="00A72BDF" w:rsidP="00A72BDF">
      <w:pPr>
        <w:pStyle w:val="PL"/>
      </w:pPr>
      <w:r>
        <w:t xml:space="preserve">            $ref: 'TS29571_CommonData.yaml#/components/schemas/Dnn'</w:t>
      </w:r>
    </w:p>
    <w:p w14:paraId="4C1769C2" w14:textId="77777777" w:rsidR="00A72BDF" w:rsidRDefault="00A72BDF" w:rsidP="00A72BDF">
      <w:pPr>
        <w:pStyle w:val="PL"/>
      </w:pPr>
      <w:r>
        <w:t xml:space="preserve">          minItems: 1</w:t>
      </w:r>
    </w:p>
    <w:p w14:paraId="39412060" w14:textId="77777777" w:rsidR="00A72BDF" w:rsidRDefault="00A72BDF" w:rsidP="00A72BDF">
      <w:pPr>
        <w:pStyle w:val="PL"/>
      </w:pPr>
      <w:r>
        <w:t xml:space="preserve">        supiRanges:</w:t>
      </w:r>
    </w:p>
    <w:p w14:paraId="1283E81B" w14:textId="77777777" w:rsidR="00A72BDF" w:rsidRDefault="00A72BDF" w:rsidP="00A72BDF">
      <w:pPr>
        <w:pStyle w:val="PL"/>
      </w:pPr>
      <w:r>
        <w:t xml:space="preserve">          type: array</w:t>
      </w:r>
    </w:p>
    <w:p w14:paraId="696C167E" w14:textId="77777777" w:rsidR="00A72BDF" w:rsidRDefault="00A72BDF" w:rsidP="00A72BDF">
      <w:pPr>
        <w:pStyle w:val="PL"/>
      </w:pPr>
      <w:r>
        <w:t xml:space="preserve">          uniqueItems: true</w:t>
      </w:r>
    </w:p>
    <w:p w14:paraId="72A7D2EF" w14:textId="77777777" w:rsidR="00A72BDF" w:rsidRDefault="00A72BDF" w:rsidP="00A72BDF">
      <w:pPr>
        <w:pStyle w:val="PL"/>
      </w:pPr>
      <w:r>
        <w:t xml:space="preserve">          items:</w:t>
      </w:r>
    </w:p>
    <w:p w14:paraId="2B5421FF" w14:textId="77777777" w:rsidR="00A72BDF" w:rsidRDefault="00A72BDF" w:rsidP="00A72BDF">
      <w:pPr>
        <w:pStyle w:val="PL"/>
      </w:pPr>
      <w:r>
        <w:t xml:space="preserve">            $ref: '#/components/schemas/SupiRange'</w:t>
      </w:r>
    </w:p>
    <w:p w14:paraId="55A90130" w14:textId="77777777" w:rsidR="00A72BDF" w:rsidRDefault="00A72BDF" w:rsidP="00A72BDF">
      <w:pPr>
        <w:pStyle w:val="PL"/>
      </w:pPr>
      <w:r>
        <w:t xml:space="preserve">          minItems: 1</w:t>
      </w:r>
    </w:p>
    <w:p w14:paraId="4F9F6833" w14:textId="77777777" w:rsidR="00A72BDF" w:rsidRDefault="00A72BDF" w:rsidP="00A72BDF">
      <w:pPr>
        <w:pStyle w:val="PL"/>
      </w:pPr>
      <w:r>
        <w:t xml:space="preserve">        gpsiRanges:</w:t>
      </w:r>
    </w:p>
    <w:p w14:paraId="316D5D98" w14:textId="77777777" w:rsidR="00A72BDF" w:rsidRDefault="00A72BDF" w:rsidP="00A72BDF">
      <w:pPr>
        <w:pStyle w:val="PL"/>
      </w:pPr>
      <w:r>
        <w:t xml:space="preserve">          type: array</w:t>
      </w:r>
    </w:p>
    <w:p w14:paraId="4BAC6DBB" w14:textId="77777777" w:rsidR="00A72BDF" w:rsidRDefault="00A72BDF" w:rsidP="00A72BDF">
      <w:pPr>
        <w:pStyle w:val="PL"/>
      </w:pPr>
      <w:r>
        <w:t xml:space="preserve">          uniqueItems: true</w:t>
      </w:r>
    </w:p>
    <w:p w14:paraId="30FA6CC9" w14:textId="77777777" w:rsidR="00A72BDF" w:rsidRDefault="00A72BDF" w:rsidP="00A72BDF">
      <w:pPr>
        <w:pStyle w:val="PL"/>
      </w:pPr>
      <w:r>
        <w:t xml:space="preserve">          items:</w:t>
      </w:r>
    </w:p>
    <w:p w14:paraId="122C2A4C" w14:textId="77777777" w:rsidR="00A72BDF" w:rsidRDefault="00A72BDF" w:rsidP="00A72BDF">
      <w:pPr>
        <w:pStyle w:val="PL"/>
      </w:pPr>
      <w:r>
        <w:t xml:space="preserve">            $ref: '#/components/schemas/IdentityRange'</w:t>
      </w:r>
    </w:p>
    <w:p w14:paraId="435F5FD4" w14:textId="77777777" w:rsidR="00A72BDF" w:rsidRDefault="00A72BDF" w:rsidP="00A72BDF">
      <w:pPr>
        <w:pStyle w:val="PL"/>
      </w:pPr>
      <w:r>
        <w:t xml:space="preserve">          minItems: 1</w:t>
      </w:r>
    </w:p>
    <w:p w14:paraId="3CEC2706" w14:textId="77777777" w:rsidR="00A72BDF" w:rsidRDefault="00A72BDF" w:rsidP="00A72BDF">
      <w:pPr>
        <w:pStyle w:val="PL"/>
      </w:pPr>
      <w:r>
        <w:t xml:space="preserve">        rxDiamHost:</w:t>
      </w:r>
    </w:p>
    <w:p w14:paraId="4AA1F74E" w14:textId="77777777" w:rsidR="00A72BDF" w:rsidRDefault="00A72BDF" w:rsidP="00A72BDF">
      <w:pPr>
        <w:pStyle w:val="PL"/>
      </w:pPr>
      <w:r>
        <w:t xml:space="preserve">          $ref: 'TS29571_CommonData.yaml#/components/schemas/DiameterIdentity'</w:t>
      </w:r>
    </w:p>
    <w:p w14:paraId="42995B47" w14:textId="77777777" w:rsidR="00A72BDF" w:rsidRDefault="00A72BDF" w:rsidP="00A72BDF">
      <w:pPr>
        <w:pStyle w:val="PL"/>
      </w:pPr>
      <w:r>
        <w:t xml:space="preserve">        rxDiamRealm:</w:t>
      </w:r>
    </w:p>
    <w:p w14:paraId="104F9ADF" w14:textId="77777777" w:rsidR="00A72BDF" w:rsidRDefault="00A72BDF" w:rsidP="00A72BDF">
      <w:pPr>
        <w:pStyle w:val="PL"/>
      </w:pPr>
      <w:r>
        <w:t xml:space="preserve">          $ref: 'TS29571_CommonData.yaml#/components/schemas/DiameterIdentity'</w:t>
      </w:r>
    </w:p>
    <w:p w14:paraId="58F51BF3" w14:textId="77777777" w:rsidR="00A72BDF" w:rsidRDefault="00A72BDF" w:rsidP="00A72BDF">
      <w:pPr>
        <w:pStyle w:val="PL"/>
      </w:pPr>
      <w:r>
        <w:t xml:space="preserve">        v2xSupportInd:</w:t>
      </w:r>
    </w:p>
    <w:p w14:paraId="4E3E294B" w14:textId="77777777" w:rsidR="00A72BDF" w:rsidRDefault="00A72BDF" w:rsidP="00A72BDF">
      <w:pPr>
        <w:pStyle w:val="PL"/>
      </w:pPr>
      <w:r>
        <w:t xml:space="preserve">          type: boolean</w:t>
      </w:r>
    </w:p>
    <w:p w14:paraId="41C3114A" w14:textId="77777777" w:rsidR="00A72BDF" w:rsidRDefault="00A72BDF" w:rsidP="00A72BDF">
      <w:pPr>
        <w:pStyle w:val="PL"/>
      </w:pPr>
      <w:r>
        <w:t xml:space="preserve">          default: false</w:t>
      </w:r>
    </w:p>
    <w:p w14:paraId="737B2510" w14:textId="77777777" w:rsidR="00A72BDF" w:rsidRDefault="00A72BDF" w:rsidP="00A72BDF">
      <w:pPr>
        <w:pStyle w:val="PL"/>
      </w:pPr>
      <w:r>
        <w:t xml:space="preserve">          readOnly: true</w:t>
      </w:r>
    </w:p>
    <w:p w14:paraId="5649C734" w14:textId="77777777" w:rsidR="00A72BDF" w:rsidRDefault="00A72BDF" w:rsidP="00A72BDF">
      <w:pPr>
        <w:pStyle w:val="PL"/>
      </w:pPr>
      <w:r>
        <w:t xml:space="preserve">        proseSupportInd:</w:t>
      </w:r>
    </w:p>
    <w:p w14:paraId="676C0169" w14:textId="77777777" w:rsidR="00A72BDF" w:rsidRDefault="00A72BDF" w:rsidP="00A72BDF">
      <w:pPr>
        <w:pStyle w:val="PL"/>
      </w:pPr>
      <w:r>
        <w:t xml:space="preserve">          type: boolean</w:t>
      </w:r>
    </w:p>
    <w:p w14:paraId="357F0C16" w14:textId="77777777" w:rsidR="00A72BDF" w:rsidRDefault="00A72BDF" w:rsidP="00A72BDF">
      <w:pPr>
        <w:pStyle w:val="PL"/>
      </w:pPr>
      <w:r>
        <w:t xml:space="preserve">          default: false</w:t>
      </w:r>
    </w:p>
    <w:p w14:paraId="65FF73E4" w14:textId="77777777" w:rsidR="00A72BDF" w:rsidRDefault="00A72BDF" w:rsidP="00A72BDF">
      <w:pPr>
        <w:pStyle w:val="PL"/>
      </w:pPr>
      <w:r>
        <w:t xml:space="preserve">          readOnly: true</w:t>
      </w:r>
    </w:p>
    <w:p w14:paraId="140DF21C" w14:textId="77777777" w:rsidR="00A72BDF" w:rsidRDefault="00A72BDF" w:rsidP="00A72BDF">
      <w:pPr>
        <w:pStyle w:val="PL"/>
      </w:pPr>
      <w:r>
        <w:t xml:space="preserve">        proseCapability:</w:t>
      </w:r>
    </w:p>
    <w:p w14:paraId="760DCE72" w14:textId="77777777" w:rsidR="00A72BDF" w:rsidRDefault="00A72BDF" w:rsidP="00A72BDF">
      <w:pPr>
        <w:pStyle w:val="PL"/>
      </w:pPr>
      <w:r>
        <w:t xml:space="preserve">          $ref: '#/components/schemas/ProseCapability'</w:t>
      </w:r>
    </w:p>
    <w:p w14:paraId="0AB5E70D" w14:textId="77777777" w:rsidR="00A72BDF" w:rsidRDefault="00A72BDF" w:rsidP="00A72BDF">
      <w:pPr>
        <w:pStyle w:val="PL"/>
      </w:pPr>
      <w:r>
        <w:t xml:space="preserve">        v2xCapability:</w:t>
      </w:r>
    </w:p>
    <w:p w14:paraId="7F6D861B" w14:textId="77777777" w:rsidR="00A72BDF" w:rsidRDefault="00A72BDF" w:rsidP="00A72BDF">
      <w:pPr>
        <w:pStyle w:val="PL"/>
      </w:pPr>
      <w:r>
        <w:t xml:space="preserve">          $ref: '#/components/schemas/V2xCapability'</w:t>
      </w:r>
    </w:p>
    <w:p w14:paraId="27BEB657" w14:textId="77777777" w:rsidR="00A72BDF" w:rsidRDefault="00A72BDF" w:rsidP="00A72BDF">
      <w:pPr>
        <w:pStyle w:val="PL"/>
      </w:pPr>
      <w:r>
        <w:t xml:space="preserve">        a2xSupportInd:</w:t>
      </w:r>
    </w:p>
    <w:p w14:paraId="5A65FD3F" w14:textId="77777777" w:rsidR="00A72BDF" w:rsidRDefault="00A72BDF" w:rsidP="00A72BDF">
      <w:pPr>
        <w:pStyle w:val="PL"/>
      </w:pPr>
      <w:r>
        <w:t xml:space="preserve">          type: boolean</w:t>
      </w:r>
    </w:p>
    <w:p w14:paraId="15B14B55" w14:textId="77777777" w:rsidR="00A72BDF" w:rsidRDefault="00A72BDF" w:rsidP="00A72BDF">
      <w:pPr>
        <w:pStyle w:val="PL"/>
      </w:pPr>
      <w:r>
        <w:t xml:space="preserve">          default: false</w:t>
      </w:r>
    </w:p>
    <w:p w14:paraId="4DA3AF81" w14:textId="77777777" w:rsidR="00A72BDF" w:rsidRDefault="00A72BDF" w:rsidP="00A72BDF">
      <w:pPr>
        <w:pStyle w:val="PL"/>
      </w:pPr>
      <w:r>
        <w:t xml:space="preserve">          readOnly: true</w:t>
      </w:r>
    </w:p>
    <w:p w14:paraId="1B90C779" w14:textId="77777777" w:rsidR="00A72BDF" w:rsidRDefault="00A72BDF" w:rsidP="00A72BDF">
      <w:pPr>
        <w:pStyle w:val="PL"/>
      </w:pPr>
      <w:r>
        <w:t xml:space="preserve">        a2xCapability:</w:t>
      </w:r>
    </w:p>
    <w:p w14:paraId="1C413E1B" w14:textId="77777777" w:rsidR="00A72BDF" w:rsidRDefault="00A72BDF" w:rsidP="00A72BDF">
      <w:pPr>
        <w:pStyle w:val="PL"/>
      </w:pPr>
      <w:r>
        <w:t xml:space="preserve">          $ref: '#/components/schemas/A2xCapability'          </w:t>
      </w:r>
    </w:p>
    <w:p w14:paraId="0DF860C9" w14:textId="77777777" w:rsidR="00A72BDF" w:rsidRDefault="00A72BDF" w:rsidP="00A72BDF">
      <w:pPr>
        <w:pStyle w:val="PL"/>
      </w:pPr>
      <w:r>
        <w:t xml:space="preserve">        rangingSlPosSupportInd:</w:t>
      </w:r>
    </w:p>
    <w:p w14:paraId="0CA5C3BB" w14:textId="77777777" w:rsidR="00A72BDF" w:rsidRDefault="00A72BDF" w:rsidP="00A72BDF">
      <w:pPr>
        <w:pStyle w:val="PL"/>
      </w:pPr>
      <w:r>
        <w:t xml:space="preserve">          type: boolean</w:t>
      </w:r>
    </w:p>
    <w:p w14:paraId="4E52A610" w14:textId="77777777" w:rsidR="00A72BDF" w:rsidRDefault="00A72BDF" w:rsidP="00A72BDF">
      <w:pPr>
        <w:pStyle w:val="PL"/>
      </w:pPr>
      <w:r>
        <w:t xml:space="preserve">          default: false</w:t>
      </w:r>
    </w:p>
    <w:p w14:paraId="53B99871" w14:textId="77777777" w:rsidR="00A72BDF" w:rsidRDefault="00A72BDF" w:rsidP="00A72BDF">
      <w:pPr>
        <w:pStyle w:val="PL"/>
      </w:pPr>
      <w:r>
        <w:t xml:space="preserve">          readOnly: true                    </w:t>
      </w:r>
    </w:p>
    <w:p w14:paraId="1219FEB8" w14:textId="77777777" w:rsidR="00A72BDF" w:rsidRDefault="00A72BDF" w:rsidP="00A72BDF">
      <w:pPr>
        <w:pStyle w:val="PL"/>
      </w:pPr>
    </w:p>
    <w:p w14:paraId="0A4DA041" w14:textId="77777777" w:rsidR="00A72BDF" w:rsidRDefault="00A72BDF" w:rsidP="00A72BDF">
      <w:pPr>
        <w:pStyle w:val="PL"/>
      </w:pPr>
      <w:r>
        <w:t xml:space="preserve">    A2xCapability:</w:t>
      </w:r>
    </w:p>
    <w:p w14:paraId="5F09950F" w14:textId="77777777" w:rsidR="00A72BDF" w:rsidRDefault="00A72BDF" w:rsidP="00A72BDF">
      <w:pPr>
        <w:pStyle w:val="PL"/>
      </w:pPr>
      <w:r>
        <w:lastRenderedPageBreak/>
        <w:t xml:space="preserve">      description: Information of the supported A2X Capability by the PCF</w:t>
      </w:r>
    </w:p>
    <w:p w14:paraId="0DA84A2D" w14:textId="77777777" w:rsidR="00A72BDF" w:rsidRDefault="00A72BDF" w:rsidP="00A72BDF">
      <w:pPr>
        <w:pStyle w:val="PL"/>
      </w:pPr>
      <w:r>
        <w:t xml:space="preserve">      type: object</w:t>
      </w:r>
    </w:p>
    <w:p w14:paraId="0C325F24" w14:textId="77777777" w:rsidR="00A72BDF" w:rsidRDefault="00A72BDF" w:rsidP="00A72BDF">
      <w:pPr>
        <w:pStyle w:val="PL"/>
      </w:pPr>
      <w:r>
        <w:t xml:space="preserve">      properties:</w:t>
      </w:r>
    </w:p>
    <w:p w14:paraId="0378A3CD" w14:textId="77777777" w:rsidR="00A72BDF" w:rsidRDefault="00A72BDF" w:rsidP="00A72BDF">
      <w:pPr>
        <w:pStyle w:val="PL"/>
      </w:pPr>
      <w:r>
        <w:t xml:space="preserve">        lteA2x:</w:t>
      </w:r>
    </w:p>
    <w:p w14:paraId="46309A08" w14:textId="77777777" w:rsidR="00A72BDF" w:rsidRDefault="00A72BDF" w:rsidP="00A72BDF">
      <w:pPr>
        <w:pStyle w:val="PL"/>
      </w:pPr>
      <w:r>
        <w:t xml:space="preserve">          type: boolean</w:t>
      </w:r>
    </w:p>
    <w:p w14:paraId="51920557" w14:textId="77777777" w:rsidR="00A72BDF" w:rsidRDefault="00A72BDF" w:rsidP="00A72BDF">
      <w:pPr>
        <w:pStyle w:val="PL"/>
      </w:pPr>
      <w:r>
        <w:t xml:space="preserve">          default: false</w:t>
      </w:r>
    </w:p>
    <w:p w14:paraId="69E3ABAD" w14:textId="77777777" w:rsidR="00A72BDF" w:rsidRDefault="00A72BDF" w:rsidP="00A72BDF">
      <w:pPr>
        <w:pStyle w:val="PL"/>
      </w:pPr>
      <w:r>
        <w:t xml:space="preserve">        nrA2x:</w:t>
      </w:r>
    </w:p>
    <w:p w14:paraId="5E3DFA37" w14:textId="77777777" w:rsidR="00A72BDF" w:rsidRDefault="00A72BDF" w:rsidP="00A72BDF">
      <w:pPr>
        <w:pStyle w:val="PL"/>
      </w:pPr>
      <w:r>
        <w:t xml:space="preserve">          type: boolean</w:t>
      </w:r>
    </w:p>
    <w:p w14:paraId="0AB4FF2D" w14:textId="77777777" w:rsidR="00A72BDF" w:rsidRDefault="00A72BDF" w:rsidP="00A72BDF">
      <w:pPr>
        <w:pStyle w:val="PL"/>
      </w:pPr>
      <w:r>
        <w:t xml:space="preserve">          default: false</w:t>
      </w:r>
    </w:p>
    <w:p w14:paraId="5CAE2A1A" w14:textId="77777777" w:rsidR="00A72BDF" w:rsidRDefault="00A72BDF" w:rsidP="00A72BDF">
      <w:pPr>
        <w:pStyle w:val="PL"/>
      </w:pPr>
    </w:p>
    <w:p w14:paraId="20920F99" w14:textId="77777777" w:rsidR="00A72BDF" w:rsidRDefault="00A72BDF" w:rsidP="00A72BDF">
      <w:pPr>
        <w:pStyle w:val="PL"/>
      </w:pPr>
      <w:r>
        <w:t xml:space="preserve">    NefInfo:</w:t>
      </w:r>
    </w:p>
    <w:p w14:paraId="1E6D267E" w14:textId="77777777" w:rsidR="00A72BDF" w:rsidRDefault="00A72BDF" w:rsidP="00A72BDF">
      <w:pPr>
        <w:pStyle w:val="PL"/>
      </w:pPr>
      <w:r>
        <w:t xml:space="preserve">      description: Information of an NEF NF Instance</w:t>
      </w:r>
    </w:p>
    <w:p w14:paraId="5C6A754E" w14:textId="77777777" w:rsidR="00A72BDF" w:rsidRDefault="00A72BDF" w:rsidP="00A72BDF">
      <w:pPr>
        <w:pStyle w:val="PL"/>
      </w:pPr>
      <w:r>
        <w:t xml:space="preserve">      type: object</w:t>
      </w:r>
    </w:p>
    <w:p w14:paraId="7B2320C0" w14:textId="77777777" w:rsidR="00A72BDF" w:rsidRDefault="00A72BDF" w:rsidP="00A72BDF">
      <w:pPr>
        <w:pStyle w:val="PL"/>
      </w:pPr>
      <w:r>
        <w:t xml:space="preserve">      properties:</w:t>
      </w:r>
    </w:p>
    <w:p w14:paraId="0DAC69C7" w14:textId="77777777" w:rsidR="00A72BDF" w:rsidRDefault="00A72BDF" w:rsidP="00A72BDF">
      <w:pPr>
        <w:pStyle w:val="PL"/>
      </w:pPr>
      <w:r>
        <w:t xml:space="preserve">        nefId:</w:t>
      </w:r>
    </w:p>
    <w:p w14:paraId="2A62ACDE" w14:textId="77777777" w:rsidR="00A72BDF" w:rsidRDefault="00A72BDF" w:rsidP="00A72BDF">
      <w:pPr>
        <w:pStyle w:val="PL"/>
      </w:pPr>
      <w:r>
        <w:t xml:space="preserve">          # $ref: '#/components/schemas/NefId'</w:t>
      </w:r>
    </w:p>
    <w:p w14:paraId="268E959E" w14:textId="77777777" w:rsidR="00A72BDF" w:rsidRDefault="00A72BDF" w:rsidP="00A72BDF">
      <w:pPr>
        <w:pStyle w:val="PL"/>
      </w:pPr>
      <w:r>
        <w:t xml:space="preserve">          type: string</w:t>
      </w:r>
    </w:p>
    <w:p w14:paraId="470EA77D" w14:textId="77777777" w:rsidR="00A72BDF" w:rsidRDefault="00A72BDF" w:rsidP="00A72BDF">
      <w:pPr>
        <w:pStyle w:val="PL"/>
      </w:pPr>
      <w:r>
        <w:t xml:space="preserve">        pfdData:</w:t>
      </w:r>
    </w:p>
    <w:p w14:paraId="183C3F21" w14:textId="77777777" w:rsidR="00A72BDF" w:rsidRDefault="00A72BDF" w:rsidP="00A72BDF">
      <w:pPr>
        <w:pStyle w:val="PL"/>
      </w:pPr>
      <w:r>
        <w:t xml:space="preserve">          $ref: '#/components/schemas/PfdData'</w:t>
      </w:r>
    </w:p>
    <w:p w14:paraId="5A4E8ADC" w14:textId="77777777" w:rsidR="00A72BDF" w:rsidRDefault="00A72BDF" w:rsidP="00A72BDF">
      <w:pPr>
        <w:pStyle w:val="PL"/>
      </w:pPr>
      <w:r>
        <w:t xml:space="preserve">        afEeData:</w:t>
      </w:r>
    </w:p>
    <w:p w14:paraId="12320AC4" w14:textId="77777777" w:rsidR="00A72BDF" w:rsidRDefault="00A72BDF" w:rsidP="00A72BDF">
      <w:pPr>
        <w:pStyle w:val="PL"/>
      </w:pPr>
      <w:r>
        <w:t xml:space="preserve">          $ref: '#/components/schemas/AfEventExposureData'</w:t>
      </w:r>
    </w:p>
    <w:p w14:paraId="24D3C9D0" w14:textId="77777777" w:rsidR="00A72BDF" w:rsidRDefault="00A72BDF" w:rsidP="00A72BDF">
      <w:pPr>
        <w:pStyle w:val="PL"/>
      </w:pPr>
      <w:r>
        <w:t xml:space="preserve">        gpsiRanges:</w:t>
      </w:r>
    </w:p>
    <w:p w14:paraId="6BF1E469" w14:textId="77777777" w:rsidR="00A72BDF" w:rsidRDefault="00A72BDF" w:rsidP="00A72BDF">
      <w:pPr>
        <w:pStyle w:val="PL"/>
      </w:pPr>
      <w:r>
        <w:t xml:space="preserve">          type: array</w:t>
      </w:r>
    </w:p>
    <w:p w14:paraId="39D484A9" w14:textId="77777777" w:rsidR="00A72BDF" w:rsidRDefault="00A72BDF" w:rsidP="00A72BDF">
      <w:pPr>
        <w:pStyle w:val="PL"/>
      </w:pPr>
      <w:r>
        <w:t xml:space="preserve">          uniqueItems: true</w:t>
      </w:r>
    </w:p>
    <w:p w14:paraId="28F20C41" w14:textId="77777777" w:rsidR="00A72BDF" w:rsidRDefault="00A72BDF" w:rsidP="00A72BDF">
      <w:pPr>
        <w:pStyle w:val="PL"/>
      </w:pPr>
      <w:r>
        <w:t xml:space="preserve">          items:</w:t>
      </w:r>
    </w:p>
    <w:p w14:paraId="68CCF0AE" w14:textId="77777777" w:rsidR="00A72BDF" w:rsidRDefault="00A72BDF" w:rsidP="00A72BDF">
      <w:pPr>
        <w:pStyle w:val="PL"/>
      </w:pPr>
      <w:r>
        <w:t xml:space="preserve">            $ref: '#/components/schemas/IdentityRange'</w:t>
      </w:r>
    </w:p>
    <w:p w14:paraId="193A1F9A" w14:textId="77777777" w:rsidR="00A72BDF" w:rsidRDefault="00A72BDF" w:rsidP="00A72BDF">
      <w:pPr>
        <w:pStyle w:val="PL"/>
      </w:pPr>
      <w:r>
        <w:t xml:space="preserve">          minItems: 1</w:t>
      </w:r>
    </w:p>
    <w:p w14:paraId="65DB08FF" w14:textId="77777777" w:rsidR="00A72BDF" w:rsidRDefault="00A72BDF" w:rsidP="00A72BDF">
      <w:pPr>
        <w:pStyle w:val="PL"/>
      </w:pPr>
      <w:r>
        <w:t xml:space="preserve">        externalGroupIdentifiersRanges:</w:t>
      </w:r>
    </w:p>
    <w:p w14:paraId="1EF5055E" w14:textId="77777777" w:rsidR="00A72BDF" w:rsidRDefault="00A72BDF" w:rsidP="00A72BDF">
      <w:pPr>
        <w:pStyle w:val="PL"/>
      </w:pPr>
      <w:r>
        <w:t xml:space="preserve">          type: array</w:t>
      </w:r>
    </w:p>
    <w:p w14:paraId="38DB9BC0" w14:textId="77777777" w:rsidR="00A72BDF" w:rsidRDefault="00A72BDF" w:rsidP="00A72BDF">
      <w:pPr>
        <w:pStyle w:val="PL"/>
      </w:pPr>
      <w:r>
        <w:t xml:space="preserve">          uniqueItems: true</w:t>
      </w:r>
    </w:p>
    <w:p w14:paraId="5BF2DBDB" w14:textId="77777777" w:rsidR="00A72BDF" w:rsidRDefault="00A72BDF" w:rsidP="00A72BDF">
      <w:pPr>
        <w:pStyle w:val="PL"/>
      </w:pPr>
      <w:r>
        <w:t xml:space="preserve">          items:</w:t>
      </w:r>
    </w:p>
    <w:p w14:paraId="0EE948DD" w14:textId="77777777" w:rsidR="00A72BDF" w:rsidRDefault="00A72BDF" w:rsidP="00A72BDF">
      <w:pPr>
        <w:pStyle w:val="PL"/>
      </w:pPr>
      <w:r>
        <w:t xml:space="preserve">            $ref: '#/components/schemas/IdentityRange'</w:t>
      </w:r>
    </w:p>
    <w:p w14:paraId="269CF3C5" w14:textId="77777777" w:rsidR="00A72BDF" w:rsidRDefault="00A72BDF" w:rsidP="00A72BDF">
      <w:pPr>
        <w:pStyle w:val="PL"/>
      </w:pPr>
      <w:r>
        <w:t xml:space="preserve">          minItems: 1</w:t>
      </w:r>
    </w:p>
    <w:p w14:paraId="6E4089DB" w14:textId="77777777" w:rsidR="00A72BDF" w:rsidRDefault="00A72BDF" w:rsidP="00A72BDF">
      <w:pPr>
        <w:pStyle w:val="PL"/>
      </w:pPr>
      <w:r>
        <w:t xml:space="preserve">        servedFqdnList:</w:t>
      </w:r>
    </w:p>
    <w:p w14:paraId="3CF586BA" w14:textId="77777777" w:rsidR="00A72BDF" w:rsidRDefault="00A72BDF" w:rsidP="00A72BDF">
      <w:pPr>
        <w:pStyle w:val="PL"/>
      </w:pPr>
      <w:r>
        <w:t xml:space="preserve">          type: array</w:t>
      </w:r>
    </w:p>
    <w:p w14:paraId="323E6443" w14:textId="77777777" w:rsidR="00A72BDF" w:rsidRDefault="00A72BDF" w:rsidP="00A72BDF">
      <w:pPr>
        <w:pStyle w:val="PL"/>
      </w:pPr>
      <w:r>
        <w:t xml:space="preserve">          uniqueItems: true</w:t>
      </w:r>
    </w:p>
    <w:p w14:paraId="1E993E40" w14:textId="77777777" w:rsidR="00A72BDF" w:rsidRDefault="00A72BDF" w:rsidP="00A72BDF">
      <w:pPr>
        <w:pStyle w:val="PL"/>
      </w:pPr>
      <w:r>
        <w:t xml:space="preserve">          items:</w:t>
      </w:r>
    </w:p>
    <w:p w14:paraId="77F5E3E7" w14:textId="77777777" w:rsidR="00A72BDF" w:rsidRDefault="00A72BDF" w:rsidP="00A72BDF">
      <w:pPr>
        <w:pStyle w:val="PL"/>
      </w:pPr>
      <w:r>
        <w:t xml:space="preserve">            type: string</w:t>
      </w:r>
    </w:p>
    <w:p w14:paraId="2F352023" w14:textId="77777777" w:rsidR="00A72BDF" w:rsidRDefault="00A72BDF" w:rsidP="00A72BDF">
      <w:pPr>
        <w:pStyle w:val="PL"/>
      </w:pPr>
      <w:r>
        <w:t xml:space="preserve">          minItems: 1</w:t>
      </w:r>
    </w:p>
    <w:p w14:paraId="241EA513" w14:textId="77777777" w:rsidR="00A72BDF" w:rsidRDefault="00A72BDF" w:rsidP="00A72BDF">
      <w:pPr>
        <w:pStyle w:val="PL"/>
      </w:pPr>
      <w:r>
        <w:t xml:space="preserve">        taiList:</w:t>
      </w:r>
    </w:p>
    <w:p w14:paraId="46AF92E2" w14:textId="77777777" w:rsidR="00A72BDF" w:rsidRDefault="00A72BDF" w:rsidP="00A72BDF">
      <w:pPr>
        <w:pStyle w:val="PL"/>
      </w:pPr>
      <w:r>
        <w:t xml:space="preserve">          $ref: '#/components/schemas/TaiList'</w:t>
      </w:r>
    </w:p>
    <w:p w14:paraId="58A2BECB" w14:textId="77777777" w:rsidR="00A72BDF" w:rsidRDefault="00A72BDF" w:rsidP="00A72BDF">
      <w:pPr>
        <w:pStyle w:val="PL"/>
      </w:pPr>
      <w:r>
        <w:t xml:space="preserve">        taiRangeList:</w:t>
      </w:r>
    </w:p>
    <w:p w14:paraId="767E51A7" w14:textId="77777777" w:rsidR="00A72BDF" w:rsidRDefault="00A72BDF" w:rsidP="00A72BDF">
      <w:pPr>
        <w:pStyle w:val="PL"/>
      </w:pPr>
      <w:r>
        <w:t xml:space="preserve">          type: array</w:t>
      </w:r>
    </w:p>
    <w:p w14:paraId="670F60B0" w14:textId="77777777" w:rsidR="00A72BDF" w:rsidRDefault="00A72BDF" w:rsidP="00A72BDF">
      <w:pPr>
        <w:pStyle w:val="PL"/>
      </w:pPr>
      <w:r>
        <w:t xml:space="preserve">          uniqueItems: true</w:t>
      </w:r>
    </w:p>
    <w:p w14:paraId="53FD24DD" w14:textId="77777777" w:rsidR="00A72BDF" w:rsidRDefault="00A72BDF" w:rsidP="00A72BDF">
      <w:pPr>
        <w:pStyle w:val="PL"/>
      </w:pPr>
      <w:r>
        <w:t xml:space="preserve">          items:</w:t>
      </w:r>
    </w:p>
    <w:p w14:paraId="317C25D3" w14:textId="77777777" w:rsidR="00A72BDF" w:rsidRDefault="00A72BDF" w:rsidP="00A72BDF">
      <w:pPr>
        <w:pStyle w:val="PL"/>
      </w:pPr>
      <w:r>
        <w:t xml:space="preserve">            $ref: '#/components/schemas/TaiRange'</w:t>
      </w:r>
    </w:p>
    <w:p w14:paraId="02C3ECF1" w14:textId="77777777" w:rsidR="00A72BDF" w:rsidRDefault="00A72BDF" w:rsidP="00A72BDF">
      <w:pPr>
        <w:pStyle w:val="PL"/>
      </w:pPr>
      <w:r>
        <w:t xml:space="preserve">          minItems: 1</w:t>
      </w:r>
    </w:p>
    <w:p w14:paraId="3165927F" w14:textId="77777777" w:rsidR="00A72BDF" w:rsidRDefault="00A72BDF" w:rsidP="00A72BDF">
      <w:pPr>
        <w:pStyle w:val="PL"/>
      </w:pPr>
      <w:r>
        <w:t xml:space="preserve">        dnaiList:</w:t>
      </w:r>
    </w:p>
    <w:p w14:paraId="20B1EDC7" w14:textId="77777777" w:rsidR="00A72BDF" w:rsidRDefault="00A72BDF" w:rsidP="00A72BDF">
      <w:pPr>
        <w:pStyle w:val="PL"/>
      </w:pPr>
      <w:r>
        <w:t xml:space="preserve">          type: array</w:t>
      </w:r>
    </w:p>
    <w:p w14:paraId="64FBBB64" w14:textId="77777777" w:rsidR="00A72BDF" w:rsidRDefault="00A72BDF" w:rsidP="00A72BDF">
      <w:pPr>
        <w:pStyle w:val="PL"/>
      </w:pPr>
      <w:r>
        <w:t xml:space="preserve">          uniqueItems: true</w:t>
      </w:r>
    </w:p>
    <w:p w14:paraId="2850CBD6" w14:textId="77777777" w:rsidR="00A72BDF" w:rsidRDefault="00A72BDF" w:rsidP="00A72BDF">
      <w:pPr>
        <w:pStyle w:val="PL"/>
      </w:pPr>
      <w:r>
        <w:t xml:space="preserve">          items:</w:t>
      </w:r>
    </w:p>
    <w:p w14:paraId="3EA8A8C9" w14:textId="77777777" w:rsidR="00A72BDF" w:rsidRDefault="00A72BDF" w:rsidP="00A72BDF">
      <w:pPr>
        <w:pStyle w:val="PL"/>
      </w:pPr>
      <w:r>
        <w:t xml:space="preserve">            $ref: 'TS29571_CommonData.yaml#/components/schemas/Dnai'</w:t>
      </w:r>
    </w:p>
    <w:p w14:paraId="675FEAE7" w14:textId="77777777" w:rsidR="00A72BDF" w:rsidRDefault="00A72BDF" w:rsidP="00A72BDF">
      <w:pPr>
        <w:pStyle w:val="PL"/>
      </w:pPr>
      <w:r>
        <w:t xml:space="preserve">          minItems: 1</w:t>
      </w:r>
    </w:p>
    <w:p w14:paraId="65C38F7C" w14:textId="77777777" w:rsidR="00A72BDF" w:rsidRDefault="00A72BDF" w:rsidP="00A72BDF">
      <w:pPr>
        <w:pStyle w:val="PL"/>
      </w:pPr>
      <w:r>
        <w:t xml:space="preserve">        unTrustAfInfoList:</w:t>
      </w:r>
    </w:p>
    <w:p w14:paraId="1A6473A6" w14:textId="77777777" w:rsidR="00A72BDF" w:rsidRDefault="00A72BDF" w:rsidP="00A72BDF">
      <w:pPr>
        <w:pStyle w:val="PL"/>
      </w:pPr>
      <w:r>
        <w:t xml:space="preserve">          type: array</w:t>
      </w:r>
    </w:p>
    <w:p w14:paraId="1AB5547D" w14:textId="77777777" w:rsidR="00A72BDF" w:rsidRDefault="00A72BDF" w:rsidP="00A72BDF">
      <w:pPr>
        <w:pStyle w:val="PL"/>
      </w:pPr>
      <w:r>
        <w:t xml:space="preserve">          uniqueItems: true</w:t>
      </w:r>
    </w:p>
    <w:p w14:paraId="39770731" w14:textId="77777777" w:rsidR="00A72BDF" w:rsidRDefault="00A72BDF" w:rsidP="00A72BDF">
      <w:pPr>
        <w:pStyle w:val="PL"/>
      </w:pPr>
      <w:r>
        <w:t xml:space="preserve">          items:</w:t>
      </w:r>
    </w:p>
    <w:p w14:paraId="265BBD17" w14:textId="77777777" w:rsidR="00A72BDF" w:rsidRDefault="00A72BDF" w:rsidP="00A72BDF">
      <w:pPr>
        <w:pStyle w:val="PL"/>
      </w:pPr>
      <w:r>
        <w:t xml:space="preserve">            $ref: '#/components/schemas/UnTrustAfInfo'</w:t>
      </w:r>
    </w:p>
    <w:p w14:paraId="2871F07A" w14:textId="77777777" w:rsidR="00A72BDF" w:rsidRDefault="00A72BDF" w:rsidP="00A72BDF">
      <w:pPr>
        <w:pStyle w:val="PL"/>
      </w:pPr>
      <w:r>
        <w:t xml:space="preserve">          minItems: 1</w:t>
      </w:r>
    </w:p>
    <w:p w14:paraId="362338FC" w14:textId="77777777" w:rsidR="00A72BDF" w:rsidRDefault="00A72BDF" w:rsidP="00A72BDF">
      <w:pPr>
        <w:pStyle w:val="PL"/>
      </w:pPr>
      <w:r>
        <w:t xml:space="preserve">        uasNfFunctionalityInd:</w:t>
      </w:r>
    </w:p>
    <w:p w14:paraId="004DEC06" w14:textId="77777777" w:rsidR="00A72BDF" w:rsidRDefault="00A72BDF" w:rsidP="00A72BDF">
      <w:pPr>
        <w:pStyle w:val="PL"/>
      </w:pPr>
      <w:r>
        <w:t xml:space="preserve">          type: boolean</w:t>
      </w:r>
    </w:p>
    <w:p w14:paraId="486458CD" w14:textId="77777777" w:rsidR="00A72BDF" w:rsidRDefault="00A72BDF" w:rsidP="00A72BDF">
      <w:pPr>
        <w:pStyle w:val="PL"/>
      </w:pPr>
      <w:r>
        <w:t xml:space="preserve">          default: false</w:t>
      </w:r>
    </w:p>
    <w:p w14:paraId="4CAF9A46" w14:textId="77777777" w:rsidR="00A72BDF" w:rsidRDefault="00A72BDF" w:rsidP="00A72BDF">
      <w:pPr>
        <w:pStyle w:val="PL"/>
      </w:pPr>
      <w:r>
        <w:t xml:space="preserve">        multiMemAfSessQosInd:</w:t>
      </w:r>
    </w:p>
    <w:p w14:paraId="07BE4394" w14:textId="77777777" w:rsidR="00A72BDF" w:rsidRDefault="00A72BDF" w:rsidP="00A72BDF">
      <w:pPr>
        <w:pStyle w:val="PL"/>
      </w:pPr>
      <w:r>
        <w:t xml:space="preserve">          type: boolean</w:t>
      </w:r>
    </w:p>
    <w:p w14:paraId="29333792" w14:textId="77777777" w:rsidR="00A72BDF" w:rsidRDefault="00A72BDF" w:rsidP="00A72BDF">
      <w:pPr>
        <w:pStyle w:val="PL"/>
      </w:pPr>
      <w:r>
        <w:t xml:space="preserve">          default: false</w:t>
      </w:r>
    </w:p>
    <w:p w14:paraId="2CE7955C" w14:textId="77777777" w:rsidR="00A72BDF" w:rsidRDefault="00A72BDF" w:rsidP="00A72BDF">
      <w:pPr>
        <w:pStyle w:val="PL"/>
      </w:pPr>
      <w:r>
        <w:t xml:space="preserve">        memberUESelAssistInd:</w:t>
      </w:r>
    </w:p>
    <w:p w14:paraId="4B59C28A" w14:textId="77777777" w:rsidR="00A72BDF" w:rsidRDefault="00A72BDF" w:rsidP="00A72BDF">
      <w:pPr>
        <w:pStyle w:val="PL"/>
      </w:pPr>
      <w:r>
        <w:t xml:space="preserve">          type: boolean</w:t>
      </w:r>
    </w:p>
    <w:p w14:paraId="4D88F2FC" w14:textId="77777777" w:rsidR="00A72BDF" w:rsidRDefault="00A72BDF" w:rsidP="00A72BDF">
      <w:pPr>
        <w:pStyle w:val="PL"/>
      </w:pPr>
      <w:r>
        <w:t xml:space="preserve">          default: false          </w:t>
      </w:r>
    </w:p>
    <w:p w14:paraId="19DE98FF" w14:textId="77777777" w:rsidR="00A72BDF" w:rsidRDefault="00A72BDF" w:rsidP="00A72BDF">
      <w:pPr>
        <w:pStyle w:val="PL"/>
      </w:pPr>
    </w:p>
    <w:p w14:paraId="0BA03440" w14:textId="77777777" w:rsidR="00A72BDF" w:rsidRDefault="00A72BDF" w:rsidP="00A72BDF">
      <w:pPr>
        <w:pStyle w:val="PL"/>
      </w:pPr>
      <w:r>
        <w:t xml:space="preserve">    NrfInfo:</w:t>
      </w:r>
    </w:p>
    <w:p w14:paraId="1C0124EA" w14:textId="77777777" w:rsidR="00A72BDF" w:rsidRDefault="00A72BDF" w:rsidP="00A72BDF">
      <w:pPr>
        <w:pStyle w:val="PL"/>
      </w:pPr>
      <w:r>
        <w:t xml:space="preserve">      description: Information of an NRF NF Instance, used in hierarchical NRF deployments</w:t>
      </w:r>
    </w:p>
    <w:p w14:paraId="72F1D82E" w14:textId="77777777" w:rsidR="00A72BDF" w:rsidRDefault="00A72BDF" w:rsidP="00A72BDF">
      <w:pPr>
        <w:pStyle w:val="PL"/>
      </w:pPr>
      <w:r>
        <w:t xml:space="preserve">      type: object</w:t>
      </w:r>
    </w:p>
    <w:p w14:paraId="42FF5F3C" w14:textId="77777777" w:rsidR="00A72BDF" w:rsidRDefault="00A72BDF" w:rsidP="00A72BDF">
      <w:pPr>
        <w:pStyle w:val="PL"/>
      </w:pPr>
      <w:r>
        <w:t xml:space="preserve">      properties:</w:t>
      </w:r>
    </w:p>
    <w:p w14:paraId="59F56AD2" w14:textId="77777777" w:rsidR="00A72BDF" w:rsidRDefault="00A72BDF" w:rsidP="00A72BDF">
      <w:pPr>
        <w:pStyle w:val="PL"/>
      </w:pPr>
      <w:r>
        <w:t xml:space="preserve">        servedUdrInfo:</w:t>
      </w:r>
    </w:p>
    <w:p w14:paraId="370FD4F4" w14:textId="77777777" w:rsidR="00A72BDF" w:rsidRDefault="00A72BDF" w:rsidP="00A72BDF">
      <w:pPr>
        <w:pStyle w:val="PL"/>
      </w:pPr>
      <w:r>
        <w:t xml:space="preserve">          description: A map (list of key-value pairs) where nfInstanceId serves as key</w:t>
      </w:r>
    </w:p>
    <w:p w14:paraId="7569663C" w14:textId="77777777" w:rsidR="00A72BDF" w:rsidRDefault="00A72BDF" w:rsidP="00A72BDF">
      <w:pPr>
        <w:pStyle w:val="PL"/>
      </w:pPr>
      <w:r>
        <w:t xml:space="preserve">          type: object</w:t>
      </w:r>
    </w:p>
    <w:p w14:paraId="67840494" w14:textId="77777777" w:rsidR="00A72BDF" w:rsidRDefault="00A72BDF" w:rsidP="00A72BDF">
      <w:pPr>
        <w:pStyle w:val="PL"/>
      </w:pPr>
      <w:r>
        <w:t xml:space="preserve">          additionalProperties:</w:t>
      </w:r>
    </w:p>
    <w:p w14:paraId="4EB09A79" w14:textId="77777777" w:rsidR="00A72BDF" w:rsidRDefault="00A72BDF" w:rsidP="00A72BDF">
      <w:pPr>
        <w:pStyle w:val="PL"/>
      </w:pPr>
      <w:r>
        <w:t xml:space="preserve">            anyOf:</w:t>
      </w:r>
    </w:p>
    <w:p w14:paraId="682305B2" w14:textId="77777777" w:rsidR="00A72BDF" w:rsidRDefault="00A72BDF" w:rsidP="00A72BDF">
      <w:pPr>
        <w:pStyle w:val="PL"/>
      </w:pPr>
      <w:r>
        <w:lastRenderedPageBreak/>
        <w:t xml:space="preserve">              - $ref: '#/components/schemas/UdrInfo'</w:t>
      </w:r>
    </w:p>
    <w:p w14:paraId="229E7387" w14:textId="77777777" w:rsidR="00A72BDF" w:rsidRDefault="00A72BDF" w:rsidP="00A72BDF">
      <w:pPr>
        <w:pStyle w:val="PL"/>
      </w:pPr>
      <w:r>
        <w:t xml:space="preserve">              - $ref: 'TS29571_CommonData.yaml#/components/schemas/EmptyObject'</w:t>
      </w:r>
    </w:p>
    <w:p w14:paraId="33C2D12B" w14:textId="77777777" w:rsidR="00A72BDF" w:rsidRDefault="00A72BDF" w:rsidP="00A72BDF">
      <w:pPr>
        <w:pStyle w:val="PL"/>
      </w:pPr>
      <w:r>
        <w:t xml:space="preserve">          minProperties: 1</w:t>
      </w:r>
    </w:p>
    <w:p w14:paraId="53DF3144" w14:textId="77777777" w:rsidR="00A72BDF" w:rsidRDefault="00A72BDF" w:rsidP="00A72BDF">
      <w:pPr>
        <w:pStyle w:val="PL"/>
      </w:pPr>
      <w:r>
        <w:t xml:space="preserve">        servedUdrInfoList:</w:t>
      </w:r>
    </w:p>
    <w:p w14:paraId="3471E4F5" w14:textId="77777777" w:rsidR="00A72BDF" w:rsidRDefault="00A72BDF" w:rsidP="00A72BDF">
      <w:pPr>
        <w:pStyle w:val="PL"/>
      </w:pPr>
      <w:r>
        <w:t xml:space="preserve">          description: A map (list of key-value pairs) where nfInstanceId serves as key</w:t>
      </w:r>
    </w:p>
    <w:p w14:paraId="10694A06" w14:textId="77777777" w:rsidR="00A72BDF" w:rsidRDefault="00A72BDF" w:rsidP="00A72BDF">
      <w:pPr>
        <w:pStyle w:val="PL"/>
      </w:pPr>
      <w:r>
        <w:t xml:space="preserve">          type: object</w:t>
      </w:r>
    </w:p>
    <w:p w14:paraId="32497271" w14:textId="77777777" w:rsidR="00A72BDF" w:rsidRDefault="00A72BDF" w:rsidP="00A72BDF">
      <w:pPr>
        <w:pStyle w:val="PL"/>
      </w:pPr>
      <w:r>
        <w:t xml:space="preserve">          additionalProperties:</w:t>
      </w:r>
    </w:p>
    <w:p w14:paraId="46B81D9C" w14:textId="77777777" w:rsidR="00A72BDF" w:rsidRDefault="00A72BDF" w:rsidP="00A72BDF">
      <w:pPr>
        <w:pStyle w:val="PL"/>
      </w:pPr>
      <w:r>
        <w:t xml:space="preserve">            description: A map (list of key-value pairs) where a valid JSON string serves as key</w:t>
      </w:r>
    </w:p>
    <w:p w14:paraId="2054CB3B" w14:textId="77777777" w:rsidR="00A72BDF" w:rsidRDefault="00A72BDF" w:rsidP="00A72BDF">
      <w:pPr>
        <w:pStyle w:val="PL"/>
      </w:pPr>
      <w:r>
        <w:t xml:space="preserve">            type: object</w:t>
      </w:r>
    </w:p>
    <w:p w14:paraId="70055CF0" w14:textId="77777777" w:rsidR="00A72BDF" w:rsidRDefault="00A72BDF" w:rsidP="00A72BDF">
      <w:pPr>
        <w:pStyle w:val="PL"/>
      </w:pPr>
      <w:r>
        <w:t xml:space="preserve">            additionalProperties:</w:t>
      </w:r>
    </w:p>
    <w:p w14:paraId="18CB6078" w14:textId="77777777" w:rsidR="00A72BDF" w:rsidRDefault="00A72BDF" w:rsidP="00A72BDF">
      <w:pPr>
        <w:pStyle w:val="PL"/>
      </w:pPr>
      <w:r>
        <w:t xml:space="preserve">              anyOf:</w:t>
      </w:r>
    </w:p>
    <w:p w14:paraId="4D40AA0B" w14:textId="77777777" w:rsidR="00A72BDF" w:rsidRDefault="00A72BDF" w:rsidP="00A72BDF">
      <w:pPr>
        <w:pStyle w:val="PL"/>
      </w:pPr>
      <w:r>
        <w:t xml:space="preserve">                - $ref: '#/components/schemas/UdrInfo'</w:t>
      </w:r>
    </w:p>
    <w:p w14:paraId="44C848A7" w14:textId="77777777" w:rsidR="00A72BDF" w:rsidRDefault="00A72BDF" w:rsidP="00A72BDF">
      <w:pPr>
        <w:pStyle w:val="PL"/>
      </w:pPr>
      <w:r>
        <w:t xml:space="preserve">                - $ref: 'TS29571_CommonData.yaml#/components/schemas/EmptyObject'</w:t>
      </w:r>
    </w:p>
    <w:p w14:paraId="529814A5" w14:textId="77777777" w:rsidR="00A72BDF" w:rsidRDefault="00A72BDF" w:rsidP="00A72BDF">
      <w:pPr>
        <w:pStyle w:val="PL"/>
      </w:pPr>
      <w:r>
        <w:t xml:space="preserve">            minProperties: 1</w:t>
      </w:r>
    </w:p>
    <w:p w14:paraId="2F5CDFF3" w14:textId="77777777" w:rsidR="00A72BDF" w:rsidRDefault="00A72BDF" w:rsidP="00A72BDF">
      <w:pPr>
        <w:pStyle w:val="PL"/>
      </w:pPr>
      <w:r>
        <w:t xml:space="preserve">          minProperties: 1</w:t>
      </w:r>
    </w:p>
    <w:p w14:paraId="1908373C" w14:textId="77777777" w:rsidR="00A72BDF" w:rsidRDefault="00A72BDF" w:rsidP="00A72BDF">
      <w:pPr>
        <w:pStyle w:val="PL"/>
      </w:pPr>
      <w:r>
        <w:t xml:space="preserve">        servedUdmInfo:</w:t>
      </w:r>
    </w:p>
    <w:p w14:paraId="6B3BB6FC" w14:textId="77777777" w:rsidR="00A72BDF" w:rsidRDefault="00A72BDF" w:rsidP="00A72BDF">
      <w:pPr>
        <w:pStyle w:val="PL"/>
      </w:pPr>
      <w:r>
        <w:t xml:space="preserve">          description: A map (list of key-value pairs) where nfInstanceId serves as key</w:t>
      </w:r>
    </w:p>
    <w:p w14:paraId="6CE7D89B" w14:textId="77777777" w:rsidR="00A72BDF" w:rsidRDefault="00A72BDF" w:rsidP="00A72BDF">
      <w:pPr>
        <w:pStyle w:val="PL"/>
      </w:pPr>
      <w:r>
        <w:t xml:space="preserve">          type: object</w:t>
      </w:r>
    </w:p>
    <w:p w14:paraId="156DA447" w14:textId="77777777" w:rsidR="00A72BDF" w:rsidRDefault="00A72BDF" w:rsidP="00A72BDF">
      <w:pPr>
        <w:pStyle w:val="PL"/>
      </w:pPr>
      <w:r>
        <w:t xml:space="preserve">          additionalProperties:</w:t>
      </w:r>
    </w:p>
    <w:p w14:paraId="2A43F5E9" w14:textId="77777777" w:rsidR="00A72BDF" w:rsidRDefault="00A72BDF" w:rsidP="00A72BDF">
      <w:pPr>
        <w:pStyle w:val="PL"/>
      </w:pPr>
      <w:r>
        <w:t xml:space="preserve">            anyOf:</w:t>
      </w:r>
    </w:p>
    <w:p w14:paraId="0C3DB561" w14:textId="77777777" w:rsidR="00A72BDF" w:rsidRDefault="00A72BDF" w:rsidP="00A72BDF">
      <w:pPr>
        <w:pStyle w:val="PL"/>
      </w:pPr>
      <w:r>
        <w:t xml:space="preserve">              - $ref: '#/components/schemas/UdmInfo'</w:t>
      </w:r>
    </w:p>
    <w:p w14:paraId="3663F386" w14:textId="77777777" w:rsidR="00A72BDF" w:rsidRDefault="00A72BDF" w:rsidP="00A72BDF">
      <w:pPr>
        <w:pStyle w:val="PL"/>
      </w:pPr>
      <w:r>
        <w:t xml:space="preserve">              - $ref: 'TS29571_CommonData.yaml#/components/schemas/EmptyObject'</w:t>
      </w:r>
    </w:p>
    <w:p w14:paraId="338238BE" w14:textId="77777777" w:rsidR="00A72BDF" w:rsidRDefault="00A72BDF" w:rsidP="00A72BDF">
      <w:pPr>
        <w:pStyle w:val="PL"/>
      </w:pPr>
      <w:r>
        <w:t xml:space="preserve">          minProperties: 1</w:t>
      </w:r>
    </w:p>
    <w:p w14:paraId="25C79B6E" w14:textId="77777777" w:rsidR="00A72BDF" w:rsidRDefault="00A72BDF" w:rsidP="00A72BDF">
      <w:pPr>
        <w:pStyle w:val="PL"/>
      </w:pPr>
      <w:r>
        <w:t xml:space="preserve">        servedUdmInfoList:</w:t>
      </w:r>
    </w:p>
    <w:p w14:paraId="75A28C98" w14:textId="77777777" w:rsidR="00A72BDF" w:rsidRDefault="00A72BDF" w:rsidP="00A72BDF">
      <w:pPr>
        <w:pStyle w:val="PL"/>
      </w:pPr>
      <w:r>
        <w:t xml:space="preserve">          description: A map (list of key-value pairs) where nfInstanceId serves as key</w:t>
      </w:r>
    </w:p>
    <w:p w14:paraId="77F8A7EA" w14:textId="77777777" w:rsidR="00A72BDF" w:rsidRDefault="00A72BDF" w:rsidP="00A72BDF">
      <w:pPr>
        <w:pStyle w:val="PL"/>
      </w:pPr>
      <w:r>
        <w:t xml:space="preserve">          type: object</w:t>
      </w:r>
    </w:p>
    <w:p w14:paraId="194EB039" w14:textId="77777777" w:rsidR="00A72BDF" w:rsidRDefault="00A72BDF" w:rsidP="00A72BDF">
      <w:pPr>
        <w:pStyle w:val="PL"/>
      </w:pPr>
      <w:r>
        <w:t xml:space="preserve">          additionalProperties:</w:t>
      </w:r>
    </w:p>
    <w:p w14:paraId="7ACB4A0E" w14:textId="77777777" w:rsidR="00A72BDF" w:rsidRDefault="00A72BDF" w:rsidP="00A72BDF">
      <w:pPr>
        <w:pStyle w:val="PL"/>
      </w:pPr>
      <w:r>
        <w:t xml:space="preserve">            description: A map (list of key-value pairs) where a valid JSON string serves as key</w:t>
      </w:r>
    </w:p>
    <w:p w14:paraId="63E4E2A3" w14:textId="77777777" w:rsidR="00A72BDF" w:rsidRDefault="00A72BDF" w:rsidP="00A72BDF">
      <w:pPr>
        <w:pStyle w:val="PL"/>
      </w:pPr>
      <w:r>
        <w:t xml:space="preserve">            type: object</w:t>
      </w:r>
    </w:p>
    <w:p w14:paraId="5ED76240" w14:textId="77777777" w:rsidR="00A72BDF" w:rsidRDefault="00A72BDF" w:rsidP="00A72BDF">
      <w:pPr>
        <w:pStyle w:val="PL"/>
      </w:pPr>
      <w:r>
        <w:t xml:space="preserve">            additionalProperties:</w:t>
      </w:r>
    </w:p>
    <w:p w14:paraId="07E125B1" w14:textId="77777777" w:rsidR="00A72BDF" w:rsidRDefault="00A72BDF" w:rsidP="00A72BDF">
      <w:pPr>
        <w:pStyle w:val="PL"/>
      </w:pPr>
      <w:r>
        <w:t xml:space="preserve">              anyOf:</w:t>
      </w:r>
    </w:p>
    <w:p w14:paraId="636FB51D" w14:textId="77777777" w:rsidR="00A72BDF" w:rsidRDefault="00A72BDF" w:rsidP="00A72BDF">
      <w:pPr>
        <w:pStyle w:val="PL"/>
      </w:pPr>
      <w:r>
        <w:t xml:space="preserve">                - $ref: '#/components/schemas/UdmInfo'</w:t>
      </w:r>
    </w:p>
    <w:p w14:paraId="4F84141E" w14:textId="77777777" w:rsidR="00A72BDF" w:rsidRDefault="00A72BDF" w:rsidP="00A72BDF">
      <w:pPr>
        <w:pStyle w:val="PL"/>
      </w:pPr>
      <w:r>
        <w:t xml:space="preserve">                - $ref: 'TS29571_CommonData.yaml#/components/schemas/EmptyObject'</w:t>
      </w:r>
    </w:p>
    <w:p w14:paraId="1904A309" w14:textId="77777777" w:rsidR="00A72BDF" w:rsidRDefault="00A72BDF" w:rsidP="00A72BDF">
      <w:pPr>
        <w:pStyle w:val="PL"/>
      </w:pPr>
      <w:r>
        <w:t xml:space="preserve">            minProperties: 1</w:t>
      </w:r>
    </w:p>
    <w:p w14:paraId="61EF4578" w14:textId="77777777" w:rsidR="00A72BDF" w:rsidRDefault="00A72BDF" w:rsidP="00A72BDF">
      <w:pPr>
        <w:pStyle w:val="PL"/>
      </w:pPr>
      <w:r>
        <w:t xml:space="preserve">          minProperties: 1</w:t>
      </w:r>
    </w:p>
    <w:p w14:paraId="3348E516" w14:textId="77777777" w:rsidR="00A72BDF" w:rsidRDefault="00A72BDF" w:rsidP="00A72BDF">
      <w:pPr>
        <w:pStyle w:val="PL"/>
      </w:pPr>
      <w:r>
        <w:t xml:space="preserve">        servedAusfInfo:</w:t>
      </w:r>
    </w:p>
    <w:p w14:paraId="0E894454" w14:textId="77777777" w:rsidR="00A72BDF" w:rsidRDefault="00A72BDF" w:rsidP="00A72BDF">
      <w:pPr>
        <w:pStyle w:val="PL"/>
      </w:pPr>
      <w:r>
        <w:t xml:space="preserve">          description: A map (list of key-value pairs) where nfInstanceId serves as key</w:t>
      </w:r>
    </w:p>
    <w:p w14:paraId="430EFAFF" w14:textId="77777777" w:rsidR="00A72BDF" w:rsidRDefault="00A72BDF" w:rsidP="00A72BDF">
      <w:pPr>
        <w:pStyle w:val="PL"/>
      </w:pPr>
      <w:r>
        <w:t xml:space="preserve">          type: object</w:t>
      </w:r>
    </w:p>
    <w:p w14:paraId="30BFD01F" w14:textId="77777777" w:rsidR="00A72BDF" w:rsidRDefault="00A72BDF" w:rsidP="00A72BDF">
      <w:pPr>
        <w:pStyle w:val="PL"/>
      </w:pPr>
      <w:r>
        <w:t xml:space="preserve">          additionalProperties:</w:t>
      </w:r>
    </w:p>
    <w:p w14:paraId="499FF3AD" w14:textId="77777777" w:rsidR="00A72BDF" w:rsidRDefault="00A72BDF" w:rsidP="00A72BDF">
      <w:pPr>
        <w:pStyle w:val="PL"/>
      </w:pPr>
      <w:r>
        <w:t xml:space="preserve">            anyOf:</w:t>
      </w:r>
    </w:p>
    <w:p w14:paraId="18541974" w14:textId="77777777" w:rsidR="00A72BDF" w:rsidRDefault="00A72BDF" w:rsidP="00A72BDF">
      <w:pPr>
        <w:pStyle w:val="PL"/>
      </w:pPr>
      <w:r>
        <w:t xml:space="preserve">              - $ref: '#/components/schemas/AusfInfo'</w:t>
      </w:r>
    </w:p>
    <w:p w14:paraId="6D61364D" w14:textId="77777777" w:rsidR="00A72BDF" w:rsidRDefault="00A72BDF" w:rsidP="00A72BDF">
      <w:pPr>
        <w:pStyle w:val="PL"/>
      </w:pPr>
      <w:r>
        <w:t xml:space="preserve">              - $ref: 'TS29571_CommonData.yaml#/components/schemas/EmptyObject'</w:t>
      </w:r>
    </w:p>
    <w:p w14:paraId="456D2CE5" w14:textId="77777777" w:rsidR="00A72BDF" w:rsidRDefault="00A72BDF" w:rsidP="00A72BDF">
      <w:pPr>
        <w:pStyle w:val="PL"/>
      </w:pPr>
      <w:r>
        <w:t xml:space="preserve">          minProperties: 1</w:t>
      </w:r>
    </w:p>
    <w:p w14:paraId="08603007" w14:textId="77777777" w:rsidR="00A72BDF" w:rsidRDefault="00A72BDF" w:rsidP="00A72BDF">
      <w:pPr>
        <w:pStyle w:val="PL"/>
      </w:pPr>
      <w:r>
        <w:t xml:space="preserve">        servedAusfInfoList:</w:t>
      </w:r>
    </w:p>
    <w:p w14:paraId="6D1F200E" w14:textId="77777777" w:rsidR="00A72BDF" w:rsidRDefault="00A72BDF" w:rsidP="00A72BDF">
      <w:pPr>
        <w:pStyle w:val="PL"/>
      </w:pPr>
      <w:r>
        <w:t xml:space="preserve">          description: A map (list of key-value pairs) where nfInstanceId serves as key</w:t>
      </w:r>
    </w:p>
    <w:p w14:paraId="5E1DBD08" w14:textId="77777777" w:rsidR="00A72BDF" w:rsidRDefault="00A72BDF" w:rsidP="00A72BDF">
      <w:pPr>
        <w:pStyle w:val="PL"/>
      </w:pPr>
      <w:r>
        <w:t xml:space="preserve">          type: object</w:t>
      </w:r>
    </w:p>
    <w:p w14:paraId="35E9D72A" w14:textId="77777777" w:rsidR="00A72BDF" w:rsidRDefault="00A72BDF" w:rsidP="00A72BDF">
      <w:pPr>
        <w:pStyle w:val="PL"/>
      </w:pPr>
      <w:r>
        <w:t xml:space="preserve">          additionalProperties:</w:t>
      </w:r>
    </w:p>
    <w:p w14:paraId="66F03861" w14:textId="77777777" w:rsidR="00A72BDF" w:rsidRDefault="00A72BDF" w:rsidP="00A72BDF">
      <w:pPr>
        <w:pStyle w:val="PL"/>
      </w:pPr>
      <w:r>
        <w:t xml:space="preserve">            description: A map (list of key-value pairs) where a valid JSON string serves as key</w:t>
      </w:r>
    </w:p>
    <w:p w14:paraId="28AFBE14" w14:textId="77777777" w:rsidR="00A72BDF" w:rsidRDefault="00A72BDF" w:rsidP="00A72BDF">
      <w:pPr>
        <w:pStyle w:val="PL"/>
      </w:pPr>
      <w:r>
        <w:t xml:space="preserve">            type: object</w:t>
      </w:r>
    </w:p>
    <w:p w14:paraId="791BBAC3" w14:textId="77777777" w:rsidR="00A72BDF" w:rsidRDefault="00A72BDF" w:rsidP="00A72BDF">
      <w:pPr>
        <w:pStyle w:val="PL"/>
      </w:pPr>
      <w:r>
        <w:t xml:space="preserve">            additionalProperties:</w:t>
      </w:r>
    </w:p>
    <w:p w14:paraId="37D8BF34" w14:textId="77777777" w:rsidR="00A72BDF" w:rsidRDefault="00A72BDF" w:rsidP="00A72BDF">
      <w:pPr>
        <w:pStyle w:val="PL"/>
      </w:pPr>
      <w:r>
        <w:t xml:space="preserve">              anyOf:</w:t>
      </w:r>
    </w:p>
    <w:p w14:paraId="112C0B2E" w14:textId="77777777" w:rsidR="00A72BDF" w:rsidRDefault="00A72BDF" w:rsidP="00A72BDF">
      <w:pPr>
        <w:pStyle w:val="PL"/>
      </w:pPr>
      <w:r>
        <w:t xml:space="preserve">                - $ref: '#/components/schemas/AusfInfo'</w:t>
      </w:r>
    </w:p>
    <w:p w14:paraId="61B59CA8" w14:textId="77777777" w:rsidR="00A72BDF" w:rsidRDefault="00A72BDF" w:rsidP="00A72BDF">
      <w:pPr>
        <w:pStyle w:val="PL"/>
      </w:pPr>
      <w:r>
        <w:t xml:space="preserve">                - $ref: 'TS29571_CommonData.yaml#/components/schemas/EmptyObject'</w:t>
      </w:r>
    </w:p>
    <w:p w14:paraId="0F47B4AC" w14:textId="77777777" w:rsidR="00A72BDF" w:rsidRDefault="00A72BDF" w:rsidP="00A72BDF">
      <w:pPr>
        <w:pStyle w:val="PL"/>
      </w:pPr>
      <w:r>
        <w:t xml:space="preserve">            minProperties: 1</w:t>
      </w:r>
    </w:p>
    <w:p w14:paraId="4CEAE394" w14:textId="77777777" w:rsidR="00A72BDF" w:rsidRDefault="00A72BDF" w:rsidP="00A72BDF">
      <w:pPr>
        <w:pStyle w:val="PL"/>
      </w:pPr>
      <w:r>
        <w:t xml:space="preserve">          minProperties: 1</w:t>
      </w:r>
    </w:p>
    <w:p w14:paraId="6A298E56" w14:textId="77777777" w:rsidR="00A72BDF" w:rsidRDefault="00A72BDF" w:rsidP="00A72BDF">
      <w:pPr>
        <w:pStyle w:val="PL"/>
      </w:pPr>
      <w:r>
        <w:t xml:space="preserve">        servedAmfInfo:</w:t>
      </w:r>
    </w:p>
    <w:p w14:paraId="574676D2" w14:textId="77777777" w:rsidR="00A72BDF" w:rsidRDefault="00A72BDF" w:rsidP="00A72BDF">
      <w:pPr>
        <w:pStyle w:val="PL"/>
      </w:pPr>
      <w:r>
        <w:t xml:space="preserve">          description: A map (list of key-value pairs) where nfInstanceId serves as key</w:t>
      </w:r>
    </w:p>
    <w:p w14:paraId="4549409D" w14:textId="77777777" w:rsidR="00A72BDF" w:rsidRDefault="00A72BDF" w:rsidP="00A72BDF">
      <w:pPr>
        <w:pStyle w:val="PL"/>
      </w:pPr>
      <w:r>
        <w:t xml:space="preserve">          type: object</w:t>
      </w:r>
    </w:p>
    <w:p w14:paraId="26409736" w14:textId="77777777" w:rsidR="00A72BDF" w:rsidRDefault="00A72BDF" w:rsidP="00A72BDF">
      <w:pPr>
        <w:pStyle w:val="PL"/>
      </w:pPr>
      <w:r>
        <w:t xml:space="preserve">          additionalProperties:</w:t>
      </w:r>
    </w:p>
    <w:p w14:paraId="16F5B3BC" w14:textId="77777777" w:rsidR="00A72BDF" w:rsidRDefault="00A72BDF" w:rsidP="00A72BDF">
      <w:pPr>
        <w:pStyle w:val="PL"/>
      </w:pPr>
      <w:r>
        <w:t xml:space="preserve">            anyOf:</w:t>
      </w:r>
    </w:p>
    <w:p w14:paraId="6AFCE0DA" w14:textId="77777777" w:rsidR="00A72BDF" w:rsidRDefault="00A72BDF" w:rsidP="00A72BDF">
      <w:pPr>
        <w:pStyle w:val="PL"/>
      </w:pPr>
      <w:r>
        <w:t xml:space="preserve">              - $ref: '#/components/schemas/AmfInfo'</w:t>
      </w:r>
    </w:p>
    <w:p w14:paraId="024AF5D3" w14:textId="77777777" w:rsidR="00A72BDF" w:rsidRDefault="00A72BDF" w:rsidP="00A72BDF">
      <w:pPr>
        <w:pStyle w:val="PL"/>
      </w:pPr>
      <w:r>
        <w:t xml:space="preserve">              - $ref: 'TS29571_CommonData.yaml#/components/schemas/EmptyObject'</w:t>
      </w:r>
    </w:p>
    <w:p w14:paraId="10C53F0D" w14:textId="77777777" w:rsidR="00A72BDF" w:rsidRDefault="00A72BDF" w:rsidP="00A72BDF">
      <w:pPr>
        <w:pStyle w:val="PL"/>
      </w:pPr>
      <w:r>
        <w:t xml:space="preserve">          minProperties: 1</w:t>
      </w:r>
    </w:p>
    <w:p w14:paraId="7A108D52" w14:textId="77777777" w:rsidR="00A72BDF" w:rsidRDefault="00A72BDF" w:rsidP="00A72BDF">
      <w:pPr>
        <w:pStyle w:val="PL"/>
      </w:pPr>
      <w:r>
        <w:t xml:space="preserve">        servedAmfInfoList:</w:t>
      </w:r>
    </w:p>
    <w:p w14:paraId="680A6B16" w14:textId="77777777" w:rsidR="00A72BDF" w:rsidRDefault="00A72BDF" w:rsidP="00A72BDF">
      <w:pPr>
        <w:pStyle w:val="PL"/>
      </w:pPr>
      <w:r>
        <w:t xml:space="preserve">          description: A map (list of key-value pairs) where nfInstanceId serves as key</w:t>
      </w:r>
    </w:p>
    <w:p w14:paraId="72BB2533" w14:textId="77777777" w:rsidR="00A72BDF" w:rsidRDefault="00A72BDF" w:rsidP="00A72BDF">
      <w:pPr>
        <w:pStyle w:val="PL"/>
      </w:pPr>
      <w:r>
        <w:t xml:space="preserve">          type: object</w:t>
      </w:r>
    </w:p>
    <w:p w14:paraId="108EF92F" w14:textId="77777777" w:rsidR="00A72BDF" w:rsidRDefault="00A72BDF" w:rsidP="00A72BDF">
      <w:pPr>
        <w:pStyle w:val="PL"/>
      </w:pPr>
      <w:r>
        <w:t xml:space="preserve">          additionalProperties:</w:t>
      </w:r>
    </w:p>
    <w:p w14:paraId="57FA4A07" w14:textId="77777777" w:rsidR="00A72BDF" w:rsidRDefault="00A72BDF" w:rsidP="00A72BDF">
      <w:pPr>
        <w:pStyle w:val="PL"/>
      </w:pPr>
      <w:r>
        <w:t xml:space="preserve">            description: A map (list of key-value pairs) where a valid JSON string serves as key</w:t>
      </w:r>
    </w:p>
    <w:p w14:paraId="37F6D319" w14:textId="77777777" w:rsidR="00A72BDF" w:rsidRDefault="00A72BDF" w:rsidP="00A72BDF">
      <w:pPr>
        <w:pStyle w:val="PL"/>
      </w:pPr>
      <w:r>
        <w:t xml:space="preserve">            type: object</w:t>
      </w:r>
    </w:p>
    <w:p w14:paraId="130D36C8" w14:textId="77777777" w:rsidR="00A72BDF" w:rsidRDefault="00A72BDF" w:rsidP="00A72BDF">
      <w:pPr>
        <w:pStyle w:val="PL"/>
      </w:pPr>
      <w:r>
        <w:t xml:space="preserve">            additionalProperties:</w:t>
      </w:r>
    </w:p>
    <w:p w14:paraId="7CFB622E" w14:textId="77777777" w:rsidR="00A72BDF" w:rsidRDefault="00A72BDF" w:rsidP="00A72BDF">
      <w:pPr>
        <w:pStyle w:val="PL"/>
      </w:pPr>
      <w:r>
        <w:t xml:space="preserve">              anyOf:</w:t>
      </w:r>
    </w:p>
    <w:p w14:paraId="52F28282" w14:textId="77777777" w:rsidR="00A72BDF" w:rsidRDefault="00A72BDF" w:rsidP="00A72BDF">
      <w:pPr>
        <w:pStyle w:val="PL"/>
      </w:pPr>
      <w:r>
        <w:t xml:space="preserve">                - $ref: '#/components/schemas/AmfInfo'</w:t>
      </w:r>
    </w:p>
    <w:p w14:paraId="3C85A28C" w14:textId="77777777" w:rsidR="00A72BDF" w:rsidRDefault="00A72BDF" w:rsidP="00A72BDF">
      <w:pPr>
        <w:pStyle w:val="PL"/>
      </w:pPr>
      <w:r>
        <w:t xml:space="preserve">                - $ref: 'TS29571_CommonData.yaml#/components/schemas/EmptyObject'</w:t>
      </w:r>
    </w:p>
    <w:p w14:paraId="6DB9AF38" w14:textId="77777777" w:rsidR="00A72BDF" w:rsidRDefault="00A72BDF" w:rsidP="00A72BDF">
      <w:pPr>
        <w:pStyle w:val="PL"/>
      </w:pPr>
      <w:r>
        <w:t xml:space="preserve">            minProperties: 1</w:t>
      </w:r>
    </w:p>
    <w:p w14:paraId="0783F9CC" w14:textId="77777777" w:rsidR="00A72BDF" w:rsidRDefault="00A72BDF" w:rsidP="00A72BDF">
      <w:pPr>
        <w:pStyle w:val="PL"/>
      </w:pPr>
      <w:r>
        <w:t xml:space="preserve">          minProperties: 1</w:t>
      </w:r>
    </w:p>
    <w:p w14:paraId="6D12C3B9" w14:textId="77777777" w:rsidR="00A72BDF" w:rsidRDefault="00A72BDF" w:rsidP="00A72BDF">
      <w:pPr>
        <w:pStyle w:val="PL"/>
      </w:pPr>
      <w:r>
        <w:t xml:space="preserve">        servedSmfInfo:</w:t>
      </w:r>
    </w:p>
    <w:p w14:paraId="03EB8E64" w14:textId="77777777" w:rsidR="00A72BDF" w:rsidRDefault="00A72BDF" w:rsidP="00A72BDF">
      <w:pPr>
        <w:pStyle w:val="PL"/>
      </w:pPr>
      <w:r>
        <w:t xml:space="preserve">          description: A map (list of key-value pairs) where nfInstanceId serves as key</w:t>
      </w:r>
    </w:p>
    <w:p w14:paraId="7EC2414E" w14:textId="77777777" w:rsidR="00A72BDF" w:rsidRDefault="00A72BDF" w:rsidP="00A72BDF">
      <w:pPr>
        <w:pStyle w:val="PL"/>
      </w:pPr>
      <w:r>
        <w:t xml:space="preserve">          type: object</w:t>
      </w:r>
    </w:p>
    <w:p w14:paraId="7D504944" w14:textId="77777777" w:rsidR="00A72BDF" w:rsidRDefault="00A72BDF" w:rsidP="00A72BDF">
      <w:pPr>
        <w:pStyle w:val="PL"/>
      </w:pPr>
      <w:r>
        <w:lastRenderedPageBreak/>
        <w:t xml:space="preserve">          additionalProperties:</w:t>
      </w:r>
    </w:p>
    <w:p w14:paraId="0C17A054" w14:textId="77777777" w:rsidR="00A72BDF" w:rsidRDefault="00A72BDF" w:rsidP="00A72BDF">
      <w:pPr>
        <w:pStyle w:val="PL"/>
      </w:pPr>
      <w:r>
        <w:t xml:space="preserve">            anyOf:</w:t>
      </w:r>
    </w:p>
    <w:p w14:paraId="016E7C47" w14:textId="77777777" w:rsidR="00A72BDF" w:rsidRDefault="00A72BDF" w:rsidP="00A72BDF">
      <w:pPr>
        <w:pStyle w:val="PL"/>
      </w:pPr>
      <w:r>
        <w:t xml:space="preserve">              - $ref: '#/components/schemas/SmfInfo'</w:t>
      </w:r>
    </w:p>
    <w:p w14:paraId="06A26765" w14:textId="77777777" w:rsidR="00A72BDF" w:rsidRDefault="00A72BDF" w:rsidP="00A72BDF">
      <w:pPr>
        <w:pStyle w:val="PL"/>
      </w:pPr>
      <w:r>
        <w:t xml:space="preserve">              - $ref: 'TS29571_CommonData.yaml#/components/schemas/EmptyObject'</w:t>
      </w:r>
    </w:p>
    <w:p w14:paraId="1F6538A1" w14:textId="77777777" w:rsidR="00A72BDF" w:rsidRDefault="00A72BDF" w:rsidP="00A72BDF">
      <w:pPr>
        <w:pStyle w:val="PL"/>
      </w:pPr>
      <w:r>
        <w:t xml:space="preserve">          minProperties: 1</w:t>
      </w:r>
    </w:p>
    <w:p w14:paraId="093A3A89" w14:textId="77777777" w:rsidR="00A72BDF" w:rsidRDefault="00A72BDF" w:rsidP="00A72BDF">
      <w:pPr>
        <w:pStyle w:val="PL"/>
      </w:pPr>
      <w:r>
        <w:t xml:space="preserve">        servedSmfInfoList:</w:t>
      </w:r>
    </w:p>
    <w:p w14:paraId="19E45D3F" w14:textId="77777777" w:rsidR="00A72BDF" w:rsidRDefault="00A72BDF" w:rsidP="00A72BDF">
      <w:pPr>
        <w:pStyle w:val="PL"/>
      </w:pPr>
      <w:r>
        <w:t xml:space="preserve">          description: A map (list of key-value pairs) where nfInstanceId serves as key</w:t>
      </w:r>
    </w:p>
    <w:p w14:paraId="68D9EFF2" w14:textId="77777777" w:rsidR="00A72BDF" w:rsidRDefault="00A72BDF" w:rsidP="00A72BDF">
      <w:pPr>
        <w:pStyle w:val="PL"/>
      </w:pPr>
      <w:r>
        <w:t xml:space="preserve">          type: object</w:t>
      </w:r>
    </w:p>
    <w:p w14:paraId="0BD70600" w14:textId="77777777" w:rsidR="00A72BDF" w:rsidRDefault="00A72BDF" w:rsidP="00A72BDF">
      <w:pPr>
        <w:pStyle w:val="PL"/>
      </w:pPr>
      <w:r>
        <w:t xml:space="preserve">          additionalProperties:</w:t>
      </w:r>
    </w:p>
    <w:p w14:paraId="530DD928" w14:textId="77777777" w:rsidR="00A72BDF" w:rsidRDefault="00A72BDF" w:rsidP="00A72BDF">
      <w:pPr>
        <w:pStyle w:val="PL"/>
      </w:pPr>
      <w:r>
        <w:t xml:space="preserve">            description: A map (list of key-value pairs) where a valid JSON string serves as key</w:t>
      </w:r>
    </w:p>
    <w:p w14:paraId="5550C559" w14:textId="77777777" w:rsidR="00A72BDF" w:rsidRDefault="00A72BDF" w:rsidP="00A72BDF">
      <w:pPr>
        <w:pStyle w:val="PL"/>
      </w:pPr>
      <w:r>
        <w:t xml:space="preserve">            type: object</w:t>
      </w:r>
    </w:p>
    <w:p w14:paraId="16AFBDCD" w14:textId="77777777" w:rsidR="00A72BDF" w:rsidRDefault="00A72BDF" w:rsidP="00A72BDF">
      <w:pPr>
        <w:pStyle w:val="PL"/>
      </w:pPr>
      <w:r>
        <w:t xml:space="preserve">            additionalProperties:</w:t>
      </w:r>
    </w:p>
    <w:p w14:paraId="6F112C79" w14:textId="77777777" w:rsidR="00A72BDF" w:rsidRDefault="00A72BDF" w:rsidP="00A72BDF">
      <w:pPr>
        <w:pStyle w:val="PL"/>
      </w:pPr>
      <w:r>
        <w:t xml:space="preserve">              anyOf:</w:t>
      </w:r>
    </w:p>
    <w:p w14:paraId="00E41758" w14:textId="77777777" w:rsidR="00A72BDF" w:rsidRDefault="00A72BDF" w:rsidP="00A72BDF">
      <w:pPr>
        <w:pStyle w:val="PL"/>
      </w:pPr>
      <w:r>
        <w:t xml:space="preserve">                - $ref: '#/components/schemas/SmfInfo'</w:t>
      </w:r>
    </w:p>
    <w:p w14:paraId="49604856" w14:textId="77777777" w:rsidR="00A72BDF" w:rsidRDefault="00A72BDF" w:rsidP="00A72BDF">
      <w:pPr>
        <w:pStyle w:val="PL"/>
      </w:pPr>
      <w:r>
        <w:t xml:space="preserve">                - $ref: 'TS29571_CommonData.yaml#/components/schemas/EmptyObject'</w:t>
      </w:r>
    </w:p>
    <w:p w14:paraId="0DC3DC05" w14:textId="77777777" w:rsidR="00A72BDF" w:rsidRDefault="00A72BDF" w:rsidP="00A72BDF">
      <w:pPr>
        <w:pStyle w:val="PL"/>
      </w:pPr>
      <w:r>
        <w:t xml:space="preserve">            minProperties: 1</w:t>
      </w:r>
    </w:p>
    <w:p w14:paraId="2DDC636A" w14:textId="77777777" w:rsidR="00A72BDF" w:rsidRDefault="00A72BDF" w:rsidP="00A72BDF">
      <w:pPr>
        <w:pStyle w:val="PL"/>
      </w:pPr>
      <w:r>
        <w:t xml:space="preserve">          minProperties: 1</w:t>
      </w:r>
    </w:p>
    <w:p w14:paraId="7ADEAACD" w14:textId="77777777" w:rsidR="00A72BDF" w:rsidRDefault="00A72BDF" w:rsidP="00A72BDF">
      <w:pPr>
        <w:pStyle w:val="PL"/>
      </w:pPr>
      <w:r>
        <w:t xml:space="preserve">        servedUpfInfo:</w:t>
      </w:r>
    </w:p>
    <w:p w14:paraId="4B4B7DBF" w14:textId="77777777" w:rsidR="00A72BDF" w:rsidRDefault="00A72BDF" w:rsidP="00A72BDF">
      <w:pPr>
        <w:pStyle w:val="PL"/>
      </w:pPr>
      <w:r>
        <w:t xml:space="preserve">          description: A map (list of key-value pairs) where nfInstanceId serves as key</w:t>
      </w:r>
    </w:p>
    <w:p w14:paraId="2A23EB38" w14:textId="77777777" w:rsidR="00A72BDF" w:rsidRDefault="00A72BDF" w:rsidP="00A72BDF">
      <w:pPr>
        <w:pStyle w:val="PL"/>
      </w:pPr>
      <w:r>
        <w:t xml:space="preserve">          type: object</w:t>
      </w:r>
    </w:p>
    <w:p w14:paraId="3F038D39" w14:textId="77777777" w:rsidR="00A72BDF" w:rsidRDefault="00A72BDF" w:rsidP="00A72BDF">
      <w:pPr>
        <w:pStyle w:val="PL"/>
      </w:pPr>
      <w:r>
        <w:t xml:space="preserve">          additionalProperties:</w:t>
      </w:r>
    </w:p>
    <w:p w14:paraId="064DA14C" w14:textId="77777777" w:rsidR="00A72BDF" w:rsidRDefault="00A72BDF" w:rsidP="00A72BDF">
      <w:pPr>
        <w:pStyle w:val="PL"/>
      </w:pPr>
      <w:r>
        <w:t xml:space="preserve">            anyOf:</w:t>
      </w:r>
    </w:p>
    <w:p w14:paraId="6B318F10" w14:textId="77777777" w:rsidR="00A72BDF" w:rsidRDefault="00A72BDF" w:rsidP="00A72BDF">
      <w:pPr>
        <w:pStyle w:val="PL"/>
      </w:pPr>
      <w:r>
        <w:t xml:space="preserve">              - $ref: '#/components/schemas/UpfInfo'</w:t>
      </w:r>
    </w:p>
    <w:p w14:paraId="674A4A54" w14:textId="77777777" w:rsidR="00A72BDF" w:rsidRDefault="00A72BDF" w:rsidP="00A72BDF">
      <w:pPr>
        <w:pStyle w:val="PL"/>
      </w:pPr>
      <w:r>
        <w:t xml:space="preserve">              - $ref: 'TS29571_CommonData.yaml#/components/schemas/EmptyObject'</w:t>
      </w:r>
    </w:p>
    <w:p w14:paraId="2812598D" w14:textId="77777777" w:rsidR="00A72BDF" w:rsidRDefault="00A72BDF" w:rsidP="00A72BDF">
      <w:pPr>
        <w:pStyle w:val="PL"/>
      </w:pPr>
      <w:r>
        <w:t xml:space="preserve">          minProperties: 1</w:t>
      </w:r>
    </w:p>
    <w:p w14:paraId="63023250" w14:textId="77777777" w:rsidR="00A72BDF" w:rsidRDefault="00A72BDF" w:rsidP="00A72BDF">
      <w:pPr>
        <w:pStyle w:val="PL"/>
      </w:pPr>
      <w:r>
        <w:t xml:space="preserve">        servedUpfInfoList:</w:t>
      </w:r>
    </w:p>
    <w:p w14:paraId="66511AD3" w14:textId="77777777" w:rsidR="00A72BDF" w:rsidRDefault="00A72BDF" w:rsidP="00A72BDF">
      <w:pPr>
        <w:pStyle w:val="PL"/>
      </w:pPr>
      <w:r>
        <w:t xml:space="preserve">          description: A map (list of key-value pairs) where nfInstanceId serves as key</w:t>
      </w:r>
    </w:p>
    <w:p w14:paraId="507F02D8" w14:textId="77777777" w:rsidR="00A72BDF" w:rsidRDefault="00A72BDF" w:rsidP="00A72BDF">
      <w:pPr>
        <w:pStyle w:val="PL"/>
      </w:pPr>
      <w:r>
        <w:t xml:space="preserve">          type: object</w:t>
      </w:r>
    </w:p>
    <w:p w14:paraId="339CEB6A" w14:textId="77777777" w:rsidR="00A72BDF" w:rsidRDefault="00A72BDF" w:rsidP="00A72BDF">
      <w:pPr>
        <w:pStyle w:val="PL"/>
      </w:pPr>
      <w:r>
        <w:t xml:space="preserve">          additionalProperties:</w:t>
      </w:r>
    </w:p>
    <w:p w14:paraId="26001E45" w14:textId="77777777" w:rsidR="00A72BDF" w:rsidRDefault="00A72BDF" w:rsidP="00A72BDF">
      <w:pPr>
        <w:pStyle w:val="PL"/>
      </w:pPr>
      <w:r>
        <w:t xml:space="preserve">            description: A map (list of key-value pairs) where a valid JSON string serves as key</w:t>
      </w:r>
    </w:p>
    <w:p w14:paraId="6D9611F5" w14:textId="77777777" w:rsidR="00A72BDF" w:rsidRDefault="00A72BDF" w:rsidP="00A72BDF">
      <w:pPr>
        <w:pStyle w:val="PL"/>
      </w:pPr>
      <w:r>
        <w:t xml:space="preserve">            type: object</w:t>
      </w:r>
    </w:p>
    <w:p w14:paraId="313BDC7D" w14:textId="77777777" w:rsidR="00A72BDF" w:rsidRDefault="00A72BDF" w:rsidP="00A72BDF">
      <w:pPr>
        <w:pStyle w:val="PL"/>
      </w:pPr>
      <w:r>
        <w:t xml:space="preserve">            additionalProperties:</w:t>
      </w:r>
    </w:p>
    <w:p w14:paraId="6086843F" w14:textId="77777777" w:rsidR="00A72BDF" w:rsidRDefault="00A72BDF" w:rsidP="00A72BDF">
      <w:pPr>
        <w:pStyle w:val="PL"/>
      </w:pPr>
      <w:r>
        <w:t xml:space="preserve">              anyOf:</w:t>
      </w:r>
    </w:p>
    <w:p w14:paraId="238C40C0" w14:textId="77777777" w:rsidR="00A72BDF" w:rsidRDefault="00A72BDF" w:rsidP="00A72BDF">
      <w:pPr>
        <w:pStyle w:val="PL"/>
      </w:pPr>
      <w:r>
        <w:t xml:space="preserve">                - $ref: '#/components/schemas/UpfInfo'</w:t>
      </w:r>
    </w:p>
    <w:p w14:paraId="569CD3C0" w14:textId="77777777" w:rsidR="00A72BDF" w:rsidRDefault="00A72BDF" w:rsidP="00A72BDF">
      <w:pPr>
        <w:pStyle w:val="PL"/>
      </w:pPr>
      <w:r>
        <w:t xml:space="preserve">                - $ref: 'TS29571_CommonData.yaml#/components/schemas/EmptyObject'</w:t>
      </w:r>
    </w:p>
    <w:p w14:paraId="597449F6" w14:textId="77777777" w:rsidR="00A72BDF" w:rsidRDefault="00A72BDF" w:rsidP="00A72BDF">
      <w:pPr>
        <w:pStyle w:val="PL"/>
      </w:pPr>
      <w:r>
        <w:t xml:space="preserve">            minProperties: 1</w:t>
      </w:r>
    </w:p>
    <w:p w14:paraId="5D463AB5" w14:textId="77777777" w:rsidR="00A72BDF" w:rsidRDefault="00A72BDF" w:rsidP="00A72BDF">
      <w:pPr>
        <w:pStyle w:val="PL"/>
      </w:pPr>
      <w:r>
        <w:t xml:space="preserve">          minProperties: 1</w:t>
      </w:r>
    </w:p>
    <w:p w14:paraId="6A471183" w14:textId="77777777" w:rsidR="00A72BDF" w:rsidRDefault="00A72BDF" w:rsidP="00A72BDF">
      <w:pPr>
        <w:pStyle w:val="PL"/>
      </w:pPr>
      <w:r>
        <w:t xml:space="preserve">        servedPcfInfo:</w:t>
      </w:r>
    </w:p>
    <w:p w14:paraId="4377ADAD" w14:textId="77777777" w:rsidR="00A72BDF" w:rsidRDefault="00A72BDF" w:rsidP="00A72BDF">
      <w:pPr>
        <w:pStyle w:val="PL"/>
      </w:pPr>
      <w:r>
        <w:t xml:space="preserve">          description: A map (list of key-value pairs) where nfInstanceId serves as key</w:t>
      </w:r>
    </w:p>
    <w:p w14:paraId="614E8C94" w14:textId="77777777" w:rsidR="00A72BDF" w:rsidRDefault="00A72BDF" w:rsidP="00A72BDF">
      <w:pPr>
        <w:pStyle w:val="PL"/>
      </w:pPr>
      <w:r>
        <w:t xml:space="preserve">          type: object</w:t>
      </w:r>
    </w:p>
    <w:p w14:paraId="1D73F597" w14:textId="77777777" w:rsidR="00A72BDF" w:rsidRDefault="00A72BDF" w:rsidP="00A72BDF">
      <w:pPr>
        <w:pStyle w:val="PL"/>
      </w:pPr>
      <w:r>
        <w:t xml:space="preserve">          additionalProperties:</w:t>
      </w:r>
    </w:p>
    <w:p w14:paraId="04A163F2" w14:textId="77777777" w:rsidR="00A72BDF" w:rsidRDefault="00A72BDF" w:rsidP="00A72BDF">
      <w:pPr>
        <w:pStyle w:val="PL"/>
      </w:pPr>
      <w:r>
        <w:t xml:space="preserve">            anyOf:</w:t>
      </w:r>
    </w:p>
    <w:p w14:paraId="3E83F655" w14:textId="77777777" w:rsidR="00A72BDF" w:rsidRDefault="00A72BDF" w:rsidP="00A72BDF">
      <w:pPr>
        <w:pStyle w:val="PL"/>
      </w:pPr>
      <w:r>
        <w:t xml:space="preserve">              - $ref: '#/components/schemas/PcfInfo'</w:t>
      </w:r>
    </w:p>
    <w:p w14:paraId="678DF64A" w14:textId="77777777" w:rsidR="00A72BDF" w:rsidRDefault="00A72BDF" w:rsidP="00A72BDF">
      <w:pPr>
        <w:pStyle w:val="PL"/>
      </w:pPr>
      <w:r>
        <w:t xml:space="preserve">              - $ref: 'TS29571_CommonData.yaml#/components/schemas/EmptyObject'</w:t>
      </w:r>
    </w:p>
    <w:p w14:paraId="4C2E65CD" w14:textId="77777777" w:rsidR="00A72BDF" w:rsidRDefault="00A72BDF" w:rsidP="00A72BDF">
      <w:pPr>
        <w:pStyle w:val="PL"/>
      </w:pPr>
      <w:r>
        <w:t xml:space="preserve">          minProperties: 1</w:t>
      </w:r>
    </w:p>
    <w:p w14:paraId="2B04390C" w14:textId="77777777" w:rsidR="00A72BDF" w:rsidRDefault="00A72BDF" w:rsidP="00A72BDF">
      <w:pPr>
        <w:pStyle w:val="PL"/>
      </w:pPr>
      <w:r>
        <w:t xml:space="preserve">        servedPcfInfoList:</w:t>
      </w:r>
    </w:p>
    <w:p w14:paraId="5C0D5773" w14:textId="77777777" w:rsidR="00A72BDF" w:rsidRDefault="00A72BDF" w:rsidP="00A72BDF">
      <w:pPr>
        <w:pStyle w:val="PL"/>
      </w:pPr>
      <w:r>
        <w:t xml:space="preserve">          description: A map (list of key-value pairs) where nfInstanceId serves as key</w:t>
      </w:r>
    </w:p>
    <w:p w14:paraId="06E0CBAB" w14:textId="77777777" w:rsidR="00A72BDF" w:rsidRDefault="00A72BDF" w:rsidP="00A72BDF">
      <w:pPr>
        <w:pStyle w:val="PL"/>
      </w:pPr>
      <w:r>
        <w:t xml:space="preserve">          type: object</w:t>
      </w:r>
    </w:p>
    <w:p w14:paraId="78F22061" w14:textId="77777777" w:rsidR="00A72BDF" w:rsidRDefault="00A72BDF" w:rsidP="00A72BDF">
      <w:pPr>
        <w:pStyle w:val="PL"/>
      </w:pPr>
      <w:r>
        <w:t xml:space="preserve">          additionalProperties:</w:t>
      </w:r>
    </w:p>
    <w:p w14:paraId="7BD13174" w14:textId="77777777" w:rsidR="00A72BDF" w:rsidRDefault="00A72BDF" w:rsidP="00A72BDF">
      <w:pPr>
        <w:pStyle w:val="PL"/>
      </w:pPr>
      <w:r>
        <w:t xml:space="preserve">            description: A map (list of key-value pairs) where a valid JSON string serves as key</w:t>
      </w:r>
    </w:p>
    <w:p w14:paraId="23633809" w14:textId="77777777" w:rsidR="00A72BDF" w:rsidRDefault="00A72BDF" w:rsidP="00A72BDF">
      <w:pPr>
        <w:pStyle w:val="PL"/>
      </w:pPr>
      <w:r>
        <w:t xml:space="preserve">            type: object</w:t>
      </w:r>
    </w:p>
    <w:p w14:paraId="306985B7" w14:textId="77777777" w:rsidR="00A72BDF" w:rsidRDefault="00A72BDF" w:rsidP="00A72BDF">
      <w:pPr>
        <w:pStyle w:val="PL"/>
      </w:pPr>
      <w:r>
        <w:t xml:space="preserve">            additionalProperties:</w:t>
      </w:r>
    </w:p>
    <w:p w14:paraId="5B3B8C27" w14:textId="77777777" w:rsidR="00A72BDF" w:rsidRDefault="00A72BDF" w:rsidP="00A72BDF">
      <w:pPr>
        <w:pStyle w:val="PL"/>
      </w:pPr>
      <w:r>
        <w:t xml:space="preserve">              anyOf:</w:t>
      </w:r>
    </w:p>
    <w:p w14:paraId="167CA9BC" w14:textId="77777777" w:rsidR="00A72BDF" w:rsidRDefault="00A72BDF" w:rsidP="00A72BDF">
      <w:pPr>
        <w:pStyle w:val="PL"/>
      </w:pPr>
      <w:r>
        <w:t xml:space="preserve">                - $ref: '#/components/schemas/PcfInfo'</w:t>
      </w:r>
    </w:p>
    <w:p w14:paraId="4788448C" w14:textId="77777777" w:rsidR="00A72BDF" w:rsidRDefault="00A72BDF" w:rsidP="00A72BDF">
      <w:pPr>
        <w:pStyle w:val="PL"/>
      </w:pPr>
      <w:r>
        <w:t xml:space="preserve">                - $ref: 'TS29571_CommonData.yaml#/components/schemas/EmptyObject'</w:t>
      </w:r>
    </w:p>
    <w:p w14:paraId="51BA91FD" w14:textId="77777777" w:rsidR="00A72BDF" w:rsidRDefault="00A72BDF" w:rsidP="00A72BDF">
      <w:pPr>
        <w:pStyle w:val="PL"/>
      </w:pPr>
      <w:r>
        <w:t xml:space="preserve">            minProperties: 1</w:t>
      </w:r>
    </w:p>
    <w:p w14:paraId="7D7F7CA9" w14:textId="77777777" w:rsidR="00A72BDF" w:rsidRDefault="00A72BDF" w:rsidP="00A72BDF">
      <w:pPr>
        <w:pStyle w:val="PL"/>
      </w:pPr>
      <w:r>
        <w:t xml:space="preserve">          minProperties: 1</w:t>
      </w:r>
    </w:p>
    <w:p w14:paraId="1EDE52DD" w14:textId="77777777" w:rsidR="00A72BDF" w:rsidRDefault="00A72BDF" w:rsidP="00A72BDF">
      <w:pPr>
        <w:pStyle w:val="PL"/>
      </w:pPr>
      <w:r>
        <w:t xml:space="preserve">        servedBsfInfo:</w:t>
      </w:r>
    </w:p>
    <w:p w14:paraId="521D9850" w14:textId="77777777" w:rsidR="00A72BDF" w:rsidRDefault="00A72BDF" w:rsidP="00A72BDF">
      <w:pPr>
        <w:pStyle w:val="PL"/>
      </w:pPr>
      <w:r>
        <w:t xml:space="preserve">          description: A map (list of key-value pairs) where nfInstanceId serves as key</w:t>
      </w:r>
    </w:p>
    <w:p w14:paraId="54691F76" w14:textId="77777777" w:rsidR="00A72BDF" w:rsidRDefault="00A72BDF" w:rsidP="00A72BDF">
      <w:pPr>
        <w:pStyle w:val="PL"/>
      </w:pPr>
      <w:r>
        <w:t xml:space="preserve">          type: object</w:t>
      </w:r>
    </w:p>
    <w:p w14:paraId="5FE8C902" w14:textId="77777777" w:rsidR="00A72BDF" w:rsidRDefault="00A72BDF" w:rsidP="00A72BDF">
      <w:pPr>
        <w:pStyle w:val="PL"/>
      </w:pPr>
      <w:r>
        <w:t xml:space="preserve">          additionalProperties:</w:t>
      </w:r>
    </w:p>
    <w:p w14:paraId="00743516" w14:textId="77777777" w:rsidR="00A72BDF" w:rsidRDefault="00A72BDF" w:rsidP="00A72BDF">
      <w:pPr>
        <w:pStyle w:val="PL"/>
      </w:pPr>
      <w:r>
        <w:t xml:space="preserve">            anyOf:</w:t>
      </w:r>
    </w:p>
    <w:p w14:paraId="05253AED" w14:textId="77777777" w:rsidR="00A72BDF" w:rsidRDefault="00A72BDF" w:rsidP="00A72BDF">
      <w:pPr>
        <w:pStyle w:val="PL"/>
      </w:pPr>
      <w:r>
        <w:t xml:space="preserve">              - $ref: '#/components/schemas/BsfInfo'</w:t>
      </w:r>
    </w:p>
    <w:p w14:paraId="005256D7" w14:textId="77777777" w:rsidR="00A72BDF" w:rsidRDefault="00A72BDF" w:rsidP="00A72BDF">
      <w:pPr>
        <w:pStyle w:val="PL"/>
      </w:pPr>
      <w:r>
        <w:t xml:space="preserve">              - $ref: 'TS29571_CommonData.yaml#/components/schemas/EmptyObject'</w:t>
      </w:r>
    </w:p>
    <w:p w14:paraId="71DA32AD" w14:textId="77777777" w:rsidR="00A72BDF" w:rsidRDefault="00A72BDF" w:rsidP="00A72BDF">
      <w:pPr>
        <w:pStyle w:val="PL"/>
      </w:pPr>
      <w:r>
        <w:t xml:space="preserve">          minProperties: 1</w:t>
      </w:r>
    </w:p>
    <w:p w14:paraId="5AD71D19" w14:textId="77777777" w:rsidR="00A72BDF" w:rsidRDefault="00A72BDF" w:rsidP="00A72BDF">
      <w:pPr>
        <w:pStyle w:val="PL"/>
      </w:pPr>
      <w:r>
        <w:t xml:space="preserve">        servedBsfInfoList:</w:t>
      </w:r>
    </w:p>
    <w:p w14:paraId="09841D6E" w14:textId="77777777" w:rsidR="00A72BDF" w:rsidRDefault="00A72BDF" w:rsidP="00A72BDF">
      <w:pPr>
        <w:pStyle w:val="PL"/>
      </w:pPr>
      <w:r>
        <w:t xml:space="preserve">          description: A map (list of key-value pairs) where nfInstanceId serves as key</w:t>
      </w:r>
    </w:p>
    <w:p w14:paraId="2C69B42B" w14:textId="77777777" w:rsidR="00A72BDF" w:rsidRDefault="00A72BDF" w:rsidP="00A72BDF">
      <w:pPr>
        <w:pStyle w:val="PL"/>
      </w:pPr>
      <w:r>
        <w:t xml:space="preserve">          type: object</w:t>
      </w:r>
    </w:p>
    <w:p w14:paraId="6E3199BA" w14:textId="77777777" w:rsidR="00A72BDF" w:rsidRDefault="00A72BDF" w:rsidP="00A72BDF">
      <w:pPr>
        <w:pStyle w:val="PL"/>
      </w:pPr>
      <w:r>
        <w:t xml:space="preserve">          additionalProperties:</w:t>
      </w:r>
    </w:p>
    <w:p w14:paraId="7FE3790A" w14:textId="77777777" w:rsidR="00A72BDF" w:rsidRDefault="00A72BDF" w:rsidP="00A72BDF">
      <w:pPr>
        <w:pStyle w:val="PL"/>
      </w:pPr>
      <w:r>
        <w:t xml:space="preserve">            description: A map (list of key-value pairs) where a valid JSON string serves as key</w:t>
      </w:r>
    </w:p>
    <w:p w14:paraId="54A77A3B" w14:textId="77777777" w:rsidR="00A72BDF" w:rsidRDefault="00A72BDF" w:rsidP="00A72BDF">
      <w:pPr>
        <w:pStyle w:val="PL"/>
      </w:pPr>
      <w:r>
        <w:t xml:space="preserve">            type: object</w:t>
      </w:r>
    </w:p>
    <w:p w14:paraId="3808FE2E" w14:textId="77777777" w:rsidR="00A72BDF" w:rsidRDefault="00A72BDF" w:rsidP="00A72BDF">
      <w:pPr>
        <w:pStyle w:val="PL"/>
      </w:pPr>
      <w:r>
        <w:t xml:space="preserve">            additionalProperties:</w:t>
      </w:r>
    </w:p>
    <w:p w14:paraId="4C0BEEE5" w14:textId="77777777" w:rsidR="00A72BDF" w:rsidRDefault="00A72BDF" w:rsidP="00A72BDF">
      <w:pPr>
        <w:pStyle w:val="PL"/>
      </w:pPr>
      <w:r>
        <w:t xml:space="preserve">              anyOf:</w:t>
      </w:r>
    </w:p>
    <w:p w14:paraId="00D8AC46" w14:textId="77777777" w:rsidR="00A72BDF" w:rsidRDefault="00A72BDF" w:rsidP="00A72BDF">
      <w:pPr>
        <w:pStyle w:val="PL"/>
      </w:pPr>
      <w:r>
        <w:t xml:space="preserve">                - $ref: '#/components/schemas/BsfInfo'</w:t>
      </w:r>
    </w:p>
    <w:p w14:paraId="1355AE2F" w14:textId="77777777" w:rsidR="00A72BDF" w:rsidRDefault="00A72BDF" w:rsidP="00A72BDF">
      <w:pPr>
        <w:pStyle w:val="PL"/>
      </w:pPr>
      <w:r>
        <w:t xml:space="preserve">                - $ref: 'TS29571_CommonData.yaml#/components/schemas/EmptyObject'</w:t>
      </w:r>
    </w:p>
    <w:p w14:paraId="5907EFC1" w14:textId="77777777" w:rsidR="00A72BDF" w:rsidRDefault="00A72BDF" w:rsidP="00A72BDF">
      <w:pPr>
        <w:pStyle w:val="PL"/>
      </w:pPr>
      <w:r>
        <w:t xml:space="preserve">            minProperties: 1</w:t>
      </w:r>
    </w:p>
    <w:p w14:paraId="2085AAAD" w14:textId="77777777" w:rsidR="00A72BDF" w:rsidRDefault="00A72BDF" w:rsidP="00A72BDF">
      <w:pPr>
        <w:pStyle w:val="PL"/>
      </w:pPr>
      <w:r>
        <w:t xml:space="preserve">          minProperties: 1</w:t>
      </w:r>
    </w:p>
    <w:p w14:paraId="42F16BB1" w14:textId="77777777" w:rsidR="00A72BDF" w:rsidRDefault="00A72BDF" w:rsidP="00A72BDF">
      <w:pPr>
        <w:pStyle w:val="PL"/>
      </w:pPr>
      <w:r>
        <w:t xml:space="preserve">        servedChfInfo:</w:t>
      </w:r>
    </w:p>
    <w:p w14:paraId="42BD2BA9" w14:textId="77777777" w:rsidR="00A72BDF" w:rsidRDefault="00A72BDF" w:rsidP="00A72BDF">
      <w:pPr>
        <w:pStyle w:val="PL"/>
      </w:pPr>
      <w:r>
        <w:lastRenderedPageBreak/>
        <w:t xml:space="preserve">          description: A map (list of key-value pairs) where nfInstanceId serves as key</w:t>
      </w:r>
    </w:p>
    <w:p w14:paraId="6E40BB5F" w14:textId="77777777" w:rsidR="00A72BDF" w:rsidRDefault="00A72BDF" w:rsidP="00A72BDF">
      <w:pPr>
        <w:pStyle w:val="PL"/>
      </w:pPr>
      <w:r>
        <w:t xml:space="preserve">          type: object</w:t>
      </w:r>
    </w:p>
    <w:p w14:paraId="44612891" w14:textId="77777777" w:rsidR="00A72BDF" w:rsidRDefault="00A72BDF" w:rsidP="00A72BDF">
      <w:pPr>
        <w:pStyle w:val="PL"/>
      </w:pPr>
      <w:r>
        <w:t xml:space="preserve">          additionalProperties:</w:t>
      </w:r>
    </w:p>
    <w:p w14:paraId="5E5E22A8" w14:textId="77777777" w:rsidR="00A72BDF" w:rsidRDefault="00A72BDF" w:rsidP="00A72BDF">
      <w:pPr>
        <w:pStyle w:val="PL"/>
      </w:pPr>
      <w:r>
        <w:t xml:space="preserve">            anyOf:</w:t>
      </w:r>
    </w:p>
    <w:p w14:paraId="5C647B05" w14:textId="77777777" w:rsidR="00A72BDF" w:rsidRDefault="00A72BDF" w:rsidP="00A72BDF">
      <w:pPr>
        <w:pStyle w:val="PL"/>
      </w:pPr>
      <w:r>
        <w:t xml:space="preserve">              - $ref: '#/components/schemas/ChfInfo'</w:t>
      </w:r>
    </w:p>
    <w:p w14:paraId="15D04F8D" w14:textId="77777777" w:rsidR="00A72BDF" w:rsidRDefault="00A72BDF" w:rsidP="00A72BDF">
      <w:pPr>
        <w:pStyle w:val="PL"/>
      </w:pPr>
      <w:r>
        <w:t xml:space="preserve">              - $ref: 'TS29571_CommonData.yaml#/components/schemas/EmptyObject'</w:t>
      </w:r>
    </w:p>
    <w:p w14:paraId="73889ACD" w14:textId="77777777" w:rsidR="00A72BDF" w:rsidRDefault="00A72BDF" w:rsidP="00A72BDF">
      <w:pPr>
        <w:pStyle w:val="PL"/>
      </w:pPr>
      <w:r>
        <w:t xml:space="preserve">          minProperties: 1</w:t>
      </w:r>
    </w:p>
    <w:p w14:paraId="5AA7AEB8" w14:textId="77777777" w:rsidR="00A72BDF" w:rsidRDefault="00A72BDF" w:rsidP="00A72BDF">
      <w:pPr>
        <w:pStyle w:val="PL"/>
      </w:pPr>
      <w:r>
        <w:t xml:space="preserve">        servedChfInfoList:</w:t>
      </w:r>
    </w:p>
    <w:p w14:paraId="6DE6B99C" w14:textId="77777777" w:rsidR="00A72BDF" w:rsidRDefault="00A72BDF" w:rsidP="00A72BDF">
      <w:pPr>
        <w:pStyle w:val="PL"/>
      </w:pPr>
      <w:r>
        <w:t xml:space="preserve">          description: A map (list of key-value pairs) where nfInstanceId serves as key</w:t>
      </w:r>
    </w:p>
    <w:p w14:paraId="476B7DAC" w14:textId="77777777" w:rsidR="00A72BDF" w:rsidRDefault="00A72BDF" w:rsidP="00A72BDF">
      <w:pPr>
        <w:pStyle w:val="PL"/>
      </w:pPr>
      <w:r>
        <w:t xml:space="preserve">          type: object</w:t>
      </w:r>
    </w:p>
    <w:p w14:paraId="01C10DD3" w14:textId="77777777" w:rsidR="00A72BDF" w:rsidRDefault="00A72BDF" w:rsidP="00A72BDF">
      <w:pPr>
        <w:pStyle w:val="PL"/>
      </w:pPr>
      <w:r>
        <w:t xml:space="preserve">          additionalProperties:</w:t>
      </w:r>
    </w:p>
    <w:p w14:paraId="663BFF10" w14:textId="77777777" w:rsidR="00A72BDF" w:rsidRDefault="00A72BDF" w:rsidP="00A72BDF">
      <w:pPr>
        <w:pStyle w:val="PL"/>
      </w:pPr>
      <w:r>
        <w:t xml:space="preserve">            description: A map (list of key-value pairs) where a valid JSON string serves as key</w:t>
      </w:r>
    </w:p>
    <w:p w14:paraId="26B4F77C" w14:textId="77777777" w:rsidR="00A72BDF" w:rsidRDefault="00A72BDF" w:rsidP="00A72BDF">
      <w:pPr>
        <w:pStyle w:val="PL"/>
      </w:pPr>
      <w:r>
        <w:t xml:space="preserve">            type: object</w:t>
      </w:r>
    </w:p>
    <w:p w14:paraId="07872565" w14:textId="77777777" w:rsidR="00A72BDF" w:rsidRDefault="00A72BDF" w:rsidP="00A72BDF">
      <w:pPr>
        <w:pStyle w:val="PL"/>
      </w:pPr>
      <w:r>
        <w:t xml:space="preserve">            additionalProperties:</w:t>
      </w:r>
    </w:p>
    <w:p w14:paraId="66B242E5" w14:textId="77777777" w:rsidR="00A72BDF" w:rsidRDefault="00A72BDF" w:rsidP="00A72BDF">
      <w:pPr>
        <w:pStyle w:val="PL"/>
      </w:pPr>
      <w:r>
        <w:t xml:space="preserve">              anyOf:</w:t>
      </w:r>
    </w:p>
    <w:p w14:paraId="5FBD35AA" w14:textId="77777777" w:rsidR="00A72BDF" w:rsidRDefault="00A72BDF" w:rsidP="00A72BDF">
      <w:pPr>
        <w:pStyle w:val="PL"/>
      </w:pPr>
      <w:r>
        <w:t xml:space="preserve">                - $ref: '#/components/schemas/ChfInfo'</w:t>
      </w:r>
    </w:p>
    <w:p w14:paraId="78C098DD" w14:textId="77777777" w:rsidR="00A72BDF" w:rsidRDefault="00A72BDF" w:rsidP="00A72BDF">
      <w:pPr>
        <w:pStyle w:val="PL"/>
      </w:pPr>
      <w:r>
        <w:t xml:space="preserve">                - $ref: 'TS29571_CommonData.yaml#/components/schemas/EmptyObject'</w:t>
      </w:r>
    </w:p>
    <w:p w14:paraId="0FB55BE3" w14:textId="77777777" w:rsidR="00A72BDF" w:rsidRDefault="00A72BDF" w:rsidP="00A72BDF">
      <w:pPr>
        <w:pStyle w:val="PL"/>
      </w:pPr>
      <w:r>
        <w:t xml:space="preserve">            minProperties: 1</w:t>
      </w:r>
    </w:p>
    <w:p w14:paraId="3B92C1D9" w14:textId="77777777" w:rsidR="00A72BDF" w:rsidRDefault="00A72BDF" w:rsidP="00A72BDF">
      <w:pPr>
        <w:pStyle w:val="PL"/>
      </w:pPr>
      <w:r>
        <w:t xml:space="preserve">          minProperties: 1</w:t>
      </w:r>
    </w:p>
    <w:p w14:paraId="08236605" w14:textId="77777777" w:rsidR="00A72BDF" w:rsidRDefault="00A72BDF" w:rsidP="00A72BDF">
      <w:pPr>
        <w:pStyle w:val="PL"/>
      </w:pPr>
      <w:r>
        <w:t xml:space="preserve">        servedNefInfo:</w:t>
      </w:r>
    </w:p>
    <w:p w14:paraId="510D8C88" w14:textId="77777777" w:rsidR="00A72BDF" w:rsidRDefault="00A72BDF" w:rsidP="00A72BDF">
      <w:pPr>
        <w:pStyle w:val="PL"/>
      </w:pPr>
      <w:r>
        <w:t xml:space="preserve">          description: A map (list of key-value pairs) where nfInstanceId serves as key</w:t>
      </w:r>
    </w:p>
    <w:p w14:paraId="0FD51886" w14:textId="77777777" w:rsidR="00A72BDF" w:rsidRDefault="00A72BDF" w:rsidP="00A72BDF">
      <w:pPr>
        <w:pStyle w:val="PL"/>
      </w:pPr>
      <w:r>
        <w:t xml:space="preserve">          type: object</w:t>
      </w:r>
    </w:p>
    <w:p w14:paraId="7D1A7B5B" w14:textId="77777777" w:rsidR="00A72BDF" w:rsidRDefault="00A72BDF" w:rsidP="00A72BDF">
      <w:pPr>
        <w:pStyle w:val="PL"/>
      </w:pPr>
      <w:r>
        <w:t xml:space="preserve">          additionalProperties:</w:t>
      </w:r>
    </w:p>
    <w:p w14:paraId="7BFB587A" w14:textId="77777777" w:rsidR="00A72BDF" w:rsidRDefault="00A72BDF" w:rsidP="00A72BDF">
      <w:pPr>
        <w:pStyle w:val="PL"/>
      </w:pPr>
      <w:r>
        <w:t xml:space="preserve">            anyOf:</w:t>
      </w:r>
    </w:p>
    <w:p w14:paraId="747E3B6D" w14:textId="77777777" w:rsidR="00A72BDF" w:rsidRDefault="00A72BDF" w:rsidP="00A72BDF">
      <w:pPr>
        <w:pStyle w:val="PL"/>
      </w:pPr>
      <w:r>
        <w:t xml:space="preserve">              - $ref: '#/components/schemas/NefInfo'</w:t>
      </w:r>
    </w:p>
    <w:p w14:paraId="29BAAF39" w14:textId="77777777" w:rsidR="00A72BDF" w:rsidRDefault="00A72BDF" w:rsidP="00A72BDF">
      <w:pPr>
        <w:pStyle w:val="PL"/>
      </w:pPr>
      <w:r>
        <w:t xml:space="preserve">              - $ref: 'TS29571_CommonData.yaml#/components/schemas/EmptyObject'</w:t>
      </w:r>
    </w:p>
    <w:p w14:paraId="79E0E376" w14:textId="77777777" w:rsidR="00A72BDF" w:rsidRDefault="00A72BDF" w:rsidP="00A72BDF">
      <w:pPr>
        <w:pStyle w:val="PL"/>
      </w:pPr>
      <w:r>
        <w:t xml:space="preserve">          minProperties: 1</w:t>
      </w:r>
    </w:p>
    <w:p w14:paraId="43832A31" w14:textId="77777777" w:rsidR="00A72BDF" w:rsidRDefault="00A72BDF" w:rsidP="00A72BDF">
      <w:pPr>
        <w:pStyle w:val="PL"/>
      </w:pPr>
      <w:r>
        <w:t xml:space="preserve">        servedNwdafInfo:</w:t>
      </w:r>
    </w:p>
    <w:p w14:paraId="19F66B40" w14:textId="77777777" w:rsidR="00A72BDF" w:rsidRDefault="00A72BDF" w:rsidP="00A72BDF">
      <w:pPr>
        <w:pStyle w:val="PL"/>
      </w:pPr>
      <w:r>
        <w:t xml:space="preserve">          description: A map (list of key-value pairs) where nfInstanceId serves as key</w:t>
      </w:r>
    </w:p>
    <w:p w14:paraId="1D7D3ABD" w14:textId="77777777" w:rsidR="00A72BDF" w:rsidRDefault="00A72BDF" w:rsidP="00A72BDF">
      <w:pPr>
        <w:pStyle w:val="PL"/>
      </w:pPr>
      <w:r>
        <w:t xml:space="preserve">          type: object</w:t>
      </w:r>
    </w:p>
    <w:p w14:paraId="684318E2" w14:textId="77777777" w:rsidR="00A72BDF" w:rsidRDefault="00A72BDF" w:rsidP="00A72BDF">
      <w:pPr>
        <w:pStyle w:val="PL"/>
      </w:pPr>
      <w:r>
        <w:t xml:space="preserve">          additionalProperties:</w:t>
      </w:r>
    </w:p>
    <w:p w14:paraId="711E8717" w14:textId="77777777" w:rsidR="00A72BDF" w:rsidRDefault="00A72BDF" w:rsidP="00A72BDF">
      <w:pPr>
        <w:pStyle w:val="PL"/>
      </w:pPr>
      <w:r>
        <w:t xml:space="preserve">            anyOf:</w:t>
      </w:r>
    </w:p>
    <w:p w14:paraId="3B317A43" w14:textId="77777777" w:rsidR="00A72BDF" w:rsidRDefault="00A72BDF" w:rsidP="00A72BDF">
      <w:pPr>
        <w:pStyle w:val="PL"/>
      </w:pPr>
      <w:r>
        <w:t xml:space="preserve">              - $ref: '#/components/schemas/NwdafInfo'</w:t>
      </w:r>
    </w:p>
    <w:p w14:paraId="742C2E62" w14:textId="77777777" w:rsidR="00A72BDF" w:rsidRDefault="00A72BDF" w:rsidP="00A72BDF">
      <w:pPr>
        <w:pStyle w:val="PL"/>
      </w:pPr>
      <w:r>
        <w:t xml:space="preserve">              - $ref: 'TS29571_CommonData.yaml#/components/schemas/EmptyObject'</w:t>
      </w:r>
    </w:p>
    <w:p w14:paraId="5DFC61D5" w14:textId="77777777" w:rsidR="00A72BDF" w:rsidRDefault="00A72BDF" w:rsidP="00A72BDF">
      <w:pPr>
        <w:pStyle w:val="PL"/>
      </w:pPr>
      <w:r>
        <w:t xml:space="preserve">          minProperties: 1</w:t>
      </w:r>
    </w:p>
    <w:p w14:paraId="36420883" w14:textId="77777777" w:rsidR="00A72BDF" w:rsidRDefault="00A72BDF" w:rsidP="00A72BDF">
      <w:pPr>
        <w:pStyle w:val="PL"/>
      </w:pPr>
      <w:r>
        <w:t xml:space="preserve">        servedNwdafInfoList:</w:t>
      </w:r>
    </w:p>
    <w:p w14:paraId="1E4D6528" w14:textId="77777777" w:rsidR="00A72BDF" w:rsidRDefault="00A72BDF" w:rsidP="00A72BDF">
      <w:pPr>
        <w:pStyle w:val="PL"/>
      </w:pPr>
      <w:r>
        <w:t xml:space="preserve">          type: object</w:t>
      </w:r>
    </w:p>
    <w:p w14:paraId="1A2E61A9" w14:textId="77777777" w:rsidR="00A72BDF" w:rsidRDefault="00A72BDF" w:rsidP="00A72BDF">
      <w:pPr>
        <w:pStyle w:val="PL"/>
      </w:pPr>
      <w:r>
        <w:t xml:space="preserve">          description: A map (list of key-value pairs) where NF Instance Id serves as key</w:t>
      </w:r>
    </w:p>
    <w:p w14:paraId="006557BB" w14:textId="77777777" w:rsidR="00A72BDF" w:rsidRDefault="00A72BDF" w:rsidP="00A72BDF">
      <w:pPr>
        <w:pStyle w:val="PL"/>
      </w:pPr>
      <w:r>
        <w:t xml:space="preserve">          additionalProperties:</w:t>
      </w:r>
    </w:p>
    <w:p w14:paraId="4AE35169" w14:textId="77777777" w:rsidR="00A72BDF" w:rsidRDefault="00A72BDF" w:rsidP="00A72BDF">
      <w:pPr>
        <w:pStyle w:val="PL"/>
      </w:pPr>
      <w:r>
        <w:t xml:space="preserve">            type: object</w:t>
      </w:r>
    </w:p>
    <w:p w14:paraId="0DB716FF" w14:textId="77777777" w:rsidR="00A72BDF" w:rsidRDefault="00A72BDF" w:rsidP="00A72BDF">
      <w:pPr>
        <w:pStyle w:val="PL"/>
      </w:pPr>
      <w:r>
        <w:t xml:space="preserve">            description: A map (list of key-value pairs) where a valid JSON string serves as key</w:t>
      </w:r>
    </w:p>
    <w:p w14:paraId="43F9DB13" w14:textId="77777777" w:rsidR="00A72BDF" w:rsidRDefault="00A72BDF" w:rsidP="00A72BDF">
      <w:pPr>
        <w:pStyle w:val="PL"/>
      </w:pPr>
      <w:r>
        <w:t xml:space="preserve">            additionalProperties:</w:t>
      </w:r>
    </w:p>
    <w:p w14:paraId="635648B5" w14:textId="77777777" w:rsidR="00A72BDF" w:rsidRDefault="00A72BDF" w:rsidP="00A72BDF">
      <w:pPr>
        <w:pStyle w:val="PL"/>
      </w:pPr>
      <w:r>
        <w:t xml:space="preserve">              $ref: '#/components/schemas/NwdafInfo'</w:t>
      </w:r>
    </w:p>
    <w:p w14:paraId="00303BAC" w14:textId="77777777" w:rsidR="00A72BDF" w:rsidRDefault="00A72BDF" w:rsidP="00A72BDF">
      <w:pPr>
        <w:pStyle w:val="PL"/>
      </w:pPr>
      <w:r>
        <w:t xml:space="preserve">            minProperties: 1</w:t>
      </w:r>
    </w:p>
    <w:p w14:paraId="556DE8E2" w14:textId="77777777" w:rsidR="00A72BDF" w:rsidRDefault="00A72BDF" w:rsidP="00A72BDF">
      <w:pPr>
        <w:pStyle w:val="PL"/>
      </w:pPr>
      <w:r>
        <w:t xml:space="preserve">          minProperties: 1</w:t>
      </w:r>
    </w:p>
    <w:p w14:paraId="748C172B" w14:textId="77777777" w:rsidR="00A72BDF" w:rsidRDefault="00A72BDF" w:rsidP="00A72BDF">
      <w:pPr>
        <w:pStyle w:val="PL"/>
      </w:pPr>
      <w:r>
        <w:t xml:space="preserve">        servedPcscfInfoList:</w:t>
      </w:r>
    </w:p>
    <w:p w14:paraId="3D61B885" w14:textId="77777777" w:rsidR="00A72BDF" w:rsidRDefault="00A72BDF" w:rsidP="00A72BDF">
      <w:pPr>
        <w:pStyle w:val="PL"/>
      </w:pPr>
      <w:r>
        <w:t xml:space="preserve">          description: A map (list of key-value pairs) where nfInstanceId serves as key</w:t>
      </w:r>
    </w:p>
    <w:p w14:paraId="68F08F5F" w14:textId="77777777" w:rsidR="00A72BDF" w:rsidRDefault="00A72BDF" w:rsidP="00A72BDF">
      <w:pPr>
        <w:pStyle w:val="PL"/>
      </w:pPr>
      <w:r>
        <w:t xml:space="preserve">          type: object</w:t>
      </w:r>
    </w:p>
    <w:p w14:paraId="6FB90D2B" w14:textId="77777777" w:rsidR="00A72BDF" w:rsidRDefault="00A72BDF" w:rsidP="00A72BDF">
      <w:pPr>
        <w:pStyle w:val="PL"/>
      </w:pPr>
      <w:r>
        <w:t xml:space="preserve">          additionalProperties:</w:t>
      </w:r>
    </w:p>
    <w:p w14:paraId="293B2CC6" w14:textId="77777777" w:rsidR="00A72BDF" w:rsidRDefault="00A72BDF" w:rsidP="00A72BDF">
      <w:pPr>
        <w:pStyle w:val="PL"/>
      </w:pPr>
      <w:r>
        <w:t xml:space="preserve">            description: A map (list of key-value pairs) where a valid JSON string serves as key</w:t>
      </w:r>
    </w:p>
    <w:p w14:paraId="5E316F09" w14:textId="77777777" w:rsidR="00A72BDF" w:rsidRDefault="00A72BDF" w:rsidP="00A72BDF">
      <w:pPr>
        <w:pStyle w:val="PL"/>
      </w:pPr>
      <w:r>
        <w:t xml:space="preserve">            type: object</w:t>
      </w:r>
    </w:p>
    <w:p w14:paraId="297D9492" w14:textId="77777777" w:rsidR="00A72BDF" w:rsidRDefault="00A72BDF" w:rsidP="00A72BDF">
      <w:pPr>
        <w:pStyle w:val="PL"/>
      </w:pPr>
      <w:r>
        <w:t xml:space="preserve">            additionalProperties:</w:t>
      </w:r>
    </w:p>
    <w:p w14:paraId="51B978E2" w14:textId="77777777" w:rsidR="00A72BDF" w:rsidRDefault="00A72BDF" w:rsidP="00A72BDF">
      <w:pPr>
        <w:pStyle w:val="PL"/>
      </w:pPr>
      <w:r>
        <w:t xml:space="preserve">              anyOf:</w:t>
      </w:r>
    </w:p>
    <w:p w14:paraId="535F59C1" w14:textId="77777777" w:rsidR="00A72BDF" w:rsidRDefault="00A72BDF" w:rsidP="00A72BDF">
      <w:pPr>
        <w:pStyle w:val="PL"/>
      </w:pPr>
      <w:r>
        <w:t xml:space="preserve">                - $ref: '#/components/schemas/PcscfInfo'</w:t>
      </w:r>
    </w:p>
    <w:p w14:paraId="0C033149" w14:textId="77777777" w:rsidR="00A72BDF" w:rsidRDefault="00A72BDF" w:rsidP="00A72BDF">
      <w:pPr>
        <w:pStyle w:val="PL"/>
      </w:pPr>
      <w:r>
        <w:t xml:space="preserve">                - $ref: 'TS29571_CommonData.yaml#/components/schemas/EmptyObject'</w:t>
      </w:r>
    </w:p>
    <w:p w14:paraId="71866DC5" w14:textId="77777777" w:rsidR="00A72BDF" w:rsidRDefault="00A72BDF" w:rsidP="00A72BDF">
      <w:pPr>
        <w:pStyle w:val="PL"/>
      </w:pPr>
      <w:r>
        <w:t xml:space="preserve">            minProperties: 1</w:t>
      </w:r>
    </w:p>
    <w:p w14:paraId="4D2E1DDE" w14:textId="77777777" w:rsidR="00A72BDF" w:rsidRDefault="00A72BDF" w:rsidP="00A72BDF">
      <w:pPr>
        <w:pStyle w:val="PL"/>
      </w:pPr>
      <w:r>
        <w:t xml:space="preserve">          minProperties: 1</w:t>
      </w:r>
    </w:p>
    <w:p w14:paraId="7D3CBEDD" w14:textId="77777777" w:rsidR="00A72BDF" w:rsidRDefault="00A72BDF" w:rsidP="00A72BDF">
      <w:pPr>
        <w:pStyle w:val="PL"/>
      </w:pPr>
      <w:r>
        <w:t xml:space="preserve">        servedGmlcInfo:</w:t>
      </w:r>
    </w:p>
    <w:p w14:paraId="1E730FBC" w14:textId="77777777" w:rsidR="00A72BDF" w:rsidRDefault="00A72BDF" w:rsidP="00A72BDF">
      <w:pPr>
        <w:pStyle w:val="PL"/>
      </w:pPr>
      <w:r>
        <w:t xml:space="preserve">          description: A map (list of key-value pairs) where nfInstanceId serves as key</w:t>
      </w:r>
    </w:p>
    <w:p w14:paraId="3F2F650E" w14:textId="77777777" w:rsidR="00A72BDF" w:rsidRDefault="00A72BDF" w:rsidP="00A72BDF">
      <w:pPr>
        <w:pStyle w:val="PL"/>
      </w:pPr>
      <w:r>
        <w:t xml:space="preserve">          type: object</w:t>
      </w:r>
    </w:p>
    <w:p w14:paraId="1844A80C" w14:textId="77777777" w:rsidR="00A72BDF" w:rsidRDefault="00A72BDF" w:rsidP="00A72BDF">
      <w:pPr>
        <w:pStyle w:val="PL"/>
      </w:pPr>
      <w:r>
        <w:t xml:space="preserve">          additionalProperties:</w:t>
      </w:r>
    </w:p>
    <w:p w14:paraId="1CEFA5A9" w14:textId="77777777" w:rsidR="00A72BDF" w:rsidRDefault="00A72BDF" w:rsidP="00A72BDF">
      <w:pPr>
        <w:pStyle w:val="PL"/>
      </w:pPr>
      <w:r>
        <w:t xml:space="preserve">            anyOf:</w:t>
      </w:r>
    </w:p>
    <w:p w14:paraId="30B2FAF2" w14:textId="77777777" w:rsidR="00A72BDF" w:rsidRDefault="00A72BDF" w:rsidP="00A72BDF">
      <w:pPr>
        <w:pStyle w:val="PL"/>
      </w:pPr>
      <w:r>
        <w:t xml:space="preserve">              - $ref: '#/components/schemas/GmlcInfo'</w:t>
      </w:r>
    </w:p>
    <w:p w14:paraId="5D51D261" w14:textId="77777777" w:rsidR="00A72BDF" w:rsidRDefault="00A72BDF" w:rsidP="00A72BDF">
      <w:pPr>
        <w:pStyle w:val="PL"/>
      </w:pPr>
      <w:r>
        <w:t xml:space="preserve">              - $ref: 'TS29571_CommonData.yaml#/components/schemas/EmptyObject'</w:t>
      </w:r>
    </w:p>
    <w:p w14:paraId="2700C37C" w14:textId="77777777" w:rsidR="00A72BDF" w:rsidRDefault="00A72BDF" w:rsidP="00A72BDF">
      <w:pPr>
        <w:pStyle w:val="PL"/>
      </w:pPr>
      <w:r>
        <w:t xml:space="preserve">          minProperties: 1</w:t>
      </w:r>
    </w:p>
    <w:p w14:paraId="63582344" w14:textId="77777777" w:rsidR="00A72BDF" w:rsidRDefault="00A72BDF" w:rsidP="00A72BDF">
      <w:pPr>
        <w:pStyle w:val="PL"/>
      </w:pPr>
      <w:r>
        <w:t xml:space="preserve">        servedLmfInfo:</w:t>
      </w:r>
    </w:p>
    <w:p w14:paraId="474DE2E3" w14:textId="77777777" w:rsidR="00A72BDF" w:rsidRDefault="00A72BDF" w:rsidP="00A72BDF">
      <w:pPr>
        <w:pStyle w:val="PL"/>
      </w:pPr>
      <w:r>
        <w:t xml:space="preserve">          description: A map (list of key-value pairs) where nfInstanceId serves as key</w:t>
      </w:r>
    </w:p>
    <w:p w14:paraId="1205E99F" w14:textId="77777777" w:rsidR="00A72BDF" w:rsidRDefault="00A72BDF" w:rsidP="00A72BDF">
      <w:pPr>
        <w:pStyle w:val="PL"/>
      </w:pPr>
      <w:r>
        <w:t xml:space="preserve">          type: object</w:t>
      </w:r>
    </w:p>
    <w:p w14:paraId="07E0335C" w14:textId="77777777" w:rsidR="00A72BDF" w:rsidRDefault="00A72BDF" w:rsidP="00A72BDF">
      <w:pPr>
        <w:pStyle w:val="PL"/>
      </w:pPr>
      <w:r>
        <w:t xml:space="preserve">          additionalProperties:</w:t>
      </w:r>
    </w:p>
    <w:p w14:paraId="3F1F058C" w14:textId="77777777" w:rsidR="00A72BDF" w:rsidRDefault="00A72BDF" w:rsidP="00A72BDF">
      <w:pPr>
        <w:pStyle w:val="PL"/>
      </w:pPr>
      <w:r>
        <w:t xml:space="preserve">            anyOf:</w:t>
      </w:r>
    </w:p>
    <w:p w14:paraId="24249D62" w14:textId="77777777" w:rsidR="00A72BDF" w:rsidRDefault="00A72BDF" w:rsidP="00A72BDF">
      <w:pPr>
        <w:pStyle w:val="PL"/>
      </w:pPr>
      <w:r>
        <w:t xml:space="preserve">              - $ref: '#/components/schemas/LmfInfo'</w:t>
      </w:r>
    </w:p>
    <w:p w14:paraId="2BB6840E" w14:textId="77777777" w:rsidR="00A72BDF" w:rsidRDefault="00A72BDF" w:rsidP="00A72BDF">
      <w:pPr>
        <w:pStyle w:val="PL"/>
      </w:pPr>
      <w:r>
        <w:t xml:space="preserve">              - $ref: 'TS29571_CommonData.yaml#/components/schemas/EmptyObject'</w:t>
      </w:r>
    </w:p>
    <w:p w14:paraId="13F4E38E" w14:textId="77777777" w:rsidR="00A72BDF" w:rsidRDefault="00A72BDF" w:rsidP="00A72BDF">
      <w:pPr>
        <w:pStyle w:val="PL"/>
      </w:pPr>
      <w:r>
        <w:t xml:space="preserve">          minProperties: 1</w:t>
      </w:r>
    </w:p>
    <w:p w14:paraId="34CA8997" w14:textId="77777777" w:rsidR="00A72BDF" w:rsidRDefault="00A72BDF" w:rsidP="00A72BDF">
      <w:pPr>
        <w:pStyle w:val="PL"/>
      </w:pPr>
      <w:r>
        <w:t xml:space="preserve">        servedNfInfo:</w:t>
      </w:r>
    </w:p>
    <w:p w14:paraId="590D38E0" w14:textId="77777777" w:rsidR="00A72BDF" w:rsidRDefault="00A72BDF" w:rsidP="00A72BDF">
      <w:pPr>
        <w:pStyle w:val="PL"/>
      </w:pPr>
      <w:r>
        <w:t xml:space="preserve">          description: A map (list of key-value pairs) where nfInstanceId serves as key</w:t>
      </w:r>
    </w:p>
    <w:p w14:paraId="6B4BCD1A" w14:textId="77777777" w:rsidR="00A72BDF" w:rsidRDefault="00A72BDF" w:rsidP="00A72BDF">
      <w:pPr>
        <w:pStyle w:val="PL"/>
      </w:pPr>
      <w:r>
        <w:t xml:space="preserve">          type: object</w:t>
      </w:r>
    </w:p>
    <w:p w14:paraId="56085595" w14:textId="77777777" w:rsidR="00A72BDF" w:rsidRDefault="00A72BDF" w:rsidP="00A72BDF">
      <w:pPr>
        <w:pStyle w:val="PL"/>
      </w:pPr>
      <w:r>
        <w:t xml:space="preserve">          additionalProperties:</w:t>
      </w:r>
    </w:p>
    <w:p w14:paraId="18C807C7" w14:textId="77777777" w:rsidR="00A72BDF" w:rsidRDefault="00A72BDF" w:rsidP="00A72BDF">
      <w:pPr>
        <w:pStyle w:val="PL"/>
      </w:pPr>
      <w:r>
        <w:t xml:space="preserve">            $ref: '#/components/schemas/NfInfo'</w:t>
      </w:r>
    </w:p>
    <w:p w14:paraId="4CDF1E2E" w14:textId="77777777" w:rsidR="00A72BDF" w:rsidRDefault="00A72BDF" w:rsidP="00A72BDF">
      <w:pPr>
        <w:pStyle w:val="PL"/>
      </w:pPr>
      <w:r>
        <w:lastRenderedPageBreak/>
        <w:t xml:space="preserve">          minProperties: 1</w:t>
      </w:r>
    </w:p>
    <w:p w14:paraId="2695B017" w14:textId="77777777" w:rsidR="00A72BDF" w:rsidRDefault="00A72BDF" w:rsidP="00A72BDF">
      <w:pPr>
        <w:pStyle w:val="PL"/>
      </w:pPr>
      <w:r>
        <w:t xml:space="preserve">        servedHssInfoList:</w:t>
      </w:r>
    </w:p>
    <w:p w14:paraId="579132FA" w14:textId="77777777" w:rsidR="00A72BDF" w:rsidRDefault="00A72BDF" w:rsidP="00A72BDF">
      <w:pPr>
        <w:pStyle w:val="PL"/>
      </w:pPr>
      <w:r>
        <w:t xml:space="preserve">          description: A map (list of key-value pairs) where nfInstanceId serves as key</w:t>
      </w:r>
    </w:p>
    <w:p w14:paraId="785D8BBD" w14:textId="77777777" w:rsidR="00A72BDF" w:rsidRDefault="00A72BDF" w:rsidP="00A72BDF">
      <w:pPr>
        <w:pStyle w:val="PL"/>
      </w:pPr>
      <w:r>
        <w:t xml:space="preserve">          type: object</w:t>
      </w:r>
    </w:p>
    <w:p w14:paraId="37C6D995" w14:textId="77777777" w:rsidR="00A72BDF" w:rsidRDefault="00A72BDF" w:rsidP="00A72BDF">
      <w:pPr>
        <w:pStyle w:val="PL"/>
      </w:pPr>
      <w:r>
        <w:t xml:space="preserve">          additionalProperties:</w:t>
      </w:r>
    </w:p>
    <w:p w14:paraId="6295EFC9" w14:textId="77777777" w:rsidR="00A72BDF" w:rsidRDefault="00A72BDF" w:rsidP="00A72BDF">
      <w:pPr>
        <w:pStyle w:val="PL"/>
      </w:pPr>
      <w:r>
        <w:t xml:space="preserve">            description: A map (list of key-value pairs) where a valid JSON string serves as key</w:t>
      </w:r>
    </w:p>
    <w:p w14:paraId="2D1CD6E0" w14:textId="77777777" w:rsidR="00A72BDF" w:rsidRDefault="00A72BDF" w:rsidP="00A72BDF">
      <w:pPr>
        <w:pStyle w:val="PL"/>
      </w:pPr>
      <w:r>
        <w:t xml:space="preserve">            type: object</w:t>
      </w:r>
    </w:p>
    <w:p w14:paraId="466C1595" w14:textId="77777777" w:rsidR="00A72BDF" w:rsidRDefault="00A72BDF" w:rsidP="00A72BDF">
      <w:pPr>
        <w:pStyle w:val="PL"/>
      </w:pPr>
      <w:r>
        <w:t xml:space="preserve">            additionalProperties:</w:t>
      </w:r>
    </w:p>
    <w:p w14:paraId="3B84D689" w14:textId="77777777" w:rsidR="00A72BDF" w:rsidRDefault="00A72BDF" w:rsidP="00A72BDF">
      <w:pPr>
        <w:pStyle w:val="PL"/>
      </w:pPr>
      <w:r>
        <w:t xml:space="preserve">              anyOf:</w:t>
      </w:r>
    </w:p>
    <w:p w14:paraId="722724B3" w14:textId="77777777" w:rsidR="00A72BDF" w:rsidRDefault="00A72BDF" w:rsidP="00A72BDF">
      <w:pPr>
        <w:pStyle w:val="PL"/>
      </w:pPr>
      <w:r>
        <w:t xml:space="preserve">                - $ref: '#/components/schemas/HssInfo'</w:t>
      </w:r>
    </w:p>
    <w:p w14:paraId="62B7EC8C" w14:textId="77777777" w:rsidR="00A72BDF" w:rsidRDefault="00A72BDF" w:rsidP="00A72BDF">
      <w:pPr>
        <w:pStyle w:val="PL"/>
      </w:pPr>
      <w:r>
        <w:t xml:space="preserve">                - $ref: 'TS29571_CommonData.yaml#/components/schemas/EmptyObject'</w:t>
      </w:r>
    </w:p>
    <w:p w14:paraId="44FAAB13" w14:textId="77777777" w:rsidR="00A72BDF" w:rsidRDefault="00A72BDF" w:rsidP="00A72BDF">
      <w:pPr>
        <w:pStyle w:val="PL"/>
      </w:pPr>
      <w:r>
        <w:t xml:space="preserve">            minProperties: 1</w:t>
      </w:r>
    </w:p>
    <w:p w14:paraId="5F81C72D" w14:textId="77777777" w:rsidR="00A72BDF" w:rsidRDefault="00A72BDF" w:rsidP="00A72BDF">
      <w:pPr>
        <w:pStyle w:val="PL"/>
      </w:pPr>
      <w:r>
        <w:t xml:space="preserve">          minProperties: 1</w:t>
      </w:r>
    </w:p>
    <w:p w14:paraId="10C2E9EF" w14:textId="77777777" w:rsidR="00A72BDF" w:rsidRDefault="00A72BDF" w:rsidP="00A72BDF">
      <w:pPr>
        <w:pStyle w:val="PL"/>
      </w:pPr>
      <w:r>
        <w:t xml:space="preserve">        servedUdsfInfo:</w:t>
      </w:r>
    </w:p>
    <w:p w14:paraId="20952E79" w14:textId="77777777" w:rsidR="00A72BDF" w:rsidRDefault="00A72BDF" w:rsidP="00A72BDF">
      <w:pPr>
        <w:pStyle w:val="PL"/>
      </w:pPr>
      <w:r>
        <w:t xml:space="preserve">          description: A map (list of key-value pairs) where nfInstanceId serves as key</w:t>
      </w:r>
    </w:p>
    <w:p w14:paraId="162497B9" w14:textId="77777777" w:rsidR="00A72BDF" w:rsidRDefault="00A72BDF" w:rsidP="00A72BDF">
      <w:pPr>
        <w:pStyle w:val="PL"/>
      </w:pPr>
      <w:r>
        <w:t xml:space="preserve">          type: object</w:t>
      </w:r>
    </w:p>
    <w:p w14:paraId="14DD5DCA" w14:textId="77777777" w:rsidR="00A72BDF" w:rsidRDefault="00A72BDF" w:rsidP="00A72BDF">
      <w:pPr>
        <w:pStyle w:val="PL"/>
      </w:pPr>
      <w:r>
        <w:t xml:space="preserve">          additionalProperties:</w:t>
      </w:r>
    </w:p>
    <w:p w14:paraId="0B63D019" w14:textId="77777777" w:rsidR="00A72BDF" w:rsidRDefault="00A72BDF" w:rsidP="00A72BDF">
      <w:pPr>
        <w:pStyle w:val="PL"/>
      </w:pPr>
      <w:r>
        <w:t xml:space="preserve">            anyOf:</w:t>
      </w:r>
    </w:p>
    <w:p w14:paraId="0F330E06" w14:textId="77777777" w:rsidR="00A72BDF" w:rsidRDefault="00A72BDF" w:rsidP="00A72BDF">
      <w:pPr>
        <w:pStyle w:val="PL"/>
      </w:pPr>
      <w:r>
        <w:t xml:space="preserve">              - $ref: '#/components/schemas/UdsfInfo'</w:t>
      </w:r>
    </w:p>
    <w:p w14:paraId="34ADC5D6" w14:textId="77777777" w:rsidR="00A72BDF" w:rsidRDefault="00A72BDF" w:rsidP="00A72BDF">
      <w:pPr>
        <w:pStyle w:val="PL"/>
      </w:pPr>
      <w:r>
        <w:t xml:space="preserve">              - $ref: 'TS29571_CommonData.yaml#/components/schemas/EmptyObject'</w:t>
      </w:r>
    </w:p>
    <w:p w14:paraId="098B6B6D" w14:textId="77777777" w:rsidR="00A72BDF" w:rsidRDefault="00A72BDF" w:rsidP="00A72BDF">
      <w:pPr>
        <w:pStyle w:val="PL"/>
      </w:pPr>
      <w:r>
        <w:t xml:space="preserve">          minProperties: 1</w:t>
      </w:r>
    </w:p>
    <w:p w14:paraId="44A4EF6B" w14:textId="77777777" w:rsidR="00A72BDF" w:rsidRDefault="00A72BDF" w:rsidP="00A72BDF">
      <w:pPr>
        <w:pStyle w:val="PL"/>
      </w:pPr>
      <w:r>
        <w:t xml:space="preserve">        servedUdsfInfoList:</w:t>
      </w:r>
    </w:p>
    <w:p w14:paraId="0681A5E7" w14:textId="77777777" w:rsidR="00A72BDF" w:rsidRDefault="00A72BDF" w:rsidP="00A72BDF">
      <w:pPr>
        <w:pStyle w:val="PL"/>
      </w:pPr>
      <w:r>
        <w:t xml:space="preserve">          description: A map (list of key-value pairs) where nfInstanceId serves as key</w:t>
      </w:r>
    </w:p>
    <w:p w14:paraId="36C65414" w14:textId="77777777" w:rsidR="00A72BDF" w:rsidRDefault="00A72BDF" w:rsidP="00A72BDF">
      <w:pPr>
        <w:pStyle w:val="PL"/>
      </w:pPr>
      <w:r>
        <w:t xml:space="preserve">          type: object</w:t>
      </w:r>
    </w:p>
    <w:p w14:paraId="71944FD7" w14:textId="77777777" w:rsidR="00A72BDF" w:rsidRDefault="00A72BDF" w:rsidP="00A72BDF">
      <w:pPr>
        <w:pStyle w:val="PL"/>
      </w:pPr>
      <w:r>
        <w:t xml:space="preserve">          additionalProperties:</w:t>
      </w:r>
    </w:p>
    <w:p w14:paraId="61C7DD5F" w14:textId="77777777" w:rsidR="00A72BDF" w:rsidRDefault="00A72BDF" w:rsidP="00A72BDF">
      <w:pPr>
        <w:pStyle w:val="PL"/>
      </w:pPr>
      <w:r>
        <w:t xml:space="preserve">            description: A map (list of key-value pairs) where a valid JSON string serves as key</w:t>
      </w:r>
    </w:p>
    <w:p w14:paraId="4B845F80" w14:textId="77777777" w:rsidR="00A72BDF" w:rsidRDefault="00A72BDF" w:rsidP="00A72BDF">
      <w:pPr>
        <w:pStyle w:val="PL"/>
      </w:pPr>
      <w:r>
        <w:t xml:space="preserve">            type: object</w:t>
      </w:r>
    </w:p>
    <w:p w14:paraId="3050911C" w14:textId="77777777" w:rsidR="00A72BDF" w:rsidRDefault="00A72BDF" w:rsidP="00A72BDF">
      <w:pPr>
        <w:pStyle w:val="PL"/>
      </w:pPr>
      <w:r>
        <w:t xml:space="preserve">            additionalProperties:</w:t>
      </w:r>
    </w:p>
    <w:p w14:paraId="1DDBB052" w14:textId="77777777" w:rsidR="00A72BDF" w:rsidRDefault="00A72BDF" w:rsidP="00A72BDF">
      <w:pPr>
        <w:pStyle w:val="PL"/>
      </w:pPr>
      <w:r>
        <w:t xml:space="preserve">              anyOf:</w:t>
      </w:r>
    </w:p>
    <w:p w14:paraId="100808C4" w14:textId="77777777" w:rsidR="00A72BDF" w:rsidRDefault="00A72BDF" w:rsidP="00A72BDF">
      <w:pPr>
        <w:pStyle w:val="PL"/>
      </w:pPr>
      <w:r>
        <w:t xml:space="preserve">                - $ref: '#/components/schemas/UdsfInfo'</w:t>
      </w:r>
    </w:p>
    <w:p w14:paraId="1F450BEA" w14:textId="77777777" w:rsidR="00A72BDF" w:rsidRDefault="00A72BDF" w:rsidP="00A72BDF">
      <w:pPr>
        <w:pStyle w:val="PL"/>
      </w:pPr>
      <w:r>
        <w:t xml:space="preserve">                - $ref: 'TS29571_CommonData.yaml#/components/schemas/EmptyObject'</w:t>
      </w:r>
    </w:p>
    <w:p w14:paraId="36E6D924" w14:textId="77777777" w:rsidR="00A72BDF" w:rsidRDefault="00A72BDF" w:rsidP="00A72BDF">
      <w:pPr>
        <w:pStyle w:val="PL"/>
      </w:pPr>
      <w:r>
        <w:t xml:space="preserve">            minProperties: 1</w:t>
      </w:r>
    </w:p>
    <w:p w14:paraId="5124F858" w14:textId="77777777" w:rsidR="00A72BDF" w:rsidRDefault="00A72BDF" w:rsidP="00A72BDF">
      <w:pPr>
        <w:pStyle w:val="PL"/>
      </w:pPr>
      <w:r>
        <w:t xml:space="preserve">          minProperties: 1</w:t>
      </w:r>
    </w:p>
    <w:p w14:paraId="12581FA3" w14:textId="77777777" w:rsidR="00A72BDF" w:rsidRDefault="00A72BDF" w:rsidP="00A72BDF">
      <w:pPr>
        <w:pStyle w:val="PL"/>
      </w:pPr>
      <w:r>
        <w:t xml:space="preserve">        servedScpInfoList:</w:t>
      </w:r>
    </w:p>
    <w:p w14:paraId="59C2779F" w14:textId="77777777" w:rsidR="00A72BDF" w:rsidRDefault="00A72BDF" w:rsidP="00A72BDF">
      <w:pPr>
        <w:pStyle w:val="PL"/>
      </w:pPr>
      <w:r>
        <w:t xml:space="preserve">          description: A map (list of key-value pairs) where nfInstanceId serves as key</w:t>
      </w:r>
    </w:p>
    <w:p w14:paraId="1473EC93" w14:textId="77777777" w:rsidR="00A72BDF" w:rsidRDefault="00A72BDF" w:rsidP="00A72BDF">
      <w:pPr>
        <w:pStyle w:val="PL"/>
      </w:pPr>
      <w:r>
        <w:t xml:space="preserve">          type: object</w:t>
      </w:r>
    </w:p>
    <w:p w14:paraId="3E4786C3" w14:textId="77777777" w:rsidR="00A72BDF" w:rsidRDefault="00A72BDF" w:rsidP="00A72BDF">
      <w:pPr>
        <w:pStyle w:val="PL"/>
      </w:pPr>
      <w:r>
        <w:t xml:space="preserve">          additionalProperties:</w:t>
      </w:r>
    </w:p>
    <w:p w14:paraId="5909CBFE" w14:textId="77777777" w:rsidR="00A72BDF" w:rsidRDefault="00A72BDF" w:rsidP="00A72BDF">
      <w:pPr>
        <w:pStyle w:val="PL"/>
      </w:pPr>
      <w:r>
        <w:t xml:space="preserve">            anyOf:</w:t>
      </w:r>
    </w:p>
    <w:p w14:paraId="67E3B15A" w14:textId="77777777" w:rsidR="00A72BDF" w:rsidRDefault="00A72BDF" w:rsidP="00A72BDF">
      <w:pPr>
        <w:pStyle w:val="PL"/>
      </w:pPr>
      <w:r>
        <w:t xml:space="preserve">              - $ref: '#/components/schemas/ScpInfo'</w:t>
      </w:r>
    </w:p>
    <w:p w14:paraId="2517C0FC" w14:textId="77777777" w:rsidR="00A72BDF" w:rsidRDefault="00A72BDF" w:rsidP="00A72BDF">
      <w:pPr>
        <w:pStyle w:val="PL"/>
      </w:pPr>
      <w:r>
        <w:t xml:space="preserve">              - $ref: 'TS29571_CommonData.yaml#/components/schemas/EmptyObject'</w:t>
      </w:r>
    </w:p>
    <w:p w14:paraId="1B533D9E" w14:textId="77777777" w:rsidR="00A72BDF" w:rsidRDefault="00A72BDF" w:rsidP="00A72BDF">
      <w:pPr>
        <w:pStyle w:val="PL"/>
      </w:pPr>
      <w:r>
        <w:t xml:space="preserve">          minProperties: 1</w:t>
      </w:r>
    </w:p>
    <w:p w14:paraId="636FA778" w14:textId="77777777" w:rsidR="00A72BDF" w:rsidRDefault="00A72BDF" w:rsidP="00A72BDF">
      <w:pPr>
        <w:pStyle w:val="PL"/>
      </w:pPr>
      <w:r>
        <w:t xml:space="preserve">        servedSeppInfoList:</w:t>
      </w:r>
    </w:p>
    <w:p w14:paraId="4D7894F6" w14:textId="77777777" w:rsidR="00A72BDF" w:rsidRDefault="00A72BDF" w:rsidP="00A72BDF">
      <w:pPr>
        <w:pStyle w:val="PL"/>
      </w:pPr>
      <w:r>
        <w:t xml:space="preserve">          description: A map (list of key-value pairs) where nfInstanceId serves as key</w:t>
      </w:r>
    </w:p>
    <w:p w14:paraId="25F79090" w14:textId="77777777" w:rsidR="00A72BDF" w:rsidRDefault="00A72BDF" w:rsidP="00A72BDF">
      <w:pPr>
        <w:pStyle w:val="PL"/>
      </w:pPr>
      <w:r>
        <w:t xml:space="preserve">          type: object</w:t>
      </w:r>
    </w:p>
    <w:p w14:paraId="2571AD12" w14:textId="77777777" w:rsidR="00A72BDF" w:rsidRDefault="00A72BDF" w:rsidP="00A72BDF">
      <w:pPr>
        <w:pStyle w:val="PL"/>
      </w:pPr>
      <w:r>
        <w:t xml:space="preserve">          additionalProperties:</w:t>
      </w:r>
    </w:p>
    <w:p w14:paraId="15094D54" w14:textId="77777777" w:rsidR="00A72BDF" w:rsidRDefault="00A72BDF" w:rsidP="00A72BDF">
      <w:pPr>
        <w:pStyle w:val="PL"/>
      </w:pPr>
      <w:r>
        <w:t xml:space="preserve">            anyOf:</w:t>
      </w:r>
    </w:p>
    <w:p w14:paraId="20E8556D" w14:textId="77777777" w:rsidR="00A72BDF" w:rsidRDefault="00A72BDF" w:rsidP="00A72BDF">
      <w:pPr>
        <w:pStyle w:val="PL"/>
      </w:pPr>
      <w:r>
        <w:t xml:space="preserve">              - $ref: '#/components/schemas/SeppInfo'</w:t>
      </w:r>
    </w:p>
    <w:p w14:paraId="0C21FC22" w14:textId="77777777" w:rsidR="00A72BDF" w:rsidRDefault="00A72BDF" w:rsidP="00A72BDF">
      <w:pPr>
        <w:pStyle w:val="PL"/>
      </w:pPr>
      <w:r>
        <w:t xml:space="preserve">              - $ref: 'TS29571_CommonData.yaml#/components/schemas/EmptyObject'</w:t>
      </w:r>
    </w:p>
    <w:p w14:paraId="0ED26D69" w14:textId="77777777" w:rsidR="00A72BDF" w:rsidRDefault="00A72BDF" w:rsidP="00A72BDF">
      <w:pPr>
        <w:pStyle w:val="PL"/>
      </w:pPr>
      <w:r>
        <w:t xml:space="preserve">          minProperties: 1</w:t>
      </w:r>
    </w:p>
    <w:p w14:paraId="39BC0C71" w14:textId="77777777" w:rsidR="00A72BDF" w:rsidRDefault="00A72BDF" w:rsidP="00A72BDF">
      <w:pPr>
        <w:pStyle w:val="PL"/>
      </w:pPr>
      <w:r>
        <w:t xml:space="preserve">        servedAanfInfoList:</w:t>
      </w:r>
    </w:p>
    <w:p w14:paraId="7E3626D6" w14:textId="77777777" w:rsidR="00A72BDF" w:rsidRDefault="00A72BDF" w:rsidP="00A72BDF">
      <w:pPr>
        <w:pStyle w:val="PL"/>
      </w:pPr>
      <w:r>
        <w:t xml:space="preserve">          description: A map (list of key-value pairs) where NF Instance Id serves as key</w:t>
      </w:r>
    </w:p>
    <w:p w14:paraId="7E7CCD22" w14:textId="77777777" w:rsidR="00A72BDF" w:rsidRDefault="00A72BDF" w:rsidP="00A72BDF">
      <w:pPr>
        <w:pStyle w:val="PL"/>
      </w:pPr>
      <w:r>
        <w:t xml:space="preserve">          type: object</w:t>
      </w:r>
    </w:p>
    <w:p w14:paraId="14D6990D" w14:textId="77777777" w:rsidR="00A72BDF" w:rsidRDefault="00A72BDF" w:rsidP="00A72BDF">
      <w:pPr>
        <w:pStyle w:val="PL"/>
      </w:pPr>
      <w:r>
        <w:t xml:space="preserve">          additionalProperties:</w:t>
      </w:r>
    </w:p>
    <w:p w14:paraId="07BA3967" w14:textId="77777777" w:rsidR="00A72BDF" w:rsidRDefault="00A72BDF" w:rsidP="00A72BDF">
      <w:pPr>
        <w:pStyle w:val="PL"/>
      </w:pPr>
      <w:r>
        <w:t xml:space="preserve">            description: A map (list of key-value pairs) where a valid JSON string serves as key</w:t>
      </w:r>
    </w:p>
    <w:p w14:paraId="0E38E84E" w14:textId="77777777" w:rsidR="00A72BDF" w:rsidRDefault="00A72BDF" w:rsidP="00A72BDF">
      <w:pPr>
        <w:pStyle w:val="PL"/>
      </w:pPr>
      <w:r>
        <w:t xml:space="preserve">            type: object</w:t>
      </w:r>
    </w:p>
    <w:p w14:paraId="3834C18B" w14:textId="77777777" w:rsidR="00A72BDF" w:rsidRDefault="00A72BDF" w:rsidP="00A72BDF">
      <w:pPr>
        <w:pStyle w:val="PL"/>
      </w:pPr>
      <w:r>
        <w:t xml:space="preserve">            additionalProperties:</w:t>
      </w:r>
    </w:p>
    <w:p w14:paraId="5AF1B6BB" w14:textId="77777777" w:rsidR="00A72BDF" w:rsidRDefault="00A72BDF" w:rsidP="00A72BDF">
      <w:pPr>
        <w:pStyle w:val="PL"/>
      </w:pPr>
      <w:r>
        <w:t xml:space="preserve">              anyOf:</w:t>
      </w:r>
    </w:p>
    <w:p w14:paraId="05FBF77C" w14:textId="77777777" w:rsidR="00A72BDF" w:rsidRDefault="00A72BDF" w:rsidP="00A72BDF">
      <w:pPr>
        <w:pStyle w:val="PL"/>
      </w:pPr>
      <w:r>
        <w:t xml:space="preserve">                - $ref: '#/components/schemas/AanfInfo'</w:t>
      </w:r>
    </w:p>
    <w:p w14:paraId="2E51F177" w14:textId="77777777" w:rsidR="00A72BDF" w:rsidRDefault="00A72BDF" w:rsidP="00A72BDF">
      <w:pPr>
        <w:pStyle w:val="PL"/>
      </w:pPr>
      <w:r>
        <w:t xml:space="preserve">                - $ref: 'TS29571_CommonData.yaml#/components/schemas/EmptyObject'</w:t>
      </w:r>
    </w:p>
    <w:p w14:paraId="18A93C86" w14:textId="77777777" w:rsidR="00A72BDF" w:rsidRDefault="00A72BDF" w:rsidP="00A72BDF">
      <w:pPr>
        <w:pStyle w:val="PL"/>
      </w:pPr>
      <w:r>
        <w:t xml:space="preserve">            minProperties: 1</w:t>
      </w:r>
    </w:p>
    <w:p w14:paraId="2F838F70" w14:textId="77777777" w:rsidR="00A72BDF" w:rsidRDefault="00A72BDF" w:rsidP="00A72BDF">
      <w:pPr>
        <w:pStyle w:val="PL"/>
      </w:pPr>
      <w:r>
        <w:t xml:space="preserve">        served5gDdnmfInfo:</w:t>
      </w:r>
    </w:p>
    <w:p w14:paraId="65227C59" w14:textId="77777777" w:rsidR="00A72BDF" w:rsidRDefault="00A72BDF" w:rsidP="00A72BDF">
      <w:pPr>
        <w:pStyle w:val="PL"/>
      </w:pPr>
      <w:r>
        <w:t xml:space="preserve">          type: object</w:t>
      </w:r>
    </w:p>
    <w:p w14:paraId="7709592A" w14:textId="77777777" w:rsidR="00A72BDF" w:rsidRDefault="00A72BDF" w:rsidP="00A72BDF">
      <w:pPr>
        <w:pStyle w:val="PL"/>
      </w:pPr>
      <w:r>
        <w:t xml:space="preserve">          additionalProperties:</w:t>
      </w:r>
    </w:p>
    <w:p w14:paraId="3CAEA39C" w14:textId="77777777" w:rsidR="00A72BDF" w:rsidRDefault="00A72BDF" w:rsidP="00A72BDF">
      <w:pPr>
        <w:pStyle w:val="PL"/>
      </w:pPr>
      <w:r>
        <w:t xml:space="preserve">            $ref: '#/components/schemas/5GDdnmfInfo'</w:t>
      </w:r>
    </w:p>
    <w:p w14:paraId="12C75B2F" w14:textId="77777777" w:rsidR="00A72BDF" w:rsidRDefault="00A72BDF" w:rsidP="00A72BDF">
      <w:pPr>
        <w:pStyle w:val="PL"/>
      </w:pPr>
      <w:r>
        <w:t xml:space="preserve">          minProperties: 1</w:t>
      </w:r>
    </w:p>
    <w:p w14:paraId="0501E6CE" w14:textId="77777777" w:rsidR="00A72BDF" w:rsidRDefault="00A72BDF" w:rsidP="00A72BDF">
      <w:pPr>
        <w:pStyle w:val="PL"/>
      </w:pPr>
      <w:r>
        <w:t xml:space="preserve">        servedMfafInfoList:</w:t>
      </w:r>
    </w:p>
    <w:p w14:paraId="35002050" w14:textId="77777777" w:rsidR="00A72BDF" w:rsidRDefault="00A72BDF" w:rsidP="00A72BDF">
      <w:pPr>
        <w:pStyle w:val="PL"/>
      </w:pPr>
      <w:r>
        <w:t xml:space="preserve">          type: object</w:t>
      </w:r>
    </w:p>
    <w:p w14:paraId="60E46EBC" w14:textId="77777777" w:rsidR="00A72BDF" w:rsidRDefault="00A72BDF" w:rsidP="00A72BDF">
      <w:pPr>
        <w:pStyle w:val="PL"/>
      </w:pPr>
      <w:r>
        <w:t xml:space="preserve">          description: A map (list of key-value pairs) where NF Instance Id serves as key</w:t>
      </w:r>
    </w:p>
    <w:p w14:paraId="3678FBB0" w14:textId="77777777" w:rsidR="00A72BDF" w:rsidRDefault="00A72BDF" w:rsidP="00A72BDF">
      <w:pPr>
        <w:pStyle w:val="PL"/>
      </w:pPr>
      <w:r>
        <w:t xml:space="preserve">          additionalProperties:</w:t>
      </w:r>
    </w:p>
    <w:p w14:paraId="5A5C5D29" w14:textId="77777777" w:rsidR="00A72BDF" w:rsidRDefault="00A72BDF" w:rsidP="00A72BDF">
      <w:pPr>
        <w:pStyle w:val="PL"/>
      </w:pPr>
      <w:r>
        <w:t xml:space="preserve">            $ref: '#/components/schemas/MfafInfo'</w:t>
      </w:r>
    </w:p>
    <w:p w14:paraId="246EE003" w14:textId="77777777" w:rsidR="00A72BDF" w:rsidRDefault="00A72BDF" w:rsidP="00A72BDF">
      <w:pPr>
        <w:pStyle w:val="PL"/>
      </w:pPr>
      <w:r>
        <w:t xml:space="preserve">          minProperties: 1</w:t>
      </w:r>
    </w:p>
    <w:p w14:paraId="4C949F11" w14:textId="77777777" w:rsidR="00A72BDF" w:rsidRDefault="00A72BDF" w:rsidP="00A72BDF">
      <w:pPr>
        <w:pStyle w:val="PL"/>
      </w:pPr>
      <w:r>
        <w:t xml:space="preserve">        servedEasdfInfoList:</w:t>
      </w:r>
    </w:p>
    <w:p w14:paraId="7CA7300E" w14:textId="77777777" w:rsidR="00A72BDF" w:rsidRDefault="00A72BDF" w:rsidP="00A72BDF">
      <w:pPr>
        <w:pStyle w:val="PL"/>
      </w:pPr>
      <w:r>
        <w:t xml:space="preserve">          type: object</w:t>
      </w:r>
    </w:p>
    <w:p w14:paraId="34EB83F8" w14:textId="77777777" w:rsidR="00A72BDF" w:rsidRDefault="00A72BDF" w:rsidP="00A72BDF">
      <w:pPr>
        <w:pStyle w:val="PL"/>
      </w:pPr>
      <w:r>
        <w:t xml:space="preserve">          description: A map (list of key-value pairs) where NF Instance Id serves as key</w:t>
      </w:r>
    </w:p>
    <w:p w14:paraId="4A3296BD" w14:textId="77777777" w:rsidR="00A72BDF" w:rsidRDefault="00A72BDF" w:rsidP="00A72BDF">
      <w:pPr>
        <w:pStyle w:val="PL"/>
      </w:pPr>
      <w:r>
        <w:t xml:space="preserve">          additionalProperties:</w:t>
      </w:r>
    </w:p>
    <w:p w14:paraId="11CD9BBE" w14:textId="77777777" w:rsidR="00A72BDF" w:rsidRDefault="00A72BDF" w:rsidP="00A72BDF">
      <w:pPr>
        <w:pStyle w:val="PL"/>
      </w:pPr>
      <w:r>
        <w:t xml:space="preserve">            type: object</w:t>
      </w:r>
    </w:p>
    <w:p w14:paraId="17DC7BA7" w14:textId="77777777" w:rsidR="00A72BDF" w:rsidRDefault="00A72BDF" w:rsidP="00A72BDF">
      <w:pPr>
        <w:pStyle w:val="PL"/>
      </w:pPr>
      <w:r>
        <w:t xml:space="preserve">            description: A map (list of key-value pairs) where a valid JSON string serves as key</w:t>
      </w:r>
    </w:p>
    <w:p w14:paraId="00806EEB" w14:textId="77777777" w:rsidR="00A72BDF" w:rsidRDefault="00A72BDF" w:rsidP="00A72BDF">
      <w:pPr>
        <w:pStyle w:val="PL"/>
      </w:pPr>
      <w:r>
        <w:t xml:space="preserve">            additionalProperties:</w:t>
      </w:r>
    </w:p>
    <w:p w14:paraId="5A2BD827" w14:textId="77777777" w:rsidR="00A72BDF" w:rsidRDefault="00A72BDF" w:rsidP="00A72BDF">
      <w:pPr>
        <w:pStyle w:val="PL"/>
      </w:pPr>
      <w:r>
        <w:lastRenderedPageBreak/>
        <w:t xml:space="preserve">              $ref: '#/components/schemas/EasdfInfo'</w:t>
      </w:r>
    </w:p>
    <w:p w14:paraId="5F104581" w14:textId="77777777" w:rsidR="00A72BDF" w:rsidRDefault="00A72BDF" w:rsidP="00A72BDF">
      <w:pPr>
        <w:pStyle w:val="PL"/>
      </w:pPr>
      <w:r>
        <w:t xml:space="preserve">            minProperties: 1</w:t>
      </w:r>
    </w:p>
    <w:p w14:paraId="0E475C67" w14:textId="77777777" w:rsidR="00A72BDF" w:rsidRDefault="00A72BDF" w:rsidP="00A72BDF">
      <w:pPr>
        <w:pStyle w:val="PL"/>
      </w:pPr>
      <w:r>
        <w:t xml:space="preserve">        servedDccfInfoList:</w:t>
      </w:r>
    </w:p>
    <w:p w14:paraId="62B09C87" w14:textId="77777777" w:rsidR="00A72BDF" w:rsidRDefault="00A72BDF" w:rsidP="00A72BDF">
      <w:pPr>
        <w:pStyle w:val="PL"/>
      </w:pPr>
      <w:r>
        <w:t xml:space="preserve">          type: object</w:t>
      </w:r>
    </w:p>
    <w:p w14:paraId="2C71E154" w14:textId="77777777" w:rsidR="00A72BDF" w:rsidRDefault="00A72BDF" w:rsidP="00A72BDF">
      <w:pPr>
        <w:pStyle w:val="PL"/>
      </w:pPr>
      <w:r>
        <w:t xml:space="preserve">          description: A map (list of key-value pairs) where NF Instance Id serves as key</w:t>
      </w:r>
    </w:p>
    <w:p w14:paraId="27DE17C7" w14:textId="77777777" w:rsidR="00A72BDF" w:rsidRDefault="00A72BDF" w:rsidP="00A72BDF">
      <w:pPr>
        <w:pStyle w:val="PL"/>
      </w:pPr>
      <w:r>
        <w:t xml:space="preserve">          additionalProperties:</w:t>
      </w:r>
    </w:p>
    <w:p w14:paraId="0E42F2FB" w14:textId="77777777" w:rsidR="00A72BDF" w:rsidRDefault="00A72BDF" w:rsidP="00A72BDF">
      <w:pPr>
        <w:pStyle w:val="PL"/>
      </w:pPr>
      <w:r>
        <w:t xml:space="preserve">            $ref: '#/components/schemas/DccfInfo'</w:t>
      </w:r>
    </w:p>
    <w:p w14:paraId="397037D0" w14:textId="77777777" w:rsidR="00A72BDF" w:rsidRDefault="00A72BDF" w:rsidP="00A72BDF">
      <w:pPr>
        <w:pStyle w:val="PL"/>
      </w:pPr>
      <w:r>
        <w:t xml:space="preserve">          minProperties: 1</w:t>
      </w:r>
    </w:p>
    <w:p w14:paraId="2119FBFC" w14:textId="77777777" w:rsidR="00A72BDF" w:rsidRDefault="00A72BDF" w:rsidP="00A72BDF">
      <w:pPr>
        <w:pStyle w:val="PL"/>
      </w:pPr>
      <w:r>
        <w:t xml:space="preserve">        servedMbSmfInfoList:</w:t>
      </w:r>
    </w:p>
    <w:p w14:paraId="7CE4A8B7" w14:textId="77777777" w:rsidR="00A72BDF" w:rsidRDefault="00A72BDF" w:rsidP="00A72BDF">
      <w:pPr>
        <w:pStyle w:val="PL"/>
      </w:pPr>
      <w:r>
        <w:t xml:space="preserve">          description: A map (list of key-value pairs) where nfInstanceId serves as key</w:t>
      </w:r>
    </w:p>
    <w:p w14:paraId="6B298132" w14:textId="77777777" w:rsidR="00A72BDF" w:rsidRDefault="00A72BDF" w:rsidP="00A72BDF">
      <w:pPr>
        <w:pStyle w:val="PL"/>
      </w:pPr>
      <w:r>
        <w:t xml:space="preserve">          type: object</w:t>
      </w:r>
    </w:p>
    <w:p w14:paraId="324E39CD" w14:textId="77777777" w:rsidR="00A72BDF" w:rsidRDefault="00A72BDF" w:rsidP="00A72BDF">
      <w:pPr>
        <w:pStyle w:val="PL"/>
      </w:pPr>
      <w:r>
        <w:t xml:space="preserve">          additionalProperties:</w:t>
      </w:r>
    </w:p>
    <w:p w14:paraId="7E0C30D4" w14:textId="77777777" w:rsidR="00A72BDF" w:rsidRDefault="00A72BDF" w:rsidP="00A72BDF">
      <w:pPr>
        <w:pStyle w:val="PL"/>
      </w:pPr>
      <w:r>
        <w:t xml:space="preserve">            description: A map (list of key-value pairs) where a valid JSON string serves as key</w:t>
      </w:r>
    </w:p>
    <w:p w14:paraId="34BA4088" w14:textId="77777777" w:rsidR="00A72BDF" w:rsidRDefault="00A72BDF" w:rsidP="00A72BDF">
      <w:pPr>
        <w:pStyle w:val="PL"/>
      </w:pPr>
      <w:r>
        <w:t xml:space="preserve">            type: object</w:t>
      </w:r>
    </w:p>
    <w:p w14:paraId="684A83A3" w14:textId="77777777" w:rsidR="00A72BDF" w:rsidRDefault="00A72BDF" w:rsidP="00A72BDF">
      <w:pPr>
        <w:pStyle w:val="PL"/>
      </w:pPr>
      <w:r>
        <w:t xml:space="preserve">            additionalProperties:</w:t>
      </w:r>
    </w:p>
    <w:p w14:paraId="0DA8E314" w14:textId="77777777" w:rsidR="00A72BDF" w:rsidRDefault="00A72BDF" w:rsidP="00A72BDF">
      <w:pPr>
        <w:pStyle w:val="PL"/>
      </w:pPr>
      <w:r>
        <w:t xml:space="preserve">              anyOf:</w:t>
      </w:r>
    </w:p>
    <w:p w14:paraId="231C2818" w14:textId="77777777" w:rsidR="00A72BDF" w:rsidRDefault="00A72BDF" w:rsidP="00A72BDF">
      <w:pPr>
        <w:pStyle w:val="PL"/>
      </w:pPr>
      <w:r>
        <w:t xml:space="preserve">                - $ref: '#/components/schemas/MbSmfInfo'</w:t>
      </w:r>
    </w:p>
    <w:p w14:paraId="0A3AF28B" w14:textId="77777777" w:rsidR="00A72BDF" w:rsidRDefault="00A72BDF" w:rsidP="00A72BDF">
      <w:pPr>
        <w:pStyle w:val="PL"/>
      </w:pPr>
      <w:r>
        <w:t xml:space="preserve">                - $ref: 'TS29571_CommonData.yaml#/components/schemas/EmptyObject'</w:t>
      </w:r>
    </w:p>
    <w:p w14:paraId="12777F76" w14:textId="77777777" w:rsidR="00A72BDF" w:rsidRDefault="00A72BDF" w:rsidP="00A72BDF">
      <w:pPr>
        <w:pStyle w:val="PL"/>
      </w:pPr>
      <w:r>
        <w:t xml:space="preserve">            minProperties: 1</w:t>
      </w:r>
    </w:p>
    <w:p w14:paraId="0D6197DB" w14:textId="77777777" w:rsidR="00A72BDF" w:rsidRDefault="00A72BDF" w:rsidP="00A72BDF">
      <w:pPr>
        <w:pStyle w:val="PL"/>
      </w:pPr>
      <w:r>
        <w:t xml:space="preserve">          minProperties: 1</w:t>
      </w:r>
    </w:p>
    <w:p w14:paraId="740B52B2" w14:textId="77777777" w:rsidR="00A72BDF" w:rsidRDefault="00A72BDF" w:rsidP="00A72BDF">
      <w:pPr>
        <w:pStyle w:val="PL"/>
      </w:pPr>
      <w:r>
        <w:t xml:space="preserve">        servedTsctsfInfoList:</w:t>
      </w:r>
    </w:p>
    <w:p w14:paraId="717061F5" w14:textId="77777777" w:rsidR="00A72BDF" w:rsidRDefault="00A72BDF" w:rsidP="00A72BDF">
      <w:pPr>
        <w:pStyle w:val="PL"/>
      </w:pPr>
      <w:r>
        <w:t xml:space="preserve">          type: object</w:t>
      </w:r>
    </w:p>
    <w:p w14:paraId="7F6AF866" w14:textId="77777777" w:rsidR="00A72BDF" w:rsidRDefault="00A72BDF" w:rsidP="00A72BDF">
      <w:pPr>
        <w:pStyle w:val="PL"/>
      </w:pPr>
      <w:r>
        <w:t xml:space="preserve">          description: A map (list of key-value pairs) where NF Instance Id serves as key</w:t>
      </w:r>
    </w:p>
    <w:p w14:paraId="45C85FC2" w14:textId="77777777" w:rsidR="00A72BDF" w:rsidRDefault="00A72BDF" w:rsidP="00A72BDF">
      <w:pPr>
        <w:pStyle w:val="PL"/>
      </w:pPr>
      <w:r>
        <w:t xml:space="preserve">          additionalProperties:</w:t>
      </w:r>
    </w:p>
    <w:p w14:paraId="330E7550" w14:textId="77777777" w:rsidR="00A72BDF" w:rsidRDefault="00A72BDF" w:rsidP="00A72BDF">
      <w:pPr>
        <w:pStyle w:val="PL"/>
      </w:pPr>
      <w:r>
        <w:t xml:space="preserve">            type: object</w:t>
      </w:r>
    </w:p>
    <w:p w14:paraId="4CB73DC0" w14:textId="77777777" w:rsidR="00A72BDF" w:rsidRDefault="00A72BDF" w:rsidP="00A72BDF">
      <w:pPr>
        <w:pStyle w:val="PL"/>
      </w:pPr>
      <w:r>
        <w:t xml:space="preserve">            description: A map (list of key-value pairs) where a valid JSON string serves as key</w:t>
      </w:r>
    </w:p>
    <w:p w14:paraId="2CC8D7BA" w14:textId="77777777" w:rsidR="00A72BDF" w:rsidRDefault="00A72BDF" w:rsidP="00A72BDF">
      <w:pPr>
        <w:pStyle w:val="PL"/>
      </w:pPr>
      <w:r>
        <w:t xml:space="preserve">            additionalProperties:</w:t>
      </w:r>
    </w:p>
    <w:p w14:paraId="3008C068" w14:textId="77777777" w:rsidR="00A72BDF" w:rsidRDefault="00A72BDF" w:rsidP="00A72BDF">
      <w:pPr>
        <w:pStyle w:val="PL"/>
      </w:pPr>
      <w:r>
        <w:t xml:space="preserve">              $ref: '#/components/schemas/TsctsfInfo'</w:t>
      </w:r>
    </w:p>
    <w:p w14:paraId="5ACA1458" w14:textId="77777777" w:rsidR="00A72BDF" w:rsidRDefault="00A72BDF" w:rsidP="00A72BDF">
      <w:pPr>
        <w:pStyle w:val="PL"/>
      </w:pPr>
      <w:r>
        <w:t xml:space="preserve">            minProperties: 1</w:t>
      </w:r>
    </w:p>
    <w:p w14:paraId="157B6783" w14:textId="77777777" w:rsidR="00A72BDF" w:rsidRDefault="00A72BDF" w:rsidP="00A72BDF">
      <w:pPr>
        <w:pStyle w:val="PL"/>
      </w:pPr>
      <w:r>
        <w:t xml:space="preserve">          minProperties: 1</w:t>
      </w:r>
    </w:p>
    <w:p w14:paraId="3A3EC383" w14:textId="77777777" w:rsidR="00A72BDF" w:rsidRDefault="00A72BDF" w:rsidP="00A72BDF">
      <w:pPr>
        <w:pStyle w:val="PL"/>
      </w:pPr>
      <w:r>
        <w:t xml:space="preserve">        servedMbUpfInfoList:</w:t>
      </w:r>
    </w:p>
    <w:p w14:paraId="14DF57E7" w14:textId="77777777" w:rsidR="00A72BDF" w:rsidRDefault="00A72BDF" w:rsidP="00A72BDF">
      <w:pPr>
        <w:pStyle w:val="PL"/>
      </w:pPr>
      <w:r>
        <w:t xml:space="preserve">          type: object</w:t>
      </w:r>
    </w:p>
    <w:p w14:paraId="573BEE31" w14:textId="77777777" w:rsidR="00A72BDF" w:rsidRDefault="00A72BDF" w:rsidP="00A72BDF">
      <w:pPr>
        <w:pStyle w:val="PL"/>
      </w:pPr>
      <w:r>
        <w:t xml:space="preserve">          description: A map (list of key-value pairs) where NF Instance Id serves as key</w:t>
      </w:r>
    </w:p>
    <w:p w14:paraId="312DAD43" w14:textId="77777777" w:rsidR="00A72BDF" w:rsidRDefault="00A72BDF" w:rsidP="00A72BDF">
      <w:pPr>
        <w:pStyle w:val="PL"/>
      </w:pPr>
      <w:r>
        <w:t xml:space="preserve">          additionalProperties:</w:t>
      </w:r>
    </w:p>
    <w:p w14:paraId="405CA68D" w14:textId="77777777" w:rsidR="00A72BDF" w:rsidRDefault="00A72BDF" w:rsidP="00A72BDF">
      <w:pPr>
        <w:pStyle w:val="PL"/>
      </w:pPr>
      <w:r>
        <w:t xml:space="preserve">            type: object</w:t>
      </w:r>
    </w:p>
    <w:p w14:paraId="3D6E4671" w14:textId="77777777" w:rsidR="00A72BDF" w:rsidRDefault="00A72BDF" w:rsidP="00A72BDF">
      <w:pPr>
        <w:pStyle w:val="PL"/>
      </w:pPr>
      <w:r>
        <w:t xml:space="preserve">            description: A map (list of key-value pairs) where a valid JSON string serves as key</w:t>
      </w:r>
    </w:p>
    <w:p w14:paraId="4A912103" w14:textId="77777777" w:rsidR="00A72BDF" w:rsidRDefault="00A72BDF" w:rsidP="00A72BDF">
      <w:pPr>
        <w:pStyle w:val="PL"/>
      </w:pPr>
      <w:r>
        <w:t xml:space="preserve">            additionalProperties:</w:t>
      </w:r>
    </w:p>
    <w:p w14:paraId="3CAC4043" w14:textId="77777777" w:rsidR="00A72BDF" w:rsidRDefault="00A72BDF" w:rsidP="00A72BDF">
      <w:pPr>
        <w:pStyle w:val="PL"/>
      </w:pPr>
      <w:r>
        <w:t xml:space="preserve">              $ref: '#/components/schemas/MbUpfInfo'</w:t>
      </w:r>
    </w:p>
    <w:p w14:paraId="372A31D1" w14:textId="77777777" w:rsidR="00A72BDF" w:rsidRDefault="00A72BDF" w:rsidP="00A72BDF">
      <w:pPr>
        <w:pStyle w:val="PL"/>
      </w:pPr>
      <w:r>
        <w:t xml:space="preserve">            minProperties: 1</w:t>
      </w:r>
    </w:p>
    <w:p w14:paraId="68C5F2D8" w14:textId="77777777" w:rsidR="00A72BDF" w:rsidRDefault="00A72BDF" w:rsidP="00A72BDF">
      <w:pPr>
        <w:pStyle w:val="PL"/>
      </w:pPr>
      <w:r>
        <w:t xml:space="preserve">          minProperties: 1</w:t>
      </w:r>
    </w:p>
    <w:p w14:paraId="0D023318" w14:textId="77777777" w:rsidR="00A72BDF" w:rsidRDefault="00A72BDF" w:rsidP="00A72BDF">
      <w:pPr>
        <w:pStyle w:val="PL"/>
      </w:pPr>
      <w:r>
        <w:t xml:space="preserve">        servedTrustAfInfo:</w:t>
      </w:r>
    </w:p>
    <w:p w14:paraId="286EE567" w14:textId="77777777" w:rsidR="00A72BDF" w:rsidRDefault="00A72BDF" w:rsidP="00A72BDF">
      <w:pPr>
        <w:pStyle w:val="PL"/>
      </w:pPr>
      <w:r>
        <w:t xml:space="preserve">          type: object</w:t>
      </w:r>
    </w:p>
    <w:p w14:paraId="41637769" w14:textId="77777777" w:rsidR="00A72BDF" w:rsidRDefault="00A72BDF" w:rsidP="00A72BDF">
      <w:pPr>
        <w:pStyle w:val="PL"/>
      </w:pPr>
      <w:r>
        <w:t xml:space="preserve">          description: A map (list of key-value pairs) where NF Instance Id serves as key</w:t>
      </w:r>
    </w:p>
    <w:p w14:paraId="1FE8CC91" w14:textId="77777777" w:rsidR="00A72BDF" w:rsidRDefault="00A72BDF" w:rsidP="00A72BDF">
      <w:pPr>
        <w:pStyle w:val="PL"/>
      </w:pPr>
      <w:r>
        <w:t xml:space="preserve">          additionalProperties:</w:t>
      </w:r>
    </w:p>
    <w:p w14:paraId="40FC8CD9" w14:textId="77777777" w:rsidR="00A72BDF" w:rsidRDefault="00A72BDF" w:rsidP="00A72BDF">
      <w:pPr>
        <w:pStyle w:val="PL"/>
      </w:pPr>
      <w:r>
        <w:t xml:space="preserve">            $ref: '#/components/schemas/TrustAfInfo'</w:t>
      </w:r>
    </w:p>
    <w:p w14:paraId="33B4472F" w14:textId="77777777" w:rsidR="00A72BDF" w:rsidRDefault="00A72BDF" w:rsidP="00A72BDF">
      <w:pPr>
        <w:pStyle w:val="PL"/>
      </w:pPr>
      <w:r>
        <w:t xml:space="preserve">          minProperties: 1</w:t>
      </w:r>
    </w:p>
    <w:p w14:paraId="261BB490" w14:textId="77777777" w:rsidR="00A72BDF" w:rsidRDefault="00A72BDF" w:rsidP="00A72BDF">
      <w:pPr>
        <w:pStyle w:val="PL"/>
      </w:pPr>
      <w:r>
        <w:t xml:space="preserve">        servedNssaafInfo:</w:t>
      </w:r>
    </w:p>
    <w:p w14:paraId="0FEAADAA" w14:textId="77777777" w:rsidR="00A72BDF" w:rsidRDefault="00A72BDF" w:rsidP="00A72BDF">
      <w:pPr>
        <w:pStyle w:val="PL"/>
      </w:pPr>
      <w:r>
        <w:t xml:space="preserve">          type: object</w:t>
      </w:r>
    </w:p>
    <w:p w14:paraId="391512D2" w14:textId="77777777" w:rsidR="00A72BDF" w:rsidRDefault="00A72BDF" w:rsidP="00A72BDF">
      <w:pPr>
        <w:pStyle w:val="PL"/>
      </w:pPr>
      <w:r>
        <w:t xml:space="preserve">          description: A map (list of key-value pairs) where NF Instance Id serves as key</w:t>
      </w:r>
    </w:p>
    <w:p w14:paraId="787FE7BD" w14:textId="77777777" w:rsidR="00A72BDF" w:rsidRDefault="00A72BDF" w:rsidP="00A72BDF">
      <w:pPr>
        <w:pStyle w:val="PL"/>
      </w:pPr>
      <w:r>
        <w:t xml:space="preserve">          additionalProperties:</w:t>
      </w:r>
    </w:p>
    <w:p w14:paraId="5DEA3B9D" w14:textId="77777777" w:rsidR="00A72BDF" w:rsidRDefault="00A72BDF" w:rsidP="00A72BDF">
      <w:pPr>
        <w:pStyle w:val="PL"/>
      </w:pPr>
      <w:r>
        <w:t xml:space="preserve">            $ref: '#/components/schemas/NssaafInfo'</w:t>
      </w:r>
    </w:p>
    <w:p w14:paraId="7DFDDCE9" w14:textId="77777777" w:rsidR="00A72BDF" w:rsidRDefault="00A72BDF" w:rsidP="00A72BDF">
      <w:pPr>
        <w:pStyle w:val="PL"/>
      </w:pPr>
      <w:r>
        <w:t xml:space="preserve">          minProperties: 1</w:t>
      </w:r>
    </w:p>
    <w:p w14:paraId="0F10BF8C" w14:textId="77777777" w:rsidR="00A72BDF" w:rsidRDefault="00A72BDF" w:rsidP="00A72BDF">
      <w:pPr>
        <w:pStyle w:val="PL"/>
      </w:pPr>
      <w:r>
        <w:t xml:space="preserve">    SatelliteBackhaulInfo:</w:t>
      </w:r>
    </w:p>
    <w:p w14:paraId="10911CBA" w14:textId="77777777" w:rsidR="00A72BDF" w:rsidRDefault="00A72BDF" w:rsidP="00A72BDF">
      <w:pPr>
        <w:pStyle w:val="PL"/>
      </w:pPr>
      <w:r>
        <w:t xml:space="preserve">      description: defines the list of satellite backhaul information</w:t>
      </w:r>
    </w:p>
    <w:p w14:paraId="2A07CE42" w14:textId="77777777" w:rsidR="00A72BDF" w:rsidRDefault="00A72BDF" w:rsidP="00A72BDF">
      <w:pPr>
        <w:pStyle w:val="PL"/>
      </w:pPr>
      <w:r>
        <w:t xml:space="preserve">      type: object</w:t>
      </w:r>
    </w:p>
    <w:p w14:paraId="088086C8" w14:textId="77777777" w:rsidR="00A72BDF" w:rsidRDefault="00A72BDF" w:rsidP="00A72BDF">
      <w:pPr>
        <w:pStyle w:val="PL"/>
      </w:pPr>
      <w:r>
        <w:t xml:space="preserve">      properties:</w:t>
      </w:r>
    </w:p>
    <w:p w14:paraId="45BF611A" w14:textId="77777777" w:rsidR="00A72BDF" w:rsidRDefault="00A72BDF" w:rsidP="00A72BDF">
      <w:pPr>
        <w:pStyle w:val="PL"/>
      </w:pPr>
      <w:r>
        <w:t xml:space="preserve">        nTNGlobalRanNodeID:</w:t>
      </w:r>
    </w:p>
    <w:p w14:paraId="59FCEFFF" w14:textId="77777777" w:rsidR="00A72BDF" w:rsidRDefault="00A72BDF" w:rsidP="00A72BDF">
      <w:pPr>
        <w:pStyle w:val="PL"/>
      </w:pPr>
      <w:r>
        <w:t xml:space="preserve">          $ref: '#/components/schemas/NTNGlobalRanNodeID'</w:t>
      </w:r>
    </w:p>
    <w:p w14:paraId="578FE366" w14:textId="77777777" w:rsidR="00A72BDF" w:rsidRDefault="00A72BDF" w:rsidP="00A72BDF">
      <w:pPr>
        <w:pStyle w:val="PL"/>
      </w:pPr>
      <w:r>
        <w:t xml:space="preserve">        satelliteBackhaulCategory:</w:t>
      </w:r>
    </w:p>
    <w:p w14:paraId="4613B11F" w14:textId="77777777" w:rsidR="00A72BDF" w:rsidRDefault="00A72BDF" w:rsidP="00A72BDF">
      <w:pPr>
        <w:pStyle w:val="PL"/>
      </w:pPr>
      <w:r>
        <w:t xml:space="preserve">          anyOf:</w:t>
      </w:r>
    </w:p>
    <w:p w14:paraId="7C7ECFC5" w14:textId="77777777" w:rsidR="00A72BDF" w:rsidRDefault="00A72BDF" w:rsidP="00A72BDF">
      <w:pPr>
        <w:pStyle w:val="PL"/>
      </w:pPr>
      <w:r>
        <w:t xml:space="preserve">          - type: string</w:t>
      </w:r>
    </w:p>
    <w:p w14:paraId="27F5ACC8" w14:textId="77777777" w:rsidR="00A72BDF" w:rsidRDefault="00A72BDF" w:rsidP="00A72BDF">
      <w:pPr>
        <w:pStyle w:val="PL"/>
      </w:pPr>
      <w:r>
        <w:t xml:space="preserve">            enum:</w:t>
      </w:r>
    </w:p>
    <w:p w14:paraId="16F24402" w14:textId="77777777" w:rsidR="00A72BDF" w:rsidRDefault="00A72BDF" w:rsidP="00A72BDF">
      <w:pPr>
        <w:pStyle w:val="PL"/>
      </w:pPr>
      <w:r>
        <w:t xml:space="preserve">              - GEO</w:t>
      </w:r>
    </w:p>
    <w:p w14:paraId="6727C1EA" w14:textId="77777777" w:rsidR="00A72BDF" w:rsidRDefault="00A72BDF" w:rsidP="00A72BDF">
      <w:pPr>
        <w:pStyle w:val="PL"/>
      </w:pPr>
      <w:r>
        <w:t xml:space="preserve">              - MEO</w:t>
      </w:r>
    </w:p>
    <w:p w14:paraId="7B4708E4" w14:textId="77777777" w:rsidR="00A72BDF" w:rsidRDefault="00A72BDF" w:rsidP="00A72BDF">
      <w:pPr>
        <w:pStyle w:val="PL"/>
      </w:pPr>
      <w:r>
        <w:t xml:space="preserve">              - LEO</w:t>
      </w:r>
    </w:p>
    <w:p w14:paraId="6F2D1FB1" w14:textId="77777777" w:rsidR="00A72BDF" w:rsidRDefault="00A72BDF" w:rsidP="00A72BDF">
      <w:pPr>
        <w:pStyle w:val="PL"/>
      </w:pPr>
      <w:r>
        <w:t xml:space="preserve">              - OTHER_SAT</w:t>
      </w:r>
    </w:p>
    <w:p w14:paraId="3125B5B9" w14:textId="77777777" w:rsidR="00A72BDF" w:rsidRDefault="00A72BDF" w:rsidP="00A72BDF">
      <w:pPr>
        <w:pStyle w:val="PL"/>
      </w:pPr>
      <w:r>
        <w:t xml:space="preserve">              - DYNAMIC_GEO</w:t>
      </w:r>
    </w:p>
    <w:p w14:paraId="0EB94DC1" w14:textId="77777777" w:rsidR="00A72BDF" w:rsidRDefault="00A72BDF" w:rsidP="00A72BDF">
      <w:pPr>
        <w:pStyle w:val="PL"/>
      </w:pPr>
      <w:r>
        <w:t xml:space="preserve">              - DYNAMIC_MEO</w:t>
      </w:r>
    </w:p>
    <w:p w14:paraId="75E8ACE4" w14:textId="77777777" w:rsidR="00A72BDF" w:rsidRDefault="00A72BDF" w:rsidP="00A72BDF">
      <w:pPr>
        <w:pStyle w:val="PL"/>
      </w:pPr>
      <w:r>
        <w:t xml:space="preserve">              - DYNAMIC_LEO</w:t>
      </w:r>
    </w:p>
    <w:p w14:paraId="7A3DA77A" w14:textId="77777777" w:rsidR="00A72BDF" w:rsidRDefault="00A72BDF" w:rsidP="00A72BDF">
      <w:pPr>
        <w:pStyle w:val="PL"/>
      </w:pPr>
      <w:r>
        <w:t xml:space="preserve">              - DYNAMIC_OTHER_SAT</w:t>
      </w:r>
    </w:p>
    <w:p w14:paraId="2A4EEEE1" w14:textId="77777777" w:rsidR="00A72BDF" w:rsidRDefault="00A72BDF" w:rsidP="00A72BDF">
      <w:pPr>
        <w:pStyle w:val="PL"/>
      </w:pPr>
      <w:r>
        <w:t xml:space="preserve">              - NON_SATELLITE</w:t>
      </w:r>
    </w:p>
    <w:p w14:paraId="312EF572" w14:textId="77777777" w:rsidR="00A72BDF" w:rsidRDefault="00A72BDF" w:rsidP="00A72BDF">
      <w:pPr>
        <w:pStyle w:val="PL"/>
      </w:pPr>
      <w:r>
        <w:t xml:space="preserve">          - type: string</w:t>
      </w:r>
    </w:p>
    <w:p w14:paraId="718AE9BB" w14:textId="77777777" w:rsidR="00A72BDF" w:rsidRDefault="00A72BDF" w:rsidP="00A72BDF">
      <w:pPr>
        <w:pStyle w:val="PL"/>
      </w:pPr>
      <w:r>
        <w:t xml:space="preserve">        geoSatelliteId:</w:t>
      </w:r>
    </w:p>
    <w:p w14:paraId="7935AA89" w14:textId="77777777" w:rsidR="00A72BDF" w:rsidRDefault="00A72BDF" w:rsidP="00A72BDF">
      <w:pPr>
        <w:pStyle w:val="PL"/>
      </w:pPr>
      <w:r>
        <w:t xml:space="preserve">          type: string</w:t>
      </w:r>
    </w:p>
    <w:p w14:paraId="1ADC3080" w14:textId="77777777" w:rsidR="00A72BDF" w:rsidRDefault="00A72BDF" w:rsidP="00A72BDF">
      <w:pPr>
        <w:pStyle w:val="PL"/>
      </w:pPr>
      <w:r>
        <w:t xml:space="preserve">          pattern: '^[0-9]{5}$'</w:t>
      </w:r>
    </w:p>
    <w:p w14:paraId="0C3D532E" w14:textId="77777777" w:rsidR="00A72BDF" w:rsidRDefault="00A72BDF" w:rsidP="00A72BDF">
      <w:pPr>
        <w:pStyle w:val="PL"/>
      </w:pPr>
      <w:r>
        <w:t xml:space="preserve">    NTNGlobalRanNodeID:</w:t>
      </w:r>
    </w:p>
    <w:p w14:paraId="27ACB36D" w14:textId="77777777" w:rsidR="00A72BDF" w:rsidRDefault="00A72BDF" w:rsidP="00A72BDF">
      <w:pPr>
        <w:pStyle w:val="PL"/>
      </w:pPr>
      <w:r>
        <w:t xml:space="preserve">      description:  globally identification of an NG-RAN node</w:t>
      </w:r>
    </w:p>
    <w:p w14:paraId="276C1A6A" w14:textId="77777777" w:rsidR="00A72BDF" w:rsidRDefault="00A72BDF" w:rsidP="00A72BDF">
      <w:pPr>
        <w:pStyle w:val="PL"/>
      </w:pPr>
      <w:r>
        <w:t xml:space="preserve">      type: object</w:t>
      </w:r>
    </w:p>
    <w:p w14:paraId="793E28B9" w14:textId="77777777" w:rsidR="00A72BDF" w:rsidRDefault="00A72BDF" w:rsidP="00A72BDF">
      <w:pPr>
        <w:pStyle w:val="PL"/>
      </w:pPr>
      <w:r>
        <w:lastRenderedPageBreak/>
        <w:t xml:space="preserve">      oneOf:</w:t>
      </w:r>
    </w:p>
    <w:p w14:paraId="60AD47B4" w14:textId="77777777" w:rsidR="00A72BDF" w:rsidRDefault="00A72BDF" w:rsidP="00A72BDF">
      <w:pPr>
        <w:pStyle w:val="PL"/>
      </w:pPr>
      <w:r>
        <w:t xml:space="preserve">        - required: [ pLMNId, n3IwfId]</w:t>
      </w:r>
    </w:p>
    <w:p w14:paraId="72A4A006" w14:textId="77777777" w:rsidR="00A72BDF" w:rsidRDefault="00A72BDF" w:rsidP="00A72BDF">
      <w:pPr>
        <w:pStyle w:val="PL"/>
      </w:pPr>
      <w:r>
        <w:t xml:space="preserve">        - required: [ plMNId, gNbId]</w:t>
      </w:r>
    </w:p>
    <w:p w14:paraId="309C0C01" w14:textId="77777777" w:rsidR="00A72BDF" w:rsidRDefault="00A72BDF" w:rsidP="00A72BDF">
      <w:pPr>
        <w:pStyle w:val="PL"/>
      </w:pPr>
      <w:r>
        <w:t xml:space="preserve">        - required: [ pLMNId, ngeNbId]</w:t>
      </w:r>
    </w:p>
    <w:p w14:paraId="6D8545B9" w14:textId="77777777" w:rsidR="00A72BDF" w:rsidRDefault="00A72BDF" w:rsidP="00A72BDF">
      <w:pPr>
        <w:pStyle w:val="PL"/>
      </w:pPr>
      <w:r>
        <w:t xml:space="preserve">        - required: [ plMNId, wagfId]</w:t>
      </w:r>
    </w:p>
    <w:p w14:paraId="2CD0AF5D" w14:textId="77777777" w:rsidR="00A72BDF" w:rsidRDefault="00A72BDF" w:rsidP="00A72BDF">
      <w:pPr>
        <w:pStyle w:val="PL"/>
      </w:pPr>
      <w:r>
        <w:t xml:space="preserve">        - required: [ pLMNId, tngfId]</w:t>
      </w:r>
    </w:p>
    <w:p w14:paraId="5CE43EA7" w14:textId="77777777" w:rsidR="00A72BDF" w:rsidRDefault="00A72BDF" w:rsidP="00A72BDF">
      <w:pPr>
        <w:pStyle w:val="PL"/>
      </w:pPr>
      <w:r>
        <w:t xml:space="preserve">        - required: [ plMNId, twifId]</w:t>
      </w:r>
    </w:p>
    <w:p w14:paraId="3B446B87" w14:textId="77777777" w:rsidR="00A72BDF" w:rsidRDefault="00A72BDF" w:rsidP="00A72BDF">
      <w:pPr>
        <w:pStyle w:val="PL"/>
      </w:pPr>
      <w:r>
        <w:t xml:space="preserve">      properties:</w:t>
      </w:r>
    </w:p>
    <w:p w14:paraId="4ADDF23C" w14:textId="77777777" w:rsidR="00A72BDF" w:rsidRDefault="00A72BDF" w:rsidP="00A72BDF">
      <w:pPr>
        <w:pStyle w:val="PL"/>
      </w:pPr>
      <w:r>
        <w:t xml:space="preserve">        pLMNId:</w:t>
      </w:r>
    </w:p>
    <w:p w14:paraId="3FA2B99E" w14:textId="77777777" w:rsidR="00A72BDF" w:rsidRDefault="00A72BDF" w:rsidP="00A72BDF">
      <w:pPr>
        <w:pStyle w:val="PL"/>
      </w:pPr>
      <w:r>
        <w:t xml:space="preserve">          $ref: 'TS28623_ComDefs.yaml#/components/schemas/PlmnId'</w:t>
      </w:r>
    </w:p>
    <w:p w14:paraId="60B7C9B9" w14:textId="77777777" w:rsidR="00A72BDF" w:rsidRDefault="00A72BDF" w:rsidP="00A72BDF">
      <w:pPr>
        <w:pStyle w:val="PL"/>
      </w:pPr>
      <w:r>
        <w:t xml:space="preserve">        n3IwfId:</w:t>
      </w:r>
    </w:p>
    <w:p w14:paraId="05C2AA8F" w14:textId="77777777" w:rsidR="00A72BDF" w:rsidRDefault="00A72BDF" w:rsidP="00A72BDF">
      <w:pPr>
        <w:pStyle w:val="PL"/>
      </w:pPr>
      <w:r>
        <w:t xml:space="preserve">          type: string</w:t>
      </w:r>
    </w:p>
    <w:p w14:paraId="1815D617" w14:textId="77777777" w:rsidR="00A72BDF" w:rsidRDefault="00A72BDF" w:rsidP="00A72BDF">
      <w:pPr>
        <w:pStyle w:val="PL"/>
      </w:pPr>
      <w:r>
        <w:t xml:space="preserve">          pattern: '^[A-Fa-f0-9]+$'</w:t>
      </w:r>
    </w:p>
    <w:p w14:paraId="18C2F54B" w14:textId="77777777" w:rsidR="00A72BDF" w:rsidRDefault="00A72BDF" w:rsidP="00A72BDF">
      <w:pPr>
        <w:pStyle w:val="PL"/>
      </w:pPr>
      <w:r>
        <w:t xml:space="preserve">        gNbId:</w:t>
      </w:r>
    </w:p>
    <w:p w14:paraId="0A48F5EC" w14:textId="77777777" w:rsidR="00A72BDF" w:rsidRDefault="00A72BDF" w:rsidP="00A72BDF">
      <w:pPr>
        <w:pStyle w:val="PL"/>
      </w:pPr>
      <w:r>
        <w:t xml:space="preserve">          type: integer</w:t>
      </w:r>
    </w:p>
    <w:p w14:paraId="2C0F10A3" w14:textId="77777777" w:rsidR="00A72BDF" w:rsidRDefault="00A72BDF" w:rsidP="00A72BDF">
      <w:pPr>
        <w:pStyle w:val="PL"/>
      </w:pPr>
      <w:r>
        <w:t xml:space="preserve">          minimum: 0</w:t>
      </w:r>
    </w:p>
    <w:p w14:paraId="58FE1601" w14:textId="77777777" w:rsidR="00A72BDF" w:rsidRDefault="00A72BDF" w:rsidP="00A72BDF">
      <w:pPr>
        <w:pStyle w:val="PL"/>
      </w:pPr>
      <w:r>
        <w:t xml:space="preserve">          maximum: 4294967295</w:t>
      </w:r>
    </w:p>
    <w:p w14:paraId="269F0792" w14:textId="77777777" w:rsidR="00A72BDF" w:rsidRDefault="00A72BDF" w:rsidP="00A72BDF">
      <w:pPr>
        <w:pStyle w:val="PL"/>
      </w:pPr>
      <w:r>
        <w:t xml:space="preserve">        ngeNbId:</w:t>
      </w:r>
    </w:p>
    <w:p w14:paraId="3DF23266" w14:textId="77777777" w:rsidR="00A72BDF" w:rsidRDefault="00A72BDF" w:rsidP="00A72BDF">
      <w:pPr>
        <w:pStyle w:val="PL"/>
      </w:pPr>
      <w:r>
        <w:t xml:space="preserve">          type: string</w:t>
      </w:r>
    </w:p>
    <w:p w14:paraId="0F843C0A" w14:textId="77777777" w:rsidR="00A72BDF" w:rsidRDefault="00A72BDF" w:rsidP="00A72BDF">
      <w:pPr>
        <w:pStyle w:val="PL"/>
      </w:pPr>
      <w:r>
        <w:t xml:space="preserve">          pattern: '^(MacroNGeNB-[A-Fa-f0-9]{5}|LMacroNGeNB-[A-Fa-f0-9]{6}|SMacroNGeNB-[A-Fa-f0-9]{5})$'</w:t>
      </w:r>
    </w:p>
    <w:p w14:paraId="5EFFFBF6" w14:textId="77777777" w:rsidR="00A72BDF" w:rsidRDefault="00A72BDF" w:rsidP="00A72BDF">
      <w:pPr>
        <w:pStyle w:val="PL"/>
      </w:pPr>
      <w:r>
        <w:t xml:space="preserve">        wagfId:</w:t>
      </w:r>
    </w:p>
    <w:p w14:paraId="1D71EC47" w14:textId="77777777" w:rsidR="00A72BDF" w:rsidRDefault="00A72BDF" w:rsidP="00A72BDF">
      <w:pPr>
        <w:pStyle w:val="PL"/>
      </w:pPr>
      <w:r>
        <w:t xml:space="preserve">          type: string</w:t>
      </w:r>
    </w:p>
    <w:p w14:paraId="36822674" w14:textId="77777777" w:rsidR="00A72BDF" w:rsidRDefault="00A72BDF" w:rsidP="00A72BDF">
      <w:pPr>
        <w:pStyle w:val="PL"/>
      </w:pPr>
      <w:r>
        <w:t xml:space="preserve">          pattern: '^[A-Fa-f0-9]+$'</w:t>
      </w:r>
    </w:p>
    <w:p w14:paraId="3A09EEA2" w14:textId="77777777" w:rsidR="00A72BDF" w:rsidRDefault="00A72BDF" w:rsidP="00A72BDF">
      <w:pPr>
        <w:pStyle w:val="PL"/>
      </w:pPr>
      <w:r>
        <w:t xml:space="preserve">        tngfId:</w:t>
      </w:r>
    </w:p>
    <w:p w14:paraId="2A148310" w14:textId="77777777" w:rsidR="00A72BDF" w:rsidRDefault="00A72BDF" w:rsidP="00A72BDF">
      <w:pPr>
        <w:pStyle w:val="PL"/>
      </w:pPr>
      <w:r>
        <w:t xml:space="preserve">          type: string</w:t>
      </w:r>
    </w:p>
    <w:p w14:paraId="6FF4B7DA" w14:textId="77777777" w:rsidR="00A72BDF" w:rsidRDefault="00A72BDF" w:rsidP="00A72BDF">
      <w:pPr>
        <w:pStyle w:val="PL"/>
      </w:pPr>
      <w:r>
        <w:t xml:space="preserve">          pattern: '^[A-Fa-f0-9]+$'</w:t>
      </w:r>
    </w:p>
    <w:p w14:paraId="1A3E2B7F" w14:textId="77777777" w:rsidR="00A72BDF" w:rsidRDefault="00A72BDF" w:rsidP="00A72BDF">
      <w:pPr>
        <w:pStyle w:val="PL"/>
      </w:pPr>
      <w:r>
        <w:t xml:space="preserve">        twifId:</w:t>
      </w:r>
    </w:p>
    <w:p w14:paraId="5E176001" w14:textId="77777777" w:rsidR="00A72BDF" w:rsidRDefault="00A72BDF" w:rsidP="00A72BDF">
      <w:pPr>
        <w:pStyle w:val="PL"/>
      </w:pPr>
      <w:r>
        <w:t xml:space="preserve">          type: string</w:t>
      </w:r>
    </w:p>
    <w:p w14:paraId="41CB0165" w14:textId="77777777" w:rsidR="00A72BDF" w:rsidRDefault="00A72BDF" w:rsidP="00A72BDF">
      <w:pPr>
        <w:pStyle w:val="PL"/>
      </w:pPr>
      <w:r>
        <w:t xml:space="preserve">    NTNPLMNRestrictionsList:</w:t>
      </w:r>
    </w:p>
    <w:p w14:paraId="24016346" w14:textId="77777777" w:rsidR="00A72BDF" w:rsidRDefault="00A72BDF" w:rsidP="00A72BDF">
      <w:pPr>
        <w:pStyle w:val="PL"/>
      </w:pPr>
      <w:r>
        <w:t xml:space="preserve">      description: NTNPLMNRestrictionsInfoList that relates to non-terrestrial network access</w:t>
      </w:r>
    </w:p>
    <w:p w14:paraId="644A3744" w14:textId="77777777" w:rsidR="00A72BDF" w:rsidRDefault="00A72BDF" w:rsidP="00A72BDF">
      <w:pPr>
        <w:pStyle w:val="PL"/>
      </w:pPr>
      <w:r>
        <w:t xml:space="preserve">      type: array</w:t>
      </w:r>
    </w:p>
    <w:p w14:paraId="0E370672" w14:textId="77777777" w:rsidR="00A72BDF" w:rsidRDefault="00A72BDF" w:rsidP="00A72BDF">
      <w:pPr>
        <w:pStyle w:val="PL"/>
      </w:pPr>
      <w:r>
        <w:t xml:space="preserve">      uniqueItems: true</w:t>
      </w:r>
    </w:p>
    <w:p w14:paraId="6FFEF59D" w14:textId="77777777" w:rsidR="00A72BDF" w:rsidRDefault="00A72BDF" w:rsidP="00A72BDF">
      <w:pPr>
        <w:pStyle w:val="PL"/>
      </w:pPr>
      <w:r>
        <w:t xml:space="preserve">      items:</w:t>
      </w:r>
    </w:p>
    <w:p w14:paraId="23217CB3" w14:textId="77777777" w:rsidR="00A72BDF" w:rsidRDefault="00A72BDF" w:rsidP="00A72BDF">
      <w:pPr>
        <w:pStyle w:val="PL"/>
      </w:pPr>
      <w:r>
        <w:t xml:space="preserve">        $ref: '#/components/schemas/NTNPLMNRestrictionsInfo'</w:t>
      </w:r>
    </w:p>
    <w:p w14:paraId="56B9B1D2" w14:textId="77777777" w:rsidR="00A72BDF" w:rsidRDefault="00A72BDF" w:rsidP="00A72BDF">
      <w:pPr>
        <w:pStyle w:val="PL"/>
      </w:pPr>
      <w:r>
        <w:t xml:space="preserve">    NTNPLMNRestrictionsInfo:</w:t>
      </w:r>
    </w:p>
    <w:p w14:paraId="2CE7BA7A" w14:textId="77777777" w:rsidR="00A72BDF" w:rsidRDefault="00A72BDF" w:rsidP="00A72BDF">
      <w:pPr>
        <w:pStyle w:val="PL"/>
      </w:pPr>
      <w:r>
        <w:t xml:space="preserve">      description: restrictions per PLMN that relates to non-terrestrial network access</w:t>
      </w:r>
    </w:p>
    <w:p w14:paraId="50E9B775" w14:textId="77777777" w:rsidR="00A72BDF" w:rsidRDefault="00A72BDF" w:rsidP="00A72BDF">
      <w:pPr>
        <w:pStyle w:val="PL"/>
      </w:pPr>
      <w:r>
        <w:t xml:space="preserve">      type: object</w:t>
      </w:r>
    </w:p>
    <w:p w14:paraId="312FD4E1" w14:textId="77777777" w:rsidR="00A72BDF" w:rsidRDefault="00A72BDF" w:rsidP="00A72BDF">
      <w:pPr>
        <w:pStyle w:val="PL"/>
      </w:pPr>
      <w:r>
        <w:t xml:space="preserve">      properties:</w:t>
      </w:r>
    </w:p>
    <w:p w14:paraId="13067942" w14:textId="77777777" w:rsidR="00A72BDF" w:rsidRDefault="00A72BDF" w:rsidP="00A72BDF">
      <w:pPr>
        <w:pStyle w:val="PL"/>
      </w:pPr>
      <w:r>
        <w:t xml:space="preserve">        pLMNId:</w:t>
      </w:r>
    </w:p>
    <w:p w14:paraId="7A669152" w14:textId="77777777" w:rsidR="00A72BDF" w:rsidRDefault="00A72BDF" w:rsidP="00A72BDF">
      <w:pPr>
        <w:pStyle w:val="PL"/>
      </w:pPr>
      <w:r>
        <w:t xml:space="preserve">          $ref: 'TS28623_ComDefs.yaml#/components/schemas/PlmnId'</w:t>
      </w:r>
    </w:p>
    <w:p w14:paraId="4BE1E768" w14:textId="77777777" w:rsidR="00A72BDF" w:rsidRDefault="00A72BDF" w:rsidP="00A72BDF">
      <w:pPr>
        <w:pStyle w:val="PL"/>
      </w:pPr>
      <w:r>
        <w:t xml:space="preserve">        blockedLocationInfoList:</w:t>
      </w:r>
    </w:p>
    <w:p w14:paraId="34775AEC" w14:textId="77777777" w:rsidR="00A72BDF" w:rsidRDefault="00A72BDF" w:rsidP="00A72BDF">
      <w:pPr>
        <w:pStyle w:val="PL"/>
      </w:pPr>
      <w:r>
        <w:t xml:space="preserve">          type: array</w:t>
      </w:r>
    </w:p>
    <w:p w14:paraId="61E7D6EA" w14:textId="77777777" w:rsidR="00A72BDF" w:rsidRDefault="00A72BDF" w:rsidP="00A72BDF">
      <w:pPr>
        <w:pStyle w:val="PL"/>
      </w:pPr>
      <w:r>
        <w:t xml:space="preserve">          uniqueItems: true</w:t>
      </w:r>
    </w:p>
    <w:p w14:paraId="162CBE47" w14:textId="77777777" w:rsidR="00A72BDF" w:rsidRDefault="00A72BDF" w:rsidP="00A72BDF">
      <w:pPr>
        <w:pStyle w:val="PL"/>
      </w:pPr>
      <w:r>
        <w:t xml:space="preserve">          items:</w:t>
      </w:r>
    </w:p>
    <w:p w14:paraId="4D8C7984" w14:textId="77777777" w:rsidR="00A72BDF" w:rsidRDefault="00A72BDF" w:rsidP="00A72BDF">
      <w:pPr>
        <w:pStyle w:val="PL"/>
      </w:pPr>
      <w:r>
        <w:t xml:space="preserve">            $ref: '#/components/schemas/BlockedLocationInfo'</w:t>
      </w:r>
    </w:p>
    <w:p w14:paraId="211EA0FC" w14:textId="77777777" w:rsidR="00A72BDF" w:rsidRDefault="00A72BDF" w:rsidP="00A72BDF">
      <w:pPr>
        <w:pStyle w:val="PL"/>
      </w:pPr>
      <w:r>
        <w:t xml:space="preserve">    BlockedLocationInfo:</w:t>
      </w:r>
    </w:p>
    <w:p w14:paraId="2F12A9D5" w14:textId="77777777" w:rsidR="00A72BDF" w:rsidRDefault="00A72BDF" w:rsidP="00A72BDF">
      <w:pPr>
        <w:pStyle w:val="PL"/>
      </w:pPr>
      <w:r>
        <w:t xml:space="preserve">      description: location for which the PLMN access restrictions are to be applied in case of NTN</w:t>
      </w:r>
    </w:p>
    <w:p w14:paraId="7A0A1263" w14:textId="77777777" w:rsidR="00A72BDF" w:rsidRDefault="00A72BDF" w:rsidP="00A72BDF">
      <w:pPr>
        <w:pStyle w:val="PL"/>
      </w:pPr>
      <w:r>
        <w:t xml:space="preserve">      type: object</w:t>
      </w:r>
    </w:p>
    <w:p w14:paraId="6F706123" w14:textId="77777777" w:rsidR="00A72BDF" w:rsidRDefault="00A72BDF" w:rsidP="00A72BDF">
      <w:pPr>
        <w:pStyle w:val="PL"/>
      </w:pPr>
      <w:r>
        <w:t xml:space="preserve">      properties:</w:t>
      </w:r>
    </w:p>
    <w:p w14:paraId="454B819D" w14:textId="77777777" w:rsidR="00A72BDF" w:rsidRDefault="00A72BDF" w:rsidP="00A72BDF">
      <w:pPr>
        <w:pStyle w:val="PL"/>
      </w:pPr>
      <w:r>
        <w:t xml:space="preserve">        blockedLocation:</w:t>
      </w:r>
    </w:p>
    <w:p w14:paraId="7CB82E49" w14:textId="77777777" w:rsidR="00A72BDF" w:rsidRDefault="00A72BDF" w:rsidP="00A72BDF">
      <w:pPr>
        <w:pStyle w:val="PL"/>
      </w:pPr>
      <w:r>
        <w:t xml:space="preserve">          $ref: 'TS28623_ComDefs.yaml#/components/schemas/PlmnId'</w:t>
      </w:r>
    </w:p>
    <w:p w14:paraId="40D4A6F2" w14:textId="77777777" w:rsidR="00A72BDF" w:rsidRDefault="00A72BDF" w:rsidP="00A72BDF">
      <w:pPr>
        <w:pStyle w:val="PL"/>
      </w:pPr>
      <w:r>
        <w:t xml:space="preserve">        blockedDurWindow:</w:t>
      </w:r>
    </w:p>
    <w:p w14:paraId="391578A4" w14:textId="77777777" w:rsidR="00A72BDF" w:rsidRDefault="00A72BDF" w:rsidP="00A72BDF">
      <w:pPr>
        <w:pStyle w:val="PL"/>
      </w:pPr>
      <w:r>
        <w:t xml:space="preserve">          type: array</w:t>
      </w:r>
    </w:p>
    <w:p w14:paraId="07C2068B" w14:textId="77777777" w:rsidR="00A72BDF" w:rsidRDefault="00A72BDF" w:rsidP="00A72BDF">
      <w:pPr>
        <w:pStyle w:val="PL"/>
      </w:pPr>
      <w:r>
        <w:t xml:space="preserve">          items:</w:t>
      </w:r>
    </w:p>
    <w:p w14:paraId="3981C99B" w14:textId="77777777" w:rsidR="00A72BDF" w:rsidRDefault="00A72BDF" w:rsidP="00A72BDF">
      <w:pPr>
        <w:pStyle w:val="PL"/>
      </w:pPr>
      <w:r>
        <w:t xml:space="preserve">            $ref: 'TS28623_ComDefs.yaml#/components/schemas/TimeWindow'</w:t>
      </w:r>
    </w:p>
    <w:p w14:paraId="4320013F" w14:textId="77777777" w:rsidR="00A72BDF" w:rsidRDefault="00A72BDF" w:rsidP="00A72BDF">
      <w:pPr>
        <w:pStyle w:val="PL"/>
      </w:pPr>
      <w:r>
        <w:t xml:space="preserve">        blockedSlice:</w:t>
      </w:r>
    </w:p>
    <w:p w14:paraId="3DDCA1BB" w14:textId="77777777" w:rsidR="00A72BDF" w:rsidRDefault="00A72BDF" w:rsidP="00A72BDF">
      <w:pPr>
        <w:pStyle w:val="PL"/>
      </w:pPr>
      <w:r>
        <w:t xml:space="preserve">          $ref: 'TS28541_NrNrm.yaml#/components/schemas/Snssai'</w:t>
      </w:r>
    </w:p>
    <w:p w14:paraId="54356696" w14:textId="77777777" w:rsidR="00A72BDF" w:rsidRDefault="00A72BDF" w:rsidP="00A72BDF">
      <w:pPr>
        <w:pStyle w:val="PL"/>
      </w:pPr>
      <w:r>
        <w:t xml:space="preserve">    SatelliteCoverageInfoList:</w:t>
      </w:r>
    </w:p>
    <w:p w14:paraId="1FAD78AA" w14:textId="77777777" w:rsidR="00A72BDF" w:rsidRDefault="00A72BDF" w:rsidP="00A72BDF">
      <w:pPr>
        <w:pStyle w:val="PL"/>
      </w:pPr>
      <w:r>
        <w:t xml:space="preserve">      description: SatelliteCoverageInfoList that relates to NR Satellite RAT type and corresponding information of satellite coverage</w:t>
      </w:r>
    </w:p>
    <w:p w14:paraId="5CFAC203" w14:textId="77777777" w:rsidR="00A72BDF" w:rsidRDefault="00A72BDF" w:rsidP="00A72BDF">
      <w:pPr>
        <w:pStyle w:val="PL"/>
      </w:pPr>
      <w:r>
        <w:t xml:space="preserve">      type: array</w:t>
      </w:r>
    </w:p>
    <w:p w14:paraId="1AF1C608" w14:textId="77777777" w:rsidR="00A72BDF" w:rsidRDefault="00A72BDF" w:rsidP="00A72BDF">
      <w:pPr>
        <w:pStyle w:val="PL"/>
      </w:pPr>
      <w:r>
        <w:t xml:space="preserve">      items:</w:t>
      </w:r>
    </w:p>
    <w:p w14:paraId="4846EBAF" w14:textId="77777777" w:rsidR="00A72BDF" w:rsidRDefault="00A72BDF" w:rsidP="00A72BDF">
      <w:pPr>
        <w:pStyle w:val="PL"/>
      </w:pPr>
      <w:r>
        <w:t xml:space="preserve">        $ref: '#/components/schemas/SatelliteCoverageInfo'</w:t>
      </w:r>
    </w:p>
    <w:p w14:paraId="63CC7D0D" w14:textId="77777777" w:rsidR="00A72BDF" w:rsidRDefault="00A72BDF" w:rsidP="00A72BDF">
      <w:pPr>
        <w:pStyle w:val="PL"/>
      </w:pPr>
      <w:r>
        <w:t xml:space="preserve">    SatelliteCoverageInfo:</w:t>
      </w:r>
    </w:p>
    <w:p w14:paraId="36E64BD1" w14:textId="77777777" w:rsidR="00A72BDF" w:rsidRDefault="00A72BDF" w:rsidP="00A72BDF">
      <w:pPr>
        <w:pStyle w:val="PL"/>
      </w:pPr>
      <w:r>
        <w:t xml:space="preserve">      description: This datatype defines information related to NR Satellite RAT type and corresponding information of satellite coverage</w:t>
      </w:r>
    </w:p>
    <w:p w14:paraId="3BF76093" w14:textId="77777777" w:rsidR="00A72BDF" w:rsidRDefault="00A72BDF" w:rsidP="00A72BDF">
      <w:pPr>
        <w:pStyle w:val="PL"/>
      </w:pPr>
      <w:r>
        <w:t xml:space="preserve">      type: object</w:t>
      </w:r>
    </w:p>
    <w:p w14:paraId="1C40C477" w14:textId="77777777" w:rsidR="00A72BDF" w:rsidRDefault="00A72BDF" w:rsidP="00A72BDF">
      <w:pPr>
        <w:pStyle w:val="PL"/>
      </w:pPr>
      <w:r>
        <w:t xml:space="preserve">      properties:</w:t>
      </w:r>
    </w:p>
    <w:p w14:paraId="7BBDD3A2" w14:textId="77777777" w:rsidR="00A72BDF" w:rsidRDefault="00A72BDF" w:rsidP="00A72BDF">
      <w:pPr>
        <w:pStyle w:val="PL"/>
      </w:pPr>
      <w:r>
        <w:t xml:space="preserve">        nRSatelliteRATtype:</w:t>
      </w:r>
    </w:p>
    <w:p w14:paraId="3C6CD5DA" w14:textId="77777777" w:rsidR="00A72BDF" w:rsidRDefault="00A72BDF" w:rsidP="00A72BDF">
      <w:pPr>
        <w:pStyle w:val="PL"/>
      </w:pPr>
      <w:r>
        <w:t xml:space="preserve">          anyOf:</w:t>
      </w:r>
    </w:p>
    <w:p w14:paraId="3654EA88" w14:textId="77777777" w:rsidR="00A72BDF" w:rsidRDefault="00A72BDF" w:rsidP="00A72BDF">
      <w:pPr>
        <w:pStyle w:val="PL"/>
      </w:pPr>
      <w:r>
        <w:t xml:space="preserve">          - type: string</w:t>
      </w:r>
    </w:p>
    <w:p w14:paraId="72B6312E" w14:textId="77777777" w:rsidR="00A72BDF" w:rsidRDefault="00A72BDF" w:rsidP="00A72BDF">
      <w:pPr>
        <w:pStyle w:val="PL"/>
      </w:pPr>
      <w:r>
        <w:t xml:space="preserve">            enum:</w:t>
      </w:r>
    </w:p>
    <w:p w14:paraId="5289A061" w14:textId="77777777" w:rsidR="00A72BDF" w:rsidRDefault="00A72BDF" w:rsidP="00A72BDF">
      <w:pPr>
        <w:pStyle w:val="PL"/>
      </w:pPr>
      <w:r>
        <w:t xml:space="preserve">              - NRLEO</w:t>
      </w:r>
    </w:p>
    <w:p w14:paraId="04DA8E05" w14:textId="77777777" w:rsidR="00A72BDF" w:rsidRDefault="00A72BDF" w:rsidP="00A72BDF">
      <w:pPr>
        <w:pStyle w:val="PL"/>
      </w:pPr>
      <w:r>
        <w:t xml:space="preserve">              - NRMEO</w:t>
      </w:r>
    </w:p>
    <w:p w14:paraId="4F87150E" w14:textId="77777777" w:rsidR="00A72BDF" w:rsidRDefault="00A72BDF" w:rsidP="00A72BDF">
      <w:pPr>
        <w:pStyle w:val="PL"/>
      </w:pPr>
      <w:r>
        <w:t xml:space="preserve">              - NRGEO</w:t>
      </w:r>
    </w:p>
    <w:p w14:paraId="0C3F9F9E" w14:textId="77777777" w:rsidR="00A72BDF" w:rsidRDefault="00A72BDF" w:rsidP="00A72BDF">
      <w:pPr>
        <w:pStyle w:val="PL"/>
      </w:pPr>
      <w:r>
        <w:t xml:space="preserve">              - NROTHERSAT</w:t>
      </w:r>
    </w:p>
    <w:p w14:paraId="7FDB2897" w14:textId="77777777" w:rsidR="00A72BDF" w:rsidRDefault="00A72BDF" w:rsidP="00A72BDF">
      <w:pPr>
        <w:pStyle w:val="PL"/>
      </w:pPr>
      <w:r>
        <w:t xml:space="preserve">          - type: string</w:t>
      </w:r>
    </w:p>
    <w:p w14:paraId="15B131E7" w14:textId="77777777" w:rsidR="00A72BDF" w:rsidRDefault="00A72BDF" w:rsidP="00A72BDF">
      <w:pPr>
        <w:pStyle w:val="PL"/>
      </w:pPr>
      <w:r>
        <w:lastRenderedPageBreak/>
        <w:t xml:space="preserve">        locationInfo:</w:t>
      </w:r>
    </w:p>
    <w:p w14:paraId="49D426EF" w14:textId="77777777" w:rsidR="00A72BDF" w:rsidRDefault="00A72BDF" w:rsidP="00A72BDF">
      <w:pPr>
        <w:pStyle w:val="PL"/>
      </w:pPr>
      <w:r>
        <w:t xml:space="preserve">          type: array</w:t>
      </w:r>
    </w:p>
    <w:p w14:paraId="6AE68B9E" w14:textId="77777777" w:rsidR="00A72BDF" w:rsidRDefault="00A72BDF" w:rsidP="00A72BDF">
      <w:pPr>
        <w:pStyle w:val="PL"/>
      </w:pPr>
      <w:r>
        <w:t xml:space="preserve">          items:</w:t>
      </w:r>
    </w:p>
    <w:p w14:paraId="298722B6" w14:textId="77777777" w:rsidR="00A72BDF" w:rsidRDefault="00A72BDF" w:rsidP="00A72BDF">
      <w:pPr>
        <w:pStyle w:val="PL"/>
      </w:pPr>
      <w:r>
        <w:t xml:space="preserve">            $ref: '#/components/schemas/NtnLocationInfo'</w:t>
      </w:r>
    </w:p>
    <w:p w14:paraId="404B72C3" w14:textId="77777777" w:rsidR="00A72BDF" w:rsidRDefault="00A72BDF" w:rsidP="00A72BDF">
      <w:pPr>
        <w:pStyle w:val="PL"/>
      </w:pPr>
      <w:r>
        <w:t xml:space="preserve">    NtnLocationInfo:</w:t>
      </w:r>
    </w:p>
    <w:p w14:paraId="297E8A18" w14:textId="77777777" w:rsidR="00A72BDF" w:rsidRDefault="00A72BDF" w:rsidP="00A72BDF">
      <w:pPr>
        <w:pStyle w:val="PL"/>
      </w:pPr>
      <w:r>
        <w:t xml:space="preserve">      description: This datatype defines the information about locations and corresponding time windows</w:t>
      </w:r>
    </w:p>
    <w:p w14:paraId="768479BB" w14:textId="77777777" w:rsidR="00A72BDF" w:rsidRDefault="00A72BDF" w:rsidP="00A72BDF">
      <w:pPr>
        <w:pStyle w:val="PL"/>
      </w:pPr>
      <w:r>
        <w:t xml:space="preserve">      type: object</w:t>
      </w:r>
    </w:p>
    <w:p w14:paraId="533EF1EB" w14:textId="77777777" w:rsidR="00A72BDF" w:rsidRDefault="00A72BDF" w:rsidP="00A72BDF">
      <w:pPr>
        <w:pStyle w:val="PL"/>
      </w:pPr>
      <w:r>
        <w:t xml:space="preserve">      properties:</w:t>
      </w:r>
    </w:p>
    <w:p w14:paraId="30D3AF4C" w14:textId="77777777" w:rsidR="00A72BDF" w:rsidRDefault="00A72BDF" w:rsidP="00A72BDF">
      <w:pPr>
        <w:pStyle w:val="PL"/>
      </w:pPr>
      <w:r>
        <w:t xml:space="preserve">        location:</w:t>
      </w:r>
    </w:p>
    <w:p w14:paraId="43F8B1CE" w14:textId="77777777" w:rsidR="00A72BDF" w:rsidRDefault="00A72BDF" w:rsidP="00A72BDF">
      <w:pPr>
        <w:pStyle w:val="PL"/>
      </w:pPr>
      <w:r>
        <w:t xml:space="preserve">          $ref: 'TS28623_ComDefs.yaml#/components/schemas/GeoArea'</w:t>
      </w:r>
    </w:p>
    <w:p w14:paraId="36C9F258" w14:textId="77777777" w:rsidR="00A72BDF" w:rsidRDefault="00A72BDF" w:rsidP="00A72BDF">
      <w:pPr>
        <w:pStyle w:val="PL"/>
      </w:pPr>
      <w:r>
        <w:t xml:space="preserve">        availabilityWindows:</w:t>
      </w:r>
    </w:p>
    <w:p w14:paraId="7C62F0E2" w14:textId="77777777" w:rsidR="00A72BDF" w:rsidRDefault="00A72BDF" w:rsidP="00A72BDF">
      <w:pPr>
        <w:pStyle w:val="PL"/>
      </w:pPr>
      <w:r>
        <w:t xml:space="preserve">          type: array</w:t>
      </w:r>
    </w:p>
    <w:p w14:paraId="7AC002E9" w14:textId="77777777" w:rsidR="00A72BDF" w:rsidRDefault="00A72BDF" w:rsidP="00A72BDF">
      <w:pPr>
        <w:pStyle w:val="PL"/>
      </w:pPr>
      <w:r>
        <w:t xml:space="preserve">          items:</w:t>
      </w:r>
    </w:p>
    <w:p w14:paraId="333CABBE" w14:textId="77777777" w:rsidR="00A72BDF" w:rsidRDefault="00A72BDF" w:rsidP="00A72BDF">
      <w:pPr>
        <w:pStyle w:val="PL"/>
      </w:pPr>
      <w:r>
        <w:t xml:space="preserve">            $ref: 'TS28623_ComDefs.yaml#/components/schemas/TimeWindow'</w:t>
      </w:r>
    </w:p>
    <w:p w14:paraId="39955EAE" w14:textId="77777777" w:rsidR="00A72BDF" w:rsidRDefault="00A72BDF" w:rsidP="00A72BDF">
      <w:pPr>
        <w:pStyle w:val="PL"/>
      </w:pPr>
      <w:r>
        <w:t xml:space="preserve">        nonAvailabilityWindows:</w:t>
      </w:r>
    </w:p>
    <w:p w14:paraId="325E1E11" w14:textId="77777777" w:rsidR="00A72BDF" w:rsidRDefault="00A72BDF" w:rsidP="00A72BDF">
      <w:pPr>
        <w:pStyle w:val="PL"/>
      </w:pPr>
      <w:r>
        <w:t xml:space="preserve">          type: array</w:t>
      </w:r>
    </w:p>
    <w:p w14:paraId="5FB43862" w14:textId="77777777" w:rsidR="00A72BDF" w:rsidRDefault="00A72BDF" w:rsidP="00A72BDF">
      <w:pPr>
        <w:pStyle w:val="PL"/>
      </w:pPr>
      <w:r>
        <w:t xml:space="preserve">          items:</w:t>
      </w:r>
    </w:p>
    <w:p w14:paraId="1FE3E903" w14:textId="77777777" w:rsidR="00A72BDF" w:rsidRDefault="00A72BDF" w:rsidP="00A72BDF">
      <w:pPr>
        <w:pStyle w:val="PL"/>
      </w:pPr>
      <w:r>
        <w:t xml:space="preserve">            $ref: 'TS28623_ComDefs.yaml#/components/schemas/TimeWindow'          </w:t>
      </w:r>
    </w:p>
    <w:p w14:paraId="056ED0AA" w14:textId="77777777" w:rsidR="00A72BDF" w:rsidRDefault="00A72BDF" w:rsidP="00A72BDF">
      <w:pPr>
        <w:pStyle w:val="PL"/>
      </w:pPr>
      <w:r>
        <w:t xml:space="preserve">    5GDdnmfInfo:</w:t>
      </w:r>
    </w:p>
    <w:p w14:paraId="0747C28F" w14:textId="77777777" w:rsidR="00A72BDF" w:rsidRDefault="00A72BDF" w:rsidP="00A72BDF">
      <w:pPr>
        <w:pStyle w:val="PL"/>
      </w:pPr>
      <w:r>
        <w:t xml:space="preserve">      description: Information of an 5G DDNMF NF Instance</w:t>
      </w:r>
    </w:p>
    <w:p w14:paraId="66FF8F49" w14:textId="77777777" w:rsidR="00A72BDF" w:rsidRDefault="00A72BDF" w:rsidP="00A72BDF">
      <w:pPr>
        <w:pStyle w:val="PL"/>
      </w:pPr>
      <w:r>
        <w:t xml:space="preserve">      type: object</w:t>
      </w:r>
    </w:p>
    <w:p w14:paraId="7528CB38" w14:textId="77777777" w:rsidR="00A72BDF" w:rsidRDefault="00A72BDF" w:rsidP="00A72BDF">
      <w:pPr>
        <w:pStyle w:val="PL"/>
      </w:pPr>
      <w:r>
        <w:t xml:space="preserve">      required:</w:t>
      </w:r>
    </w:p>
    <w:p w14:paraId="39090C2B" w14:textId="77777777" w:rsidR="00A72BDF" w:rsidRDefault="00A72BDF" w:rsidP="00A72BDF">
      <w:pPr>
        <w:pStyle w:val="PL"/>
      </w:pPr>
      <w:r>
        <w:t xml:space="preserve">        - plMNId</w:t>
      </w:r>
    </w:p>
    <w:p w14:paraId="2B24ABF5" w14:textId="77777777" w:rsidR="00A72BDF" w:rsidRDefault="00A72BDF" w:rsidP="00A72BDF">
      <w:pPr>
        <w:pStyle w:val="PL"/>
      </w:pPr>
      <w:r>
        <w:t xml:space="preserve">      properties:</w:t>
      </w:r>
    </w:p>
    <w:p w14:paraId="38E5A3C8" w14:textId="77777777" w:rsidR="00A72BDF" w:rsidRDefault="00A72BDF" w:rsidP="00A72BDF">
      <w:pPr>
        <w:pStyle w:val="PL"/>
      </w:pPr>
      <w:r>
        <w:t xml:space="preserve">        plMNId:</w:t>
      </w:r>
    </w:p>
    <w:p w14:paraId="5CC8F7F6" w14:textId="77777777" w:rsidR="00A72BDF" w:rsidRDefault="00A72BDF" w:rsidP="00A72BDF">
      <w:pPr>
        <w:pStyle w:val="PL"/>
      </w:pPr>
      <w:r>
        <w:t xml:space="preserve">          $ref: 'TS29571_CommonData.yaml#/components/schemas/PlmnId'</w:t>
      </w:r>
    </w:p>
    <w:p w14:paraId="24DD7D13" w14:textId="77777777" w:rsidR="00A72BDF" w:rsidRDefault="00A72BDF" w:rsidP="00A72BDF">
      <w:pPr>
        <w:pStyle w:val="PL"/>
      </w:pPr>
      <w:r>
        <w:t xml:space="preserve">    ImsiRange:</w:t>
      </w:r>
    </w:p>
    <w:p w14:paraId="6013FA2C" w14:textId="77777777" w:rsidR="00A72BDF" w:rsidRDefault="00A72BDF" w:rsidP="00A72BDF">
      <w:pPr>
        <w:pStyle w:val="PL"/>
      </w:pPr>
      <w:r>
        <w:t xml:space="preserve">      description: &gt;</w:t>
      </w:r>
    </w:p>
    <w:p w14:paraId="797153A1" w14:textId="77777777" w:rsidR="00A72BDF" w:rsidRDefault="00A72BDF" w:rsidP="00A72BDF">
      <w:pPr>
        <w:pStyle w:val="PL"/>
      </w:pPr>
      <w:r>
        <w:t xml:space="preserve">        A range of IMSIs (subscriber identities), either based on a numeric range,</w:t>
      </w:r>
    </w:p>
    <w:p w14:paraId="0BA24C0A" w14:textId="77777777" w:rsidR="00A72BDF" w:rsidRDefault="00A72BDF" w:rsidP="00A72BDF">
      <w:pPr>
        <w:pStyle w:val="PL"/>
      </w:pPr>
      <w:r>
        <w:t xml:space="preserve">        or based on regular-expression matching</w:t>
      </w:r>
    </w:p>
    <w:p w14:paraId="6C4BDB8B" w14:textId="77777777" w:rsidR="00A72BDF" w:rsidRDefault="00A72BDF" w:rsidP="00A72BDF">
      <w:pPr>
        <w:pStyle w:val="PL"/>
      </w:pPr>
      <w:r>
        <w:t xml:space="preserve">      type: object</w:t>
      </w:r>
    </w:p>
    <w:p w14:paraId="35326160" w14:textId="77777777" w:rsidR="00A72BDF" w:rsidRDefault="00A72BDF" w:rsidP="00A72BDF">
      <w:pPr>
        <w:pStyle w:val="PL"/>
      </w:pPr>
      <w:r>
        <w:t xml:space="preserve">      oneOf:</w:t>
      </w:r>
    </w:p>
    <w:p w14:paraId="68CE7FB5" w14:textId="77777777" w:rsidR="00A72BDF" w:rsidRDefault="00A72BDF" w:rsidP="00A72BDF">
      <w:pPr>
        <w:pStyle w:val="PL"/>
      </w:pPr>
      <w:r>
        <w:t xml:space="preserve">        - required: [ start, end ]</w:t>
      </w:r>
    </w:p>
    <w:p w14:paraId="550628CE" w14:textId="77777777" w:rsidR="00A72BDF" w:rsidRDefault="00A72BDF" w:rsidP="00A72BDF">
      <w:pPr>
        <w:pStyle w:val="PL"/>
      </w:pPr>
      <w:r>
        <w:t xml:space="preserve">        - required: [ pattern ]</w:t>
      </w:r>
    </w:p>
    <w:p w14:paraId="68584FCF" w14:textId="77777777" w:rsidR="00A72BDF" w:rsidRDefault="00A72BDF" w:rsidP="00A72BDF">
      <w:pPr>
        <w:pStyle w:val="PL"/>
      </w:pPr>
      <w:r>
        <w:t xml:space="preserve">      properties:</w:t>
      </w:r>
    </w:p>
    <w:p w14:paraId="1EFAA466" w14:textId="77777777" w:rsidR="00A72BDF" w:rsidRDefault="00A72BDF" w:rsidP="00A72BDF">
      <w:pPr>
        <w:pStyle w:val="PL"/>
      </w:pPr>
      <w:r>
        <w:t xml:space="preserve">        start:</w:t>
      </w:r>
    </w:p>
    <w:p w14:paraId="10819B9F" w14:textId="77777777" w:rsidR="00A72BDF" w:rsidRDefault="00A72BDF" w:rsidP="00A72BDF">
      <w:pPr>
        <w:pStyle w:val="PL"/>
      </w:pPr>
      <w:r>
        <w:t xml:space="preserve">          type: string</w:t>
      </w:r>
    </w:p>
    <w:p w14:paraId="573BEFF0" w14:textId="77777777" w:rsidR="00A72BDF" w:rsidRDefault="00A72BDF" w:rsidP="00A72BDF">
      <w:pPr>
        <w:pStyle w:val="PL"/>
      </w:pPr>
      <w:r>
        <w:t xml:space="preserve">          pattern: '^[0-9]+$'</w:t>
      </w:r>
    </w:p>
    <w:p w14:paraId="3170A779" w14:textId="77777777" w:rsidR="00A72BDF" w:rsidRDefault="00A72BDF" w:rsidP="00A72BDF">
      <w:pPr>
        <w:pStyle w:val="PL"/>
      </w:pPr>
      <w:r>
        <w:t xml:space="preserve">        end:</w:t>
      </w:r>
    </w:p>
    <w:p w14:paraId="49D5AC44" w14:textId="77777777" w:rsidR="00A72BDF" w:rsidRDefault="00A72BDF" w:rsidP="00A72BDF">
      <w:pPr>
        <w:pStyle w:val="PL"/>
      </w:pPr>
      <w:r>
        <w:t xml:space="preserve">          type: string</w:t>
      </w:r>
    </w:p>
    <w:p w14:paraId="253E8858" w14:textId="77777777" w:rsidR="00A72BDF" w:rsidRDefault="00A72BDF" w:rsidP="00A72BDF">
      <w:pPr>
        <w:pStyle w:val="PL"/>
      </w:pPr>
      <w:r>
        <w:t xml:space="preserve">          pattern: '^[0-9]+$'</w:t>
      </w:r>
    </w:p>
    <w:p w14:paraId="6B015110" w14:textId="77777777" w:rsidR="00A72BDF" w:rsidRDefault="00A72BDF" w:rsidP="00A72BDF">
      <w:pPr>
        <w:pStyle w:val="PL"/>
      </w:pPr>
      <w:r>
        <w:t xml:space="preserve">        pattern:</w:t>
      </w:r>
    </w:p>
    <w:p w14:paraId="2C8FBC63" w14:textId="77777777" w:rsidR="00A72BDF" w:rsidRDefault="00A72BDF" w:rsidP="00A72BDF">
      <w:pPr>
        <w:pStyle w:val="PL"/>
      </w:pPr>
      <w:r>
        <w:t xml:space="preserve">          type: string</w:t>
      </w:r>
    </w:p>
    <w:p w14:paraId="213AF942" w14:textId="77777777" w:rsidR="00A72BDF" w:rsidRDefault="00A72BDF" w:rsidP="00A72BDF">
      <w:pPr>
        <w:pStyle w:val="PL"/>
      </w:pPr>
      <w:r>
        <w:t xml:space="preserve">    NetworkNodeDiameterAddress:</w:t>
      </w:r>
    </w:p>
    <w:p w14:paraId="6E7923E7" w14:textId="77777777" w:rsidR="00A72BDF" w:rsidRDefault="00A72BDF" w:rsidP="00A72BDF">
      <w:pPr>
        <w:pStyle w:val="PL"/>
      </w:pPr>
      <w:r>
        <w:t xml:space="preserve">      description: &gt;</w:t>
      </w:r>
    </w:p>
    <w:p w14:paraId="38634756" w14:textId="77777777" w:rsidR="00A72BDF" w:rsidRDefault="00A72BDF" w:rsidP="00A72BDF">
      <w:pPr>
        <w:pStyle w:val="PL"/>
      </w:pPr>
      <w:r>
        <w:t xml:space="preserve">        This data type is a part of smsfDiameterAddress and it should be present</w:t>
      </w:r>
    </w:p>
    <w:p w14:paraId="53B46FCE" w14:textId="77777777" w:rsidR="00A72BDF" w:rsidRDefault="00A72BDF" w:rsidP="00A72BDF">
      <w:pPr>
        <w:pStyle w:val="PL"/>
      </w:pPr>
      <w:r>
        <w:t xml:space="preserve">        whenever smsf supports Diameter protocol.</w:t>
      </w:r>
    </w:p>
    <w:p w14:paraId="4C320934" w14:textId="77777777" w:rsidR="00A72BDF" w:rsidRDefault="00A72BDF" w:rsidP="00A72BDF">
      <w:pPr>
        <w:pStyle w:val="PL"/>
      </w:pPr>
      <w:r>
        <w:t xml:space="preserve">      type: object</w:t>
      </w:r>
    </w:p>
    <w:p w14:paraId="3697E1CA" w14:textId="77777777" w:rsidR="00A72BDF" w:rsidRDefault="00A72BDF" w:rsidP="00A72BDF">
      <w:pPr>
        <w:pStyle w:val="PL"/>
      </w:pPr>
      <w:r>
        <w:t xml:space="preserve">      required:</w:t>
      </w:r>
    </w:p>
    <w:p w14:paraId="7BBDCA50" w14:textId="77777777" w:rsidR="00A72BDF" w:rsidRDefault="00A72BDF" w:rsidP="00A72BDF">
      <w:pPr>
        <w:pStyle w:val="PL"/>
      </w:pPr>
      <w:r>
        <w:t xml:space="preserve">        - name</w:t>
      </w:r>
    </w:p>
    <w:p w14:paraId="3B07474A" w14:textId="77777777" w:rsidR="00A72BDF" w:rsidRDefault="00A72BDF" w:rsidP="00A72BDF">
      <w:pPr>
        <w:pStyle w:val="PL"/>
      </w:pPr>
      <w:r>
        <w:t xml:space="preserve">        - realm</w:t>
      </w:r>
    </w:p>
    <w:p w14:paraId="2146AED6" w14:textId="77777777" w:rsidR="00A72BDF" w:rsidRDefault="00A72BDF" w:rsidP="00A72BDF">
      <w:pPr>
        <w:pStyle w:val="PL"/>
      </w:pPr>
      <w:r>
        <w:t xml:space="preserve">      properties:</w:t>
      </w:r>
    </w:p>
    <w:p w14:paraId="2FAE1020" w14:textId="77777777" w:rsidR="00A72BDF" w:rsidRDefault="00A72BDF" w:rsidP="00A72BDF">
      <w:pPr>
        <w:pStyle w:val="PL"/>
      </w:pPr>
      <w:r>
        <w:t xml:space="preserve">        name:</w:t>
      </w:r>
    </w:p>
    <w:p w14:paraId="43AD60EF" w14:textId="77777777" w:rsidR="00A72BDF" w:rsidRDefault="00A72BDF" w:rsidP="00A72BDF">
      <w:pPr>
        <w:pStyle w:val="PL"/>
      </w:pPr>
      <w:r>
        <w:t xml:space="preserve">          $ref: 'TS29571_CommonData.yaml#/components/schemas/DiameterIdentity'</w:t>
      </w:r>
    </w:p>
    <w:p w14:paraId="6D6C8B56" w14:textId="77777777" w:rsidR="00A72BDF" w:rsidRDefault="00A72BDF" w:rsidP="00A72BDF">
      <w:pPr>
        <w:pStyle w:val="PL"/>
      </w:pPr>
      <w:r>
        <w:t xml:space="preserve">        realm:</w:t>
      </w:r>
    </w:p>
    <w:p w14:paraId="782A4C43" w14:textId="77777777" w:rsidR="00A72BDF" w:rsidRDefault="00A72BDF" w:rsidP="00A72BDF">
      <w:pPr>
        <w:pStyle w:val="PL"/>
      </w:pPr>
      <w:r>
        <w:t xml:space="preserve">          $ref: 'TS29571_CommonData.yaml#/components/schemas/DiameterIdentity'</w:t>
      </w:r>
    </w:p>
    <w:p w14:paraId="09BCA772" w14:textId="77777777" w:rsidR="00A72BDF" w:rsidRDefault="00A72BDF" w:rsidP="00A72BDF">
      <w:pPr>
        <w:pStyle w:val="PL"/>
      </w:pPr>
      <w:r>
        <w:t xml:space="preserve">    HssInfo:</w:t>
      </w:r>
    </w:p>
    <w:p w14:paraId="257072B1" w14:textId="77777777" w:rsidR="00A72BDF" w:rsidRDefault="00A72BDF" w:rsidP="00A72BDF">
      <w:pPr>
        <w:pStyle w:val="PL"/>
      </w:pPr>
      <w:r>
        <w:t xml:space="preserve">      description: Information of an HSS NF Instance</w:t>
      </w:r>
    </w:p>
    <w:p w14:paraId="65ECC591" w14:textId="77777777" w:rsidR="00A72BDF" w:rsidRDefault="00A72BDF" w:rsidP="00A72BDF">
      <w:pPr>
        <w:pStyle w:val="PL"/>
      </w:pPr>
      <w:r>
        <w:t xml:space="preserve">      type: object</w:t>
      </w:r>
    </w:p>
    <w:p w14:paraId="476440A4" w14:textId="77777777" w:rsidR="00A72BDF" w:rsidRDefault="00A72BDF" w:rsidP="00A72BDF">
      <w:pPr>
        <w:pStyle w:val="PL"/>
      </w:pPr>
      <w:r>
        <w:t xml:space="preserve">      properties:</w:t>
      </w:r>
    </w:p>
    <w:p w14:paraId="6C109BCE" w14:textId="77777777" w:rsidR="00A72BDF" w:rsidRDefault="00A72BDF" w:rsidP="00A72BDF">
      <w:pPr>
        <w:pStyle w:val="PL"/>
      </w:pPr>
      <w:r>
        <w:t xml:space="preserve">        groupId:</w:t>
      </w:r>
    </w:p>
    <w:p w14:paraId="543631EF" w14:textId="77777777" w:rsidR="00A72BDF" w:rsidRDefault="00A72BDF" w:rsidP="00A72BDF">
      <w:pPr>
        <w:pStyle w:val="PL"/>
      </w:pPr>
      <w:r>
        <w:t xml:space="preserve">          $ref: 'TS29571_CommonData.yaml#/components/schemas/NfGroupId'</w:t>
      </w:r>
    </w:p>
    <w:p w14:paraId="3E2680A8" w14:textId="77777777" w:rsidR="00A72BDF" w:rsidRDefault="00A72BDF" w:rsidP="00A72BDF">
      <w:pPr>
        <w:pStyle w:val="PL"/>
      </w:pPr>
      <w:r>
        <w:t xml:space="preserve">        imsiRanges:</w:t>
      </w:r>
    </w:p>
    <w:p w14:paraId="662276E9" w14:textId="77777777" w:rsidR="00A72BDF" w:rsidRDefault="00A72BDF" w:rsidP="00A72BDF">
      <w:pPr>
        <w:pStyle w:val="PL"/>
      </w:pPr>
      <w:r>
        <w:t xml:space="preserve">          type: array</w:t>
      </w:r>
    </w:p>
    <w:p w14:paraId="5338A63B" w14:textId="77777777" w:rsidR="00A72BDF" w:rsidRDefault="00A72BDF" w:rsidP="00A72BDF">
      <w:pPr>
        <w:pStyle w:val="PL"/>
      </w:pPr>
      <w:r>
        <w:t xml:space="preserve">          uniqueItems: true</w:t>
      </w:r>
    </w:p>
    <w:p w14:paraId="3F4DFA41" w14:textId="77777777" w:rsidR="00A72BDF" w:rsidRDefault="00A72BDF" w:rsidP="00A72BDF">
      <w:pPr>
        <w:pStyle w:val="PL"/>
      </w:pPr>
      <w:r>
        <w:t xml:space="preserve">          items:</w:t>
      </w:r>
    </w:p>
    <w:p w14:paraId="2D865AC5" w14:textId="77777777" w:rsidR="00A72BDF" w:rsidRDefault="00A72BDF" w:rsidP="00A72BDF">
      <w:pPr>
        <w:pStyle w:val="PL"/>
      </w:pPr>
      <w:r>
        <w:t xml:space="preserve">            $ref: '#/components/schemas/ImsiRange'</w:t>
      </w:r>
    </w:p>
    <w:p w14:paraId="1654F22A" w14:textId="77777777" w:rsidR="00A72BDF" w:rsidRDefault="00A72BDF" w:rsidP="00A72BDF">
      <w:pPr>
        <w:pStyle w:val="PL"/>
      </w:pPr>
      <w:r>
        <w:t xml:space="preserve">          minItems: 1</w:t>
      </w:r>
    </w:p>
    <w:p w14:paraId="53DAEA62" w14:textId="77777777" w:rsidR="00A72BDF" w:rsidRDefault="00A72BDF" w:rsidP="00A72BDF">
      <w:pPr>
        <w:pStyle w:val="PL"/>
      </w:pPr>
      <w:r>
        <w:t xml:space="preserve">        imsPrivateIdentityRanges:</w:t>
      </w:r>
    </w:p>
    <w:p w14:paraId="105E8320" w14:textId="77777777" w:rsidR="00A72BDF" w:rsidRDefault="00A72BDF" w:rsidP="00A72BDF">
      <w:pPr>
        <w:pStyle w:val="PL"/>
      </w:pPr>
      <w:r>
        <w:t xml:space="preserve">          type: array</w:t>
      </w:r>
    </w:p>
    <w:p w14:paraId="14D92E15" w14:textId="77777777" w:rsidR="00A72BDF" w:rsidRDefault="00A72BDF" w:rsidP="00A72BDF">
      <w:pPr>
        <w:pStyle w:val="PL"/>
      </w:pPr>
      <w:r>
        <w:t xml:space="preserve">          uniqueItems: true</w:t>
      </w:r>
    </w:p>
    <w:p w14:paraId="6AC98BBB" w14:textId="77777777" w:rsidR="00A72BDF" w:rsidRDefault="00A72BDF" w:rsidP="00A72BDF">
      <w:pPr>
        <w:pStyle w:val="PL"/>
      </w:pPr>
      <w:r>
        <w:t xml:space="preserve">          items:</w:t>
      </w:r>
    </w:p>
    <w:p w14:paraId="5102764D" w14:textId="77777777" w:rsidR="00A72BDF" w:rsidRDefault="00A72BDF" w:rsidP="00A72BDF">
      <w:pPr>
        <w:pStyle w:val="PL"/>
      </w:pPr>
      <w:r>
        <w:t xml:space="preserve">            $ref: '#/components/schemas/IdentityRange'</w:t>
      </w:r>
    </w:p>
    <w:p w14:paraId="66813B11" w14:textId="77777777" w:rsidR="00A72BDF" w:rsidRDefault="00A72BDF" w:rsidP="00A72BDF">
      <w:pPr>
        <w:pStyle w:val="PL"/>
      </w:pPr>
      <w:r>
        <w:t xml:space="preserve">          minItems: 1</w:t>
      </w:r>
    </w:p>
    <w:p w14:paraId="06C3E5E1" w14:textId="77777777" w:rsidR="00A72BDF" w:rsidRDefault="00A72BDF" w:rsidP="00A72BDF">
      <w:pPr>
        <w:pStyle w:val="PL"/>
      </w:pPr>
      <w:r>
        <w:t xml:space="preserve">        imsPublicIdentityRanges:</w:t>
      </w:r>
    </w:p>
    <w:p w14:paraId="24568F07" w14:textId="77777777" w:rsidR="00A72BDF" w:rsidRDefault="00A72BDF" w:rsidP="00A72BDF">
      <w:pPr>
        <w:pStyle w:val="PL"/>
      </w:pPr>
      <w:r>
        <w:t xml:space="preserve">          type: array</w:t>
      </w:r>
    </w:p>
    <w:p w14:paraId="27B9D26A" w14:textId="77777777" w:rsidR="00A72BDF" w:rsidRDefault="00A72BDF" w:rsidP="00A72BDF">
      <w:pPr>
        <w:pStyle w:val="PL"/>
      </w:pPr>
      <w:r>
        <w:t xml:space="preserve">          uniqueItems: true</w:t>
      </w:r>
    </w:p>
    <w:p w14:paraId="1ECA024E" w14:textId="77777777" w:rsidR="00A72BDF" w:rsidRDefault="00A72BDF" w:rsidP="00A72BDF">
      <w:pPr>
        <w:pStyle w:val="PL"/>
      </w:pPr>
      <w:r>
        <w:lastRenderedPageBreak/>
        <w:t xml:space="preserve">          items:</w:t>
      </w:r>
    </w:p>
    <w:p w14:paraId="46C71CFD" w14:textId="77777777" w:rsidR="00A72BDF" w:rsidRDefault="00A72BDF" w:rsidP="00A72BDF">
      <w:pPr>
        <w:pStyle w:val="PL"/>
      </w:pPr>
      <w:r>
        <w:t xml:space="preserve">            $ref: '#/components/schemas/IdentityRange'</w:t>
      </w:r>
    </w:p>
    <w:p w14:paraId="5FAFE7A8" w14:textId="77777777" w:rsidR="00A72BDF" w:rsidRDefault="00A72BDF" w:rsidP="00A72BDF">
      <w:pPr>
        <w:pStyle w:val="PL"/>
      </w:pPr>
      <w:r>
        <w:t xml:space="preserve">          minItems: 1</w:t>
      </w:r>
    </w:p>
    <w:p w14:paraId="7A56F863" w14:textId="77777777" w:rsidR="00A72BDF" w:rsidRDefault="00A72BDF" w:rsidP="00A72BDF">
      <w:pPr>
        <w:pStyle w:val="PL"/>
      </w:pPr>
      <w:r>
        <w:t xml:space="preserve">        msisdnRanges:</w:t>
      </w:r>
    </w:p>
    <w:p w14:paraId="7583DE6E" w14:textId="77777777" w:rsidR="00A72BDF" w:rsidRDefault="00A72BDF" w:rsidP="00A72BDF">
      <w:pPr>
        <w:pStyle w:val="PL"/>
      </w:pPr>
      <w:r>
        <w:t xml:space="preserve">          type: array</w:t>
      </w:r>
    </w:p>
    <w:p w14:paraId="5EF91486" w14:textId="77777777" w:rsidR="00A72BDF" w:rsidRDefault="00A72BDF" w:rsidP="00A72BDF">
      <w:pPr>
        <w:pStyle w:val="PL"/>
      </w:pPr>
      <w:r>
        <w:t xml:space="preserve">          uniqueItems: true</w:t>
      </w:r>
    </w:p>
    <w:p w14:paraId="14954E8B" w14:textId="77777777" w:rsidR="00A72BDF" w:rsidRDefault="00A72BDF" w:rsidP="00A72BDF">
      <w:pPr>
        <w:pStyle w:val="PL"/>
      </w:pPr>
      <w:r>
        <w:t xml:space="preserve">          items:</w:t>
      </w:r>
    </w:p>
    <w:p w14:paraId="3EF2F99F" w14:textId="77777777" w:rsidR="00A72BDF" w:rsidRDefault="00A72BDF" w:rsidP="00A72BDF">
      <w:pPr>
        <w:pStyle w:val="PL"/>
      </w:pPr>
      <w:r>
        <w:t xml:space="preserve">            $ref: '#/components/schemas/IdentityRange'</w:t>
      </w:r>
    </w:p>
    <w:p w14:paraId="0A5F1B69" w14:textId="77777777" w:rsidR="00A72BDF" w:rsidRDefault="00A72BDF" w:rsidP="00A72BDF">
      <w:pPr>
        <w:pStyle w:val="PL"/>
      </w:pPr>
      <w:r>
        <w:t xml:space="preserve">          minItems: 1</w:t>
      </w:r>
    </w:p>
    <w:p w14:paraId="7DAB4C07" w14:textId="77777777" w:rsidR="00A72BDF" w:rsidRDefault="00A72BDF" w:rsidP="00A72BDF">
      <w:pPr>
        <w:pStyle w:val="PL"/>
      </w:pPr>
      <w:r>
        <w:t xml:space="preserve">        externalGroupIdentifiersRanges:</w:t>
      </w:r>
    </w:p>
    <w:p w14:paraId="2F90B449" w14:textId="77777777" w:rsidR="00A72BDF" w:rsidRDefault="00A72BDF" w:rsidP="00A72BDF">
      <w:pPr>
        <w:pStyle w:val="PL"/>
      </w:pPr>
      <w:r>
        <w:t xml:space="preserve">          type: array</w:t>
      </w:r>
    </w:p>
    <w:p w14:paraId="5D612537" w14:textId="77777777" w:rsidR="00A72BDF" w:rsidRDefault="00A72BDF" w:rsidP="00A72BDF">
      <w:pPr>
        <w:pStyle w:val="PL"/>
      </w:pPr>
      <w:r>
        <w:t xml:space="preserve">          uniqueItems: true</w:t>
      </w:r>
    </w:p>
    <w:p w14:paraId="72DDA0DE" w14:textId="77777777" w:rsidR="00A72BDF" w:rsidRDefault="00A72BDF" w:rsidP="00A72BDF">
      <w:pPr>
        <w:pStyle w:val="PL"/>
      </w:pPr>
      <w:r>
        <w:t xml:space="preserve">          items:</w:t>
      </w:r>
    </w:p>
    <w:p w14:paraId="3B716873" w14:textId="77777777" w:rsidR="00A72BDF" w:rsidRDefault="00A72BDF" w:rsidP="00A72BDF">
      <w:pPr>
        <w:pStyle w:val="PL"/>
      </w:pPr>
      <w:r>
        <w:t xml:space="preserve">            $ref: '#/components/schemas/IdentityRange'</w:t>
      </w:r>
    </w:p>
    <w:p w14:paraId="08C0CABD" w14:textId="77777777" w:rsidR="00A72BDF" w:rsidRDefault="00A72BDF" w:rsidP="00A72BDF">
      <w:pPr>
        <w:pStyle w:val="PL"/>
      </w:pPr>
      <w:r>
        <w:t xml:space="preserve">          minItems: 1</w:t>
      </w:r>
    </w:p>
    <w:p w14:paraId="672E68A9" w14:textId="77777777" w:rsidR="00A72BDF" w:rsidRDefault="00A72BDF" w:rsidP="00A72BDF">
      <w:pPr>
        <w:pStyle w:val="PL"/>
      </w:pPr>
      <w:r>
        <w:t xml:space="preserve">        hssDiameterAddress:</w:t>
      </w:r>
    </w:p>
    <w:p w14:paraId="7A71F77A" w14:textId="77777777" w:rsidR="00A72BDF" w:rsidRDefault="00A72BDF" w:rsidP="00A72BDF">
      <w:pPr>
        <w:pStyle w:val="PL"/>
      </w:pPr>
      <w:r>
        <w:t xml:space="preserve">          $ref: '#/components/schemas/NetworkNodeDiameterAddress'</w:t>
      </w:r>
    </w:p>
    <w:p w14:paraId="01300C98" w14:textId="77777777" w:rsidR="00A72BDF" w:rsidRDefault="00A72BDF" w:rsidP="00A72BDF">
      <w:pPr>
        <w:pStyle w:val="PL"/>
      </w:pPr>
      <w:r>
        <w:t xml:space="preserve">        additionalDiamAddresses:</w:t>
      </w:r>
    </w:p>
    <w:p w14:paraId="2B5FCDB4" w14:textId="77777777" w:rsidR="00A72BDF" w:rsidRDefault="00A72BDF" w:rsidP="00A72BDF">
      <w:pPr>
        <w:pStyle w:val="PL"/>
      </w:pPr>
      <w:r>
        <w:t xml:space="preserve">          type: array</w:t>
      </w:r>
    </w:p>
    <w:p w14:paraId="15634BDC" w14:textId="77777777" w:rsidR="00A72BDF" w:rsidRDefault="00A72BDF" w:rsidP="00A72BDF">
      <w:pPr>
        <w:pStyle w:val="PL"/>
      </w:pPr>
      <w:r>
        <w:t xml:space="preserve">          uniqueItems: true</w:t>
      </w:r>
    </w:p>
    <w:p w14:paraId="1D61F142" w14:textId="77777777" w:rsidR="00A72BDF" w:rsidRDefault="00A72BDF" w:rsidP="00A72BDF">
      <w:pPr>
        <w:pStyle w:val="PL"/>
      </w:pPr>
      <w:r>
        <w:t xml:space="preserve">          items:</w:t>
      </w:r>
    </w:p>
    <w:p w14:paraId="517120E4" w14:textId="77777777" w:rsidR="00A72BDF" w:rsidRDefault="00A72BDF" w:rsidP="00A72BDF">
      <w:pPr>
        <w:pStyle w:val="PL"/>
      </w:pPr>
      <w:r>
        <w:t xml:space="preserve">            $ref: '#/components/schemas/NetworkNodeDiameterAddress'</w:t>
      </w:r>
    </w:p>
    <w:p w14:paraId="7C07BDF4" w14:textId="77777777" w:rsidR="00A72BDF" w:rsidRDefault="00A72BDF" w:rsidP="00A72BDF">
      <w:pPr>
        <w:pStyle w:val="PL"/>
      </w:pPr>
      <w:r>
        <w:t xml:space="preserve">          minItems: 1</w:t>
      </w:r>
    </w:p>
    <w:p w14:paraId="500F2A2F" w14:textId="77777777" w:rsidR="00A72BDF" w:rsidRDefault="00A72BDF" w:rsidP="00A72BDF">
      <w:pPr>
        <w:pStyle w:val="PL"/>
      </w:pPr>
      <w:r>
        <w:t xml:space="preserve">    GmlcInfo:</w:t>
      </w:r>
    </w:p>
    <w:p w14:paraId="70D22051" w14:textId="77777777" w:rsidR="00A72BDF" w:rsidRDefault="00A72BDF" w:rsidP="00A72BDF">
      <w:pPr>
        <w:pStyle w:val="PL"/>
      </w:pPr>
      <w:r>
        <w:t xml:space="preserve">      description: Information of a GMLC NF Instance</w:t>
      </w:r>
    </w:p>
    <w:p w14:paraId="482EBC0F" w14:textId="77777777" w:rsidR="00A72BDF" w:rsidRDefault="00A72BDF" w:rsidP="00A72BDF">
      <w:pPr>
        <w:pStyle w:val="PL"/>
      </w:pPr>
      <w:r>
        <w:t xml:space="preserve">      type: object</w:t>
      </w:r>
    </w:p>
    <w:p w14:paraId="43F1765F" w14:textId="77777777" w:rsidR="00A72BDF" w:rsidRDefault="00A72BDF" w:rsidP="00A72BDF">
      <w:pPr>
        <w:pStyle w:val="PL"/>
      </w:pPr>
      <w:r>
        <w:t xml:space="preserve">      properties:</w:t>
      </w:r>
    </w:p>
    <w:p w14:paraId="2156FC12" w14:textId="77777777" w:rsidR="00A72BDF" w:rsidRDefault="00A72BDF" w:rsidP="00A72BDF">
      <w:pPr>
        <w:pStyle w:val="PL"/>
      </w:pPr>
      <w:r>
        <w:t xml:space="preserve">        servingClientTypes:</w:t>
      </w:r>
    </w:p>
    <w:p w14:paraId="2111050C" w14:textId="77777777" w:rsidR="00A72BDF" w:rsidRDefault="00A72BDF" w:rsidP="00A72BDF">
      <w:pPr>
        <w:pStyle w:val="PL"/>
      </w:pPr>
      <w:r>
        <w:t xml:space="preserve">          type: array</w:t>
      </w:r>
    </w:p>
    <w:p w14:paraId="24FB7447" w14:textId="77777777" w:rsidR="00A72BDF" w:rsidRDefault="00A72BDF" w:rsidP="00A72BDF">
      <w:pPr>
        <w:pStyle w:val="PL"/>
      </w:pPr>
      <w:r>
        <w:t xml:space="preserve">          uniqueItems: true</w:t>
      </w:r>
    </w:p>
    <w:p w14:paraId="5DA8963E" w14:textId="77777777" w:rsidR="00A72BDF" w:rsidRDefault="00A72BDF" w:rsidP="00A72BDF">
      <w:pPr>
        <w:pStyle w:val="PL"/>
      </w:pPr>
      <w:r>
        <w:t xml:space="preserve">          items:</w:t>
      </w:r>
    </w:p>
    <w:p w14:paraId="2798A92F" w14:textId="77777777" w:rsidR="00A72BDF" w:rsidRDefault="00A72BDF" w:rsidP="00A72BDF">
      <w:pPr>
        <w:pStyle w:val="PL"/>
      </w:pPr>
      <w:r>
        <w:t xml:space="preserve">            $ref: '#/components/schemas/ExternalClientType'</w:t>
      </w:r>
    </w:p>
    <w:p w14:paraId="269F2FB1" w14:textId="77777777" w:rsidR="00A72BDF" w:rsidRDefault="00A72BDF" w:rsidP="00A72BDF">
      <w:pPr>
        <w:pStyle w:val="PL"/>
      </w:pPr>
      <w:r>
        <w:t xml:space="preserve">        gmlcNumbers:</w:t>
      </w:r>
    </w:p>
    <w:p w14:paraId="43F554F2" w14:textId="77777777" w:rsidR="00A72BDF" w:rsidRDefault="00A72BDF" w:rsidP="00A72BDF">
      <w:pPr>
        <w:pStyle w:val="PL"/>
      </w:pPr>
      <w:r>
        <w:t xml:space="preserve">          type: array</w:t>
      </w:r>
    </w:p>
    <w:p w14:paraId="35C891DF" w14:textId="77777777" w:rsidR="00A72BDF" w:rsidRDefault="00A72BDF" w:rsidP="00A72BDF">
      <w:pPr>
        <w:pStyle w:val="PL"/>
      </w:pPr>
      <w:r>
        <w:t xml:space="preserve">          uniqueItems: true</w:t>
      </w:r>
    </w:p>
    <w:p w14:paraId="6A90D633" w14:textId="77777777" w:rsidR="00A72BDF" w:rsidRDefault="00A72BDF" w:rsidP="00A72BDF">
      <w:pPr>
        <w:pStyle w:val="PL"/>
      </w:pPr>
      <w:r>
        <w:t xml:space="preserve">          items:</w:t>
      </w:r>
    </w:p>
    <w:p w14:paraId="51765996" w14:textId="77777777" w:rsidR="00A72BDF" w:rsidRDefault="00A72BDF" w:rsidP="00A72BDF">
      <w:pPr>
        <w:pStyle w:val="PL"/>
      </w:pPr>
      <w:r>
        <w:t xml:space="preserve">            type: string</w:t>
      </w:r>
    </w:p>
    <w:p w14:paraId="4457C162" w14:textId="77777777" w:rsidR="00A72BDF" w:rsidRDefault="00A72BDF" w:rsidP="00A72BDF">
      <w:pPr>
        <w:pStyle w:val="PL"/>
      </w:pPr>
      <w:r>
        <w:t xml:space="preserve">            pattern: '^[0-9]{5,15}$'</w:t>
      </w:r>
    </w:p>
    <w:p w14:paraId="75A2AA09" w14:textId="77777777" w:rsidR="00A72BDF" w:rsidRDefault="00A72BDF" w:rsidP="00A72BDF">
      <w:pPr>
        <w:pStyle w:val="PL"/>
      </w:pPr>
    </w:p>
    <w:p w14:paraId="7C620883" w14:textId="77777777" w:rsidR="00A72BDF" w:rsidRDefault="00A72BDF" w:rsidP="00A72BDF">
      <w:pPr>
        <w:pStyle w:val="PL"/>
      </w:pPr>
      <w:r>
        <w:t xml:space="preserve">    SnssaiTsctsfInfoItem:</w:t>
      </w:r>
    </w:p>
    <w:p w14:paraId="57ED837F" w14:textId="77777777" w:rsidR="00A72BDF" w:rsidRDefault="00A72BDF" w:rsidP="00A72BDF">
      <w:pPr>
        <w:pStyle w:val="PL"/>
      </w:pPr>
      <w:r>
        <w:t xml:space="preserve">      description: Set of parameters supported by TSCTSF for a given S-NSSAI</w:t>
      </w:r>
    </w:p>
    <w:p w14:paraId="4DDA8D5B" w14:textId="77777777" w:rsidR="00A72BDF" w:rsidRDefault="00A72BDF" w:rsidP="00A72BDF">
      <w:pPr>
        <w:pStyle w:val="PL"/>
      </w:pPr>
      <w:r>
        <w:t xml:space="preserve">      type: object</w:t>
      </w:r>
    </w:p>
    <w:p w14:paraId="546DBD51" w14:textId="77777777" w:rsidR="00A72BDF" w:rsidRDefault="00A72BDF" w:rsidP="00A72BDF">
      <w:pPr>
        <w:pStyle w:val="PL"/>
      </w:pPr>
      <w:r>
        <w:t xml:space="preserve">      required:</w:t>
      </w:r>
    </w:p>
    <w:p w14:paraId="11049D6D" w14:textId="77777777" w:rsidR="00A72BDF" w:rsidRDefault="00A72BDF" w:rsidP="00A72BDF">
      <w:pPr>
        <w:pStyle w:val="PL"/>
      </w:pPr>
      <w:r>
        <w:t xml:space="preserve">        - sNssai</w:t>
      </w:r>
    </w:p>
    <w:p w14:paraId="79181FA2" w14:textId="77777777" w:rsidR="00A72BDF" w:rsidRDefault="00A72BDF" w:rsidP="00A72BDF">
      <w:pPr>
        <w:pStyle w:val="PL"/>
      </w:pPr>
      <w:r>
        <w:t xml:space="preserve">        - dnnInfoList</w:t>
      </w:r>
    </w:p>
    <w:p w14:paraId="2D827D2B" w14:textId="77777777" w:rsidR="00A72BDF" w:rsidRDefault="00A72BDF" w:rsidP="00A72BDF">
      <w:pPr>
        <w:pStyle w:val="PL"/>
      </w:pPr>
      <w:r>
        <w:t xml:space="preserve">      properties:</w:t>
      </w:r>
    </w:p>
    <w:p w14:paraId="0208A315" w14:textId="77777777" w:rsidR="00A72BDF" w:rsidRDefault="00A72BDF" w:rsidP="00A72BDF">
      <w:pPr>
        <w:pStyle w:val="PL"/>
      </w:pPr>
      <w:r>
        <w:t xml:space="preserve">        sNssai:</w:t>
      </w:r>
    </w:p>
    <w:p w14:paraId="2065028B" w14:textId="77777777" w:rsidR="00A72BDF" w:rsidRDefault="00A72BDF" w:rsidP="00A72BDF">
      <w:pPr>
        <w:pStyle w:val="PL"/>
      </w:pPr>
      <w:r>
        <w:t xml:space="preserve">          $ref: 'TS29571_CommonData.yaml#/components/schemas/ExtSnssai'</w:t>
      </w:r>
    </w:p>
    <w:p w14:paraId="5E1F64E4" w14:textId="77777777" w:rsidR="00A72BDF" w:rsidRDefault="00A72BDF" w:rsidP="00A72BDF">
      <w:pPr>
        <w:pStyle w:val="PL"/>
      </w:pPr>
      <w:r>
        <w:t xml:space="preserve">        dnnInfoList:</w:t>
      </w:r>
    </w:p>
    <w:p w14:paraId="756E59DD" w14:textId="77777777" w:rsidR="00A72BDF" w:rsidRDefault="00A72BDF" w:rsidP="00A72BDF">
      <w:pPr>
        <w:pStyle w:val="PL"/>
      </w:pPr>
      <w:r>
        <w:t xml:space="preserve">          type: array</w:t>
      </w:r>
    </w:p>
    <w:p w14:paraId="257A67BA" w14:textId="77777777" w:rsidR="00A72BDF" w:rsidRDefault="00A72BDF" w:rsidP="00A72BDF">
      <w:pPr>
        <w:pStyle w:val="PL"/>
      </w:pPr>
      <w:r>
        <w:t xml:space="preserve">          uniqueItems: true</w:t>
      </w:r>
    </w:p>
    <w:p w14:paraId="63EA0889" w14:textId="77777777" w:rsidR="00A72BDF" w:rsidRDefault="00A72BDF" w:rsidP="00A72BDF">
      <w:pPr>
        <w:pStyle w:val="PL"/>
      </w:pPr>
      <w:r>
        <w:t xml:space="preserve">          items:</w:t>
      </w:r>
    </w:p>
    <w:p w14:paraId="245651ED" w14:textId="77777777" w:rsidR="00A72BDF" w:rsidRDefault="00A72BDF" w:rsidP="00A72BDF">
      <w:pPr>
        <w:pStyle w:val="PL"/>
      </w:pPr>
      <w:r>
        <w:t xml:space="preserve">            $ref: '#/components/schemas/DnnTsctsfInfoItem'</w:t>
      </w:r>
    </w:p>
    <w:p w14:paraId="1E91C8FE" w14:textId="77777777" w:rsidR="00A72BDF" w:rsidRDefault="00A72BDF" w:rsidP="00A72BDF">
      <w:pPr>
        <w:pStyle w:val="PL"/>
      </w:pPr>
      <w:r>
        <w:t xml:space="preserve">          minItems: 1</w:t>
      </w:r>
    </w:p>
    <w:p w14:paraId="59D86E38" w14:textId="77777777" w:rsidR="00A72BDF" w:rsidRDefault="00A72BDF" w:rsidP="00A72BDF">
      <w:pPr>
        <w:pStyle w:val="PL"/>
      </w:pPr>
      <w:r>
        <w:t xml:space="preserve">    DnnTsctsfInfoItem:</w:t>
      </w:r>
    </w:p>
    <w:p w14:paraId="5F095227" w14:textId="77777777" w:rsidR="00A72BDF" w:rsidRDefault="00A72BDF" w:rsidP="00A72BDF">
      <w:pPr>
        <w:pStyle w:val="PL"/>
      </w:pPr>
      <w:r>
        <w:t xml:space="preserve">      description: Parameters supported by an TSCTSF for a given DNN</w:t>
      </w:r>
    </w:p>
    <w:p w14:paraId="03A18D05" w14:textId="77777777" w:rsidR="00A72BDF" w:rsidRDefault="00A72BDF" w:rsidP="00A72BDF">
      <w:pPr>
        <w:pStyle w:val="PL"/>
      </w:pPr>
      <w:r>
        <w:t xml:space="preserve">      type: object</w:t>
      </w:r>
    </w:p>
    <w:p w14:paraId="67ABAD0A" w14:textId="77777777" w:rsidR="00A72BDF" w:rsidRDefault="00A72BDF" w:rsidP="00A72BDF">
      <w:pPr>
        <w:pStyle w:val="PL"/>
      </w:pPr>
      <w:r>
        <w:t xml:space="preserve">      required:</w:t>
      </w:r>
    </w:p>
    <w:p w14:paraId="401A49A0" w14:textId="77777777" w:rsidR="00A72BDF" w:rsidRDefault="00A72BDF" w:rsidP="00A72BDF">
      <w:pPr>
        <w:pStyle w:val="PL"/>
      </w:pPr>
      <w:r>
        <w:t xml:space="preserve">        - dnn</w:t>
      </w:r>
    </w:p>
    <w:p w14:paraId="4B8755AB" w14:textId="77777777" w:rsidR="00A72BDF" w:rsidRDefault="00A72BDF" w:rsidP="00A72BDF">
      <w:pPr>
        <w:pStyle w:val="PL"/>
      </w:pPr>
      <w:r>
        <w:t xml:space="preserve">      properties:</w:t>
      </w:r>
    </w:p>
    <w:p w14:paraId="21EE5318" w14:textId="77777777" w:rsidR="00A72BDF" w:rsidRDefault="00A72BDF" w:rsidP="00A72BDF">
      <w:pPr>
        <w:pStyle w:val="PL"/>
      </w:pPr>
      <w:r>
        <w:t xml:space="preserve">        dnn:</w:t>
      </w:r>
    </w:p>
    <w:p w14:paraId="4EF68E9E" w14:textId="77777777" w:rsidR="00A72BDF" w:rsidRDefault="00A72BDF" w:rsidP="00A72BDF">
      <w:pPr>
        <w:pStyle w:val="PL"/>
      </w:pPr>
      <w:r>
        <w:t xml:space="preserve">          anyOf:</w:t>
      </w:r>
    </w:p>
    <w:p w14:paraId="63CA2780" w14:textId="77777777" w:rsidR="00A72BDF" w:rsidRDefault="00A72BDF" w:rsidP="00A72BDF">
      <w:pPr>
        <w:pStyle w:val="PL"/>
      </w:pPr>
      <w:r>
        <w:t xml:space="preserve">            - $ref: 'TS29571_CommonData.yaml#/components/schemas/Dnn'</w:t>
      </w:r>
    </w:p>
    <w:p w14:paraId="5D5A4D1D" w14:textId="77777777" w:rsidR="00A72BDF" w:rsidRDefault="00A72BDF" w:rsidP="00A72BDF">
      <w:pPr>
        <w:pStyle w:val="PL"/>
      </w:pPr>
      <w:r>
        <w:t xml:space="preserve">            - $ref: 'TS29571_CommonData.yaml#/components/schemas/WildcardDnn'</w:t>
      </w:r>
    </w:p>
    <w:p w14:paraId="6C4D35C9" w14:textId="77777777" w:rsidR="00A72BDF" w:rsidRDefault="00A72BDF" w:rsidP="00A72BDF">
      <w:pPr>
        <w:pStyle w:val="PL"/>
      </w:pPr>
      <w:r>
        <w:t xml:space="preserve">    TsctsfInfo:</w:t>
      </w:r>
    </w:p>
    <w:p w14:paraId="69156192" w14:textId="77777777" w:rsidR="00A72BDF" w:rsidRDefault="00A72BDF" w:rsidP="00A72BDF">
      <w:pPr>
        <w:pStyle w:val="PL"/>
      </w:pPr>
      <w:r>
        <w:t xml:space="preserve">      description: Information of a TSCTSF NF Instance</w:t>
      </w:r>
    </w:p>
    <w:p w14:paraId="744CFA20" w14:textId="77777777" w:rsidR="00A72BDF" w:rsidRDefault="00A72BDF" w:rsidP="00A72BDF">
      <w:pPr>
        <w:pStyle w:val="PL"/>
      </w:pPr>
      <w:r>
        <w:t xml:space="preserve">      type: object</w:t>
      </w:r>
    </w:p>
    <w:p w14:paraId="48248088" w14:textId="77777777" w:rsidR="00A72BDF" w:rsidRDefault="00A72BDF" w:rsidP="00A72BDF">
      <w:pPr>
        <w:pStyle w:val="PL"/>
      </w:pPr>
      <w:r>
        <w:t xml:space="preserve">      properties:</w:t>
      </w:r>
    </w:p>
    <w:p w14:paraId="3B63B241" w14:textId="77777777" w:rsidR="00A72BDF" w:rsidRDefault="00A72BDF" w:rsidP="00A72BDF">
      <w:pPr>
        <w:pStyle w:val="PL"/>
      </w:pPr>
      <w:r>
        <w:t xml:space="preserve">        sNssaiInfoList:</w:t>
      </w:r>
    </w:p>
    <w:p w14:paraId="7ABA4113" w14:textId="77777777" w:rsidR="00A72BDF" w:rsidRDefault="00A72BDF" w:rsidP="00A72BDF">
      <w:pPr>
        <w:pStyle w:val="PL"/>
      </w:pPr>
      <w:r>
        <w:t xml:space="preserve">          description: A map (list of key-value pairs) where a valid JSON string serves as key</w:t>
      </w:r>
    </w:p>
    <w:p w14:paraId="565F7175" w14:textId="77777777" w:rsidR="00A72BDF" w:rsidRDefault="00A72BDF" w:rsidP="00A72BDF">
      <w:pPr>
        <w:pStyle w:val="PL"/>
      </w:pPr>
      <w:r>
        <w:t xml:space="preserve">          additionalProperties:</w:t>
      </w:r>
    </w:p>
    <w:p w14:paraId="26908393" w14:textId="77777777" w:rsidR="00A72BDF" w:rsidRDefault="00A72BDF" w:rsidP="00A72BDF">
      <w:pPr>
        <w:pStyle w:val="PL"/>
      </w:pPr>
      <w:r>
        <w:t xml:space="preserve">            $ref: '#/components/schemas/SnssaiTsctsfInfoItem'</w:t>
      </w:r>
    </w:p>
    <w:p w14:paraId="111471BA" w14:textId="77777777" w:rsidR="00A72BDF" w:rsidRDefault="00A72BDF" w:rsidP="00A72BDF">
      <w:pPr>
        <w:pStyle w:val="PL"/>
      </w:pPr>
      <w:r>
        <w:t xml:space="preserve">          minProperties: 0</w:t>
      </w:r>
    </w:p>
    <w:p w14:paraId="585B9F72" w14:textId="77777777" w:rsidR="00A72BDF" w:rsidRDefault="00A72BDF" w:rsidP="00A72BDF">
      <w:pPr>
        <w:pStyle w:val="PL"/>
      </w:pPr>
      <w:r>
        <w:t xml:space="preserve">        externalGroupIdentifiersRanges:</w:t>
      </w:r>
    </w:p>
    <w:p w14:paraId="4E00BF11" w14:textId="77777777" w:rsidR="00A72BDF" w:rsidRDefault="00A72BDF" w:rsidP="00A72BDF">
      <w:pPr>
        <w:pStyle w:val="PL"/>
      </w:pPr>
      <w:r>
        <w:t xml:space="preserve">          type: array</w:t>
      </w:r>
    </w:p>
    <w:p w14:paraId="0DAEC32C" w14:textId="77777777" w:rsidR="00A72BDF" w:rsidRDefault="00A72BDF" w:rsidP="00A72BDF">
      <w:pPr>
        <w:pStyle w:val="PL"/>
      </w:pPr>
      <w:r>
        <w:t xml:space="preserve">          uniqueItems: true</w:t>
      </w:r>
    </w:p>
    <w:p w14:paraId="04823A37" w14:textId="77777777" w:rsidR="00A72BDF" w:rsidRDefault="00A72BDF" w:rsidP="00A72BDF">
      <w:pPr>
        <w:pStyle w:val="PL"/>
      </w:pPr>
      <w:r>
        <w:t xml:space="preserve">          items:</w:t>
      </w:r>
    </w:p>
    <w:p w14:paraId="1300118C" w14:textId="77777777" w:rsidR="00A72BDF" w:rsidRDefault="00A72BDF" w:rsidP="00A72BDF">
      <w:pPr>
        <w:pStyle w:val="PL"/>
      </w:pPr>
      <w:r>
        <w:t xml:space="preserve">            $ref: '#/components/schemas/IdentityRange'</w:t>
      </w:r>
    </w:p>
    <w:p w14:paraId="04ADD8DE" w14:textId="77777777" w:rsidR="00A72BDF" w:rsidRDefault="00A72BDF" w:rsidP="00A72BDF">
      <w:pPr>
        <w:pStyle w:val="PL"/>
      </w:pPr>
      <w:r>
        <w:lastRenderedPageBreak/>
        <w:t xml:space="preserve">        supiRanges:</w:t>
      </w:r>
    </w:p>
    <w:p w14:paraId="1C65682F" w14:textId="77777777" w:rsidR="00A72BDF" w:rsidRDefault="00A72BDF" w:rsidP="00A72BDF">
      <w:pPr>
        <w:pStyle w:val="PL"/>
      </w:pPr>
      <w:r>
        <w:t xml:space="preserve">          type: array</w:t>
      </w:r>
    </w:p>
    <w:p w14:paraId="795A9B01" w14:textId="77777777" w:rsidR="00A72BDF" w:rsidRDefault="00A72BDF" w:rsidP="00A72BDF">
      <w:pPr>
        <w:pStyle w:val="PL"/>
      </w:pPr>
      <w:r>
        <w:t xml:space="preserve">          uniqueItems: true</w:t>
      </w:r>
    </w:p>
    <w:p w14:paraId="23F95D97" w14:textId="77777777" w:rsidR="00A72BDF" w:rsidRDefault="00A72BDF" w:rsidP="00A72BDF">
      <w:pPr>
        <w:pStyle w:val="PL"/>
      </w:pPr>
      <w:r>
        <w:t xml:space="preserve">          items:</w:t>
      </w:r>
    </w:p>
    <w:p w14:paraId="308836CF" w14:textId="77777777" w:rsidR="00A72BDF" w:rsidRDefault="00A72BDF" w:rsidP="00A72BDF">
      <w:pPr>
        <w:pStyle w:val="PL"/>
      </w:pPr>
      <w:r>
        <w:t xml:space="preserve">            $ref: '#/components/schemas/SupiRange'</w:t>
      </w:r>
    </w:p>
    <w:p w14:paraId="74AB6B94" w14:textId="77777777" w:rsidR="00A72BDF" w:rsidRDefault="00A72BDF" w:rsidP="00A72BDF">
      <w:pPr>
        <w:pStyle w:val="PL"/>
      </w:pPr>
      <w:r>
        <w:t xml:space="preserve">        gpsiRanges:</w:t>
      </w:r>
    </w:p>
    <w:p w14:paraId="6F4AF86F" w14:textId="77777777" w:rsidR="00A72BDF" w:rsidRDefault="00A72BDF" w:rsidP="00A72BDF">
      <w:pPr>
        <w:pStyle w:val="PL"/>
      </w:pPr>
      <w:r>
        <w:t xml:space="preserve">          type: array</w:t>
      </w:r>
    </w:p>
    <w:p w14:paraId="2A29BB47" w14:textId="77777777" w:rsidR="00A72BDF" w:rsidRDefault="00A72BDF" w:rsidP="00A72BDF">
      <w:pPr>
        <w:pStyle w:val="PL"/>
      </w:pPr>
      <w:r>
        <w:t xml:space="preserve">          uniqueItems: true</w:t>
      </w:r>
    </w:p>
    <w:p w14:paraId="1E025D80" w14:textId="77777777" w:rsidR="00A72BDF" w:rsidRDefault="00A72BDF" w:rsidP="00A72BDF">
      <w:pPr>
        <w:pStyle w:val="PL"/>
      </w:pPr>
      <w:r>
        <w:t xml:space="preserve">          items:</w:t>
      </w:r>
    </w:p>
    <w:p w14:paraId="5BC9AEA5" w14:textId="77777777" w:rsidR="00A72BDF" w:rsidRDefault="00A72BDF" w:rsidP="00A72BDF">
      <w:pPr>
        <w:pStyle w:val="PL"/>
      </w:pPr>
      <w:r>
        <w:t xml:space="preserve">            $ref: '#/components/schemas/IdentityRange'</w:t>
      </w:r>
    </w:p>
    <w:p w14:paraId="633DE427" w14:textId="77777777" w:rsidR="00A72BDF" w:rsidRDefault="00A72BDF" w:rsidP="00A72BDF">
      <w:pPr>
        <w:pStyle w:val="PL"/>
      </w:pPr>
      <w:r>
        <w:t xml:space="preserve">        internalGroupIdentifiersRanges:</w:t>
      </w:r>
    </w:p>
    <w:p w14:paraId="5866A1CE" w14:textId="77777777" w:rsidR="00A72BDF" w:rsidRDefault="00A72BDF" w:rsidP="00A72BDF">
      <w:pPr>
        <w:pStyle w:val="PL"/>
      </w:pPr>
      <w:r>
        <w:t xml:space="preserve">          type: array</w:t>
      </w:r>
    </w:p>
    <w:p w14:paraId="745A3C6A" w14:textId="77777777" w:rsidR="00A72BDF" w:rsidRDefault="00A72BDF" w:rsidP="00A72BDF">
      <w:pPr>
        <w:pStyle w:val="PL"/>
      </w:pPr>
      <w:r>
        <w:t xml:space="preserve">          uniqueItems: true</w:t>
      </w:r>
    </w:p>
    <w:p w14:paraId="44CCB3E1" w14:textId="77777777" w:rsidR="00A72BDF" w:rsidRDefault="00A72BDF" w:rsidP="00A72BDF">
      <w:pPr>
        <w:pStyle w:val="PL"/>
      </w:pPr>
      <w:r>
        <w:t xml:space="preserve">          items:</w:t>
      </w:r>
    </w:p>
    <w:p w14:paraId="7C1DA4DD" w14:textId="77777777" w:rsidR="00A72BDF" w:rsidRDefault="00A72BDF" w:rsidP="00A72BDF">
      <w:pPr>
        <w:pStyle w:val="PL"/>
      </w:pPr>
      <w:r>
        <w:t xml:space="preserve">            $ref: '#/components/schemas/InternalGroupIdRange'</w:t>
      </w:r>
    </w:p>
    <w:p w14:paraId="184AA23B" w14:textId="77777777" w:rsidR="00A72BDF" w:rsidRDefault="00A72BDF" w:rsidP="00A72BDF">
      <w:pPr>
        <w:pStyle w:val="PL"/>
      </w:pPr>
    </w:p>
    <w:p w14:paraId="023E734D" w14:textId="77777777" w:rsidR="00A72BDF" w:rsidRDefault="00A72BDF" w:rsidP="00A72BDF">
      <w:pPr>
        <w:pStyle w:val="PL"/>
      </w:pPr>
      <w:r>
        <w:t xml:space="preserve">    BsfInfo:</w:t>
      </w:r>
    </w:p>
    <w:p w14:paraId="30D9F77D" w14:textId="77777777" w:rsidR="00A72BDF" w:rsidRDefault="00A72BDF" w:rsidP="00A72BDF">
      <w:pPr>
        <w:pStyle w:val="PL"/>
      </w:pPr>
      <w:r>
        <w:t xml:space="preserve">      description: Information of a BSF NF Instance</w:t>
      </w:r>
    </w:p>
    <w:p w14:paraId="34F837D3" w14:textId="77777777" w:rsidR="00A72BDF" w:rsidRDefault="00A72BDF" w:rsidP="00A72BDF">
      <w:pPr>
        <w:pStyle w:val="PL"/>
      </w:pPr>
      <w:r>
        <w:t xml:space="preserve">      type: object</w:t>
      </w:r>
    </w:p>
    <w:p w14:paraId="31827A16" w14:textId="77777777" w:rsidR="00A72BDF" w:rsidRDefault="00A72BDF" w:rsidP="00A72BDF">
      <w:pPr>
        <w:pStyle w:val="PL"/>
      </w:pPr>
      <w:r>
        <w:t xml:space="preserve">      properties:</w:t>
      </w:r>
    </w:p>
    <w:p w14:paraId="75926F10" w14:textId="77777777" w:rsidR="00A72BDF" w:rsidRDefault="00A72BDF" w:rsidP="00A72BDF">
      <w:pPr>
        <w:pStyle w:val="PL"/>
      </w:pPr>
      <w:r>
        <w:t xml:space="preserve">        dnnList:</w:t>
      </w:r>
    </w:p>
    <w:p w14:paraId="0DBBA72F" w14:textId="77777777" w:rsidR="00A72BDF" w:rsidRDefault="00A72BDF" w:rsidP="00A72BDF">
      <w:pPr>
        <w:pStyle w:val="PL"/>
      </w:pPr>
      <w:r>
        <w:t xml:space="preserve">          type: array</w:t>
      </w:r>
    </w:p>
    <w:p w14:paraId="73097EFA" w14:textId="77777777" w:rsidR="00A72BDF" w:rsidRDefault="00A72BDF" w:rsidP="00A72BDF">
      <w:pPr>
        <w:pStyle w:val="PL"/>
      </w:pPr>
      <w:r>
        <w:t xml:space="preserve">          uniqueItems: true</w:t>
      </w:r>
    </w:p>
    <w:p w14:paraId="4E5932E8" w14:textId="77777777" w:rsidR="00A72BDF" w:rsidRDefault="00A72BDF" w:rsidP="00A72BDF">
      <w:pPr>
        <w:pStyle w:val="PL"/>
      </w:pPr>
      <w:r>
        <w:t xml:space="preserve">          items:</w:t>
      </w:r>
    </w:p>
    <w:p w14:paraId="4F02D24F" w14:textId="77777777" w:rsidR="00A72BDF" w:rsidRDefault="00A72BDF" w:rsidP="00A72BDF">
      <w:pPr>
        <w:pStyle w:val="PL"/>
      </w:pPr>
      <w:r>
        <w:t xml:space="preserve">            $ref: 'TS29571_CommonData.yaml#/components/schemas/Dnn'</w:t>
      </w:r>
    </w:p>
    <w:p w14:paraId="3A4B0D59" w14:textId="77777777" w:rsidR="00A72BDF" w:rsidRDefault="00A72BDF" w:rsidP="00A72BDF">
      <w:pPr>
        <w:pStyle w:val="PL"/>
      </w:pPr>
      <w:r>
        <w:t xml:space="preserve">          minItems: 0</w:t>
      </w:r>
    </w:p>
    <w:p w14:paraId="6C4BD157" w14:textId="77777777" w:rsidR="00A72BDF" w:rsidRDefault="00A72BDF" w:rsidP="00A72BDF">
      <w:pPr>
        <w:pStyle w:val="PL"/>
      </w:pPr>
      <w:r>
        <w:t xml:space="preserve">        ipDomainList:</w:t>
      </w:r>
    </w:p>
    <w:p w14:paraId="33AAF7C8" w14:textId="77777777" w:rsidR="00A72BDF" w:rsidRDefault="00A72BDF" w:rsidP="00A72BDF">
      <w:pPr>
        <w:pStyle w:val="PL"/>
      </w:pPr>
      <w:r>
        <w:t xml:space="preserve">          type: array</w:t>
      </w:r>
    </w:p>
    <w:p w14:paraId="40F09331" w14:textId="77777777" w:rsidR="00A72BDF" w:rsidRDefault="00A72BDF" w:rsidP="00A72BDF">
      <w:pPr>
        <w:pStyle w:val="PL"/>
      </w:pPr>
      <w:r>
        <w:t xml:space="preserve">          uniqueItems: true</w:t>
      </w:r>
    </w:p>
    <w:p w14:paraId="684B88FA" w14:textId="77777777" w:rsidR="00A72BDF" w:rsidRDefault="00A72BDF" w:rsidP="00A72BDF">
      <w:pPr>
        <w:pStyle w:val="PL"/>
      </w:pPr>
      <w:r>
        <w:t xml:space="preserve">          items:</w:t>
      </w:r>
    </w:p>
    <w:p w14:paraId="34D2D848" w14:textId="77777777" w:rsidR="00A72BDF" w:rsidRDefault="00A72BDF" w:rsidP="00A72BDF">
      <w:pPr>
        <w:pStyle w:val="PL"/>
      </w:pPr>
      <w:r>
        <w:t xml:space="preserve">            type: string</w:t>
      </w:r>
    </w:p>
    <w:p w14:paraId="17C0067E" w14:textId="77777777" w:rsidR="00A72BDF" w:rsidRDefault="00A72BDF" w:rsidP="00A72BDF">
      <w:pPr>
        <w:pStyle w:val="PL"/>
      </w:pPr>
      <w:r>
        <w:t xml:space="preserve">          minItems: 0</w:t>
      </w:r>
    </w:p>
    <w:p w14:paraId="3CC5DC6D" w14:textId="77777777" w:rsidR="00A72BDF" w:rsidRDefault="00A72BDF" w:rsidP="00A72BDF">
      <w:pPr>
        <w:pStyle w:val="PL"/>
      </w:pPr>
      <w:r>
        <w:t xml:space="preserve">        ipv4AddressRanges:</w:t>
      </w:r>
    </w:p>
    <w:p w14:paraId="0DA61479" w14:textId="77777777" w:rsidR="00A72BDF" w:rsidRDefault="00A72BDF" w:rsidP="00A72BDF">
      <w:pPr>
        <w:pStyle w:val="PL"/>
      </w:pPr>
      <w:r>
        <w:t xml:space="preserve">          type: array</w:t>
      </w:r>
    </w:p>
    <w:p w14:paraId="376C1563" w14:textId="77777777" w:rsidR="00A72BDF" w:rsidRDefault="00A72BDF" w:rsidP="00A72BDF">
      <w:pPr>
        <w:pStyle w:val="PL"/>
      </w:pPr>
      <w:r>
        <w:t xml:space="preserve">          uniqueItems: true</w:t>
      </w:r>
    </w:p>
    <w:p w14:paraId="487D4FFB" w14:textId="77777777" w:rsidR="00A72BDF" w:rsidRDefault="00A72BDF" w:rsidP="00A72BDF">
      <w:pPr>
        <w:pStyle w:val="PL"/>
      </w:pPr>
      <w:r>
        <w:t xml:space="preserve">          items:</w:t>
      </w:r>
    </w:p>
    <w:p w14:paraId="0A7221EF" w14:textId="77777777" w:rsidR="00A72BDF" w:rsidRDefault="00A72BDF" w:rsidP="00A72BDF">
      <w:pPr>
        <w:pStyle w:val="PL"/>
      </w:pPr>
      <w:r>
        <w:t xml:space="preserve">            $ref: '#/components/schemas/Ipv4AddressRange'</w:t>
      </w:r>
    </w:p>
    <w:p w14:paraId="578C87D1" w14:textId="77777777" w:rsidR="00A72BDF" w:rsidRDefault="00A72BDF" w:rsidP="00A72BDF">
      <w:pPr>
        <w:pStyle w:val="PL"/>
      </w:pPr>
      <w:r>
        <w:t xml:space="preserve">          minItems: 0</w:t>
      </w:r>
    </w:p>
    <w:p w14:paraId="45434D65" w14:textId="77777777" w:rsidR="00A72BDF" w:rsidRDefault="00A72BDF" w:rsidP="00A72BDF">
      <w:pPr>
        <w:pStyle w:val="PL"/>
      </w:pPr>
      <w:r>
        <w:t xml:space="preserve">        ipv6PrefixRanges:</w:t>
      </w:r>
    </w:p>
    <w:p w14:paraId="41FCE7D2" w14:textId="77777777" w:rsidR="00A72BDF" w:rsidRDefault="00A72BDF" w:rsidP="00A72BDF">
      <w:pPr>
        <w:pStyle w:val="PL"/>
      </w:pPr>
      <w:r>
        <w:t xml:space="preserve">          type: array</w:t>
      </w:r>
    </w:p>
    <w:p w14:paraId="1E562BBF" w14:textId="77777777" w:rsidR="00A72BDF" w:rsidRDefault="00A72BDF" w:rsidP="00A72BDF">
      <w:pPr>
        <w:pStyle w:val="PL"/>
      </w:pPr>
      <w:r>
        <w:t xml:space="preserve">          uniqueItems: true</w:t>
      </w:r>
    </w:p>
    <w:p w14:paraId="6AD90AA9" w14:textId="77777777" w:rsidR="00A72BDF" w:rsidRDefault="00A72BDF" w:rsidP="00A72BDF">
      <w:pPr>
        <w:pStyle w:val="PL"/>
      </w:pPr>
      <w:r>
        <w:t xml:space="preserve">          items:</w:t>
      </w:r>
    </w:p>
    <w:p w14:paraId="237AF227" w14:textId="77777777" w:rsidR="00A72BDF" w:rsidRDefault="00A72BDF" w:rsidP="00A72BDF">
      <w:pPr>
        <w:pStyle w:val="PL"/>
      </w:pPr>
      <w:r>
        <w:t xml:space="preserve">            $ref: '#/components/schemas/Ipv6PrefixRange'</w:t>
      </w:r>
    </w:p>
    <w:p w14:paraId="3EA88647" w14:textId="77777777" w:rsidR="00A72BDF" w:rsidRDefault="00A72BDF" w:rsidP="00A72BDF">
      <w:pPr>
        <w:pStyle w:val="PL"/>
      </w:pPr>
      <w:r>
        <w:t xml:space="preserve">          minItems: 0</w:t>
      </w:r>
    </w:p>
    <w:p w14:paraId="62342FE7" w14:textId="77777777" w:rsidR="00A72BDF" w:rsidRDefault="00A72BDF" w:rsidP="00A72BDF">
      <w:pPr>
        <w:pStyle w:val="PL"/>
      </w:pPr>
      <w:r>
        <w:t xml:space="preserve">        rxDiamHost:</w:t>
      </w:r>
    </w:p>
    <w:p w14:paraId="071E9028" w14:textId="77777777" w:rsidR="00A72BDF" w:rsidRDefault="00A72BDF" w:rsidP="00A72BDF">
      <w:pPr>
        <w:pStyle w:val="PL"/>
      </w:pPr>
      <w:r>
        <w:t xml:space="preserve">          $ref: 'TS29571_CommonData.yaml#/components/schemas/DiameterIdentity'</w:t>
      </w:r>
    </w:p>
    <w:p w14:paraId="3A8CFCD6" w14:textId="77777777" w:rsidR="00A72BDF" w:rsidRDefault="00A72BDF" w:rsidP="00A72BDF">
      <w:pPr>
        <w:pStyle w:val="PL"/>
      </w:pPr>
      <w:r>
        <w:t xml:space="preserve">        rxDiamRealm:</w:t>
      </w:r>
    </w:p>
    <w:p w14:paraId="4DCC8152" w14:textId="77777777" w:rsidR="00A72BDF" w:rsidRDefault="00A72BDF" w:rsidP="00A72BDF">
      <w:pPr>
        <w:pStyle w:val="PL"/>
      </w:pPr>
      <w:r>
        <w:t xml:space="preserve">          $ref: 'TS29571_CommonData.yaml#/components/schemas/DiameterIdentity'</w:t>
      </w:r>
    </w:p>
    <w:p w14:paraId="398A0FFD" w14:textId="77777777" w:rsidR="00A72BDF" w:rsidRDefault="00A72BDF" w:rsidP="00A72BDF">
      <w:pPr>
        <w:pStyle w:val="PL"/>
      </w:pPr>
      <w:r>
        <w:t xml:space="preserve">        groupId:</w:t>
      </w:r>
    </w:p>
    <w:p w14:paraId="009437A7" w14:textId="77777777" w:rsidR="00A72BDF" w:rsidRDefault="00A72BDF" w:rsidP="00A72BDF">
      <w:pPr>
        <w:pStyle w:val="PL"/>
      </w:pPr>
      <w:r>
        <w:t xml:space="preserve">          $ref: 'TS29571_CommonData.yaml#/components/schemas/NfGroupId'</w:t>
      </w:r>
    </w:p>
    <w:p w14:paraId="5127B3DF" w14:textId="77777777" w:rsidR="00A72BDF" w:rsidRDefault="00A72BDF" w:rsidP="00A72BDF">
      <w:pPr>
        <w:pStyle w:val="PL"/>
      </w:pPr>
      <w:r>
        <w:t xml:space="preserve">        supiRanges:</w:t>
      </w:r>
    </w:p>
    <w:p w14:paraId="7B2C404F" w14:textId="77777777" w:rsidR="00A72BDF" w:rsidRDefault="00A72BDF" w:rsidP="00A72BDF">
      <w:pPr>
        <w:pStyle w:val="PL"/>
      </w:pPr>
      <w:r>
        <w:t xml:space="preserve">          type: array</w:t>
      </w:r>
    </w:p>
    <w:p w14:paraId="6BAC1B3F" w14:textId="77777777" w:rsidR="00A72BDF" w:rsidRDefault="00A72BDF" w:rsidP="00A72BDF">
      <w:pPr>
        <w:pStyle w:val="PL"/>
      </w:pPr>
      <w:r>
        <w:t xml:space="preserve">          uniqueItems: true</w:t>
      </w:r>
    </w:p>
    <w:p w14:paraId="449E262A" w14:textId="77777777" w:rsidR="00A72BDF" w:rsidRDefault="00A72BDF" w:rsidP="00A72BDF">
      <w:pPr>
        <w:pStyle w:val="PL"/>
      </w:pPr>
      <w:r>
        <w:t xml:space="preserve">          items:</w:t>
      </w:r>
    </w:p>
    <w:p w14:paraId="022AF0DA" w14:textId="77777777" w:rsidR="00A72BDF" w:rsidRDefault="00A72BDF" w:rsidP="00A72BDF">
      <w:pPr>
        <w:pStyle w:val="PL"/>
      </w:pPr>
      <w:r>
        <w:t xml:space="preserve">            $ref: '#/components/schemas/SupiRange'</w:t>
      </w:r>
    </w:p>
    <w:p w14:paraId="44669BA2" w14:textId="77777777" w:rsidR="00A72BDF" w:rsidRDefault="00A72BDF" w:rsidP="00A72BDF">
      <w:pPr>
        <w:pStyle w:val="PL"/>
      </w:pPr>
      <w:r>
        <w:t xml:space="preserve">          minItems: 0</w:t>
      </w:r>
    </w:p>
    <w:p w14:paraId="2F6D77C9" w14:textId="77777777" w:rsidR="00A72BDF" w:rsidRDefault="00A72BDF" w:rsidP="00A72BDF">
      <w:pPr>
        <w:pStyle w:val="PL"/>
      </w:pPr>
      <w:r>
        <w:t xml:space="preserve">        gpsiRanges:</w:t>
      </w:r>
    </w:p>
    <w:p w14:paraId="15993403" w14:textId="77777777" w:rsidR="00A72BDF" w:rsidRDefault="00A72BDF" w:rsidP="00A72BDF">
      <w:pPr>
        <w:pStyle w:val="PL"/>
      </w:pPr>
      <w:r>
        <w:t xml:space="preserve">          type: array</w:t>
      </w:r>
    </w:p>
    <w:p w14:paraId="316D1056" w14:textId="77777777" w:rsidR="00A72BDF" w:rsidRDefault="00A72BDF" w:rsidP="00A72BDF">
      <w:pPr>
        <w:pStyle w:val="PL"/>
      </w:pPr>
      <w:r>
        <w:t xml:space="preserve">          uniqueItems: true</w:t>
      </w:r>
    </w:p>
    <w:p w14:paraId="40188464" w14:textId="77777777" w:rsidR="00A72BDF" w:rsidRDefault="00A72BDF" w:rsidP="00A72BDF">
      <w:pPr>
        <w:pStyle w:val="PL"/>
      </w:pPr>
      <w:r>
        <w:t xml:space="preserve">          items:</w:t>
      </w:r>
    </w:p>
    <w:p w14:paraId="079BBF4E" w14:textId="77777777" w:rsidR="00A72BDF" w:rsidRDefault="00A72BDF" w:rsidP="00A72BDF">
      <w:pPr>
        <w:pStyle w:val="PL"/>
      </w:pPr>
      <w:r>
        <w:t xml:space="preserve">            $ref: '#/components/schemas/IdentityRange'</w:t>
      </w:r>
    </w:p>
    <w:p w14:paraId="7D06D80B" w14:textId="77777777" w:rsidR="00A72BDF" w:rsidRDefault="00A72BDF" w:rsidP="00A72BDF">
      <w:pPr>
        <w:pStyle w:val="PL"/>
      </w:pPr>
      <w:r>
        <w:t xml:space="preserve">          minItems: 0            </w:t>
      </w:r>
    </w:p>
    <w:p w14:paraId="0A9B0D7E" w14:textId="77777777" w:rsidR="00A72BDF" w:rsidRDefault="00A72BDF" w:rsidP="00A72BDF">
      <w:pPr>
        <w:pStyle w:val="PL"/>
      </w:pPr>
    </w:p>
    <w:p w14:paraId="79615909" w14:textId="77777777" w:rsidR="00A72BDF" w:rsidRDefault="00A72BDF" w:rsidP="00A72BDF">
      <w:pPr>
        <w:pStyle w:val="PL"/>
      </w:pPr>
      <w:r>
        <w:t xml:space="preserve">    MbSmfInfo:</w:t>
      </w:r>
    </w:p>
    <w:p w14:paraId="26A1AC4D" w14:textId="77777777" w:rsidR="00A72BDF" w:rsidRDefault="00A72BDF" w:rsidP="00A72BDF">
      <w:pPr>
        <w:pStyle w:val="PL"/>
      </w:pPr>
      <w:r>
        <w:t xml:space="preserve">      description: Information of an MB-SMF NF Instance</w:t>
      </w:r>
    </w:p>
    <w:p w14:paraId="235BCD88" w14:textId="77777777" w:rsidR="00A72BDF" w:rsidRDefault="00A72BDF" w:rsidP="00A72BDF">
      <w:pPr>
        <w:pStyle w:val="PL"/>
      </w:pPr>
      <w:r>
        <w:t xml:space="preserve">      type: object</w:t>
      </w:r>
    </w:p>
    <w:p w14:paraId="13E89FCB" w14:textId="77777777" w:rsidR="00A72BDF" w:rsidRDefault="00A72BDF" w:rsidP="00A72BDF">
      <w:pPr>
        <w:pStyle w:val="PL"/>
      </w:pPr>
      <w:r>
        <w:t xml:space="preserve">      properties:</w:t>
      </w:r>
    </w:p>
    <w:p w14:paraId="5E46E9DD" w14:textId="77777777" w:rsidR="00A72BDF" w:rsidRDefault="00A72BDF" w:rsidP="00A72BDF">
      <w:pPr>
        <w:pStyle w:val="PL"/>
      </w:pPr>
      <w:r>
        <w:t xml:space="preserve">        sNssaiInfoList:</w:t>
      </w:r>
    </w:p>
    <w:p w14:paraId="6186A930" w14:textId="77777777" w:rsidR="00A72BDF" w:rsidRDefault="00A72BDF" w:rsidP="00A72BDF">
      <w:pPr>
        <w:pStyle w:val="PL"/>
      </w:pPr>
      <w:r>
        <w:t xml:space="preserve">          description: A map (list of key-value pairs) where a valid JSON string serves as key</w:t>
      </w:r>
    </w:p>
    <w:p w14:paraId="0615717B" w14:textId="77777777" w:rsidR="00A72BDF" w:rsidRDefault="00A72BDF" w:rsidP="00A72BDF">
      <w:pPr>
        <w:pStyle w:val="PL"/>
      </w:pPr>
      <w:r>
        <w:t xml:space="preserve">          additionalProperties:</w:t>
      </w:r>
    </w:p>
    <w:p w14:paraId="7FAF2364" w14:textId="77777777" w:rsidR="00A72BDF" w:rsidRDefault="00A72BDF" w:rsidP="00A72BDF">
      <w:pPr>
        <w:pStyle w:val="PL"/>
      </w:pPr>
      <w:r>
        <w:t xml:space="preserve">            $ref: '#/components/schemas/SnssaiMbSmfInfoItem'</w:t>
      </w:r>
    </w:p>
    <w:p w14:paraId="7CEDBDDE" w14:textId="77777777" w:rsidR="00A72BDF" w:rsidRDefault="00A72BDF" w:rsidP="00A72BDF">
      <w:pPr>
        <w:pStyle w:val="PL"/>
      </w:pPr>
      <w:r>
        <w:t xml:space="preserve">          minProperties: 1</w:t>
      </w:r>
    </w:p>
    <w:p w14:paraId="4799E84E" w14:textId="77777777" w:rsidR="00A72BDF" w:rsidRDefault="00A72BDF" w:rsidP="00A72BDF">
      <w:pPr>
        <w:pStyle w:val="PL"/>
      </w:pPr>
      <w:r>
        <w:t xml:space="preserve">        tmgiRangeList:</w:t>
      </w:r>
    </w:p>
    <w:p w14:paraId="7671DF82" w14:textId="77777777" w:rsidR="00A72BDF" w:rsidRDefault="00A72BDF" w:rsidP="00A72BDF">
      <w:pPr>
        <w:pStyle w:val="PL"/>
      </w:pPr>
      <w:r>
        <w:t xml:space="preserve">          description: A map (list of key-value pairs) where a valid JSON string serves as key</w:t>
      </w:r>
    </w:p>
    <w:p w14:paraId="09988301" w14:textId="77777777" w:rsidR="00A72BDF" w:rsidRDefault="00A72BDF" w:rsidP="00A72BDF">
      <w:pPr>
        <w:pStyle w:val="PL"/>
      </w:pPr>
      <w:r>
        <w:t xml:space="preserve">          additionalProperties:</w:t>
      </w:r>
    </w:p>
    <w:p w14:paraId="3AE66BBF" w14:textId="77777777" w:rsidR="00A72BDF" w:rsidRDefault="00A72BDF" w:rsidP="00A72BDF">
      <w:pPr>
        <w:pStyle w:val="PL"/>
      </w:pPr>
      <w:r>
        <w:t xml:space="preserve">            $ref: '#/components/schemas/TmgiRange'</w:t>
      </w:r>
    </w:p>
    <w:p w14:paraId="34C04293" w14:textId="77777777" w:rsidR="00A72BDF" w:rsidRDefault="00A72BDF" w:rsidP="00A72BDF">
      <w:pPr>
        <w:pStyle w:val="PL"/>
      </w:pPr>
      <w:r>
        <w:t xml:space="preserve">          minProperties: 1</w:t>
      </w:r>
    </w:p>
    <w:p w14:paraId="4EC6C01E" w14:textId="77777777" w:rsidR="00A72BDF" w:rsidRDefault="00A72BDF" w:rsidP="00A72BDF">
      <w:pPr>
        <w:pStyle w:val="PL"/>
      </w:pPr>
      <w:r>
        <w:t xml:space="preserve">        taiList:</w:t>
      </w:r>
    </w:p>
    <w:p w14:paraId="39C51A03" w14:textId="77777777" w:rsidR="00A72BDF" w:rsidRDefault="00A72BDF" w:rsidP="00A72BDF">
      <w:pPr>
        <w:pStyle w:val="PL"/>
      </w:pPr>
      <w:r>
        <w:lastRenderedPageBreak/>
        <w:t xml:space="preserve">          type: array</w:t>
      </w:r>
    </w:p>
    <w:p w14:paraId="5983BA22" w14:textId="77777777" w:rsidR="00A72BDF" w:rsidRDefault="00A72BDF" w:rsidP="00A72BDF">
      <w:pPr>
        <w:pStyle w:val="PL"/>
      </w:pPr>
      <w:r>
        <w:t xml:space="preserve">          uniqueItems: true</w:t>
      </w:r>
    </w:p>
    <w:p w14:paraId="2D888A69" w14:textId="77777777" w:rsidR="00A72BDF" w:rsidRDefault="00A72BDF" w:rsidP="00A72BDF">
      <w:pPr>
        <w:pStyle w:val="PL"/>
      </w:pPr>
      <w:r>
        <w:t xml:space="preserve">          items:</w:t>
      </w:r>
    </w:p>
    <w:p w14:paraId="6A32B2BC" w14:textId="77777777" w:rsidR="00A72BDF" w:rsidRDefault="00A72BDF" w:rsidP="00A72BDF">
      <w:pPr>
        <w:pStyle w:val="PL"/>
      </w:pPr>
      <w:r>
        <w:t xml:space="preserve">            $ref: 'TS29571_CommonData.yaml#/components/schemas/Tai'</w:t>
      </w:r>
    </w:p>
    <w:p w14:paraId="35FFD946" w14:textId="77777777" w:rsidR="00A72BDF" w:rsidRDefault="00A72BDF" w:rsidP="00A72BDF">
      <w:pPr>
        <w:pStyle w:val="PL"/>
      </w:pPr>
      <w:r>
        <w:t xml:space="preserve">          minItems: 1</w:t>
      </w:r>
    </w:p>
    <w:p w14:paraId="333F1963" w14:textId="77777777" w:rsidR="00A72BDF" w:rsidRDefault="00A72BDF" w:rsidP="00A72BDF">
      <w:pPr>
        <w:pStyle w:val="PL"/>
      </w:pPr>
      <w:r>
        <w:t xml:space="preserve">        taiRangeList:</w:t>
      </w:r>
    </w:p>
    <w:p w14:paraId="16BDC555" w14:textId="77777777" w:rsidR="00A72BDF" w:rsidRDefault="00A72BDF" w:rsidP="00A72BDF">
      <w:pPr>
        <w:pStyle w:val="PL"/>
      </w:pPr>
      <w:r>
        <w:t xml:space="preserve">          type: array</w:t>
      </w:r>
    </w:p>
    <w:p w14:paraId="0948039B" w14:textId="77777777" w:rsidR="00A72BDF" w:rsidRDefault="00A72BDF" w:rsidP="00A72BDF">
      <w:pPr>
        <w:pStyle w:val="PL"/>
      </w:pPr>
      <w:r>
        <w:t xml:space="preserve">          uniqueItems: true</w:t>
      </w:r>
    </w:p>
    <w:p w14:paraId="2ABF0DDA" w14:textId="77777777" w:rsidR="00A72BDF" w:rsidRDefault="00A72BDF" w:rsidP="00A72BDF">
      <w:pPr>
        <w:pStyle w:val="PL"/>
      </w:pPr>
      <w:r>
        <w:t xml:space="preserve">          items:</w:t>
      </w:r>
    </w:p>
    <w:p w14:paraId="7E83350A" w14:textId="77777777" w:rsidR="00A72BDF" w:rsidRDefault="00A72BDF" w:rsidP="00A72BDF">
      <w:pPr>
        <w:pStyle w:val="PL"/>
      </w:pPr>
      <w:r>
        <w:t xml:space="preserve">            $ref: '#/components/schemas/TaiRange'</w:t>
      </w:r>
    </w:p>
    <w:p w14:paraId="0A96C077" w14:textId="77777777" w:rsidR="00A72BDF" w:rsidRDefault="00A72BDF" w:rsidP="00A72BDF">
      <w:pPr>
        <w:pStyle w:val="PL"/>
      </w:pPr>
      <w:r>
        <w:t xml:space="preserve">          minItems: 1</w:t>
      </w:r>
    </w:p>
    <w:p w14:paraId="54624436" w14:textId="77777777" w:rsidR="00A72BDF" w:rsidRDefault="00A72BDF" w:rsidP="00A72BDF">
      <w:pPr>
        <w:pStyle w:val="PL"/>
      </w:pPr>
      <w:r>
        <w:t xml:space="preserve">        mbsSessionList:</w:t>
      </w:r>
    </w:p>
    <w:p w14:paraId="58DFA12F" w14:textId="77777777" w:rsidR="00A72BDF" w:rsidRDefault="00A72BDF" w:rsidP="00A72BDF">
      <w:pPr>
        <w:pStyle w:val="PL"/>
      </w:pPr>
      <w:r>
        <w:t xml:space="preserve">          description: A map (list of key-value pairs) where a valid JSON string serves as key</w:t>
      </w:r>
    </w:p>
    <w:p w14:paraId="1637728D" w14:textId="77777777" w:rsidR="00A72BDF" w:rsidRDefault="00A72BDF" w:rsidP="00A72BDF">
      <w:pPr>
        <w:pStyle w:val="PL"/>
      </w:pPr>
      <w:r>
        <w:t xml:space="preserve">          additionalProperties:</w:t>
      </w:r>
    </w:p>
    <w:p w14:paraId="683242F8" w14:textId="77777777" w:rsidR="00A72BDF" w:rsidRDefault="00A72BDF" w:rsidP="00A72BDF">
      <w:pPr>
        <w:pStyle w:val="PL"/>
      </w:pPr>
      <w:r>
        <w:t xml:space="preserve">            $ref: '#/components/schemas/MbsSession'</w:t>
      </w:r>
    </w:p>
    <w:p w14:paraId="6B400353" w14:textId="77777777" w:rsidR="00A72BDF" w:rsidRDefault="00A72BDF" w:rsidP="00A72BDF">
      <w:pPr>
        <w:pStyle w:val="PL"/>
      </w:pPr>
      <w:r>
        <w:t xml:space="preserve">          minProperties: 1</w:t>
      </w:r>
    </w:p>
    <w:p w14:paraId="11CC8230" w14:textId="77777777" w:rsidR="00A72BDF" w:rsidRDefault="00A72BDF" w:rsidP="00A72BDF">
      <w:pPr>
        <w:pStyle w:val="PL"/>
      </w:pPr>
    </w:p>
    <w:p w14:paraId="6DAB28CD" w14:textId="77777777" w:rsidR="00A72BDF" w:rsidRDefault="00A72BDF" w:rsidP="00A72BDF">
      <w:pPr>
        <w:pStyle w:val="PL"/>
      </w:pPr>
      <w:r>
        <w:t xml:space="preserve">    TmgiRange:</w:t>
      </w:r>
    </w:p>
    <w:p w14:paraId="5A49379B" w14:textId="77777777" w:rsidR="00A72BDF" w:rsidRDefault="00A72BDF" w:rsidP="00A72BDF">
      <w:pPr>
        <w:pStyle w:val="PL"/>
      </w:pPr>
      <w:r>
        <w:t xml:space="preserve">      description: Range of TMGIs</w:t>
      </w:r>
    </w:p>
    <w:p w14:paraId="45E72E51" w14:textId="77777777" w:rsidR="00A72BDF" w:rsidRDefault="00A72BDF" w:rsidP="00A72BDF">
      <w:pPr>
        <w:pStyle w:val="PL"/>
      </w:pPr>
      <w:r>
        <w:t xml:space="preserve">      type: object</w:t>
      </w:r>
    </w:p>
    <w:p w14:paraId="50E8C0AD" w14:textId="77777777" w:rsidR="00A72BDF" w:rsidRDefault="00A72BDF" w:rsidP="00A72BDF">
      <w:pPr>
        <w:pStyle w:val="PL"/>
      </w:pPr>
      <w:r>
        <w:t xml:space="preserve">      required:</w:t>
      </w:r>
    </w:p>
    <w:p w14:paraId="0C34923B" w14:textId="77777777" w:rsidR="00A72BDF" w:rsidRDefault="00A72BDF" w:rsidP="00A72BDF">
      <w:pPr>
        <w:pStyle w:val="PL"/>
      </w:pPr>
      <w:r>
        <w:t xml:space="preserve">        - mbsServiceIdStart</w:t>
      </w:r>
    </w:p>
    <w:p w14:paraId="57DA8BB1" w14:textId="77777777" w:rsidR="00A72BDF" w:rsidRDefault="00A72BDF" w:rsidP="00A72BDF">
      <w:pPr>
        <w:pStyle w:val="PL"/>
      </w:pPr>
      <w:r>
        <w:t xml:space="preserve">        - mbsServiceIdEnd</w:t>
      </w:r>
    </w:p>
    <w:p w14:paraId="762DF038" w14:textId="77777777" w:rsidR="00A72BDF" w:rsidRDefault="00A72BDF" w:rsidP="00A72BDF">
      <w:pPr>
        <w:pStyle w:val="PL"/>
      </w:pPr>
      <w:r>
        <w:t xml:space="preserve">        - plMNId</w:t>
      </w:r>
    </w:p>
    <w:p w14:paraId="5B659C43" w14:textId="77777777" w:rsidR="00A72BDF" w:rsidRDefault="00A72BDF" w:rsidP="00A72BDF">
      <w:pPr>
        <w:pStyle w:val="PL"/>
      </w:pPr>
      <w:r>
        <w:t xml:space="preserve">      properties:</w:t>
      </w:r>
    </w:p>
    <w:p w14:paraId="6428A35C" w14:textId="77777777" w:rsidR="00A72BDF" w:rsidRDefault="00A72BDF" w:rsidP="00A72BDF">
      <w:pPr>
        <w:pStyle w:val="PL"/>
      </w:pPr>
      <w:r>
        <w:t xml:space="preserve">        mbsServiceIdStart:</w:t>
      </w:r>
    </w:p>
    <w:p w14:paraId="060FE547" w14:textId="77777777" w:rsidR="00A72BDF" w:rsidRDefault="00A72BDF" w:rsidP="00A72BDF">
      <w:pPr>
        <w:pStyle w:val="PL"/>
      </w:pPr>
      <w:r>
        <w:t xml:space="preserve">          type: string</w:t>
      </w:r>
    </w:p>
    <w:p w14:paraId="2ADB9B01" w14:textId="77777777" w:rsidR="00A72BDF" w:rsidRDefault="00A72BDF" w:rsidP="00A72BDF">
      <w:pPr>
        <w:pStyle w:val="PL"/>
      </w:pPr>
      <w:r>
        <w:t xml:space="preserve">          pattern: '^[A-Fa-f0-9]{6}$'</w:t>
      </w:r>
    </w:p>
    <w:p w14:paraId="45D63068" w14:textId="77777777" w:rsidR="00A72BDF" w:rsidRDefault="00A72BDF" w:rsidP="00A72BDF">
      <w:pPr>
        <w:pStyle w:val="PL"/>
      </w:pPr>
      <w:r>
        <w:t xml:space="preserve">        mbsServiceIdEnd:</w:t>
      </w:r>
    </w:p>
    <w:p w14:paraId="450BE4B7" w14:textId="77777777" w:rsidR="00A72BDF" w:rsidRDefault="00A72BDF" w:rsidP="00A72BDF">
      <w:pPr>
        <w:pStyle w:val="PL"/>
      </w:pPr>
      <w:r>
        <w:t xml:space="preserve">          type: string</w:t>
      </w:r>
    </w:p>
    <w:p w14:paraId="74521FA3" w14:textId="77777777" w:rsidR="00A72BDF" w:rsidRDefault="00A72BDF" w:rsidP="00A72BDF">
      <w:pPr>
        <w:pStyle w:val="PL"/>
      </w:pPr>
      <w:r>
        <w:t xml:space="preserve">          pattern: '^[A-Fa-f0-9]{6}$'</w:t>
      </w:r>
    </w:p>
    <w:p w14:paraId="0D94A448" w14:textId="77777777" w:rsidR="00A72BDF" w:rsidRDefault="00A72BDF" w:rsidP="00A72BDF">
      <w:pPr>
        <w:pStyle w:val="PL"/>
      </w:pPr>
      <w:r>
        <w:t xml:space="preserve">        plMNId:</w:t>
      </w:r>
    </w:p>
    <w:p w14:paraId="1A6F1F92" w14:textId="77777777" w:rsidR="00A72BDF" w:rsidRDefault="00A72BDF" w:rsidP="00A72BDF">
      <w:pPr>
        <w:pStyle w:val="PL"/>
      </w:pPr>
      <w:r>
        <w:t xml:space="preserve">          $ref: 'TS29571_CommonData.yaml#/components/schemas/PlmnId'</w:t>
      </w:r>
    </w:p>
    <w:p w14:paraId="341AED78" w14:textId="77777777" w:rsidR="00A72BDF" w:rsidRDefault="00A72BDF" w:rsidP="00A72BDF">
      <w:pPr>
        <w:pStyle w:val="PL"/>
      </w:pPr>
      <w:r>
        <w:t xml:space="preserve">        nid:</w:t>
      </w:r>
    </w:p>
    <w:p w14:paraId="0814EEBC" w14:textId="77777777" w:rsidR="00A72BDF" w:rsidRDefault="00A72BDF" w:rsidP="00A72BDF">
      <w:pPr>
        <w:pStyle w:val="PL"/>
      </w:pPr>
      <w:r>
        <w:t xml:space="preserve">          $ref: 'TS29571_CommonData.yaml#/components/schemas/Nid'</w:t>
      </w:r>
    </w:p>
    <w:p w14:paraId="2617697B" w14:textId="77777777" w:rsidR="00A72BDF" w:rsidRDefault="00A72BDF" w:rsidP="00A72BDF">
      <w:pPr>
        <w:pStyle w:val="PL"/>
      </w:pPr>
    </w:p>
    <w:p w14:paraId="6B365C96" w14:textId="77777777" w:rsidR="00A72BDF" w:rsidRDefault="00A72BDF" w:rsidP="00A72BDF">
      <w:pPr>
        <w:pStyle w:val="PL"/>
      </w:pPr>
      <w:r>
        <w:t xml:space="preserve">    MbsSession:</w:t>
      </w:r>
    </w:p>
    <w:p w14:paraId="1F8ADC95" w14:textId="77777777" w:rsidR="00A72BDF" w:rsidRDefault="00A72BDF" w:rsidP="00A72BDF">
      <w:pPr>
        <w:pStyle w:val="PL"/>
      </w:pPr>
      <w:r>
        <w:t xml:space="preserve">      description: MBS Session currently served by an MB-SMF</w:t>
      </w:r>
    </w:p>
    <w:p w14:paraId="2D3CFDCC" w14:textId="77777777" w:rsidR="00A72BDF" w:rsidRDefault="00A72BDF" w:rsidP="00A72BDF">
      <w:pPr>
        <w:pStyle w:val="PL"/>
      </w:pPr>
      <w:r>
        <w:t xml:space="preserve">      type: object</w:t>
      </w:r>
    </w:p>
    <w:p w14:paraId="17E14165" w14:textId="77777777" w:rsidR="00A72BDF" w:rsidRDefault="00A72BDF" w:rsidP="00A72BDF">
      <w:pPr>
        <w:pStyle w:val="PL"/>
      </w:pPr>
      <w:r>
        <w:t xml:space="preserve">      required:</w:t>
      </w:r>
    </w:p>
    <w:p w14:paraId="379681B4" w14:textId="77777777" w:rsidR="00A72BDF" w:rsidRDefault="00A72BDF" w:rsidP="00A72BDF">
      <w:pPr>
        <w:pStyle w:val="PL"/>
      </w:pPr>
      <w:r>
        <w:t xml:space="preserve">        - mbsSessionId</w:t>
      </w:r>
    </w:p>
    <w:p w14:paraId="23FAB135" w14:textId="77777777" w:rsidR="00A72BDF" w:rsidRDefault="00A72BDF" w:rsidP="00A72BDF">
      <w:pPr>
        <w:pStyle w:val="PL"/>
      </w:pPr>
      <w:r>
        <w:t xml:space="preserve">      properties:</w:t>
      </w:r>
    </w:p>
    <w:p w14:paraId="636CF76C" w14:textId="77777777" w:rsidR="00A72BDF" w:rsidRDefault="00A72BDF" w:rsidP="00A72BDF">
      <w:pPr>
        <w:pStyle w:val="PL"/>
      </w:pPr>
      <w:r>
        <w:t xml:space="preserve">        mbsSessionId:</w:t>
      </w:r>
    </w:p>
    <w:p w14:paraId="665CDAC6" w14:textId="77777777" w:rsidR="00A72BDF" w:rsidRDefault="00A72BDF" w:rsidP="00A72BDF">
      <w:pPr>
        <w:pStyle w:val="PL"/>
      </w:pPr>
      <w:r>
        <w:t xml:space="preserve">          $ref: '#/components/schemas/MbsSessionId'</w:t>
      </w:r>
    </w:p>
    <w:p w14:paraId="1341D764" w14:textId="77777777" w:rsidR="00A72BDF" w:rsidRDefault="00A72BDF" w:rsidP="00A72BDF">
      <w:pPr>
        <w:pStyle w:val="PL"/>
      </w:pPr>
      <w:r>
        <w:t xml:space="preserve">        mbsAreaSessions:</w:t>
      </w:r>
    </w:p>
    <w:p w14:paraId="5FF0DBA9" w14:textId="77777777" w:rsidR="00A72BDF" w:rsidRDefault="00A72BDF" w:rsidP="00A72BDF">
      <w:pPr>
        <w:pStyle w:val="PL"/>
      </w:pPr>
      <w:r>
        <w:t xml:space="preserve">          description: A map (list of key-value pairs) where the key identifies an areaSessionId</w:t>
      </w:r>
    </w:p>
    <w:p w14:paraId="3627D569" w14:textId="77777777" w:rsidR="00A72BDF" w:rsidRDefault="00A72BDF" w:rsidP="00A72BDF">
      <w:pPr>
        <w:pStyle w:val="PL"/>
      </w:pPr>
      <w:r>
        <w:t xml:space="preserve">          additionalProperties:</w:t>
      </w:r>
    </w:p>
    <w:p w14:paraId="3132F004" w14:textId="77777777" w:rsidR="00A72BDF" w:rsidRDefault="00A72BDF" w:rsidP="00A72BDF">
      <w:pPr>
        <w:pStyle w:val="PL"/>
      </w:pPr>
      <w:r>
        <w:t xml:space="preserve">            $ref: '#/components/schemas/MbsServiceAreaInfo'</w:t>
      </w:r>
    </w:p>
    <w:p w14:paraId="0A2E9F40" w14:textId="77777777" w:rsidR="00A72BDF" w:rsidRDefault="00A72BDF" w:rsidP="00A72BDF">
      <w:pPr>
        <w:pStyle w:val="PL"/>
      </w:pPr>
      <w:r>
        <w:t xml:space="preserve">          minProperties: 1</w:t>
      </w:r>
    </w:p>
    <w:p w14:paraId="39A00CE7" w14:textId="77777777" w:rsidR="00A72BDF" w:rsidRDefault="00A72BDF" w:rsidP="00A72BDF">
      <w:pPr>
        <w:pStyle w:val="PL"/>
      </w:pPr>
      <w:r>
        <w:t xml:space="preserve">          </w:t>
      </w:r>
    </w:p>
    <w:p w14:paraId="4C1BCBAA" w14:textId="77777777" w:rsidR="00A72BDF" w:rsidRDefault="00A72BDF" w:rsidP="00A72BDF">
      <w:pPr>
        <w:pStyle w:val="PL"/>
      </w:pPr>
      <w:r>
        <w:t xml:space="preserve">    MbsServiceAreaInfo:</w:t>
      </w:r>
    </w:p>
    <w:p w14:paraId="6161191D" w14:textId="77777777" w:rsidR="00A72BDF" w:rsidRDefault="00A72BDF" w:rsidP="00A72BDF">
      <w:pPr>
        <w:pStyle w:val="PL"/>
      </w:pPr>
      <w:r>
        <w:t xml:space="preserve">      description: MBS Service Area Information for location dependent MBS session</w:t>
      </w:r>
    </w:p>
    <w:p w14:paraId="650D5E00" w14:textId="77777777" w:rsidR="00A72BDF" w:rsidRDefault="00A72BDF" w:rsidP="00A72BDF">
      <w:pPr>
        <w:pStyle w:val="PL"/>
      </w:pPr>
      <w:r>
        <w:t xml:space="preserve">      type: object</w:t>
      </w:r>
    </w:p>
    <w:p w14:paraId="4CDC187D" w14:textId="77777777" w:rsidR="00A72BDF" w:rsidRDefault="00A72BDF" w:rsidP="00A72BDF">
      <w:pPr>
        <w:pStyle w:val="PL"/>
      </w:pPr>
      <w:r>
        <w:t xml:space="preserve">      properties:</w:t>
      </w:r>
    </w:p>
    <w:p w14:paraId="32A4623B" w14:textId="77777777" w:rsidR="00A72BDF" w:rsidRDefault="00A72BDF" w:rsidP="00A72BDF">
      <w:pPr>
        <w:pStyle w:val="PL"/>
      </w:pPr>
      <w:r>
        <w:t xml:space="preserve">        areaSessionId:</w:t>
      </w:r>
    </w:p>
    <w:p w14:paraId="67593DB5" w14:textId="77777777" w:rsidR="00A72BDF" w:rsidRDefault="00A72BDF" w:rsidP="00A72BDF">
      <w:pPr>
        <w:pStyle w:val="PL"/>
      </w:pPr>
      <w:r>
        <w:t xml:space="preserve">          type: integer</w:t>
      </w:r>
    </w:p>
    <w:p w14:paraId="65A14582" w14:textId="77777777" w:rsidR="00A72BDF" w:rsidRDefault="00A72BDF" w:rsidP="00A72BDF">
      <w:pPr>
        <w:pStyle w:val="PL"/>
      </w:pPr>
      <w:r>
        <w:t xml:space="preserve">          minimum: 0</w:t>
      </w:r>
    </w:p>
    <w:p w14:paraId="76F4769F" w14:textId="77777777" w:rsidR="00A72BDF" w:rsidRDefault="00A72BDF" w:rsidP="00A72BDF">
      <w:pPr>
        <w:pStyle w:val="PL"/>
      </w:pPr>
      <w:r>
        <w:t xml:space="preserve">          maximum: 65535</w:t>
      </w:r>
    </w:p>
    <w:p w14:paraId="1B77AF45" w14:textId="77777777" w:rsidR="00A72BDF" w:rsidRDefault="00A72BDF" w:rsidP="00A72BDF">
      <w:pPr>
        <w:pStyle w:val="PL"/>
      </w:pPr>
      <w:r>
        <w:t xml:space="preserve">        mbsServiceArea:</w:t>
      </w:r>
    </w:p>
    <w:p w14:paraId="598BA722" w14:textId="77777777" w:rsidR="00A72BDF" w:rsidRDefault="00A72BDF" w:rsidP="00A72BDF">
      <w:pPr>
        <w:pStyle w:val="PL"/>
      </w:pPr>
      <w:r>
        <w:t xml:space="preserve">          $ref: '#/components/schemas/MbsServiceArea'</w:t>
      </w:r>
    </w:p>
    <w:p w14:paraId="5D979E9D" w14:textId="77777777" w:rsidR="00A72BDF" w:rsidRDefault="00A72BDF" w:rsidP="00A72BDF">
      <w:pPr>
        <w:pStyle w:val="PL"/>
      </w:pPr>
      <w:r>
        <w:t xml:space="preserve">      required:</w:t>
      </w:r>
    </w:p>
    <w:p w14:paraId="1CACD005" w14:textId="77777777" w:rsidR="00A72BDF" w:rsidRDefault="00A72BDF" w:rsidP="00A72BDF">
      <w:pPr>
        <w:pStyle w:val="PL"/>
      </w:pPr>
      <w:r>
        <w:t xml:space="preserve">        - areaSessionId</w:t>
      </w:r>
    </w:p>
    <w:p w14:paraId="2CB50145" w14:textId="77777777" w:rsidR="00A72BDF" w:rsidRDefault="00A72BDF" w:rsidP="00A72BDF">
      <w:pPr>
        <w:pStyle w:val="PL"/>
      </w:pPr>
      <w:r>
        <w:t xml:space="preserve">        - mbsServiceArea</w:t>
      </w:r>
    </w:p>
    <w:p w14:paraId="36FE8969" w14:textId="77777777" w:rsidR="00A72BDF" w:rsidRDefault="00A72BDF" w:rsidP="00A72BDF">
      <w:pPr>
        <w:pStyle w:val="PL"/>
      </w:pPr>
      <w:r>
        <w:t xml:space="preserve">        </w:t>
      </w:r>
    </w:p>
    <w:p w14:paraId="5DEA56B6" w14:textId="77777777" w:rsidR="00A72BDF" w:rsidRDefault="00A72BDF" w:rsidP="00A72BDF">
      <w:pPr>
        <w:pStyle w:val="PL"/>
      </w:pPr>
      <w:r>
        <w:t xml:space="preserve">    MbsSessionId:</w:t>
      </w:r>
    </w:p>
    <w:p w14:paraId="020D6E98" w14:textId="77777777" w:rsidR="00A72BDF" w:rsidRDefault="00A72BDF" w:rsidP="00A72BDF">
      <w:pPr>
        <w:pStyle w:val="PL"/>
      </w:pPr>
      <w:r>
        <w:t xml:space="preserve">      description: MBS Session Identifier</w:t>
      </w:r>
    </w:p>
    <w:p w14:paraId="585874F7" w14:textId="77777777" w:rsidR="00A72BDF" w:rsidRDefault="00A72BDF" w:rsidP="00A72BDF">
      <w:pPr>
        <w:pStyle w:val="PL"/>
      </w:pPr>
      <w:r>
        <w:t xml:space="preserve">      type: object</w:t>
      </w:r>
    </w:p>
    <w:p w14:paraId="548C06F7" w14:textId="77777777" w:rsidR="00A72BDF" w:rsidRDefault="00A72BDF" w:rsidP="00A72BDF">
      <w:pPr>
        <w:pStyle w:val="PL"/>
      </w:pPr>
      <w:r>
        <w:t xml:space="preserve">      properties:</w:t>
      </w:r>
    </w:p>
    <w:p w14:paraId="1AF41D68" w14:textId="77777777" w:rsidR="00A72BDF" w:rsidRDefault="00A72BDF" w:rsidP="00A72BDF">
      <w:pPr>
        <w:pStyle w:val="PL"/>
      </w:pPr>
      <w:r>
        <w:t xml:space="preserve">        tmgi:</w:t>
      </w:r>
    </w:p>
    <w:p w14:paraId="2218D2EF" w14:textId="77777777" w:rsidR="00A72BDF" w:rsidRDefault="00A72BDF" w:rsidP="00A72BDF">
      <w:pPr>
        <w:pStyle w:val="PL"/>
      </w:pPr>
      <w:r>
        <w:t xml:space="preserve">          $ref: '#/components/schemas/Tmgi'</w:t>
      </w:r>
    </w:p>
    <w:p w14:paraId="2D60DE7C" w14:textId="77777777" w:rsidR="00A72BDF" w:rsidRDefault="00A72BDF" w:rsidP="00A72BDF">
      <w:pPr>
        <w:pStyle w:val="PL"/>
      </w:pPr>
      <w:r>
        <w:t xml:space="preserve">        ssm:</w:t>
      </w:r>
    </w:p>
    <w:p w14:paraId="784415B5" w14:textId="77777777" w:rsidR="00A72BDF" w:rsidRDefault="00A72BDF" w:rsidP="00A72BDF">
      <w:pPr>
        <w:pStyle w:val="PL"/>
      </w:pPr>
      <w:r>
        <w:t xml:space="preserve">          $ref: '#/components/schemas/Ssm'</w:t>
      </w:r>
    </w:p>
    <w:p w14:paraId="6701B8B6" w14:textId="77777777" w:rsidR="00A72BDF" w:rsidRDefault="00A72BDF" w:rsidP="00A72BDF">
      <w:pPr>
        <w:pStyle w:val="PL"/>
      </w:pPr>
      <w:r>
        <w:t xml:space="preserve">        nid:</w:t>
      </w:r>
    </w:p>
    <w:p w14:paraId="481816FA" w14:textId="77777777" w:rsidR="00A72BDF" w:rsidRDefault="00A72BDF" w:rsidP="00A72BDF">
      <w:pPr>
        <w:pStyle w:val="PL"/>
      </w:pPr>
      <w:r>
        <w:t xml:space="preserve">          $ref: '#/components/schemas/Nid'</w:t>
      </w:r>
    </w:p>
    <w:p w14:paraId="5F364E22" w14:textId="77777777" w:rsidR="00A72BDF" w:rsidRDefault="00A72BDF" w:rsidP="00A72BDF">
      <w:pPr>
        <w:pStyle w:val="PL"/>
      </w:pPr>
      <w:r>
        <w:t xml:space="preserve">      anyOf:</w:t>
      </w:r>
    </w:p>
    <w:p w14:paraId="41605BF9" w14:textId="77777777" w:rsidR="00A72BDF" w:rsidRDefault="00A72BDF" w:rsidP="00A72BDF">
      <w:pPr>
        <w:pStyle w:val="PL"/>
      </w:pPr>
      <w:r>
        <w:t xml:space="preserve">        - required: [ tmgi ]</w:t>
      </w:r>
    </w:p>
    <w:p w14:paraId="28B52F55" w14:textId="77777777" w:rsidR="00A72BDF" w:rsidRDefault="00A72BDF" w:rsidP="00A72BDF">
      <w:pPr>
        <w:pStyle w:val="PL"/>
      </w:pPr>
      <w:r>
        <w:t xml:space="preserve">        - required: [ ssm ]</w:t>
      </w:r>
    </w:p>
    <w:p w14:paraId="49E59B7B" w14:textId="77777777" w:rsidR="00A72BDF" w:rsidRDefault="00A72BDF" w:rsidP="00A72BDF">
      <w:pPr>
        <w:pStyle w:val="PL"/>
      </w:pPr>
    </w:p>
    <w:p w14:paraId="088AA217" w14:textId="77777777" w:rsidR="00A72BDF" w:rsidRDefault="00A72BDF" w:rsidP="00A72BDF">
      <w:pPr>
        <w:pStyle w:val="PL"/>
      </w:pPr>
      <w:r>
        <w:lastRenderedPageBreak/>
        <w:t xml:space="preserve">    Tmgi:</w:t>
      </w:r>
    </w:p>
    <w:p w14:paraId="49790F1E" w14:textId="77777777" w:rsidR="00A72BDF" w:rsidRDefault="00A72BDF" w:rsidP="00A72BDF">
      <w:pPr>
        <w:pStyle w:val="PL"/>
      </w:pPr>
      <w:r>
        <w:t xml:space="preserve">      description: Temporary Mobile Group Identity</w:t>
      </w:r>
    </w:p>
    <w:p w14:paraId="4445C5AB" w14:textId="77777777" w:rsidR="00A72BDF" w:rsidRDefault="00A72BDF" w:rsidP="00A72BDF">
      <w:pPr>
        <w:pStyle w:val="PL"/>
      </w:pPr>
      <w:r>
        <w:t xml:space="preserve">      type: object</w:t>
      </w:r>
    </w:p>
    <w:p w14:paraId="43BD0DCF" w14:textId="77777777" w:rsidR="00A72BDF" w:rsidRDefault="00A72BDF" w:rsidP="00A72BDF">
      <w:pPr>
        <w:pStyle w:val="PL"/>
      </w:pPr>
      <w:r>
        <w:t xml:space="preserve">      properties:</w:t>
      </w:r>
    </w:p>
    <w:p w14:paraId="46C78C20" w14:textId="77777777" w:rsidR="00A72BDF" w:rsidRDefault="00A72BDF" w:rsidP="00A72BDF">
      <w:pPr>
        <w:pStyle w:val="PL"/>
      </w:pPr>
      <w:r>
        <w:t xml:space="preserve">        mbsServiceId:</w:t>
      </w:r>
    </w:p>
    <w:p w14:paraId="70577DDD" w14:textId="77777777" w:rsidR="00A72BDF" w:rsidRDefault="00A72BDF" w:rsidP="00A72BDF">
      <w:pPr>
        <w:pStyle w:val="PL"/>
      </w:pPr>
      <w:r>
        <w:t xml:space="preserve">          type: string</w:t>
      </w:r>
    </w:p>
    <w:p w14:paraId="67848A1C" w14:textId="77777777" w:rsidR="00A72BDF" w:rsidRDefault="00A72BDF" w:rsidP="00A72BDF">
      <w:pPr>
        <w:pStyle w:val="PL"/>
      </w:pPr>
      <w:r>
        <w:t xml:space="preserve">          pattern: '^[A-Fa-f0-9]{6}$'</w:t>
      </w:r>
    </w:p>
    <w:p w14:paraId="62B333B4" w14:textId="77777777" w:rsidR="00A72BDF" w:rsidRDefault="00A72BDF" w:rsidP="00A72BDF">
      <w:pPr>
        <w:pStyle w:val="PL"/>
      </w:pPr>
      <w:r>
        <w:t xml:space="preserve">          description: MBS Service ID</w:t>
      </w:r>
    </w:p>
    <w:p w14:paraId="0FD370F0" w14:textId="77777777" w:rsidR="00A72BDF" w:rsidRDefault="00A72BDF" w:rsidP="00A72BDF">
      <w:pPr>
        <w:pStyle w:val="PL"/>
      </w:pPr>
      <w:r>
        <w:t xml:space="preserve">        plMNId:</w:t>
      </w:r>
    </w:p>
    <w:p w14:paraId="3DA053EC" w14:textId="77777777" w:rsidR="00A72BDF" w:rsidRDefault="00A72BDF" w:rsidP="00A72BDF">
      <w:pPr>
        <w:pStyle w:val="PL"/>
      </w:pPr>
      <w:r>
        <w:t xml:space="preserve">          $ref: 'TS29571_CommonData.yaml#/components/schemas/PlmnId'</w:t>
      </w:r>
    </w:p>
    <w:p w14:paraId="4AC04912" w14:textId="77777777" w:rsidR="00A72BDF" w:rsidRDefault="00A72BDF" w:rsidP="00A72BDF">
      <w:pPr>
        <w:pStyle w:val="PL"/>
      </w:pPr>
      <w:r>
        <w:t xml:space="preserve">      required:</w:t>
      </w:r>
    </w:p>
    <w:p w14:paraId="4DC00431" w14:textId="77777777" w:rsidR="00A72BDF" w:rsidRDefault="00A72BDF" w:rsidP="00A72BDF">
      <w:pPr>
        <w:pStyle w:val="PL"/>
      </w:pPr>
      <w:r>
        <w:t xml:space="preserve">        - mbsServiceId</w:t>
      </w:r>
    </w:p>
    <w:p w14:paraId="5A6D9EAC" w14:textId="77777777" w:rsidR="00A72BDF" w:rsidRDefault="00A72BDF" w:rsidP="00A72BDF">
      <w:pPr>
        <w:pStyle w:val="PL"/>
      </w:pPr>
      <w:r>
        <w:t xml:space="preserve">        - plMNId</w:t>
      </w:r>
    </w:p>
    <w:p w14:paraId="3A6D0247" w14:textId="77777777" w:rsidR="00A72BDF" w:rsidRDefault="00A72BDF" w:rsidP="00A72BDF">
      <w:pPr>
        <w:pStyle w:val="PL"/>
      </w:pPr>
    </w:p>
    <w:p w14:paraId="02FD36D0" w14:textId="77777777" w:rsidR="00A72BDF" w:rsidRDefault="00A72BDF" w:rsidP="00A72BDF">
      <w:pPr>
        <w:pStyle w:val="PL"/>
      </w:pPr>
      <w:r>
        <w:t xml:space="preserve">    Ssm:</w:t>
      </w:r>
    </w:p>
    <w:p w14:paraId="472C74F2" w14:textId="77777777" w:rsidR="00A72BDF" w:rsidRDefault="00A72BDF" w:rsidP="00A72BDF">
      <w:pPr>
        <w:pStyle w:val="PL"/>
      </w:pPr>
      <w:r>
        <w:t xml:space="preserve">      description: Source specific IP multicast address</w:t>
      </w:r>
    </w:p>
    <w:p w14:paraId="0F8F4847" w14:textId="77777777" w:rsidR="00A72BDF" w:rsidRDefault="00A72BDF" w:rsidP="00A72BDF">
      <w:pPr>
        <w:pStyle w:val="PL"/>
      </w:pPr>
      <w:r>
        <w:t xml:space="preserve">      type: object</w:t>
      </w:r>
    </w:p>
    <w:p w14:paraId="06D4868A" w14:textId="77777777" w:rsidR="00A72BDF" w:rsidRDefault="00A72BDF" w:rsidP="00A72BDF">
      <w:pPr>
        <w:pStyle w:val="PL"/>
      </w:pPr>
      <w:r>
        <w:t xml:space="preserve">      properties:</w:t>
      </w:r>
    </w:p>
    <w:p w14:paraId="223A1F32" w14:textId="77777777" w:rsidR="00A72BDF" w:rsidRDefault="00A72BDF" w:rsidP="00A72BDF">
      <w:pPr>
        <w:pStyle w:val="PL"/>
      </w:pPr>
      <w:r>
        <w:t xml:space="preserve">        sourceIpAddr:</w:t>
      </w:r>
    </w:p>
    <w:p w14:paraId="2ACB8A72" w14:textId="77777777" w:rsidR="00A72BDF" w:rsidRDefault="00A72BDF" w:rsidP="00A72BDF">
      <w:pPr>
        <w:pStyle w:val="PL"/>
      </w:pPr>
      <w:r>
        <w:t xml:space="preserve">          $ref: 'TS28623_ComDefs.yaml#/components/schemas/IpAddr'</w:t>
      </w:r>
    </w:p>
    <w:p w14:paraId="5D8B039D" w14:textId="77777777" w:rsidR="00A72BDF" w:rsidRDefault="00A72BDF" w:rsidP="00A72BDF">
      <w:pPr>
        <w:pStyle w:val="PL"/>
      </w:pPr>
      <w:r>
        <w:t xml:space="preserve">        destIpAddr:</w:t>
      </w:r>
    </w:p>
    <w:p w14:paraId="391693D3" w14:textId="77777777" w:rsidR="00A72BDF" w:rsidRDefault="00A72BDF" w:rsidP="00A72BDF">
      <w:pPr>
        <w:pStyle w:val="PL"/>
      </w:pPr>
      <w:r>
        <w:t xml:space="preserve">          $ref: 'TS28623_ComDefs.yaml#/components/schemas/IpAddr'</w:t>
      </w:r>
    </w:p>
    <w:p w14:paraId="3231CDCF" w14:textId="77777777" w:rsidR="00A72BDF" w:rsidRDefault="00A72BDF" w:rsidP="00A72BDF">
      <w:pPr>
        <w:pStyle w:val="PL"/>
      </w:pPr>
      <w:r>
        <w:t xml:space="preserve">      required:</w:t>
      </w:r>
    </w:p>
    <w:p w14:paraId="3BB154F7" w14:textId="77777777" w:rsidR="00A72BDF" w:rsidRDefault="00A72BDF" w:rsidP="00A72BDF">
      <w:pPr>
        <w:pStyle w:val="PL"/>
      </w:pPr>
      <w:r>
        <w:t xml:space="preserve">        - sourceIpAddr</w:t>
      </w:r>
    </w:p>
    <w:p w14:paraId="1D156E9C" w14:textId="77777777" w:rsidR="00A72BDF" w:rsidRDefault="00A72BDF" w:rsidP="00A72BDF">
      <w:pPr>
        <w:pStyle w:val="PL"/>
      </w:pPr>
      <w:r>
        <w:t xml:space="preserve">        - destIpAddr</w:t>
      </w:r>
    </w:p>
    <w:p w14:paraId="5A411935" w14:textId="77777777" w:rsidR="00A72BDF" w:rsidRDefault="00A72BDF" w:rsidP="00A72BDF">
      <w:pPr>
        <w:pStyle w:val="PL"/>
      </w:pPr>
    </w:p>
    <w:p w14:paraId="0E70EB7C" w14:textId="77777777" w:rsidR="00A72BDF" w:rsidRDefault="00A72BDF" w:rsidP="00A72BDF">
      <w:pPr>
        <w:pStyle w:val="PL"/>
      </w:pPr>
      <w:r>
        <w:t xml:space="preserve">    MbsServiceArea:</w:t>
      </w:r>
    </w:p>
    <w:p w14:paraId="1D06B6BC" w14:textId="77777777" w:rsidR="00A72BDF" w:rsidRDefault="00A72BDF" w:rsidP="00A72BDF">
      <w:pPr>
        <w:pStyle w:val="PL"/>
      </w:pPr>
      <w:r>
        <w:t xml:space="preserve">      description: MBS Service Area</w:t>
      </w:r>
    </w:p>
    <w:p w14:paraId="259D171A" w14:textId="77777777" w:rsidR="00A72BDF" w:rsidRDefault="00A72BDF" w:rsidP="00A72BDF">
      <w:pPr>
        <w:pStyle w:val="PL"/>
      </w:pPr>
      <w:r>
        <w:t xml:space="preserve">      type: object</w:t>
      </w:r>
    </w:p>
    <w:p w14:paraId="168BFAE4" w14:textId="77777777" w:rsidR="00A72BDF" w:rsidRDefault="00A72BDF" w:rsidP="00A72BDF">
      <w:pPr>
        <w:pStyle w:val="PL"/>
      </w:pPr>
      <w:r>
        <w:t xml:space="preserve">      properties:</w:t>
      </w:r>
    </w:p>
    <w:p w14:paraId="1324CA62" w14:textId="77777777" w:rsidR="00A72BDF" w:rsidRDefault="00A72BDF" w:rsidP="00A72BDF">
      <w:pPr>
        <w:pStyle w:val="PL"/>
      </w:pPr>
      <w:r>
        <w:t xml:space="preserve">        ncgiList:</w:t>
      </w:r>
    </w:p>
    <w:p w14:paraId="0574C502" w14:textId="77777777" w:rsidR="00A72BDF" w:rsidRDefault="00A72BDF" w:rsidP="00A72BDF">
      <w:pPr>
        <w:pStyle w:val="PL"/>
      </w:pPr>
      <w:r>
        <w:t xml:space="preserve">          type: array</w:t>
      </w:r>
    </w:p>
    <w:p w14:paraId="6BB68210" w14:textId="77777777" w:rsidR="00A72BDF" w:rsidRDefault="00A72BDF" w:rsidP="00A72BDF">
      <w:pPr>
        <w:pStyle w:val="PL"/>
      </w:pPr>
      <w:r>
        <w:t xml:space="preserve">          uniqueItems: true</w:t>
      </w:r>
    </w:p>
    <w:p w14:paraId="53A8A3AF" w14:textId="77777777" w:rsidR="00A72BDF" w:rsidRDefault="00A72BDF" w:rsidP="00A72BDF">
      <w:pPr>
        <w:pStyle w:val="PL"/>
      </w:pPr>
      <w:r>
        <w:t xml:space="preserve">          items:</w:t>
      </w:r>
    </w:p>
    <w:p w14:paraId="079C64CB" w14:textId="77777777" w:rsidR="00A72BDF" w:rsidRDefault="00A72BDF" w:rsidP="00A72BDF">
      <w:pPr>
        <w:pStyle w:val="PL"/>
      </w:pPr>
      <w:r>
        <w:t xml:space="preserve">            $ref: '#/components/schemas/NcgiTai'</w:t>
      </w:r>
    </w:p>
    <w:p w14:paraId="15D368A9" w14:textId="77777777" w:rsidR="00A72BDF" w:rsidRDefault="00A72BDF" w:rsidP="00A72BDF">
      <w:pPr>
        <w:pStyle w:val="PL"/>
      </w:pPr>
      <w:r>
        <w:t xml:space="preserve">          minItems: 1</w:t>
      </w:r>
    </w:p>
    <w:p w14:paraId="6A62D59D" w14:textId="77777777" w:rsidR="00A72BDF" w:rsidRDefault="00A72BDF" w:rsidP="00A72BDF">
      <w:pPr>
        <w:pStyle w:val="PL"/>
      </w:pPr>
      <w:r>
        <w:t xml:space="preserve">          description: List of NR cell Ids</w:t>
      </w:r>
    </w:p>
    <w:p w14:paraId="6CA9C70B" w14:textId="77777777" w:rsidR="00A72BDF" w:rsidRDefault="00A72BDF" w:rsidP="00A72BDF">
      <w:pPr>
        <w:pStyle w:val="PL"/>
      </w:pPr>
      <w:r>
        <w:t xml:space="preserve">        taiList:</w:t>
      </w:r>
    </w:p>
    <w:p w14:paraId="4845D720" w14:textId="77777777" w:rsidR="00A72BDF" w:rsidRDefault="00A72BDF" w:rsidP="00A72BDF">
      <w:pPr>
        <w:pStyle w:val="PL"/>
      </w:pPr>
      <w:r>
        <w:t xml:space="preserve">          type: array</w:t>
      </w:r>
    </w:p>
    <w:p w14:paraId="3A5AB048" w14:textId="77777777" w:rsidR="00A72BDF" w:rsidRDefault="00A72BDF" w:rsidP="00A72BDF">
      <w:pPr>
        <w:pStyle w:val="PL"/>
      </w:pPr>
      <w:r>
        <w:t xml:space="preserve">          uniqueItems: true</w:t>
      </w:r>
    </w:p>
    <w:p w14:paraId="442982D6" w14:textId="77777777" w:rsidR="00A72BDF" w:rsidRDefault="00A72BDF" w:rsidP="00A72BDF">
      <w:pPr>
        <w:pStyle w:val="PL"/>
      </w:pPr>
      <w:r>
        <w:t xml:space="preserve">          items:</w:t>
      </w:r>
    </w:p>
    <w:p w14:paraId="078D2CEE" w14:textId="77777777" w:rsidR="00A72BDF" w:rsidRDefault="00A72BDF" w:rsidP="00A72BDF">
      <w:pPr>
        <w:pStyle w:val="PL"/>
      </w:pPr>
      <w:r>
        <w:t xml:space="preserve">            $ref: 'TS29571_CommonData.yaml#/components/schemas/Tai'</w:t>
      </w:r>
    </w:p>
    <w:p w14:paraId="4E014A20" w14:textId="77777777" w:rsidR="00A72BDF" w:rsidRDefault="00A72BDF" w:rsidP="00A72BDF">
      <w:pPr>
        <w:pStyle w:val="PL"/>
      </w:pPr>
      <w:r>
        <w:t xml:space="preserve">          minItems: 1</w:t>
      </w:r>
    </w:p>
    <w:p w14:paraId="22859926" w14:textId="77777777" w:rsidR="00A72BDF" w:rsidRDefault="00A72BDF" w:rsidP="00A72BDF">
      <w:pPr>
        <w:pStyle w:val="PL"/>
      </w:pPr>
      <w:r>
        <w:t xml:space="preserve">          description: List of tracking area Ids</w:t>
      </w:r>
    </w:p>
    <w:p w14:paraId="7A511361" w14:textId="77777777" w:rsidR="00A72BDF" w:rsidRDefault="00A72BDF" w:rsidP="00A72BDF">
      <w:pPr>
        <w:pStyle w:val="PL"/>
      </w:pPr>
      <w:r>
        <w:t xml:space="preserve">      anyOf:</w:t>
      </w:r>
    </w:p>
    <w:p w14:paraId="13616282" w14:textId="77777777" w:rsidR="00A72BDF" w:rsidRDefault="00A72BDF" w:rsidP="00A72BDF">
      <w:pPr>
        <w:pStyle w:val="PL"/>
      </w:pPr>
      <w:r>
        <w:t xml:space="preserve">        - required: [ ncgiList ]</w:t>
      </w:r>
    </w:p>
    <w:p w14:paraId="1A0CC8DB" w14:textId="77777777" w:rsidR="00A72BDF" w:rsidRDefault="00A72BDF" w:rsidP="00A72BDF">
      <w:pPr>
        <w:pStyle w:val="PL"/>
      </w:pPr>
      <w:r>
        <w:t xml:space="preserve">        - required: [ taiList ]</w:t>
      </w:r>
    </w:p>
    <w:p w14:paraId="778232CD" w14:textId="77777777" w:rsidR="00A72BDF" w:rsidRDefault="00A72BDF" w:rsidP="00A72BDF">
      <w:pPr>
        <w:pStyle w:val="PL"/>
      </w:pPr>
    </w:p>
    <w:p w14:paraId="58E3D9FB" w14:textId="77777777" w:rsidR="00A72BDF" w:rsidRDefault="00A72BDF" w:rsidP="00A72BDF">
      <w:pPr>
        <w:pStyle w:val="PL"/>
      </w:pPr>
      <w:r>
        <w:t xml:space="preserve">    NcgiTai:</w:t>
      </w:r>
    </w:p>
    <w:p w14:paraId="382E6799" w14:textId="77777777" w:rsidR="00A72BDF" w:rsidRDefault="00A72BDF" w:rsidP="00A72BDF">
      <w:pPr>
        <w:pStyle w:val="PL"/>
      </w:pPr>
      <w:r>
        <w:t xml:space="preserve">      description: List of NR cell ids, with their pertaining TAIs</w:t>
      </w:r>
    </w:p>
    <w:p w14:paraId="67492442" w14:textId="77777777" w:rsidR="00A72BDF" w:rsidRDefault="00A72BDF" w:rsidP="00A72BDF">
      <w:pPr>
        <w:pStyle w:val="PL"/>
      </w:pPr>
      <w:r>
        <w:t xml:space="preserve">      type: object</w:t>
      </w:r>
    </w:p>
    <w:p w14:paraId="7C00E358" w14:textId="77777777" w:rsidR="00A72BDF" w:rsidRDefault="00A72BDF" w:rsidP="00A72BDF">
      <w:pPr>
        <w:pStyle w:val="PL"/>
      </w:pPr>
      <w:r>
        <w:t xml:space="preserve">      properties:</w:t>
      </w:r>
    </w:p>
    <w:p w14:paraId="491EB256" w14:textId="77777777" w:rsidR="00A72BDF" w:rsidRDefault="00A72BDF" w:rsidP="00A72BDF">
      <w:pPr>
        <w:pStyle w:val="PL"/>
      </w:pPr>
      <w:r>
        <w:t xml:space="preserve">        tai:</w:t>
      </w:r>
    </w:p>
    <w:p w14:paraId="39AC6163" w14:textId="77777777" w:rsidR="00A72BDF" w:rsidRDefault="00A72BDF" w:rsidP="00A72BDF">
      <w:pPr>
        <w:pStyle w:val="PL"/>
      </w:pPr>
      <w:r>
        <w:t xml:space="preserve">          $ref: 'TS29571_CommonData.yaml#/components/schemas/Tai'</w:t>
      </w:r>
    </w:p>
    <w:p w14:paraId="2520EC22" w14:textId="77777777" w:rsidR="00A72BDF" w:rsidRDefault="00A72BDF" w:rsidP="00A72BDF">
      <w:pPr>
        <w:pStyle w:val="PL"/>
      </w:pPr>
      <w:r>
        <w:t xml:space="preserve">        cellList:</w:t>
      </w:r>
    </w:p>
    <w:p w14:paraId="7B0F8DAB" w14:textId="77777777" w:rsidR="00A72BDF" w:rsidRDefault="00A72BDF" w:rsidP="00A72BDF">
      <w:pPr>
        <w:pStyle w:val="PL"/>
      </w:pPr>
      <w:r>
        <w:t xml:space="preserve">          type: array</w:t>
      </w:r>
    </w:p>
    <w:p w14:paraId="1EBAD79A" w14:textId="77777777" w:rsidR="00A72BDF" w:rsidRDefault="00A72BDF" w:rsidP="00A72BDF">
      <w:pPr>
        <w:pStyle w:val="PL"/>
      </w:pPr>
      <w:r>
        <w:t xml:space="preserve">          uniqueItems: true</w:t>
      </w:r>
    </w:p>
    <w:p w14:paraId="00EDF9CE" w14:textId="77777777" w:rsidR="00A72BDF" w:rsidRDefault="00A72BDF" w:rsidP="00A72BDF">
      <w:pPr>
        <w:pStyle w:val="PL"/>
      </w:pPr>
      <w:r>
        <w:t xml:space="preserve">          items:</w:t>
      </w:r>
    </w:p>
    <w:p w14:paraId="4494F28E" w14:textId="77777777" w:rsidR="00A72BDF" w:rsidRDefault="00A72BDF" w:rsidP="00A72BDF">
      <w:pPr>
        <w:pStyle w:val="PL"/>
      </w:pPr>
      <w:r>
        <w:t xml:space="preserve">            $ref: '#/components/schemas/Ncgi'</w:t>
      </w:r>
    </w:p>
    <w:p w14:paraId="212A1D90" w14:textId="77777777" w:rsidR="00A72BDF" w:rsidRDefault="00A72BDF" w:rsidP="00A72BDF">
      <w:pPr>
        <w:pStyle w:val="PL"/>
      </w:pPr>
      <w:r>
        <w:t xml:space="preserve">          minItems: 1</w:t>
      </w:r>
    </w:p>
    <w:p w14:paraId="67BCD26F" w14:textId="77777777" w:rsidR="00A72BDF" w:rsidRDefault="00A72BDF" w:rsidP="00A72BDF">
      <w:pPr>
        <w:pStyle w:val="PL"/>
      </w:pPr>
      <w:r>
        <w:t xml:space="preserve">          description: List of List of NR cell ids</w:t>
      </w:r>
    </w:p>
    <w:p w14:paraId="51E1E435" w14:textId="77777777" w:rsidR="00A72BDF" w:rsidRDefault="00A72BDF" w:rsidP="00A72BDF">
      <w:pPr>
        <w:pStyle w:val="PL"/>
      </w:pPr>
      <w:r>
        <w:t xml:space="preserve">      required:</w:t>
      </w:r>
    </w:p>
    <w:p w14:paraId="61FCB711" w14:textId="77777777" w:rsidR="00A72BDF" w:rsidRDefault="00A72BDF" w:rsidP="00A72BDF">
      <w:pPr>
        <w:pStyle w:val="PL"/>
      </w:pPr>
      <w:r>
        <w:t xml:space="preserve">        - tai</w:t>
      </w:r>
    </w:p>
    <w:p w14:paraId="37080402" w14:textId="77777777" w:rsidR="00A72BDF" w:rsidRDefault="00A72BDF" w:rsidP="00A72BDF">
      <w:pPr>
        <w:pStyle w:val="PL"/>
      </w:pPr>
      <w:r>
        <w:t xml:space="preserve">        - cellList</w:t>
      </w:r>
    </w:p>
    <w:p w14:paraId="498E8BBB" w14:textId="77777777" w:rsidR="00A72BDF" w:rsidRDefault="00A72BDF" w:rsidP="00A72BDF">
      <w:pPr>
        <w:pStyle w:val="PL"/>
      </w:pPr>
    </w:p>
    <w:p w14:paraId="7C9357F3" w14:textId="77777777" w:rsidR="00A72BDF" w:rsidRDefault="00A72BDF" w:rsidP="00A72BDF">
      <w:pPr>
        <w:pStyle w:val="PL"/>
      </w:pPr>
      <w:r>
        <w:t xml:space="preserve">    Ncgi:</w:t>
      </w:r>
    </w:p>
    <w:p w14:paraId="3BA20F5F" w14:textId="77777777" w:rsidR="00A72BDF" w:rsidRDefault="00A72BDF" w:rsidP="00A72BDF">
      <w:pPr>
        <w:pStyle w:val="PL"/>
      </w:pPr>
      <w:r>
        <w:t xml:space="preserve">      description: Contains the NCGI (NR Cell Global Identity), as described in 3GPP 23.003</w:t>
      </w:r>
    </w:p>
    <w:p w14:paraId="5334805C" w14:textId="77777777" w:rsidR="00A72BDF" w:rsidRDefault="00A72BDF" w:rsidP="00A72BDF">
      <w:pPr>
        <w:pStyle w:val="PL"/>
      </w:pPr>
      <w:r>
        <w:t xml:space="preserve">      type: object</w:t>
      </w:r>
    </w:p>
    <w:p w14:paraId="202D22E3" w14:textId="77777777" w:rsidR="00A72BDF" w:rsidRDefault="00A72BDF" w:rsidP="00A72BDF">
      <w:pPr>
        <w:pStyle w:val="PL"/>
      </w:pPr>
      <w:r>
        <w:t xml:space="preserve">      properties:</w:t>
      </w:r>
    </w:p>
    <w:p w14:paraId="7EA033A8" w14:textId="77777777" w:rsidR="00A72BDF" w:rsidRDefault="00A72BDF" w:rsidP="00A72BDF">
      <w:pPr>
        <w:pStyle w:val="PL"/>
      </w:pPr>
      <w:r>
        <w:t xml:space="preserve">        plMNId:</w:t>
      </w:r>
    </w:p>
    <w:p w14:paraId="62EAA206" w14:textId="77777777" w:rsidR="00A72BDF" w:rsidRDefault="00A72BDF" w:rsidP="00A72BDF">
      <w:pPr>
        <w:pStyle w:val="PL"/>
      </w:pPr>
      <w:r>
        <w:t xml:space="preserve">          $ref: 'TS29571_CommonData.yaml#/components/schemas/PlmnId'</w:t>
      </w:r>
    </w:p>
    <w:p w14:paraId="5E56B2E5" w14:textId="77777777" w:rsidR="00A72BDF" w:rsidRDefault="00A72BDF" w:rsidP="00A72BDF">
      <w:pPr>
        <w:pStyle w:val="PL"/>
      </w:pPr>
      <w:r>
        <w:t xml:space="preserve">        nrCellId:</w:t>
      </w:r>
    </w:p>
    <w:p w14:paraId="3F19D88D" w14:textId="77777777" w:rsidR="00A72BDF" w:rsidRDefault="00A72BDF" w:rsidP="00A72BDF">
      <w:pPr>
        <w:pStyle w:val="PL"/>
      </w:pPr>
      <w:r>
        <w:t xml:space="preserve">          type: string</w:t>
      </w:r>
    </w:p>
    <w:p w14:paraId="5D957F80" w14:textId="77777777" w:rsidR="00A72BDF" w:rsidRDefault="00A72BDF" w:rsidP="00A72BDF">
      <w:pPr>
        <w:pStyle w:val="PL"/>
      </w:pPr>
      <w:r>
        <w:t xml:space="preserve">          pattern: '^[A-Fa-f0-9]{9}$'</w:t>
      </w:r>
    </w:p>
    <w:p w14:paraId="4B492904" w14:textId="77777777" w:rsidR="00A72BDF" w:rsidRDefault="00A72BDF" w:rsidP="00A72BDF">
      <w:pPr>
        <w:pStyle w:val="PL"/>
      </w:pPr>
      <w:r>
        <w:t xml:space="preserve">          # $ref: 'TS29571_CommonData.yaml#/components/schemas/NrCellId'</w:t>
      </w:r>
    </w:p>
    <w:p w14:paraId="50B75E49" w14:textId="77777777" w:rsidR="00A72BDF" w:rsidRDefault="00A72BDF" w:rsidP="00A72BDF">
      <w:pPr>
        <w:pStyle w:val="PL"/>
      </w:pPr>
      <w:r>
        <w:t xml:space="preserve">        nid:</w:t>
      </w:r>
    </w:p>
    <w:p w14:paraId="25A8FC93" w14:textId="77777777" w:rsidR="00A72BDF" w:rsidRDefault="00A72BDF" w:rsidP="00A72BDF">
      <w:pPr>
        <w:pStyle w:val="PL"/>
      </w:pPr>
      <w:r>
        <w:t xml:space="preserve">          $ref: '#/components/schemas/Nid'</w:t>
      </w:r>
    </w:p>
    <w:p w14:paraId="5EEE5603" w14:textId="77777777" w:rsidR="00A72BDF" w:rsidRDefault="00A72BDF" w:rsidP="00A72BDF">
      <w:pPr>
        <w:pStyle w:val="PL"/>
      </w:pPr>
      <w:r>
        <w:t xml:space="preserve">      required:</w:t>
      </w:r>
    </w:p>
    <w:p w14:paraId="78669D48" w14:textId="77777777" w:rsidR="00A72BDF" w:rsidRDefault="00A72BDF" w:rsidP="00A72BDF">
      <w:pPr>
        <w:pStyle w:val="PL"/>
      </w:pPr>
      <w:r>
        <w:lastRenderedPageBreak/>
        <w:t xml:space="preserve">        - plmnId</w:t>
      </w:r>
    </w:p>
    <w:p w14:paraId="13ACDE73" w14:textId="77777777" w:rsidR="00A72BDF" w:rsidRDefault="00A72BDF" w:rsidP="00A72BDF">
      <w:pPr>
        <w:pStyle w:val="PL"/>
      </w:pPr>
      <w:r>
        <w:t xml:space="preserve">        - nrCellId</w:t>
      </w:r>
    </w:p>
    <w:p w14:paraId="69DEAF07" w14:textId="77777777" w:rsidR="00A72BDF" w:rsidRDefault="00A72BDF" w:rsidP="00A72BDF">
      <w:pPr>
        <w:pStyle w:val="PL"/>
      </w:pPr>
      <w:r>
        <w:t xml:space="preserve">        </w:t>
      </w:r>
    </w:p>
    <w:p w14:paraId="1EED83CD" w14:textId="77777777" w:rsidR="00A72BDF" w:rsidRDefault="00A72BDF" w:rsidP="00A72BDF">
      <w:pPr>
        <w:pStyle w:val="PL"/>
      </w:pPr>
      <w:r>
        <w:t xml:space="preserve">    SnssaiMbSmfInfoItem:</w:t>
      </w:r>
    </w:p>
    <w:p w14:paraId="18E6044D" w14:textId="77777777" w:rsidR="00A72BDF" w:rsidRDefault="00A72BDF" w:rsidP="00A72BDF">
      <w:pPr>
        <w:pStyle w:val="PL"/>
      </w:pPr>
      <w:r>
        <w:t xml:space="preserve">      description: Parameters supported by an MB-SMF for a given S-NSSAI</w:t>
      </w:r>
    </w:p>
    <w:p w14:paraId="4B3FB39F" w14:textId="77777777" w:rsidR="00A72BDF" w:rsidRDefault="00A72BDF" w:rsidP="00A72BDF">
      <w:pPr>
        <w:pStyle w:val="PL"/>
      </w:pPr>
      <w:r>
        <w:t xml:space="preserve">      type: object</w:t>
      </w:r>
    </w:p>
    <w:p w14:paraId="65DAB6B2" w14:textId="77777777" w:rsidR="00A72BDF" w:rsidRDefault="00A72BDF" w:rsidP="00A72BDF">
      <w:pPr>
        <w:pStyle w:val="PL"/>
      </w:pPr>
      <w:r>
        <w:t xml:space="preserve">      required:</w:t>
      </w:r>
    </w:p>
    <w:p w14:paraId="129FC600" w14:textId="77777777" w:rsidR="00A72BDF" w:rsidRDefault="00A72BDF" w:rsidP="00A72BDF">
      <w:pPr>
        <w:pStyle w:val="PL"/>
      </w:pPr>
      <w:r>
        <w:t xml:space="preserve">        - sNssai</w:t>
      </w:r>
    </w:p>
    <w:p w14:paraId="167BA0BB" w14:textId="77777777" w:rsidR="00A72BDF" w:rsidRDefault="00A72BDF" w:rsidP="00A72BDF">
      <w:pPr>
        <w:pStyle w:val="PL"/>
      </w:pPr>
      <w:r>
        <w:t xml:space="preserve">        - dnnInfoList</w:t>
      </w:r>
    </w:p>
    <w:p w14:paraId="1FD1D84A" w14:textId="77777777" w:rsidR="00A72BDF" w:rsidRDefault="00A72BDF" w:rsidP="00A72BDF">
      <w:pPr>
        <w:pStyle w:val="PL"/>
      </w:pPr>
      <w:r>
        <w:t xml:space="preserve">      properties:</w:t>
      </w:r>
    </w:p>
    <w:p w14:paraId="506344C1" w14:textId="77777777" w:rsidR="00A72BDF" w:rsidRDefault="00A72BDF" w:rsidP="00A72BDF">
      <w:pPr>
        <w:pStyle w:val="PL"/>
      </w:pPr>
      <w:r>
        <w:t xml:space="preserve">        sNssai:</w:t>
      </w:r>
    </w:p>
    <w:p w14:paraId="0B5190F5" w14:textId="77777777" w:rsidR="00A72BDF" w:rsidRDefault="00A72BDF" w:rsidP="00A72BDF">
      <w:pPr>
        <w:pStyle w:val="PL"/>
      </w:pPr>
      <w:r>
        <w:t xml:space="preserve">          $ref: 'TS29571_CommonData.yaml#/components/schemas/ExtSnssai'</w:t>
      </w:r>
    </w:p>
    <w:p w14:paraId="5332CF9C" w14:textId="77777777" w:rsidR="00A72BDF" w:rsidRDefault="00A72BDF" w:rsidP="00A72BDF">
      <w:pPr>
        <w:pStyle w:val="PL"/>
      </w:pPr>
      <w:r>
        <w:t xml:space="preserve">        dnnInfoList:</w:t>
      </w:r>
    </w:p>
    <w:p w14:paraId="5F536DE2" w14:textId="77777777" w:rsidR="00A72BDF" w:rsidRDefault="00A72BDF" w:rsidP="00A72BDF">
      <w:pPr>
        <w:pStyle w:val="PL"/>
      </w:pPr>
      <w:r>
        <w:t xml:space="preserve">          type: array</w:t>
      </w:r>
    </w:p>
    <w:p w14:paraId="1EAB6B9E" w14:textId="77777777" w:rsidR="00A72BDF" w:rsidRDefault="00A72BDF" w:rsidP="00A72BDF">
      <w:pPr>
        <w:pStyle w:val="PL"/>
      </w:pPr>
      <w:r>
        <w:t xml:space="preserve">          uniqueItems: true</w:t>
      </w:r>
    </w:p>
    <w:p w14:paraId="314C512F" w14:textId="77777777" w:rsidR="00A72BDF" w:rsidRDefault="00A72BDF" w:rsidP="00A72BDF">
      <w:pPr>
        <w:pStyle w:val="PL"/>
      </w:pPr>
      <w:r>
        <w:t xml:space="preserve">          items:</w:t>
      </w:r>
    </w:p>
    <w:p w14:paraId="57D3482C" w14:textId="77777777" w:rsidR="00A72BDF" w:rsidRDefault="00A72BDF" w:rsidP="00A72BDF">
      <w:pPr>
        <w:pStyle w:val="PL"/>
      </w:pPr>
      <w:r>
        <w:t xml:space="preserve">            $ref: '#/components/schemas/DnnMbSmfInfoItem'</w:t>
      </w:r>
    </w:p>
    <w:p w14:paraId="5F84A07E" w14:textId="77777777" w:rsidR="00A72BDF" w:rsidRDefault="00A72BDF" w:rsidP="00A72BDF">
      <w:pPr>
        <w:pStyle w:val="PL"/>
      </w:pPr>
      <w:r>
        <w:t xml:space="preserve">          minItems: 1</w:t>
      </w:r>
    </w:p>
    <w:p w14:paraId="7E0DD9D0" w14:textId="77777777" w:rsidR="00A72BDF" w:rsidRDefault="00A72BDF" w:rsidP="00A72BDF">
      <w:pPr>
        <w:pStyle w:val="PL"/>
      </w:pPr>
    </w:p>
    <w:p w14:paraId="7469EACF" w14:textId="77777777" w:rsidR="00A72BDF" w:rsidRDefault="00A72BDF" w:rsidP="00A72BDF">
      <w:pPr>
        <w:pStyle w:val="PL"/>
      </w:pPr>
      <w:r>
        <w:t xml:space="preserve">    DnnMbSmfInfoItem:</w:t>
      </w:r>
    </w:p>
    <w:p w14:paraId="1E61F6EB" w14:textId="77777777" w:rsidR="00A72BDF" w:rsidRDefault="00A72BDF" w:rsidP="00A72BDF">
      <w:pPr>
        <w:pStyle w:val="PL"/>
      </w:pPr>
      <w:r>
        <w:t xml:space="preserve">      description: Parameters supported by an MB-SMF for a given DNN</w:t>
      </w:r>
    </w:p>
    <w:p w14:paraId="2F4A689E" w14:textId="77777777" w:rsidR="00A72BDF" w:rsidRDefault="00A72BDF" w:rsidP="00A72BDF">
      <w:pPr>
        <w:pStyle w:val="PL"/>
      </w:pPr>
      <w:r>
        <w:t xml:space="preserve">      type: object</w:t>
      </w:r>
    </w:p>
    <w:p w14:paraId="549C47AB" w14:textId="77777777" w:rsidR="00A72BDF" w:rsidRDefault="00A72BDF" w:rsidP="00A72BDF">
      <w:pPr>
        <w:pStyle w:val="PL"/>
      </w:pPr>
      <w:r>
        <w:t xml:space="preserve">      required:</w:t>
      </w:r>
    </w:p>
    <w:p w14:paraId="0A7655E6" w14:textId="77777777" w:rsidR="00A72BDF" w:rsidRDefault="00A72BDF" w:rsidP="00A72BDF">
      <w:pPr>
        <w:pStyle w:val="PL"/>
      </w:pPr>
      <w:r>
        <w:t xml:space="preserve">        - dnn</w:t>
      </w:r>
    </w:p>
    <w:p w14:paraId="78CA05CF" w14:textId="77777777" w:rsidR="00A72BDF" w:rsidRDefault="00A72BDF" w:rsidP="00A72BDF">
      <w:pPr>
        <w:pStyle w:val="PL"/>
      </w:pPr>
      <w:r>
        <w:t xml:space="preserve">      properties:</w:t>
      </w:r>
    </w:p>
    <w:p w14:paraId="794DCB4F" w14:textId="77777777" w:rsidR="00A72BDF" w:rsidRDefault="00A72BDF" w:rsidP="00A72BDF">
      <w:pPr>
        <w:pStyle w:val="PL"/>
      </w:pPr>
      <w:r>
        <w:t xml:space="preserve">        dnn:</w:t>
      </w:r>
    </w:p>
    <w:p w14:paraId="387D924E" w14:textId="77777777" w:rsidR="00A72BDF" w:rsidRDefault="00A72BDF" w:rsidP="00A72BDF">
      <w:pPr>
        <w:pStyle w:val="PL"/>
      </w:pPr>
      <w:r>
        <w:t xml:space="preserve">          anyOf:</w:t>
      </w:r>
    </w:p>
    <w:p w14:paraId="446296DF" w14:textId="77777777" w:rsidR="00A72BDF" w:rsidRDefault="00A72BDF" w:rsidP="00A72BDF">
      <w:pPr>
        <w:pStyle w:val="PL"/>
      </w:pPr>
      <w:r>
        <w:t xml:space="preserve">            - $ref: 'TS29571_CommonData.yaml#/components/schemas/Dnn'</w:t>
      </w:r>
    </w:p>
    <w:p w14:paraId="1542CF5E" w14:textId="77777777" w:rsidR="00A72BDF" w:rsidRDefault="00A72BDF" w:rsidP="00A72BDF">
      <w:pPr>
        <w:pStyle w:val="PL"/>
      </w:pPr>
      <w:r>
        <w:t xml:space="preserve">            - $ref: 'TS29571_CommonData.yaml#/components/schemas/WildcardDnn'</w:t>
      </w:r>
    </w:p>
    <w:p w14:paraId="3F1A0145" w14:textId="77777777" w:rsidR="00A72BDF" w:rsidRDefault="00A72BDF" w:rsidP="00A72BDF">
      <w:pPr>
        <w:pStyle w:val="PL"/>
      </w:pPr>
    </w:p>
    <w:p w14:paraId="63AF8FC7" w14:textId="77777777" w:rsidR="00A72BDF" w:rsidRDefault="00A72BDF" w:rsidP="00A72BDF">
      <w:pPr>
        <w:pStyle w:val="PL"/>
      </w:pPr>
      <w:r>
        <w:t xml:space="preserve">    AanfInfo:</w:t>
      </w:r>
    </w:p>
    <w:p w14:paraId="612BABB8" w14:textId="77777777" w:rsidR="00A72BDF" w:rsidRDefault="00A72BDF" w:rsidP="00A72BDF">
      <w:pPr>
        <w:pStyle w:val="PL"/>
      </w:pPr>
      <w:r>
        <w:t xml:space="preserve">      description: Represents the information relative to an AAnF NF Instance.</w:t>
      </w:r>
    </w:p>
    <w:p w14:paraId="6367974B" w14:textId="77777777" w:rsidR="00A72BDF" w:rsidRDefault="00A72BDF" w:rsidP="00A72BDF">
      <w:pPr>
        <w:pStyle w:val="PL"/>
      </w:pPr>
      <w:r>
        <w:t xml:space="preserve">      type: object</w:t>
      </w:r>
    </w:p>
    <w:p w14:paraId="18241634" w14:textId="77777777" w:rsidR="00A72BDF" w:rsidRDefault="00A72BDF" w:rsidP="00A72BDF">
      <w:pPr>
        <w:pStyle w:val="PL"/>
      </w:pPr>
      <w:r>
        <w:t xml:space="preserve">      properties:</w:t>
      </w:r>
    </w:p>
    <w:p w14:paraId="3B748954" w14:textId="77777777" w:rsidR="00A72BDF" w:rsidRDefault="00A72BDF" w:rsidP="00A72BDF">
      <w:pPr>
        <w:pStyle w:val="PL"/>
      </w:pPr>
      <w:r>
        <w:t xml:space="preserve">        routingIndicators:</w:t>
      </w:r>
    </w:p>
    <w:p w14:paraId="00C53D73" w14:textId="77777777" w:rsidR="00A72BDF" w:rsidRDefault="00A72BDF" w:rsidP="00A72BDF">
      <w:pPr>
        <w:pStyle w:val="PL"/>
      </w:pPr>
      <w:r>
        <w:t xml:space="preserve">          type: array</w:t>
      </w:r>
    </w:p>
    <w:p w14:paraId="29D327C4" w14:textId="77777777" w:rsidR="00A72BDF" w:rsidRDefault="00A72BDF" w:rsidP="00A72BDF">
      <w:pPr>
        <w:pStyle w:val="PL"/>
      </w:pPr>
      <w:r>
        <w:t xml:space="preserve">          uniqueItems: true</w:t>
      </w:r>
    </w:p>
    <w:p w14:paraId="24A94C85" w14:textId="77777777" w:rsidR="00A72BDF" w:rsidRDefault="00A72BDF" w:rsidP="00A72BDF">
      <w:pPr>
        <w:pStyle w:val="PL"/>
      </w:pPr>
      <w:r>
        <w:t xml:space="preserve">          items:</w:t>
      </w:r>
    </w:p>
    <w:p w14:paraId="0DE93FC8" w14:textId="77777777" w:rsidR="00A72BDF" w:rsidRDefault="00A72BDF" w:rsidP="00A72BDF">
      <w:pPr>
        <w:pStyle w:val="PL"/>
      </w:pPr>
      <w:r>
        <w:t xml:space="preserve">            type: string</w:t>
      </w:r>
    </w:p>
    <w:p w14:paraId="484092FE" w14:textId="77777777" w:rsidR="00A72BDF" w:rsidRDefault="00A72BDF" w:rsidP="00A72BDF">
      <w:pPr>
        <w:pStyle w:val="PL"/>
      </w:pPr>
      <w:r>
        <w:t xml:space="preserve">            pattern: '^[0-9]{1,4}$'</w:t>
      </w:r>
    </w:p>
    <w:p w14:paraId="7053E65C" w14:textId="77777777" w:rsidR="00A72BDF" w:rsidRDefault="00A72BDF" w:rsidP="00A72BDF">
      <w:pPr>
        <w:pStyle w:val="PL"/>
      </w:pPr>
    </w:p>
    <w:p w14:paraId="5DB955E6" w14:textId="77777777" w:rsidR="00A72BDF" w:rsidRDefault="00A72BDF" w:rsidP="00A72BDF">
      <w:pPr>
        <w:pStyle w:val="PL"/>
      </w:pPr>
      <w:r>
        <w:t xml:space="preserve">    MbUpfInfo:</w:t>
      </w:r>
    </w:p>
    <w:p w14:paraId="2A2149C6" w14:textId="77777777" w:rsidR="00A72BDF" w:rsidRDefault="00A72BDF" w:rsidP="00A72BDF">
      <w:pPr>
        <w:pStyle w:val="PL"/>
      </w:pPr>
      <w:r>
        <w:t xml:space="preserve">      description: Information of an MB-UPF NF Instance</w:t>
      </w:r>
    </w:p>
    <w:p w14:paraId="5A17F603" w14:textId="77777777" w:rsidR="00A72BDF" w:rsidRDefault="00A72BDF" w:rsidP="00A72BDF">
      <w:pPr>
        <w:pStyle w:val="PL"/>
      </w:pPr>
      <w:r>
        <w:t xml:space="preserve">      type: object</w:t>
      </w:r>
    </w:p>
    <w:p w14:paraId="6445BD0F" w14:textId="77777777" w:rsidR="00A72BDF" w:rsidRDefault="00A72BDF" w:rsidP="00A72BDF">
      <w:pPr>
        <w:pStyle w:val="PL"/>
      </w:pPr>
      <w:r>
        <w:t xml:space="preserve">      required:</w:t>
      </w:r>
    </w:p>
    <w:p w14:paraId="6272DED6" w14:textId="77777777" w:rsidR="00A72BDF" w:rsidRDefault="00A72BDF" w:rsidP="00A72BDF">
      <w:pPr>
        <w:pStyle w:val="PL"/>
      </w:pPr>
      <w:r>
        <w:t xml:space="preserve">        - sNssaiMbUpfInfoList</w:t>
      </w:r>
    </w:p>
    <w:p w14:paraId="6BDB9147" w14:textId="77777777" w:rsidR="00A72BDF" w:rsidRDefault="00A72BDF" w:rsidP="00A72BDF">
      <w:pPr>
        <w:pStyle w:val="PL"/>
      </w:pPr>
      <w:r>
        <w:t xml:space="preserve">      properties:</w:t>
      </w:r>
    </w:p>
    <w:p w14:paraId="61615351" w14:textId="77777777" w:rsidR="00A72BDF" w:rsidRDefault="00A72BDF" w:rsidP="00A72BDF">
      <w:pPr>
        <w:pStyle w:val="PL"/>
      </w:pPr>
      <w:r>
        <w:t xml:space="preserve">        sNssaiMbUpfInfoList:</w:t>
      </w:r>
    </w:p>
    <w:p w14:paraId="6DC63472" w14:textId="77777777" w:rsidR="00A72BDF" w:rsidRDefault="00A72BDF" w:rsidP="00A72BDF">
      <w:pPr>
        <w:pStyle w:val="PL"/>
      </w:pPr>
      <w:r>
        <w:t xml:space="preserve">          type: array</w:t>
      </w:r>
    </w:p>
    <w:p w14:paraId="67D6FA70" w14:textId="77777777" w:rsidR="00A72BDF" w:rsidRDefault="00A72BDF" w:rsidP="00A72BDF">
      <w:pPr>
        <w:pStyle w:val="PL"/>
      </w:pPr>
      <w:r>
        <w:t xml:space="preserve">          uniqueItems: true</w:t>
      </w:r>
    </w:p>
    <w:p w14:paraId="3D5292CC" w14:textId="77777777" w:rsidR="00A72BDF" w:rsidRDefault="00A72BDF" w:rsidP="00A72BDF">
      <w:pPr>
        <w:pStyle w:val="PL"/>
      </w:pPr>
      <w:r>
        <w:t xml:space="preserve">          items:</w:t>
      </w:r>
    </w:p>
    <w:p w14:paraId="23D67C78" w14:textId="77777777" w:rsidR="00A72BDF" w:rsidRDefault="00A72BDF" w:rsidP="00A72BDF">
      <w:pPr>
        <w:pStyle w:val="PL"/>
      </w:pPr>
      <w:r>
        <w:t xml:space="preserve">            $ref: '#/components/schemas/SnssaiUpfInfoItem'</w:t>
      </w:r>
    </w:p>
    <w:p w14:paraId="7671D1B2" w14:textId="77777777" w:rsidR="00A72BDF" w:rsidRDefault="00A72BDF" w:rsidP="00A72BDF">
      <w:pPr>
        <w:pStyle w:val="PL"/>
      </w:pPr>
      <w:r>
        <w:t xml:space="preserve">          minItems: 1</w:t>
      </w:r>
    </w:p>
    <w:p w14:paraId="07868C29" w14:textId="77777777" w:rsidR="00A72BDF" w:rsidRDefault="00A72BDF" w:rsidP="00A72BDF">
      <w:pPr>
        <w:pStyle w:val="PL"/>
      </w:pPr>
      <w:r>
        <w:t xml:space="preserve">        mbSmfServingArea:</w:t>
      </w:r>
    </w:p>
    <w:p w14:paraId="4FBBA2FC" w14:textId="77777777" w:rsidR="00A72BDF" w:rsidRDefault="00A72BDF" w:rsidP="00A72BDF">
      <w:pPr>
        <w:pStyle w:val="PL"/>
      </w:pPr>
      <w:r>
        <w:t xml:space="preserve">          type: array</w:t>
      </w:r>
    </w:p>
    <w:p w14:paraId="6C68902F" w14:textId="77777777" w:rsidR="00A72BDF" w:rsidRDefault="00A72BDF" w:rsidP="00A72BDF">
      <w:pPr>
        <w:pStyle w:val="PL"/>
      </w:pPr>
      <w:r>
        <w:t xml:space="preserve">          uniqueItems: true</w:t>
      </w:r>
    </w:p>
    <w:p w14:paraId="027057D5" w14:textId="77777777" w:rsidR="00A72BDF" w:rsidRDefault="00A72BDF" w:rsidP="00A72BDF">
      <w:pPr>
        <w:pStyle w:val="PL"/>
      </w:pPr>
      <w:r>
        <w:t xml:space="preserve">          items:</w:t>
      </w:r>
    </w:p>
    <w:p w14:paraId="2AE64A7E" w14:textId="77777777" w:rsidR="00A72BDF" w:rsidRDefault="00A72BDF" w:rsidP="00A72BDF">
      <w:pPr>
        <w:pStyle w:val="PL"/>
      </w:pPr>
      <w:r>
        <w:t xml:space="preserve">            type: string</w:t>
      </w:r>
    </w:p>
    <w:p w14:paraId="5FC47B85" w14:textId="77777777" w:rsidR="00A72BDF" w:rsidRDefault="00A72BDF" w:rsidP="00A72BDF">
      <w:pPr>
        <w:pStyle w:val="PL"/>
      </w:pPr>
      <w:r>
        <w:t xml:space="preserve">          minItems: 1</w:t>
      </w:r>
    </w:p>
    <w:p w14:paraId="0FC3938E" w14:textId="77777777" w:rsidR="00A72BDF" w:rsidRDefault="00A72BDF" w:rsidP="00A72BDF">
      <w:pPr>
        <w:pStyle w:val="PL"/>
      </w:pPr>
      <w:r>
        <w:t xml:space="preserve">        interfaceMbUpfInfoList:</w:t>
      </w:r>
    </w:p>
    <w:p w14:paraId="5D007A30" w14:textId="77777777" w:rsidR="00A72BDF" w:rsidRDefault="00A72BDF" w:rsidP="00A72BDF">
      <w:pPr>
        <w:pStyle w:val="PL"/>
      </w:pPr>
      <w:r>
        <w:t xml:space="preserve">          type: array</w:t>
      </w:r>
    </w:p>
    <w:p w14:paraId="765C67D7" w14:textId="77777777" w:rsidR="00A72BDF" w:rsidRDefault="00A72BDF" w:rsidP="00A72BDF">
      <w:pPr>
        <w:pStyle w:val="PL"/>
      </w:pPr>
      <w:r>
        <w:t xml:space="preserve">          uniqueItems: true</w:t>
      </w:r>
    </w:p>
    <w:p w14:paraId="52088C3B" w14:textId="77777777" w:rsidR="00A72BDF" w:rsidRDefault="00A72BDF" w:rsidP="00A72BDF">
      <w:pPr>
        <w:pStyle w:val="PL"/>
      </w:pPr>
      <w:r>
        <w:t xml:space="preserve">          items:</w:t>
      </w:r>
    </w:p>
    <w:p w14:paraId="2CF88748" w14:textId="77777777" w:rsidR="00A72BDF" w:rsidRDefault="00A72BDF" w:rsidP="00A72BDF">
      <w:pPr>
        <w:pStyle w:val="PL"/>
      </w:pPr>
      <w:r>
        <w:t xml:space="preserve">            $ref: '#/components/schemas/InterfaceUpfInfoItem'</w:t>
      </w:r>
    </w:p>
    <w:p w14:paraId="556A9272" w14:textId="77777777" w:rsidR="00A72BDF" w:rsidRDefault="00A72BDF" w:rsidP="00A72BDF">
      <w:pPr>
        <w:pStyle w:val="PL"/>
      </w:pPr>
      <w:r>
        <w:t xml:space="preserve">          minItems: 1</w:t>
      </w:r>
    </w:p>
    <w:p w14:paraId="74810F94" w14:textId="77777777" w:rsidR="00A72BDF" w:rsidRDefault="00A72BDF" w:rsidP="00A72BDF">
      <w:pPr>
        <w:pStyle w:val="PL"/>
      </w:pPr>
      <w:r>
        <w:t xml:space="preserve">        taiList:</w:t>
      </w:r>
    </w:p>
    <w:p w14:paraId="163F9DC0" w14:textId="77777777" w:rsidR="00A72BDF" w:rsidRDefault="00A72BDF" w:rsidP="00A72BDF">
      <w:pPr>
        <w:pStyle w:val="PL"/>
      </w:pPr>
      <w:r>
        <w:t xml:space="preserve">          type: array</w:t>
      </w:r>
    </w:p>
    <w:p w14:paraId="21938154" w14:textId="77777777" w:rsidR="00A72BDF" w:rsidRDefault="00A72BDF" w:rsidP="00A72BDF">
      <w:pPr>
        <w:pStyle w:val="PL"/>
      </w:pPr>
      <w:r>
        <w:t xml:space="preserve">          uniqueItems: true</w:t>
      </w:r>
    </w:p>
    <w:p w14:paraId="32D53E4C" w14:textId="77777777" w:rsidR="00A72BDF" w:rsidRDefault="00A72BDF" w:rsidP="00A72BDF">
      <w:pPr>
        <w:pStyle w:val="PL"/>
      </w:pPr>
      <w:r>
        <w:t xml:space="preserve">          items:</w:t>
      </w:r>
    </w:p>
    <w:p w14:paraId="39C3A7BA" w14:textId="77777777" w:rsidR="00A72BDF" w:rsidRDefault="00A72BDF" w:rsidP="00A72BDF">
      <w:pPr>
        <w:pStyle w:val="PL"/>
      </w:pPr>
      <w:r>
        <w:t xml:space="preserve">            $ref: 'TS29571_CommonData.yaml#/components/schemas/Tai'</w:t>
      </w:r>
    </w:p>
    <w:p w14:paraId="2206544D" w14:textId="77777777" w:rsidR="00A72BDF" w:rsidRDefault="00A72BDF" w:rsidP="00A72BDF">
      <w:pPr>
        <w:pStyle w:val="PL"/>
      </w:pPr>
      <w:r>
        <w:t xml:space="preserve">          minItems: 1</w:t>
      </w:r>
    </w:p>
    <w:p w14:paraId="67DCDD9F" w14:textId="77777777" w:rsidR="00A72BDF" w:rsidRDefault="00A72BDF" w:rsidP="00A72BDF">
      <w:pPr>
        <w:pStyle w:val="PL"/>
      </w:pPr>
      <w:r>
        <w:t xml:space="preserve">        taiRangeList:</w:t>
      </w:r>
    </w:p>
    <w:p w14:paraId="1F2EF9D3" w14:textId="77777777" w:rsidR="00A72BDF" w:rsidRDefault="00A72BDF" w:rsidP="00A72BDF">
      <w:pPr>
        <w:pStyle w:val="PL"/>
      </w:pPr>
      <w:r>
        <w:t xml:space="preserve">          type: array</w:t>
      </w:r>
    </w:p>
    <w:p w14:paraId="6832DE0E" w14:textId="77777777" w:rsidR="00A72BDF" w:rsidRDefault="00A72BDF" w:rsidP="00A72BDF">
      <w:pPr>
        <w:pStyle w:val="PL"/>
      </w:pPr>
      <w:r>
        <w:t xml:space="preserve">          uniqueItems: true</w:t>
      </w:r>
    </w:p>
    <w:p w14:paraId="027DA717" w14:textId="77777777" w:rsidR="00A72BDF" w:rsidRDefault="00A72BDF" w:rsidP="00A72BDF">
      <w:pPr>
        <w:pStyle w:val="PL"/>
      </w:pPr>
      <w:r>
        <w:t xml:space="preserve">          items:</w:t>
      </w:r>
    </w:p>
    <w:p w14:paraId="297FD554" w14:textId="77777777" w:rsidR="00A72BDF" w:rsidRDefault="00A72BDF" w:rsidP="00A72BDF">
      <w:pPr>
        <w:pStyle w:val="PL"/>
      </w:pPr>
      <w:r>
        <w:t xml:space="preserve">            $ref: '#/components/schemas/TaiRange'</w:t>
      </w:r>
    </w:p>
    <w:p w14:paraId="2827C54C" w14:textId="77777777" w:rsidR="00A72BDF" w:rsidRDefault="00A72BDF" w:rsidP="00A72BDF">
      <w:pPr>
        <w:pStyle w:val="PL"/>
      </w:pPr>
      <w:r>
        <w:t xml:space="preserve">          minItems: 1</w:t>
      </w:r>
    </w:p>
    <w:p w14:paraId="18C8AD8F" w14:textId="77777777" w:rsidR="00A72BDF" w:rsidRDefault="00A72BDF" w:rsidP="00A72BDF">
      <w:pPr>
        <w:pStyle w:val="PL"/>
      </w:pPr>
      <w:r>
        <w:t xml:space="preserve">        priority:</w:t>
      </w:r>
    </w:p>
    <w:p w14:paraId="65B6FC39" w14:textId="77777777" w:rsidR="00A72BDF" w:rsidRDefault="00A72BDF" w:rsidP="00A72BDF">
      <w:pPr>
        <w:pStyle w:val="PL"/>
      </w:pPr>
      <w:r>
        <w:lastRenderedPageBreak/>
        <w:t xml:space="preserve">          type: integer</w:t>
      </w:r>
    </w:p>
    <w:p w14:paraId="37F6F62B" w14:textId="77777777" w:rsidR="00A72BDF" w:rsidRDefault="00A72BDF" w:rsidP="00A72BDF">
      <w:pPr>
        <w:pStyle w:val="PL"/>
      </w:pPr>
      <w:r>
        <w:t xml:space="preserve">          minimum: 0</w:t>
      </w:r>
    </w:p>
    <w:p w14:paraId="184E92D6" w14:textId="77777777" w:rsidR="00A72BDF" w:rsidRDefault="00A72BDF" w:rsidP="00A72BDF">
      <w:pPr>
        <w:pStyle w:val="PL"/>
      </w:pPr>
      <w:r>
        <w:t xml:space="preserve">          maximum: 65535</w:t>
      </w:r>
    </w:p>
    <w:p w14:paraId="1963CC99" w14:textId="77777777" w:rsidR="00A72BDF" w:rsidRDefault="00A72BDF" w:rsidP="00A72BDF">
      <w:pPr>
        <w:pStyle w:val="PL"/>
      </w:pPr>
      <w:r>
        <w:t xml:space="preserve">        supportedPfcpFeatures:</w:t>
      </w:r>
    </w:p>
    <w:p w14:paraId="24ACCD8B" w14:textId="77777777" w:rsidR="00A72BDF" w:rsidRDefault="00A72BDF" w:rsidP="00A72BDF">
      <w:pPr>
        <w:pStyle w:val="PL"/>
      </w:pPr>
      <w:r>
        <w:t xml:space="preserve">          type: string</w:t>
      </w:r>
    </w:p>
    <w:p w14:paraId="14561DAC" w14:textId="77777777" w:rsidR="00A72BDF" w:rsidRDefault="00A72BDF" w:rsidP="00A72BDF">
      <w:pPr>
        <w:pStyle w:val="PL"/>
      </w:pPr>
      <w:r>
        <w:t xml:space="preserve">    SnssaiUpfInfoItem:</w:t>
      </w:r>
    </w:p>
    <w:p w14:paraId="46BD1099" w14:textId="77777777" w:rsidR="00A72BDF" w:rsidRDefault="00A72BDF" w:rsidP="00A72BDF">
      <w:pPr>
        <w:pStyle w:val="PL"/>
      </w:pPr>
      <w:r>
        <w:t xml:space="preserve">      description: Set of parameters supported by UPF for a given S-NSSAI</w:t>
      </w:r>
    </w:p>
    <w:p w14:paraId="5E329180" w14:textId="77777777" w:rsidR="00A72BDF" w:rsidRDefault="00A72BDF" w:rsidP="00A72BDF">
      <w:pPr>
        <w:pStyle w:val="PL"/>
      </w:pPr>
      <w:r>
        <w:t xml:space="preserve">      type: object</w:t>
      </w:r>
    </w:p>
    <w:p w14:paraId="5504C61F" w14:textId="77777777" w:rsidR="00A72BDF" w:rsidRDefault="00A72BDF" w:rsidP="00A72BDF">
      <w:pPr>
        <w:pStyle w:val="PL"/>
      </w:pPr>
      <w:r>
        <w:t xml:space="preserve">      required:</w:t>
      </w:r>
    </w:p>
    <w:p w14:paraId="33317F4F" w14:textId="77777777" w:rsidR="00A72BDF" w:rsidRDefault="00A72BDF" w:rsidP="00A72BDF">
      <w:pPr>
        <w:pStyle w:val="PL"/>
      </w:pPr>
      <w:r>
        <w:t xml:space="preserve">        - sNssai</w:t>
      </w:r>
    </w:p>
    <w:p w14:paraId="0CEDD0B2" w14:textId="77777777" w:rsidR="00A72BDF" w:rsidRDefault="00A72BDF" w:rsidP="00A72BDF">
      <w:pPr>
        <w:pStyle w:val="PL"/>
      </w:pPr>
      <w:r>
        <w:t xml:space="preserve">        - dnnUpfInfoList</w:t>
      </w:r>
    </w:p>
    <w:p w14:paraId="1A6BEBB9" w14:textId="77777777" w:rsidR="00A72BDF" w:rsidRDefault="00A72BDF" w:rsidP="00A72BDF">
      <w:pPr>
        <w:pStyle w:val="PL"/>
      </w:pPr>
      <w:r>
        <w:t xml:space="preserve">      properties:</w:t>
      </w:r>
    </w:p>
    <w:p w14:paraId="393ECE62" w14:textId="77777777" w:rsidR="00A72BDF" w:rsidRDefault="00A72BDF" w:rsidP="00A72BDF">
      <w:pPr>
        <w:pStyle w:val="PL"/>
      </w:pPr>
      <w:r>
        <w:t xml:space="preserve">        sNssai:</w:t>
      </w:r>
    </w:p>
    <w:p w14:paraId="39804597" w14:textId="77777777" w:rsidR="00A72BDF" w:rsidRDefault="00A72BDF" w:rsidP="00A72BDF">
      <w:pPr>
        <w:pStyle w:val="PL"/>
      </w:pPr>
      <w:r>
        <w:t xml:space="preserve">          $ref: 'TS29571_CommonData.yaml#/components/schemas/ExtSnssai'</w:t>
      </w:r>
    </w:p>
    <w:p w14:paraId="08FA9058" w14:textId="77777777" w:rsidR="00A72BDF" w:rsidRDefault="00A72BDF" w:rsidP="00A72BDF">
      <w:pPr>
        <w:pStyle w:val="PL"/>
      </w:pPr>
      <w:r>
        <w:t xml:space="preserve">        dnnUpfInfoList:</w:t>
      </w:r>
    </w:p>
    <w:p w14:paraId="0F803552" w14:textId="77777777" w:rsidR="00A72BDF" w:rsidRDefault="00A72BDF" w:rsidP="00A72BDF">
      <w:pPr>
        <w:pStyle w:val="PL"/>
      </w:pPr>
      <w:r>
        <w:t xml:space="preserve">          type: array</w:t>
      </w:r>
    </w:p>
    <w:p w14:paraId="448A4ADA" w14:textId="77777777" w:rsidR="00A72BDF" w:rsidRDefault="00A72BDF" w:rsidP="00A72BDF">
      <w:pPr>
        <w:pStyle w:val="PL"/>
      </w:pPr>
      <w:r>
        <w:t xml:space="preserve">          uniqueItems: true</w:t>
      </w:r>
    </w:p>
    <w:p w14:paraId="086672A7" w14:textId="77777777" w:rsidR="00A72BDF" w:rsidRDefault="00A72BDF" w:rsidP="00A72BDF">
      <w:pPr>
        <w:pStyle w:val="PL"/>
      </w:pPr>
      <w:r>
        <w:t xml:space="preserve">          items:</w:t>
      </w:r>
    </w:p>
    <w:p w14:paraId="5D4921E5" w14:textId="77777777" w:rsidR="00A72BDF" w:rsidRDefault="00A72BDF" w:rsidP="00A72BDF">
      <w:pPr>
        <w:pStyle w:val="PL"/>
      </w:pPr>
      <w:r>
        <w:t xml:space="preserve">            $ref: '#/components/schemas/DnnUpfInfoItem'</w:t>
      </w:r>
    </w:p>
    <w:p w14:paraId="59A634FE" w14:textId="77777777" w:rsidR="00A72BDF" w:rsidRDefault="00A72BDF" w:rsidP="00A72BDF">
      <w:pPr>
        <w:pStyle w:val="PL"/>
      </w:pPr>
      <w:r>
        <w:t xml:space="preserve">          minItems: 1</w:t>
      </w:r>
    </w:p>
    <w:p w14:paraId="584BD634" w14:textId="77777777" w:rsidR="00A72BDF" w:rsidRDefault="00A72BDF" w:rsidP="00A72BDF">
      <w:pPr>
        <w:pStyle w:val="PL"/>
      </w:pPr>
      <w:r>
        <w:t xml:space="preserve">        redundantTransport:</w:t>
      </w:r>
    </w:p>
    <w:p w14:paraId="7065723D" w14:textId="77777777" w:rsidR="00A72BDF" w:rsidRDefault="00A72BDF" w:rsidP="00A72BDF">
      <w:pPr>
        <w:pStyle w:val="PL"/>
      </w:pPr>
      <w:r>
        <w:t xml:space="preserve">          type: boolean</w:t>
      </w:r>
    </w:p>
    <w:p w14:paraId="7EDC76D5" w14:textId="77777777" w:rsidR="00A72BDF" w:rsidRDefault="00A72BDF" w:rsidP="00A72BDF">
      <w:pPr>
        <w:pStyle w:val="PL"/>
      </w:pPr>
      <w:r>
        <w:t xml:space="preserve">          default: false</w:t>
      </w:r>
    </w:p>
    <w:p w14:paraId="6AC7C023" w14:textId="77777777" w:rsidR="00A72BDF" w:rsidRDefault="00A72BDF" w:rsidP="00A72BDF">
      <w:pPr>
        <w:pStyle w:val="PL"/>
      </w:pPr>
      <w:r>
        <w:t xml:space="preserve">    IpIndex:</w:t>
      </w:r>
    </w:p>
    <w:p w14:paraId="0C22FB2D" w14:textId="77777777" w:rsidR="00A72BDF" w:rsidRDefault="00A72BDF" w:rsidP="00A72BDF">
      <w:pPr>
        <w:pStyle w:val="PL"/>
      </w:pPr>
      <w:r>
        <w:t xml:space="preserve">      description: Represents the IP Index to be sent from UDM to the SMF (its value can be either an integer or a string)</w:t>
      </w:r>
    </w:p>
    <w:p w14:paraId="350A9596" w14:textId="77777777" w:rsidR="00A72BDF" w:rsidRDefault="00A72BDF" w:rsidP="00A72BDF">
      <w:pPr>
        <w:pStyle w:val="PL"/>
      </w:pPr>
      <w:r>
        <w:t xml:space="preserve">      anyOf:</w:t>
      </w:r>
    </w:p>
    <w:p w14:paraId="721963B8" w14:textId="77777777" w:rsidR="00A72BDF" w:rsidRDefault="00A72BDF" w:rsidP="00A72BDF">
      <w:pPr>
        <w:pStyle w:val="PL"/>
      </w:pPr>
      <w:r>
        <w:t xml:space="preserve">        - type: integer</w:t>
      </w:r>
    </w:p>
    <w:p w14:paraId="53138DF1" w14:textId="77777777" w:rsidR="00A72BDF" w:rsidRDefault="00A72BDF" w:rsidP="00A72BDF">
      <w:pPr>
        <w:pStyle w:val="PL"/>
      </w:pPr>
      <w:r>
        <w:t xml:space="preserve">        - type: string</w:t>
      </w:r>
    </w:p>
    <w:p w14:paraId="30393962" w14:textId="77777777" w:rsidR="00A72BDF" w:rsidRDefault="00A72BDF" w:rsidP="00A72BDF">
      <w:pPr>
        <w:pStyle w:val="PL"/>
      </w:pPr>
      <w:r>
        <w:t xml:space="preserve">    DnnUpfInfoItem:</w:t>
      </w:r>
    </w:p>
    <w:p w14:paraId="1E5B2E7C" w14:textId="77777777" w:rsidR="00A72BDF" w:rsidRDefault="00A72BDF" w:rsidP="00A72BDF">
      <w:pPr>
        <w:pStyle w:val="PL"/>
      </w:pPr>
      <w:r>
        <w:t xml:space="preserve">      description: Set of parameters supported by UPF for a given DNN</w:t>
      </w:r>
    </w:p>
    <w:p w14:paraId="2B130245" w14:textId="77777777" w:rsidR="00A72BDF" w:rsidRDefault="00A72BDF" w:rsidP="00A72BDF">
      <w:pPr>
        <w:pStyle w:val="PL"/>
      </w:pPr>
      <w:r>
        <w:t xml:space="preserve">      type: object</w:t>
      </w:r>
    </w:p>
    <w:p w14:paraId="134AE5E3" w14:textId="77777777" w:rsidR="00A72BDF" w:rsidRDefault="00A72BDF" w:rsidP="00A72BDF">
      <w:pPr>
        <w:pStyle w:val="PL"/>
      </w:pPr>
      <w:r>
        <w:t xml:space="preserve">      required:</w:t>
      </w:r>
    </w:p>
    <w:p w14:paraId="3B62009E" w14:textId="77777777" w:rsidR="00A72BDF" w:rsidRDefault="00A72BDF" w:rsidP="00A72BDF">
      <w:pPr>
        <w:pStyle w:val="PL"/>
      </w:pPr>
      <w:r>
        <w:t xml:space="preserve">        - dnn</w:t>
      </w:r>
    </w:p>
    <w:p w14:paraId="39BE8E5B" w14:textId="77777777" w:rsidR="00A72BDF" w:rsidRDefault="00A72BDF" w:rsidP="00A72BDF">
      <w:pPr>
        <w:pStyle w:val="PL"/>
      </w:pPr>
      <w:r>
        <w:t xml:space="preserve">      properties:</w:t>
      </w:r>
    </w:p>
    <w:p w14:paraId="5E68148B" w14:textId="77777777" w:rsidR="00A72BDF" w:rsidRDefault="00A72BDF" w:rsidP="00A72BDF">
      <w:pPr>
        <w:pStyle w:val="PL"/>
      </w:pPr>
      <w:r>
        <w:t xml:space="preserve">        dnn:</w:t>
      </w:r>
    </w:p>
    <w:p w14:paraId="59E91061" w14:textId="77777777" w:rsidR="00A72BDF" w:rsidRDefault="00A72BDF" w:rsidP="00A72BDF">
      <w:pPr>
        <w:pStyle w:val="PL"/>
      </w:pPr>
      <w:r>
        <w:t xml:space="preserve">          $ref: 'TS29571_CommonData.yaml#/components/schemas/Dnn'</w:t>
      </w:r>
    </w:p>
    <w:p w14:paraId="5D264B0E" w14:textId="77777777" w:rsidR="00A72BDF" w:rsidRDefault="00A72BDF" w:rsidP="00A72BDF">
      <w:pPr>
        <w:pStyle w:val="PL"/>
      </w:pPr>
      <w:r>
        <w:t xml:space="preserve">        dnaiList:</w:t>
      </w:r>
    </w:p>
    <w:p w14:paraId="211A2E8E" w14:textId="77777777" w:rsidR="00A72BDF" w:rsidRDefault="00A72BDF" w:rsidP="00A72BDF">
      <w:pPr>
        <w:pStyle w:val="PL"/>
      </w:pPr>
      <w:r>
        <w:t xml:space="preserve">          type: array</w:t>
      </w:r>
    </w:p>
    <w:p w14:paraId="0478C898" w14:textId="77777777" w:rsidR="00A72BDF" w:rsidRDefault="00A72BDF" w:rsidP="00A72BDF">
      <w:pPr>
        <w:pStyle w:val="PL"/>
      </w:pPr>
      <w:r>
        <w:t xml:space="preserve">          uniqueItems: true</w:t>
      </w:r>
    </w:p>
    <w:p w14:paraId="28B41BE1" w14:textId="77777777" w:rsidR="00A72BDF" w:rsidRDefault="00A72BDF" w:rsidP="00A72BDF">
      <w:pPr>
        <w:pStyle w:val="PL"/>
      </w:pPr>
      <w:r>
        <w:t xml:space="preserve">          items:</w:t>
      </w:r>
    </w:p>
    <w:p w14:paraId="209E441B" w14:textId="77777777" w:rsidR="00A72BDF" w:rsidRDefault="00A72BDF" w:rsidP="00A72BDF">
      <w:pPr>
        <w:pStyle w:val="PL"/>
      </w:pPr>
      <w:r>
        <w:t xml:space="preserve">            $ref: 'TS29571_CommonData.yaml#/components/schemas/Dnai'</w:t>
      </w:r>
    </w:p>
    <w:p w14:paraId="72A79094" w14:textId="77777777" w:rsidR="00A72BDF" w:rsidRDefault="00A72BDF" w:rsidP="00A72BDF">
      <w:pPr>
        <w:pStyle w:val="PL"/>
      </w:pPr>
      <w:r>
        <w:t xml:space="preserve">        pduSessionTypes:</w:t>
      </w:r>
    </w:p>
    <w:p w14:paraId="216276A1" w14:textId="77777777" w:rsidR="00A72BDF" w:rsidRDefault="00A72BDF" w:rsidP="00A72BDF">
      <w:pPr>
        <w:pStyle w:val="PL"/>
      </w:pPr>
      <w:r>
        <w:t xml:space="preserve">          type: array</w:t>
      </w:r>
    </w:p>
    <w:p w14:paraId="596DB183" w14:textId="77777777" w:rsidR="00A72BDF" w:rsidRDefault="00A72BDF" w:rsidP="00A72BDF">
      <w:pPr>
        <w:pStyle w:val="PL"/>
      </w:pPr>
      <w:r>
        <w:t xml:space="preserve">          uniqueItems: true</w:t>
      </w:r>
    </w:p>
    <w:p w14:paraId="603FE32D" w14:textId="77777777" w:rsidR="00A72BDF" w:rsidRDefault="00A72BDF" w:rsidP="00A72BDF">
      <w:pPr>
        <w:pStyle w:val="PL"/>
      </w:pPr>
      <w:r>
        <w:t xml:space="preserve">          items:</w:t>
      </w:r>
    </w:p>
    <w:p w14:paraId="0DFB2778" w14:textId="77777777" w:rsidR="00A72BDF" w:rsidRDefault="00A72BDF" w:rsidP="00A72BDF">
      <w:pPr>
        <w:pStyle w:val="PL"/>
      </w:pPr>
      <w:r>
        <w:t xml:space="preserve">            $ref: 'TS29571_CommonData.yaml#/components/schemas/PduSessionType'</w:t>
      </w:r>
    </w:p>
    <w:p w14:paraId="7725CC34" w14:textId="77777777" w:rsidR="00A72BDF" w:rsidRDefault="00A72BDF" w:rsidP="00A72BDF">
      <w:pPr>
        <w:pStyle w:val="PL"/>
      </w:pPr>
      <w:r>
        <w:t xml:space="preserve">        ipv4AddressRanges:</w:t>
      </w:r>
    </w:p>
    <w:p w14:paraId="0017EE24" w14:textId="77777777" w:rsidR="00A72BDF" w:rsidRDefault="00A72BDF" w:rsidP="00A72BDF">
      <w:pPr>
        <w:pStyle w:val="PL"/>
      </w:pPr>
      <w:r>
        <w:t xml:space="preserve">          type: array</w:t>
      </w:r>
    </w:p>
    <w:p w14:paraId="3117894F" w14:textId="77777777" w:rsidR="00A72BDF" w:rsidRDefault="00A72BDF" w:rsidP="00A72BDF">
      <w:pPr>
        <w:pStyle w:val="PL"/>
      </w:pPr>
      <w:r>
        <w:t xml:space="preserve">          uniqueItems: true</w:t>
      </w:r>
    </w:p>
    <w:p w14:paraId="6EFB784F" w14:textId="77777777" w:rsidR="00A72BDF" w:rsidRDefault="00A72BDF" w:rsidP="00A72BDF">
      <w:pPr>
        <w:pStyle w:val="PL"/>
      </w:pPr>
      <w:r>
        <w:t xml:space="preserve">          items:</w:t>
      </w:r>
    </w:p>
    <w:p w14:paraId="404369A8" w14:textId="77777777" w:rsidR="00A72BDF" w:rsidRDefault="00A72BDF" w:rsidP="00A72BDF">
      <w:pPr>
        <w:pStyle w:val="PL"/>
      </w:pPr>
      <w:r>
        <w:t xml:space="preserve">            $ref: '#/components/schemas/Ipv4AddressRange'</w:t>
      </w:r>
    </w:p>
    <w:p w14:paraId="75392EB7" w14:textId="77777777" w:rsidR="00A72BDF" w:rsidRDefault="00A72BDF" w:rsidP="00A72BDF">
      <w:pPr>
        <w:pStyle w:val="PL"/>
      </w:pPr>
      <w:r>
        <w:t xml:space="preserve">        ipv6PrefixRanges:</w:t>
      </w:r>
    </w:p>
    <w:p w14:paraId="2DC216C5" w14:textId="77777777" w:rsidR="00A72BDF" w:rsidRDefault="00A72BDF" w:rsidP="00A72BDF">
      <w:pPr>
        <w:pStyle w:val="PL"/>
      </w:pPr>
      <w:r>
        <w:t xml:space="preserve">          type: array</w:t>
      </w:r>
    </w:p>
    <w:p w14:paraId="09F059D0" w14:textId="77777777" w:rsidR="00A72BDF" w:rsidRDefault="00A72BDF" w:rsidP="00A72BDF">
      <w:pPr>
        <w:pStyle w:val="PL"/>
      </w:pPr>
      <w:r>
        <w:t xml:space="preserve">          uniqueItems: true</w:t>
      </w:r>
    </w:p>
    <w:p w14:paraId="64B236A9" w14:textId="77777777" w:rsidR="00A72BDF" w:rsidRDefault="00A72BDF" w:rsidP="00A72BDF">
      <w:pPr>
        <w:pStyle w:val="PL"/>
      </w:pPr>
      <w:r>
        <w:t xml:space="preserve">          items:</w:t>
      </w:r>
    </w:p>
    <w:p w14:paraId="23E7D0C8" w14:textId="77777777" w:rsidR="00A72BDF" w:rsidRDefault="00A72BDF" w:rsidP="00A72BDF">
      <w:pPr>
        <w:pStyle w:val="PL"/>
      </w:pPr>
      <w:r>
        <w:t xml:space="preserve">            $ref: '#/components/schemas/Ipv6PrefixRange'</w:t>
      </w:r>
    </w:p>
    <w:p w14:paraId="0F4144E7" w14:textId="77777777" w:rsidR="00A72BDF" w:rsidRDefault="00A72BDF" w:rsidP="00A72BDF">
      <w:pPr>
        <w:pStyle w:val="PL"/>
      </w:pPr>
      <w:r>
        <w:t xml:space="preserve">        natedIpv4AddressRanges:</w:t>
      </w:r>
    </w:p>
    <w:p w14:paraId="55FD06E4" w14:textId="77777777" w:rsidR="00A72BDF" w:rsidRDefault="00A72BDF" w:rsidP="00A72BDF">
      <w:pPr>
        <w:pStyle w:val="PL"/>
      </w:pPr>
      <w:r>
        <w:t xml:space="preserve">          type: array</w:t>
      </w:r>
    </w:p>
    <w:p w14:paraId="66FE42C6" w14:textId="77777777" w:rsidR="00A72BDF" w:rsidRDefault="00A72BDF" w:rsidP="00A72BDF">
      <w:pPr>
        <w:pStyle w:val="PL"/>
      </w:pPr>
      <w:r>
        <w:t xml:space="preserve">          uniqueItems: true</w:t>
      </w:r>
    </w:p>
    <w:p w14:paraId="43549FFD" w14:textId="77777777" w:rsidR="00A72BDF" w:rsidRDefault="00A72BDF" w:rsidP="00A72BDF">
      <w:pPr>
        <w:pStyle w:val="PL"/>
      </w:pPr>
      <w:r>
        <w:t xml:space="preserve">          items:</w:t>
      </w:r>
    </w:p>
    <w:p w14:paraId="208A82A1" w14:textId="77777777" w:rsidR="00A72BDF" w:rsidRDefault="00A72BDF" w:rsidP="00A72BDF">
      <w:pPr>
        <w:pStyle w:val="PL"/>
      </w:pPr>
      <w:r>
        <w:t xml:space="preserve">            $ref: '#/components/schemas/Ipv4AddressRange'</w:t>
      </w:r>
    </w:p>
    <w:p w14:paraId="7CC22C88" w14:textId="77777777" w:rsidR="00A72BDF" w:rsidRDefault="00A72BDF" w:rsidP="00A72BDF">
      <w:pPr>
        <w:pStyle w:val="PL"/>
      </w:pPr>
      <w:r>
        <w:t xml:space="preserve">        natedIpv6PrefixRanges:</w:t>
      </w:r>
    </w:p>
    <w:p w14:paraId="403359A3" w14:textId="77777777" w:rsidR="00A72BDF" w:rsidRDefault="00A72BDF" w:rsidP="00A72BDF">
      <w:pPr>
        <w:pStyle w:val="PL"/>
      </w:pPr>
      <w:r>
        <w:t xml:space="preserve">          type: array</w:t>
      </w:r>
    </w:p>
    <w:p w14:paraId="0D02A25A" w14:textId="77777777" w:rsidR="00A72BDF" w:rsidRDefault="00A72BDF" w:rsidP="00A72BDF">
      <w:pPr>
        <w:pStyle w:val="PL"/>
      </w:pPr>
      <w:r>
        <w:t xml:space="preserve">          uniqueItems: true</w:t>
      </w:r>
    </w:p>
    <w:p w14:paraId="391B0BE5" w14:textId="77777777" w:rsidR="00A72BDF" w:rsidRDefault="00A72BDF" w:rsidP="00A72BDF">
      <w:pPr>
        <w:pStyle w:val="PL"/>
      </w:pPr>
      <w:r>
        <w:t xml:space="preserve">          items:</w:t>
      </w:r>
    </w:p>
    <w:p w14:paraId="5DA428AE" w14:textId="77777777" w:rsidR="00A72BDF" w:rsidRDefault="00A72BDF" w:rsidP="00A72BDF">
      <w:pPr>
        <w:pStyle w:val="PL"/>
      </w:pPr>
      <w:r>
        <w:t xml:space="preserve">            $ref: '#/components/schemas/Ipv6PrefixRange'</w:t>
      </w:r>
    </w:p>
    <w:p w14:paraId="7DB988E7" w14:textId="77777777" w:rsidR="00A72BDF" w:rsidRDefault="00A72BDF" w:rsidP="00A72BDF">
      <w:pPr>
        <w:pStyle w:val="PL"/>
      </w:pPr>
      <w:r>
        <w:t xml:space="preserve">        ipv4IndexList:</w:t>
      </w:r>
    </w:p>
    <w:p w14:paraId="51C6031F" w14:textId="77777777" w:rsidR="00A72BDF" w:rsidRDefault="00A72BDF" w:rsidP="00A72BDF">
      <w:pPr>
        <w:pStyle w:val="PL"/>
      </w:pPr>
      <w:r>
        <w:t xml:space="preserve">          type: array</w:t>
      </w:r>
    </w:p>
    <w:p w14:paraId="3472AA2F" w14:textId="77777777" w:rsidR="00A72BDF" w:rsidRDefault="00A72BDF" w:rsidP="00A72BDF">
      <w:pPr>
        <w:pStyle w:val="PL"/>
      </w:pPr>
      <w:r>
        <w:t xml:space="preserve">          uniqueItems: true</w:t>
      </w:r>
    </w:p>
    <w:p w14:paraId="2DF79276" w14:textId="77777777" w:rsidR="00A72BDF" w:rsidRDefault="00A72BDF" w:rsidP="00A72BDF">
      <w:pPr>
        <w:pStyle w:val="PL"/>
      </w:pPr>
      <w:r>
        <w:t xml:space="preserve">          items:</w:t>
      </w:r>
    </w:p>
    <w:p w14:paraId="0DBA73FD" w14:textId="77777777" w:rsidR="00A72BDF" w:rsidRDefault="00A72BDF" w:rsidP="00A72BDF">
      <w:pPr>
        <w:pStyle w:val="PL"/>
      </w:pPr>
      <w:r>
        <w:t xml:space="preserve">            $ref: '#/components/schemas/IpIndex'</w:t>
      </w:r>
    </w:p>
    <w:p w14:paraId="45007073" w14:textId="77777777" w:rsidR="00A72BDF" w:rsidRDefault="00A72BDF" w:rsidP="00A72BDF">
      <w:pPr>
        <w:pStyle w:val="PL"/>
      </w:pPr>
      <w:r>
        <w:t xml:space="preserve">        ipv6IndexList:</w:t>
      </w:r>
    </w:p>
    <w:p w14:paraId="3CE6C6D1" w14:textId="77777777" w:rsidR="00A72BDF" w:rsidRDefault="00A72BDF" w:rsidP="00A72BDF">
      <w:pPr>
        <w:pStyle w:val="PL"/>
      </w:pPr>
      <w:r>
        <w:t xml:space="preserve">          type: array</w:t>
      </w:r>
    </w:p>
    <w:p w14:paraId="7C660DFF" w14:textId="77777777" w:rsidR="00A72BDF" w:rsidRDefault="00A72BDF" w:rsidP="00A72BDF">
      <w:pPr>
        <w:pStyle w:val="PL"/>
      </w:pPr>
      <w:r>
        <w:t xml:space="preserve">          uniqueItems: true</w:t>
      </w:r>
    </w:p>
    <w:p w14:paraId="7233FA2D" w14:textId="77777777" w:rsidR="00A72BDF" w:rsidRDefault="00A72BDF" w:rsidP="00A72BDF">
      <w:pPr>
        <w:pStyle w:val="PL"/>
      </w:pPr>
      <w:r>
        <w:t xml:space="preserve">          items:</w:t>
      </w:r>
    </w:p>
    <w:p w14:paraId="4F118B01" w14:textId="77777777" w:rsidR="00A72BDF" w:rsidRDefault="00A72BDF" w:rsidP="00A72BDF">
      <w:pPr>
        <w:pStyle w:val="PL"/>
      </w:pPr>
      <w:r>
        <w:t xml:space="preserve">            $ref: '#/components/schemas/IpIndex'</w:t>
      </w:r>
    </w:p>
    <w:p w14:paraId="6F0E8C89" w14:textId="77777777" w:rsidR="00A72BDF" w:rsidRDefault="00A72BDF" w:rsidP="00A72BDF">
      <w:pPr>
        <w:pStyle w:val="PL"/>
      </w:pPr>
      <w:r>
        <w:t xml:space="preserve">        networkInstance:</w:t>
      </w:r>
    </w:p>
    <w:p w14:paraId="1C32688C" w14:textId="77777777" w:rsidR="00A72BDF" w:rsidRDefault="00A72BDF" w:rsidP="00A72BDF">
      <w:pPr>
        <w:pStyle w:val="PL"/>
      </w:pPr>
      <w:r>
        <w:lastRenderedPageBreak/>
        <w:t xml:space="preserve">          description: &gt;</w:t>
      </w:r>
    </w:p>
    <w:p w14:paraId="54E1713D" w14:textId="77777777" w:rsidR="00A72BDF" w:rsidRDefault="00A72BDF" w:rsidP="00A72BDF">
      <w:pPr>
        <w:pStyle w:val="PL"/>
      </w:pPr>
      <w:r>
        <w:t xml:space="preserve">            The N6 Network Instance associated with the S-NSSAI and DNN.</w:t>
      </w:r>
    </w:p>
    <w:p w14:paraId="67C21BB5" w14:textId="77777777" w:rsidR="00A72BDF" w:rsidRDefault="00A72BDF" w:rsidP="00A72BDF">
      <w:pPr>
        <w:pStyle w:val="PL"/>
      </w:pPr>
      <w:r>
        <w:t xml:space="preserve">          type: string</w:t>
      </w:r>
    </w:p>
    <w:p w14:paraId="1CADD3D6" w14:textId="77777777" w:rsidR="00A72BDF" w:rsidRDefault="00A72BDF" w:rsidP="00A72BDF">
      <w:pPr>
        <w:pStyle w:val="PL"/>
      </w:pPr>
      <w:r>
        <w:t xml:space="preserve">        dnaiNwInstanceList:</w:t>
      </w:r>
    </w:p>
    <w:p w14:paraId="53A46D7E" w14:textId="77777777" w:rsidR="00A72BDF" w:rsidRDefault="00A72BDF" w:rsidP="00A72BDF">
      <w:pPr>
        <w:pStyle w:val="PL"/>
      </w:pPr>
      <w:r>
        <w:t xml:space="preserve">          description: &gt;</w:t>
      </w:r>
    </w:p>
    <w:p w14:paraId="66094FD1" w14:textId="77777777" w:rsidR="00A72BDF" w:rsidRDefault="00A72BDF" w:rsidP="00A72BDF">
      <w:pPr>
        <w:pStyle w:val="PL"/>
      </w:pPr>
      <w:r>
        <w:t xml:space="preserve">            Map of network instance per DNAI for the DNN, where the key of the map is the DNAI.</w:t>
      </w:r>
    </w:p>
    <w:p w14:paraId="0E47E4FD" w14:textId="77777777" w:rsidR="00A72BDF" w:rsidRDefault="00A72BDF" w:rsidP="00A72BDF">
      <w:pPr>
        <w:pStyle w:val="PL"/>
      </w:pPr>
      <w:r>
        <w:t xml:space="preserve">            When present, the value of each entry of the map shall contain a N6 network instance</w:t>
      </w:r>
    </w:p>
    <w:p w14:paraId="77286C23" w14:textId="77777777" w:rsidR="00A72BDF" w:rsidRDefault="00A72BDF" w:rsidP="00A72BDF">
      <w:pPr>
        <w:pStyle w:val="PL"/>
      </w:pPr>
      <w:r>
        <w:t xml:space="preserve">            that is configured for the DNAI indicated by the key.</w:t>
      </w:r>
    </w:p>
    <w:p w14:paraId="64C97DB0" w14:textId="77777777" w:rsidR="00A72BDF" w:rsidRDefault="00A72BDF" w:rsidP="00A72BDF">
      <w:pPr>
        <w:pStyle w:val="PL"/>
      </w:pPr>
      <w:r>
        <w:t xml:space="preserve">          type: object</w:t>
      </w:r>
    </w:p>
    <w:p w14:paraId="20E7B643" w14:textId="77777777" w:rsidR="00A72BDF" w:rsidRDefault="00A72BDF" w:rsidP="00A72BDF">
      <w:pPr>
        <w:pStyle w:val="PL"/>
      </w:pPr>
      <w:r>
        <w:t xml:space="preserve">          additionalProperties:</w:t>
      </w:r>
    </w:p>
    <w:p w14:paraId="7447DC56" w14:textId="77777777" w:rsidR="00A72BDF" w:rsidRDefault="00A72BDF" w:rsidP="00A72BDF">
      <w:pPr>
        <w:pStyle w:val="PL"/>
      </w:pPr>
      <w:r>
        <w:t xml:space="preserve">            type: string</w:t>
      </w:r>
    </w:p>
    <w:p w14:paraId="03DCD1B2" w14:textId="77777777" w:rsidR="00A72BDF" w:rsidRDefault="00A72BDF" w:rsidP="00A72BDF">
      <w:pPr>
        <w:pStyle w:val="PL"/>
      </w:pPr>
      <w:r>
        <w:t xml:space="preserve">          minProperties: 1</w:t>
      </w:r>
    </w:p>
    <w:p w14:paraId="49655648" w14:textId="77777777" w:rsidR="00A72BDF" w:rsidRDefault="00A72BDF" w:rsidP="00A72BDF">
      <w:pPr>
        <w:pStyle w:val="PL"/>
      </w:pPr>
      <w:r>
        <w:t xml:space="preserve">      not:</w:t>
      </w:r>
    </w:p>
    <w:p w14:paraId="4FABDFF9" w14:textId="77777777" w:rsidR="00A72BDF" w:rsidRDefault="00A72BDF" w:rsidP="00A72BDF">
      <w:pPr>
        <w:pStyle w:val="PL"/>
      </w:pPr>
      <w:r>
        <w:t xml:space="preserve">        required: [ networkInstance, dnaiNwInstanceList ]</w:t>
      </w:r>
    </w:p>
    <w:p w14:paraId="0FBC28CE" w14:textId="77777777" w:rsidR="00A72BDF" w:rsidRDefault="00A72BDF" w:rsidP="00A72BDF">
      <w:pPr>
        <w:pStyle w:val="PL"/>
      </w:pPr>
      <w:r>
        <w:t xml:space="preserve">    MnpfInfo:</w:t>
      </w:r>
    </w:p>
    <w:p w14:paraId="4076160B" w14:textId="77777777" w:rsidR="00A72BDF" w:rsidRDefault="00A72BDF" w:rsidP="00A72BDF">
      <w:pPr>
        <w:pStyle w:val="PL"/>
      </w:pPr>
      <w:r>
        <w:t xml:space="preserve">      description: Information of an MNPF Instance</w:t>
      </w:r>
    </w:p>
    <w:p w14:paraId="0D38681C" w14:textId="77777777" w:rsidR="00A72BDF" w:rsidRDefault="00A72BDF" w:rsidP="00A72BDF">
      <w:pPr>
        <w:pStyle w:val="PL"/>
      </w:pPr>
      <w:r>
        <w:t xml:space="preserve">      type: object</w:t>
      </w:r>
    </w:p>
    <w:p w14:paraId="47FEB1EB" w14:textId="77777777" w:rsidR="00A72BDF" w:rsidRDefault="00A72BDF" w:rsidP="00A72BDF">
      <w:pPr>
        <w:pStyle w:val="PL"/>
      </w:pPr>
      <w:r>
        <w:t xml:space="preserve">      properties:</w:t>
      </w:r>
    </w:p>
    <w:p w14:paraId="10FC639C" w14:textId="77777777" w:rsidR="00A72BDF" w:rsidRDefault="00A72BDF" w:rsidP="00A72BDF">
      <w:pPr>
        <w:pStyle w:val="PL"/>
      </w:pPr>
      <w:r>
        <w:t xml:space="preserve">        msisdnRanges:</w:t>
      </w:r>
    </w:p>
    <w:p w14:paraId="3D8605FA" w14:textId="77777777" w:rsidR="00A72BDF" w:rsidRDefault="00A72BDF" w:rsidP="00A72BDF">
      <w:pPr>
        <w:pStyle w:val="PL"/>
      </w:pPr>
      <w:r>
        <w:t xml:space="preserve">          type: array</w:t>
      </w:r>
    </w:p>
    <w:p w14:paraId="59A02B66" w14:textId="77777777" w:rsidR="00A72BDF" w:rsidRDefault="00A72BDF" w:rsidP="00A72BDF">
      <w:pPr>
        <w:pStyle w:val="PL"/>
      </w:pPr>
      <w:r>
        <w:t xml:space="preserve">          uniqueItems: true</w:t>
      </w:r>
    </w:p>
    <w:p w14:paraId="70ADD140" w14:textId="77777777" w:rsidR="00A72BDF" w:rsidRDefault="00A72BDF" w:rsidP="00A72BDF">
      <w:pPr>
        <w:pStyle w:val="PL"/>
      </w:pPr>
      <w:r>
        <w:t xml:space="preserve">          items:</w:t>
      </w:r>
    </w:p>
    <w:p w14:paraId="5741855A" w14:textId="77777777" w:rsidR="00A72BDF" w:rsidRDefault="00A72BDF" w:rsidP="00A72BDF">
      <w:pPr>
        <w:pStyle w:val="PL"/>
      </w:pPr>
      <w:r>
        <w:t xml:space="preserve">            $ref: '#/components/schemas/IdentityRange'</w:t>
      </w:r>
    </w:p>
    <w:p w14:paraId="07A5A657" w14:textId="77777777" w:rsidR="00A72BDF" w:rsidRDefault="00A72BDF" w:rsidP="00A72BDF">
      <w:pPr>
        <w:pStyle w:val="PL"/>
      </w:pPr>
      <w:r>
        <w:t xml:space="preserve">          minItems: 1</w:t>
      </w:r>
    </w:p>
    <w:p w14:paraId="78EB0682" w14:textId="77777777" w:rsidR="00A72BDF" w:rsidRDefault="00A72BDF" w:rsidP="00A72BDF">
      <w:pPr>
        <w:pStyle w:val="PL"/>
      </w:pPr>
      <w:r>
        <w:t xml:space="preserve">      required:</w:t>
      </w:r>
    </w:p>
    <w:p w14:paraId="6B659E30" w14:textId="77777777" w:rsidR="00A72BDF" w:rsidRDefault="00A72BDF" w:rsidP="00A72BDF">
      <w:pPr>
        <w:pStyle w:val="PL"/>
      </w:pPr>
      <w:r>
        <w:t xml:space="preserve">        - msisdnRanges</w:t>
      </w:r>
    </w:p>
    <w:p w14:paraId="3472861C" w14:textId="77777777" w:rsidR="00A72BDF" w:rsidRDefault="00A72BDF" w:rsidP="00A72BDF">
      <w:pPr>
        <w:pStyle w:val="PL"/>
      </w:pPr>
      <w:r>
        <w:t xml:space="preserve">    SliceExpiryInfo :</w:t>
      </w:r>
    </w:p>
    <w:p w14:paraId="288F9E97" w14:textId="77777777" w:rsidR="00A72BDF" w:rsidRDefault="00A72BDF" w:rsidP="00A72BDF">
      <w:pPr>
        <w:pStyle w:val="PL"/>
      </w:pPr>
      <w:r>
        <w:t xml:space="preserve">      description: Slice validity</w:t>
      </w:r>
    </w:p>
    <w:p w14:paraId="28C3C619" w14:textId="77777777" w:rsidR="00A72BDF" w:rsidRDefault="00A72BDF" w:rsidP="00A72BDF">
      <w:pPr>
        <w:pStyle w:val="PL"/>
      </w:pPr>
      <w:r>
        <w:t xml:space="preserve">      type: object</w:t>
      </w:r>
    </w:p>
    <w:p w14:paraId="79936C3E" w14:textId="77777777" w:rsidR="00A72BDF" w:rsidRDefault="00A72BDF" w:rsidP="00A72BDF">
      <w:pPr>
        <w:pStyle w:val="PL"/>
      </w:pPr>
      <w:r>
        <w:t xml:space="preserve">      properties:</w:t>
      </w:r>
    </w:p>
    <w:p w14:paraId="27AC8B73" w14:textId="77777777" w:rsidR="00A72BDF" w:rsidRDefault="00A72BDF" w:rsidP="00A72BDF">
      <w:pPr>
        <w:pStyle w:val="PL"/>
      </w:pPr>
      <w:r>
        <w:t xml:space="preserve">        pLMNInfo:</w:t>
      </w:r>
    </w:p>
    <w:p w14:paraId="216E773F" w14:textId="77777777" w:rsidR="00A72BDF" w:rsidRDefault="00A72BDF" w:rsidP="00A72BDF">
      <w:pPr>
        <w:pStyle w:val="PL"/>
      </w:pPr>
      <w:r>
        <w:t xml:space="preserve">          $ref: 'TS28541_NrNrm.yaml#/components/schemas/PlmnInfo'</w:t>
      </w:r>
    </w:p>
    <w:p w14:paraId="25E175C5" w14:textId="77777777" w:rsidR="00A72BDF" w:rsidRDefault="00A72BDF" w:rsidP="00A72BDF">
      <w:pPr>
        <w:pStyle w:val="PL"/>
      </w:pPr>
      <w:r>
        <w:t xml:space="preserve">        expiryTime:</w:t>
      </w:r>
    </w:p>
    <w:p w14:paraId="556FBDCA" w14:textId="77777777" w:rsidR="00A72BDF" w:rsidRDefault="00A72BDF" w:rsidP="00A72BDF">
      <w:pPr>
        <w:pStyle w:val="PL"/>
      </w:pPr>
      <w:r>
        <w:t xml:space="preserve">          $ref: 'TS28623_ComDefs.yaml#/components/schemas/DateTimeRo'        </w:t>
      </w:r>
    </w:p>
    <w:p w14:paraId="3AD0C334" w14:textId="77777777" w:rsidR="00A72BDF" w:rsidRDefault="00A72BDF" w:rsidP="00A72BDF">
      <w:pPr>
        <w:pStyle w:val="PL"/>
      </w:pPr>
      <w:r>
        <w:t xml:space="preserve">    PcscfInfo:</w:t>
      </w:r>
    </w:p>
    <w:p w14:paraId="75DD6D0A" w14:textId="77777777" w:rsidR="00A72BDF" w:rsidRDefault="00A72BDF" w:rsidP="00A72BDF">
      <w:pPr>
        <w:pStyle w:val="PL"/>
      </w:pPr>
      <w:r>
        <w:t xml:space="preserve">      description: Information of a P-CSCF NF Instance</w:t>
      </w:r>
    </w:p>
    <w:p w14:paraId="4AAD1FF4" w14:textId="77777777" w:rsidR="00A72BDF" w:rsidRDefault="00A72BDF" w:rsidP="00A72BDF">
      <w:pPr>
        <w:pStyle w:val="PL"/>
      </w:pPr>
      <w:r>
        <w:t xml:space="preserve">      type: object</w:t>
      </w:r>
    </w:p>
    <w:p w14:paraId="6EAFAF47" w14:textId="77777777" w:rsidR="00A72BDF" w:rsidRDefault="00A72BDF" w:rsidP="00A72BDF">
      <w:pPr>
        <w:pStyle w:val="PL"/>
      </w:pPr>
      <w:r>
        <w:t xml:space="preserve">      properties:</w:t>
      </w:r>
    </w:p>
    <w:p w14:paraId="64E41640" w14:textId="77777777" w:rsidR="00A72BDF" w:rsidRDefault="00A72BDF" w:rsidP="00A72BDF">
      <w:pPr>
        <w:pStyle w:val="PL"/>
      </w:pPr>
      <w:r>
        <w:t xml:space="preserve">        accessType:</w:t>
      </w:r>
    </w:p>
    <w:p w14:paraId="1D367EFA" w14:textId="77777777" w:rsidR="00A72BDF" w:rsidRDefault="00A72BDF" w:rsidP="00A72BDF">
      <w:pPr>
        <w:pStyle w:val="PL"/>
      </w:pPr>
      <w:r>
        <w:t xml:space="preserve">          type: array</w:t>
      </w:r>
    </w:p>
    <w:p w14:paraId="4EB1FB9C" w14:textId="77777777" w:rsidR="00A72BDF" w:rsidRDefault="00A72BDF" w:rsidP="00A72BDF">
      <w:pPr>
        <w:pStyle w:val="PL"/>
      </w:pPr>
      <w:r>
        <w:t xml:space="preserve">          uniqueItems: true</w:t>
      </w:r>
    </w:p>
    <w:p w14:paraId="1D0E71C1" w14:textId="77777777" w:rsidR="00A72BDF" w:rsidRDefault="00A72BDF" w:rsidP="00A72BDF">
      <w:pPr>
        <w:pStyle w:val="PL"/>
      </w:pPr>
      <w:r>
        <w:t xml:space="preserve">          items:</w:t>
      </w:r>
    </w:p>
    <w:p w14:paraId="4E2ECA09" w14:textId="77777777" w:rsidR="00A72BDF" w:rsidRDefault="00A72BDF" w:rsidP="00A72BDF">
      <w:pPr>
        <w:pStyle w:val="PL"/>
      </w:pPr>
      <w:r>
        <w:t xml:space="preserve">            $ref: 'TS29571_CommonData.yaml#/components/schemas/AccessType'</w:t>
      </w:r>
    </w:p>
    <w:p w14:paraId="74099BB3" w14:textId="77777777" w:rsidR="00A72BDF" w:rsidRDefault="00A72BDF" w:rsidP="00A72BDF">
      <w:pPr>
        <w:pStyle w:val="PL"/>
      </w:pPr>
      <w:r>
        <w:t xml:space="preserve">          minItems: 1</w:t>
      </w:r>
    </w:p>
    <w:p w14:paraId="2FA71977" w14:textId="77777777" w:rsidR="00A72BDF" w:rsidRDefault="00A72BDF" w:rsidP="00A72BDF">
      <w:pPr>
        <w:pStyle w:val="PL"/>
      </w:pPr>
      <w:r>
        <w:t xml:space="preserve">        dnnList:</w:t>
      </w:r>
    </w:p>
    <w:p w14:paraId="3888B263" w14:textId="77777777" w:rsidR="00A72BDF" w:rsidRDefault="00A72BDF" w:rsidP="00A72BDF">
      <w:pPr>
        <w:pStyle w:val="PL"/>
      </w:pPr>
      <w:r>
        <w:t xml:space="preserve">          type: array</w:t>
      </w:r>
    </w:p>
    <w:p w14:paraId="6F3056BB" w14:textId="77777777" w:rsidR="00A72BDF" w:rsidRDefault="00A72BDF" w:rsidP="00A72BDF">
      <w:pPr>
        <w:pStyle w:val="PL"/>
      </w:pPr>
      <w:r>
        <w:t xml:space="preserve">          uniqueItems: true</w:t>
      </w:r>
    </w:p>
    <w:p w14:paraId="2C7C2AD0" w14:textId="77777777" w:rsidR="00A72BDF" w:rsidRDefault="00A72BDF" w:rsidP="00A72BDF">
      <w:pPr>
        <w:pStyle w:val="PL"/>
      </w:pPr>
      <w:r>
        <w:t xml:space="preserve">          items:</w:t>
      </w:r>
    </w:p>
    <w:p w14:paraId="3283302D" w14:textId="77777777" w:rsidR="00A72BDF" w:rsidRDefault="00A72BDF" w:rsidP="00A72BDF">
      <w:pPr>
        <w:pStyle w:val="PL"/>
      </w:pPr>
      <w:r>
        <w:t xml:space="preserve">            $ref: 'TS29571_CommonData.yaml#/components/schemas/Dnn'</w:t>
      </w:r>
    </w:p>
    <w:p w14:paraId="6DDBF42E" w14:textId="77777777" w:rsidR="00A72BDF" w:rsidRDefault="00A72BDF" w:rsidP="00A72BDF">
      <w:pPr>
        <w:pStyle w:val="PL"/>
      </w:pPr>
      <w:r>
        <w:t xml:space="preserve">          minItems: 1</w:t>
      </w:r>
    </w:p>
    <w:p w14:paraId="2A336DA4" w14:textId="77777777" w:rsidR="00A72BDF" w:rsidRDefault="00A72BDF" w:rsidP="00A72BDF">
      <w:pPr>
        <w:pStyle w:val="PL"/>
      </w:pPr>
      <w:r>
        <w:t xml:space="preserve">        gmFqdn:</w:t>
      </w:r>
    </w:p>
    <w:p w14:paraId="1201F9D5" w14:textId="77777777" w:rsidR="00A72BDF" w:rsidRDefault="00A72BDF" w:rsidP="00A72BDF">
      <w:pPr>
        <w:pStyle w:val="PL"/>
      </w:pPr>
      <w:r>
        <w:t xml:space="preserve">          $ref: 'TS28623_ComDefs.yaml#/components/schemas/Fqdn'</w:t>
      </w:r>
    </w:p>
    <w:p w14:paraId="70DA1E44" w14:textId="77777777" w:rsidR="00A72BDF" w:rsidRDefault="00A72BDF" w:rsidP="00A72BDF">
      <w:pPr>
        <w:pStyle w:val="PL"/>
      </w:pPr>
      <w:r>
        <w:t xml:space="preserve">        gmIpv4Addresses:</w:t>
      </w:r>
    </w:p>
    <w:p w14:paraId="7AC81840" w14:textId="77777777" w:rsidR="00A72BDF" w:rsidRDefault="00A72BDF" w:rsidP="00A72BDF">
      <w:pPr>
        <w:pStyle w:val="PL"/>
      </w:pPr>
      <w:r>
        <w:t xml:space="preserve">          type: array</w:t>
      </w:r>
    </w:p>
    <w:p w14:paraId="695751B3" w14:textId="77777777" w:rsidR="00A72BDF" w:rsidRDefault="00A72BDF" w:rsidP="00A72BDF">
      <w:pPr>
        <w:pStyle w:val="PL"/>
      </w:pPr>
      <w:r>
        <w:t xml:space="preserve">          uniqueItems: true</w:t>
      </w:r>
    </w:p>
    <w:p w14:paraId="55E62302" w14:textId="77777777" w:rsidR="00A72BDF" w:rsidRDefault="00A72BDF" w:rsidP="00A72BDF">
      <w:pPr>
        <w:pStyle w:val="PL"/>
      </w:pPr>
      <w:r>
        <w:t xml:space="preserve">          items:</w:t>
      </w:r>
    </w:p>
    <w:p w14:paraId="78D9DB8A" w14:textId="77777777" w:rsidR="00A72BDF" w:rsidRDefault="00A72BDF" w:rsidP="00A72BDF">
      <w:pPr>
        <w:pStyle w:val="PL"/>
      </w:pPr>
      <w:r>
        <w:t xml:space="preserve">            $ref: 'TS28623_ComDefs.yaml#/components/schemas/Ipv4Addr'</w:t>
      </w:r>
    </w:p>
    <w:p w14:paraId="58C838D7" w14:textId="77777777" w:rsidR="00A72BDF" w:rsidRDefault="00A72BDF" w:rsidP="00A72BDF">
      <w:pPr>
        <w:pStyle w:val="PL"/>
      </w:pPr>
      <w:r>
        <w:t xml:space="preserve">          minItems: 1</w:t>
      </w:r>
    </w:p>
    <w:p w14:paraId="143965C0" w14:textId="77777777" w:rsidR="00A72BDF" w:rsidRDefault="00A72BDF" w:rsidP="00A72BDF">
      <w:pPr>
        <w:pStyle w:val="PL"/>
      </w:pPr>
      <w:r>
        <w:t xml:space="preserve">        gmIpv6Addresses:</w:t>
      </w:r>
    </w:p>
    <w:p w14:paraId="790141D3" w14:textId="77777777" w:rsidR="00A72BDF" w:rsidRDefault="00A72BDF" w:rsidP="00A72BDF">
      <w:pPr>
        <w:pStyle w:val="PL"/>
      </w:pPr>
      <w:r>
        <w:t xml:space="preserve">          type: array</w:t>
      </w:r>
    </w:p>
    <w:p w14:paraId="40473C01" w14:textId="77777777" w:rsidR="00A72BDF" w:rsidRDefault="00A72BDF" w:rsidP="00A72BDF">
      <w:pPr>
        <w:pStyle w:val="PL"/>
      </w:pPr>
      <w:r>
        <w:t xml:space="preserve">          uniqueItems: true</w:t>
      </w:r>
    </w:p>
    <w:p w14:paraId="07D5D20D" w14:textId="77777777" w:rsidR="00A72BDF" w:rsidRDefault="00A72BDF" w:rsidP="00A72BDF">
      <w:pPr>
        <w:pStyle w:val="PL"/>
      </w:pPr>
      <w:r>
        <w:t xml:space="preserve">          items:</w:t>
      </w:r>
    </w:p>
    <w:p w14:paraId="30E7EE7A" w14:textId="77777777" w:rsidR="00A72BDF" w:rsidRDefault="00A72BDF" w:rsidP="00A72BDF">
      <w:pPr>
        <w:pStyle w:val="PL"/>
      </w:pPr>
      <w:r>
        <w:t xml:space="preserve">            $ref: 'TS28623_ComDefs.yaml#/components/schemas/Ipv6Addr'</w:t>
      </w:r>
    </w:p>
    <w:p w14:paraId="4CB4892C" w14:textId="77777777" w:rsidR="00A72BDF" w:rsidRDefault="00A72BDF" w:rsidP="00A72BDF">
      <w:pPr>
        <w:pStyle w:val="PL"/>
      </w:pPr>
      <w:r>
        <w:t xml:space="preserve">          minItems: 1</w:t>
      </w:r>
    </w:p>
    <w:p w14:paraId="44FF486E" w14:textId="77777777" w:rsidR="00A72BDF" w:rsidRDefault="00A72BDF" w:rsidP="00A72BDF">
      <w:pPr>
        <w:pStyle w:val="PL"/>
      </w:pPr>
      <w:r>
        <w:t xml:space="preserve">        mwFqdn:</w:t>
      </w:r>
    </w:p>
    <w:p w14:paraId="108A8FF0" w14:textId="77777777" w:rsidR="00A72BDF" w:rsidRDefault="00A72BDF" w:rsidP="00A72BDF">
      <w:pPr>
        <w:pStyle w:val="PL"/>
      </w:pPr>
      <w:r>
        <w:t xml:space="preserve">          $ref: 'TS28623_ComDefs.yaml#/components/schemas/Fqdn'</w:t>
      </w:r>
    </w:p>
    <w:p w14:paraId="2EC093D9" w14:textId="77777777" w:rsidR="00A72BDF" w:rsidRDefault="00A72BDF" w:rsidP="00A72BDF">
      <w:pPr>
        <w:pStyle w:val="PL"/>
      </w:pPr>
      <w:r>
        <w:t xml:space="preserve">        mwIpv4Addresses:</w:t>
      </w:r>
    </w:p>
    <w:p w14:paraId="2CF4C55F" w14:textId="77777777" w:rsidR="00A72BDF" w:rsidRDefault="00A72BDF" w:rsidP="00A72BDF">
      <w:pPr>
        <w:pStyle w:val="PL"/>
      </w:pPr>
      <w:r>
        <w:t xml:space="preserve">          type: array</w:t>
      </w:r>
    </w:p>
    <w:p w14:paraId="4544A9AC" w14:textId="77777777" w:rsidR="00A72BDF" w:rsidRDefault="00A72BDF" w:rsidP="00A72BDF">
      <w:pPr>
        <w:pStyle w:val="PL"/>
      </w:pPr>
      <w:r>
        <w:t xml:space="preserve">          uniqueItems: true</w:t>
      </w:r>
    </w:p>
    <w:p w14:paraId="762E155B" w14:textId="77777777" w:rsidR="00A72BDF" w:rsidRDefault="00A72BDF" w:rsidP="00A72BDF">
      <w:pPr>
        <w:pStyle w:val="PL"/>
      </w:pPr>
      <w:r>
        <w:t xml:space="preserve">          items:</w:t>
      </w:r>
    </w:p>
    <w:p w14:paraId="60F63726" w14:textId="77777777" w:rsidR="00A72BDF" w:rsidRDefault="00A72BDF" w:rsidP="00A72BDF">
      <w:pPr>
        <w:pStyle w:val="PL"/>
      </w:pPr>
      <w:r>
        <w:t xml:space="preserve">            $ref: 'TS28623_ComDefs.yaml#/components/schemas/Ipv4Addr'</w:t>
      </w:r>
    </w:p>
    <w:p w14:paraId="60AE86A4" w14:textId="77777777" w:rsidR="00A72BDF" w:rsidRDefault="00A72BDF" w:rsidP="00A72BDF">
      <w:pPr>
        <w:pStyle w:val="PL"/>
      </w:pPr>
      <w:r>
        <w:t xml:space="preserve">          minItems: 1</w:t>
      </w:r>
    </w:p>
    <w:p w14:paraId="2270399E" w14:textId="77777777" w:rsidR="00A72BDF" w:rsidRDefault="00A72BDF" w:rsidP="00A72BDF">
      <w:pPr>
        <w:pStyle w:val="PL"/>
      </w:pPr>
      <w:r>
        <w:t xml:space="preserve">        mwIpv6Addresses:</w:t>
      </w:r>
    </w:p>
    <w:p w14:paraId="465F156D" w14:textId="77777777" w:rsidR="00A72BDF" w:rsidRDefault="00A72BDF" w:rsidP="00A72BDF">
      <w:pPr>
        <w:pStyle w:val="PL"/>
      </w:pPr>
      <w:r>
        <w:t xml:space="preserve">          type: array</w:t>
      </w:r>
    </w:p>
    <w:p w14:paraId="48C5C4D3" w14:textId="77777777" w:rsidR="00A72BDF" w:rsidRDefault="00A72BDF" w:rsidP="00A72BDF">
      <w:pPr>
        <w:pStyle w:val="PL"/>
      </w:pPr>
      <w:r>
        <w:t xml:space="preserve">          uniqueItems: true</w:t>
      </w:r>
    </w:p>
    <w:p w14:paraId="661C9E67" w14:textId="77777777" w:rsidR="00A72BDF" w:rsidRDefault="00A72BDF" w:rsidP="00A72BDF">
      <w:pPr>
        <w:pStyle w:val="PL"/>
      </w:pPr>
      <w:r>
        <w:t xml:space="preserve">          items:</w:t>
      </w:r>
    </w:p>
    <w:p w14:paraId="72F5C7C1" w14:textId="77777777" w:rsidR="00A72BDF" w:rsidRDefault="00A72BDF" w:rsidP="00A72BDF">
      <w:pPr>
        <w:pStyle w:val="PL"/>
      </w:pPr>
      <w:r>
        <w:t xml:space="preserve">            $ref: 'TS28623_ComDefs.yaml#/components/schemas/Ipv6Addr'</w:t>
      </w:r>
    </w:p>
    <w:p w14:paraId="59FD3E5C" w14:textId="77777777" w:rsidR="00A72BDF" w:rsidRDefault="00A72BDF" w:rsidP="00A72BDF">
      <w:pPr>
        <w:pStyle w:val="PL"/>
      </w:pPr>
      <w:r>
        <w:t xml:space="preserve">          minItems: 1</w:t>
      </w:r>
    </w:p>
    <w:p w14:paraId="634E2404" w14:textId="77777777" w:rsidR="00A72BDF" w:rsidRDefault="00A72BDF" w:rsidP="00A72BDF">
      <w:pPr>
        <w:pStyle w:val="PL"/>
      </w:pPr>
      <w:r>
        <w:lastRenderedPageBreak/>
        <w:t xml:space="preserve">        servedIpv4AddressRanges:</w:t>
      </w:r>
    </w:p>
    <w:p w14:paraId="47C88A10" w14:textId="77777777" w:rsidR="00A72BDF" w:rsidRDefault="00A72BDF" w:rsidP="00A72BDF">
      <w:pPr>
        <w:pStyle w:val="PL"/>
      </w:pPr>
      <w:r>
        <w:t xml:space="preserve">          type: array</w:t>
      </w:r>
    </w:p>
    <w:p w14:paraId="73657521" w14:textId="77777777" w:rsidR="00A72BDF" w:rsidRDefault="00A72BDF" w:rsidP="00A72BDF">
      <w:pPr>
        <w:pStyle w:val="PL"/>
      </w:pPr>
      <w:r>
        <w:t xml:space="preserve">          uniqueItems: true</w:t>
      </w:r>
    </w:p>
    <w:p w14:paraId="164B73B8" w14:textId="77777777" w:rsidR="00A72BDF" w:rsidRDefault="00A72BDF" w:rsidP="00A72BDF">
      <w:pPr>
        <w:pStyle w:val="PL"/>
      </w:pPr>
      <w:r>
        <w:t xml:space="preserve">          items:</w:t>
      </w:r>
    </w:p>
    <w:p w14:paraId="67A30FB7" w14:textId="77777777" w:rsidR="00A72BDF" w:rsidRDefault="00A72BDF" w:rsidP="00A72BDF">
      <w:pPr>
        <w:pStyle w:val="PL"/>
      </w:pPr>
      <w:r>
        <w:t xml:space="preserve">            $ref: '#/components/schemas/Ipv4AddressRange'</w:t>
      </w:r>
    </w:p>
    <w:p w14:paraId="759ED052" w14:textId="77777777" w:rsidR="00A72BDF" w:rsidRDefault="00A72BDF" w:rsidP="00A72BDF">
      <w:pPr>
        <w:pStyle w:val="PL"/>
      </w:pPr>
      <w:r>
        <w:t xml:space="preserve">          minItems: 1</w:t>
      </w:r>
    </w:p>
    <w:p w14:paraId="68AAC8C1" w14:textId="77777777" w:rsidR="00A72BDF" w:rsidRDefault="00A72BDF" w:rsidP="00A72BDF">
      <w:pPr>
        <w:pStyle w:val="PL"/>
      </w:pPr>
      <w:r>
        <w:t xml:space="preserve">        servedIpv6PrefixRanges:</w:t>
      </w:r>
    </w:p>
    <w:p w14:paraId="7AE494C3" w14:textId="77777777" w:rsidR="00A72BDF" w:rsidRDefault="00A72BDF" w:rsidP="00A72BDF">
      <w:pPr>
        <w:pStyle w:val="PL"/>
      </w:pPr>
      <w:r>
        <w:t xml:space="preserve">          type: array</w:t>
      </w:r>
    </w:p>
    <w:p w14:paraId="2E2BF853" w14:textId="77777777" w:rsidR="00A72BDF" w:rsidRDefault="00A72BDF" w:rsidP="00A72BDF">
      <w:pPr>
        <w:pStyle w:val="PL"/>
      </w:pPr>
      <w:r>
        <w:t xml:space="preserve">          uniqueItems: true</w:t>
      </w:r>
    </w:p>
    <w:p w14:paraId="67E248D0" w14:textId="77777777" w:rsidR="00A72BDF" w:rsidRDefault="00A72BDF" w:rsidP="00A72BDF">
      <w:pPr>
        <w:pStyle w:val="PL"/>
      </w:pPr>
      <w:r>
        <w:t xml:space="preserve">          items:</w:t>
      </w:r>
    </w:p>
    <w:p w14:paraId="6F104A65" w14:textId="77777777" w:rsidR="00A72BDF" w:rsidRDefault="00A72BDF" w:rsidP="00A72BDF">
      <w:pPr>
        <w:pStyle w:val="PL"/>
      </w:pPr>
      <w:r>
        <w:t xml:space="preserve">            $ref: '#/components/schemas/Ipv6PrefixRange'</w:t>
      </w:r>
    </w:p>
    <w:p w14:paraId="5F03080A" w14:textId="77777777" w:rsidR="00A72BDF" w:rsidRDefault="00A72BDF" w:rsidP="00A72BDF">
      <w:pPr>
        <w:pStyle w:val="PL"/>
      </w:pPr>
      <w:r>
        <w:t xml:space="preserve">          minItems: 1</w:t>
      </w:r>
    </w:p>
    <w:p w14:paraId="12585182" w14:textId="77777777" w:rsidR="00A72BDF" w:rsidRDefault="00A72BDF" w:rsidP="00A72BDF">
      <w:pPr>
        <w:pStyle w:val="PL"/>
      </w:pPr>
      <w:r>
        <w:t xml:space="preserve">    NfInfo:</w:t>
      </w:r>
    </w:p>
    <w:p w14:paraId="613BB4F4" w14:textId="77777777" w:rsidR="00A72BDF" w:rsidRDefault="00A72BDF" w:rsidP="00A72BDF">
      <w:pPr>
        <w:pStyle w:val="PL"/>
      </w:pPr>
      <w:r>
        <w:t xml:space="preserve">      description: Information of a generic NF Instance</w:t>
      </w:r>
    </w:p>
    <w:p w14:paraId="4A99CE7B" w14:textId="77777777" w:rsidR="00A72BDF" w:rsidRDefault="00A72BDF" w:rsidP="00A72BDF">
      <w:pPr>
        <w:pStyle w:val="PL"/>
      </w:pPr>
      <w:r>
        <w:t xml:space="preserve">      type: object</w:t>
      </w:r>
    </w:p>
    <w:p w14:paraId="0993165C" w14:textId="77777777" w:rsidR="00A72BDF" w:rsidRDefault="00A72BDF" w:rsidP="00A72BDF">
      <w:pPr>
        <w:pStyle w:val="PL"/>
      </w:pPr>
      <w:r>
        <w:t xml:space="preserve">      properties:</w:t>
      </w:r>
    </w:p>
    <w:p w14:paraId="6ACD7A72" w14:textId="77777777" w:rsidR="00A72BDF" w:rsidRDefault="00A72BDF" w:rsidP="00A72BDF">
      <w:pPr>
        <w:pStyle w:val="PL"/>
      </w:pPr>
      <w:r>
        <w:t xml:space="preserve">        nfType:</w:t>
      </w:r>
    </w:p>
    <w:p w14:paraId="67DF5C00" w14:textId="77777777" w:rsidR="00A72BDF" w:rsidRDefault="00A72BDF" w:rsidP="00A72BDF">
      <w:pPr>
        <w:pStyle w:val="PL"/>
      </w:pPr>
      <w:r>
        <w:t xml:space="preserve">          $ref: '#/components/schemas/NFType'</w:t>
      </w:r>
    </w:p>
    <w:p w14:paraId="7ED95E1D" w14:textId="77777777" w:rsidR="00A72BDF" w:rsidRDefault="00A72BDF" w:rsidP="00A72BDF">
      <w:pPr>
        <w:pStyle w:val="PL"/>
      </w:pPr>
      <w:r>
        <w:t xml:space="preserve">    SAP:</w:t>
      </w:r>
    </w:p>
    <w:p w14:paraId="73FC70DF" w14:textId="77777777" w:rsidR="00A72BDF" w:rsidRDefault="00A72BDF" w:rsidP="00A72BDF">
      <w:pPr>
        <w:pStyle w:val="PL"/>
      </w:pPr>
      <w:r>
        <w:t xml:space="preserve">      type: object</w:t>
      </w:r>
    </w:p>
    <w:p w14:paraId="36832268" w14:textId="77777777" w:rsidR="00A72BDF" w:rsidRDefault="00A72BDF" w:rsidP="00A72BDF">
      <w:pPr>
        <w:pStyle w:val="PL"/>
      </w:pPr>
      <w:r>
        <w:t xml:space="preserve">      properties:</w:t>
      </w:r>
    </w:p>
    <w:p w14:paraId="5FCBD24F" w14:textId="77777777" w:rsidR="00A72BDF" w:rsidRDefault="00A72BDF" w:rsidP="00A72BDF">
      <w:pPr>
        <w:pStyle w:val="PL"/>
      </w:pPr>
      <w:r>
        <w:t xml:space="preserve">        host:</w:t>
      </w:r>
    </w:p>
    <w:p w14:paraId="29501B6F" w14:textId="77777777" w:rsidR="00A72BDF" w:rsidRDefault="00A72BDF" w:rsidP="00A72BDF">
      <w:pPr>
        <w:pStyle w:val="PL"/>
      </w:pPr>
      <w:r>
        <w:t xml:space="preserve">          $ref: 'TS28623_ComDefs.yaml#/components/schemas/Host'</w:t>
      </w:r>
    </w:p>
    <w:p w14:paraId="01393909" w14:textId="77777777" w:rsidR="00A72BDF" w:rsidRDefault="00A72BDF" w:rsidP="00A72BDF">
      <w:pPr>
        <w:pStyle w:val="PL"/>
      </w:pPr>
      <w:r>
        <w:t xml:space="preserve">        port:</w:t>
      </w:r>
    </w:p>
    <w:p w14:paraId="0B4DBB3B" w14:textId="77777777" w:rsidR="00A72BDF" w:rsidRDefault="00A72BDF" w:rsidP="00A72BDF">
      <w:pPr>
        <w:pStyle w:val="PL"/>
      </w:pPr>
      <w:r>
        <w:t xml:space="preserve">          type: integer</w:t>
      </w:r>
    </w:p>
    <w:p w14:paraId="40147950" w14:textId="77777777" w:rsidR="00A72BDF" w:rsidRDefault="00A72BDF" w:rsidP="00A72BDF">
      <w:pPr>
        <w:pStyle w:val="PL"/>
      </w:pPr>
      <w:r>
        <w:t xml:space="preserve">    NFServiceType:</w:t>
      </w:r>
    </w:p>
    <w:p w14:paraId="6C7EBDDA" w14:textId="77777777" w:rsidR="00A72BDF" w:rsidRDefault="00A72BDF" w:rsidP="00A72BDF">
      <w:pPr>
        <w:pStyle w:val="PL"/>
      </w:pPr>
      <w:r>
        <w:t xml:space="preserve">      type: string</w:t>
      </w:r>
    </w:p>
    <w:p w14:paraId="554636CD" w14:textId="77777777" w:rsidR="00A72BDF" w:rsidRDefault="00A72BDF" w:rsidP="00A72BDF">
      <w:pPr>
        <w:pStyle w:val="PL"/>
      </w:pPr>
      <w:r>
        <w:t xml:space="preserve">      enum:</w:t>
      </w:r>
    </w:p>
    <w:p w14:paraId="01B131D0" w14:textId="77777777" w:rsidR="00A72BDF" w:rsidRDefault="00A72BDF" w:rsidP="00A72BDF">
      <w:pPr>
        <w:pStyle w:val="PL"/>
      </w:pPr>
      <w:r>
        <w:t xml:space="preserve">        - NAMF_COMMUNICATION</w:t>
      </w:r>
    </w:p>
    <w:p w14:paraId="05D0BC27" w14:textId="77777777" w:rsidR="00A72BDF" w:rsidRDefault="00A72BDF" w:rsidP="00A72BDF">
      <w:pPr>
        <w:pStyle w:val="PL"/>
      </w:pPr>
      <w:r>
        <w:t xml:space="preserve">        - NAMF_EVENTEXPOSURE</w:t>
      </w:r>
    </w:p>
    <w:p w14:paraId="33CED181" w14:textId="77777777" w:rsidR="00A72BDF" w:rsidRDefault="00A72BDF" w:rsidP="00A72BDF">
      <w:pPr>
        <w:pStyle w:val="PL"/>
      </w:pPr>
      <w:r>
        <w:t xml:space="preserve">        - NAMF_MT</w:t>
      </w:r>
    </w:p>
    <w:p w14:paraId="20480837" w14:textId="77777777" w:rsidR="00A72BDF" w:rsidRDefault="00A72BDF" w:rsidP="00A72BDF">
      <w:pPr>
        <w:pStyle w:val="PL"/>
      </w:pPr>
      <w:r>
        <w:t xml:space="preserve">        - NAMF_LOCATION</w:t>
      </w:r>
    </w:p>
    <w:p w14:paraId="066FDFB7" w14:textId="77777777" w:rsidR="00A72BDF" w:rsidRDefault="00A72BDF" w:rsidP="00A72BDF">
      <w:pPr>
        <w:pStyle w:val="PL"/>
      </w:pPr>
      <w:r>
        <w:t xml:space="preserve">        - NSMF_PDUSESSION</w:t>
      </w:r>
    </w:p>
    <w:p w14:paraId="0CE63461" w14:textId="77777777" w:rsidR="00A72BDF" w:rsidRDefault="00A72BDF" w:rsidP="00A72BDF">
      <w:pPr>
        <w:pStyle w:val="PL"/>
      </w:pPr>
      <w:r>
        <w:t xml:space="preserve">        - NSMF_EVENTEXPOSURE</w:t>
      </w:r>
    </w:p>
    <w:p w14:paraId="7674349B" w14:textId="77777777" w:rsidR="00A72BDF" w:rsidRDefault="00A72BDF" w:rsidP="00A72BDF">
      <w:pPr>
        <w:pStyle w:val="PL"/>
      </w:pPr>
      <w:r>
        <w:t xml:space="preserve">        - OTHERS</w:t>
      </w:r>
    </w:p>
    <w:p w14:paraId="63130BD1" w14:textId="77777777" w:rsidR="00A72BDF" w:rsidRDefault="00A72BDF" w:rsidP="00A72BDF">
      <w:pPr>
        <w:pStyle w:val="PL"/>
      </w:pPr>
      <w:r>
        <w:t xml:space="preserve">      readOnly: true      </w:t>
      </w:r>
    </w:p>
    <w:p w14:paraId="6CB92990" w14:textId="77777777" w:rsidR="00A72BDF" w:rsidRDefault="00A72BDF" w:rsidP="00A72BDF">
      <w:pPr>
        <w:pStyle w:val="PL"/>
      </w:pPr>
      <w:r>
        <w:t xml:space="preserve">    Operation:</w:t>
      </w:r>
    </w:p>
    <w:p w14:paraId="167C74F2" w14:textId="77777777" w:rsidR="00A72BDF" w:rsidRDefault="00A72BDF" w:rsidP="00A72BDF">
      <w:pPr>
        <w:pStyle w:val="PL"/>
      </w:pPr>
      <w:r>
        <w:t xml:space="preserve">      type: object</w:t>
      </w:r>
    </w:p>
    <w:p w14:paraId="3F9F36AA" w14:textId="77777777" w:rsidR="00A72BDF" w:rsidRDefault="00A72BDF" w:rsidP="00A72BDF">
      <w:pPr>
        <w:pStyle w:val="PL"/>
      </w:pPr>
      <w:r>
        <w:t xml:space="preserve">      properties:</w:t>
      </w:r>
    </w:p>
    <w:p w14:paraId="5A00EDED" w14:textId="77777777" w:rsidR="00A72BDF" w:rsidRDefault="00A72BDF" w:rsidP="00A72BDF">
      <w:pPr>
        <w:pStyle w:val="PL"/>
      </w:pPr>
      <w:r>
        <w:t xml:space="preserve">        name:</w:t>
      </w:r>
    </w:p>
    <w:p w14:paraId="70B47297" w14:textId="77777777" w:rsidR="00A72BDF" w:rsidRDefault="00A72BDF" w:rsidP="00A72BDF">
      <w:pPr>
        <w:pStyle w:val="PL"/>
      </w:pPr>
      <w:r>
        <w:t xml:space="preserve">          type: string</w:t>
      </w:r>
    </w:p>
    <w:p w14:paraId="559CEE5C" w14:textId="77777777" w:rsidR="00A72BDF" w:rsidRDefault="00A72BDF" w:rsidP="00A72BDF">
      <w:pPr>
        <w:pStyle w:val="PL"/>
      </w:pPr>
      <w:r>
        <w:t xml:space="preserve">          readOnly: true</w:t>
      </w:r>
    </w:p>
    <w:p w14:paraId="007121A8" w14:textId="77777777" w:rsidR="00A72BDF" w:rsidRDefault="00A72BDF" w:rsidP="00A72BDF">
      <w:pPr>
        <w:pStyle w:val="PL"/>
      </w:pPr>
      <w:r>
        <w:t xml:space="preserve">        allowedNFTypes:</w:t>
      </w:r>
    </w:p>
    <w:p w14:paraId="0F24E288" w14:textId="77777777" w:rsidR="00A72BDF" w:rsidRDefault="00A72BDF" w:rsidP="00A72BDF">
      <w:pPr>
        <w:pStyle w:val="PL"/>
      </w:pPr>
      <w:r>
        <w:t xml:space="preserve">          $ref: '#/components/schemas/NFType'</w:t>
      </w:r>
    </w:p>
    <w:p w14:paraId="15132D3D" w14:textId="77777777" w:rsidR="00A72BDF" w:rsidRDefault="00A72BDF" w:rsidP="00A72BDF">
      <w:pPr>
        <w:pStyle w:val="PL"/>
      </w:pPr>
      <w:r>
        <w:t xml:space="preserve">        operationSemantics:</w:t>
      </w:r>
    </w:p>
    <w:p w14:paraId="1BBB341F" w14:textId="77777777" w:rsidR="00A72BDF" w:rsidRDefault="00A72BDF" w:rsidP="00A72BDF">
      <w:pPr>
        <w:pStyle w:val="PL"/>
      </w:pPr>
      <w:r>
        <w:t xml:space="preserve">          $ref: '#/components/schemas/OperationSemantics'</w:t>
      </w:r>
    </w:p>
    <w:p w14:paraId="77CB58DF" w14:textId="77777777" w:rsidR="00A72BDF" w:rsidRDefault="00A72BDF" w:rsidP="00A72BDF">
      <w:pPr>
        <w:pStyle w:val="PL"/>
      </w:pPr>
      <w:r>
        <w:t xml:space="preserve">    NFType:</w:t>
      </w:r>
    </w:p>
    <w:p w14:paraId="4F1D4FC5" w14:textId="77777777" w:rsidR="00A72BDF" w:rsidRDefault="00A72BDF" w:rsidP="00A72BDF">
      <w:pPr>
        <w:pStyle w:val="PL"/>
      </w:pPr>
      <w:r>
        <w:t xml:space="preserve">      description: NF name defined in TS 23.501 or TS 29.510'.This datatype is used for writable attribute</w:t>
      </w:r>
    </w:p>
    <w:p w14:paraId="328A1840" w14:textId="77777777" w:rsidR="00A72BDF" w:rsidRDefault="00A72BDF" w:rsidP="00A72BDF">
      <w:pPr>
        <w:pStyle w:val="PL"/>
      </w:pPr>
      <w:r>
        <w:t xml:space="preserve">      type: string</w:t>
      </w:r>
    </w:p>
    <w:p w14:paraId="76D1275D" w14:textId="77777777" w:rsidR="00A72BDF" w:rsidRDefault="00A72BDF" w:rsidP="00A72BDF">
      <w:pPr>
        <w:pStyle w:val="PL"/>
      </w:pPr>
      <w:r>
        <w:t xml:space="preserve">      enum:</w:t>
      </w:r>
    </w:p>
    <w:p w14:paraId="50E00C00" w14:textId="77777777" w:rsidR="00A72BDF" w:rsidRDefault="00A72BDF" w:rsidP="00A72BDF">
      <w:pPr>
        <w:pStyle w:val="PL"/>
      </w:pPr>
      <w:r>
        <w:t xml:space="preserve">        - NRF</w:t>
      </w:r>
    </w:p>
    <w:p w14:paraId="3E394786" w14:textId="77777777" w:rsidR="00A72BDF" w:rsidRDefault="00A72BDF" w:rsidP="00A72BDF">
      <w:pPr>
        <w:pStyle w:val="PL"/>
      </w:pPr>
      <w:r>
        <w:t xml:space="preserve">        - UDM</w:t>
      </w:r>
    </w:p>
    <w:p w14:paraId="3679AC42" w14:textId="77777777" w:rsidR="00A72BDF" w:rsidRDefault="00A72BDF" w:rsidP="00A72BDF">
      <w:pPr>
        <w:pStyle w:val="PL"/>
      </w:pPr>
      <w:r>
        <w:t xml:space="preserve">        - AMF</w:t>
      </w:r>
    </w:p>
    <w:p w14:paraId="74D22BE0" w14:textId="77777777" w:rsidR="00A72BDF" w:rsidRDefault="00A72BDF" w:rsidP="00A72BDF">
      <w:pPr>
        <w:pStyle w:val="PL"/>
      </w:pPr>
      <w:r>
        <w:t xml:space="preserve">        - SMF</w:t>
      </w:r>
    </w:p>
    <w:p w14:paraId="3DEA30A7" w14:textId="77777777" w:rsidR="00A72BDF" w:rsidRDefault="00A72BDF" w:rsidP="00A72BDF">
      <w:pPr>
        <w:pStyle w:val="PL"/>
      </w:pPr>
      <w:r>
        <w:t xml:space="preserve">        - AUSF</w:t>
      </w:r>
    </w:p>
    <w:p w14:paraId="5C594F4F" w14:textId="77777777" w:rsidR="00A72BDF" w:rsidRDefault="00A72BDF" w:rsidP="00A72BDF">
      <w:pPr>
        <w:pStyle w:val="PL"/>
      </w:pPr>
      <w:r>
        <w:t xml:space="preserve">        - NEF</w:t>
      </w:r>
    </w:p>
    <w:p w14:paraId="69445EF7" w14:textId="77777777" w:rsidR="00A72BDF" w:rsidRDefault="00A72BDF" w:rsidP="00A72BDF">
      <w:pPr>
        <w:pStyle w:val="PL"/>
      </w:pPr>
      <w:r>
        <w:t xml:space="preserve">        - PCF</w:t>
      </w:r>
    </w:p>
    <w:p w14:paraId="7EFC1EB1" w14:textId="77777777" w:rsidR="00A72BDF" w:rsidRDefault="00A72BDF" w:rsidP="00A72BDF">
      <w:pPr>
        <w:pStyle w:val="PL"/>
      </w:pPr>
      <w:r>
        <w:t xml:space="preserve">        - SMSF</w:t>
      </w:r>
    </w:p>
    <w:p w14:paraId="29325AE6" w14:textId="77777777" w:rsidR="00A72BDF" w:rsidRDefault="00A72BDF" w:rsidP="00A72BDF">
      <w:pPr>
        <w:pStyle w:val="PL"/>
      </w:pPr>
      <w:r>
        <w:t xml:space="preserve">        - NSSF</w:t>
      </w:r>
    </w:p>
    <w:p w14:paraId="0BD5E0EE" w14:textId="77777777" w:rsidR="00A72BDF" w:rsidRDefault="00A72BDF" w:rsidP="00A72BDF">
      <w:pPr>
        <w:pStyle w:val="PL"/>
      </w:pPr>
      <w:r>
        <w:t xml:space="preserve">        - UDR</w:t>
      </w:r>
    </w:p>
    <w:p w14:paraId="2722C6DB" w14:textId="77777777" w:rsidR="00A72BDF" w:rsidRDefault="00A72BDF" w:rsidP="00A72BDF">
      <w:pPr>
        <w:pStyle w:val="PL"/>
      </w:pPr>
      <w:r>
        <w:t xml:space="preserve">        - LMF</w:t>
      </w:r>
    </w:p>
    <w:p w14:paraId="7C338277" w14:textId="77777777" w:rsidR="00A72BDF" w:rsidRDefault="00A72BDF" w:rsidP="00A72BDF">
      <w:pPr>
        <w:pStyle w:val="PL"/>
      </w:pPr>
      <w:r>
        <w:t xml:space="preserve">        - GMLC</w:t>
      </w:r>
    </w:p>
    <w:p w14:paraId="5F21174C" w14:textId="77777777" w:rsidR="00A72BDF" w:rsidRDefault="00A72BDF" w:rsidP="00A72BDF">
      <w:pPr>
        <w:pStyle w:val="PL"/>
      </w:pPr>
      <w:r>
        <w:t xml:space="preserve">        - 5G_EIR</w:t>
      </w:r>
    </w:p>
    <w:p w14:paraId="1387B96B" w14:textId="77777777" w:rsidR="00A72BDF" w:rsidRDefault="00A72BDF" w:rsidP="00A72BDF">
      <w:pPr>
        <w:pStyle w:val="PL"/>
      </w:pPr>
      <w:r>
        <w:t xml:space="preserve">        - SEPP</w:t>
      </w:r>
    </w:p>
    <w:p w14:paraId="58E10C8B" w14:textId="77777777" w:rsidR="00A72BDF" w:rsidRDefault="00A72BDF" w:rsidP="00A72BDF">
      <w:pPr>
        <w:pStyle w:val="PL"/>
      </w:pPr>
      <w:r>
        <w:t xml:space="preserve">        - UPF</w:t>
      </w:r>
    </w:p>
    <w:p w14:paraId="4CAB260F" w14:textId="77777777" w:rsidR="00A72BDF" w:rsidRDefault="00A72BDF" w:rsidP="00A72BDF">
      <w:pPr>
        <w:pStyle w:val="PL"/>
      </w:pPr>
      <w:r>
        <w:t xml:space="preserve">        - N3IWF</w:t>
      </w:r>
    </w:p>
    <w:p w14:paraId="5CDFE710" w14:textId="77777777" w:rsidR="00A72BDF" w:rsidRDefault="00A72BDF" w:rsidP="00A72BDF">
      <w:pPr>
        <w:pStyle w:val="PL"/>
      </w:pPr>
      <w:r>
        <w:t xml:space="preserve">        - AF</w:t>
      </w:r>
    </w:p>
    <w:p w14:paraId="14B033F2" w14:textId="77777777" w:rsidR="00A72BDF" w:rsidRDefault="00A72BDF" w:rsidP="00A72BDF">
      <w:pPr>
        <w:pStyle w:val="PL"/>
      </w:pPr>
      <w:r>
        <w:t xml:space="preserve">        - UDSF</w:t>
      </w:r>
    </w:p>
    <w:p w14:paraId="46C58A4E" w14:textId="77777777" w:rsidR="00A72BDF" w:rsidRDefault="00A72BDF" w:rsidP="00A72BDF">
      <w:pPr>
        <w:pStyle w:val="PL"/>
      </w:pPr>
      <w:r>
        <w:t xml:space="preserve">        - DN</w:t>
      </w:r>
    </w:p>
    <w:p w14:paraId="23579F70" w14:textId="77777777" w:rsidR="00A72BDF" w:rsidRDefault="00A72BDF" w:rsidP="00A72BDF">
      <w:pPr>
        <w:pStyle w:val="PL"/>
      </w:pPr>
      <w:r>
        <w:t xml:space="preserve">        - BSF</w:t>
      </w:r>
    </w:p>
    <w:p w14:paraId="738C6201" w14:textId="77777777" w:rsidR="00A72BDF" w:rsidRDefault="00A72BDF" w:rsidP="00A72BDF">
      <w:pPr>
        <w:pStyle w:val="PL"/>
      </w:pPr>
      <w:r>
        <w:t xml:space="preserve">        - CHF</w:t>
      </w:r>
    </w:p>
    <w:p w14:paraId="6B98A3CA" w14:textId="77777777" w:rsidR="00A72BDF" w:rsidRDefault="00A72BDF" w:rsidP="00A72BDF">
      <w:pPr>
        <w:pStyle w:val="PL"/>
      </w:pPr>
      <w:r>
        <w:t xml:space="preserve">        - NWDAF</w:t>
      </w:r>
    </w:p>
    <w:p w14:paraId="59D07E15" w14:textId="77777777" w:rsidR="00A72BDF" w:rsidRDefault="00A72BDF" w:rsidP="00A72BDF">
      <w:pPr>
        <w:pStyle w:val="PL"/>
      </w:pPr>
      <w:r>
        <w:t xml:space="preserve">        - PCSCF</w:t>
      </w:r>
    </w:p>
    <w:p w14:paraId="2E81D5A7" w14:textId="77777777" w:rsidR="00A72BDF" w:rsidRDefault="00A72BDF" w:rsidP="00A72BDF">
      <w:pPr>
        <w:pStyle w:val="PL"/>
      </w:pPr>
      <w:r>
        <w:t xml:space="preserve">        - CBCF</w:t>
      </w:r>
    </w:p>
    <w:p w14:paraId="45EE4255" w14:textId="77777777" w:rsidR="00A72BDF" w:rsidRDefault="00A72BDF" w:rsidP="00A72BDF">
      <w:pPr>
        <w:pStyle w:val="PL"/>
      </w:pPr>
      <w:r>
        <w:t xml:space="preserve">        - HSS</w:t>
      </w:r>
    </w:p>
    <w:p w14:paraId="60738879" w14:textId="77777777" w:rsidR="00A72BDF" w:rsidRDefault="00A72BDF" w:rsidP="00A72BDF">
      <w:pPr>
        <w:pStyle w:val="PL"/>
      </w:pPr>
      <w:r>
        <w:t xml:space="preserve">        - UCMF</w:t>
      </w:r>
    </w:p>
    <w:p w14:paraId="4B4782BE" w14:textId="77777777" w:rsidR="00A72BDF" w:rsidRDefault="00A72BDF" w:rsidP="00A72BDF">
      <w:pPr>
        <w:pStyle w:val="PL"/>
      </w:pPr>
      <w:r>
        <w:t xml:space="preserve">        - SOR_AF</w:t>
      </w:r>
    </w:p>
    <w:p w14:paraId="116F855F" w14:textId="77777777" w:rsidR="00A72BDF" w:rsidRDefault="00A72BDF" w:rsidP="00A72BDF">
      <w:pPr>
        <w:pStyle w:val="PL"/>
      </w:pPr>
      <w:r>
        <w:lastRenderedPageBreak/>
        <w:t xml:space="preserve">        - SPAF</w:t>
      </w:r>
    </w:p>
    <w:p w14:paraId="7E5C58E3" w14:textId="77777777" w:rsidR="00A72BDF" w:rsidRDefault="00A72BDF" w:rsidP="00A72BDF">
      <w:pPr>
        <w:pStyle w:val="PL"/>
      </w:pPr>
      <w:r>
        <w:t xml:space="preserve">        - MME</w:t>
      </w:r>
    </w:p>
    <w:p w14:paraId="37CAF254" w14:textId="77777777" w:rsidR="00A72BDF" w:rsidRDefault="00A72BDF" w:rsidP="00A72BDF">
      <w:pPr>
        <w:pStyle w:val="PL"/>
      </w:pPr>
      <w:r>
        <w:t xml:space="preserve">        - SCSAS</w:t>
      </w:r>
    </w:p>
    <w:p w14:paraId="7FBF4FB6" w14:textId="77777777" w:rsidR="00A72BDF" w:rsidRDefault="00A72BDF" w:rsidP="00A72BDF">
      <w:pPr>
        <w:pStyle w:val="PL"/>
      </w:pPr>
      <w:r>
        <w:t xml:space="preserve">        - SCEF</w:t>
      </w:r>
    </w:p>
    <w:p w14:paraId="6961F918" w14:textId="77777777" w:rsidR="00A72BDF" w:rsidRDefault="00A72BDF" w:rsidP="00A72BDF">
      <w:pPr>
        <w:pStyle w:val="PL"/>
      </w:pPr>
      <w:r>
        <w:t xml:space="preserve">        - SCP</w:t>
      </w:r>
    </w:p>
    <w:p w14:paraId="6E9DF0D9" w14:textId="77777777" w:rsidR="00A72BDF" w:rsidRDefault="00A72BDF" w:rsidP="00A72BDF">
      <w:pPr>
        <w:pStyle w:val="PL"/>
      </w:pPr>
      <w:r>
        <w:t xml:space="preserve">        - NSSAAF</w:t>
      </w:r>
    </w:p>
    <w:p w14:paraId="3C2D9A96" w14:textId="77777777" w:rsidR="00A72BDF" w:rsidRDefault="00A72BDF" w:rsidP="00A72BDF">
      <w:pPr>
        <w:pStyle w:val="PL"/>
      </w:pPr>
      <w:r>
        <w:t xml:space="preserve">        - ICSCF</w:t>
      </w:r>
    </w:p>
    <w:p w14:paraId="3C9039BE" w14:textId="77777777" w:rsidR="00A72BDF" w:rsidRDefault="00A72BDF" w:rsidP="00A72BDF">
      <w:pPr>
        <w:pStyle w:val="PL"/>
      </w:pPr>
      <w:r>
        <w:t xml:space="preserve">        - SCSCF</w:t>
      </w:r>
    </w:p>
    <w:p w14:paraId="04041248" w14:textId="77777777" w:rsidR="00A72BDF" w:rsidRDefault="00A72BDF" w:rsidP="00A72BDF">
      <w:pPr>
        <w:pStyle w:val="PL"/>
      </w:pPr>
      <w:r>
        <w:t xml:space="preserve">        - DRA</w:t>
      </w:r>
    </w:p>
    <w:p w14:paraId="2B3E08FB" w14:textId="77777777" w:rsidR="00A72BDF" w:rsidRDefault="00A72BDF" w:rsidP="00A72BDF">
      <w:pPr>
        <w:pStyle w:val="PL"/>
      </w:pPr>
      <w:r>
        <w:t xml:space="preserve">        - IMS_AS</w:t>
      </w:r>
    </w:p>
    <w:p w14:paraId="05EB6133" w14:textId="77777777" w:rsidR="00A72BDF" w:rsidRDefault="00A72BDF" w:rsidP="00A72BDF">
      <w:pPr>
        <w:pStyle w:val="PL"/>
      </w:pPr>
      <w:r>
        <w:t xml:space="preserve">        - AANF</w:t>
      </w:r>
    </w:p>
    <w:p w14:paraId="31FC971A" w14:textId="77777777" w:rsidR="00A72BDF" w:rsidRDefault="00A72BDF" w:rsidP="00A72BDF">
      <w:pPr>
        <w:pStyle w:val="PL"/>
      </w:pPr>
      <w:r>
        <w:t xml:space="preserve">        - 5G_DDNMF</w:t>
      </w:r>
    </w:p>
    <w:p w14:paraId="423D956A" w14:textId="77777777" w:rsidR="00A72BDF" w:rsidRDefault="00A72BDF" w:rsidP="00A72BDF">
      <w:pPr>
        <w:pStyle w:val="PL"/>
      </w:pPr>
      <w:r>
        <w:t xml:space="preserve">        - NSACF</w:t>
      </w:r>
    </w:p>
    <w:p w14:paraId="4F99DC99" w14:textId="77777777" w:rsidR="00A72BDF" w:rsidRDefault="00A72BDF" w:rsidP="00A72BDF">
      <w:pPr>
        <w:pStyle w:val="PL"/>
      </w:pPr>
      <w:r>
        <w:t xml:space="preserve">        - MFAF</w:t>
      </w:r>
    </w:p>
    <w:p w14:paraId="5CB0B24C" w14:textId="77777777" w:rsidR="00A72BDF" w:rsidRDefault="00A72BDF" w:rsidP="00A72BDF">
      <w:pPr>
        <w:pStyle w:val="PL"/>
      </w:pPr>
      <w:r>
        <w:t xml:space="preserve">        - EASDF</w:t>
      </w:r>
    </w:p>
    <w:p w14:paraId="01B4E9DA" w14:textId="77777777" w:rsidR="00A72BDF" w:rsidRDefault="00A72BDF" w:rsidP="00A72BDF">
      <w:pPr>
        <w:pStyle w:val="PL"/>
      </w:pPr>
      <w:r>
        <w:t xml:space="preserve">        - DCCF</w:t>
      </w:r>
    </w:p>
    <w:p w14:paraId="147BF450" w14:textId="77777777" w:rsidR="00A72BDF" w:rsidRDefault="00A72BDF" w:rsidP="00A72BDF">
      <w:pPr>
        <w:pStyle w:val="PL"/>
      </w:pPr>
      <w:r>
        <w:t xml:space="preserve">        - MB_SMF</w:t>
      </w:r>
    </w:p>
    <w:p w14:paraId="725869AB" w14:textId="77777777" w:rsidR="00A72BDF" w:rsidRDefault="00A72BDF" w:rsidP="00A72BDF">
      <w:pPr>
        <w:pStyle w:val="PL"/>
      </w:pPr>
      <w:r>
        <w:t xml:space="preserve">        - TSCTSF</w:t>
      </w:r>
    </w:p>
    <w:p w14:paraId="44DAB656" w14:textId="77777777" w:rsidR="00A72BDF" w:rsidRDefault="00A72BDF" w:rsidP="00A72BDF">
      <w:pPr>
        <w:pStyle w:val="PL"/>
      </w:pPr>
      <w:r>
        <w:t xml:space="preserve">        - ADRF</w:t>
      </w:r>
    </w:p>
    <w:p w14:paraId="1591ECC4" w14:textId="77777777" w:rsidR="00A72BDF" w:rsidRDefault="00A72BDF" w:rsidP="00A72BDF">
      <w:pPr>
        <w:pStyle w:val="PL"/>
      </w:pPr>
      <w:r>
        <w:t xml:space="preserve">        - GBA_BSF</w:t>
      </w:r>
    </w:p>
    <w:p w14:paraId="1A34E7C8" w14:textId="77777777" w:rsidR="00A72BDF" w:rsidRDefault="00A72BDF" w:rsidP="00A72BDF">
      <w:pPr>
        <w:pStyle w:val="PL"/>
      </w:pPr>
      <w:r>
        <w:t xml:space="preserve">        - CEF</w:t>
      </w:r>
    </w:p>
    <w:p w14:paraId="7AACAF8E" w14:textId="77777777" w:rsidR="00A72BDF" w:rsidRDefault="00A72BDF" w:rsidP="00A72BDF">
      <w:pPr>
        <w:pStyle w:val="PL"/>
      </w:pPr>
      <w:r>
        <w:t xml:space="preserve">        - MB_UPF</w:t>
      </w:r>
    </w:p>
    <w:p w14:paraId="4DD7DADD" w14:textId="77777777" w:rsidR="00A72BDF" w:rsidRDefault="00A72BDF" w:rsidP="00A72BDF">
      <w:pPr>
        <w:pStyle w:val="PL"/>
      </w:pPr>
      <w:r>
        <w:t xml:space="preserve">        - NSWOF</w:t>
      </w:r>
    </w:p>
    <w:p w14:paraId="6CF428EC" w14:textId="77777777" w:rsidR="00A72BDF" w:rsidRDefault="00A72BDF" w:rsidP="00A72BDF">
      <w:pPr>
        <w:pStyle w:val="PL"/>
      </w:pPr>
      <w:r>
        <w:t xml:space="preserve">        - PKMF</w:t>
      </w:r>
    </w:p>
    <w:p w14:paraId="6DD2E15D" w14:textId="77777777" w:rsidR="00A72BDF" w:rsidRDefault="00A72BDF" w:rsidP="00A72BDF">
      <w:pPr>
        <w:pStyle w:val="PL"/>
      </w:pPr>
      <w:r>
        <w:t xml:space="preserve">        - MNPF</w:t>
      </w:r>
    </w:p>
    <w:p w14:paraId="4E1CA1E6" w14:textId="77777777" w:rsidR="00A72BDF" w:rsidRDefault="00A72BDF" w:rsidP="00A72BDF">
      <w:pPr>
        <w:pStyle w:val="PL"/>
      </w:pPr>
      <w:r>
        <w:t xml:space="preserve">        - SMS_GMSC</w:t>
      </w:r>
    </w:p>
    <w:p w14:paraId="3B7BCACC" w14:textId="77777777" w:rsidR="00A72BDF" w:rsidRDefault="00A72BDF" w:rsidP="00A72BDF">
      <w:pPr>
        <w:pStyle w:val="PL"/>
      </w:pPr>
      <w:r>
        <w:t xml:space="preserve">        - SMS_IWMSC</w:t>
      </w:r>
    </w:p>
    <w:p w14:paraId="171FD093" w14:textId="77777777" w:rsidR="00A72BDF" w:rsidRDefault="00A72BDF" w:rsidP="00A72BDF">
      <w:pPr>
        <w:pStyle w:val="PL"/>
      </w:pPr>
      <w:r>
        <w:t xml:space="preserve">        - MBSF</w:t>
      </w:r>
    </w:p>
    <w:p w14:paraId="3A91506C" w14:textId="77777777" w:rsidR="00A72BDF" w:rsidRDefault="00A72BDF" w:rsidP="00A72BDF">
      <w:pPr>
        <w:pStyle w:val="PL"/>
      </w:pPr>
      <w:r>
        <w:t xml:space="preserve">        - MBSTF</w:t>
      </w:r>
    </w:p>
    <w:p w14:paraId="73C721D6" w14:textId="77777777" w:rsidR="00A72BDF" w:rsidRDefault="00A72BDF" w:rsidP="00A72BDF">
      <w:pPr>
        <w:pStyle w:val="PL"/>
      </w:pPr>
      <w:r>
        <w:t xml:space="preserve">        - PANF</w:t>
      </w:r>
    </w:p>
    <w:p w14:paraId="396A1072" w14:textId="77777777" w:rsidR="00A72BDF" w:rsidRDefault="00A72BDF" w:rsidP="00A72BDF">
      <w:pPr>
        <w:pStyle w:val="PL"/>
      </w:pPr>
      <w:r>
        <w:t xml:space="preserve">        - TNGF</w:t>
      </w:r>
    </w:p>
    <w:p w14:paraId="3505A913" w14:textId="77777777" w:rsidR="00A72BDF" w:rsidRDefault="00A72BDF" w:rsidP="00A72BDF">
      <w:pPr>
        <w:pStyle w:val="PL"/>
      </w:pPr>
      <w:r>
        <w:t xml:space="preserve">        - W_AGF</w:t>
      </w:r>
    </w:p>
    <w:p w14:paraId="35341891" w14:textId="77777777" w:rsidR="00A72BDF" w:rsidRDefault="00A72BDF" w:rsidP="00A72BDF">
      <w:pPr>
        <w:pStyle w:val="PL"/>
      </w:pPr>
      <w:r>
        <w:t xml:space="preserve">        - TWIF</w:t>
      </w:r>
    </w:p>
    <w:p w14:paraId="2A9F4446" w14:textId="77777777" w:rsidR="00A72BDF" w:rsidRDefault="00A72BDF" w:rsidP="00A72BDF">
      <w:pPr>
        <w:pStyle w:val="PL"/>
      </w:pPr>
      <w:r>
        <w:t xml:space="preserve">        - TSN_AF</w:t>
      </w:r>
    </w:p>
    <w:p w14:paraId="3B0B03DA" w14:textId="77777777" w:rsidR="00A72BDF" w:rsidRDefault="00A72BDF" w:rsidP="00A72BDF">
      <w:pPr>
        <w:pStyle w:val="PL"/>
      </w:pPr>
    </w:p>
    <w:p w14:paraId="309F948B" w14:textId="77777777" w:rsidR="00A72BDF" w:rsidRDefault="00A72BDF" w:rsidP="00A72BDF">
      <w:pPr>
        <w:pStyle w:val="PL"/>
      </w:pPr>
      <w:r>
        <w:t xml:space="preserve">    OperationSemantics:</w:t>
      </w:r>
    </w:p>
    <w:p w14:paraId="751263DF" w14:textId="77777777" w:rsidR="00A72BDF" w:rsidRDefault="00A72BDF" w:rsidP="00A72BDF">
      <w:pPr>
        <w:pStyle w:val="PL"/>
      </w:pPr>
      <w:r>
        <w:t xml:space="preserve">      type: string</w:t>
      </w:r>
    </w:p>
    <w:p w14:paraId="5D8E57DF" w14:textId="77777777" w:rsidR="00A72BDF" w:rsidRDefault="00A72BDF" w:rsidP="00A72BDF">
      <w:pPr>
        <w:pStyle w:val="PL"/>
      </w:pPr>
      <w:r>
        <w:t xml:space="preserve">      readOnly: true</w:t>
      </w:r>
    </w:p>
    <w:p w14:paraId="38CDFB93" w14:textId="77777777" w:rsidR="00A72BDF" w:rsidRDefault="00A72BDF" w:rsidP="00A72BDF">
      <w:pPr>
        <w:pStyle w:val="PL"/>
      </w:pPr>
      <w:r>
        <w:t xml:space="preserve">      enum:</w:t>
      </w:r>
    </w:p>
    <w:p w14:paraId="51391004" w14:textId="77777777" w:rsidR="00A72BDF" w:rsidRDefault="00A72BDF" w:rsidP="00A72BDF">
      <w:pPr>
        <w:pStyle w:val="PL"/>
      </w:pPr>
      <w:r>
        <w:t xml:space="preserve">        - REQUEST_RESPONSE</w:t>
      </w:r>
    </w:p>
    <w:p w14:paraId="15284C96" w14:textId="77777777" w:rsidR="00A72BDF" w:rsidRDefault="00A72BDF" w:rsidP="00A72BDF">
      <w:pPr>
        <w:pStyle w:val="PL"/>
      </w:pPr>
      <w:r>
        <w:t xml:space="preserve">        - SUBSCRIBE_NOTIFY</w:t>
      </w:r>
    </w:p>
    <w:p w14:paraId="460ED5E2" w14:textId="77777777" w:rsidR="00A72BDF" w:rsidRDefault="00A72BDF" w:rsidP="00A72BDF">
      <w:pPr>
        <w:pStyle w:val="PL"/>
      </w:pPr>
      <w:r>
        <w:t xml:space="preserve">    RegistrationState:</w:t>
      </w:r>
    </w:p>
    <w:p w14:paraId="42300C34" w14:textId="77777777" w:rsidR="00A72BDF" w:rsidRDefault="00A72BDF" w:rsidP="00A72BDF">
      <w:pPr>
        <w:pStyle w:val="PL"/>
      </w:pPr>
      <w:r>
        <w:t xml:space="preserve">      type: string</w:t>
      </w:r>
    </w:p>
    <w:p w14:paraId="4850FD35" w14:textId="77777777" w:rsidR="00A72BDF" w:rsidRDefault="00A72BDF" w:rsidP="00A72BDF">
      <w:pPr>
        <w:pStyle w:val="PL"/>
      </w:pPr>
      <w:r>
        <w:t xml:space="preserve">      readOnly: true</w:t>
      </w:r>
    </w:p>
    <w:p w14:paraId="660EBDAF" w14:textId="77777777" w:rsidR="00A72BDF" w:rsidRDefault="00A72BDF" w:rsidP="00A72BDF">
      <w:pPr>
        <w:pStyle w:val="PL"/>
      </w:pPr>
      <w:r>
        <w:t xml:space="preserve">      enum:</w:t>
      </w:r>
    </w:p>
    <w:p w14:paraId="5E8FBDD6" w14:textId="77777777" w:rsidR="00A72BDF" w:rsidRDefault="00A72BDF" w:rsidP="00A72BDF">
      <w:pPr>
        <w:pStyle w:val="PL"/>
      </w:pPr>
      <w:r>
        <w:t xml:space="preserve">        - REGISTERED</w:t>
      </w:r>
    </w:p>
    <w:p w14:paraId="4B729DB9" w14:textId="77777777" w:rsidR="00A72BDF" w:rsidRDefault="00A72BDF" w:rsidP="00A72BDF">
      <w:pPr>
        <w:pStyle w:val="PL"/>
      </w:pPr>
      <w:r>
        <w:t xml:space="preserve">        - DEREGISTERED</w:t>
      </w:r>
    </w:p>
    <w:p w14:paraId="07199A07" w14:textId="77777777" w:rsidR="00A72BDF" w:rsidRDefault="00A72BDF" w:rsidP="00A72BDF">
      <w:pPr>
        <w:pStyle w:val="PL"/>
      </w:pPr>
      <w:r>
        <w:t xml:space="preserve">    CollocatedNfInstance:</w:t>
      </w:r>
    </w:p>
    <w:p w14:paraId="7C36AD85" w14:textId="77777777" w:rsidR="00A72BDF" w:rsidRDefault="00A72BDF" w:rsidP="00A72BDF">
      <w:pPr>
        <w:pStyle w:val="PL"/>
      </w:pPr>
      <w:r>
        <w:t xml:space="preserve">      description: Information of an collocated NF Instance registered in the NRF</w:t>
      </w:r>
    </w:p>
    <w:p w14:paraId="58ABC33F" w14:textId="77777777" w:rsidR="00A72BDF" w:rsidRDefault="00A72BDF" w:rsidP="00A72BDF">
      <w:pPr>
        <w:pStyle w:val="PL"/>
      </w:pPr>
      <w:r>
        <w:t xml:space="preserve">      type: object</w:t>
      </w:r>
    </w:p>
    <w:p w14:paraId="506E3282" w14:textId="77777777" w:rsidR="00A72BDF" w:rsidRDefault="00A72BDF" w:rsidP="00A72BDF">
      <w:pPr>
        <w:pStyle w:val="PL"/>
      </w:pPr>
      <w:r>
        <w:t xml:space="preserve">      required:</w:t>
      </w:r>
    </w:p>
    <w:p w14:paraId="2E949146" w14:textId="77777777" w:rsidR="00A72BDF" w:rsidRDefault="00A72BDF" w:rsidP="00A72BDF">
      <w:pPr>
        <w:pStyle w:val="PL"/>
      </w:pPr>
      <w:r>
        <w:t xml:space="preserve">        - nfInstanceId</w:t>
      </w:r>
    </w:p>
    <w:p w14:paraId="1496016D" w14:textId="77777777" w:rsidR="00A72BDF" w:rsidRDefault="00A72BDF" w:rsidP="00A72BDF">
      <w:pPr>
        <w:pStyle w:val="PL"/>
      </w:pPr>
      <w:r>
        <w:t xml:space="preserve">        - nfType</w:t>
      </w:r>
    </w:p>
    <w:p w14:paraId="59C161A7" w14:textId="77777777" w:rsidR="00A72BDF" w:rsidRDefault="00A72BDF" w:rsidP="00A72BDF">
      <w:pPr>
        <w:pStyle w:val="PL"/>
      </w:pPr>
      <w:r>
        <w:t xml:space="preserve">      properties:</w:t>
      </w:r>
    </w:p>
    <w:p w14:paraId="6ACC2034" w14:textId="77777777" w:rsidR="00A72BDF" w:rsidRDefault="00A72BDF" w:rsidP="00A72BDF">
      <w:pPr>
        <w:pStyle w:val="PL"/>
      </w:pPr>
      <w:r>
        <w:t xml:space="preserve">        nfInstanceId:</w:t>
      </w:r>
    </w:p>
    <w:p w14:paraId="33FC513E" w14:textId="77777777" w:rsidR="00A72BDF" w:rsidRDefault="00A72BDF" w:rsidP="00A72BDF">
      <w:pPr>
        <w:pStyle w:val="PL"/>
      </w:pPr>
      <w:r>
        <w:t xml:space="preserve">          $ref: 'TS29571_CommonData.yaml#/components/schemas/NfInstanceId'</w:t>
      </w:r>
    </w:p>
    <w:p w14:paraId="71C59628" w14:textId="77777777" w:rsidR="00A72BDF" w:rsidRDefault="00A72BDF" w:rsidP="00A72BDF">
      <w:pPr>
        <w:pStyle w:val="PL"/>
      </w:pPr>
      <w:r>
        <w:t xml:space="preserve">        nfType:</w:t>
      </w:r>
    </w:p>
    <w:p w14:paraId="441E662E" w14:textId="77777777" w:rsidR="00A72BDF" w:rsidRDefault="00A72BDF" w:rsidP="00A72BDF">
      <w:pPr>
        <w:pStyle w:val="PL"/>
      </w:pPr>
      <w:r>
        <w:t xml:space="preserve">          $ref: '#/components/schemas/NFType'</w:t>
      </w:r>
    </w:p>
    <w:p w14:paraId="5D42D10B" w14:textId="77777777" w:rsidR="00A72BDF" w:rsidRDefault="00A72BDF" w:rsidP="00A72BDF">
      <w:pPr>
        <w:pStyle w:val="PL"/>
      </w:pPr>
      <w:r>
        <w:t xml:space="preserve">    PlmnSnssai:</w:t>
      </w:r>
    </w:p>
    <w:p w14:paraId="675A8722" w14:textId="77777777" w:rsidR="00A72BDF" w:rsidRDefault="00A72BDF" w:rsidP="00A72BDF">
      <w:pPr>
        <w:pStyle w:val="PL"/>
      </w:pPr>
      <w:r>
        <w:t xml:space="preserve">      description: List of network slices (S-NSSAIs) for a given PLMN ID</w:t>
      </w:r>
    </w:p>
    <w:p w14:paraId="16FF1206" w14:textId="77777777" w:rsidR="00A72BDF" w:rsidRDefault="00A72BDF" w:rsidP="00A72BDF">
      <w:pPr>
        <w:pStyle w:val="PL"/>
      </w:pPr>
      <w:r>
        <w:t xml:space="preserve">      type: object</w:t>
      </w:r>
    </w:p>
    <w:p w14:paraId="52632E85" w14:textId="77777777" w:rsidR="00A72BDF" w:rsidRDefault="00A72BDF" w:rsidP="00A72BDF">
      <w:pPr>
        <w:pStyle w:val="PL"/>
      </w:pPr>
      <w:r>
        <w:t xml:space="preserve">      required:</w:t>
      </w:r>
    </w:p>
    <w:p w14:paraId="41FC82F3" w14:textId="77777777" w:rsidR="00A72BDF" w:rsidRDefault="00A72BDF" w:rsidP="00A72BDF">
      <w:pPr>
        <w:pStyle w:val="PL"/>
      </w:pPr>
      <w:r>
        <w:t xml:space="preserve">        - plmnId</w:t>
      </w:r>
    </w:p>
    <w:p w14:paraId="0F388DEE" w14:textId="77777777" w:rsidR="00A72BDF" w:rsidRDefault="00A72BDF" w:rsidP="00A72BDF">
      <w:pPr>
        <w:pStyle w:val="PL"/>
      </w:pPr>
      <w:r>
        <w:t xml:space="preserve">        - sNssaiList</w:t>
      </w:r>
    </w:p>
    <w:p w14:paraId="07A99B49" w14:textId="77777777" w:rsidR="00A72BDF" w:rsidRDefault="00A72BDF" w:rsidP="00A72BDF">
      <w:pPr>
        <w:pStyle w:val="PL"/>
      </w:pPr>
      <w:r>
        <w:t xml:space="preserve">      properties:</w:t>
      </w:r>
    </w:p>
    <w:p w14:paraId="10B6FF5D" w14:textId="77777777" w:rsidR="00A72BDF" w:rsidRDefault="00A72BDF" w:rsidP="00A72BDF">
      <w:pPr>
        <w:pStyle w:val="PL"/>
      </w:pPr>
      <w:r>
        <w:t xml:space="preserve">        plmnId:</w:t>
      </w:r>
    </w:p>
    <w:p w14:paraId="576F3CF8" w14:textId="77777777" w:rsidR="00A72BDF" w:rsidRDefault="00A72BDF" w:rsidP="00A72BDF">
      <w:pPr>
        <w:pStyle w:val="PL"/>
      </w:pPr>
      <w:r>
        <w:t xml:space="preserve">          $ref: 'TS29571_CommonData.yaml#/components/schemas/PlmnId'</w:t>
      </w:r>
    </w:p>
    <w:p w14:paraId="6182DA0C" w14:textId="77777777" w:rsidR="00A72BDF" w:rsidRDefault="00A72BDF" w:rsidP="00A72BDF">
      <w:pPr>
        <w:pStyle w:val="PL"/>
      </w:pPr>
      <w:r>
        <w:t xml:space="preserve">        sNssaiList:</w:t>
      </w:r>
    </w:p>
    <w:p w14:paraId="73F3E409" w14:textId="77777777" w:rsidR="00A72BDF" w:rsidRDefault="00A72BDF" w:rsidP="00A72BDF">
      <w:pPr>
        <w:pStyle w:val="PL"/>
      </w:pPr>
      <w:r>
        <w:t xml:space="preserve">          type: array</w:t>
      </w:r>
    </w:p>
    <w:p w14:paraId="6E8019C3" w14:textId="77777777" w:rsidR="00A72BDF" w:rsidRDefault="00A72BDF" w:rsidP="00A72BDF">
      <w:pPr>
        <w:pStyle w:val="PL"/>
      </w:pPr>
      <w:r>
        <w:t xml:space="preserve">          uniqueItems: true</w:t>
      </w:r>
    </w:p>
    <w:p w14:paraId="43694EA4" w14:textId="77777777" w:rsidR="00A72BDF" w:rsidRDefault="00A72BDF" w:rsidP="00A72BDF">
      <w:pPr>
        <w:pStyle w:val="PL"/>
      </w:pPr>
      <w:r>
        <w:t xml:space="preserve">          items:</w:t>
      </w:r>
    </w:p>
    <w:p w14:paraId="39FACCB5" w14:textId="77777777" w:rsidR="00A72BDF" w:rsidRDefault="00A72BDF" w:rsidP="00A72BDF">
      <w:pPr>
        <w:pStyle w:val="PL"/>
      </w:pPr>
      <w:r>
        <w:t xml:space="preserve">            $ref: 'TS29571_CommonData.yaml#/components/schemas/ExtSnssai'</w:t>
      </w:r>
    </w:p>
    <w:p w14:paraId="658C2181" w14:textId="77777777" w:rsidR="00A72BDF" w:rsidRDefault="00A72BDF" w:rsidP="00A72BDF">
      <w:pPr>
        <w:pStyle w:val="PL"/>
      </w:pPr>
      <w:r>
        <w:t xml:space="preserve">          minItems: 1</w:t>
      </w:r>
    </w:p>
    <w:p w14:paraId="4BEE4554" w14:textId="77777777" w:rsidR="00A72BDF" w:rsidRDefault="00A72BDF" w:rsidP="00A72BDF">
      <w:pPr>
        <w:pStyle w:val="PL"/>
      </w:pPr>
      <w:r>
        <w:t xml:space="preserve">        nid:</w:t>
      </w:r>
    </w:p>
    <w:p w14:paraId="0EE67DD6" w14:textId="77777777" w:rsidR="00A72BDF" w:rsidRDefault="00A72BDF" w:rsidP="00A72BDF">
      <w:pPr>
        <w:pStyle w:val="PL"/>
      </w:pPr>
      <w:r>
        <w:t xml:space="preserve">          $ref: 'TS29571_CommonData.yaml#/components/schemas/Nid'</w:t>
      </w:r>
    </w:p>
    <w:p w14:paraId="3B7637CF" w14:textId="77777777" w:rsidR="00A72BDF" w:rsidRDefault="00A72BDF" w:rsidP="00A72BDF">
      <w:pPr>
        <w:pStyle w:val="PL"/>
      </w:pPr>
      <w:r>
        <w:t xml:space="preserve">    RuleSet:</w:t>
      </w:r>
    </w:p>
    <w:p w14:paraId="4147DB76" w14:textId="77777777" w:rsidR="00A72BDF" w:rsidRDefault="00A72BDF" w:rsidP="00A72BDF">
      <w:pPr>
        <w:pStyle w:val="PL"/>
      </w:pPr>
      <w:r>
        <w:t xml:space="preserve">      type: object</w:t>
      </w:r>
    </w:p>
    <w:p w14:paraId="7CBB20D8" w14:textId="77777777" w:rsidR="00A72BDF" w:rsidRDefault="00A72BDF" w:rsidP="00A72BDF">
      <w:pPr>
        <w:pStyle w:val="PL"/>
      </w:pPr>
      <w:r>
        <w:t xml:space="preserve">      required:</w:t>
      </w:r>
    </w:p>
    <w:p w14:paraId="31E7FCA6" w14:textId="77777777" w:rsidR="00A72BDF" w:rsidRDefault="00A72BDF" w:rsidP="00A72BDF">
      <w:pPr>
        <w:pStyle w:val="PL"/>
      </w:pPr>
      <w:r>
        <w:lastRenderedPageBreak/>
        <w:t xml:space="preserve">        - priority</w:t>
      </w:r>
    </w:p>
    <w:p w14:paraId="2BD441A6" w14:textId="77777777" w:rsidR="00A72BDF" w:rsidRDefault="00A72BDF" w:rsidP="00A72BDF">
      <w:pPr>
        <w:pStyle w:val="PL"/>
      </w:pPr>
      <w:r>
        <w:t xml:space="preserve">        - action</w:t>
      </w:r>
    </w:p>
    <w:p w14:paraId="08E752E0" w14:textId="77777777" w:rsidR="00A72BDF" w:rsidRDefault="00A72BDF" w:rsidP="00A72BDF">
      <w:pPr>
        <w:pStyle w:val="PL"/>
      </w:pPr>
      <w:r>
        <w:t xml:space="preserve">      properties:</w:t>
      </w:r>
    </w:p>
    <w:p w14:paraId="2D631F7C" w14:textId="77777777" w:rsidR="00A72BDF" w:rsidRDefault="00A72BDF" w:rsidP="00A72BDF">
      <w:pPr>
        <w:pStyle w:val="PL"/>
      </w:pPr>
      <w:r>
        <w:t xml:space="preserve">        priority:</w:t>
      </w:r>
    </w:p>
    <w:p w14:paraId="4EBBB628" w14:textId="77777777" w:rsidR="00A72BDF" w:rsidRDefault="00A72BDF" w:rsidP="00A72BDF">
      <w:pPr>
        <w:pStyle w:val="PL"/>
      </w:pPr>
      <w:r>
        <w:t xml:space="preserve">          type: integer</w:t>
      </w:r>
    </w:p>
    <w:p w14:paraId="1247FBC5" w14:textId="77777777" w:rsidR="00A72BDF" w:rsidRDefault="00A72BDF" w:rsidP="00A72BDF">
      <w:pPr>
        <w:pStyle w:val="PL"/>
      </w:pPr>
      <w:r>
        <w:t xml:space="preserve">          minimum: 0</w:t>
      </w:r>
    </w:p>
    <w:p w14:paraId="6E9262DF" w14:textId="77777777" w:rsidR="00A72BDF" w:rsidRDefault="00A72BDF" w:rsidP="00A72BDF">
      <w:pPr>
        <w:pStyle w:val="PL"/>
      </w:pPr>
      <w:r>
        <w:t xml:space="preserve">          maximum: 65535</w:t>
      </w:r>
    </w:p>
    <w:p w14:paraId="00E7E898" w14:textId="77777777" w:rsidR="00A72BDF" w:rsidRDefault="00A72BDF" w:rsidP="00A72BDF">
      <w:pPr>
        <w:pStyle w:val="PL"/>
      </w:pPr>
      <w:r>
        <w:t xml:space="preserve">        plmns:</w:t>
      </w:r>
    </w:p>
    <w:p w14:paraId="5BD2D221" w14:textId="77777777" w:rsidR="00A72BDF" w:rsidRDefault="00A72BDF" w:rsidP="00A72BDF">
      <w:pPr>
        <w:pStyle w:val="PL"/>
      </w:pPr>
      <w:r>
        <w:t xml:space="preserve">          type: array</w:t>
      </w:r>
    </w:p>
    <w:p w14:paraId="41D41DB2" w14:textId="77777777" w:rsidR="00A72BDF" w:rsidRDefault="00A72BDF" w:rsidP="00A72BDF">
      <w:pPr>
        <w:pStyle w:val="PL"/>
      </w:pPr>
      <w:r>
        <w:t xml:space="preserve">          uniqueItems: true</w:t>
      </w:r>
    </w:p>
    <w:p w14:paraId="01841594" w14:textId="77777777" w:rsidR="00A72BDF" w:rsidRDefault="00A72BDF" w:rsidP="00A72BDF">
      <w:pPr>
        <w:pStyle w:val="PL"/>
      </w:pPr>
      <w:r>
        <w:t xml:space="preserve">          items:</w:t>
      </w:r>
    </w:p>
    <w:p w14:paraId="433C6F0F" w14:textId="77777777" w:rsidR="00A72BDF" w:rsidRDefault="00A72BDF" w:rsidP="00A72BDF">
      <w:pPr>
        <w:pStyle w:val="PL"/>
      </w:pPr>
      <w:r>
        <w:t xml:space="preserve">            $ref: 'TS29571_CommonData.yaml#/components/schemas/PlmnId'</w:t>
      </w:r>
    </w:p>
    <w:p w14:paraId="007D774F" w14:textId="77777777" w:rsidR="00A72BDF" w:rsidRDefault="00A72BDF" w:rsidP="00A72BDF">
      <w:pPr>
        <w:pStyle w:val="PL"/>
      </w:pPr>
      <w:r>
        <w:t xml:space="preserve">        snpns:</w:t>
      </w:r>
    </w:p>
    <w:p w14:paraId="6856BD01" w14:textId="77777777" w:rsidR="00A72BDF" w:rsidRDefault="00A72BDF" w:rsidP="00A72BDF">
      <w:pPr>
        <w:pStyle w:val="PL"/>
      </w:pPr>
      <w:r>
        <w:t xml:space="preserve">          type: array</w:t>
      </w:r>
    </w:p>
    <w:p w14:paraId="629DCF1E" w14:textId="77777777" w:rsidR="00A72BDF" w:rsidRDefault="00A72BDF" w:rsidP="00A72BDF">
      <w:pPr>
        <w:pStyle w:val="PL"/>
      </w:pPr>
      <w:r>
        <w:t xml:space="preserve">          uniqueItems: true</w:t>
      </w:r>
    </w:p>
    <w:p w14:paraId="5B1F8B96" w14:textId="77777777" w:rsidR="00A72BDF" w:rsidRDefault="00A72BDF" w:rsidP="00A72BDF">
      <w:pPr>
        <w:pStyle w:val="PL"/>
      </w:pPr>
      <w:r>
        <w:t xml:space="preserve">          items:</w:t>
      </w:r>
    </w:p>
    <w:p w14:paraId="643AE397" w14:textId="77777777" w:rsidR="00A72BDF" w:rsidRDefault="00A72BDF" w:rsidP="00A72BDF">
      <w:pPr>
        <w:pStyle w:val="PL"/>
      </w:pPr>
      <w:r>
        <w:t xml:space="preserve">            $ref: 'TS29571_CommonData.yaml#/components/schemas/PlmnIdNid'</w:t>
      </w:r>
    </w:p>
    <w:p w14:paraId="4239F97D" w14:textId="77777777" w:rsidR="00A72BDF" w:rsidRDefault="00A72BDF" w:rsidP="00A72BDF">
      <w:pPr>
        <w:pStyle w:val="PL"/>
      </w:pPr>
      <w:r>
        <w:t xml:space="preserve">        nfTypes:</w:t>
      </w:r>
    </w:p>
    <w:p w14:paraId="4524FDE3" w14:textId="77777777" w:rsidR="00A72BDF" w:rsidRDefault="00A72BDF" w:rsidP="00A72BDF">
      <w:pPr>
        <w:pStyle w:val="PL"/>
      </w:pPr>
      <w:r>
        <w:t xml:space="preserve">          type: array</w:t>
      </w:r>
    </w:p>
    <w:p w14:paraId="372CC043" w14:textId="77777777" w:rsidR="00A72BDF" w:rsidRDefault="00A72BDF" w:rsidP="00A72BDF">
      <w:pPr>
        <w:pStyle w:val="PL"/>
      </w:pPr>
      <w:r>
        <w:t xml:space="preserve">          uniqueItems: true</w:t>
      </w:r>
    </w:p>
    <w:p w14:paraId="4AD8992A" w14:textId="77777777" w:rsidR="00A72BDF" w:rsidRDefault="00A72BDF" w:rsidP="00A72BDF">
      <w:pPr>
        <w:pStyle w:val="PL"/>
      </w:pPr>
      <w:r>
        <w:t xml:space="preserve">          items:</w:t>
      </w:r>
    </w:p>
    <w:p w14:paraId="7278BD64" w14:textId="77777777" w:rsidR="00A72BDF" w:rsidRDefault="00A72BDF" w:rsidP="00A72BDF">
      <w:pPr>
        <w:pStyle w:val="PL"/>
      </w:pPr>
      <w:r>
        <w:t xml:space="preserve">            $ref: '#/components/schemas/NFType'</w:t>
      </w:r>
    </w:p>
    <w:p w14:paraId="1D069D11" w14:textId="77777777" w:rsidR="00A72BDF" w:rsidRDefault="00A72BDF" w:rsidP="00A72BDF">
      <w:pPr>
        <w:pStyle w:val="PL"/>
      </w:pPr>
      <w:r>
        <w:t xml:space="preserve">        nfDomains:</w:t>
      </w:r>
    </w:p>
    <w:p w14:paraId="21C452D8" w14:textId="77777777" w:rsidR="00A72BDF" w:rsidRDefault="00A72BDF" w:rsidP="00A72BDF">
      <w:pPr>
        <w:pStyle w:val="PL"/>
      </w:pPr>
      <w:r>
        <w:t xml:space="preserve">          type: array</w:t>
      </w:r>
    </w:p>
    <w:p w14:paraId="03AAEEC1" w14:textId="77777777" w:rsidR="00A72BDF" w:rsidRDefault="00A72BDF" w:rsidP="00A72BDF">
      <w:pPr>
        <w:pStyle w:val="PL"/>
      </w:pPr>
      <w:r>
        <w:t xml:space="preserve">          uniqueItems: true</w:t>
      </w:r>
    </w:p>
    <w:p w14:paraId="4F962420" w14:textId="77777777" w:rsidR="00A72BDF" w:rsidRDefault="00A72BDF" w:rsidP="00A72BDF">
      <w:pPr>
        <w:pStyle w:val="PL"/>
      </w:pPr>
      <w:r>
        <w:t xml:space="preserve">          items:</w:t>
      </w:r>
    </w:p>
    <w:p w14:paraId="4DF4BA70" w14:textId="77777777" w:rsidR="00A72BDF" w:rsidRDefault="00A72BDF" w:rsidP="00A72BDF">
      <w:pPr>
        <w:pStyle w:val="PL"/>
      </w:pPr>
      <w:r>
        <w:t xml:space="preserve">            type: string</w:t>
      </w:r>
    </w:p>
    <w:p w14:paraId="40A13A39" w14:textId="77777777" w:rsidR="00A72BDF" w:rsidRDefault="00A72BDF" w:rsidP="00A72BDF">
      <w:pPr>
        <w:pStyle w:val="PL"/>
      </w:pPr>
      <w:r>
        <w:t xml:space="preserve">        nssais:</w:t>
      </w:r>
    </w:p>
    <w:p w14:paraId="044366E4" w14:textId="77777777" w:rsidR="00A72BDF" w:rsidRDefault="00A72BDF" w:rsidP="00A72BDF">
      <w:pPr>
        <w:pStyle w:val="PL"/>
      </w:pPr>
      <w:r>
        <w:t xml:space="preserve">          type: array</w:t>
      </w:r>
    </w:p>
    <w:p w14:paraId="28CEE590" w14:textId="77777777" w:rsidR="00A72BDF" w:rsidRDefault="00A72BDF" w:rsidP="00A72BDF">
      <w:pPr>
        <w:pStyle w:val="PL"/>
      </w:pPr>
      <w:r>
        <w:t xml:space="preserve">          uniqueItems: true</w:t>
      </w:r>
    </w:p>
    <w:p w14:paraId="244989A6" w14:textId="77777777" w:rsidR="00A72BDF" w:rsidRDefault="00A72BDF" w:rsidP="00A72BDF">
      <w:pPr>
        <w:pStyle w:val="PL"/>
      </w:pPr>
      <w:r>
        <w:t xml:space="preserve">          items:</w:t>
      </w:r>
    </w:p>
    <w:p w14:paraId="343271F5" w14:textId="77777777" w:rsidR="00A72BDF" w:rsidRDefault="00A72BDF" w:rsidP="00A72BDF">
      <w:pPr>
        <w:pStyle w:val="PL"/>
      </w:pPr>
      <w:r>
        <w:t xml:space="preserve">            $ref: 'TS29571_CommonData.yaml#/components/schemas/ExtSnssai'</w:t>
      </w:r>
    </w:p>
    <w:p w14:paraId="0E4A96E1" w14:textId="77777777" w:rsidR="00A72BDF" w:rsidRDefault="00A72BDF" w:rsidP="00A72BDF">
      <w:pPr>
        <w:pStyle w:val="PL"/>
      </w:pPr>
      <w:r>
        <w:t xml:space="preserve">        nfInstances:</w:t>
      </w:r>
    </w:p>
    <w:p w14:paraId="5E8AE52B" w14:textId="77777777" w:rsidR="00A72BDF" w:rsidRDefault="00A72BDF" w:rsidP="00A72BDF">
      <w:pPr>
        <w:pStyle w:val="PL"/>
      </w:pPr>
      <w:r>
        <w:t xml:space="preserve">          type: array</w:t>
      </w:r>
    </w:p>
    <w:p w14:paraId="11867BA4" w14:textId="77777777" w:rsidR="00A72BDF" w:rsidRDefault="00A72BDF" w:rsidP="00A72BDF">
      <w:pPr>
        <w:pStyle w:val="PL"/>
      </w:pPr>
      <w:r>
        <w:t xml:space="preserve">          uniqueItems: true</w:t>
      </w:r>
    </w:p>
    <w:p w14:paraId="6F41EDF6" w14:textId="77777777" w:rsidR="00A72BDF" w:rsidRDefault="00A72BDF" w:rsidP="00A72BDF">
      <w:pPr>
        <w:pStyle w:val="PL"/>
      </w:pPr>
      <w:r>
        <w:t xml:space="preserve">          items:</w:t>
      </w:r>
    </w:p>
    <w:p w14:paraId="4F52D6B9" w14:textId="77777777" w:rsidR="00A72BDF" w:rsidRDefault="00A72BDF" w:rsidP="00A72BDF">
      <w:pPr>
        <w:pStyle w:val="PL"/>
      </w:pPr>
      <w:r>
        <w:t xml:space="preserve">            $ref: 'TS29571_CommonData.yaml#/components/schemas/NfInstanceId'</w:t>
      </w:r>
    </w:p>
    <w:p w14:paraId="380467D3" w14:textId="77777777" w:rsidR="00A72BDF" w:rsidRDefault="00A72BDF" w:rsidP="00A72BDF">
      <w:pPr>
        <w:pStyle w:val="PL"/>
      </w:pPr>
      <w:r>
        <w:t xml:space="preserve">        scopes:</w:t>
      </w:r>
    </w:p>
    <w:p w14:paraId="1C0FE3B8" w14:textId="77777777" w:rsidR="00A72BDF" w:rsidRDefault="00A72BDF" w:rsidP="00A72BDF">
      <w:pPr>
        <w:pStyle w:val="PL"/>
      </w:pPr>
      <w:r>
        <w:t xml:space="preserve">          type: array</w:t>
      </w:r>
    </w:p>
    <w:p w14:paraId="289FCA0F" w14:textId="77777777" w:rsidR="00A72BDF" w:rsidRDefault="00A72BDF" w:rsidP="00A72BDF">
      <w:pPr>
        <w:pStyle w:val="PL"/>
      </w:pPr>
      <w:r>
        <w:t xml:space="preserve">          uniqueItems: true</w:t>
      </w:r>
    </w:p>
    <w:p w14:paraId="15176E7A" w14:textId="77777777" w:rsidR="00A72BDF" w:rsidRDefault="00A72BDF" w:rsidP="00A72BDF">
      <w:pPr>
        <w:pStyle w:val="PL"/>
      </w:pPr>
      <w:r>
        <w:t xml:space="preserve">          items:</w:t>
      </w:r>
    </w:p>
    <w:p w14:paraId="3EF60DAB" w14:textId="77777777" w:rsidR="00A72BDF" w:rsidRDefault="00A72BDF" w:rsidP="00A72BDF">
      <w:pPr>
        <w:pStyle w:val="PL"/>
      </w:pPr>
      <w:r>
        <w:t xml:space="preserve">            type: string</w:t>
      </w:r>
    </w:p>
    <w:p w14:paraId="007740AD" w14:textId="77777777" w:rsidR="00A72BDF" w:rsidRDefault="00A72BDF" w:rsidP="00A72BDF">
      <w:pPr>
        <w:pStyle w:val="PL"/>
      </w:pPr>
      <w:r>
        <w:t xml:space="preserve">        action:</w:t>
      </w:r>
    </w:p>
    <w:p w14:paraId="79F8E15F" w14:textId="77777777" w:rsidR="00A72BDF" w:rsidRDefault="00A72BDF" w:rsidP="00A72BDF">
      <w:pPr>
        <w:pStyle w:val="PL"/>
      </w:pPr>
      <w:r>
        <w:t xml:space="preserve">          type: string</w:t>
      </w:r>
    </w:p>
    <w:p w14:paraId="5BEAE003" w14:textId="77777777" w:rsidR="00A72BDF" w:rsidRDefault="00A72BDF" w:rsidP="00A72BDF">
      <w:pPr>
        <w:pStyle w:val="PL"/>
      </w:pPr>
      <w:r>
        <w:t xml:space="preserve">          enum:</w:t>
      </w:r>
    </w:p>
    <w:p w14:paraId="5CA0CB0C" w14:textId="77777777" w:rsidR="00A72BDF" w:rsidRDefault="00A72BDF" w:rsidP="00A72BDF">
      <w:pPr>
        <w:pStyle w:val="PL"/>
      </w:pPr>
      <w:r>
        <w:t xml:space="preserve">            - ALLOW</w:t>
      </w:r>
    </w:p>
    <w:p w14:paraId="1F9A8425" w14:textId="77777777" w:rsidR="00A72BDF" w:rsidRDefault="00A72BDF" w:rsidP="00A72BDF">
      <w:pPr>
        <w:pStyle w:val="PL"/>
      </w:pPr>
      <w:r>
        <w:t xml:space="preserve">            - DENY</w:t>
      </w:r>
    </w:p>
    <w:p w14:paraId="05CC51CB" w14:textId="77777777" w:rsidR="00A72BDF" w:rsidRDefault="00A72BDF" w:rsidP="00A72BDF">
      <w:pPr>
        <w:pStyle w:val="PL"/>
      </w:pPr>
    </w:p>
    <w:p w14:paraId="0A6A7DC4" w14:textId="77777777" w:rsidR="00A72BDF" w:rsidRDefault="00A72BDF" w:rsidP="00A72BDF">
      <w:pPr>
        <w:pStyle w:val="PL"/>
      </w:pPr>
      <w:r>
        <w:t>#-------- Definition of types for name-containments ------</w:t>
      </w:r>
    </w:p>
    <w:p w14:paraId="32677157" w14:textId="77777777" w:rsidR="00A72BDF" w:rsidRDefault="00A72BDF" w:rsidP="00A72BDF">
      <w:pPr>
        <w:pStyle w:val="PL"/>
      </w:pPr>
      <w:r>
        <w:t xml:space="preserve">    SubNetwork-ncO-5GcNrm:</w:t>
      </w:r>
    </w:p>
    <w:p w14:paraId="4573E5BB" w14:textId="77777777" w:rsidR="00A72BDF" w:rsidRDefault="00A72BDF" w:rsidP="00A72BDF">
      <w:pPr>
        <w:pStyle w:val="PL"/>
      </w:pPr>
      <w:r>
        <w:t xml:space="preserve">      type: object</w:t>
      </w:r>
    </w:p>
    <w:p w14:paraId="0A410995" w14:textId="77777777" w:rsidR="00A72BDF" w:rsidRDefault="00A72BDF" w:rsidP="00A72BDF">
      <w:pPr>
        <w:pStyle w:val="PL"/>
      </w:pPr>
      <w:r>
        <w:t xml:space="preserve">      properties:</w:t>
      </w:r>
    </w:p>
    <w:p w14:paraId="7C195A03" w14:textId="77777777" w:rsidR="00A72BDF" w:rsidRDefault="00A72BDF" w:rsidP="00A72BDF">
      <w:pPr>
        <w:pStyle w:val="PL"/>
      </w:pPr>
      <w:r>
        <w:t xml:space="preserve">        ExternalAmfFunction:</w:t>
      </w:r>
    </w:p>
    <w:p w14:paraId="739F30D4" w14:textId="77777777" w:rsidR="00A72BDF" w:rsidRDefault="00A72BDF" w:rsidP="00A72BDF">
      <w:pPr>
        <w:pStyle w:val="PL"/>
      </w:pPr>
      <w:r>
        <w:t xml:space="preserve">          $ref: '#/components/schemas/ExternalAmfFunction-Multiple'</w:t>
      </w:r>
    </w:p>
    <w:p w14:paraId="3D212C14" w14:textId="77777777" w:rsidR="00A72BDF" w:rsidRDefault="00A72BDF" w:rsidP="00A72BDF">
      <w:pPr>
        <w:pStyle w:val="PL"/>
      </w:pPr>
      <w:r>
        <w:t xml:space="preserve">        ExternalNrfFunction:</w:t>
      </w:r>
    </w:p>
    <w:p w14:paraId="3CA4C6DE" w14:textId="77777777" w:rsidR="00A72BDF" w:rsidRDefault="00A72BDF" w:rsidP="00A72BDF">
      <w:pPr>
        <w:pStyle w:val="PL"/>
      </w:pPr>
      <w:r>
        <w:t xml:space="preserve">          $ref: '#/components/schemas/ExternalNrfFunction-Multiple'</w:t>
      </w:r>
    </w:p>
    <w:p w14:paraId="186E170E" w14:textId="77777777" w:rsidR="00A72BDF" w:rsidRDefault="00A72BDF" w:rsidP="00A72BDF">
      <w:pPr>
        <w:pStyle w:val="PL"/>
      </w:pPr>
      <w:r>
        <w:t xml:space="preserve">        ExternalNssfFunction:</w:t>
      </w:r>
    </w:p>
    <w:p w14:paraId="527736D9" w14:textId="77777777" w:rsidR="00A72BDF" w:rsidRDefault="00A72BDF" w:rsidP="00A72BDF">
      <w:pPr>
        <w:pStyle w:val="PL"/>
      </w:pPr>
      <w:r>
        <w:t xml:space="preserve">          $ref: '#/components/schemas/ExternalNssfFunction-Multiple'</w:t>
      </w:r>
    </w:p>
    <w:p w14:paraId="427FF69A" w14:textId="77777777" w:rsidR="00A72BDF" w:rsidRDefault="00A72BDF" w:rsidP="00A72BDF">
      <w:pPr>
        <w:pStyle w:val="PL"/>
      </w:pPr>
      <w:r>
        <w:t xml:space="preserve">        AmfSet:</w:t>
      </w:r>
    </w:p>
    <w:p w14:paraId="42244EA2" w14:textId="77777777" w:rsidR="00A72BDF" w:rsidRDefault="00A72BDF" w:rsidP="00A72BDF">
      <w:pPr>
        <w:pStyle w:val="PL"/>
      </w:pPr>
      <w:r>
        <w:t xml:space="preserve">          $ref: '#/components/schemas/AmfSet-Multiple'</w:t>
      </w:r>
    </w:p>
    <w:p w14:paraId="05E96AC8" w14:textId="77777777" w:rsidR="00A72BDF" w:rsidRDefault="00A72BDF" w:rsidP="00A72BDF">
      <w:pPr>
        <w:pStyle w:val="PL"/>
      </w:pPr>
      <w:r>
        <w:t xml:space="preserve">        AmfRegion:</w:t>
      </w:r>
    </w:p>
    <w:p w14:paraId="66B22A89" w14:textId="77777777" w:rsidR="00A72BDF" w:rsidRDefault="00A72BDF" w:rsidP="00A72BDF">
      <w:pPr>
        <w:pStyle w:val="PL"/>
      </w:pPr>
      <w:r>
        <w:t xml:space="preserve">          $ref: '#/components/schemas/AmfRegion-Multiple'</w:t>
      </w:r>
    </w:p>
    <w:p w14:paraId="5C16A63B" w14:textId="77777777" w:rsidR="00A72BDF" w:rsidRDefault="00A72BDF" w:rsidP="00A72BDF">
      <w:pPr>
        <w:pStyle w:val="PL"/>
      </w:pPr>
      <w:r>
        <w:t xml:space="preserve">        Configurable5QISet:</w:t>
      </w:r>
    </w:p>
    <w:p w14:paraId="6BF404D1" w14:textId="77777777" w:rsidR="00A72BDF" w:rsidRDefault="00A72BDF" w:rsidP="00A72BDF">
      <w:pPr>
        <w:pStyle w:val="PL"/>
      </w:pPr>
      <w:r>
        <w:t xml:space="preserve">          $ref: '#/components/schemas/Configurable5QISet-Multiple'</w:t>
      </w:r>
    </w:p>
    <w:p w14:paraId="0B69A889" w14:textId="77777777" w:rsidR="00A72BDF" w:rsidRDefault="00A72BDF" w:rsidP="00A72BDF">
      <w:pPr>
        <w:pStyle w:val="PL"/>
      </w:pPr>
      <w:r>
        <w:t xml:space="preserve">        Dynamic5QISet:</w:t>
      </w:r>
    </w:p>
    <w:p w14:paraId="6F7344BE" w14:textId="77777777" w:rsidR="00A72BDF" w:rsidRDefault="00A72BDF" w:rsidP="00A72BDF">
      <w:pPr>
        <w:pStyle w:val="PL"/>
      </w:pPr>
      <w:r>
        <w:t xml:space="preserve">          $ref: '#/components/schemas/Dynamic5QISet-Multiple'</w:t>
      </w:r>
    </w:p>
    <w:p w14:paraId="342116F9" w14:textId="77777777" w:rsidR="00A72BDF" w:rsidRDefault="00A72BDF" w:rsidP="00A72BDF">
      <w:pPr>
        <w:pStyle w:val="PL"/>
      </w:pPr>
      <w:r>
        <w:t xml:space="preserve">        EcmConnectionInfo:</w:t>
      </w:r>
    </w:p>
    <w:p w14:paraId="747B224D" w14:textId="77777777" w:rsidR="00A72BDF" w:rsidRDefault="00A72BDF" w:rsidP="00A72BDF">
      <w:pPr>
        <w:pStyle w:val="PL"/>
      </w:pPr>
      <w:r>
        <w:t xml:space="preserve">          $ref: '#/components/schemas/EcmConnectionInfo-Multiple'</w:t>
      </w:r>
    </w:p>
    <w:p w14:paraId="32DFC7A1" w14:textId="77777777" w:rsidR="00A72BDF" w:rsidRDefault="00A72BDF" w:rsidP="00A72BDF">
      <w:pPr>
        <w:pStyle w:val="PL"/>
      </w:pPr>
    </w:p>
    <w:p w14:paraId="4DFA3571" w14:textId="77777777" w:rsidR="00A72BDF" w:rsidRDefault="00A72BDF" w:rsidP="00A72BDF">
      <w:pPr>
        <w:pStyle w:val="PL"/>
      </w:pPr>
      <w:r>
        <w:t xml:space="preserve">    ManagedElement-ncO-5GcNrm:</w:t>
      </w:r>
    </w:p>
    <w:p w14:paraId="12E1149C" w14:textId="77777777" w:rsidR="00A72BDF" w:rsidRDefault="00A72BDF" w:rsidP="00A72BDF">
      <w:pPr>
        <w:pStyle w:val="PL"/>
      </w:pPr>
      <w:r>
        <w:t xml:space="preserve">      type: object</w:t>
      </w:r>
    </w:p>
    <w:p w14:paraId="5FE04F01" w14:textId="77777777" w:rsidR="00A72BDF" w:rsidRDefault="00A72BDF" w:rsidP="00A72BDF">
      <w:pPr>
        <w:pStyle w:val="PL"/>
      </w:pPr>
      <w:r>
        <w:t xml:space="preserve">      properties:</w:t>
      </w:r>
    </w:p>
    <w:p w14:paraId="3B43CB41" w14:textId="77777777" w:rsidR="00A72BDF" w:rsidRDefault="00A72BDF" w:rsidP="00A72BDF">
      <w:pPr>
        <w:pStyle w:val="PL"/>
      </w:pPr>
      <w:r>
        <w:t xml:space="preserve">        AmfFunction:</w:t>
      </w:r>
    </w:p>
    <w:p w14:paraId="32D95A0D" w14:textId="77777777" w:rsidR="00A72BDF" w:rsidRDefault="00A72BDF" w:rsidP="00A72BDF">
      <w:pPr>
        <w:pStyle w:val="PL"/>
      </w:pPr>
      <w:r>
        <w:t xml:space="preserve">          $ref: '#/components/schemas/AmfFunction-Multiple'</w:t>
      </w:r>
    </w:p>
    <w:p w14:paraId="57606B9B" w14:textId="77777777" w:rsidR="00A72BDF" w:rsidRDefault="00A72BDF" w:rsidP="00A72BDF">
      <w:pPr>
        <w:pStyle w:val="PL"/>
      </w:pPr>
      <w:r>
        <w:t xml:space="preserve">        SmfFunction:</w:t>
      </w:r>
    </w:p>
    <w:p w14:paraId="290CECB5" w14:textId="77777777" w:rsidR="00A72BDF" w:rsidRDefault="00A72BDF" w:rsidP="00A72BDF">
      <w:pPr>
        <w:pStyle w:val="PL"/>
      </w:pPr>
      <w:r>
        <w:t xml:space="preserve">          $ref: '#/components/schemas/SmfFunction-Multiple'</w:t>
      </w:r>
    </w:p>
    <w:p w14:paraId="6FE19599" w14:textId="77777777" w:rsidR="00A72BDF" w:rsidRDefault="00A72BDF" w:rsidP="00A72BDF">
      <w:pPr>
        <w:pStyle w:val="PL"/>
      </w:pPr>
      <w:r>
        <w:t xml:space="preserve">        UpfFunction:</w:t>
      </w:r>
    </w:p>
    <w:p w14:paraId="3C34F11D" w14:textId="77777777" w:rsidR="00A72BDF" w:rsidRDefault="00A72BDF" w:rsidP="00A72BDF">
      <w:pPr>
        <w:pStyle w:val="PL"/>
      </w:pPr>
      <w:r>
        <w:t xml:space="preserve">          $ref: '#/components/schemas/UpfFunction-Multiple'</w:t>
      </w:r>
    </w:p>
    <w:p w14:paraId="5612B9FA" w14:textId="77777777" w:rsidR="00A72BDF" w:rsidRDefault="00A72BDF" w:rsidP="00A72BDF">
      <w:pPr>
        <w:pStyle w:val="PL"/>
      </w:pPr>
      <w:r>
        <w:lastRenderedPageBreak/>
        <w:t xml:space="preserve">        N3iwfFunction:   </w:t>
      </w:r>
    </w:p>
    <w:p w14:paraId="2775A0DC" w14:textId="77777777" w:rsidR="00A72BDF" w:rsidRDefault="00A72BDF" w:rsidP="00A72BDF">
      <w:pPr>
        <w:pStyle w:val="PL"/>
      </w:pPr>
      <w:r>
        <w:t xml:space="preserve">          $ref: '#/components/schemas/N3iwfFunction-Multiple'</w:t>
      </w:r>
    </w:p>
    <w:p w14:paraId="66A8E71E" w14:textId="77777777" w:rsidR="00A72BDF" w:rsidRDefault="00A72BDF" w:rsidP="00A72BDF">
      <w:pPr>
        <w:pStyle w:val="PL"/>
      </w:pPr>
      <w:r>
        <w:t xml:space="preserve">        PcfFunction:</w:t>
      </w:r>
    </w:p>
    <w:p w14:paraId="78B769DF" w14:textId="77777777" w:rsidR="00A72BDF" w:rsidRDefault="00A72BDF" w:rsidP="00A72BDF">
      <w:pPr>
        <w:pStyle w:val="PL"/>
      </w:pPr>
      <w:r>
        <w:t xml:space="preserve">          $ref: '#/components/schemas/PcfFunction-Multiple'</w:t>
      </w:r>
    </w:p>
    <w:p w14:paraId="2F659982" w14:textId="77777777" w:rsidR="00A72BDF" w:rsidRDefault="00A72BDF" w:rsidP="00A72BDF">
      <w:pPr>
        <w:pStyle w:val="PL"/>
      </w:pPr>
      <w:r>
        <w:t xml:space="preserve">        AusfFunction:</w:t>
      </w:r>
    </w:p>
    <w:p w14:paraId="67BECFB0" w14:textId="77777777" w:rsidR="00A72BDF" w:rsidRDefault="00A72BDF" w:rsidP="00A72BDF">
      <w:pPr>
        <w:pStyle w:val="PL"/>
      </w:pPr>
      <w:r>
        <w:t xml:space="preserve">          $ref: '#/components/schemas/AusfFunction-Multiple'</w:t>
      </w:r>
    </w:p>
    <w:p w14:paraId="1E328D5F" w14:textId="77777777" w:rsidR="00A72BDF" w:rsidRDefault="00A72BDF" w:rsidP="00A72BDF">
      <w:pPr>
        <w:pStyle w:val="PL"/>
      </w:pPr>
      <w:r>
        <w:t xml:space="preserve">        UdmFunction:</w:t>
      </w:r>
    </w:p>
    <w:p w14:paraId="146647B6" w14:textId="77777777" w:rsidR="00A72BDF" w:rsidRDefault="00A72BDF" w:rsidP="00A72BDF">
      <w:pPr>
        <w:pStyle w:val="PL"/>
      </w:pPr>
      <w:r>
        <w:t xml:space="preserve">          $ref: '#/components/schemas/UdmFunction-Multiple'</w:t>
      </w:r>
    </w:p>
    <w:p w14:paraId="32D9CE8F" w14:textId="77777777" w:rsidR="00A72BDF" w:rsidRDefault="00A72BDF" w:rsidP="00A72BDF">
      <w:pPr>
        <w:pStyle w:val="PL"/>
      </w:pPr>
      <w:r>
        <w:t xml:space="preserve">        UdrFunction:</w:t>
      </w:r>
    </w:p>
    <w:p w14:paraId="68D61BB0" w14:textId="77777777" w:rsidR="00A72BDF" w:rsidRDefault="00A72BDF" w:rsidP="00A72BDF">
      <w:pPr>
        <w:pStyle w:val="PL"/>
      </w:pPr>
      <w:r>
        <w:t xml:space="preserve">          $ref: '#/components/schemas/UdrFunction-Multiple'</w:t>
      </w:r>
    </w:p>
    <w:p w14:paraId="78F123AC" w14:textId="77777777" w:rsidR="00A72BDF" w:rsidRDefault="00A72BDF" w:rsidP="00A72BDF">
      <w:pPr>
        <w:pStyle w:val="PL"/>
      </w:pPr>
      <w:r>
        <w:t xml:space="preserve">        UdsfFunction:</w:t>
      </w:r>
    </w:p>
    <w:p w14:paraId="55F27D89" w14:textId="77777777" w:rsidR="00A72BDF" w:rsidRDefault="00A72BDF" w:rsidP="00A72BDF">
      <w:pPr>
        <w:pStyle w:val="PL"/>
      </w:pPr>
      <w:r>
        <w:t xml:space="preserve">          $ref: '#/components/schemas/UdsfFunction-Multiple'</w:t>
      </w:r>
    </w:p>
    <w:p w14:paraId="52C6DAF1" w14:textId="77777777" w:rsidR="00A72BDF" w:rsidRDefault="00A72BDF" w:rsidP="00A72BDF">
      <w:pPr>
        <w:pStyle w:val="PL"/>
      </w:pPr>
      <w:r>
        <w:t xml:space="preserve">        NrfFunction:</w:t>
      </w:r>
    </w:p>
    <w:p w14:paraId="31CA3827" w14:textId="77777777" w:rsidR="00A72BDF" w:rsidRDefault="00A72BDF" w:rsidP="00A72BDF">
      <w:pPr>
        <w:pStyle w:val="PL"/>
      </w:pPr>
      <w:r>
        <w:t xml:space="preserve">          $ref: '#/components/schemas/NrfFunction-Multiple'</w:t>
      </w:r>
    </w:p>
    <w:p w14:paraId="35D8F986" w14:textId="77777777" w:rsidR="00A72BDF" w:rsidRDefault="00A72BDF" w:rsidP="00A72BDF">
      <w:pPr>
        <w:pStyle w:val="PL"/>
      </w:pPr>
      <w:r>
        <w:t xml:space="preserve">        NssfFunction:</w:t>
      </w:r>
    </w:p>
    <w:p w14:paraId="5FE95CD9" w14:textId="77777777" w:rsidR="00A72BDF" w:rsidRDefault="00A72BDF" w:rsidP="00A72BDF">
      <w:pPr>
        <w:pStyle w:val="PL"/>
      </w:pPr>
      <w:r>
        <w:t xml:space="preserve">          $ref: '#/components/schemas/NssfFunction-Multiple'</w:t>
      </w:r>
    </w:p>
    <w:p w14:paraId="169BE280" w14:textId="77777777" w:rsidR="00A72BDF" w:rsidRDefault="00A72BDF" w:rsidP="00A72BDF">
      <w:pPr>
        <w:pStyle w:val="PL"/>
      </w:pPr>
      <w:r>
        <w:t xml:space="preserve">        SmsfFunction:</w:t>
      </w:r>
    </w:p>
    <w:p w14:paraId="754D1107" w14:textId="77777777" w:rsidR="00A72BDF" w:rsidRDefault="00A72BDF" w:rsidP="00A72BDF">
      <w:pPr>
        <w:pStyle w:val="PL"/>
      </w:pPr>
      <w:r>
        <w:t xml:space="preserve">          $ref: '#/components/schemas/SmsfFunction-Multiple'</w:t>
      </w:r>
    </w:p>
    <w:p w14:paraId="28933327" w14:textId="77777777" w:rsidR="00A72BDF" w:rsidRDefault="00A72BDF" w:rsidP="00A72BDF">
      <w:pPr>
        <w:pStyle w:val="PL"/>
      </w:pPr>
      <w:r>
        <w:t xml:space="preserve">        LmfFunction:</w:t>
      </w:r>
    </w:p>
    <w:p w14:paraId="321E3184" w14:textId="77777777" w:rsidR="00A72BDF" w:rsidRDefault="00A72BDF" w:rsidP="00A72BDF">
      <w:pPr>
        <w:pStyle w:val="PL"/>
      </w:pPr>
      <w:r>
        <w:t xml:space="preserve">          $ref: '#/components/schemas/LmfFunction-Multiple'</w:t>
      </w:r>
    </w:p>
    <w:p w14:paraId="4B5E6055" w14:textId="77777777" w:rsidR="00A72BDF" w:rsidRDefault="00A72BDF" w:rsidP="00A72BDF">
      <w:pPr>
        <w:pStyle w:val="PL"/>
      </w:pPr>
      <w:r>
        <w:t xml:space="preserve">        NgeirFunction:</w:t>
      </w:r>
    </w:p>
    <w:p w14:paraId="7EA26C60" w14:textId="77777777" w:rsidR="00A72BDF" w:rsidRDefault="00A72BDF" w:rsidP="00A72BDF">
      <w:pPr>
        <w:pStyle w:val="PL"/>
      </w:pPr>
      <w:r>
        <w:t xml:space="preserve">          $ref: '#/components/schemas/NgeirFunction-Multiple'</w:t>
      </w:r>
    </w:p>
    <w:p w14:paraId="3824945D" w14:textId="77777777" w:rsidR="00A72BDF" w:rsidRDefault="00A72BDF" w:rsidP="00A72BDF">
      <w:pPr>
        <w:pStyle w:val="PL"/>
      </w:pPr>
      <w:r>
        <w:t xml:space="preserve">        SeppFunction:</w:t>
      </w:r>
    </w:p>
    <w:p w14:paraId="6E5C866E" w14:textId="77777777" w:rsidR="00A72BDF" w:rsidRDefault="00A72BDF" w:rsidP="00A72BDF">
      <w:pPr>
        <w:pStyle w:val="PL"/>
      </w:pPr>
      <w:r>
        <w:t xml:space="preserve">          $ref: '#/components/schemas/SeppFunction-Multiple'</w:t>
      </w:r>
    </w:p>
    <w:p w14:paraId="6E9E1136" w14:textId="77777777" w:rsidR="00A72BDF" w:rsidRDefault="00A72BDF" w:rsidP="00A72BDF">
      <w:pPr>
        <w:pStyle w:val="PL"/>
      </w:pPr>
      <w:r>
        <w:t xml:space="preserve">        NwdafFunction:</w:t>
      </w:r>
    </w:p>
    <w:p w14:paraId="41072A25" w14:textId="77777777" w:rsidR="00A72BDF" w:rsidRDefault="00A72BDF" w:rsidP="00A72BDF">
      <w:pPr>
        <w:pStyle w:val="PL"/>
      </w:pPr>
      <w:r>
        <w:t xml:space="preserve">          $ref: '#/components/schemas/NwdafFunction-Multiple'</w:t>
      </w:r>
    </w:p>
    <w:p w14:paraId="4AE8AC13" w14:textId="77777777" w:rsidR="00A72BDF" w:rsidRDefault="00A72BDF" w:rsidP="00A72BDF">
      <w:pPr>
        <w:pStyle w:val="PL"/>
      </w:pPr>
      <w:r>
        <w:t xml:space="preserve">        ScpFunction:</w:t>
      </w:r>
    </w:p>
    <w:p w14:paraId="5B1E3E8D" w14:textId="77777777" w:rsidR="00A72BDF" w:rsidRDefault="00A72BDF" w:rsidP="00A72BDF">
      <w:pPr>
        <w:pStyle w:val="PL"/>
      </w:pPr>
      <w:r>
        <w:t xml:space="preserve">          $ref: '#/components/schemas/ScpFunction-Multiple'</w:t>
      </w:r>
    </w:p>
    <w:p w14:paraId="32528569" w14:textId="77777777" w:rsidR="00A72BDF" w:rsidRDefault="00A72BDF" w:rsidP="00A72BDF">
      <w:pPr>
        <w:pStyle w:val="PL"/>
      </w:pPr>
      <w:r>
        <w:t xml:space="preserve">        NefFunction:</w:t>
      </w:r>
    </w:p>
    <w:p w14:paraId="22D4CCFC" w14:textId="77777777" w:rsidR="00A72BDF" w:rsidRDefault="00A72BDF" w:rsidP="00A72BDF">
      <w:pPr>
        <w:pStyle w:val="PL"/>
      </w:pPr>
      <w:r>
        <w:t xml:space="preserve">          $ref: '#/components/schemas/NefFunction-Multiple'</w:t>
      </w:r>
    </w:p>
    <w:p w14:paraId="58C8B018" w14:textId="77777777" w:rsidR="00A72BDF" w:rsidRDefault="00A72BDF" w:rsidP="00A72BDF">
      <w:pPr>
        <w:pStyle w:val="PL"/>
      </w:pPr>
      <w:r>
        <w:t xml:space="preserve">        Configurable5QISet:</w:t>
      </w:r>
    </w:p>
    <w:p w14:paraId="26186CAD" w14:textId="77777777" w:rsidR="00A72BDF" w:rsidRDefault="00A72BDF" w:rsidP="00A72BDF">
      <w:pPr>
        <w:pStyle w:val="PL"/>
      </w:pPr>
      <w:r>
        <w:t xml:space="preserve">          $ref: '#/components/schemas/Configurable5QISet-Multiple'</w:t>
      </w:r>
    </w:p>
    <w:p w14:paraId="120DE82A" w14:textId="77777777" w:rsidR="00A72BDF" w:rsidRDefault="00A72BDF" w:rsidP="00A72BDF">
      <w:pPr>
        <w:pStyle w:val="PL"/>
      </w:pPr>
      <w:r>
        <w:t xml:space="preserve">        Dynamic5QISet:</w:t>
      </w:r>
    </w:p>
    <w:p w14:paraId="3A905964" w14:textId="77777777" w:rsidR="00A72BDF" w:rsidRDefault="00A72BDF" w:rsidP="00A72BDF">
      <w:pPr>
        <w:pStyle w:val="PL"/>
      </w:pPr>
      <w:r>
        <w:t xml:space="preserve">          $ref: '#/components/schemas/Dynamic5QISet-Multiple'</w:t>
      </w:r>
    </w:p>
    <w:p w14:paraId="4EC22BC4" w14:textId="77777777" w:rsidR="00A72BDF" w:rsidRDefault="00A72BDF" w:rsidP="00A72BDF">
      <w:pPr>
        <w:pStyle w:val="PL"/>
      </w:pPr>
      <w:r>
        <w:t xml:space="preserve">        EcmConnectionInfo:</w:t>
      </w:r>
    </w:p>
    <w:p w14:paraId="0A15E143" w14:textId="77777777" w:rsidR="00A72BDF" w:rsidRDefault="00A72BDF" w:rsidP="00A72BDF">
      <w:pPr>
        <w:pStyle w:val="PL"/>
      </w:pPr>
      <w:r>
        <w:t xml:space="preserve">          $ref: '#/components/schemas/EcmConnectionInfo-Multiple'</w:t>
      </w:r>
    </w:p>
    <w:p w14:paraId="046F7FC4" w14:textId="77777777" w:rsidR="00A72BDF" w:rsidRDefault="00A72BDF" w:rsidP="00A72BDF">
      <w:pPr>
        <w:pStyle w:val="PL"/>
      </w:pPr>
      <w:r>
        <w:t xml:space="preserve">        EASDFFunction:</w:t>
      </w:r>
    </w:p>
    <w:p w14:paraId="44852D10" w14:textId="77777777" w:rsidR="00A72BDF" w:rsidRDefault="00A72BDF" w:rsidP="00A72BDF">
      <w:pPr>
        <w:pStyle w:val="PL"/>
      </w:pPr>
      <w:r>
        <w:t xml:space="preserve">          $ref: '#/components/schemas/EASDFFunction-Multiple'</w:t>
      </w:r>
    </w:p>
    <w:p w14:paraId="441E94C1" w14:textId="77777777" w:rsidR="00A72BDF" w:rsidRDefault="00A72BDF" w:rsidP="00A72BDF">
      <w:pPr>
        <w:pStyle w:val="PL"/>
      </w:pPr>
      <w:r>
        <w:t xml:space="preserve">        NSSAAFFunction:</w:t>
      </w:r>
    </w:p>
    <w:p w14:paraId="643D9710" w14:textId="77777777" w:rsidR="00A72BDF" w:rsidRDefault="00A72BDF" w:rsidP="00A72BDF">
      <w:pPr>
        <w:pStyle w:val="PL"/>
      </w:pPr>
      <w:r>
        <w:t xml:space="preserve">          $ref: '#/components/schemas/NssaafFunction-Multiple'</w:t>
      </w:r>
    </w:p>
    <w:p w14:paraId="29D930AF" w14:textId="77777777" w:rsidR="00A72BDF" w:rsidRDefault="00A72BDF" w:rsidP="00A72BDF">
      <w:pPr>
        <w:pStyle w:val="PL"/>
      </w:pPr>
      <w:r>
        <w:t xml:space="preserve">        AFFunction:</w:t>
      </w:r>
    </w:p>
    <w:p w14:paraId="0C2D6452" w14:textId="77777777" w:rsidR="00A72BDF" w:rsidRDefault="00A72BDF" w:rsidP="00A72BDF">
      <w:pPr>
        <w:pStyle w:val="PL"/>
      </w:pPr>
      <w:r>
        <w:t xml:space="preserve">          $ref: '#/components/schemas/AfFunction-Multiple'</w:t>
      </w:r>
    </w:p>
    <w:p w14:paraId="446E60DA" w14:textId="77777777" w:rsidR="00A72BDF" w:rsidRDefault="00A72BDF" w:rsidP="00A72BDF">
      <w:pPr>
        <w:pStyle w:val="PL"/>
      </w:pPr>
      <w:r>
        <w:t xml:space="preserve">        DCCFFunction:</w:t>
      </w:r>
    </w:p>
    <w:p w14:paraId="59865479" w14:textId="77777777" w:rsidR="00A72BDF" w:rsidRDefault="00A72BDF" w:rsidP="00A72BDF">
      <w:pPr>
        <w:pStyle w:val="PL"/>
      </w:pPr>
      <w:r>
        <w:t xml:space="preserve">          $ref: '#/components/schemas/DccfFunction-Multiple'</w:t>
      </w:r>
    </w:p>
    <w:p w14:paraId="11639887" w14:textId="77777777" w:rsidR="00A72BDF" w:rsidRDefault="00A72BDF" w:rsidP="00A72BDF">
      <w:pPr>
        <w:pStyle w:val="PL"/>
      </w:pPr>
      <w:r>
        <w:t xml:space="preserve">        ChfFunction:</w:t>
      </w:r>
    </w:p>
    <w:p w14:paraId="34DF1C1B" w14:textId="77777777" w:rsidR="00A72BDF" w:rsidRDefault="00A72BDF" w:rsidP="00A72BDF">
      <w:pPr>
        <w:pStyle w:val="PL"/>
      </w:pPr>
      <w:r>
        <w:t xml:space="preserve">          $ref: '#/components/schemas/ChfFunction-Multiple'</w:t>
      </w:r>
    </w:p>
    <w:p w14:paraId="6E45FFF6" w14:textId="77777777" w:rsidR="00A72BDF" w:rsidRDefault="00A72BDF" w:rsidP="00A72BDF">
      <w:pPr>
        <w:pStyle w:val="PL"/>
      </w:pPr>
      <w:r>
        <w:t xml:space="preserve">        MFAFFunction:</w:t>
      </w:r>
    </w:p>
    <w:p w14:paraId="0E797D80" w14:textId="77777777" w:rsidR="00A72BDF" w:rsidRDefault="00A72BDF" w:rsidP="00A72BDF">
      <w:pPr>
        <w:pStyle w:val="PL"/>
      </w:pPr>
      <w:r>
        <w:t xml:space="preserve">          $ref: '#/components/schemas/MfafFunction-Multiple'</w:t>
      </w:r>
    </w:p>
    <w:p w14:paraId="65D05829" w14:textId="77777777" w:rsidR="00A72BDF" w:rsidRDefault="00A72BDF" w:rsidP="00A72BDF">
      <w:pPr>
        <w:pStyle w:val="PL"/>
      </w:pPr>
      <w:r>
        <w:t xml:space="preserve">        GMLCFunction:</w:t>
      </w:r>
    </w:p>
    <w:p w14:paraId="04D313BC" w14:textId="77777777" w:rsidR="00A72BDF" w:rsidRDefault="00A72BDF" w:rsidP="00A72BDF">
      <w:pPr>
        <w:pStyle w:val="PL"/>
      </w:pPr>
      <w:r>
        <w:t xml:space="preserve">          $ref: '#/components/schemas/GmlcFunction-Multiple'</w:t>
      </w:r>
    </w:p>
    <w:p w14:paraId="30A8C9EC" w14:textId="77777777" w:rsidR="00A72BDF" w:rsidRDefault="00A72BDF" w:rsidP="00A72BDF">
      <w:pPr>
        <w:pStyle w:val="PL"/>
      </w:pPr>
      <w:r>
        <w:t xml:space="preserve">        TSCTSFFunction:</w:t>
      </w:r>
    </w:p>
    <w:p w14:paraId="5657262B" w14:textId="77777777" w:rsidR="00A72BDF" w:rsidRDefault="00A72BDF" w:rsidP="00A72BDF">
      <w:pPr>
        <w:pStyle w:val="PL"/>
      </w:pPr>
      <w:r>
        <w:t xml:space="preserve">          $ref: '#/components/schemas/TsctsfFunction-Multiple'</w:t>
      </w:r>
    </w:p>
    <w:p w14:paraId="68602BBE" w14:textId="77777777" w:rsidR="00A72BDF" w:rsidRDefault="00A72BDF" w:rsidP="00A72BDF">
      <w:pPr>
        <w:pStyle w:val="PL"/>
      </w:pPr>
      <w:r>
        <w:t xml:space="preserve">        AANFFunction:</w:t>
      </w:r>
    </w:p>
    <w:p w14:paraId="4C7AF5FC" w14:textId="77777777" w:rsidR="00A72BDF" w:rsidRDefault="00A72BDF" w:rsidP="00A72BDF">
      <w:pPr>
        <w:pStyle w:val="PL"/>
      </w:pPr>
      <w:r>
        <w:t xml:space="preserve">          $ref: '#/components/schemas/AanfFunction-Multiple'</w:t>
      </w:r>
    </w:p>
    <w:p w14:paraId="243B95D9" w14:textId="77777777" w:rsidR="00A72BDF" w:rsidRDefault="00A72BDF" w:rsidP="00A72BDF">
      <w:pPr>
        <w:pStyle w:val="PL"/>
      </w:pPr>
      <w:r>
        <w:t xml:space="preserve">        BSFFunction:</w:t>
      </w:r>
    </w:p>
    <w:p w14:paraId="1CF05C62" w14:textId="77777777" w:rsidR="00A72BDF" w:rsidRDefault="00A72BDF" w:rsidP="00A72BDF">
      <w:pPr>
        <w:pStyle w:val="PL"/>
      </w:pPr>
      <w:r>
        <w:t xml:space="preserve">          $ref: '#/components/schemas/BsfFunction-Multiple'</w:t>
      </w:r>
    </w:p>
    <w:p w14:paraId="4C14D811" w14:textId="77777777" w:rsidR="00A72BDF" w:rsidRDefault="00A72BDF" w:rsidP="00A72BDF">
      <w:pPr>
        <w:pStyle w:val="PL"/>
      </w:pPr>
      <w:r>
        <w:t xml:space="preserve">        MBSMFFunction:</w:t>
      </w:r>
    </w:p>
    <w:p w14:paraId="56B1F46B" w14:textId="77777777" w:rsidR="00A72BDF" w:rsidRDefault="00A72BDF" w:rsidP="00A72BDF">
      <w:pPr>
        <w:pStyle w:val="PL"/>
      </w:pPr>
      <w:r>
        <w:t xml:space="preserve">          $ref: '#/components/schemas/MbSmfFunction-Multiple'</w:t>
      </w:r>
    </w:p>
    <w:p w14:paraId="03FA8A76" w14:textId="77777777" w:rsidR="00A72BDF" w:rsidRDefault="00A72BDF" w:rsidP="00A72BDF">
      <w:pPr>
        <w:pStyle w:val="PL"/>
      </w:pPr>
      <w:r>
        <w:t xml:space="preserve">        MBUPFFunction:</w:t>
      </w:r>
    </w:p>
    <w:p w14:paraId="3D9E7F53" w14:textId="77777777" w:rsidR="00A72BDF" w:rsidRDefault="00A72BDF" w:rsidP="00A72BDF">
      <w:pPr>
        <w:pStyle w:val="PL"/>
      </w:pPr>
      <w:r>
        <w:t xml:space="preserve">          $ref: '#/components/schemas/MbUpfFunction-Multiple'</w:t>
      </w:r>
    </w:p>
    <w:p w14:paraId="04875E4F" w14:textId="77777777" w:rsidR="00A72BDF" w:rsidRDefault="00A72BDF" w:rsidP="00A72BDF">
      <w:pPr>
        <w:pStyle w:val="PL"/>
      </w:pPr>
      <w:r>
        <w:t xml:space="preserve">        MNPFFunction:</w:t>
      </w:r>
    </w:p>
    <w:p w14:paraId="5839B74B" w14:textId="77777777" w:rsidR="00A72BDF" w:rsidRDefault="00A72BDF" w:rsidP="00A72BDF">
      <w:pPr>
        <w:pStyle w:val="PL"/>
      </w:pPr>
      <w:r>
        <w:t xml:space="preserve">          $ref: '#/components/schemas/MnpfFunction-Multiple'</w:t>
      </w:r>
    </w:p>
    <w:p w14:paraId="393993BC" w14:textId="77777777" w:rsidR="00A72BDF" w:rsidRDefault="00A72BDF" w:rsidP="00A72BDF">
      <w:pPr>
        <w:pStyle w:val="PL"/>
      </w:pPr>
      <w:r>
        <w:t xml:space="preserve">        AiotfFunction:</w:t>
      </w:r>
    </w:p>
    <w:p w14:paraId="70E564D1" w14:textId="77777777" w:rsidR="00A72BDF" w:rsidRDefault="00A72BDF" w:rsidP="00A72BDF">
      <w:pPr>
        <w:pStyle w:val="PL"/>
      </w:pPr>
      <w:r>
        <w:t xml:space="preserve">          $ref: '#/components/schemas/AiotfFunction-Multiple'</w:t>
      </w:r>
    </w:p>
    <w:p w14:paraId="2B5997BE" w14:textId="77777777" w:rsidR="00A72BDF" w:rsidRDefault="00A72BDF" w:rsidP="00A72BDF">
      <w:pPr>
        <w:pStyle w:val="PL"/>
      </w:pPr>
      <w:r>
        <w:t xml:space="preserve">        AdmFunction:</w:t>
      </w:r>
    </w:p>
    <w:p w14:paraId="271F2A91" w14:textId="77777777" w:rsidR="00A72BDF" w:rsidRDefault="00A72BDF" w:rsidP="00A72BDF">
      <w:pPr>
        <w:pStyle w:val="PL"/>
      </w:pPr>
      <w:r>
        <w:t xml:space="preserve">          $ref: '#/components/schemas/AdmFunction-Multiple'</w:t>
      </w:r>
    </w:p>
    <w:p w14:paraId="71B0CEA5" w14:textId="77777777" w:rsidR="00A72BDF" w:rsidRDefault="00A72BDF" w:rsidP="00A72BDF">
      <w:pPr>
        <w:pStyle w:val="PL"/>
      </w:pPr>
    </w:p>
    <w:p w14:paraId="26F48535" w14:textId="77777777" w:rsidR="00A72BDF" w:rsidRDefault="00A72BDF" w:rsidP="00A72BDF">
      <w:pPr>
        <w:pStyle w:val="PL"/>
      </w:pPr>
      <w:r>
        <w:t>#-------- Definition of concrete IOCs --------------------------------------------</w:t>
      </w:r>
    </w:p>
    <w:p w14:paraId="0DA70013" w14:textId="77777777" w:rsidR="00A72BDF" w:rsidRDefault="00A72BDF" w:rsidP="00A72BDF">
      <w:pPr>
        <w:pStyle w:val="PL"/>
      </w:pPr>
      <w:r>
        <w:t xml:space="preserve">    AmfFunction-Single:</w:t>
      </w:r>
    </w:p>
    <w:p w14:paraId="5ABA86C2" w14:textId="77777777" w:rsidR="00A72BDF" w:rsidRDefault="00A72BDF" w:rsidP="00A72BDF">
      <w:pPr>
        <w:pStyle w:val="PL"/>
      </w:pPr>
      <w:r>
        <w:t xml:space="preserve">      allOf:</w:t>
      </w:r>
    </w:p>
    <w:p w14:paraId="40D0A09C" w14:textId="77777777" w:rsidR="00A72BDF" w:rsidRDefault="00A72BDF" w:rsidP="00A72BDF">
      <w:pPr>
        <w:pStyle w:val="PL"/>
      </w:pPr>
      <w:r>
        <w:t xml:space="preserve">        - $ref: 'TS28623_GenericNrm.yaml#/components/schemas/Top'</w:t>
      </w:r>
    </w:p>
    <w:p w14:paraId="1EAE5C3D" w14:textId="77777777" w:rsidR="00A72BDF" w:rsidRDefault="00A72BDF" w:rsidP="00A72BDF">
      <w:pPr>
        <w:pStyle w:val="PL"/>
      </w:pPr>
      <w:r>
        <w:t xml:space="preserve">        - type: object</w:t>
      </w:r>
    </w:p>
    <w:p w14:paraId="2215424A" w14:textId="77777777" w:rsidR="00A72BDF" w:rsidRDefault="00A72BDF" w:rsidP="00A72BDF">
      <w:pPr>
        <w:pStyle w:val="PL"/>
      </w:pPr>
      <w:r>
        <w:t xml:space="preserve">          properties:</w:t>
      </w:r>
    </w:p>
    <w:p w14:paraId="249CD837" w14:textId="77777777" w:rsidR="00A72BDF" w:rsidRDefault="00A72BDF" w:rsidP="00A72BDF">
      <w:pPr>
        <w:pStyle w:val="PL"/>
      </w:pPr>
      <w:r>
        <w:t xml:space="preserve">            attributes:</w:t>
      </w:r>
    </w:p>
    <w:p w14:paraId="301F8CD3" w14:textId="77777777" w:rsidR="00A72BDF" w:rsidRDefault="00A72BDF" w:rsidP="00A72BDF">
      <w:pPr>
        <w:pStyle w:val="PL"/>
      </w:pPr>
      <w:r>
        <w:t xml:space="preserve">              allOf:</w:t>
      </w:r>
    </w:p>
    <w:p w14:paraId="456A4222" w14:textId="77777777" w:rsidR="00A72BDF" w:rsidRDefault="00A72BDF" w:rsidP="00A72BDF">
      <w:pPr>
        <w:pStyle w:val="PL"/>
      </w:pPr>
      <w:r>
        <w:t xml:space="preserve">                - $ref: 'TS28623_GenericNrm.yaml#/components/schemas/ManagedFunction-Attr'</w:t>
      </w:r>
    </w:p>
    <w:p w14:paraId="1877F722" w14:textId="77777777" w:rsidR="00A72BDF" w:rsidRDefault="00A72BDF" w:rsidP="00A72BDF">
      <w:pPr>
        <w:pStyle w:val="PL"/>
      </w:pPr>
      <w:r>
        <w:t xml:space="preserve">                - type: object</w:t>
      </w:r>
    </w:p>
    <w:p w14:paraId="4D509297" w14:textId="77777777" w:rsidR="00A72BDF" w:rsidRDefault="00A72BDF" w:rsidP="00A72BDF">
      <w:pPr>
        <w:pStyle w:val="PL"/>
      </w:pPr>
      <w:r>
        <w:t xml:space="preserve">                  properties:</w:t>
      </w:r>
    </w:p>
    <w:p w14:paraId="27149063" w14:textId="77777777" w:rsidR="00A72BDF" w:rsidRDefault="00A72BDF" w:rsidP="00A72BDF">
      <w:pPr>
        <w:pStyle w:val="PL"/>
      </w:pPr>
      <w:r>
        <w:lastRenderedPageBreak/>
        <w:t xml:space="preserve">                    pLMNInfoList:</w:t>
      </w:r>
    </w:p>
    <w:p w14:paraId="5AF3DE29" w14:textId="77777777" w:rsidR="00A72BDF" w:rsidRDefault="00A72BDF" w:rsidP="00A72BDF">
      <w:pPr>
        <w:pStyle w:val="PL"/>
      </w:pPr>
      <w:r>
        <w:t xml:space="preserve">                      $ref: 'TS28541_NrNrm.yaml#/components/schemas/PlmnInfoList'</w:t>
      </w:r>
    </w:p>
    <w:p w14:paraId="589EAD93" w14:textId="77777777" w:rsidR="00A72BDF" w:rsidRDefault="00A72BDF" w:rsidP="00A72BDF">
      <w:pPr>
        <w:pStyle w:val="PL"/>
      </w:pPr>
      <w:r>
        <w:t xml:space="preserve">                    amfIdentifier:</w:t>
      </w:r>
    </w:p>
    <w:p w14:paraId="5A75C2B5" w14:textId="77777777" w:rsidR="00A72BDF" w:rsidRDefault="00A72BDF" w:rsidP="00A72BDF">
      <w:pPr>
        <w:pStyle w:val="PL"/>
      </w:pPr>
      <w:r>
        <w:t xml:space="preserve">                      $ref: '#/components/schemas/AmfIdentifier'</w:t>
      </w:r>
    </w:p>
    <w:p w14:paraId="72BB7F94" w14:textId="77777777" w:rsidR="00A72BDF" w:rsidRDefault="00A72BDF" w:rsidP="00A72BDF">
      <w:pPr>
        <w:pStyle w:val="PL"/>
      </w:pPr>
      <w:r>
        <w:t xml:space="preserve">                    sBIFqdn:</w:t>
      </w:r>
    </w:p>
    <w:p w14:paraId="1E1A4B33" w14:textId="77777777" w:rsidR="00A72BDF" w:rsidRDefault="00A72BDF" w:rsidP="00A72BDF">
      <w:pPr>
        <w:pStyle w:val="PL"/>
      </w:pPr>
      <w:r>
        <w:t xml:space="preserve">                      type: string</w:t>
      </w:r>
    </w:p>
    <w:p w14:paraId="71C3B5DF" w14:textId="77777777" w:rsidR="00A72BDF" w:rsidRDefault="00A72BDF" w:rsidP="00A72BDF">
      <w:pPr>
        <w:pStyle w:val="PL"/>
      </w:pPr>
      <w:r>
        <w:t xml:space="preserve">                    cNSIIdList:</w:t>
      </w:r>
    </w:p>
    <w:p w14:paraId="7C251DC0" w14:textId="77777777" w:rsidR="00A72BDF" w:rsidRDefault="00A72BDF" w:rsidP="00A72BDF">
      <w:pPr>
        <w:pStyle w:val="PL"/>
      </w:pPr>
      <w:r>
        <w:t xml:space="preserve">                      $ref: '#/components/schemas/CNSIIdList'</w:t>
      </w:r>
    </w:p>
    <w:p w14:paraId="36F344C3" w14:textId="77777777" w:rsidR="00A72BDF" w:rsidRDefault="00A72BDF" w:rsidP="00A72BDF">
      <w:pPr>
        <w:pStyle w:val="PL"/>
      </w:pPr>
      <w:r>
        <w:t xml:space="preserve">                    amfSetRef:</w:t>
      </w:r>
    </w:p>
    <w:p w14:paraId="2DA1C9FA" w14:textId="77777777" w:rsidR="00A72BDF" w:rsidRDefault="00A72BDF" w:rsidP="00A72BDF">
      <w:pPr>
        <w:pStyle w:val="PL"/>
      </w:pPr>
      <w:r>
        <w:t xml:space="preserve">                      $ref: 'TS28623_ComDefs.yaml#/components/schemas/Dn'</w:t>
      </w:r>
    </w:p>
    <w:p w14:paraId="32CE4D32" w14:textId="77777777" w:rsidR="00A72BDF" w:rsidRDefault="00A72BDF" w:rsidP="00A72BDF">
      <w:pPr>
        <w:pStyle w:val="PL"/>
      </w:pPr>
      <w:r>
        <w:t xml:space="preserve">                    managedNFProfile:</w:t>
      </w:r>
    </w:p>
    <w:p w14:paraId="2F7434AE" w14:textId="77777777" w:rsidR="00A72BDF" w:rsidRDefault="00A72BDF" w:rsidP="00A72BDF">
      <w:pPr>
        <w:pStyle w:val="PL"/>
      </w:pPr>
      <w:r>
        <w:t xml:space="preserve">                      $ref: '#/components/schemas/ManagedNFProfile'</w:t>
      </w:r>
    </w:p>
    <w:p w14:paraId="1815D5EC" w14:textId="77777777" w:rsidR="00A72BDF" w:rsidRDefault="00A72BDF" w:rsidP="00A72BDF">
      <w:pPr>
        <w:pStyle w:val="PL"/>
      </w:pPr>
      <w:r>
        <w:t xml:space="preserve">                    commModelList:</w:t>
      </w:r>
    </w:p>
    <w:p w14:paraId="18BC88FE" w14:textId="77777777" w:rsidR="00A72BDF" w:rsidRDefault="00A72BDF" w:rsidP="00A72BDF">
      <w:pPr>
        <w:pStyle w:val="PL"/>
      </w:pPr>
      <w:r>
        <w:t xml:space="preserve">                      $ref: '#/components/schemas/CommModelList'</w:t>
      </w:r>
    </w:p>
    <w:p w14:paraId="13E02BFA" w14:textId="77777777" w:rsidR="00A72BDF" w:rsidRDefault="00A72BDF" w:rsidP="00A72BDF">
      <w:pPr>
        <w:pStyle w:val="PL"/>
      </w:pPr>
      <w:r>
        <w:t xml:space="preserve">                    nTNPLMNRestrictionsList:</w:t>
      </w:r>
    </w:p>
    <w:p w14:paraId="1A03D609" w14:textId="77777777" w:rsidR="00A72BDF" w:rsidRDefault="00A72BDF" w:rsidP="00A72BDF">
      <w:pPr>
        <w:pStyle w:val="PL"/>
      </w:pPr>
      <w:r>
        <w:t xml:space="preserve">                      $ref: '#/components/schemas/NTNPLMNRestrictionsList'</w:t>
      </w:r>
    </w:p>
    <w:p w14:paraId="2036E44C" w14:textId="77777777" w:rsidR="00A72BDF" w:rsidRDefault="00A72BDF" w:rsidP="00A72BDF">
      <w:pPr>
        <w:pStyle w:val="PL"/>
      </w:pPr>
      <w:r>
        <w:t xml:space="preserve">                    satelliteCoverageInfoList:</w:t>
      </w:r>
    </w:p>
    <w:p w14:paraId="74E106F5" w14:textId="77777777" w:rsidR="00A72BDF" w:rsidRDefault="00A72BDF" w:rsidP="00A72BDF">
      <w:pPr>
        <w:pStyle w:val="PL"/>
      </w:pPr>
      <w:r>
        <w:t xml:space="preserve">                      $ref: '#/components/schemas/SatelliteCoverageInfoList'</w:t>
      </w:r>
    </w:p>
    <w:p w14:paraId="77D4CC8D" w14:textId="77777777" w:rsidR="00A72BDF" w:rsidRDefault="00A72BDF" w:rsidP="00A72BDF">
      <w:pPr>
        <w:pStyle w:val="PL"/>
      </w:pPr>
      <w:r>
        <w:t xml:space="preserve">                    amfInfo:</w:t>
      </w:r>
    </w:p>
    <w:p w14:paraId="39B83EA0" w14:textId="77777777" w:rsidR="00A72BDF" w:rsidRDefault="00A72BDF" w:rsidP="00A72BDF">
      <w:pPr>
        <w:pStyle w:val="PL"/>
      </w:pPr>
      <w:r>
        <w:t xml:space="preserve">                      $ref: '#/components/schemas/AmfInfo'</w:t>
      </w:r>
    </w:p>
    <w:p w14:paraId="6C474E46" w14:textId="77777777" w:rsidR="00A72BDF" w:rsidRDefault="00A72BDF" w:rsidP="00A72BDF">
      <w:pPr>
        <w:pStyle w:val="PL"/>
      </w:pPr>
      <w:r>
        <w:t xml:space="preserve">                    sliceExpiryInfo:</w:t>
      </w:r>
    </w:p>
    <w:p w14:paraId="0692BE95" w14:textId="77777777" w:rsidR="00A72BDF" w:rsidRDefault="00A72BDF" w:rsidP="00A72BDF">
      <w:pPr>
        <w:pStyle w:val="PL"/>
      </w:pPr>
      <w:r>
        <w:t xml:space="preserve">                      $ref: '#/components/schemas/SliceExpiryInfo'</w:t>
      </w:r>
    </w:p>
    <w:p w14:paraId="46A60404" w14:textId="77777777" w:rsidR="00A72BDF" w:rsidRDefault="00A72BDF" w:rsidP="00A72BDF">
      <w:pPr>
        <w:pStyle w:val="PL"/>
      </w:pPr>
      <w:r>
        <w:t xml:space="preserve">                    satelliteBackhaulInfoList:</w:t>
      </w:r>
    </w:p>
    <w:p w14:paraId="69F4D588" w14:textId="77777777" w:rsidR="00A72BDF" w:rsidRDefault="00A72BDF" w:rsidP="00A72BDF">
      <w:pPr>
        <w:pStyle w:val="PL"/>
      </w:pPr>
      <w:r>
        <w:t xml:space="preserve">                      type: array</w:t>
      </w:r>
    </w:p>
    <w:p w14:paraId="70B0B891" w14:textId="77777777" w:rsidR="00A72BDF" w:rsidRDefault="00A72BDF" w:rsidP="00A72BDF">
      <w:pPr>
        <w:pStyle w:val="PL"/>
      </w:pPr>
      <w:r>
        <w:t xml:space="preserve">                      uniqueItems: true</w:t>
      </w:r>
    </w:p>
    <w:p w14:paraId="46A57DAC" w14:textId="77777777" w:rsidR="00A72BDF" w:rsidRDefault="00A72BDF" w:rsidP="00A72BDF">
      <w:pPr>
        <w:pStyle w:val="PL"/>
      </w:pPr>
      <w:r>
        <w:t xml:space="preserve">                      items:</w:t>
      </w:r>
    </w:p>
    <w:p w14:paraId="55D31802" w14:textId="77777777" w:rsidR="00A72BDF" w:rsidRDefault="00A72BDF" w:rsidP="00A72BDF">
      <w:pPr>
        <w:pStyle w:val="PL"/>
      </w:pPr>
      <w:r>
        <w:t xml:space="preserve">                        $ref: '#/components/schemas/SatelliteBackhaulInfo'</w:t>
      </w:r>
    </w:p>
    <w:p w14:paraId="1E4CED7B" w14:textId="77777777" w:rsidR="00A72BDF" w:rsidRDefault="00A72BDF" w:rsidP="00A72BDF">
      <w:pPr>
        <w:pStyle w:val="PL"/>
      </w:pPr>
      <w:r>
        <w:t xml:space="preserve">                      minItems: 1</w:t>
      </w:r>
    </w:p>
    <w:p w14:paraId="083F389E" w14:textId="77777777" w:rsidR="00A72BDF" w:rsidRDefault="00A72BDF" w:rsidP="00A72BDF">
      <w:pPr>
        <w:pStyle w:val="PL"/>
      </w:pPr>
      <w:r>
        <w:t xml:space="preserve">                    mappedCellIdInfoList:</w:t>
      </w:r>
    </w:p>
    <w:p w14:paraId="7C6BA9F6" w14:textId="77777777" w:rsidR="00A72BDF" w:rsidRDefault="00A72BDF" w:rsidP="00A72BDF">
      <w:pPr>
        <w:pStyle w:val="PL"/>
      </w:pPr>
      <w:r>
        <w:t xml:space="preserve">                      $ref: 'TS28541_NrNrm.yaml#/components/schemas/MappedCellIdInfoList'</w:t>
      </w:r>
    </w:p>
    <w:p w14:paraId="496434C8" w14:textId="77777777" w:rsidR="00A72BDF" w:rsidRDefault="00A72BDF" w:rsidP="00A72BDF">
      <w:pPr>
        <w:pStyle w:val="PL"/>
      </w:pPr>
      <w:r>
        <w:t xml:space="preserve">                    mdtUserConsentReqList:</w:t>
      </w:r>
    </w:p>
    <w:p w14:paraId="2449C495" w14:textId="77777777" w:rsidR="00A72BDF" w:rsidRDefault="00A72BDF" w:rsidP="00A72BDF">
      <w:pPr>
        <w:pStyle w:val="PL"/>
      </w:pPr>
      <w:r>
        <w:t xml:space="preserve">                      $ref: 'TS28541_NrNrm.yaml#/components/schemas/MdtUserConsentReqList'</w:t>
      </w:r>
    </w:p>
    <w:p w14:paraId="3D075F7F" w14:textId="77777777" w:rsidR="00A72BDF" w:rsidRDefault="00A72BDF" w:rsidP="00A72BDF">
      <w:pPr>
        <w:pStyle w:val="PL"/>
      </w:pPr>
    </w:p>
    <w:p w14:paraId="5EE75D08" w14:textId="77777777" w:rsidR="00A72BDF" w:rsidRDefault="00A72BDF" w:rsidP="00A72BDF">
      <w:pPr>
        <w:pStyle w:val="PL"/>
      </w:pPr>
      <w:r>
        <w:t xml:space="preserve">        - $ref: 'TS28623_GenericNrm.yaml#/components/schemas/ManagedFunction-ncO'</w:t>
      </w:r>
    </w:p>
    <w:p w14:paraId="6CE8EA33" w14:textId="77777777" w:rsidR="00A72BDF" w:rsidRDefault="00A72BDF" w:rsidP="00A72BDF">
      <w:pPr>
        <w:pStyle w:val="PL"/>
      </w:pPr>
      <w:r>
        <w:t xml:space="preserve">        - $ref: '#/components/schemas/ManagedFunction5GC-nc0'        </w:t>
      </w:r>
    </w:p>
    <w:p w14:paraId="3E6D8EC1" w14:textId="77777777" w:rsidR="00A72BDF" w:rsidRDefault="00A72BDF" w:rsidP="00A72BDF">
      <w:pPr>
        <w:pStyle w:val="PL"/>
      </w:pPr>
      <w:r>
        <w:t xml:space="preserve">        - type: object</w:t>
      </w:r>
    </w:p>
    <w:p w14:paraId="0C0A4F11" w14:textId="77777777" w:rsidR="00A72BDF" w:rsidRDefault="00A72BDF" w:rsidP="00A72BDF">
      <w:pPr>
        <w:pStyle w:val="PL"/>
      </w:pPr>
      <w:r>
        <w:t xml:space="preserve">          properties:</w:t>
      </w:r>
    </w:p>
    <w:p w14:paraId="02880790" w14:textId="77777777" w:rsidR="00A72BDF" w:rsidRDefault="00A72BDF" w:rsidP="00A72BDF">
      <w:pPr>
        <w:pStyle w:val="PL"/>
      </w:pPr>
      <w:r>
        <w:t xml:space="preserve">            EP_N2:</w:t>
      </w:r>
    </w:p>
    <w:p w14:paraId="3796BE42" w14:textId="77777777" w:rsidR="00A72BDF" w:rsidRDefault="00A72BDF" w:rsidP="00A72BDF">
      <w:pPr>
        <w:pStyle w:val="PL"/>
      </w:pPr>
      <w:r>
        <w:t xml:space="preserve">              $ref: '#/components/schemas/EP_N2-Multiple'</w:t>
      </w:r>
    </w:p>
    <w:p w14:paraId="2D0DC47E" w14:textId="77777777" w:rsidR="00A72BDF" w:rsidRDefault="00A72BDF" w:rsidP="00A72BDF">
      <w:pPr>
        <w:pStyle w:val="PL"/>
      </w:pPr>
      <w:r>
        <w:t xml:space="preserve">            EP_N8:</w:t>
      </w:r>
    </w:p>
    <w:p w14:paraId="0437F071" w14:textId="77777777" w:rsidR="00A72BDF" w:rsidRDefault="00A72BDF" w:rsidP="00A72BDF">
      <w:pPr>
        <w:pStyle w:val="PL"/>
      </w:pPr>
      <w:r>
        <w:t xml:space="preserve">              $ref: '#/components/schemas/EP_N8-Multiple'</w:t>
      </w:r>
    </w:p>
    <w:p w14:paraId="710FCA48" w14:textId="77777777" w:rsidR="00A72BDF" w:rsidRDefault="00A72BDF" w:rsidP="00A72BDF">
      <w:pPr>
        <w:pStyle w:val="PL"/>
      </w:pPr>
      <w:r>
        <w:t xml:space="preserve">            EP_N11:</w:t>
      </w:r>
    </w:p>
    <w:p w14:paraId="05D024F2" w14:textId="77777777" w:rsidR="00A72BDF" w:rsidRDefault="00A72BDF" w:rsidP="00A72BDF">
      <w:pPr>
        <w:pStyle w:val="PL"/>
      </w:pPr>
      <w:r>
        <w:t xml:space="preserve">              $ref: '#/components/schemas/EP_N11-Multiple'</w:t>
      </w:r>
    </w:p>
    <w:p w14:paraId="1D2603E6" w14:textId="77777777" w:rsidR="00A72BDF" w:rsidRDefault="00A72BDF" w:rsidP="00A72BDF">
      <w:pPr>
        <w:pStyle w:val="PL"/>
      </w:pPr>
      <w:r>
        <w:t xml:space="preserve">            EP_N12:</w:t>
      </w:r>
    </w:p>
    <w:p w14:paraId="567059EE" w14:textId="77777777" w:rsidR="00A72BDF" w:rsidRDefault="00A72BDF" w:rsidP="00A72BDF">
      <w:pPr>
        <w:pStyle w:val="PL"/>
      </w:pPr>
      <w:r>
        <w:t xml:space="preserve">              $ref: '#/components/schemas/EP_N12-Multiple'</w:t>
      </w:r>
    </w:p>
    <w:p w14:paraId="2F36F553" w14:textId="77777777" w:rsidR="00A72BDF" w:rsidRDefault="00A72BDF" w:rsidP="00A72BDF">
      <w:pPr>
        <w:pStyle w:val="PL"/>
      </w:pPr>
      <w:r>
        <w:t xml:space="preserve">            EP_N14:</w:t>
      </w:r>
    </w:p>
    <w:p w14:paraId="6A6E4046" w14:textId="77777777" w:rsidR="00A72BDF" w:rsidRDefault="00A72BDF" w:rsidP="00A72BDF">
      <w:pPr>
        <w:pStyle w:val="PL"/>
      </w:pPr>
      <w:r>
        <w:t xml:space="preserve">              $ref: '#/components/schemas/EP_N14-Multiple'</w:t>
      </w:r>
    </w:p>
    <w:p w14:paraId="22A4B671" w14:textId="77777777" w:rsidR="00A72BDF" w:rsidRDefault="00A72BDF" w:rsidP="00A72BDF">
      <w:pPr>
        <w:pStyle w:val="PL"/>
      </w:pPr>
      <w:r>
        <w:t xml:space="preserve">            EP_N15:</w:t>
      </w:r>
    </w:p>
    <w:p w14:paraId="23F7CDF1" w14:textId="77777777" w:rsidR="00A72BDF" w:rsidRDefault="00A72BDF" w:rsidP="00A72BDF">
      <w:pPr>
        <w:pStyle w:val="PL"/>
      </w:pPr>
      <w:r>
        <w:t xml:space="preserve">              $ref: '#/components/schemas/EP_N15-Multiple'</w:t>
      </w:r>
    </w:p>
    <w:p w14:paraId="74A45590" w14:textId="77777777" w:rsidR="00A72BDF" w:rsidRDefault="00A72BDF" w:rsidP="00A72BDF">
      <w:pPr>
        <w:pStyle w:val="PL"/>
      </w:pPr>
      <w:r>
        <w:t xml:space="preserve">            EP_N17:</w:t>
      </w:r>
    </w:p>
    <w:p w14:paraId="5F736C4C" w14:textId="77777777" w:rsidR="00A72BDF" w:rsidRDefault="00A72BDF" w:rsidP="00A72BDF">
      <w:pPr>
        <w:pStyle w:val="PL"/>
      </w:pPr>
      <w:r>
        <w:t xml:space="preserve">              $ref: '#/components/schemas/EP_N17-Multiple'</w:t>
      </w:r>
    </w:p>
    <w:p w14:paraId="6A0E8A88" w14:textId="77777777" w:rsidR="00A72BDF" w:rsidRDefault="00A72BDF" w:rsidP="00A72BDF">
      <w:pPr>
        <w:pStyle w:val="PL"/>
      </w:pPr>
      <w:r>
        <w:t xml:space="preserve">            EP_N20:</w:t>
      </w:r>
    </w:p>
    <w:p w14:paraId="4AE564F6" w14:textId="77777777" w:rsidR="00A72BDF" w:rsidRDefault="00A72BDF" w:rsidP="00A72BDF">
      <w:pPr>
        <w:pStyle w:val="PL"/>
      </w:pPr>
      <w:r>
        <w:t xml:space="preserve">              $ref: '#/components/schemas/EP_N20-Multiple'</w:t>
      </w:r>
    </w:p>
    <w:p w14:paraId="5D5F1E3D" w14:textId="77777777" w:rsidR="00A72BDF" w:rsidRDefault="00A72BDF" w:rsidP="00A72BDF">
      <w:pPr>
        <w:pStyle w:val="PL"/>
      </w:pPr>
      <w:r>
        <w:t xml:space="preserve">            EP_N22:</w:t>
      </w:r>
    </w:p>
    <w:p w14:paraId="2517E114" w14:textId="77777777" w:rsidR="00A72BDF" w:rsidRDefault="00A72BDF" w:rsidP="00A72BDF">
      <w:pPr>
        <w:pStyle w:val="PL"/>
      </w:pPr>
      <w:r>
        <w:t xml:space="preserve">              $ref: '#/components/schemas/EP_N22-Multiple'</w:t>
      </w:r>
    </w:p>
    <w:p w14:paraId="20228AB8" w14:textId="77777777" w:rsidR="00A72BDF" w:rsidRDefault="00A72BDF" w:rsidP="00A72BDF">
      <w:pPr>
        <w:pStyle w:val="PL"/>
      </w:pPr>
      <w:r>
        <w:t xml:space="preserve">            EP_N26:</w:t>
      </w:r>
    </w:p>
    <w:p w14:paraId="68306F23" w14:textId="77777777" w:rsidR="00A72BDF" w:rsidRDefault="00A72BDF" w:rsidP="00A72BDF">
      <w:pPr>
        <w:pStyle w:val="PL"/>
      </w:pPr>
      <w:r>
        <w:t xml:space="preserve">              $ref: '#/components/schemas/EP_N26-Multiple'</w:t>
      </w:r>
    </w:p>
    <w:p w14:paraId="252477B2" w14:textId="77777777" w:rsidR="00A72BDF" w:rsidRDefault="00A72BDF" w:rsidP="00A72BDF">
      <w:pPr>
        <w:pStyle w:val="PL"/>
      </w:pPr>
      <w:r>
        <w:t xml:space="preserve">            EP_NL1:</w:t>
      </w:r>
    </w:p>
    <w:p w14:paraId="0310A350" w14:textId="77777777" w:rsidR="00A72BDF" w:rsidRDefault="00A72BDF" w:rsidP="00A72BDF">
      <w:pPr>
        <w:pStyle w:val="PL"/>
      </w:pPr>
      <w:r>
        <w:t xml:space="preserve">              $ref: '#/components/schemas/EP_NL1-Multiple'</w:t>
      </w:r>
    </w:p>
    <w:p w14:paraId="3055D7A8" w14:textId="77777777" w:rsidR="00A72BDF" w:rsidRDefault="00A72BDF" w:rsidP="00A72BDF">
      <w:pPr>
        <w:pStyle w:val="PL"/>
      </w:pPr>
      <w:r>
        <w:t xml:space="preserve">            EP_NL2:</w:t>
      </w:r>
    </w:p>
    <w:p w14:paraId="683F0639" w14:textId="77777777" w:rsidR="00A72BDF" w:rsidRDefault="00A72BDF" w:rsidP="00A72BDF">
      <w:pPr>
        <w:pStyle w:val="PL"/>
      </w:pPr>
      <w:r>
        <w:t xml:space="preserve">              $ref: '#/components/schemas/EP_NL2-Multiple'</w:t>
      </w:r>
    </w:p>
    <w:p w14:paraId="54DEA068" w14:textId="77777777" w:rsidR="00A72BDF" w:rsidRDefault="00A72BDF" w:rsidP="00A72BDF">
      <w:pPr>
        <w:pStyle w:val="PL"/>
      </w:pPr>
      <w:r>
        <w:t xml:space="preserve">            EP_N58:</w:t>
      </w:r>
    </w:p>
    <w:p w14:paraId="7BBC9E9A" w14:textId="77777777" w:rsidR="00A72BDF" w:rsidRDefault="00A72BDF" w:rsidP="00A72BDF">
      <w:pPr>
        <w:pStyle w:val="PL"/>
      </w:pPr>
      <w:r>
        <w:t xml:space="preserve">              $ref: '#/components/schemas/EP_N58-Multiple'</w:t>
      </w:r>
    </w:p>
    <w:p w14:paraId="0E1D7E92" w14:textId="77777777" w:rsidR="00A72BDF" w:rsidRDefault="00A72BDF" w:rsidP="00A72BDF">
      <w:pPr>
        <w:pStyle w:val="PL"/>
      </w:pPr>
      <w:r>
        <w:t xml:space="preserve">            EP_N41:</w:t>
      </w:r>
    </w:p>
    <w:p w14:paraId="1C8D6E00" w14:textId="77777777" w:rsidR="00A72BDF" w:rsidRDefault="00A72BDF" w:rsidP="00A72BDF">
      <w:pPr>
        <w:pStyle w:val="PL"/>
      </w:pPr>
      <w:r>
        <w:t xml:space="preserve">              $ref: '#/components/schemas/EP_N41-Multiple'</w:t>
      </w:r>
    </w:p>
    <w:p w14:paraId="78C1A9FF" w14:textId="77777777" w:rsidR="00A72BDF" w:rsidRDefault="00A72BDF" w:rsidP="00A72BDF">
      <w:pPr>
        <w:pStyle w:val="PL"/>
      </w:pPr>
      <w:r>
        <w:t xml:space="preserve">            EP_N42:</w:t>
      </w:r>
    </w:p>
    <w:p w14:paraId="38A39E16" w14:textId="77777777" w:rsidR="00A72BDF" w:rsidRDefault="00A72BDF" w:rsidP="00A72BDF">
      <w:pPr>
        <w:pStyle w:val="PL"/>
      </w:pPr>
      <w:r>
        <w:t xml:space="preserve">              $ref: '#/components/schemas/EP_N42-Multiple'</w:t>
      </w:r>
    </w:p>
    <w:p w14:paraId="77F494F8" w14:textId="77777777" w:rsidR="00A72BDF" w:rsidRDefault="00A72BDF" w:rsidP="00A72BDF">
      <w:pPr>
        <w:pStyle w:val="PL"/>
      </w:pPr>
      <w:r>
        <w:t xml:space="preserve">            EP_N89:</w:t>
      </w:r>
    </w:p>
    <w:p w14:paraId="7D03EC45" w14:textId="77777777" w:rsidR="00A72BDF" w:rsidRDefault="00A72BDF" w:rsidP="00A72BDF">
      <w:pPr>
        <w:pStyle w:val="PL"/>
      </w:pPr>
      <w:r>
        <w:t xml:space="preserve">              $ref: '#/components/schemas/EP_N89-Multiple'</w:t>
      </w:r>
    </w:p>
    <w:p w14:paraId="1A8C0EC7" w14:textId="77777777" w:rsidR="00A72BDF" w:rsidRDefault="00A72BDF" w:rsidP="00A72BDF">
      <w:pPr>
        <w:pStyle w:val="PL"/>
      </w:pPr>
      <w:r>
        <w:t xml:space="preserve">            EP_N11mb:</w:t>
      </w:r>
    </w:p>
    <w:p w14:paraId="0A1F9794" w14:textId="77777777" w:rsidR="00A72BDF" w:rsidRDefault="00A72BDF" w:rsidP="00A72BDF">
      <w:pPr>
        <w:pStyle w:val="PL"/>
      </w:pPr>
      <w:r>
        <w:t xml:space="preserve">              $ref: '#/components/schemas/EP_N11mb-Multiple'</w:t>
      </w:r>
    </w:p>
    <w:p w14:paraId="7906AD7A" w14:textId="77777777" w:rsidR="00A72BDF" w:rsidRDefault="00A72BDF" w:rsidP="00A72BDF">
      <w:pPr>
        <w:pStyle w:val="PL"/>
      </w:pPr>
      <w:r>
        <w:t xml:space="preserve">            EP_AIOT3:</w:t>
      </w:r>
    </w:p>
    <w:p w14:paraId="103A21AD" w14:textId="77777777" w:rsidR="00A72BDF" w:rsidRDefault="00A72BDF" w:rsidP="00A72BDF">
      <w:pPr>
        <w:pStyle w:val="PL"/>
      </w:pPr>
      <w:r>
        <w:t xml:space="preserve">              $ref: '#/components/schemas/EP_AIOT3-Multiple'</w:t>
      </w:r>
    </w:p>
    <w:p w14:paraId="212AA32C" w14:textId="77777777" w:rsidR="00A72BDF" w:rsidRDefault="00A72BDF" w:rsidP="00A72BDF">
      <w:pPr>
        <w:pStyle w:val="PL"/>
      </w:pPr>
      <w:r>
        <w:t xml:space="preserve">    AmfSet-Single:</w:t>
      </w:r>
    </w:p>
    <w:p w14:paraId="7BC280BC" w14:textId="77777777" w:rsidR="00A72BDF" w:rsidRDefault="00A72BDF" w:rsidP="00A72BDF">
      <w:pPr>
        <w:pStyle w:val="PL"/>
      </w:pPr>
      <w:r>
        <w:t xml:space="preserve">      allOf:</w:t>
      </w:r>
    </w:p>
    <w:p w14:paraId="6FD19D83" w14:textId="77777777" w:rsidR="00A72BDF" w:rsidRDefault="00A72BDF" w:rsidP="00A72BDF">
      <w:pPr>
        <w:pStyle w:val="PL"/>
      </w:pPr>
      <w:r>
        <w:t xml:space="preserve">        - $ref: 'TS28623_GenericNrm.yaml#/components/schemas/Top'</w:t>
      </w:r>
    </w:p>
    <w:p w14:paraId="5794961C" w14:textId="77777777" w:rsidR="00A72BDF" w:rsidRDefault="00A72BDF" w:rsidP="00A72BDF">
      <w:pPr>
        <w:pStyle w:val="PL"/>
      </w:pPr>
      <w:r>
        <w:t xml:space="preserve">        - type: object</w:t>
      </w:r>
    </w:p>
    <w:p w14:paraId="7A4FA32F" w14:textId="77777777" w:rsidR="00A72BDF" w:rsidRDefault="00A72BDF" w:rsidP="00A72BDF">
      <w:pPr>
        <w:pStyle w:val="PL"/>
      </w:pPr>
      <w:r>
        <w:t xml:space="preserve">          properties:</w:t>
      </w:r>
    </w:p>
    <w:p w14:paraId="5C343B4F" w14:textId="77777777" w:rsidR="00A72BDF" w:rsidRDefault="00A72BDF" w:rsidP="00A72BDF">
      <w:pPr>
        <w:pStyle w:val="PL"/>
      </w:pPr>
      <w:r>
        <w:lastRenderedPageBreak/>
        <w:t xml:space="preserve">            attributes:</w:t>
      </w:r>
    </w:p>
    <w:p w14:paraId="5AD41BA4" w14:textId="77777777" w:rsidR="00A72BDF" w:rsidRDefault="00A72BDF" w:rsidP="00A72BDF">
      <w:pPr>
        <w:pStyle w:val="PL"/>
      </w:pPr>
      <w:r>
        <w:t xml:space="preserve">              allOf:</w:t>
      </w:r>
    </w:p>
    <w:p w14:paraId="16354988" w14:textId="77777777" w:rsidR="00A72BDF" w:rsidRDefault="00A72BDF" w:rsidP="00A72BDF">
      <w:pPr>
        <w:pStyle w:val="PL"/>
      </w:pPr>
      <w:r>
        <w:t xml:space="preserve">                - $ref: 'TS28623_GenericNrm.yaml#/components/schemas/ManagedFunction-Attr'</w:t>
      </w:r>
    </w:p>
    <w:p w14:paraId="1552AFEA" w14:textId="77777777" w:rsidR="00A72BDF" w:rsidRDefault="00A72BDF" w:rsidP="00A72BDF">
      <w:pPr>
        <w:pStyle w:val="PL"/>
      </w:pPr>
      <w:r>
        <w:t xml:space="preserve">                - type: object</w:t>
      </w:r>
    </w:p>
    <w:p w14:paraId="20335EC1" w14:textId="77777777" w:rsidR="00A72BDF" w:rsidRDefault="00A72BDF" w:rsidP="00A72BDF">
      <w:pPr>
        <w:pStyle w:val="PL"/>
      </w:pPr>
      <w:r>
        <w:t xml:space="preserve">                  properties:</w:t>
      </w:r>
    </w:p>
    <w:p w14:paraId="6DC6D52C" w14:textId="77777777" w:rsidR="00A72BDF" w:rsidRDefault="00A72BDF" w:rsidP="00A72BDF">
      <w:pPr>
        <w:pStyle w:val="PL"/>
      </w:pPr>
      <w:r>
        <w:t xml:space="preserve">                    plmnIdList:</w:t>
      </w:r>
    </w:p>
    <w:p w14:paraId="7FECE8A0" w14:textId="77777777" w:rsidR="00A72BDF" w:rsidRDefault="00A72BDF" w:rsidP="00A72BDF">
      <w:pPr>
        <w:pStyle w:val="PL"/>
      </w:pPr>
      <w:r>
        <w:t xml:space="preserve">                      $ref: 'TS28541_NrNrm.yaml#/components/schemas/PlmnIdList'</w:t>
      </w:r>
    </w:p>
    <w:p w14:paraId="3EA534D7" w14:textId="77777777" w:rsidR="00A72BDF" w:rsidRDefault="00A72BDF" w:rsidP="00A72BDF">
      <w:pPr>
        <w:pStyle w:val="PL"/>
      </w:pPr>
      <w:r>
        <w:t xml:space="preserve">                    nRTACList:</w:t>
      </w:r>
    </w:p>
    <w:p w14:paraId="62E8F98A" w14:textId="77777777" w:rsidR="00A72BDF" w:rsidRDefault="00A72BDF" w:rsidP="00A72BDF">
      <w:pPr>
        <w:pStyle w:val="PL"/>
      </w:pPr>
      <w:r>
        <w:t xml:space="preserve">                      $ref: '#/components/schemas/TACList'</w:t>
      </w:r>
    </w:p>
    <w:p w14:paraId="1EBA1061" w14:textId="77777777" w:rsidR="00A72BDF" w:rsidRDefault="00A72BDF" w:rsidP="00A72BDF">
      <w:pPr>
        <w:pStyle w:val="PL"/>
      </w:pPr>
      <w:r>
        <w:t xml:space="preserve">                    amfSetId:</w:t>
      </w:r>
    </w:p>
    <w:p w14:paraId="63132CA2" w14:textId="77777777" w:rsidR="00A72BDF" w:rsidRDefault="00A72BDF" w:rsidP="00A72BDF">
      <w:pPr>
        <w:pStyle w:val="PL"/>
      </w:pPr>
      <w:r>
        <w:t xml:space="preserve">                      $ref: '#/components/schemas/AmfSetId'</w:t>
      </w:r>
    </w:p>
    <w:p w14:paraId="71A4230F" w14:textId="77777777" w:rsidR="00A72BDF" w:rsidRDefault="00A72BDF" w:rsidP="00A72BDF">
      <w:pPr>
        <w:pStyle w:val="PL"/>
      </w:pPr>
      <w:r>
        <w:t xml:space="preserve">                    snssaiList:</w:t>
      </w:r>
    </w:p>
    <w:p w14:paraId="40E1D8FB" w14:textId="77777777" w:rsidR="00A72BDF" w:rsidRDefault="00A72BDF" w:rsidP="00A72BDF">
      <w:pPr>
        <w:pStyle w:val="PL"/>
      </w:pPr>
      <w:r>
        <w:t xml:space="preserve">                      $ref: '#/components/schemas/SnssaiList'</w:t>
      </w:r>
    </w:p>
    <w:p w14:paraId="334DE9A1" w14:textId="77777777" w:rsidR="00A72BDF" w:rsidRDefault="00A72BDF" w:rsidP="00A72BDF">
      <w:pPr>
        <w:pStyle w:val="PL"/>
      </w:pPr>
      <w:r>
        <w:t xml:space="preserve">                    aMFRegionRef:</w:t>
      </w:r>
    </w:p>
    <w:p w14:paraId="4F08942A" w14:textId="77777777" w:rsidR="00A72BDF" w:rsidRDefault="00A72BDF" w:rsidP="00A72BDF">
      <w:pPr>
        <w:pStyle w:val="PL"/>
      </w:pPr>
      <w:r>
        <w:t xml:space="preserve">                      $ref: 'TS28623_ComDefs.yaml#/components/schemas/Dn'</w:t>
      </w:r>
    </w:p>
    <w:p w14:paraId="1728DE76" w14:textId="77777777" w:rsidR="00A72BDF" w:rsidRDefault="00A72BDF" w:rsidP="00A72BDF">
      <w:pPr>
        <w:pStyle w:val="PL"/>
      </w:pPr>
      <w:r>
        <w:t xml:space="preserve">                    aMFSetMemberList:</w:t>
      </w:r>
    </w:p>
    <w:p w14:paraId="15EB081F" w14:textId="77777777" w:rsidR="00A72BDF" w:rsidRDefault="00A72BDF" w:rsidP="00A72BDF">
      <w:pPr>
        <w:pStyle w:val="PL"/>
      </w:pPr>
      <w:r>
        <w:t xml:space="preserve">                      $ref: 'TS28623_ComDefs.yaml#/components/schemas/DnList'</w:t>
      </w:r>
    </w:p>
    <w:p w14:paraId="74A34A07" w14:textId="77777777" w:rsidR="00A72BDF" w:rsidRDefault="00A72BDF" w:rsidP="00A72BDF">
      <w:pPr>
        <w:pStyle w:val="PL"/>
      </w:pPr>
      <w:r>
        <w:t xml:space="preserve">        - $ref: 'TS28623_GenericNrm.yaml#/components/schemas/ManagedFunction-ncO'</w:t>
      </w:r>
    </w:p>
    <w:p w14:paraId="375BD44C" w14:textId="77777777" w:rsidR="00A72BDF" w:rsidRDefault="00A72BDF" w:rsidP="00A72BDF">
      <w:pPr>
        <w:pStyle w:val="PL"/>
      </w:pPr>
      <w:r>
        <w:t xml:space="preserve">    AmfRegion-Single:</w:t>
      </w:r>
    </w:p>
    <w:p w14:paraId="58EC34DC" w14:textId="77777777" w:rsidR="00A72BDF" w:rsidRDefault="00A72BDF" w:rsidP="00A72BDF">
      <w:pPr>
        <w:pStyle w:val="PL"/>
      </w:pPr>
      <w:r>
        <w:t xml:space="preserve">      allOf:</w:t>
      </w:r>
    </w:p>
    <w:p w14:paraId="78B4C02C" w14:textId="77777777" w:rsidR="00A72BDF" w:rsidRDefault="00A72BDF" w:rsidP="00A72BDF">
      <w:pPr>
        <w:pStyle w:val="PL"/>
      </w:pPr>
      <w:r>
        <w:t xml:space="preserve">        - $ref: 'TS28623_GenericNrm.yaml#/components/schemas/Top'</w:t>
      </w:r>
    </w:p>
    <w:p w14:paraId="493D5989" w14:textId="77777777" w:rsidR="00A72BDF" w:rsidRDefault="00A72BDF" w:rsidP="00A72BDF">
      <w:pPr>
        <w:pStyle w:val="PL"/>
      </w:pPr>
      <w:r>
        <w:t xml:space="preserve">        - type: object</w:t>
      </w:r>
    </w:p>
    <w:p w14:paraId="51A0B8DB" w14:textId="77777777" w:rsidR="00A72BDF" w:rsidRDefault="00A72BDF" w:rsidP="00A72BDF">
      <w:pPr>
        <w:pStyle w:val="PL"/>
      </w:pPr>
      <w:r>
        <w:t xml:space="preserve">          properties:</w:t>
      </w:r>
    </w:p>
    <w:p w14:paraId="1DE08C77" w14:textId="77777777" w:rsidR="00A72BDF" w:rsidRDefault="00A72BDF" w:rsidP="00A72BDF">
      <w:pPr>
        <w:pStyle w:val="PL"/>
      </w:pPr>
      <w:r>
        <w:t xml:space="preserve">            attributes:</w:t>
      </w:r>
    </w:p>
    <w:p w14:paraId="4A798214" w14:textId="77777777" w:rsidR="00A72BDF" w:rsidRDefault="00A72BDF" w:rsidP="00A72BDF">
      <w:pPr>
        <w:pStyle w:val="PL"/>
      </w:pPr>
      <w:r>
        <w:t xml:space="preserve">              allOf:</w:t>
      </w:r>
    </w:p>
    <w:p w14:paraId="328012BB" w14:textId="77777777" w:rsidR="00A72BDF" w:rsidRDefault="00A72BDF" w:rsidP="00A72BDF">
      <w:pPr>
        <w:pStyle w:val="PL"/>
      </w:pPr>
      <w:r>
        <w:t xml:space="preserve">                - $ref: 'TS28623_GenericNrm.yaml#/components/schemas/ManagedFunction-Attr'</w:t>
      </w:r>
    </w:p>
    <w:p w14:paraId="765B6520" w14:textId="77777777" w:rsidR="00A72BDF" w:rsidRDefault="00A72BDF" w:rsidP="00A72BDF">
      <w:pPr>
        <w:pStyle w:val="PL"/>
      </w:pPr>
      <w:r>
        <w:t xml:space="preserve">                - type: object</w:t>
      </w:r>
    </w:p>
    <w:p w14:paraId="2B436A9F" w14:textId="77777777" w:rsidR="00A72BDF" w:rsidRDefault="00A72BDF" w:rsidP="00A72BDF">
      <w:pPr>
        <w:pStyle w:val="PL"/>
      </w:pPr>
      <w:r>
        <w:t xml:space="preserve">                  properties:</w:t>
      </w:r>
    </w:p>
    <w:p w14:paraId="545E221D" w14:textId="77777777" w:rsidR="00A72BDF" w:rsidRDefault="00A72BDF" w:rsidP="00A72BDF">
      <w:pPr>
        <w:pStyle w:val="PL"/>
      </w:pPr>
      <w:r>
        <w:t xml:space="preserve">                    plmnIdList:</w:t>
      </w:r>
    </w:p>
    <w:p w14:paraId="3A4F8FE5" w14:textId="77777777" w:rsidR="00A72BDF" w:rsidRDefault="00A72BDF" w:rsidP="00A72BDF">
      <w:pPr>
        <w:pStyle w:val="PL"/>
      </w:pPr>
      <w:r>
        <w:t xml:space="preserve">                      $ref: 'TS28541_NrNrm.yaml#/components/schemas/PlmnIdList'</w:t>
      </w:r>
    </w:p>
    <w:p w14:paraId="19502A79" w14:textId="77777777" w:rsidR="00A72BDF" w:rsidRDefault="00A72BDF" w:rsidP="00A72BDF">
      <w:pPr>
        <w:pStyle w:val="PL"/>
      </w:pPr>
      <w:r>
        <w:t xml:space="preserve">                    nRTACList:</w:t>
      </w:r>
    </w:p>
    <w:p w14:paraId="337A151C" w14:textId="77777777" w:rsidR="00A72BDF" w:rsidRDefault="00A72BDF" w:rsidP="00A72BDF">
      <w:pPr>
        <w:pStyle w:val="PL"/>
      </w:pPr>
      <w:r>
        <w:t xml:space="preserve">                      $ref: '#/components/schemas/TACList'</w:t>
      </w:r>
    </w:p>
    <w:p w14:paraId="6D88B301" w14:textId="77777777" w:rsidR="00A72BDF" w:rsidRDefault="00A72BDF" w:rsidP="00A72BDF">
      <w:pPr>
        <w:pStyle w:val="PL"/>
      </w:pPr>
      <w:r>
        <w:t xml:space="preserve">                    amfRegionId:</w:t>
      </w:r>
    </w:p>
    <w:p w14:paraId="3048136B" w14:textId="77777777" w:rsidR="00A72BDF" w:rsidRDefault="00A72BDF" w:rsidP="00A72BDF">
      <w:pPr>
        <w:pStyle w:val="PL"/>
      </w:pPr>
      <w:r>
        <w:t xml:space="preserve">                      $ref: '#/components/schemas/AmfRegionId'</w:t>
      </w:r>
    </w:p>
    <w:p w14:paraId="581DB2A2" w14:textId="77777777" w:rsidR="00A72BDF" w:rsidRDefault="00A72BDF" w:rsidP="00A72BDF">
      <w:pPr>
        <w:pStyle w:val="PL"/>
      </w:pPr>
      <w:r>
        <w:t xml:space="preserve">                    snssaiList:</w:t>
      </w:r>
    </w:p>
    <w:p w14:paraId="065AC4A0" w14:textId="77777777" w:rsidR="00A72BDF" w:rsidRDefault="00A72BDF" w:rsidP="00A72BDF">
      <w:pPr>
        <w:pStyle w:val="PL"/>
      </w:pPr>
      <w:r>
        <w:t xml:space="preserve">                      $ref: '#/components/schemas/SnssaiList'</w:t>
      </w:r>
    </w:p>
    <w:p w14:paraId="6335E472" w14:textId="77777777" w:rsidR="00A72BDF" w:rsidRDefault="00A72BDF" w:rsidP="00A72BDF">
      <w:pPr>
        <w:pStyle w:val="PL"/>
      </w:pPr>
      <w:r>
        <w:t xml:space="preserve">                    aMFSetListRef:</w:t>
      </w:r>
    </w:p>
    <w:p w14:paraId="2589DDB4" w14:textId="77777777" w:rsidR="00A72BDF" w:rsidRDefault="00A72BDF" w:rsidP="00A72BDF">
      <w:pPr>
        <w:pStyle w:val="PL"/>
      </w:pPr>
      <w:r>
        <w:t xml:space="preserve">                      $ref: 'TS28623_ComDefs.yaml#/components/schemas/DnList'</w:t>
      </w:r>
    </w:p>
    <w:p w14:paraId="350B18A2" w14:textId="77777777" w:rsidR="00A72BDF" w:rsidRDefault="00A72BDF" w:rsidP="00A72BDF">
      <w:pPr>
        <w:pStyle w:val="PL"/>
      </w:pPr>
      <w:r>
        <w:t xml:space="preserve">        - $ref: 'TS28623_GenericNrm.yaml#/components/schemas/ManagedFunction-ncO'</w:t>
      </w:r>
    </w:p>
    <w:p w14:paraId="05BCDB51" w14:textId="77777777" w:rsidR="00A72BDF" w:rsidRDefault="00A72BDF" w:rsidP="00A72BDF">
      <w:pPr>
        <w:pStyle w:val="PL"/>
      </w:pPr>
      <w:r>
        <w:t xml:space="preserve">    SmfFunction-Single:</w:t>
      </w:r>
    </w:p>
    <w:p w14:paraId="39366B72" w14:textId="77777777" w:rsidR="00A72BDF" w:rsidRDefault="00A72BDF" w:rsidP="00A72BDF">
      <w:pPr>
        <w:pStyle w:val="PL"/>
      </w:pPr>
      <w:r>
        <w:t xml:space="preserve">      allOf:</w:t>
      </w:r>
    </w:p>
    <w:p w14:paraId="77C4D704" w14:textId="77777777" w:rsidR="00A72BDF" w:rsidRDefault="00A72BDF" w:rsidP="00A72BDF">
      <w:pPr>
        <w:pStyle w:val="PL"/>
      </w:pPr>
      <w:r>
        <w:t xml:space="preserve">        - $ref: 'TS28623_GenericNrm.yaml#/components/schemas/Top'</w:t>
      </w:r>
    </w:p>
    <w:p w14:paraId="5579B627" w14:textId="77777777" w:rsidR="00A72BDF" w:rsidRDefault="00A72BDF" w:rsidP="00A72BDF">
      <w:pPr>
        <w:pStyle w:val="PL"/>
      </w:pPr>
      <w:r>
        <w:t xml:space="preserve">        - type: object</w:t>
      </w:r>
    </w:p>
    <w:p w14:paraId="394DE031" w14:textId="77777777" w:rsidR="00A72BDF" w:rsidRDefault="00A72BDF" w:rsidP="00A72BDF">
      <w:pPr>
        <w:pStyle w:val="PL"/>
      </w:pPr>
      <w:r>
        <w:t xml:space="preserve">          properties:</w:t>
      </w:r>
    </w:p>
    <w:p w14:paraId="7B9E9276" w14:textId="77777777" w:rsidR="00A72BDF" w:rsidRDefault="00A72BDF" w:rsidP="00A72BDF">
      <w:pPr>
        <w:pStyle w:val="PL"/>
      </w:pPr>
      <w:r>
        <w:t xml:space="preserve">            attributes:</w:t>
      </w:r>
    </w:p>
    <w:p w14:paraId="0D65B0D5" w14:textId="77777777" w:rsidR="00A72BDF" w:rsidRDefault="00A72BDF" w:rsidP="00A72BDF">
      <w:pPr>
        <w:pStyle w:val="PL"/>
      </w:pPr>
      <w:r>
        <w:t xml:space="preserve">              allOf:</w:t>
      </w:r>
    </w:p>
    <w:p w14:paraId="113D8784" w14:textId="77777777" w:rsidR="00A72BDF" w:rsidRDefault="00A72BDF" w:rsidP="00A72BDF">
      <w:pPr>
        <w:pStyle w:val="PL"/>
      </w:pPr>
      <w:r>
        <w:t xml:space="preserve">                - $ref: 'TS28623_GenericNrm.yaml#/components/schemas/ManagedFunction-Attr'</w:t>
      </w:r>
    </w:p>
    <w:p w14:paraId="008485E9" w14:textId="77777777" w:rsidR="00A72BDF" w:rsidRDefault="00A72BDF" w:rsidP="00A72BDF">
      <w:pPr>
        <w:pStyle w:val="PL"/>
      </w:pPr>
      <w:r>
        <w:t xml:space="preserve">                - type: object</w:t>
      </w:r>
    </w:p>
    <w:p w14:paraId="7711DC89" w14:textId="77777777" w:rsidR="00A72BDF" w:rsidRDefault="00A72BDF" w:rsidP="00A72BDF">
      <w:pPr>
        <w:pStyle w:val="PL"/>
      </w:pPr>
      <w:r>
        <w:t xml:space="preserve">                  properties:</w:t>
      </w:r>
    </w:p>
    <w:p w14:paraId="03466A03" w14:textId="77777777" w:rsidR="00A72BDF" w:rsidRDefault="00A72BDF" w:rsidP="00A72BDF">
      <w:pPr>
        <w:pStyle w:val="PL"/>
      </w:pPr>
      <w:r>
        <w:t xml:space="preserve">                    pLMNInfoList:</w:t>
      </w:r>
    </w:p>
    <w:p w14:paraId="3F5DA5DE" w14:textId="77777777" w:rsidR="00A72BDF" w:rsidRDefault="00A72BDF" w:rsidP="00A72BDF">
      <w:pPr>
        <w:pStyle w:val="PL"/>
      </w:pPr>
      <w:r>
        <w:t xml:space="preserve">                      $ref: 'TS28541_NrNrm.yaml#/components/schemas/PlmnInfoList'</w:t>
      </w:r>
    </w:p>
    <w:p w14:paraId="06B11902" w14:textId="77777777" w:rsidR="00A72BDF" w:rsidRDefault="00A72BDF" w:rsidP="00A72BDF">
      <w:pPr>
        <w:pStyle w:val="PL"/>
      </w:pPr>
      <w:r>
        <w:t xml:space="preserve">                    nRTACList:</w:t>
      </w:r>
    </w:p>
    <w:p w14:paraId="531926A9" w14:textId="77777777" w:rsidR="00A72BDF" w:rsidRDefault="00A72BDF" w:rsidP="00A72BDF">
      <w:pPr>
        <w:pStyle w:val="PL"/>
      </w:pPr>
      <w:r>
        <w:t xml:space="preserve">                      $ref: '#/components/schemas/TACList'</w:t>
      </w:r>
    </w:p>
    <w:p w14:paraId="06ECFF6F" w14:textId="77777777" w:rsidR="00A72BDF" w:rsidRDefault="00A72BDF" w:rsidP="00A72BDF">
      <w:pPr>
        <w:pStyle w:val="PL"/>
      </w:pPr>
      <w:r>
        <w:t xml:space="preserve">                    sBIFqdn:</w:t>
      </w:r>
    </w:p>
    <w:p w14:paraId="4D0FF73A" w14:textId="77777777" w:rsidR="00A72BDF" w:rsidRDefault="00A72BDF" w:rsidP="00A72BDF">
      <w:pPr>
        <w:pStyle w:val="PL"/>
      </w:pPr>
      <w:r>
        <w:t xml:space="preserve">                      type: string</w:t>
      </w:r>
    </w:p>
    <w:p w14:paraId="788C44DB" w14:textId="77777777" w:rsidR="00A72BDF" w:rsidRDefault="00A72BDF" w:rsidP="00A72BDF">
      <w:pPr>
        <w:pStyle w:val="PL"/>
      </w:pPr>
      <w:r>
        <w:t xml:space="preserve">                    cNSIIdList:</w:t>
      </w:r>
    </w:p>
    <w:p w14:paraId="383A8F21" w14:textId="77777777" w:rsidR="00A72BDF" w:rsidRDefault="00A72BDF" w:rsidP="00A72BDF">
      <w:pPr>
        <w:pStyle w:val="PL"/>
      </w:pPr>
      <w:r>
        <w:t xml:space="preserve">                      $ref: '#/components/schemas/CNSIIdList'</w:t>
      </w:r>
    </w:p>
    <w:p w14:paraId="3991AB59" w14:textId="77777777" w:rsidR="00A72BDF" w:rsidRDefault="00A72BDF" w:rsidP="00A72BDF">
      <w:pPr>
        <w:pStyle w:val="PL"/>
      </w:pPr>
      <w:r>
        <w:t xml:space="preserve">                    managedNFProfile:</w:t>
      </w:r>
    </w:p>
    <w:p w14:paraId="24673E50" w14:textId="77777777" w:rsidR="00A72BDF" w:rsidRDefault="00A72BDF" w:rsidP="00A72BDF">
      <w:pPr>
        <w:pStyle w:val="PL"/>
      </w:pPr>
      <w:r>
        <w:t xml:space="preserve">                      $ref: '#/components/schemas/ManagedNFProfile'</w:t>
      </w:r>
    </w:p>
    <w:p w14:paraId="27CE59C2" w14:textId="77777777" w:rsidR="00A72BDF" w:rsidRDefault="00A72BDF" w:rsidP="00A72BDF">
      <w:pPr>
        <w:pStyle w:val="PL"/>
      </w:pPr>
      <w:r>
        <w:t xml:space="preserve">                    commModelList:</w:t>
      </w:r>
    </w:p>
    <w:p w14:paraId="32562106" w14:textId="77777777" w:rsidR="00A72BDF" w:rsidRDefault="00A72BDF" w:rsidP="00A72BDF">
      <w:pPr>
        <w:pStyle w:val="PL"/>
      </w:pPr>
      <w:r>
        <w:t xml:space="preserve">                      $ref: '#/components/schemas/CommModelList'</w:t>
      </w:r>
    </w:p>
    <w:p w14:paraId="2D3DA9D7" w14:textId="77777777" w:rsidR="00A72BDF" w:rsidRDefault="00A72BDF" w:rsidP="00A72BDF">
      <w:pPr>
        <w:pStyle w:val="PL"/>
      </w:pPr>
      <w:r>
        <w:t xml:space="preserve">                    SmfInfo:</w:t>
      </w:r>
    </w:p>
    <w:p w14:paraId="31A95B99" w14:textId="77777777" w:rsidR="00A72BDF" w:rsidRDefault="00A72BDF" w:rsidP="00A72BDF">
      <w:pPr>
        <w:pStyle w:val="PL"/>
      </w:pPr>
      <w:r>
        <w:t xml:space="preserve">                      type: array</w:t>
      </w:r>
    </w:p>
    <w:p w14:paraId="492BC2CA" w14:textId="77777777" w:rsidR="00A72BDF" w:rsidRDefault="00A72BDF" w:rsidP="00A72BDF">
      <w:pPr>
        <w:pStyle w:val="PL"/>
      </w:pPr>
      <w:r>
        <w:t xml:space="preserve">                      uniqueItems: true</w:t>
      </w:r>
    </w:p>
    <w:p w14:paraId="2EDCA0CA" w14:textId="77777777" w:rsidR="00A72BDF" w:rsidRDefault="00A72BDF" w:rsidP="00A72BDF">
      <w:pPr>
        <w:pStyle w:val="PL"/>
      </w:pPr>
      <w:r>
        <w:t xml:space="preserve">                      items:</w:t>
      </w:r>
    </w:p>
    <w:p w14:paraId="61114451" w14:textId="77777777" w:rsidR="00A72BDF" w:rsidRDefault="00A72BDF" w:rsidP="00A72BDF">
      <w:pPr>
        <w:pStyle w:val="PL"/>
      </w:pPr>
      <w:r>
        <w:t xml:space="preserve">                        $ref: '#/components/schemas/SmfInfo'    </w:t>
      </w:r>
    </w:p>
    <w:p w14:paraId="6E76B695" w14:textId="77777777" w:rsidR="00A72BDF" w:rsidRDefault="00A72BDF" w:rsidP="00A72BDF">
      <w:pPr>
        <w:pStyle w:val="PL"/>
      </w:pPr>
      <w:r>
        <w:t xml:space="preserve">                    configurable5QISetRef:</w:t>
      </w:r>
    </w:p>
    <w:p w14:paraId="5B476631" w14:textId="77777777" w:rsidR="00A72BDF" w:rsidRDefault="00A72BDF" w:rsidP="00A72BDF">
      <w:pPr>
        <w:pStyle w:val="PL"/>
      </w:pPr>
      <w:r>
        <w:t xml:space="preserve">                      $ref: 'TS28623_ComDefs.yaml#/components/schemas/Dn'</w:t>
      </w:r>
    </w:p>
    <w:p w14:paraId="5D284D93" w14:textId="77777777" w:rsidR="00A72BDF" w:rsidRDefault="00A72BDF" w:rsidP="00A72BDF">
      <w:pPr>
        <w:pStyle w:val="PL"/>
      </w:pPr>
      <w:r>
        <w:t xml:space="preserve">                    dynamic5QISetRef:</w:t>
      </w:r>
    </w:p>
    <w:p w14:paraId="6E34F031" w14:textId="77777777" w:rsidR="00A72BDF" w:rsidRDefault="00A72BDF" w:rsidP="00A72BDF">
      <w:pPr>
        <w:pStyle w:val="PL"/>
      </w:pPr>
      <w:r>
        <w:t xml:space="preserve">                      $ref: 'TS28623_ComDefs.yaml#/components/schemas/DnRo'</w:t>
      </w:r>
    </w:p>
    <w:p w14:paraId="7FEF884D" w14:textId="77777777" w:rsidR="00A72BDF" w:rsidRDefault="00A72BDF" w:rsidP="00A72BDF">
      <w:pPr>
        <w:pStyle w:val="PL"/>
      </w:pPr>
      <w:r>
        <w:t xml:space="preserve">                    dnaiSatelliteMappingList:</w:t>
      </w:r>
    </w:p>
    <w:p w14:paraId="234CDF98" w14:textId="77777777" w:rsidR="00A72BDF" w:rsidRDefault="00A72BDF" w:rsidP="00A72BDF">
      <w:pPr>
        <w:pStyle w:val="PL"/>
      </w:pPr>
      <w:r>
        <w:t xml:space="preserve">                      type: array</w:t>
      </w:r>
    </w:p>
    <w:p w14:paraId="572A9A2B" w14:textId="77777777" w:rsidR="00A72BDF" w:rsidRDefault="00A72BDF" w:rsidP="00A72BDF">
      <w:pPr>
        <w:pStyle w:val="PL"/>
      </w:pPr>
      <w:r>
        <w:t xml:space="preserve">                      uniqueItems: true</w:t>
      </w:r>
    </w:p>
    <w:p w14:paraId="18693632" w14:textId="77777777" w:rsidR="00A72BDF" w:rsidRDefault="00A72BDF" w:rsidP="00A72BDF">
      <w:pPr>
        <w:pStyle w:val="PL"/>
      </w:pPr>
      <w:r>
        <w:t xml:space="preserve">                      items:</w:t>
      </w:r>
    </w:p>
    <w:p w14:paraId="1750D616" w14:textId="77777777" w:rsidR="00A72BDF" w:rsidRDefault="00A72BDF" w:rsidP="00A72BDF">
      <w:pPr>
        <w:pStyle w:val="PL"/>
      </w:pPr>
      <w:r>
        <w:t xml:space="preserve">                        $ref: '#/components/schemas/dnaiSatelliteMapping'</w:t>
      </w:r>
    </w:p>
    <w:p w14:paraId="1331CD22" w14:textId="77777777" w:rsidR="00A72BDF" w:rsidRDefault="00A72BDF" w:rsidP="00A72BDF">
      <w:pPr>
        <w:pStyle w:val="PL"/>
      </w:pPr>
      <w:r>
        <w:t xml:space="preserve">                      minItems: 1</w:t>
      </w:r>
    </w:p>
    <w:p w14:paraId="78973B3C" w14:textId="77777777" w:rsidR="00A72BDF" w:rsidRDefault="00A72BDF" w:rsidP="00A72BDF">
      <w:pPr>
        <w:pStyle w:val="PL"/>
      </w:pPr>
      <w:r>
        <w:t xml:space="preserve">        - $ref: 'TS28623_GenericNrm.yaml#/components/schemas/ManagedFunction-ncO'</w:t>
      </w:r>
    </w:p>
    <w:p w14:paraId="5CC85B3D" w14:textId="77777777" w:rsidR="00A72BDF" w:rsidRDefault="00A72BDF" w:rsidP="00A72BDF">
      <w:pPr>
        <w:pStyle w:val="PL"/>
      </w:pPr>
      <w:r>
        <w:t xml:space="preserve">        - $ref: '#/components/schemas/ManagedFunction5GC-nc0'           </w:t>
      </w:r>
    </w:p>
    <w:p w14:paraId="0D61297A" w14:textId="77777777" w:rsidR="00A72BDF" w:rsidRDefault="00A72BDF" w:rsidP="00A72BDF">
      <w:pPr>
        <w:pStyle w:val="PL"/>
      </w:pPr>
      <w:r>
        <w:lastRenderedPageBreak/>
        <w:t xml:space="preserve">        - type: object</w:t>
      </w:r>
    </w:p>
    <w:p w14:paraId="6380D987" w14:textId="77777777" w:rsidR="00A72BDF" w:rsidRDefault="00A72BDF" w:rsidP="00A72BDF">
      <w:pPr>
        <w:pStyle w:val="PL"/>
      </w:pPr>
      <w:r>
        <w:t xml:space="preserve">          properties:</w:t>
      </w:r>
    </w:p>
    <w:p w14:paraId="6125F053" w14:textId="77777777" w:rsidR="00A72BDF" w:rsidRDefault="00A72BDF" w:rsidP="00A72BDF">
      <w:pPr>
        <w:pStyle w:val="PL"/>
      </w:pPr>
      <w:r>
        <w:t xml:space="preserve">            EP_N4:</w:t>
      </w:r>
    </w:p>
    <w:p w14:paraId="078189A8" w14:textId="77777777" w:rsidR="00A72BDF" w:rsidRDefault="00A72BDF" w:rsidP="00A72BDF">
      <w:pPr>
        <w:pStyle w:val="PL"/>
      </w:pPr>
      <w:r>
        <w:t xml:space="preserve">              $ref: '#/components/schemas/EP_N4-Multiple'</w:t>
      </w:r>
    </w:p>
    <w:p w14:paraId="0F8A9BEB" w14:textId="77777777" w:rsidR="00A72BDF" w:rsidRDefault="00A72BDF" w:rsidP="00A72BDF">
      <w:pPr>
        <w:pStyle w:val="PL"/>
      </w:pPr>
      <w:r>
        <w:t xml:space="preserve">            EP_N7:</w:t>
      </w:r>
    </w:p>
    <w:p w14:paraId="538C4E74" w14:textId="77777777" w:rsidR="00A72BDF" w:rsidRDefault="00A72BDF" w:rsidP="00A72BDF">
      <w:pPr>
        <w:pStyle w:val="PL"/>
      </w:pPr>
      <w:r>
        <w:t xml:space="preserve">              $ref: '#/components/schemas/EP_N7-Multiple'</w:t>
      </w:r>
    </w:p>
    <w:p w14:paraId="48AA87F0" w14:textId="77777777" w:rsidR="00A72BDF" w:rsidRDefault="00A72BDF" w:rsidP="00A72BDF">
      <w:pPr>
        <w:pStyle w:val="PL"/>
      </w:pPr>
      <w:r>
        <w:t xml:space="preserve">            EP_N10:</w:t>
      </w:r>
    </w:p>
    <w:p w14:paraId="512DED2F" w14:textId="77777777" w:rsidR="00A72BDF" w:rsidRDefault="00A72BDF" w:rsidP="00A72BDF">
      <w:pPr>
        <w:pStyle w:val="PL"/>
      </w:pPr>
      <w:r>
        <w:t xml:space="preserve">              $ref: '#/components/schemas/EP_N10-Multiple'</w:t>
      </w:r>
    </w:p>
    <w:p w14:paraId="69F10C99" w14:textId="77777777" w:rsidR="00A72BDF" w:rsidRDefault="00A72BDF" w:rsidP="00A72BDF">
      <w:pPr>
        <w:pStyle w:val="PL"/>
      </w:pPr>
      <w:r>
        <w:t xml:space="preserve">            EP_N11:</w:t>
      </w:r>
    </w:p>
    <w:p w14:paraId="5F7D3255" w14:textId="77777777" w:rsidR="00A72BDF" w:rsidRDefault="00A72BDF" w:rsidP="00A72BDF">
      <w:pPr>
        <w:pStyle w:val="PL"/>
      </w:pPr>
      <w:r>
        <w:t xml:space="preserve">              $ref: '#/components/schemas/EP_N11-Multiple'</w:t>
      </w:r>
    </w:p>
    <w:p w14:paraId="6100BE2B" w14:textId="77777777" w:rsidR="00A72BDF" w:rsidRDefault="00A72BDF" w:rsidP="00A72BDF">
      <w:pPr>
        <w:pStyle w:val="PL"/>
      </w:pPr>
      <w:r>
        <w:t xml:space="preserve">            EP_N16:</w:t>
      </w:r>
    </w:p>
    <w:p w14:paraId="748C68E9" w14:textId="77777777" w:rsidR="00A72BDF" w:rsidRDefault="00A72BDF" w:rsidP="00A72BDF">
      <w:pPr>
        <w:pStyle w:val="PL"/>
      </w:pPr>
      <w:r>
        <w:t xml:space="preserve">              $ref: '#/components/schemas/EP_N16-Multiple'</w:t>
      </w:r>
    </w:p>
    <w:p w14:paraId="49A1A50F" w14:textId="77777777" w:rsidR="00A72BDF" w:rsidRDefault="00A72BDF" w:rsidP="00A72BDF">
      <w:pPr>
        <w:pStyle w:val="PL"/>
      </w:pPr>
      <w:r>
        <w:t xml:space="preserve">            EP_S5C:</w:t>
      </w:r>
    </w:p>
    <w:p w14:paraId="59461860" w14:textId="77777777" w:rsidR="00A72BDF" w:rsidRDefault="00A72BDF" w:rsidP="00A72BDF">
      <w:pPr>
        <w:pStyle w:val="PL"/>
      </w:pPr>
      <w:r>
        <w:t xml:space="preserve">              $ref: '#/components/schemas/EP_S5C-Multiple'</w:t>
      </w:r>
    </w:p>
    <w:p w14:paraId="7121F23D" w14:textId="77777777" w:rsidR="00A72BDF" w:rsidRDefault="00A72BDF" w:rsidP="00A72BDF">
      <w:pPr>
        <w:pStyle w:val="PL"/>
      </w:pPr>
      <w:r>
        <w:t xml:space="preserve">            EP_N40:</w:t>
      </w:r>
    </w:p>
    <w:p w14:paraId="3E57066C" w14:textId="77777777" w:rsidR="00A72BDF" w:rsidRDefault="00A72BDF" w:rsidP="00A72BDF">
      <w:pPr>
        <w:pStyle w:val="PL"/>
      </w:pPr>
      <w:r>
        <w:t xml:space="preserve">              $ref: '#/components/schemas/EP_N40-Multiple'</w:t>
      </w:r>
    </w:p>
    <w:p w14:paraId="2B9E253E" w14:textId="77777777" w:rsidR="00A72BDF" w:rsidRDefault="00A72BDF" w:rsidP="00A72BDF">
      <w:pPr>
        <w:pStyle w:val="PL"/>
      </w:pPr>
      <w:r>
        <w:t xml:space="preserve">            EP_N88:</w:t>
      </w:r>
    </w:p>
    <w:p w14:paraId="6D07845A" w14:textId="77777777" w:rsidR="00A72BDF" w:rsidRDefault="00A72BDF" w:rsidP="00A72BDF">
      <w:pPr>
        <w:pStyle w:val="PL"/>
      </w:pPr>
      <w:r>
        <w:t xml:space="preserve">              $ref: '#/components/schemas/EP_N88-Multiple'</w:t>
      </w:r>
    </w:p>
    <w:p w14:paraId="546D5FD0" w14:textId="77777777" w:rsidR="00A72BDF" w:rsidRDefault="00A72BDF" w:rsidP="00A72BDF">
      <w:pPr>
        <w:pStyle w:val="PL"/>
      </w:pPr>
      <w:r>
        <w:t xml:space="preserve">            EP_N16mb:</w:t>
      </w:r>
    </w:p>
    <w:p w14:paraId="030196CB" w14:textId="77777777" w:rsidR="00A72BDF" w:rsidRDefault="00A72BDF" w:rsidP="00A72BDF">
      <w:pPr>
        <w:pStyle w:val="PL"/>
      </w:pPr>
      <w:r>
        <w:t xml:space="preserve">              $ref: '#/components/schemas/EP_N16mb-Multiple'</w:t>
      </w:r>
    </w:p>
    <w:p w14:paraId="6F029042" w14:textId="77777777" w:rsidR="00A72BDF" w:rsidRDefault="00A72BDF" w:rsidP="00A72BDF">
      <w:pPr>
        <w:pStyle w:val="PL"/>
      </w:pPr>
      <w:r>
        <w:t xml:space="preserve">            FiveQiDscpMappingSet:</w:t>
      </w:r>
    </w:p>
    <w:p w14:paraId="50651BC1" w14:textId="77777777" w:rsidR="00A72BDF" w:rsidRDefault="00A72BDF" w:rsidP="00A72BDF">
      <w:pPr>
        <w:pStyle w:val="PL"/>
      </w:pPr>
      <w:r>
        <w:t xml:space="preserve">              $ref: '#/components/schemas/FiveQiDscpMappingSet-Single'</w:t>
      </w:r>
    </w:p>
    <w:p w14:paraId="51E69B8C" w14:textId="77777777" w:rsidR="00A72BDF" w:rsidRDefault="00A72BDF" w:rsidP="00A72BDF">
      <w:pPr>
        <w:pStyle w:val="PL"/>
      </w:pPr>
      <w:r>
        <w:t xml:space="preserve">            GtpUPathQoSMonitoringControl:</w:t>
      </w:r>
    </w:p>
    <w:p w14:paraId="16EA1AEF" w14:textId="77777777" w:rsidR="00A72BDF" w:rsidRDefault="00A72BDF" w:rsidP="00A72BDF">
      <w:pPr>
        <w:pStyle w:val="PL"/>
      </w:pPr>
      <w:r>
        <w:t xml:space="preserve">              $ref: '#/components/schemas/GtpUPathQoSMonitoringControl-Single'</w:t>
      </w:r>
    </w:p>
    <w:p w14:paraId="2E180AD5" w14:textId="77777777" w:rsidR="00A72BDF" w:rsidRDefault="00A72BDF" w:rsidP="00A72BDF">
      <w:pPr>
        <w:pStyle w:val="PL"/>
      </w:pPr>
      <w:r>
        <w:t xml:space="preserve">            QFQoSMonitoringControl:</w:t>
      </w:r>
    </w:p>
    <w:p w14:paraId="6B645635" w14:textId="77777777" w:rsidR="00A72BDF" w:rsidRDefault="00A72BDF" w:rsidP="00A72BDF">
      <w:pPr>
        <w:pStyle w:val="PL"/>
      </w:pPr>
      <w:r>
        <w:t xml:space="preserve">              $ref: '#/components/schemas/QFQoSMonitoringControl-Single'</w:t>
      </w:r>
    </w:p>
    <w:p w14:paraId="034C1E60" w14:textId="77777777" w:rsidR="00A72BDF" w:rsidRDefault="00A72BDF" w:rsidP="00A72BDF">
      <w:pPr>
        <w:pStyle w:val="PL"/>
      </w:pPr>
      <w:r>
        <w:t xml:space="preserve">            PredefinedPccRuleSet:</w:t>
      </w:r>
    </w:p>
    <w:p w14:paraId="1A360ABD" w14:textId="77777777" w:rsidR="00A72BDF" w:rsidRDefault="00A72BDF" w:rsidP="00A72BDF">
      <w:pPr>
        <w:pStyle w:val="PL"/>
      </w:pPr>
      <w:r>
        <w:t xml:space="preserve">              $ref: '#/components/schemas/PredefinedPccRuleSet-Single'</w:t>
      </w:r>
    </w:p>
    <w:p w14:paraId="2646C18A" w14:textId="77777777" w:rsidR="00A72BDF" w:rsidRDefault="00A72BDF" w:rsidP="00A72BDF">
      <w:pPr>
        <w:pStyle w:val="PL"/>
      </w:pPr>
    </w:p>
    <w:p w14:paraId="037BA38D" w14:textId="77777777" w:rsidR="00A72BDF" w:rsidRDefault="00A72BDF" w:rsidP="00A72BDF">
      <w:pPr>
        <w:pStyle w:val="PL"/>
      </w:pPr>
      <w:r>
        <w:t xml:space="preserve">    UpfFunction-Single:</w:t>
      </w:r>
    </w:p>
    <w:p w14:paraId="393E1896" w14:textId="77777777" w:rsidR="00A72BDF" w:rsidRDefault="00A72BDF" w:rsidP="00A72BDF">
      <w:pPr>
        <w:pStyle w:val="PL"/>
      </w:pPr>
      <w:r>
        <w:t xml:space="preserve">      allOf:</w:t>
      </w:r>
    </w:p>
    <w:p w14:paraId="1E420D75" w14:textId="77777777" w:rsidR="00A72BDF" w:rsidRDefault="00A72BDF" w:rsidP="00A72BDF">
      <w:pPr>
        <w:pStyle w:val="PL"/>
      </w:pPr>
      <w:r>
        <w:t xml:space="preserve">        - $ref: 'TS28623_GenericNrm.yaml#/components/schemas/Top'</w:t>
      </w:r>
    </w:p>
    <w:p w14:paraId="670B089C" w14:textId="77777777" w:rsidR="00A72BDF" w:rsidRDefault="00A72BDF" w:rsidP="00A72BDF">
      <w:pPr>
        <w:pStyle w:val="PL"/>
      </w:pPr>
      <w:r>
        <w:t xml:space="preserve">        - type: object</w:t>
      </w:r>
    </w:p>
    <w:p w14:paraId="2D5630F9" w14:textId="77777777" w:rsidR="00A72BDF" w:rsidRDefault="00A72BDF" w:rsidP="00A72BDF">
      <w:pPr>
        <w:pStyle w:val="PL"/>
      </w:pPr>
      <w:r>
        <w:t xml:space="preserve">          properties:</w:t>
      </w:r>
    </w:p>
    <w:p w14:paraId="5EA1944D" w14:textId="77777777" w:rsidR="00A72BDF" w:rsidRDefault="00A72BDF" w:rsidP="00A72BDF">
      <w:pPr>
        <w:pStyle w:val="PL"/>
      </w:pPr>
      <w:r>
        <w:t xml:space="preserve">            attributes:</w:t>
      </w:r>
    </w:p>
    <w:p w14:paraId="77C331A0" w14:textId="77777777" w:rsidR="00A72BDF" w:rsidRDefault="00A72BDF" w:rsidP="00A72BDF">
      <w:pPr>
        <w:pStyle w:val="PL"/>
      </w:pPr>
      <w:r>
        <w:t xml:space="preserve">              allOf:</w:t>
      </w:r>
    </w:p>
    <w:p w14:paraId="1653B74C" w14:textId="77777777" w:rsidR="00A72BDF" w:rsidRDefault="00A72BDF" w:rsidP="00A72BDF">
      <w:pPr>
        <w:pStyle w:val="PL"/>
      </w:pPr>
      <w:r>
        <w:t xml:space="preserve">                - $ref: 'TS28623_GenericNrm.yaml#/components/schemas/ManagedFunction-Attr'</w:t>
      </w:r>
    </w:p>
    <w:p w14:paraId="24AB8EF1" w14:textId="77777777" w:rsidR="00A72BDF" w:rsidRDefault="00A72BDF" w:rsidP="00A72BDF">
      <w:pPr>
        <w:pStyle w:val="PL"/>
      </w:pPr>
      <w:r>
        <w:t xml:space="preserve">                - type: object</w:t>
      </w:r>
    </w:p>
    <w:p w14:paraId="64976D18" w14:textId="77777777" w:rsidR="00A72BDF" w:rsidRDefault="00A72BDF" w:rsidP="00A72BDF">
      <w:pPr>
        <w:pStyle w:val="PL"/>
      </w:pPr>
      <w:r>
        <w:t xml:space="preserve">                  properties:</w:t>
      </w:r>
    </w:p>
    <w:p w14:paraId="20411EBE" w14:textId="77777777" w:rsidR="00A72BDF" w:rsidRDefault="00A72BDF" w:rsidP="00A72BDF">
      <w:pPr>
        <w:pStyle w:val="PL"/>
      </w:pPr>
      <w:r>
        <w:t xml:space="preserve">                    pLMNInfoList:</w:t>
      </w:r>
    </w:p>
    <w:p w14:paraId="7D451D83" w14:textId="77777777" w:rsidR="00A72BDF" w:rsidRDefault="00A72BDF" w:rsidP="00A72BDF">
      <w:pPr>
        <w:pStyle w:val="PL"/>
      </w:pPr>
      <w:r>
        <w:t xml:space="preserve">                      $ref: 'TS28541_NrNrm.yaml#/components/schemas/PlmnInfoList'</w:t>
      </w:r>
    </w:p>
    <w:p w14:paraId="5F8A1729" w14:textId="77777777" w:rsidR="00A72BDF" w:rsidRDefault="00A72BDF" w:rsidP="00A72BDF">
      <w:pPr>
        <w:pStyle w:val="PL"/>
      </w:pPr>
      <w:r>
        <w:t xml:space="preserve">                    nRTACList:</w:t>
      </w:r>
    </w:p>
    <w:p w14:paraId="4FA76160" w14:textId="77777777" w:rsidR="00A72BDF" w:rsidRDefault="00A72BDF" w:rsidP="00A72BDF">
      <w:pPr>
        <w:pStyle w:val="PL"/>
      </w:pPr>
      <w:r>
        <w:t xml:space="preserve">                      $ref: '#/components/schemas/TACList'</w:t>
      </w:r>
    </w:p>
    <w:p w14:paraId="634F85C7" w14:textId="77777777" w:rsidR="00A72BDF" w:rsidRDefault="00A72BDF" w:rsidP="00A72BDF">
      <w:pPr>
        <w:pStyle w:val="PL"/>
      </w:pPr>
      <w:r>
        <w:t xml:space="preserve">                    cNSIIdList:</w:t>
      </w:r>
    </w:p>
    <w:p w14:paraId="7CCBFE54" w14:textId="77777777" w:rsidR="00A72BDF" w:rsidRDefault="00A72BDF" w:rsidP="00A72BDF">
      <w:pPr>
        <w:pStyle w:val="PL"/>
      </w:pPr>
      <w:r>
        <w:t xml:space="preserve">                      $ref: '#/components/schemas/CNSIIdList'</w:t>
      </w:r>
    </w:p>
    <w:p w14:paraId="38E8D0F4" w14:textId="77777777" w:rsidR="00A72BDF" w:rsidRDefault="00A72BDF" w:rsidP="00A72BDF">
      <w:pPr>
        <w:pStyle w:val="PL"/>
      </w:pPr>
      <w:r>
        <w:t xml:space="preserve">                    energySavingControl:</w:t>
      </w:r>
    </w:p>
    <w:p w14:paraId="56A504F8" w14:textId="77777777" w:rsidR="00A72BDF" w:rsidRDefault="00A72BDF" w:rsidP="00A72BDF">
      <w:pPr>
        <w:pStyle w:val="PL"/>
      </w:pPr>
      <w:r>
        <w:t xml:space="preserve">                      $ref: '#/components/schemas/EnergySavingControl'</w:t>
      </w:r>
    </w:p>
    <w:p w14:paraId="13BC8041" w14:textId="77777777" w:rsidR="00A72BDF" w:rsidRDefault="00A72BDF" w:rsidP="00A72BDF">
      <w:pPr>
        <w:pStyle w:val="PL"/>
      </w:pPr>
      <w:r>
        <w:t xml:space="preserve">                    energySavingState:</w:t>
      </w:r>
    </w:p>
    <w:p w14:paraId="4190EF24" w14:textId="77777777" w:rsidR="00A72BDF" w:rsidRDefault="00A72BDF" w:rsidP="00A72BDF">
      <w:pPr>
        <w:pStyle w:val="PL"/>
      </w:pPr>
      <w:r>
        <w:t xml:space="preserve">                      $ref: '#/components/schemas/EnergySavingState'</w:t>
      </w:r>
    </w:p>
    <w:p w14:paraId="70331463" w14:textId="77777777" w:rsidR="00A72BDF" w:rsidRDefault="00A72BDF" w:rsidP="00A72BDF">
      <w:pPr>
        <w:pStyle w:val="PL"/>
      </w:pPr>
      <w:r>
        <w:t xml:space="preserve">                    managedNFProfile:</w:t>
      </w:r>
    </w:p>
    <w:p w14:paraId="72A211C6" w14:textId="77777777" w:rsidR="00A72BDF" w:rsidRDefault="00A72BDF" w:rsidP="00A72BDF">
      <w:pPr>
        <w:pStyle w:val="PL"/>
      </w:pPr>
      <w:r>
        <w:t xml:space="preserve">                      $ref: '#/components/schemas/ManagedNFProfile'</w:t>
      </w:r>
    </w:p>
    <w:p w14:paraId="4E90C3DA" w14:textId="77777777" w:rsidR="00A72BDF" w:rsidRDefault="00A72BDF" w:rsidP="00A72BDF">
      <w:pPr>
        <w:pStyle w:val="PL"/>
      </w:pPr>
      <w:r>
        <w:t xml:space="preserve">                    supportedBMOList:</w:t>
      </w:r>
    </w:p>
    <w:p w14:paraId="22B663D4" w14:textId="77777777" w:rsidR="00A72BDF" w:rsidRDefault="00A72BDF" w:rsidP="00A72BDF">
      <w:pPr>
        <w:pStyle w:val="PL"/>
      </w:pPr>
      <w:r>
        <w:t xml:space="preserve">                      $ref: '#/components/schemas/SupportedBMOList'</w:t>
      </w:r>
    </w:p>
    <w:p w14:paraId="4A20897E" w14:textId="77777777" w:rsidR="00A72BDF" w:rsidRDefault="00A72BDF" w:rsidP="00A72BDF">
      <w:pPr>
        <w:pStyle w:val="PL"/>
      </w:pPr>
      <w:r>
        <w:t xml:space="preserve">                    upfInfo:</w:t>
      </w:r>
    </w:p>
    <w:p w14:paraId="5D477991" w14:textId="77777777" w:rsidR="00A72BDF" w:rsidRDefault="00A72BDF" w:rsidP="00A72BDF">
      <w:pPr>
        <w:pStyle w:val="PL"/>
      </w:pPr>
      <w:r>
        <w:t xml:space="preserve">                      type: array</w:t>
      </w:r>
    </w:p>
    <w:p w14:paraId="1A0FA4DE" w14:textId="77777777" w:rsidR="00A72BDF" w:rsidRDefault="00A72BDF" w:rsidP="00A72BDF">
      <w:pPr>
        <w:pStyle w:val="PL"/>
      </w:pPr>
      <w:r>
        <w:t xml:space="preserve">                      uniqueItems: true</w:t>
      </w:r>
    </w:p>
    <w:p w14:paraId="65348F6B" w14:textId="77777777" w:rsidR="00A72BDF" w:rsidRDefault="00A72BDF" w:rsidP="00A72BDF">
      <w:pPr>
        <w:pStyle w:val="PL"/>
      </w:pPr>
      <w:r>
        <w:t xml:space="preserve">                      items:</w:t>
      </w:r>
    </w:p>
    <w:p w14:paraId="2C6EF39C" w14:textId="77777777" w:rsidR="00A72BDF" w:rsidRDefault="00A72BDF" w:rsidP="00A72BDF">
      <w:pPr>
        <w:pStyle w:val="PL"/>
      </w:pPr>
      <w:r>
        <w:t xml:space="preserve">                        $ref: '#/components/schemas/UpfInfo'</w:t>
      </w:r>
    </w:p>
    <w:p w14:paraId="37846530" w14:textId="77777777" w:rsidR="00A72BDF" w:rsidRDefault="00A72BDF" w:rsidP="00A72BDF">
      <w:pPr>
        <w:pStyle w:val="PL"/>
      </w:pPr>
      <w:r>
        <w:t xml:space="preserve">                    isOnboardSatellite:</w:t>
      </w:r>
    </w:p>
    <w:p w14:paraId="6D2AC125" w14:textId="77777777" w:rsidR="00A72BDF" w:rsidRDefault="00A72BDF" w:rsidP="00A72BDF">
      <w:pPr>
        <w:pStyle w:val="PL"/>
      </w:pPr>
      <w:r>
        <w:t xml:space="preserve">                      type: boolean</w:t>
      </w:r>
    </w:p>
    <w:p w14:paraId="1C409910" w14:textId="77777777" w:rsidR="00A72BDF" w:rsidRDefault="00A72BDF" w:rsidP="00A72BDF">
      <w:pPr>
        <w:pStyle w:val="PL"/>
      </w:pPr>
      <w:r>
        <w:t xml:space="preserve">                    onboardSatelliteId:</w:t>
      </w:r>
    </w:p>
    <w:p w14:paraId="753CAE96" w14:textId="77777777" w:rsidR="00A72BDF" w:rsidRDefault="00A72BDF" w:rsidP="00A72BDF">
      <w:pPr>
        <w:pStyle w:val="PL"/>
      </w:pPr>
      <w:r>
        <w:t xml:space="preserve">                      $ref: '#/components/schemas/SatelliteId'</w:t>
      </w:r>
    </w:p>
    <w:p w14:paraId="34029E0A" w14:textId="77777777" w:rsidR="00A72BDF" w:rsidRDefault="00A72BDF" w:rsidP="00A72BDF">
      <w:pPr>
        <w:pStyle w:val="PL"/>
      </w:pPr>
      <w:r>
        <w:t xml:space="preserve">                    uPFCapabilities:</w:t>
      </w:r>
    </w:p>
    <w:p w14:paraId="6375AEB0" w14:textId="77777777" w:rsidR="00A72BDF" w:rsidRDefault="00A72BDF" w:rsidP="00A72BDF">
      <w:pPr>
        <w:pStyle w:val="PL"/>
      </w:pPr>
      <w:r>
        <w:t xml:space="preserve">                      type: string</w:t>
      </w:r>
    </w:p>
    <w:p w14:paraId="34BB7399" w14:textId="77777777" w:rsidR="00A72BDF" w:rsidRDefault="00A72BDF" w:rsidP="00A72BDF">
      <w:pPr>
        <w:pStyle w:val="PL"/>
      </w:pPr>
      <w:r>
        <w:t xml:space="preserve">        - $ref: 'TS28623_GenericNrm.yaml#/components/schemas/ManagedFunction-ncO'</w:t>
      </w:r>
    </w:p>
    <w:p w14:paraId="164E905F" w14:textId="77777777" w:rsidR="00A72BDF" w:rsidRDefault="00A72BDF" w:rsidP="00A72BDF">
      <w:pPr>
        <w:pStyle w:val="PL"/>
      </w:pPr>
      <w:r>
        <w:t xml:space="preserve">        - $ref: '#/components/schemas/ManagedFunction5GC-nc0'           </w:t>
      </w:r>
    </w:p>
    <w:p w14:paraId="5F05538B" w14:textId="77777777" w:rsidR="00A72BDF" w:rsidRDefault="00A72BDF" w:rsidP="00A72BDF">
      <w:pPr>
        <w:pStyle w:val="PL"/>
      </w:pPr>
      <w:r>
        <w:t xml:space="preserve">        - type: object</w:t>
      </w:r>
    </w:p>
    <w:p w14:paraId="6A62DCD3" w14:textId="77777777" w:rsidR="00A72BDF" w:rsidRDefault="00A72BDF" w:rsidP="00A72BDF">
      <w:pPr>
        <w:pStyle w:val="PL"/>
      </w:pPr>
      <w:r>
        <w:t xml:space="preserve">          properties:</w:t>
      </w:r>
    </w:p>
    <w:p w14:paraId="6DBE88FB" w14:textId="77777777" w:rsidR="00A72BDF" w:rsidRDefault="00A72BDF" w:rsidP="00A72BDF">
      <w:pPr>
        <w:pStyle w:val="PL"/>
      </w:pPr>
      <w:r>
        <w:t xml:space="preserve">            EP_N3:</w:t>
      </w:r>
    </w:p>
    <w:p w14:paraId="4199E877" w14:textId="77777777" w:rsidR="00A72BDF" w:rsidRDefault="00A72BDF" w:rsidP="00A72BDF">
      <w:pPr>
        <w:pStyle w:val="PL"/>
      </w:pPr>
      <w:r>
        <w:t xml:space="preserve">              $ref: '#/components/schemas/EP_N3-Multiple'</w:t>
      </w:r>
    </w:p>
    <w:p w14:paraId="4877EAA2" w14:textId="77777777" w:rsidR="00A72BDF" w:rsidRDefault="00A72BDF" w:rsidP="00A72BDF">
      <w:pPr>
        <w:pStyle w:val="PL"/>
      </w:pPr>
      <w:r>
        <w:t xml:space="preserve">            EP_N4:</w:t>
      </w:r>
    </w:p>
    <w:p w14:paraId="3B7114AE" w14:textId="77777777" w:rsidR="00A72BDF" w:rsidRDefault="00A72BDF" w:rsidP="00A72BDF">
      <w:pPr>
        <w:pStyle w:val="PL"/>
      </w:pPr>
      <w:r>
        <w:t xml:space="preserve">              $ref: '#/components/schemas/EP_N4-Multiple'</w:t>
      </w:r>
    </w:p>
    <w:p w14:paraId="7C332A27" w14:textId="77777777" w:rsidR="00A72BDF" w:rsidRDefault="00A72BDF" w:rsidP="00A72BDF">
      <w:pPr>
        <w:pStyle w:val="PL"/>
      </w:pPr>
      <w:r>
        <w:t xml:space="preserve">            EP_N6:</w:t>
      </w:r>
    </w:p>
    <w:p w14:paraId="51E51D4B" w14:textId="77777777" w:rsidR="00A72BDF" w:rsidRDefault="00A72BDF" w:rsidP="00A72BDF">
      <w:pPr>
        <w:pStyle w:val="PL"/>
      </w:pPr>
      <w:r>
        <w:t xml:space="preserve">              $ref: '#/components/schemas/EP_N6-Multiple'</w:t>
      </w:r>
    </w:p>
    <w:p w14:paraId="5DA19B4A" w14:textId="77777777" w:rsidR="00A72BDF" w:rsidRDefault="00A72BDF" w:rsidP="00A72BDF">
      <w:pPr>
        <w:pStyle w:val="PL"/>
      </w:pPr>
      <w:r>
        <w:t xml:space="preserve">            EP_N9:</w:t>
      </w:r>
    </w:p>
    <w:p w14:paraId="1BCF45F2" w14:textId="77777777" w:rsidR="00A72BDF" w:rsidRDefault="00A72BDF" w:rsidP="00A72BDF">
      <w:pPr>
        <w:pStyle w:val="PL"/>
      </w:pPr>
      <w:r>
        <w:t xml:space="preserve">              $ref: '#/components/schemas/EP_N9-Multiple'</w:t>
      </w:r>
    </w:p>
    <w:p w14:paraId="79BB0324" w14:textId="77777777" w:rsidR="00A72BDF" w:rsidRDefault="00A72BDF" w:rsidP="00A72BDF">
      <w:pPr>
        <w:pStyle w:val="PL"/>
      </w:pPr>
      <w:r>
        <w:t xml:space="preserve">            EP_S5U:</w:t>
      </w:r>
    </w:p>
    <w:p w14:paraId="16747F0E" w14:textId="77777777" w:rsidR="00A72BDF" w:rsidRDefault="00A72BDF" w:rsidP="00A72BDF">
      <w:pPr>
        <w:pStyle w:val="PL"/>
      </w:pPr>
      <w:r>
        <w:t xml:space="preserve">              $ref: '#/components/schemas/EP_S5U-Multiple'</w:t>
      </w:r>
    </w:p>
    <w:p w14:paraId="0E3B030C" w14:textId="77777777" w:rsidR="00A72BDF" w:rsidRDefault="00A72BDF" w:rsidP="00A72BDF">
      <w:pPr>
        <w:pStyle w:val="PL"/>
      </w:pPr>
      <w:r>
        <w:lastRenderedPageBreak/>
        <w:t xml:space="preserve">    N3iwfFunction-Single:</w:t>
      </w:r>
    </w:p>
    <w:p w14:paraId="08F0975D" w14:textId="77777777" w:rsidR="00A72BDF" w:rsidRDefault="00A72BDF" w:rsidP="00A72BDF">
      <w:pPr>
        <w:pStyle w:val="PL"/>
      </w:pPr>
      <w:r>
        <w:t xml:space="preserve">      allOf:</w:t>
      </w:r>
    </w:p>
    <w:p w14:paraId="10EB8083" w14:textId="77777777" w:rsidR="00A72BDF" w:rsidRDefault="00A72BDF" w:rsidP="00A72BDF">
      <w:pPr>
        <w:pStyle w:val="PL"/>
      </w:pPr>
      <w:r>
        <w:t xml:space="preserve">        - $ref: 'TS28623_GenericNrm.yaml#/components/schemas/Top'</w:t>
      </w:r>
    </w:p>
    <w:p w14:paraId="35ADDE22" w14:textId="77777777" w:rsidR="00A72BDF" w:rsidRDefault="00A72BDF" w:rsidP="00A72BDF">
      <w:pPr>
        <w:pStyle w:val="PL"/>
      </w:pPr>
      <w:r>
        <w:t xml:space="preserve">        - type: object</w:t>
      </w:r>
    </w:p>
    <w:p w14:paraId="6A2F8F32" w14:textId="77777777" w:rsidR="00A72BDF" w:rsidRDefault="00A72BDF" w:rsidP="00A72BDF">
      <w:pPr>
        <w:pStyle w:val="PL"/>
      </w:pPr>
      <w:r>
        <w:t xml:space="preserve">          properties:</w:t>
      </w:r>
    </w:p>
    <w:p w14:paraId="3D9570FE" w14:textId="77777777" w:rsidR="00A72BDF" w:rsidRDefault="00A72BDF" w:rsidP="00A72BDF">
      <w:pPr>
        <w:pStyle w:val="PL"/>
      </w:pPr>
      <w:r>
        <w:t xml:space="preserve">            attributes:</w:t>
      </w:r>
    </w:p>
    <w:p w14:paraId="291C9578" w14:textId="77777777" w:rsidR="00A72BDF" w:rsidRDefault="00A72BDF" w:rsidP="00A72BDF">
      <w:pPr>
        <w:pStyle w:val="PL"/>
      </w:pPr>
      <w:r>
        <w:t xml:space="preserve">              allOf:</w:t>
      </w:r>
    </w:p>
    <w:p w14:paraId="489EE43A" w14:textId="77777777" w:rsidR="00A72BDF" w:rsidRDefault="00A72BDF" w:rsidP="00A72BDF">
      <w:pPr>
        <w:pStyle w:val="PL"/>
      </w:pPr>
      <w:r>
        <w:t xml:space="preserve">                - $ref: 'TS28623_GenericNrm.yaml#/components/schemas/ManagedFunction-Attr'</w:t>
      </w:r>
    </w:p>
    <w:p w14:paraId="12A6516D" w14:textId="77777777" w:rsidR="00A72BDF" w:rsidRDefault="00A72BDF" w:rsidP="00A72BDF">
      <w:pPr>
        <w:pStyle w:val="PL"/>
      </w:pPr>
      <w:r>
        <w:t xml:space="preserve">                - type: object</w:t>
      </w:r>
    </w:p>
    <w:p w14:paraId="118E7999" w14:textId="77777777" w:rsidR="00A72BDF" w:rsidRDefault="00A72BDF" w:rsidP="00A72BDF">
      <w:pPr>
        <w:pStyle w:val="PL"/>
      </w:pPr>
      <w:r>
        <w:t xml:space="preserve">                  properties:</w:t>
      </w:r>
    </w:p>
    <w:p w14:paraId="21DBA27F" w14:textId="77777777" w:rsidR="00A72BDF" w:rsidRDefault="00A72BDF" w:rsidP="00A72BDF">
      <w:pPr>
        <w:pStyle w:val="PL"/>
      </w:pPr>
      <w:r>
        <w:t xml:space="preserve">                    plmnIdList:</w:t>
      </w:r>
    </w:p>
    <w:p w14:paraId="01F5B9A8" w14:textId="77777777" w:rsidR="00A72BDF" w:rsidRDefault="00A72BDF" w:rsidP="00A72BDF">
      <w:pPr>
        <w:pStyle w:val="PL"/>
      </w:pPr>
      <w:r>
        <w:t xml:space="preserve">                      $ref: 'TS28541_NrNrm.yaml#/components/schemas/PlmnIdList'</w:t>
      </w:r>
    </w:p>
    <w:p w14:paraId="4AE01B80" w14:textId="77777777" w:rsidR="00A72BDF" w:rsidRDefault="00A72BDF" w:rsidP="00A72BDF">
      <w:pPr>
        <w:pStyle w:val="PL"/>
      </w:pPr>
      <w:r>
        <w:t xml:space="preserve">                    commModelList:</w:t>
      </w:r>
    </w:p>
    <w:p w14:paraId="128BE38F" w14:textId="77777777" w:rsidR="00A72BDF" w:rsidRDefault="00A72BDF" w:rsidP="00A72BDF">
      <w:pPr>
        <w:pStyle w:val="PL"/>
      </w:pPr>
      <w:r>
        <w:t xml:space="preserve">                      $ref: '#/components/schemas/CommModelList'</w:t>
      </w:r>
    </w:p>
    <w:p w14:paraId="1BA59834" w14:textId="77777777" w:rsidR="00A72BDF" w:rsidRDefault="00A72BDF" w:rsidP="00A72BDF">
      <w:pPr>
        <w:pStyle w:val="PL"/>
      </w:pPr>
      <w:r>
        <w:t xml:space="preserve">        - $ref: 'TS28623_GenericNrm.yaml#/components/schemas/ManagedFunction-ncO'</w:t>
      </w:r>
    </w:p>
    <w:p w14:paraId="3ACCBFA8" w14:textId="77777777" w:rsidR="00A72BDF" w:rsidRDefault="00A72BDF" w:rsidP="00A72BDF">
      <w:pPr>
        <w:pStyle w:val="PL"/>
      </w:pPr>
      <w:r>
        <w:t xml:space="preserve">        - $ref: '#/components/schemas/ManagedFunction5GC-nc0'           </w:t>
      </w:r>
    </w:p>
    <w:p w14:paraId="5BE175C8" w14:textId="77777777" w:rsidR="00A72BDF" w:rsidRDefault="00A72BDF" w:rsidP="00A72BDF">
      <w:pPr>
        <w:pStyle w:val="PL"/>
      </w:pPr>
      <w:r>
        <w:t xml:space="preserve">        - type: object</w:t>
      </w:r>
    </w:p>
    <w:p w14:paraId="73706D1E" w14:textId="77777777" w:rsidR="00A72BDF" w:rsidRDefault="00A72BDF" w:rsidP="00A72BDF">
      <w:pPr>
        <w:pStyle w:val="PL"/>
      </w:pPr>
      <w:r>
        <w:t xml:space="preserve">          properties:</w:t>
      </w:r>
    </w:p>
    <w:p w14:paraId="3B171494" w14:textId="77777777" w:rsidR="00A72BDF" w:rsidRDefault="00A72BDF" w:rsidP="00A72BDF">
      <w:pPr>
        <w:pStyle w:val="PL"/>
      </w:pPr>
      <w:r>
        <w:t xml:space="preserve">            EP_N3:</w:t>
      </w:r>
    </w:p>
    <w:p w14:paraId="7F7D5531" w14:textId="77777777" w:rsidR="00A72BDF" w:rsidRDefault="00A72BDF" w:rsidP="00A72BDF">
      <w:pPr>
        <w:pStyle w:val="PL"/>
      </w:pPr>
      <w:r>
        <w:t xml:space="preserve">              $ref: '#/components/schemas/EP_N3-Multiple'</w:t>
      </w:r>
    </w:p>
    <w:p w14:paraId="063A3A6E" w14:textId="77777777" w:rsidR="00A72BDF" w:rsidRDefault="00A72BDF" w:rsidP="00A72BDF">
      <w:pPr>
        <w:pStyle w:val="PL"/>
      </w:pPr>
      <w:r>
        <w:t xml:space="preserve">            EP_N4:</w:t>
      </w:r>
    </w:p>
    <w:p w14:paraId="02E04ABB" w14:textId="77777777" w:rsidR="00A72BDF" w:rsidRDefault="00A72BDF" w:rsidP="00A72BDF">
      <w:pPr>
        <w:pStyle w:val="PL"/>
      </w:pPr>
      <w:r>
        <w:t xml:space="preserve">              $ref: '#/components/schemas/EP_N4-Multiple'</w:t>
      </w:r>
    </w:p>
    <w:p w14:paraId="719FA752" w14:textId="77777777" w:rsidR="00A72BDF" w:rsidRDefault="00A72BDF" w:rsidP="00A72BDF">
      <w:pPr>
        <w:pStyle w:val="PL"/>
      </w:pPr>
      <w:r>
        <w:t xml:space="preserve">    PcfFunction-Single:</w:t>
      </w:r>
    </w:p>
    <w:p w14:paraId="14E2E842" w14:textId="77777777" w:rsidR="00A72BDF" w:rsidRDefault="00A72BDF" w:rsidP="00A72BDF">
      <w:pPr>
        <w:pStyle w:val="PL"/>
      </w:pPr>
      <w:r>
        <w:t xml:space="preserve">      allOf:</w:t>
      </w:r>
    </w:p>
    <w:p w14:paraId="5FF4F2EF" w14:textId="77777777" w:rsidR="00A72BDF" w:rsidRDefault="00A72BDF" w:rsidP="00A72BDF">
      <w:pPr>
        <w:pStyle w:val="PL"/>
      </w:pPr>
      <w:r>
        <w:t xml:space="preserve">        - $ref: 'TS28623_GenericNrm.yaml#/components/schemas/Top'</w:t>
      </w:r>
    </w:p>
    <w:p w14:paraId="53189530" w14:textId="77777777" w:rsidR="00A72BDF" w:rsidRDefault="00A72BDF" w:rsidP="00A72BDF">
      <w:pPr>
        <w:pStyle w:val="PL"/>
      </w:pPr>
      <w:r>
        <w:t xml:space="preserve">        - type: object</w:t>
      </w:r>
    </w:p>
    <w:p w14:paraId="71202E86" w14:textId="77777777" w:rsidR="00A72BDF" w:rsidRDefault="00A72BDF" w:rsidP="00A72BDF">
      <w:pPr>
        <w:pStyle w:val="PL"/>
      </w:pPr>
      <w:r>
        <w:t xml:space="preserve">          properties:</w:t>
      </w:r>
    </w:p>
    <w:p w14:paraId="7AA5AD95" w14:textId="77777777" w:rsidR="00A72BDF" w:rsidRDefault="00A72BDF" w:rsidP="00A72BDF">
      <w:pPr>
        <w:pStyle w:val="PL"/>
      </w:pPr>
      <w:r>
        <w:t xml:space="preserve">            attributes:</w:t>
      </w:r>
    </w:p>
    <w:p w14:paraId="41012457" w14:textId="77777777" w:rsidR="00A72BDF" w:rsidRDefault="00A72BDF" w:rsidP="00A72BDF">
      <w:pPr>
        <w:pStyle w:val="PL"/>
      </w:pPr>
      <w:r>
        <w:t xml:space="preserve">              allOf:</w:t>
      </w:r>
    </w:p>
    <w:p w14:paraId="63DBF725" w14:textId="77777777" w:rsidR="00A72BDF" w:rsidRDefault="00A72BDF" w:rsidP="00A72BDF">
      <w:pPr>
        <w:pStyle w:val="PL"/>
      </w:pPr>
      <w:r>
        <w:t xml:space="preserve">                - $ref: 'TS28623_GenericNrm.yaml#/components/schemas/ManagedFunction-Attr'</w:t>
      </w:r>
    </w:p>
    <w:p w14:paraId="08A5229B" w14:textId="77777777" w:rsidR="00A72BDF" w:rsidRDefault="00A72BDF" w:rsidP="00A72BDF">
      <w:pPr>
        <w:pStyle w:val="PL"/>
      </w:pPr>
      <w:r>
        <w:t xml:space="preserve">                - type: object</w:t>
      </w:r>
    </w:p>
    <w:p w14:paraId="422D57D2" w14:textId="77777777" w:rsidR="00A72BDF" w:rsidRDefault="00A72BDF" w:rsidP="00A72BDF">
      <w:pPr>
        <w:pStyle w:val="PL"/>
      </w:pPr>
      <w:r>
        <w:t xml:space="preserve">                  properties:</w:t>
      </w:r>
    </w:p>
    <w:p w14:paraId="608EE004" w14:textId="77777777" w:rsidR="00A72BDF" w:rsidRDefault="00A72BDF" w:rsidP="00A72BDF">
      <w:pPr>
        <w:pStyle w:val="PL"/>
      </w:pPr>
      <w:r>
        <w:t xml:space="preserve">                    pLMNInfoList:</w:t>
      </w:r>
    </w:p>
    <w:p w14:paraId="6434D34A" w14:textId="77777777" w:rsidR="00A72BDF" w:rsidRDefault="00A72BDF" w:rsidP="00A72BDF">
      <w:pPr>
        <w:pStyle w:val="PL"/>
      </w:pPr>
      <w:r>
        <w:t xml:space="preserve">                      $ref: 'TS28541_NrNrm.yaml#/components/schemas/PlmnInfoList'</w:t>
      </w:r>
    </w:p>
    <w:p w14:paraId="599AB5EB" w14:textId="77777777" w:rsidR="00A72BDF" w:rsidRDefault="00A72BDF" w:rsidP="00A72BDF">
      <w:pPr>
        <w:pStyle w:val="PL"/>
      </w:pPr>
      <w:r>
        <w:t xml:space="preserve">                    sBIFqdn:</w:t>
      </w:r>
    </w:p>
    <w:p w14:paraId="1F41D1C3" w14:textId="77777777" w:rsidR="00A72BDF" w:rsidRDefault="00A72BDF" w:rsidP="00A72BDF">
      <w:pPr>
        <w:pStyle w:val="PL"/>
      </w:pPr>
      <w:r>
        <w:t xml:space="preserve">                      type: string</w:t>
      </w:r>
    </w:p>
    <w:p w14:paraId="3B18F411" w14:textId="77777777" w:rsidR="00A72BDF" w:rsidRDefault="00A72BDF" w:rsidP="00A72BDF">
      <w:pPr>
        <w:pStyle w:val="PL"/>
      </w:pPr>
      <w:r>
        <w:t xml:space="preserve">                    managedNFProfile:</w:t>
      </w:r>
    </w:p>
    <w:p w14:paraId="4757FBEE" w14:textId="77777777" w:rsidR="00A72BDF" w:rsidRDefault="00A72BDF" w:rsidP="00A72BDF">
      <w:pPr>
        <w:pStyle w:val="PL"/>
      </w:pPr>
      <w:r>
        <w:t xml:space="preserve">                      $ref: '#/components/schemas/ManagedNFProfile'</w:t>
      </w:r>
    </w:p>
    <w:p w14:paraId="1568A571" w14:textId="77777777" w:rsidR="00A72BDF" w:rsidRDefault="00A72BDF" w:rsidP="00A72BDF">
      <w:pPr>
        <w:pStyle w:val="PL"/>
      </w:pPr>
      <w:r>
        <w:t xml:space="preserve">                    commModelList:</w:t>
      </w:r>
    </w:p>
    <w:p w14:paraId="6A9F9A91" w14:textId="77777777" w:rsidR="00A72BDF" w:rsidRDefault="00A72BDF" w:rsidP="00A72BDF">
      <w:pPr>
        <w:pStyle w:val="PL"/>
      </w:pPr>
      <w:r>
        <w:t xml:space="preserve">                      $ref: '#/components/schemas/CommModelList'</w:t>
      </w:r>
    </w:p>
    <w:p w14:paraId="07F9A790" w14:textId="77777777" w:rsidR="00A72BDF" w:rsidRDefault="00A72BDF" w:rsidP="00A72BDF">
      <w:pPr>
        <w:pStyle w:val="PL"/>
      </w:pPr>
      <w:r>
        <w:t xml:space="preserve">                    supportedBMOList:</w:t>
      </w:r>
    </w:p>
    <w:p w14:paraId="0F9DEE98" w14:textId="77777777" w:rsidR="00A72BDF" w:rsidRDefault="00A72BDF" w:rsidP="00A72BDF">
      <w:pPr>
        <w:pStyle w:val="PL"/>
      </w:pPr>
      <w:r>
        <w:t xml:space="preserve">                      $ref: '#/components/schemas/SupportedBMOList'</w:t>
      </w:r>
    </w:p>
    <w:p w14:paraId="38D7084C" w14:textId="77777777" w:rsidR="00A72BDF" w:rsidRDefault="00A72BDF" w:rsidP="00A72BDF">
      <w:pPr>
        <w:pStyle w:val="PL"/>
      </w:pPr>
      <w:r>
        <w:t xml:space="preserve">                    PcfInfo:</w:t>
      </w:r>
    </w:p>
    <w:p w14:paraId="2C66259A" w14:textId="77777777" w:rsidR="00A72BDF" w:rsidRDefault="00A72BDF" w:rsidP="00A72BDF">
      <w:pPr>
        <w:pStyle w:val="PL"/>
      </w:pPr>
      <w:r>
        <w:t xml:space="preserve">                      type: array</w:t>
      </w:r>
    </w:p>
    <w:p w14:paraId="65BD3E30" w14:textId="77777777" w:rsidR="00A72BDF" w:rsidRDefault="00A72BDF" w:rsidP="00A72BDF">
      <w:pPr>
        <w:pStyle w:val="PL"/>
      </w:pPr>
      <w:r>
        <w:t xml:space="preserve">                      uniqueItems: true</w:t>
      </w:r>
    </w:p>
    <w:p w14:paraId="2807AEF3" w14:textId="77777777" w:rsidR="00A72BDF" w:rsidRDefault="00A72BDF" w:rsidP="00A72BDF">
      <w:pPr>
        <w:pStyle w:val="PL"/>
      </w:pPr>
      <w:r>
        <w:t xml:space="preserve">                      items:</w:t>
      </w:r>
    </w:p>
    <w:p w14:paraId="49CF6F40" w14:textId="77777777" w:rsidR="00A72BDF" w:rsidRDefault="00A72BDF" w:rsidP="00A72BDF">
      <w:pPr>
        <w:pStyle w:val="PL"/>
      </w:pPr>
      <w:r>
        <w:t xml:space="preserve">                        $ref: '#/components/schemas/PcfInfo'</w:t>
      </w:r>
    </w:p>
    <w:p w14:paraId="35EBD553" w14:textId="77777777" w:rsidR="00A72BDF" w:rsidRDefault="00A72BDF" w:rsidP="00A72BDF">
      <w:pPr>
        <w:pStyle w:val="PL"/>
      </w:pPr>
      <w:r>
        <w:t xml:space="preserve">                    configurable5QISetRef:</w:t>
      </w:r>
    </w:p>
    <w:p w14:paraId="33639A49" w14:textId="77777777" w:rsidR="00A72BDF" w:rsidRDefault="00A72BDF" w:rsidP="00A72BDF">
      <w:pPr>
        <w:pStyle w:val="PL"/>
      </w:pPr>
      <w:r>
        <w:t xml:space="preserve">                      $ref: 'TS28623_ComDefs.yaml#/components/schemas/Dn'</w:t>
      </w:r>
    </w:p>
    <w:p w14:paraId="0F22A0CA" w14:textId="77777777" w:rsidR="00A72BDF" w:rsidRDefault="00A72BDF" w:rsidP="00A72BDF">
      <w:pPr>
        <w:pStyle w:val="PL"/>
      </w:pPr>
      <w:r>
        <w:t xml:space="preserve">                    dynamic5QISetRef:</w:t>
      </w:r>
    </w:p>
    <w:p w14:paraId="3E7F16B0" w14:textId="77777777" w:rsidR="00A72BDF" w:rsidRDefault="00A72BDF" w:rsidP="00A72BDF">
      <w:pPr>
        <w:pStyle w:val="PL"/>
      </w:pPr>
      <w:r>
        <w:t xml:space="preserve">                      $ref: 'TS28623_ComDefs.yaml#/components/schemas/DnRo'</w:t>
      </w:r>
    </w:p>
    <w:p w14:paraId="2C962558" w14:textId="77777777" w:rsidR="00A72BDF" w:rsidRDefault="00A72BDF" w:rsidP="00A72BDF">
      <w:pPr>
        <w:pStyle w:val="PL"/>
      </w:pPr>
      <w:r>
        <w:t xml:space="preserve">                    predefinedPccRuleSetRefs:</w:t>
      </w:r>
    </w:p>
    <w:p w14:paraId="17237EC8" w14:textId="77777777" w:rsidR="00A72BDF" w:rsidRDefault="00A72BDF" w:rsidP="00A72BDF">
      <w:pPr>
        <w:pStyle w:val="PL"/>
      </w:pPr>
      <w:r>
        <w:t xml:space="preserve">                      $ref: 'TS28623_ComDefs.yaml#/components/schemas/DnList'  </w:t>
      </w:r>
    </w:p>
    <w:p w14:paraId="47C38204" w14:textId="77777777" w:rsidR="00A72BDF" w:rsidRDefault="00A72BDF" w:rsidP="00A72BDF">
      <w:pPr>
        <w:pStyle w:val="PL"/>
      </w:pPr>
      <w:r>
        <w:t xml:space="preserve">        - $ref: 'TS28623_GenericNrm.yaml#/components/schemas/ManagedFunction-ncO'</w:t>
      </w:r>
    </w:p>
    <w:p w14:paraId="325FB89C" w14:textId="77777777" w:rsidR="00A72BDF" w:rsidRDefault="00A72BDF" w:rsidP="00A72BDF">
      <w:pPr>
        <w:pStyle w:val="PL"/>
      </w:pPr>
      <w:r>
        <w:t xml:space="preserve">        - $ref: '#/components/schemas/ManagedFunction5GC-nc0'           </w:t>
      </w:r>
    </w:p>
    <w:p w14:paraId="1D39F464" w14:textId="77777777" w:rsidR="00A72BDF" w:rsidRDefault="00A72BDF" w:rsidP="00A72BDF">
      <w:pPr>
        <w:pStyle w:val="PL"/>
      </w:pPr>
      <w:r>
        <w:t xml:space="preserve">        - type: object</w:t>
      </w:r>
    </w:p>
    <w:p w14:paraId="53617140" w14:textId="77777777" w:rsidR="00A72BDF" w:rsidRDefault="00A72BDF" w:rsidP="00A72BDF">
      <w:pPr>
        <w:pStyle w:val="PL"/>
      </w:pPr>
      <w:r>
        <w:t xml:space="preserve">          properties:</w:t>
      </w:r>
    </w:p>
    <w:p w14:paraId="5C4284AE" w14:textId="77777777" w:rsidR="00A72BDF" w:rsidRDefault="00A72BDF" w:rsidP="00A72BDF">
      <w:pPr>
        <w:pStyle w:val="PL"/>
      </w:pPr>
      <w:r>
        <w:t xml:space="preserve">            EP_N5:</w:t>
      </w:r>
    </w:p>
    <w:p w14:paraId="7EE8FEA5" w14:textId="77777777" w:rsidR="00A72BDF" w:rsidRDefault="00A72BDF" w:rsidP="00A72BDF">
      <w:pPr>
        <w:pStyle w:val="PL"/>
      </w:pPr>
      <w:r>
        <w:t xml:space="preserve">              $ref: '#/components/schemas/EP_N5-Multiple'</w:t>
      </w:r>
    </w:p>
    <w:p w14:paraId="4B7DEE4F" w14:textId="77777777" w:rsidR="00A72BDF" w:rsidRDefault="00A72BDF" w:rsidP="00A72BDF">
      <w:pPr>
        <w:pStyle w:val="PL"/>
      </w:pPr>
      <w:r>
        <w:t xml:space="preserve">            EP_N7:</w:t>
      </w:r>
    </w:p>
    <w:p w14:paraId="392C3BF8" w14:textId="77777777" w:rsidR="00A72BDF" w:rsidRDefault="00A72BDF" w:rsidP="00A72BDF">
      <w:pPr>
        <w:pStyle w:val="PL"/>
      </w:pPr>
      <w:r>
        <w:t xml:space="preserve">              $ref: '#/components/schemas/EP_N7-Multiple'</w:t>
      </w:r>
    </w:p>
    <w:p w14:paraId="710568D1" w14:textId="77777777" w:rsidR="00A72BDF" w:rsidRDefault="00A72BDF" w:rsidP="00A72BDF">
      <w:pPr>
        <w:pStyle w:val="PL"/>
      </w:pPr>
      <w:r>
        <w:t xml:space="preserve">            EP_N15:</w:t>
      </w:r>
    </w:p>
    <w:p w14:paraId="7792FDF4" w14:textId="77777777" w:rsidR="00A72BDF" w:rsidRDefault="00A72BDF" w:rsidP="00A72BDF">
      <w:pPr>
        <w:pStyle w:val="PL"/>
      </w:pPr>
      <w:r>
        <w:t xml:space="preserve">              $ref: '#/components/schemas/EP_N15-Multiple'</w:t>
      </w:r>
    </w:p>
    <w:p w14:paraId="5D25665C" w14:textId="77777777" w:rsidR="00A72BDF" w:rsidRDefault="00A72BDF" w:rsidP="00A72BDF">
      <w:pPr>
        <w:pStyle w:val="PL"/>
      </w:pPr>
      <w:r>
        <w:t xml:space="preserve">            EP_N16:</w:t>
      </w:r>
    </w:p>
    <w:p w14:paraId="7ED4C6D6" w14:textId="77777777" w:rsidR="00A72BDF" w:rsidRDefault="00A72BDF" w:rsidP="00A72BDF">
      <w:pPr>
        <w:pStyle w:val="PL"/>
      </w:pPr>
      <w:r>
        <w:t xml:space="preserve">              $ref: '#/components/schemas/EP_N16-Multiple'</w:t>
      </w:r>
    </w:p>
    <w:p w14:paraId="43DD03C4" w14:textId="77777777" w:rsidR="00A72BDF" w:rsidRDefault="00A72BDF" w:rsidP="00A72BDF">
      <w:pPr>
        <w:pStyle w:val="PL"/>
      </w:pPr>
      <w:r>
        <w:t xml:space="preserve">            EP_N28:</w:t>
      </w:r>
    </w:p>
    <w:p w14:paraId="10E65225" w14:textId="77777777" w:rsidR="00A72BDF" w:rsidRDefault="00A72BDF" w:rsidP="00A72BDF">
      <w:pPr>
        <w:pStyle w:val="PL"/>
      </w:pPr>
      <w:r>
        <w:t xml:space="preserve">              $ref: '#/components/schemas/EP_N28-Multiple'</w:t>
      </w:r>
    </w:p>
    <w:p w14:paraId="6EEA040B" w14:textId="77777777" w:rsidR="00A72BDF" w:rsidRDefault="00A72BDF" w:rsidP="00A72BDF">
      <w:pPr>
        <w:pStyle w:val="PL"/>
      </w:pPr>
      <w:r>
        <w:t xml:space="preserve">            EP_Rx:</w:t>
      </w:r>
    </w:p>
    <w:p w14:paraId="22AA1974" w14:textId="77777777" w:rsidR="00A72BDF" w:rsidRDefault="00A72BDF" w:rsidP="00A72BDF">
      <w:pPr>
        <w:pStyle w:val="PL"/>
      </w:pPr>
      <w:r>
        <w:t xml:space="preserve">              $ref: '#/components/schemas/EP_Rx-Multiple'</w:t>
      </w:r>
    </w:p>
    <w:p w14:paraId="729F2991" w14:textId="77777777" w:rsidR="00A72BDF" w:rsidRDefault="00A72BDF" w:rsidP="00A72BDF">
      <w:pPr>
        <w:pStyle w:val="PL"/>
      </w:pPr>
      <w:r>
        <w:t xml:space="preserve">            EP_N84:</w:t>
      </w:r>
    </w:p>
    <w:p w14:paraId="5F0A82E1" w14:textId="77777777" w:rsidR="00A72BDF" w:rsidRDefault="00A72BDF" w:rsidP="00A72BDF">
      <w:pPr>
        <w:pStyle w:val="PL"/>
      </w:pPr>
      <w:r>
        <w:t xml:space="preserve">              $ref: '#/components/schemas/EP_N84-Multiple'</w:t>
      </w:r>
    </w:p>
    <w:p w14:paraId="314BDE76" w14:textId="77777777" w:rsidR="00A72BDF" w:rsidRDefault="00A72BDF" w:rsidP="00A72BDF">
      <w:pPr>
        <w:pStyle w:val="PL"/>
      </w:pPr>
    </w:p>
    <w:p w14:paraId="46A21DD9" w14:textId="77777777" w:rsidR="00A72BDF" w:rsidRDefault="00A72BDF" w:rsidP="00A72BDF">
      <w:pPr>
        <w:pStyle w:val="PL"/>
      </w:pPr>
      <w:r>
        <w:t xml:space="preserve">    AusfFunction-Single:</w:t>
      </w:r>
    </w:p>
    <w:p w14:paraId="545FE486" w14:textId="77777777" w:rsidR="00A72BDF" w:rsidRDefault="00A72BDF" w:rsidP="00A72BDF">
      <w:pPr>
        <w:pStyle w:val="PL"/>
      </w:pPr>
      <w:r>
        <w:t xml:space="preserve">      allOf:</w:t>
      </w:r>
    </w:p>
    <w:p w14:paraId="7DCEC896" w14:textId="77777777" w:rsidR="00A72BDF" w:rsidRDefault="00A72BDF" w:rsidP="00A72BDF">
      <w:pPr>
        <w:pStyle w:val="PL"/>
      </w:pPr>
      <w:r>
        <w:t xml:space="preserve">        - $ref: 'TS28623_GenericNrm.yaml#/components/schemas/Top'</w:t>
      </w:r>
    </w:p>
    <w:p w14:paraId="00F20F84" w14:textId="77777777" w:rsidR="00A72BDF" w:rsidRDefault="00A72BDF" w:rsidP="00A72BDF">
      <w:pPr>
        <w:pStyle w:val="PL"/>
      </w:pPr>
      <w:r>
        <w:t xml:space="preserve">        - type: object</w:t>
      </w:r>
    </w:p>
    <w:p w14:paraId="6149F984" w14:textId="77777777" w:rsidR="00A72BDF" w:rsidRDefault="00A72BDF" w:rsidP="00A72BDF">
      <w:pPr>
        <w:pStyle w:val="PL"/>
      </w:pPr>
      <w:r>
        <w:t xml:space="preserve">          properties:</w:t>
      </w:r>
    </w:p>
    <w:p w14:paraId="6DF6307E" w14:textId="77777777" w:rsidR="00A72BDF" w:rsidRDefault="00A72BDF" w:rsidP="00A72BDF">
      <w:pPr>
        <w:pStyle w:val="PL"/>
      </w:pPr>
      <w:r>
        <w:t xml:space="preserve">            attributes:</w:t>
      </w:r>
    </w:p>
    <w:p w14:paraId="18AF3A87" w14:textId="77777777" w:rsidR="00A72BDF" w:rsidRDefault="00A72BDF" w:rsidP="00A72BDF">
      <w:pPr>
        <w:pStyle w:val="PL"/>
      </w:pPr>
      <w:r>
        <w:lastRenderedPageBreak/>
        <w:t xml:space="preserve">              allOf:</w:t>
      </w:r>
    </w:p>
    <w:p w14:paraId="1564FE20" w14:textId="77777777" w:rsidR="00A72BDF" w:rsidRDefault="00A72BDF" w:rsidP="00A72BDF">
      <w:pPr>
        <w:pStyle w:val="PL"/>
      </w:pPr>
      <w:r>
        <w:t xml:space="preserve">                - $ref: 'TS28623_GenericNrm.yaml#/components/schemas/ManagedFunction-Attr'</w:t>
      </w:r>
    </w:p>
    <w:p w14:paraId="5E75C420" w14:textId="77777777" w:rsidR="00A72BDF" w:rsidRDefault="00A72BDF" w:rsidP="00A72BDF">
      <w:pPr>
        <w:pStyle w:val="PL"/>
      </w:pPr>
      <w:r>
        <w:t xml:space="preserve">                - type: object</w:t>
      </w:r>
    </w:p>
    <w:p w14:paraId="66F1E9CC" w14:textId="77777777" w:rsidR="00A72BDF" w:rsidRDefault="00A72BDF" w:rsidP="00A72BDF">
      <w:pPr>
        <w:pStyle w:val="PL"/>
      </w:pPr>
      <w:r>
        <w:t xml:space="preserve">                  properties:</w:t>
      </w:r>
    </w:p>
    <w:p w14:paraId="69A31FB5" w14:textId="77777777" w:rsidR="00A72BDF" w:rsidRDefault="00A72BDF" w:rsidP="00A72BDF">
      <w:pPr>
        <w:pStyle w:val="PL"/>
      </w:pPr>
      <w:r>
        <w:t xml:space="preserve">                    plmnInfoList:</w:t>
      </w:r>
    </w:p>
    <w:p w14:paraId="32045279" w14:textId="77777777" w:rsidR="00A72BDF" w:rsidRDefault="00A72BDF" w:rsidP="00A72BDF">
      <w:pPr>
        <w:pStyle w:val="PL"/>
      </w:pPr>
      <w:r>
        <w:t xml:space="preserve">                      $ref: 'TS28541_NrNrm.yaml#/components/schemas/PlmnInfoList'</w:t>
      </w:r>
    </w:p>
    <w:p w14:paraId="6ADCBF20" w14:textId="77777777" w:rsidR="00A72BDF" w:rsidRDefault="00A72BDF" w:rsidP="00A72BDF">
      <w:pPr>
        <w:pStyle w:val="PL"/>
      </w:pPr>
      <w:r>
        <w:t xml:space="preserve">                    sBIFqdn:</w:t>
      </w:r>
    </w:p>
    <w:p w14:paraId="319D204B" w14:textId="77777777" w:rsidR="00A72BDF" w:rsidRDefault="00A72BDF" w:rsidP="00A72BDF">
      <w:pPr>
        <w:pStyle w:val="PL"/>
      </w:pPr>
      <w:r>
        <w:t xml:space="preserve">                      type: string</w:t>
      </w:r>
    </w:p>
    <w:p w14:paraId="73ECA5D9" w14:textId="77777777" w:rsidR="00A72BDF" w:rsidRDefault="00A72BDF" w:rsidP="00A72BDF">
      <w:pPr>
        <w:pStyle w:val="PL"/>
      </w:pPr>
      <w:r>
        <w:t xml:space="preserve">                    managedNFProfile:</w:t>
      </w:r>
    </w:p>
    <w:p w14:paraId="58A37668" w14:textId="77777777" w:rsidR="00A72BDF" w:rsidRDefault="00A72BDF" w:rsidP="00A72BDF">
      <w:pPr>
        <w:pStyle w:val="PL"/>
      </w:pPr>
      <w:r>
        <w:t xml:space="preserve">                      $ref: '#/components/schemas/ManagedNFProfile'</w:t>
      </w:r>
    </w:p>
    <w:p w14:paraId="1202684C" w14:textId="77777777" w:rsidR="00A72BDF" w:rsidRDefault="00A72BDF" w:rsidP="00A72BDF">
      <w:pPr>
        <w:pStyle w:val="PL"/>
      </w:pPr>
      <w:r>
        <w:t xml:space="preserve">                    commModelList:</w:t>
      </w:r>
    </w:p>
    <w:p w14:paraId="0167F066" w14:textId="77777777" w:rsidR="00A72BDF" w:rsidRDefault="00A72BDF" w:rsidP="00A72BDF">
      <w:pPr>
        <w:pStyle w:val="PL"/>
      </w:pPr>
      <w:r>
        <w:t xml:space="preserve">                      $ref: '#/components/schemas/CommModelList'</w:t>
      </w:r>
    </w:p>
    <w:p w14:paraId="0B7E22CB" w14:textId="77777777" w:rsidR="00A72BDF" w:rsidRDefault="00A72BDF" w:rsidP="00A72BDF">
      <w:pPr>
        <w:pStyle w:val="PL"/>
      </w:pPr>
      <w:r>
        <w:t xml:space="preserve">                    ausfInfo:</w:t>
      </w:r>
    </w:p>
    <w:p w14:paraId="01097FE5" w14:textId="77777777" w:rsidR="00A72BDF" w:rsidRDefault="00A72BDF" w:rsidP="00A72BDF">
      <w:pPr>
        <w:pStyle w:val="PL"/>
      </w:pPr>
      <w:r>
        <w:t xml:space="preserve">                      $ref: '#/components/schemas/AusfInfo'</w:t>
      </w:r>
    </w:p>
    <w:p w14:paraId="647C315E" w14:textId="77777777" w:rsidR="00A72BDF" w:rsidRDefault="00A72BDF" w:rsidP="00A72BDF">
      <w:pPr>
        <w:pStyle w:val="PL"/>
      </w:pPr>
      <w:r>
        <w:t xml:space="preserve">        - $ref: 'TS28623_GenericNrm.yaml#/components/schemas/ManagedFunction-ncO'</w:t>
      </w:r>
    </w:p>
    <w:p w14:paraId="0B7EDC0D" w14:textId="77777777" w:rsidR="00A72BDF" w:rsidRDefault="00A72BDF" w:rsidP="00A72BDF">
      <w:pPr>
        <w:pStyle w:val="PL"/>
      </w:pPr>
      <w:r>
        <w:t xml:space="preserve">        - $ref: '#/components/schemas/ManagedFunction5GC-nc0'           </w:t>
      </w:r>
    </w:p>
    <w:p w14:paraId="1CCC8D7B" w14:textId="77777777" w:rsidR="00A72BDF" w:rsidRDefault="00A72BDF" w:rsidP="00A72BDF">
      <w:pPr>
        <w:pStyle w:val="PL"/>
      </w:pPr>
      <w:r>
        <w:t xml:space="preserve">        - type: object</w:t>
      </w:r>
    </w:p>
    <w:p w14:paraId="6E5C6858" w14:textId="77777777" w:rsidR="00A72BDF" w:rsidRDefault="00A72BDF" w:rsidP="00A72BDF">
      <w:pPr>
        <w:pStyle w:val="PL"/>
      </w:pPr>
      <w:r>
        <w:t xml:space="preserve">          properties:</w:t>
      </w:r>
    </w:p>
    <w:p w14:paraId="6A1BEECE" w14:textId="77777777" w:rsidR="00A72BDF" w:rsidRDefault="00A72BDF" w:rsidP="00A72BDF">
      <w:pPr>
        <w:pStyle w:val="PL"/>
      </w:pPr>
      <w:r>
        <w:t xml:space="preserve">            EP_N12:</w:t>
      </w:r>
    </w:p>
    <w:p w14:paraId="4CA531F9" w14:textId="77777777" w:rsidR="00A72BDF" w:rsidRDefault="00A72BDF" w:rsidP="00A72BDF">
      <w:pPr>
        <w:pStyle w:val="PL"/>
      </w:pPr>
      <w:r>
        <w:t xml:space="preserve">              $ref: '#/components/schemas/EP_N12-Multiple'</w:t>
      </w:r>
    </w:p>
    <w:p w14:paraId="787AEED3" w14:textId="77777777" w:rsidR="00A72BDF" w:rsidRDefault="00A72BDF" w:rsidP="00A72BDF">
      <w:pPr>
        <w:pStyle w:val="PL"/>
      </w:pPr>
      <w:r>
        <w:t xml:space="preserve">            EP_N13:</w:t>
      </w:r>
    </w:p>
    <w:p w14:paraId="1F291EE6" w14:textId="77777777" w:rsidR="00A72BDF" w:rsidRDefault="00A72BDF" w:rsidP="00A72BDF">
      <w:pPr>
        <w:pStyle w:val="PL"/>
      </w:pPr>
      <w:r>
        <w:t xml:space="preserve">              $ref: '#/components/schemas/EP_N13-Multiple'</w:t>
      </w:r>
    </w:p>
    <w:p w14:paraId="079315FB" w14:textId="77777777" w:rsidR="00A72BDF" w:rsidRDefault="00A72BDF" w:rsidP="00A72BDF">
      <w:pPr>
        <w:pStyle w:val="PL"/>
      </w:pPr>
      <w:r>
        <w:t xml:space="preserve">            EP_N61:</w:t>
      </w:r>
    </w:p>
    <w:p w14:paraId="30BEE90B" w14:textId="77777777" w:rsidR="00A72BDF" w:rsidRDefault="00A72BDF" w:rsidP="00A72BDF">
      <w:pPr>
        <w:pStyle w:val="PL"/>
      </w:pPr>
      <w:r>
        <w:t xml:space="preserve">              $ref: '#/components/schemas/EP_N61-Multiple'</w:t>
      </w:r>
    </w:p>
    <w:p w14:paraId="26FF20F1" w14:textId="77777777" w:rsidR="00A72BDF" w:rsidRDefault="00A72BDF" w:rsidP="00A72BDF">
      <w:pPr>
        <w:pStyle w:val="PL"/>
      </w:pPr>
      <w:r>
        <w:t xml:space="preserve">    UdmFunction-Single:</w:t>
      </w:r>
    </w:p>
    <w:p w14:paraId="249F7E24" w14:textId="77777777" w:rsidR="00A72BDF" w:rsidRDefault="00A72BDF" w:rsidP="00A72BDF">
      <w:pPr>
        <w:pStyle w:val="PL"/>
      </w:pPr>
      <w:r>
        <w:t xml:space="preserve">      allOf:</w:t>
      </w:r>
    </w:p>
    <w:p w14:paraId="15B6F496" w14:textId="77777777" w:rsidR="00A72BDF" w:rsidRDefault="00A72BDF" w:rsidP="00A72BDF">
      <w:pPr>
        <w:pStyle w:val="PL"/>
      </w:pPr>
      <w:r>
        <w:t xml:space="preserve">        - $ref: 'TS28623_GenericNrm.yaml#/components/schemas/Top'</w:t>
      </w:r>
    </w:p>
    <w:p w14:paraId="26D1D93D" w14:textId="77777777" w:rsidR="00A72BDF" w:rsidRDefault="00A72BDF" w:rsidP="00A72BDF">
      <w:pPr>
        <w:pStyle w:val="PL"/>
      </w:pPr>
      <w:r>
        <w:t xml:space="preserve">        - type: object</w:t>
      </w:r>
    </w:p>
    <w:p w14:paraId="5B87BC38" w14:textId="77777777" w:rsidR="00A72BDF" w:rsidRDefault="00A72BDF" w:rsidP="00A72BDF">
      <w:pPr>
        <w:pStyle w:val="PL"/>
      </w:pPr>
      <w:r>
        <w:t xml:space="preserve">          properties:</w:t>
      </w:r>
    </w:p>
    <w:p w14:paraId="014C9FFE" w14:textId="77777777" w:rsidR="00A72BDF" w:rsidRDefault="00A72BDF" w:rsidP="00A72BDF">
      <w:pPr>
        <w:pStyle w:val="PL"/>
      </w:pPr>
      <w:r>
        <w:t xml:space="preserve">            attributes:</w:t>
      </w:r>
    </w:p>
    <w:p w14:paraId="73A2791C" w14:textId="77777777" w:rsidR="00A72BDF" w:rsidRDefault="00A72BDF" w:rsidP="00A72BDF">
      <w:pPr>
        <w:pStyle w:val="PL"/>
      </w:pPr>
      <w:r>
        <w:t xml:space="preserve">              allOf:</w:t>
      </w:r>
    </w:p>
    <w:p w14:paraId="3B0D1CF6" w14:textId="77777777" w:rsidR="00A72BDF" w:rsidRDefault="00A72BDF" w:rsidP="00A72BDF">
      <w:pPr>
        <w:pStyle w:val="PL"/>
      </w:pPr>
      <w:r>
        <w:t xml:space="preserve">                - $ref: 'TS28623_GenericNrm.yaml#/components/schemas/ManagedFunction-Attr'</w:t>
      </w:r>
    </w:p>
    <w:p w14:paraId="011CDD11" w14:textId="77777777" w:rsidR="00A72BDF" w:rsidRDefault="00A72BDF" w:rsidP="00A72BDF">
      <w:pPr>
        <w:pStyle w:val="PL"/>
      </w:pPr>
      <w:r>
        <w:t xml:space="preserve">                - type: object</w:t>
      </w:r>
    </w:p>
    <w:p w14:paraId="4B598488" w14:textId="77777777" w:rsidR="00A72BDF" w:rsidRDefault="00A72BDF" w:rsidP="00A72BDF">
      <w:pPr>
        <w:pStyle w:val="PL"/>
      </w:pPr>
      <w:r>
        <w:t xml:space="preserve">                  properties:</w:t>
      </w:r>
    </w:p>
    <w:p w14:paraId="443E2774" w14:textId="77777777" w:rsidR="00A72BDF" w:rsidRDefault="00A72BDF" w:rsidP="00A72BDF">
      <w:pPr>
        <w:pStyle w:val="PL"/>
      </w:pPr>
      <w:r>
        <w:t xml:space="preserve">                    pLMNInfoList:</w:t>
      </w:r>
    </w:p>
    <w:p w14:paraId="1F7C6E7A" w14:textId="77777777" w:rsidR="00A72BDF" w:rsidRDefault="00A72BDF" w:rsidP="00A72BDF">
      <w:pPr>
        <w:pStyle w:val="PL"/>
      </w:pPr>
      <w:r>
        <w:t xml:space="preserve">                      $ref: 'TS28541_NrNrm.yaml#/components/schemas/PlmnInfoList'</w:t>
      </w:r>
    </w:p>
    <w:p w14:paraId="03A6EFED" w14:textId="77777777" w:rsidR="00A72BDF" w:rsidRDefault="00A72BDF" w:rsidP="00A72BDF">
      <w:pPr>
        <w:pStyle w:val="PL"/>
      </w:pPr>
      <w:r>
        <w:t xml:space="preserve">                    sBIFqdn:</w:t>
      </w:r>
    </w:p>
    <w:p w14:paraId="364F1404" w14:textId="77777777" w:rsidR="00A72BDF" w:rsidRDefault="00A72BDF" w:rsidP="00A72BDF">
      <w:pPr>
        <w:pStyle w:val="PL"/>
      </w:pPr>
      <w:r>
        <w:t xml:space="preserve">                      type: string</w:t>
      </w:r>
    </w:p>
    <w:p w14:paraId="12BFAAC8" w14:textId="77777777" w:rsidR="00A72BDF" w:rsidRDefault="00A72BDF" w:rsidP="00A72BDF">
      <w:pPr>
        <w:pStyle w:val="PL"/>
      </w:pPr>
      <w:r>
        <w:t xml:space="preserve">                    managedNFProfile:</w:t>
      </w:r>
    </w:p>
    <w:p w14:paraId="5E077F84" w14:textId="77777777" w:rsidR="00A72BDF" w:rsidRDefault="00A72BDF" w:rsidP="00A72BDF">
      <w:pPr>
        <w:pStyle w:val="PL"/>
      </w:pPr>
      <w:r>
        <w:t xml:space="preserve">                      $ref: '#/components/schemas/ManagedNFProfile'</w:t>
      </w:r>
    </w:p>
    <w:p w14:paraId="60B3C205" w14:textId="77777777" w:rsidR="00A72BDF" w:rsidRDefault="00A72BDF" w:rsidP="00A72BDF">
      <w:pPr>
        <w:pStyle w:val="PL"/>
      </w:pPr>
      <w:r>
        <w:t xml:space="preserve">                    commModelList:</w:t>
      </w:r>
    </w:p>
    <w:p w14:paraId="6B271633" w14:textId="77777777" w:rsidR="00A72BDF" w:rsidRDefault="00A72BDF" w:rsidP="00A72BDF">
      <w:pPr>
        <w:pStyle w:val="PL"/>
      </w:pPr>
      <w:r>
        <w:t xml:space="preserve">                      $ref: '#/components/schemas/CommModelList'</w:t>
      </w:r>
    </w:p>
    <w:p w14:paraId="558BA14E" w14:textId="77777777" w:rsidR="00A72BDF" w:rsidRDefault="00A72BDF" w:rsidP="00A72BDF">
      <w:pPr>
        <w:pStyle w:val="PL"/>
      </w:pPr>
      <w:r>
        <w:t xml:space="preserve">                    eCSAddrConfigInfo:</w:t>
      </w:r>
    </w:p>
    <w:p w14:paraId="68B8140F" w14:textId="77777777" w:rsidR="00A72BDF" w:rsidRDefault="00A72BDF" w:rsidP="00A72BDF">
      <w:pPr>
        <w:pStyle w:val="PL"/>
      </w:pPr>
      <w:r>
        <w:t xml:space="preserve">                      $ref: '#/components/schemas/ECSAddrConfigInfo'</w:t>
      </w:r>
    </w:p>
    <w:p w14:paraId="78E684C6" w14:textId="77777777" w:rsidR="00A72BDF" w:rsidRDefault="00A72BDF" w:rsidP="00A72BDF">
      <w:pPr>
        <w:pStyle w:val="PL"/>
      </w:pPr>
      <w:r>
        <w:t xml:space="preserve">                    udmInfo:</w:t>
      </w:r>
    </w:p>
    <w:p w14:paraId="3E808D66" w14:textId="77777777" w:rsidR="00A72BDF" w:rsidRDefault="00A72BDF" w:rsidP="00A72BDF">
      <w:pPr>
        <w:pStyle w:val="PL"/>
      </w:pPr>
      <w:r>
        <w:t xml:space="preserve">                      $ref: '#/components/schemas/UdmInfo'</w:t>
      </w:r>
    </w:p>
    <w:p w14:paraId="64BD6A6E" w14:textId="77777777" w:rsidR="00A72BDF" w:rsidRDefault="00A72BDF" w:rsidP="00A72BDF">
      <w:pPr>
        <w:pStyle w:val="PL"/>
      </w:pPr>
      <w:r>
        <w:t xml:space="preserve">        - $ref: 'TS28623_GenericNrm.yaml#/components/schemas/ManagedFunction-ncO'</w:t>
      </w:r>
    </w:p>
    <w:p w14:paraId="51A8D8C6" w14:textId="77777777" w:rsidR="00A72BDF" w:rsidRDefault="00A72BDF" w:rsidP="00A72BDF">
      <w:pPr>
        <w:pStyle w:val="PL"/>
      </w:pPr>
      <w:r>
        <w:t xml:space="preserve">        - $ref: '#/components/schemas/ManagedFunction5GC-nc0'           </w:t>
      </w:r>
    </w:p>
    <w:p w14:paraId="55910376" w14:textId="77777777" w:rsidR="00A72BDF" w:rsidRDefault="00A72BDF" w:rsidP="00A72BDF">
      <w:pPr>
        <w:pStyle w:val="PL"/>
      </w:pPr>
      <w:r>
        <w:t xml:space="preserve">        - type: object</w:t>
      </w:r>
    </w:p>
    <w:p w14:paraId="373EB669" w14:textId="77777777" w:rsidR="00A72BDF" w:rsidRDefault="00A72BDF" w:rsidP="00A72BDF">
      <w:pPr>
        <w:pStyle w:val="PL"/>
      </w:pPr>
      <w:r>
        <w:t xml:space="preserve">          properties:</w:t>
      </w:r>
    </w:p>
    <w:p w14:paraId="7BE8AD3D" w14:textId="77777777" w:rsidR="00A72BDF" w:rsidRDefault="00A72BDF" w:rsidP="00A72BDF">
      <w:pPr>
        <w:pStyle w:val="PL"/>
      </w:pPr>
      <w:r>
        <w:t xml:space="preserve">            EP_N8:</w:t>
      </w:r>
    </w:p>
    <w:p w14:paraId="284AE7DC" w14:textId="77777777" w:rsidR="00A72BDF" w:rsidRDefault="00A72BDF" w:rsidP="00A72BDF">
      <w:pPr>
        <w:pStyle w:val="PL"/>
      </w:pPr>
      <w:r>
        <w:t xml:space="preserve">              $ref: '#/components/schemas/EP_N8-Multiple'</w:t>
      </w:r>
    </w:p>
    <w:p w14:paraId="5CADAF92" w14:textId="77777777" w:rsidR="00A72BDF" w:rsidRDefault="00A72BDF" w:rsidP="00A72BDF">
      <w:pPr>
        <w:pStyle w:val="PL"/>
      </w:pPr>
      <w:r>
        <w:t xml:space="preserve">            EP_N10:</w:t>
      </w:r>
    </w:p>
    <w:p w14:paraId="0E356D47" w14:textId="77777777" w:rsidR="00A72BDF" w:rsidRDefault="00A72BDF" w:rsidP="00A72BDF">
      <w:pPr>
        <w:pStyle w:val="PL"/>
      </w:pPr>
      <w:r>
        <w:t xml:space="preserve">              $ref: '#/components/schemas/EP_N10-Multiple'</w:t>
      </w:r>
    </w:p>
    <w:p w14:paraId="32ADEC39" w14:textId="77777777" w:rsidR="00A72BDF" w:rsidRDefault="00A72BDF" w:rsidP="00A72BDF">
      <w:pPr>
        <w:pStyle w:val="PL"/>
      </w:pPr>
      <w:r>
        <w:t xml:space="preserve">            EP_N13:</w:t>
      </w:r>
    </w:p>
    <w:p w14:paraId="554C1FB9" w14:textId="77777777" w:rsidR="00A72BDF" w:rsidRDefault="00A72BDF" w:rsidP="00A72BDF">
      <w:pPr>
        <w:pStyle w:val="PL"/>
      </w:pPr>
      <w:r>
        <w:t xml:space="preserve">              $ref: '#/components/schemas/EP_N13-Multiple'</w:t>
      </w:r>
    </w:p>
    <w:p w14:paraId="6469CDF4" w14:textId="77777777" w:rsidR="00A72BDF" w:rsidRDefault="00A72BDF" w:rsidP="00A72BDF">
      <w:pPr>
        <w:pStyle w:val="PL"/>
      </w:pPr>
      <w:r>
        <w:t xml:space="preserve">            EP_N59:</w:t>
      </w:r>
    </w:p>
    <w:p w14:paraId="4A0EEA00" w14:textId="77777777" w:rsidR="00A72BDF" w:rsidRDefault="00A72BDF" w:rsidP="00A72BDF">
      <w:pPr>
        <w:pStyle w:val="PL"/>
      </w:pPr>
      <w:r>
        <w:t xml:space="preserve">              $ref: '#/components/schemas/EP_N13-Multiple'</w:t>
      </w:r>
    </w:p>
    <w:p w14:paraId="3933CC1B" w14:textId="77777777" w:rsidR="00A72BDF" w:rsidRDefault="00A72BDF" w:rsidP="00A72BDF">
      <w:pPr>
        <w:pStyle w:val="PL"/>
      </w:pPr>
      <w:r>
        <w:t xml:space="preserve">            EP_NL6:</w:t>
      </w:r>
    </w:p>
    <w:p w14:paraId="1329F3F0" w14:textId="77777777" w:rsidR="00A72BDF" w:rsidRDefault="00A72BDF" w:rsidP="00A72BDF">
      <w:pPr>
        <w:pStyle w:val="PL"/>
      </w:pPr>
      <w:r>
        <w:t xml:space="preserve">              $ref: '#/components/schemas/EP_NL6-Multiple'</w:t>
      </w:r>
    </w:p>
    <w:p w14:paraId="4B8006A5" w14:textId="77777777" w:rsidR="00A72BDF" w:rsidRDefault="00A72BDF" w:rsidP="00A72BDF">
      <w:pPr>
        <w:pStyle w:val="PL"/>
      </w:pPr>
      <w:r>
        <w:t xml:space="preserve">            EP_N87:</w:t>
      </w:r>
    </w:p>
    <w:p w14:paraId="098BB439" w14:textId="77777777" w:rsidR="00A72BDF" w:rsidRDefault="00A72BDF" w:rsidP="00A72BDF">
      <w:pPr>
        <w:pStyle w:val="PL"/>
      </w:pPr>
      <w:r>
        <w:t xml:space="preserve">              $ref: '#/components/schemas/EP_N87-Multiple'</w:t>
      </w:r>
    </w:p>
    <w:p w14:paraId="4F8D9EBC" w14:textId="77777777" w:rsidR="00A72BDF" w:rsidRDefault="00A72BDF" w:rsidP="00A72BDF">
      <w:pPr>
        <w:pStyle w:val="PL"/>
      </w:pPr>
      <w:r>
        <w:t xml:space="preserve">    UdrFunction-Single:</w:t>
      </w:r>
    </w:p>
    <w:p w14:paraId="070F7CB3" w14:textId="77777777" w:rsidR="00A72BDF" w:rsidRDefault="00A72BDF" w:rsidP="00A72BDF">
      <w:pPr>
        <w:pStyle w:val="PL"/>
      </w:pPr>
      <w:r>
        <w:t xml:space="preserve">      allOf:</w:t>
      </w:r>
    </w:p>
    <w:p w14:paraId="782F8FCD" w14:textId="77777777" w:rsidR="00A72BDF" w:rsidRDefault="00A72BDF" w:rsidP="00A72BDF">
      <w:pPr>
        <w:pStyle w:val="PL"/>
      </w:pPr>
      <w:r>
        <w:t xml:space="preserve">        - $ref: 'TS28623_GenericNrm.yaml#/components/schemas/Top'</w:t>
      </w:r>
    </w:p>
    <w:p w14:paraId="53ACB531" w14:textId="77777777" w:rsidR="00A72BDF" w:rsidRDefault="00A72BDF" w:rsidP="00A72BDF">
      <w:pPr>
        <w:pStyle w:val="PL"/>
      </w:pPr>
      <w:r>
        <w:t xml:space="preserve">        - type: object</w:t>
      </w:r>
    </w:p>
    <w:p w14:paraId="23AFED3F" w14:textId="77777777" w:rsidR="00A72BDF" w:rsidRDefault="00A72BDF" w:rsidP="00A72BDF">
      <w:pPr>
        <w:pStyle w:val="PL"/>
      </w:pPr>
      <w:r>
        <w:t xml:space="preserve">          properties:</w:t>
      </w:r>
    </w:p>
    <w:p w14:paraId="2F2D5890" w14:textId="77777777" w:rsidR="00A72BDF" w:rsidRDefault="00A72BDF" w:rsidP="00A72BDF">
      <w:pPr>
        <w:pStyle w:val="PL"/>
      </w:pPr>
      <w:r>
        <w:t xml:space="preserve">            attributes:</w:t>
      </w:r>
    </w:p>
    <w:p w14:paraId="79AB5B82" w14:textId="77777777" w:rsidR="00A72BDF" w:rsidRDefault="00A72BDF" w:rsidP="00A72BDF">
      <w:pPr>
        <w:pStyle w:val="PL"/>
      </w:pPr>
      <w:r>
        <w:t xml:space="preserve">              allOf:</w:t>
      </w:r>
    </w:p>
    <w:p w14:paraId="3DE28A34" w14:textId="77777777" w:rsidR="00A72BDF" w:rsidRDefault="00A72BDF" w:rsidP="00A72BDF">
      <w:pPr>
        <w:pStyle w:val="PL"/>
      </w:pPr>
      <w:r>
        <w:t xml:space="preserve">                - $ref: 'TS28623_GenericNrm.yaml#/components/schemas/ManagedFunction-Attr'</w:t>
      </w:r>
    </w:p>
    <w:p w14:paraId="36DCD006" w14:textId="77777777" w:rsidR="00A72BDF" w:rsidRDefault="00A72BDF" w:rsidP="00A72BDF">
      <w:pPr>
        <w:pStyle w:val="PL"/>
      </w:pPr>
      <w:r>
        <w:t xml:space="preserve">                - type: object</w:t>
      </w:r>
    </w:p>
    <w:p w14:paraId="50253592" w14:textId="77777777" w:rsidR="00A72BDF" w:rsidRDefault="00A72BDF" w:rsidP="00A72BDF">
      <w:pPr>
        <w:pStyle w:val="PL"/>
      </w:pPr>
      <w:r>
        <w:t xml:space="preserve">                  properties:</w:t>
      </w:r>
    </w:p>
    <w:p w14:paraId="3E84EF24" w14:textId="77777777" w:rsidR="00A72BDF" w:rsidRDefault="00A72BDF" w:rsidP="00A72BDF">
      <w:pPr>
        <w:pStyle w:val="PL"/>
      </w:pPr>
      <w:r>
        <w:t xml:space="preserve">                    pLMNInfoList:</w:t>
      </w:r>
    </w:p>
    <w:p w14:paraId="0CD70E66" w14:textId="77777777" w:rsidR="00A72BDF" w:rsidRDefault="00A72BDF" w:rsidP="00A72BDF">
      <w:pPr>
        <w:pStyle w:val="PL"/>
      </w:pPr>
      <w:r>
        <w:t xml:space="preserve">                      $ref: 'TS28541_NrNrm.yaml#/components/schemas/PlmnInfoList'</w:t>
      </w:r>
    </w:p>
    <w:p w14:paraId="31501C1F" w14:textId="77777777" w:rsidR="00A72BDF" w:rsidRDefault="00A72BDF" w:rsidP="00A72BDF">
      <w:pPr>
        <w:pStyle w:val="PL"/>
      </w:pPr>
      <w:r>
        <w:t xml:space="preserve">                    sBIFqdn:</w:t>
      </w:r>
    </w:p>
    <w:p w14:paraId="6953AC86" w14:textId="77777777" w:rsidR="00A72BDF" w:rsidRDefault="00A72BDF" w:rsidP="00A72BDF">
      <w:pPr>
        <w:pStyle w:val="PL"/>
      </w:pPr>
      <w:r>
        <w:t xml:space="preserve">                      type: string</w:t>
      </w:r>
    </w:p>
    <w:p w14:paraId="4A0E73A9" w14:textId="77777777" w:rsidR="00A72BDF" w:rsidRDefault="00A72BDF" w:rsidP="00A72BDF">
      <w:pPr>
        <w:pStyle w:val="PL"/>
      </w:pPr>
      <w:r>
        <w:t xml:space="preserve">                    managedNFProfile:</w:t>
      </w:r>
    </w:p>
    <w:p w14:paraId="2777F236" w14:textId="77777777" w:rsidR="00A72BDF" w:rsidRDefault="00A72BDF" w:rsidP="00A72BDF">
      <w:pPr>
        <w:pStyle w:val="PL"/>
      </w:pPr>
      <w:r>
        <w:t xml:space="preserve">                      $ref: '#/components/schemas/ManagedNFProfile'</w:t>
      </w:r>
    </w:p>
    <w:p w14:paraId="3F93D6F6" w14:textId="77777777" w:rsidR="00A72BDF" w:rsidRDefault="00A72BDF" w:rsidP="00A72BDF">
      <w:pPr>
        <w:pStyle w:val="PL"/>
      </w:pPr>
      <w:r>
        <w:lastRenderedPageBreak/>
        <w:t xml:space="preserve">                    udrInfo:</w:t>
      </w:r>
    </w:p>
    <w:p w14:paraId="25AA70F0" w14:textId="77777777" w:rsidR="00A72BDF" w:rsidRDefault="00A72BDF" w:rsidP="00A72BDF">
      <w:pPr>
        <w:pStyle w:val="PL"/>
      </w:pPr>
      <w:r>
        <w:t xml:space="preserve">                      $ref: '#/components/schemas/UdrInfo'</w:t>
      </w:r>
    </w:p>
    <w:p w14:paraId="16BB6B4D" w14:textId="77777777" w:rsidR="00A72BDF" w:rsidRDefault="00A72BDF" w:rsidP="00A72BDF">
      <w:pPr>
        <w:pStyle w:val="PL"/>
      </w:pPr>
      <w:r>
        <w:t xml:space="preserve">        - $ref: 'TS28623_GenericNrm.yaml#/components/schemas/ManagedFunction-ncO'</w:t>
      </w:r>
    </w:p>
    <w:p w14:paraId="2F1020B8" w14:textId="77777777" w:rsidR="00A72BDF" w:rsidRDefault="00A72BDF" w:rsidP="00A72BDF">
      <w:pPr>
        <w:pStyle w:val="PL"/>
      </w:pPr>
      <w:r>
        <w:t xml:space="preserve">        - $ref: '#/components/schemas/ManagedFunction5GC-nc0'</w:t>
      </w:r>
    </w:p>
    <w:p w14:paraId="18C41215" w14:textId="77777777" w:rsidR="00A72BDF" w:rsidRDefault="00A72BDF" w:rsidP="00A72BDF">
      <w:pPr>
        <w:pStyle w:val="PL"/>
      </w:pPr>
      <w:r>
        <w:t xml:space="preserve">        - type: object</w:t>
      </w:r>
    </w:p>
    <w:p w14:paraId="34F65DF0" w14:textId="77777777" w:rsidR="00A72BDF" w:rsidRDefault="00A72BDF" w:rsidP="00A72BDF">
      <w:pPr>
        <w:pStyle w:val="PL"/>
      </w:pPr>
      <w:r>
        <w:t xml:space="preserve">          properties:</w:t>
      </w:r>
    </w:p>
    <w:p w14:paraId="6A7E7D67" w14:textId="77777777" w:rsidR="00A72BDF" w:rsidRDefault="00A72BDF" w:rsidP="00A72BDF">
      <w:pPr>
        <w:pStyle w:val="PL"/>
      </w:pPr>
      <w:r>
        <w:t xml:space="preserve">            EP_AIOT7:</w:t>
      </w:r>
    </w:p>
    <w:p w14:paraId="119DC19F" w14:textId="77777777" w:rsidR="00A72BDF" w:rsidRDefault="00A72BDF" w:rsidP="00A72BDF">
      <w:pPr>
        <w:pStyle w:val="PL"/>
      </w:pPr>
      <w:r>
        <w:t xml:space="preserve">              $ref: '#/components/schemas/EP_AIOT7-Multiple'                   </w:t>
      </w:r>
    </w:p>
    <w:p w14:paraId="6C19A522" w14:textId="77777777" w:rsidR="00A72BDF" w:rsidRDefault="00A72BDF" w:rsidP="00A72BDF">
      <w:pPr>
        <w:pStyle w:val="PL"/>
      </w:pPr>
      <w:r>
        <w:t xml:space="preserve">    UdsfFunction-Single:</w:t>
      </w:r>
    </w:p>
    <w:p w14:paraId="2EE10848" w14:textId="77777777" w:rsidR="00A72BDF" w:rsidRDefault="00A72BDF" w:rsidP="00A72BDF">
      <w:pPr>
        <w:pStyle w:val="PL"/>
      </w:pPr>
      <w:r>
        <w:t xml:space="preserve">      allOf:</w:t>
      </w:r>
    </w:p>
    <w:p w14:paraId="0A07809C" w14:textId="77777777" w:rsidR="00A72BDF" w:rsidRDefault="00A72BDF" w:rsidP="00A72BDF">
      <w:pPr>
        <w:pStyle w:val="PL"/>
      </w:pPr>
      <w:r>
        <w:t xml:space="preserve">        - $ref: 'TS28623_GenericNrm.yaml#/components/schemas/Top'</w:t>
      </w:r>
    </w:p>
    <w:p w14:paraId="5CDD9AF7" w14:textId="77777777" w:rsidR="00A72BDF" w:rsidRDefault="00A72BDF" w:rsidP="00A72BDF">
      <w:pPr>
        <w:pStyle w:val="PL"/>
      </w:pPr>
      <w:r>
        <w:t xml:space="preserve">        - type: object</w:t>
      </w:r>
    </w:p>
    <w:p w14:paraId="3C8EDBB5" w14:textId="77777777" w:rsidR="00A72BDF" w:rsidRDefault="00A72BDF" w:rsidP="00A72BDF">
      <w:pPr>
        <w:pStyle w:val="PL"/>
      </w:pPr>
      <w:r>
        <w:t xml:space="preserve">          properties:</w:t>
      </w:r>
    </w:p>
    <w:p w14:paraId="4F8F90C2" w14:textId="77777777" w:rsidR="00A72BDF" w:rsidRDefault="00A72BDF" w:rsidP="00A72BDF">
      <w:pPr>
        <w:pStyle w:val="PL"/>
      </w:pPr>
      <w:r>
        <w:t xml:space="preserve">            attributes:</w:t>
      </w:r>
    </w:p>
    <w:p w14:paraId="51B152CB" w14:textId="77777777" w:rsidR="00A72BDF" w:rsidRDefault="00A72BDF" w:rsidP="00A72BDF">
      <w:pPr>
        <w:pStyle w:val="PL"/>
      </w:pPr>
      <w:r>
        <w:t xml:space="preserve">              allOf:</w:t>
      </w:r>
    </w:p>
    <w:p w14:paraId="1AC21A4D" w14:textId="77777777" w:rsidR="00A72BDF" w:rsidRDefault="00A72BDF" w:rsidP="00A72BDF">
      <w:pPr>
        <w:pStyle w:val="PL"/>
      </w:pPr>
      <w:r>
        <w:t xml:space="preserve">                - $ref: 'TS28623_GenericNrm.yaml#/components/schemas/ManagedFunction-Attr'</w:t>
      </w:r>
    </w:p>
    <w:p w14:paraId="2377CCAC" w14:textId="77777777" w:rsidR="00A72BDF" w:rsidRDefault="00A72BDF" w:rsidP="00A72BDF">
      <w:pPr>
        <w:pStyle w:val="PL"/>
      </w:pPr>
      <w:r>
        <w:t xml:space="preserve">                - type: object</w:t>
      </w:r>
    </w:p>
    <w:p w14:paraId="45F3AE03" w14:textId="77777777" w:rsidR="00A72BDF" w:rsidRDefault="00A72BDF" w:rsidP="00A72BDF">
      <w:pPr>
        <w:pStyle w:val="PL"/>
      </w:pPr>
      <w:r>
        <w:t xml:space="preserve">                  properties:</w:t>
      </w:r>
    </w:p>
    <w:p w14:paraId="30678687" w14:textId="77777777" w:rsidR="00A72BDF" w:rsidRDefault="00A72BDF" w:rsidP="00A72BDF">
      <w:pPr>
        <w:pStyle w:val="PL"/>
      </w:pPr>
      <w:r>
        <w:t xml:space="preserve">                    plmnInfoList:</w:t>
      </w:r>
    </w:p>
    <w:p w14:paraId="0EA0AFEE" w14:textId="77777777" w:rsidR="00A72BDF" w:rsidRDefault="00A72BDF" w:rsidP="00A72BDF">
      <w:pPr>
        <w:pStyle w:val="PL"/>
      </w:pPr>
      <w:r>
        <w:t xml:space="preserve">                      $ref: 'TS28541_NrNrm.yaml#/components/schemas/PlmnInfoList'</w:t>
      </w:r>
    </w:p>
    <w:p w14:paraId="4589EA7E" w14:textId="77777777" w:rsidR="00A72BDF" w:rsidRDefault="00A72BDF" w:rsidP="00A72BDF">
      <w:pPr>
        <w:pStyle w:val="PL"/>
      </w:pPr>
      <w:r>
        <w:t xml:space="preserve">                    sBIFqdn:</w:t>
      </w:r>
    </w:p>
    <w:p w14:paraId="56F5C3FB" w14:textId="77777777" w:rsidR="00A72BDF" w:rsidRDefault="00A72BDF" w:rsidP="00A72BDF">
      <w:pPr>
        <w:pStyle w:val="PL"/>
      </w:pPr>
      <w:r>
        <w:t xml:space="preserve">                      type: string</w:t>
      </w:r>
    </w:p>
    <w:p w14:paraId="2D6C56B7" w14:textId="77777777" w:rsidR="00A72BDF" w:rsidRDefault="00A72BDF" w:rsidP="00A72BDF">
      <w:pPr>
        <w:pStyle w:val="PL"/>
      </w:pPr>
      <w:r>
        <w:t xml:space="preserve">                    managedNFProfile:</w:t>
      </w:r>
    </w:p>
    <w:p w14:paraId="30477EDA" w14:textId="77777777" w:rsidR="00A72BDF" w:rsidRDefault="00A72BDF" w:rsidP="00A72BDF">
      <w:pPr>
        <w:pStyle w:val="PL"/>
      </w:pPr>
      <w:r>
        <w:t xml:space="preserve">                      $ref: '#/components/schemas/ManagedNFProfile'</w:t>
      </w:r>
    </w:p>
    <w:p w14:paraId="41DA38E7" w14:textId="77777777" w:rsidR="00A72BDF" w:rsidRDefault="00A72BDF" w:rsidP="00A72BDF">
      <w:pPr>
        <w:pStyle w:val="PL"/>
      </w:pPr>
      <w:r>
        <w:t xml:space="preserve">                    udsfInfo:</w:t>
      </w:r>
    </w:p>
    <w:p w14:paraId="6BC5C93C" w14:textId="77777777" w:rsidR="00A72BDF" w:rsidRDefault="00A72BDF" w:rsidP="00A72BDF">
      <w:pPr>
        <w:pStyle w:val="PL"/>
      </w:pPr>
      <w:r>
        <w:t xml:space="preserve">                      $ref: '#/components/schemas/UdsfInfo'</w:t>
      </w:r>
    </w:p>
    <w:p w14:paraId="1DC60267" w14:textId="77777777" w:rsidR="00A72BDF" w:rsidRDefault="00A72BDF" w:rsidP="00A72BDF">
      <w:pPr>
        <w:pStyle w:val="PL"/>
      </w:pPr>
      <w:r>
        <w:t xml:space="preserve">        - $ref: 'TS28623_GenericNrm.yaml#/components/schemas/ManagedFunction-ncO'</w:t>
      </w:r>
    </w:p>
    <w:p w14:paraId="5056E9C8" w14:textId="77777777" w:rsidR="00A72BDF" w:rsidRDefault="00A72BDF" w:rsidP="00A72BDF">
      <w:pPr>
        <w:pStyle w:val="PL"/>
      </w:pPr>
      <w:r>
        <w:t xml:space="preserve">        - $ref: '#/components/schemas/ManagedFunction5GC-nc0'           </w:t>
      </w:r>
    </w:p>
    <w:p w14:paraId="3153789F" w14:textId="77777777" w:rsidR="00A72BDF" w:rsidRDefault="00A72BDF" w:rsidP="00A72BDF">
      <w:pPr>
        <w:pStyle w:val="PL"/>
      </w:pPr>
      <w:r>
        <w:t xml:space="preserve">    NrfFunction-Single:</w:t>
      </w:r>
    </w:p>
    <w:p w14:paraId="6A4732DE" w14:textId="77777777" w:rsidR="00A72BDF" w:rsidRDefault="00A72BDF" w:rsidP="00A72BDF">
      <w:pPr>
        <w:pStyle w:val="PL"/>
      </w:pPr>
      <w:r>
        <w:t xml:space="preserve">      allOf:</w:t>
      </w:r>
    </w:p>
    <w:p w14:paraId="487756F3" w14:textId="77777777" w:rsidR="00A72BDF" w:rsidRDefault="00A72BDF" w:rsidP="00A72BDF">
      <w:pPr>
        <w:pStyle w:val="PL"/>
      </w:pPr>
      <w:r>
        <w:t xml:space="preserve">        - $ref: 'TS28623_GenericNrm.yaml#/components/schemas/Top'</w:t>
      </w:r>
    </w:p>
    <w:p w14:paraId="254F7C20" w14:textId="77777777" w:rsidR="00A72BDF" w:rsidRDefault="00A72BDF" w:rsidP="00A72BDF">
      <w:pPr>
        <w:pStyle w:val="PL"/>
      </w:pPr>
      <w:r>
        <w:t xml:space="preserve">        - type: object</w:t>
      </w:r>
    </w:p>
    <w:p w14:paraId="755994EA" w14:textId="77777777" w:rsidR="00A72BDF" w:rsidRDefault="00A72BDF" w:rsidP="00A72BDF">
      <w:pPr>
        <w:pStyle w:val="PL"/>
      </w:pPr>
      <w:r>
        <w:t xml:space="preserve">          properties:</w:t>
      </w:r>
    </w:p>
    <w:p w14:paraId="08B2C52E" w14:textId="77777777" w:rsidR="00A72BDF" w:rsidRDefault="00A72BDF" w:rsidP="00A72BDF">
      <w:pPr>
        <w:pStyle w:val="PL"/>
      </w:pPr>
      <w:r>
        <w:t xml:space="preserve">            attributes:</w:t>
      </w:r>
    </w:p>
    <w:p w14:paraId="4D43260A" w14:textId="77777777" w:rsidR="00A72BDF" w:rsidRDefault="00A72BDF" w:rsidP="00A72BDF">
      <w:pPr>
        <w:pStyle w:val="PL"/>
      </w:pPr>
      <w:r>
        <w:t xml:space="preserve">              allOf:</w:t>
      </w:r>
    </w:p>
    <w:p w14:paraId="24172D8B" w14:textId="77777777" w:rsidR="00A72BDF" w:rsidRDefault="00A72BDF" w:rsidP="00A72BDF">
      <w:pPr>
        <w:pStyle w:val="PL"/>
      </w:pPr>
      <w:r>
        <w:t xml:space="preserve">                - $ref: 'TS28623_GenericNrm.yaml#/components/schemas/ManagedFunction-Attr'</w:t>
      </w:r>
    </w:p>
    <w:p w14:paraId="283AF428" w14:textId="77777777" w:rsidR="00A72BDF" w:rsidRDefault="00A72BDF" w:rsidP="00A72BDF">
      <w:pPr>
        <w:pStyle w:val="PL"/>
      </w:pPr>
      <w:r>
        <w:t xml:space="preserve">                - type: object</w:t>
      </w:r>
    </w:p>
    <w:p w14:paraId="78B56105" w14:textId="77777777" w:rsidR="00A72BDF" w:rsidRDefault="00A72BDF" w:rsidP="00A72BDF">
      <w:pPr>
        <w:pStyle w:val="PL"/>
      </w:pPr>
      <w:r>
        <w:t xml:space="preserve">                  properties:</w:t>
      </w:r>
    </w:p>
    <w:p w14:paraId="6157E963" w14:textId="77777777" w:rsidR="00A72BDF" w:rsidRDefault="00A72BDF" w:rsidP="00A72BDF">
      <w:pPr>
        <w:pStyle w:val="PL"/>
      </w:pPr>
      <w:r>
        <w:t xml:space="preserve">                    plmnInfoList:</w:t>
      </w:r>
    </w:p>
    <w:p w14:paraId="04A15C73" w14:textId="77777777" w:rsidR="00A72BDF" w:rsidRDefault="00A72BDF" w:rsidP="00A72BDF">
      <w:pPr>
        <w:pStyle w:val="PL"/>
      </w:pPr>
      <w:r>
        <w:t xml:space="preserve">                      $ref: 'TS28541_NrNrm.yaml#/components/schemas/PlmnInfoList'</w:t>
      </w:r>
    </w:p>
    <w:p w14:paraId="3D646751" w14:textId="77777777" w:rsidR="00A72BDF" w:rsidRDefault="00A72BDF" w:rsidP="00A72BDF">
      <w:pPr>
        <w:pStyle w:val="PL"/>
      </w:pPr>
      <w:r>
        <w:t xml:space="preserve">                    sBIFqdn:</w:t>
      </w:r>
    </w:p>
    <w:p w14:paraId="4FDC6977" w14:textId="77777777" w:rsidR="00A72BDF" w:rsidRDefault="00A72BDF" w:rsidP="00A72BDF">
      <w:pPr>
        <w:pStyle w:val="PL"/>
      </w:pPr>
      <w:r>
        <w:t xml:space="preserve">                      type: string</w:t>
      </w:r>
    </w:p>
    <w:p w14:paraId="55C6C84E" w14:textId="77777777" w:rsidR="00A72BDF" w:rsidRDefault="00A72BDF" w:rsidP="00A72BDF">
      <w:pPr>
        <w:pStyle w:val="PL"/>
      </w:pPr>
      <w:r>
        <w:t xml:space="preserve">                    cNSIIdList:</w:t>
      </w:r>
    </w:p>
    <w:p w14:paraId="45FF3C84" w14:textId="77777777" w:rsidR="00A72BDF" w:rsidRDefault="00A72BDF" w:rsidP="00A72BDF">
      <w:pPr>
        <w:pStyle w:val="PL"/>
      </w:pPr>
      <w:r>
        <w:t xml:space="preserve">                      $ref: '#/components/schemas/CNSIIdList'</w:t>
      </w:r>
    </w:p>
    <w:p w14:paraId="6BC1682C" w14:textId="77777777" w:rsidR="00A72BDF" w:rsidRDefault="00A72BDF" w:rsidP="00A72BDF">
      <w:pPr>
        <w:pStyle w:val="PL"/>
      </w:pPr>
      <w:r>
        <w:t xml:space="preserve">                    nFProfileList:</w:t>
      </w:r>
    </w:p>
    <w:p w14:paraId="75C6401D" w14:textId="77777777" w:rsidR="00A72BDF" w:rsidRDefault="00A72BDF" w:rsidP="00A72BDF">
      <w:pPr>
        <w:pStyle w:val="PL"/>
      </w:pPr>
      <w:r>
        <w:t xml:space="preserve">                      $ref: '#/components/schemas/NFProfileList'</w:t>
      </w:r>
    </w:p>
    <w:p w14:paraId="51969A89" w14:textId="77777777" w:rsidR="00A72BDF" w:rsidRDefault="00A72BDF" w:rsidP="00A72BDF">
      <w:pPr>
        <w:pStyle w:val="PL"/>
      </w:pPr>
      <w:r>
        <w:t xml:space="preserve">                    nrfInfo:</w:t>
      </w:r>
    </w:p>
    <w:p w14:paraId="19B3594E" w14:textId="77777777" w:rsidR="00A72BDF" w:rsidRDefault="00A72BDF" w:rsidP="00A72BDF">
      <w:pPr>
        <w:pStyle w:val="PL"/>
      </w:pPr>
      <w:r>
        <w:t xml:space="preserve">                      $ref: '#/components/schemas/NrfInfo'</w:t>
      </w:r>
    </w:p>
    <w:p w14:paraId="1075CF85" w14:textId="77777777" w:rsidR="00A72BDF" w:rsidRDefault="00A72BDF" w:rsidP="00A72BDF">
      <w:pPr>
        <w:pStyle w:val="PL"/>
      </w:pPr>
      <w:r>
        <w:t xml:space="preserve">                    managedNFProfile:</w:t>
      </w:r>
    </w:p>
    <w:p w14:paraId="12A6CE0D" w14:textId="77777777" w:rsidR="00A72BDF" w:rsidRDefault="00A72BDF" w:rsidP="00A72BDF">
      <w:pPr>
        <w:pStyle w:val="PL"/>
      </w:pPr>
      <w:r>
        <w:t xml:space="preserve">                      $ref: '#/components/schemas/ManagedNFProfile' </w:t>
      </w:r>
    </w:p>
    <w:p w14:paraId="243B8D0F" w14:textId="77777777" w:rsidR="00A72BDF" w:rsidRDefault="00A72BDF" w:rsidP="00A72BDF">
      <w:pPr>
        <w:pStyle w:val="PL"/>
      </w:pPr>
      <w:r>
        <w:t xml:space="preserve">        - $ref: 'TS28623_GenericNrm.yaml#/components/schemas/ManagedFunction-ncO'</w:t>
      </w:r>
    </w:p>
    <w:p w14:paraId="1B9F451A" w14:textId="77777777" w:rsidR="00A72BDF" w:rsidRDefault="00A72BDF" w:rsidP="00A72BDF">
      <w:pPr>
        <w:pStyle w:val="PL"/>
      </w:pPr>
      <w:r>
        <w:t xml:space="preserve">        - $ref: '#/components/schemas/ManagedFunction5GC-nc0'           </w:t>
      </w:r>
    </w:p>
    <w:p w14:paraId="482AC951" w14:textId="77777777" w:rsidR="00A72BDF" w:rsidRDefault="00A72BDF" w:rsidP="00A72BDF">
      <w:pPr>
        <w:pStyle w:val="PL"/>
      </w:pPr>
      <w:r>
        <w:t xml:space="preserve">        - type: object</w:t>
      </w:r>
    </w:p>
    <w:p w14:paraId="2C79FE38" w14:textId="77777777" w:rsidR="00A72BDF" w:rsidRDefault="00A72BDF" w:rsidP="00A72BDF">
      <w:pPr>
        <w:pStyle w:val="PL"/>
      </w:pPr>
      <w:r>
        <w:t xml:space="preserve">          properties:</w:t>
      </w:r>
    </w:p>
    <w:p w14:paraId="5F1A835B" w14:textId="77777777" w:rsidR="00A72BDF" w:rsidRDefault="00A72BDF" w:rsidP="00A72BDF">
      <w:pPr>
        <w:pStyle w:val="PL"/>
      </w:pPr>
      <w:r>
        <w:t xml:space="preserve">            EP_N27:</w:t>
      </w:r>
    </w:p>
    <w:p w14:paraId="172E322C" w14:textId="77777777" w:rsidR="00A72BDF" w:rsidRDefault="00A72BDF" w:rsidP="00A72BDF">
      <w:pPr>
        <w:pStyle w:val="PL"/>
      </w:pPr>
      <w:r>
        <w:t xml:space="preserve">              $ref: '#/components/schemas/EP_N27-Multiple'</w:t>
      </w:r>
    </w:p>
    <w:p w14:paraId="62477BFA" w14:textId="77777777" w:rsidR="00A72BDF" w:rsidRDefault="00A72BDF" w:rsidP="00A72BDF">
      <w:pPr>
        <w:pStyle w:val="PL"/>
      </w:pPr>
      <w:r>
        <w:t xml:space="preserve">            EP_N96:</w:t>
      </w:r>
    </w:p>
    <w:p w14:paraId="6B6C1649" w14:textId="77777777" w:rsidR="00A72BDF" w:rsidRDefault="00A72BDF" w:rsidP="00A72BDF">
      <w:pPr>
        <w:pStyle w:val="PL"/>
      </w:pPr>
      <w:r>
        <w:t xml:space="preserve">              $ref: '#/components/schemas/EP_N96-Multiple'</w:t>
      </w:r>
    </w:p>
    <w:p w14:paraId="2C9FE103" w14:textId="77777777" w:rsidR="00A72BDF" w:rsidRDefault="00A72BDF" w:rsidP="00A72BDF">
      <w:pPr>
        <w:pStyle w:val="PL"/>
      </w:pPr>
      <w:r>
        <w:t xml:space="preserve">            EP_SM14:</w:t>
      </w:r>
    </w:p>
    <w:p w14:paraId="0C87F88D" w14:textId="77777777" w:rsidR="00A72BDF" w:rsidRDefault="00A72BDF" w:rsidP="00A72BDF">
      <w:pPr>
        <w:pStyle w:val="PL"/>
      </w:pPr>
      <w:r>
        <w:t xml:space="preserve">              $ref: '#/components/schemas/EP_SM14-Multiple'</w:t>
      </w:r>
    </w:p>
    <w:p w14:paraId="5756DF23" w14:textId="77777777" w:rsidR="00A72BDF" w:rsidRDefault="00A72BDF" w:rsidP="00A72BDF">
      <w:pPr>
        <w:pStyle w:val="PL"/>
      </w:pPr>
      <w:r>
        <w:t xml:space="preserve">            EP_AIOT5:</w:t>
      </w:r>
    </w:p>
    <w:p w14:paraId="3ABB181C" w14:textId="77777777" w:rsidR="00A72BDF" w:rsidRDefault="00A72BDF" w:rsidP="00A72BDF">
      <w:pPr>
        <w:pStyle w:val="PL"/>
      </w:pPr>
      <w:r>
        <w:t xml:space="preserve">              $ref: '#/components/schemas/EP_AIOT5-Multiple'</w:t>
      </w:r>
    </w:p>
    <w:p w14:paraId="3698AE35" w14:textId="77777777" w:rsidR="00A72BDF" w:rsidRDefault="00A72BDF" w:rsidP="00A72BDF">
      <w:pPr>
        <w:pStyle w:val="PL"/>
      </w:pPr>
      <w:r>
        <w:t xml:space="preserve">    NssfFunction-Single:</w:t>
      </w:r>
    </w:p>
    <w:p w14:paraId="1A5FFE66" w14:textId="77777777" w:rsidR="00A72BDF" w:rsidRDefault="00A72BDF" w:rsidP="00A72BDF">
      <w:pPr>
        <w:pStyle w:val="PL"/>
      </w:pPr>
      <w:r>
        <w:t xml:space="preserve">      allOf:</w:t>
      </w:r>
    </w:p>
    <w:p w14:paraId="6FAF4C0B" w14:textId="77777777" w:rsidR="00A72BDF" w:rsidRDefault="00A72BDF" w:rsidP="00A72BDF">
      <w:pPr>
        <w:pStyle w:val="PL"/>
      </w:pPr>
      <w:r>
        <w:t xml:space="preserve">        - $ref: 'TS28623_GenericNrm.yaml#/components/schemas/Top'</w:t>
      </w:r>
    </w:p>
    <w:p w14:paraId="33053CA8" w14:textId="77777777" w:rsidR="00A72BDF" w:rsidRDefault="00A72BDF" w:rsidP="00A72BDF">
      <w:pPr>
        <w:pStyle w:val="PL"/>
      </w:pPr>
      <w:r>
        <w:t xml:space="preserve">        - type: object</w:t>
      </w:r>
    </w:p>
    <w:p w14:paraId="6AF4B9D8" w14:textId="77777777" w:rsidR="00A72BDF" w:rsidRDefault="00A72BDF" w:rsidP="00A72BDF">
      <w:pPr>
        <w:pStyle w:val="PL"/>
      </w:pPr>
      <w:r>
        <w:t xml:space="preserve">          properties:</w:t>
      </w:r>
    </w:p>
    <w:p w14:paraId="498A71E1" w14:textId="77777777" w:rsidR="00A72BDF" w:rsidRDefault="00A72BDF" w:rsidP="00A72BDF">
      <w:pPr>
        <w:pStyle w:val="PL"/>
      </w:pPr>
      <w:r>
        <w:t xml:space="preserve">            attributes:</w:t>
      </w:r>
    </w:p>
    <w:p w14:paraId="5F3F997B" w14:textId="77777777" w:rsidR="00A72BDF" w:rsidRDefault="00A72BDF" w:rsidP="00A72BDF">
      <w:pPr>
        <w:pStyle w:val="PL"/>
      </w:pPr>
      <w:r>
        <w:t xml:space="preserve">              allOf:</w:t>
      </w:r>
    </w:p>
    <w:p w14:paraId="25EFEE3C" w14:textId="77777777" w:rsidR="00A72BDF" w:rsidRDefault="00A72BDF" w:rsidP="00A72BDF">
      <w:pPr>
        <w:pStyle w:val="PL"/>
      </w:pPr>
      <w:r>
        <w:t xml:space="preserve">                - $ref: 'TS28623_GenericNrm.yaml#/components/schemas/ManagedFunction-Attr'</w:t>
      </w:r>
    </w:p>
    <w:p w14:paraId="00933284" w14:textId="77777777" w:rsidR="00A72BDF" w:rsidRDefault="00A72BDF" w:rsidP="00A72BDF">
      <w:pPr>
        <w:pStyle w:val="PL"/>
      </w:pPr>
      <w:r>
        <w:t xml:space="preserve">                - type: object</w:t>
      </w:r>
    </w:p>
    <w:p w14:paraId="2A05A6B4" w14:textId="77777777" w:rsidR="00A72BDF" w:rsidRDefault="00A72BDF" w:rsidP="00A72BDF">
      <w:pPr>
        <w:pStyle w:val="PL"/>
      </w:pPr>
      <w:r>
        <w:t xml:space="preserve">                  properties:</w:t>
      </w:r>
    </w:p>
    <w:p w14:paraId="35D91C70" w14:textId="77777777" w:rsidR="00A72BDF" w:rsidRDefault="00A72BDF" w:rsidP="00A72BDF">
      <w:pPr>
        <w:pStyle w:val="PL"/>
      </w:pPr>
      <w:r>
        <w:t xml:space="preserve">                    pLMNInfoList:</w:t>
      </w:r>
    </w:p>
    <w:p w14:paraId="6524B9E2" w14:textId="77777777" w:rsidR="00A72BDF" w:rsidRDefault="00A72BDF" w:rsidP="00A72BDF">
      <w:pPr>
        <w:pStyle w:val="PL"/>
      </w:pPr>
      <w:r>
        <w:t xml:space="preserve">                      $ref: 'TS28541_NrNrm.yaml#/components/schemas/PlmnInfoList'</w:t>
      </w:r>
    </w:p>
    <w:p w14:paraId="4CFBF64E" w14:textId="77777777" w:rsidR="00A72BDF" w:rsidRDefault="00A72BDF" w:rsidP="00A72BDF">
      <w:pPr>
        <w:pStyle w:val="PL"/>
      </w:pPr>
      <w:r>
        <w:t xml:space="preserve">                    sBIFqdn:</w:t>
      </w:r>
    </w:p>
    <w:p w14:paraId="7924FB0E" w14:textId="77777777" w:rsidR="00A72BDF" w:rsidRDefault="00A72BDF" w:rsidP="00A72BDF">
      <w:pPr>
        <w:pStyle w:val="PL"/>
      </w:pPr>
      <w:r>
        <w:t xml:space="preserve">                      type: string</w:t>
      </w:r>
    </w:p>
    <w:p w14:paraId="1AC0376F" w14:textId="77777777" w:rsidR="00A72BDF" w:rsidRDefault="00A72BDF" w:rsidP="00A72BDF">
      <w:pPr>
        <w:pStyle w:val="PL"/>
      </w:pPr>
      <w:r>
        <w:t xml:space="preserve">                    cNSIIdList:</w:t>
      </w:r>
    </w:p>
    <w:p w14:paraId="5B1B4DCD" w14:textId="77777777" w:rsidR="00A72BDF" w:rsidRDefault="00A72BDF" w:rsidP="00A72BDF">
      <w:pPr>
        <w:pStyle w:val="PL"/>
      </w:pPr>
      <w:r>
        <w:t xml:space="preserve">                      $ref: '#/components/schemas/CNSIIdList'</w:t>
      </w:r>
    </w:p>
    <w:p w14:paraId="41849F51" w14:textId="77777777" w:rsidR="00A72BDF" w:rsidRDefault="00A72BDF" w:rsidP="00A72BDF">
      <w:pPr>
        <w:pStyle w:val="PL"/>
      </w:pPr>
      <w:r>
        <w:lastRenderedPageBreak/>
        <w:t xml:space="preserve">                    managedNFProfile:</w:t>
      </w:r>
    </w:p>
    <w:p w14:paraId="17E0CB35" w14:textId="77777777" w:rsidR="00A72BDF" w:rsidRDefault="00A72BDF" w:rsidP="00A72BDF">
      <w:pPr>
        <w:pStyle w:val="PL"/>
      </w:pPr>
      <w:r>
        <w:t xml:space="preserve">                      $ref: '#/components/schemas/ManagedNFProfile'</w:t>
      </w:r>
    </w:p>
    <w:p w14:paraId="25E06F7F" w14:textId="77777777" w:rsidR="00A72BDF" w:rsidRDefault="00A72BDF" w:rsidP="00A72BDF">
      <w:pPr>
        <w:pStyle w:val="PL"/>
      </w:pPr>
      <w:r>
        <w:t xml:space="preserve">                    commModelList:</w:t>
      </w:r>
    </w:p>
    <w:p w14:paraId="2E221A4D" w14:textId="77777777" w:rsidR="00A72BDF" w:rsidRDefault="00A72BDF" w:rsidP="00A72BDF">
      <w:pPr>
        <w:pStyle w:val="PL"/>
      </w:pPr>
      <w:r>
        <w:t xml:space="preserve">                      $ref: '#/components/schemas/CommModelList'</w:t>
      </w:r>
    </w:p>
    <w:p w14:paraId="6D57DA88" w14:textId="77777777" w:rsidR="00A72BDF" w:rsidRDefault="00A72BDF" w:rsidP="00A72BDF">
      <w:pPr>
        <w:pStyle w:val="PL"/>
      </w:pPr>
      <w:r>
        <w:t xml:space="preserve">        - $ref: 'TS28623_GenericNrm.yaml#/components/schemas/ManagedFunction-ncO'</w:t>
      </w:r>
    </w:p>
    <w:p w14:paraId="5E677616" w14:textId="77777777" w:rsidR="00A72BDF" w:rsidRDefault="00A72BDF" w:rsidP="00A72BDF">
      <w:pPr>
        <w:pStyle w:val="PL"/>
      </w:pPr>
      <w:r>
        <w:t xml:space="preserve">        - $ref: '#/components/schemas/ManagedFunction5GC-nc0'           </w:t>
      </w:r>
    </w:p>
    <w:p w14:paraId="422A0C60" w14:textId="77777777" w:rsidR="00A72BDF" w:rsidRDefault="00A72BDF" w:rsidP="00A72BDF">
      <w:pPr>
        <w:pStyle w:val="PL"/>
      </w:pPr>
      <w:r>
        <w:t xml:space="preserve">        - type: object</w:t>
      </w:r>
    </w:p>
    <w:p w14:paraId="6229854E" w14:textId="77777777" w:rsidR="00A72BDF" w:rsidRDefault="00A72BDF" w:rsidP="00A72BDF">
      <w:pPr>
        <w:pStyle w:val="PL"/>
      </w:pPr>
      <w:r>
        <w:t xml:space="preserve">          properties:</w:t>
      </w:r>
    </w:p>
    <w:p w14:paraId="6DEBF7A5" w14:textId="77777777" w:rsidR="00A72BDF" w:rsidRDefault="00A72BDF" w:rsidP="00A72BDF">
      <w:pPr>
        <w:pStyle w:val="PL"/>
      </w:pPr>
      <w:r>
        <w:t xml:space="preserve">            EP_N22:</w:t>
      </w:r>
    </w:p>
    <w:p w14:paraId="10886DE1" w14:textId="77777777" w:rsidR="00A72BDF" w:rsidRDefault="00A72BDF" w:rsidP="00A72BDF">
      <w:pPr>
        <w:pStyle w:val="PL"/>
      </w:pPr>
      <w:r>
        <w:t xml:space="preserve">              $ref: '#/components/schemas/EP_N22-Multiple'</w:t>
      </w:r>
    </w:p>
    <w:p w14:paraId="5CEC0ACE" w14:textId="77777777" w:rsidR="00A72BDF" w:rsidRDefault="00A72BDF" w:rsidP="00A72BDF">
      <w:pPr>
        <w:pStyle w:val="PL"/>
      </w:pPr>
      <w:r>
        <w:t xml:space="preserve">            EP_N31:</w:t>
      </w:r>
    </w:p>
    <w:p w14:paraId="66677845" w14:textId="77777777" w:rsidR="00A72BDF" w:rsidRDefault="00A72BDF" w:rsidP="00A72BDF">
      <w:pPr>
        <w:pStyle w:val="PL"/>
      </w:pPr>
      <w:r>
        <w:t xml:space="preserve">              $ref: '#/components/schemas/EP_N31-Multiple'</w:t>
      </w:r>
    </w:p>
    <w:p w14:paraId="2A7DDD70" w14:textId="77777777" w:rsidR="00A72BDF" w:rsidRDefault="00A72BDF" w:rsidP="00A72BDF">
      <w:pPr>
        <w:pStyle w:val="PL"/>
      </w:pPr>
      <w:r>
        <w:t xml:space="preserve">            EP_N34:</w:t>
      </w:r>
    </w:p>
    <w:p w14:paraId="39A4DA85" w14:textId="77777777" w:rsidR="00A72BDF" w:rsidRDefault="00A72BDF" w:rsidP="00A72BDF">
      <w:pPr>
        <w:pStyle w:val="PL"/>
      </w:pPr>
      <w:r>
        <w:t xml:space="preserve">              $ref: '#/components/schemas/EP_N34-Multiple'</w:t>
      </w:r>
    </w:p>
    <w:p w14:paraId="045FE913" w14:textId="77777777" w:rsidR="00A72BDF" w:rsidRDefault="00A72BDF" w:rsidP="00A72BDF">
      <w:pPr>
        <w:pStyle w:val="PL"/>
      </w:pPr>
      <w:r>
        <w:t xml:space="preserve">    SmsfFunction-Single:</w:t>
      </w:r>
    </w:p>
    <w:p w14:paraId="6E7D3FB0" w14:textId="77777777" w:rsidR="00A72BDF" w:rsidRDefault="00A72BDF" w:rsidP="00A72BDF">
      <w:pPr>
        <w:pStyle w:val="PL"/>
      </w:pPr>
      <w:r>
        <w:t xml:space="preserve">      allOf:</w:t>
      </w:r>
    </w:p>
    <w:p w14:paraId="56012F35" w14:textId="77777777" w:rsidR="00A72BDF" w:rsidRDefault="00A72BDF" w:rsidP="00A72BDF">
      <w:pPr>
        <w:pStyle w:val="PL"/>
      </w:pPr>
      <w:r>
        <w:t xml:space="preserve">        - $ref: 'TS28623_GenericNrm.yaml#/components/schemas/Top'</w:t>
      </w:r>
    </w:p>
    <w:p w14:paraId="067CF03B" w14:textId="77777777" w:rsidR="00A72BDF" w:rsidRDefault="00A72BDF" w:rsidP="00A72BDF">
      <w:pPr>
        <w:pStyle w:val="PL"/>
      </w:pPr>
      <w:r>
        <w:t xml:space="preserve">        - type: object</w:t>
      </w:r>
    </w:p>
    <w:p w14:paraId="0218B119" w14:textId="77777777" w:rsidR="00A72BDF" w:rsidRDefault="00A72BDF" w:rsidP="00A72BDF">
      <w:pPr>
        <w:pStyle w:val="PL"/>
      </w:pPr>
      <w:r>
        <w:t xml:space="preserve">          properties:</w:t>
      </w:r>
    </w:p>
    <w:p w14:paraId="084EBF43" w14:textId="77777777" w:rsidR="00A72BDF" w:rsidRDefault="00A72BDF" w:rsidP="00A72BDF">
      <w:pPr>
        <w:pStyle w:val="PL"/>
      </w:pPr>
      <w:r>
        <w:t xml:space="preserve">            attributes:</w:t>
      </w:r>
    </w:p>
    <w:p w14:paraId="500C2324" w14:textId="77777777" w:rsidR="00A72BDF" w:rsidRDefault="00A72BDF" w:rsidP="00A72BDF">
      <w:pPr>
        <w:pStyle w:val="PL"/>
      </w:pPr>
      <w:r>
        <w:t xml:space="preserve">              allOf:</w:t>
      </w:r>
    </w:p>
    <w:p w14:paraId="7CACF694" w14:textId="77777777" w:rsidR="00A72BDF" w:rsidRDefault="00A72BDF" w:rsidP="00A72BDF">
      <w:pPr>
        <w:pStyle w:val="PL"/>
      </w:pPr>
      <w:r>
        <w:t xml:space="preserve">                - $ref: 'TS28623_GenericNrm.yaml#/components/schemas/ManagedFunction-Attr'</w:t>
      </w:r>
    </w:p>
    <w:p w14:paraId="127C8CDF" w14:textId="77777777" w:rsidR="00A72BDF" w:rsidRDefault="00A72BDF" w:rsidP="00A72BDF">
      <w:pPr>
        <w:pStyle w:val="PL"/>
      </w:pPr>
      <w:r>
        <w:t xml:space="preserve">                - type: object</w:t>
      </w:r>
    </w:p>
    <w:p w14:paraId="4F34F94A" w14:textId="77777777" w:rsidR="00A72BDF" w:rsidRDefault="00A72BDF" w:rsidP="00A72BDF">
      <w:pPr>
        <w:pStyle w:val="PL"/>
      </w:pPr>
      <w:r>
        <w:t xml:space="preserve">                  properties:</w:t>
      </w:r>
    </w:p>
    <w:p w14:paraId="3E4C6127" w14:textId="77777777" w:rsidR="00A72BDF" w:rsidRDefault="00A72BDF" w:rsidP="00A72BDF">
      <w:pPr>
        <w:pStyle w:val="PL"/>
      </w:pPr>
      <w:r>
        <w:t xml:space="preserve">                    plmnIdList:</w:t>
      </w:r>
    </w:p>
    <w:p w14:paraId="1337E3C5" w14:textId="77777777" w:rsidR="00A72BDF" w:rsidRDefault="00A72BDF" w:rsidP="00A72BDF">
      <w:pPr>
        <w:pStyle w:val="PL"/>
      </w:pPr>
      <w:r>
        <w:t xml:space="preserve">                      $ref: 'TS28541_NrNrm.yaml#/components/schemas/PlmnIdList'</w:t>
      </w:r>
    </w:p>
    <w:p w14:paraId="6229C4CC" w14:textId="77777777" w:rsidR="00A72BDF" w:rsidRDefault="00A72BDF" w:rsidP="00A72BDF">
      <w:pPr>
        <w:pStyle w:val="PL"/>
      </w:pPr>
      <w:r>
        <w:t xml:space="preserve">                    sBIFqdn:</w:t>
      </w:r>
    </w:p>
    <w:p w14:paraId="776FA3D7" w14:textId="77777777" w:rsidR="00A72BDF" w:rsidRDefault="00A72BDF" w:rsidP="00A72BDF">
      <w:pPr>
        <w:pStyle w:val="PL"/>
      </w:pPr>
      <w:r>
        <w:t xml:space="preserve">                      type: string</w:t>
      </w:r>
    </w:p>
    <w:p w14:paraId="10ED783A" w14:textId="77777777" w:rsidR="00A72BDF" w:rsidRDefault="00A72BDF" w:rsidP="00A72BDF">
      <w:pPr>
        <w:pStyle w:val="PL"/>
      </w:pPr>
      <w:r>
        <w:t xml:space="preserve">                    managedNFProfile:</w:t>
      </w:r>
    </w:p>
    <w:p w14:paraId="012A0C23" w14:textId="77777777" w:rsidR="00A72BDF" w:rsidRDefault="00A72BDF" w:rsidP="00A72BDF">
      <w:pPr>
        <w:pStyle w:val="PL"/>
      </w:pPr>
      <w:r>
        <w:t xml:space="preserve">                      $ref: '#/components/schemas/ManagedNFProfile'</w:t>
      </w:r>
    </w:p>
    <w:p w14:paraId="45203DA2" w14:textId="77777777" w:rsidR="00A72BDF" w:rsidRDefault="00A72BDF" w:rsidP="00A72BDF">
      <w:pPr>
        <w:pStyle w:val="PL"/>
      </w:pPr>
      <w:r>
        <w:t xml:space="preserve">                    commModelList:</w:t>
      </w:r>
    </w:p>
    <w:p w14:paraId="00E93C0F" w14:textId="77777777" w:rsidR="00A72BDF" w:rsidRDefault="00A72BDF" w:rsidP="00A72BDF">
      <w:pPr>
        <w:pStyle w:val="PL"/>
      </w:pPr>
      <w:r>
        <w:t xml:space="preserve">                      $ref: '#/components/schemas/CommModelList'</w:t>
      </w:r>
    </w:p>
    <w:p w14:paraId="0EB1BFFA" w14:textId="77777777" w:rsidR="00A72BDF" w:rsidRDefault="00A72BDF" w:rsidP="00A72BDF">
      <w:pPr>
        <w:pStyle w:val="PL"/>
      </w:pPr>
      <w:r>
        <w:t xml:space="preserve">                    smsfInfo:</w:t>
      </w:r>
    </w:p>
    <w:p w14:paraId="541E99F6" w14:textId="77777777" w:rsidR="00A72BDF" w:rsidRDefault="00A72BDF" w:rsidP="00A72BDF">
      <w:pPr>
        <w:pStyle w:val="PL"/>
      </w:pPr>
      <w:r>
        <w:t xml:space="preserve">                      $ref: '#/components/schemas/SmsfInfo'</w:t>
      </w:r>
    </w:p>
    <w:p w14:paraId="350543ED" w14:textId="77777777" w:rsidR="00A72BDF" w:rsidRDefault="00A72BDF" w:rsidP="00A72BDF">
      <w:pPr>
        <w:pStyle w:val="PL"/>
      </w:pPr>
      <w:r>
        <w:t xml:space="preserve">        - $ref: 'TS28623_GenericNrm.yaml#/components/schemas/ManagedFunction-ncO'</w:t>
      </w:r>
    </w:p>
    <w:p w14:paraId="260BBD41" w14:textId="77777777" w:rsidR="00A72BDF" w:rsidRDefault="00A72BDF" w:rsidP="00A72BDF">
      <w:pPr>
        <w:pStyle w:val="PL"/>
      </w:pPr>
      <w:r>
        <w:t xml:space="preserve">        - $ref: '#/components/schemas/ManagedFunction5GC-nc0'           </w:t>
      </w:r>
    </w:p>
    <w:p w14:paraId="2B683E81" w14:textId="77777777" w:rsidR="00A72BDF" w:rsidRDefault="00A72BDF" w:rsidP="00A72BDF">
      <w:pPr>
        <w:pStyle w:val="PL"/>
      </w:pPr>
      <w:r>
        <w:t xml:space="preserve">        - type: object</w:t>
      </w:r>
    </w:p>
    <w:p w14:paraId="5932B72C" w14:textId="77777777" w:rsidR="00A72BDF" w:rsidRDefault="00A72BDF" w:rsidP="00A72BDF">
      <w:pPr>
        <w:pStyle w:val="PL"/>
      </w:pPr>
      <w:r>
        <w:t xml:space="preserve">          properties:</w:t>
      </w:r>
    </w:p>
    <w:p w14:paraId="09AA0ACC" w14:textId="77777777" w:rsidR="00A72BDF" w:rsidRDefault="00A72BDF" w:rsidP="00A72BDF">
      <w:pPr>
        <w:pStyle w:val="PL"/>
      </w:pPr>
      <w:r>
        <w:t xml:space="preserve">            EP_N20:</w:t>
      </w:r>
    </w:p>
    <w:p w14:paraId="5B6CF898" w14:textId="77777777" w:rsidR="00A72BDF" w:rsidRDefault="00A72BDF" w:rsidP="00A72BDF">
      <w:pPr>
        <w:pStyle w:val="PL"/>
      </w:pPr>
      <w:r>
        <w:t xml:space="preserve">              $ref: '#/components/schemas/EP_N20-Multiple'</w:t>
      </w:r>
    </w:p>
    <w:p w14:paraId="7E89B9CE" w14:textId="77777777" w:rsidR="00A72BDF" w:rsidRDefault="00A72BDF" w:rsidP="00A72BDF">
      <w:pPr>
        <w:pStyle w:val="PL"/>
      </w:pPr>
      <w:r>
        <w:t xml:space="preserve">            EP_N21:</w:t>
      </w:r>
    </w:p>
    <w:p w14:paraId="04AA04D5" w14:textId="77777777" w:rsidR="00A72BDF" w:rsidRDefault="00A72BDF" w:rsidP="00A72BDF">
      <w:pPr>
        <w:pStyle w:val="PL"/>
      </w:pPr>
      <w:r>
        <w:t xml:space="preserve">              $ref: '#/components/schemas/EP_N21-Multiple'</w:t>
      </w:r>
    </w:p>
    <w:p w14:paraId="09880F90" w14:textId="77777777" w:rsidR="00A72BDF" w:rsidRDefault="00A72BDF" w:rsidP="00A72BDF">
      <w:pPr>
        <w:pStyle w:val="PL"/>
      </w:pPr>
      <w:r>
        <w:t xml:space="preserve">            EP_MAP_SMSC:</w:t>
      </w:r>
    </w:p>
    <w:p w14:paraId="43C9B2EC" w14:textId="77777777" w:rsidR="00A72BDF" w:rsidRDefault="00A72BDF" w:rsidP="00A72BDF">
      <w:pPr>
        <w:pStyle w:val="PL"/>
      </w:pPr>
      <w:r>
        <w:t xml:space="preserve">              $ref: '#/components/schemas/EP_MAP_SMSC-Multiple'</w:t>
      </w:r>
    </w:p>
    <w:p w14:paraId="2BE1D6A3" w14:textId="77777777" w:rsidR="00A72BDF" w:rsidRDefault="00A72BDF" w:rsidP="00A72BDF">
      <w:pPr>
        <w:pStyle w:val="PL"/>
      </w:pPr>
      <w:r>
        <w:t xml:space="preserve">    LmfFunction-Single:</w:t>
      </w:r>
    </w:p>
    <w:p w14:paraId="11F3E8F5" w14:textId="77777777" w:rsidR="00A72BDF" w:rsidRDefault="00A72BDF" w:rsidP="00A72BDF">
      <w:pPr>
        <w:pStyle w:val="PL"/>
      </w:pPr>
      <w:r>
        <w:t xml:space="preserve">      allOf:</w:t>
      </w:r>
    </w:p>
    <w:p w14:paraId="553CCC41" w14:textId="77777777" w:rsidR="00A72BDF" w:rsidRDefault="00A72BDF" w:rsidP="00A72BDF">
      <w:pPr>
        <w:pStyle w:val="PL"/>
      </w:pPr>
      <w:r>
        <w:t xml:space="preserve">        - $ref: 'TS28623_GenericNrm.yaml#/components/schemas/Top'</w:t>
      </w:r>
    </w:p>
    <w:p w14:paraId="1874BDDF" w14:textId="77777777" w:rsidR="00A72BDF" w:rsidRDefault="00A72BDF" w:rsidP="00A72BDF">
      <w:pPr>
        <w:pStyle w:val="PL"/>
      </w:pPr>
      <w:r>
        <w:t xml:space="preserve">        - type: object</w:t>
      </w:r>
    </w:p>
    <w:p w14:paraId="51A4C8D6" w14:textId="77777777" w:rsidR="00A72BDF" w:rsidRDefault="00A72BDF" w:rsidP="00A72BDF">
      <w:pPr>
        <w:pStyle w:val="PL"/>
      </w:pPr>
      <w:r>
        <w:t xml:space="preserve">          properties:</w:t>
      </w:r>
    </w:p>
    <w:p w14:paraId="39B995C1" w14:textId="77777777" w:rsidR="00A72BDF" w:rsidRDefault="00A72BDF" w:rsidP="00A72BDF">
      <w:pPr>
        <w:pStyle w:val="PL"/>
      </w:pPr>
      <w:r>
        <w:t xml:space="preserve">            attributes:</w:t>
      </w:r>
    </w:p>
    <w:p w14:paraId="1FB2E90D" w14:textId="77777777" w:rsidR="00A72BDF" w:rsidRDefault="00A72BDF" w:rsidP="00A72BDF">
      <w:pPr>
        <w:pStyle w:val="PL"/>
      </w:pPr>
      <w:r>
        <w:t xml:space="preserve">              allOf:</w:t>
      </w:r>
    </w:p>
    <w:p w14:paraId="2DA36CB1" w14:textId="77777777" w:rsidR="00A72BDF" w:rsidRDefault="00A72BDF" w:rsidP="00A72BDF">
      <w:pPr>
        <w:pStyle w:val="PL"/>
      </w:pPr>
      <w:r>
        <w:t xml:space="preserve">                - $ref: 'TS28623_GenericNrm.yaml#/components/schemas/ManagedFunction-Attr'</w:t>
      </w:r>
    </w:p>
    <w:p w14:paraId="718D9B63" w14:textId="77777777" w:rsidR="00A72BDF" w:rsidRDefault="00A72BDF" w:rsidP="00A72BDF">
      <w:pPr>
        <w:pStyle w:val="PL"/>
      </w:pPr>
      <w:r>
        <w:t xml:space="preserve">                - type: object</w:t>
      </w:r>
    </w:p>
    <w:p w14:paraId="608F240B" w14:textId="77777777" w:rsidR="00A72BDF" w:rsidRDefault="00A72BDF" w:rsidP="00A72BDF">
      <w:pPr>
        <w:pStyle w:val="PL"/>
      </w:pPr>
      <w:r>
        <w:t xml:space="preserve">                  properties:</w:t>
      </w:r>
    </w:p>
    <w:p w14:paraId="6E66963B" w14:textId="77777777" w:rsidR="00A72BDF" w:rsidRDefault="00A72BDF" w:rsidP="00A72BDF">
      <w:pPr>
        <w:pStyle w:val="PL"/>
      </w:pPr>
      <w:r>
        <w:t xml:space="preserve">                    plmnIdList:</w:t>
      </w:r>
    </w:p>
    <w:p w14:paraId="709E4646" w14:textId="77777777" w:rsidR="00A72BDF" w:rsidRDefault="00A72BDF" w:rsidP="00A72BDF">
      <w:pPr>
        <w:pStyle w:val="PL"/>
      </w:pPr>
      <w:r>
        <w:t xml:space="preserve">                      $ref: 'TS28541_NrNrm.yaml#/components/schemas/PlmnIdList'</w:t>
      </w:r>
    </w:p>
    <w:p w14:paraId="02FADA8D" w14:textId="77777777" w:rsidR="00A72BDF" w:rsidRDefault="00A72BDF" w:rsidP="00A72BDF">
      <w:pPr>
        <w:pStyle w:val="PL"/>
      </w:pPr>
      <w:r>
        <w:t xml:space="preserve">                    managedNFProfile:</w:t>
      </w:r>
    </w:p>
    <w:p w14:paraId="6C9F1515" w14:textId="77777777" w:rsidR="00A72BDF" w:rsidRDefault="00A72BDF" w:rsidP="00A72BDF">
      <w:pPr>
        <w:pStyle w:val="PL"/>
      </w:pPr>
      <w:r>
        <w:t xml:space="preserve">                      $ref: '#/components/schemas/ManagedNFProfile'</w:t>
      </w:r>
    </w:p>
    <w:p w14:paraId="2DF8B9DF" w14:textId="77777777" w:rsidR="00A72BDF" w:rsidRDefault="00A72BDF" w:rsidP="00A72BDF">
      <w:pPr>
        <w:pStyle w:val="PL"/>
      </w:pPr>
      <w:r>
        <w:t xml:space="preserve">                    commModelList:</w:t>
      </w:r>
    </w:p>
    <w:p w14:paraId="39FF7881" w14:textId="77777777" w:rsidR="00A72BDF" w:rsidRDefault="00A72BDF" w:rsidP="00A72BDF">
      <w:pPr>
        <w:pStyle w:val="PL"/>
      </w:pPr>
      <w:r>
        <w:t xml:space="preserve">                      $ref: '#/components/schemas/CommModelList'</w:t>
      </w:r>
    </w:p>
    <w:p w14:paraId="18BEB433" w14:textId="77777777" w:rsidR="00A72BDF" w:rsidRDefault="00A72BDF" w:rsidP="00A72BDF">
      <w:pPr>
        <w:pStyle w:val="PL"/>
      </w:pPr>
      <w:r>
        <w:t xml:space="preserve">                    lmfInfo:</w:t>
      </w:r>
    </w:p>
    <w:p w14:paraId="6713B901" w14:textId="77777777" w:rsidR="00A72BDF" w:rsidRDefault="00A72BDF" w:rsidP="00A72BDF">
      <w:pPr>
        <w:pStyle w:val="PL"/>
      </w:pPr>
      <w:r>
        <w:t xml:space="preserve">                      $ref: '#/components/schemas/LmfInfo'</w:t>
      </w:r>
    </w:p>
    <w:p w14:paraId="7AAD4934" w14:textId="77777777" w:rsidR="00A72BDF" w:rsidRDefault="00A72BDF" w:rsidP="00A72BDF">
      <w:pPr>
        <w:pStyle w:val="PL"/>
      </w:pPr>
      <w:r>
        <w:t xml:space="preserve">                    ephemerisInfos:</w:t>
      </w:r>
    </w:p>
    <w:p w14:paraId="64DE5B08" w14:textId="77777777" w:rsidR="00A72BDF" w:rsidRDefault="00A72BDF" w:rsidP="00A72BDF">
      <w:pPr>
        <w:pStyle w:val="PL"/>
      </w:pPr>
      <w:r>
        <w:t xml:space="preserve">                      $ref: 'TS28541_NrNrm.yaml#/components/schemas/EphemerisInfos'</w:t>
      </w:r>
    </w:p>
    <w:p w14:paraId="41572796" w14:textId="77777777" w:rsidR="00A72BDF" w:rsidRDefault="00A72BDF" w:rsidP="00A72BDF">
      <w:pPr>
        <w:pStyle w:val="PL"/>
      </w:pPr>
      <w:r>
        <w:t xml:space="preserve">                    trpInfoList:</w:t>
      </w:r>
    </w:p>
    <w:p w14:paraId="47966BA0" w14:textId="77777777" w:rsidR="00A72BDF" w:rsidRDefault="00A72BDF" w:rsidP="00A72BDF">
      <w:pPr>
        <w:pStyle w:val="PL"/>
      </w:pPr>
      <w:r>
        <w:t xml:space="preserve">                      $ref: '#/components/schemas/TrpInfoList'</w:t>
      </w:r>
    </w:p>
    <w:p w14:paraId="70ABB390" w14:textId="77777777" w:rsidR="00A72BDF" w:rsidRDefault="00A72BDF" w:rsidP="00A72BDF">
      <w:pPr>
        <w:pStyle w:val="PL"/>
      </w:pPr>
      <w:r>
        <w:t xml:space="preserve">                    mappedCellIdInfoList:</w:t>
      </w:r>
    </w:p>
    <w:p w14:paraId="06147E5F" w14:textId="77777777" w:rsidR="00A72BDF" w:rsidRDefault="00A72BDF" w:rsidP="00A72BDF">
      <w:pPr>
        <w:pStyle w:val="PL"/>
      </w:pPr>
      <w:r>
        <w:t xml:space="preserve">                      $ref: 'TS28541_NrNrm.yaml#/components/schemas/MappedCellIdInfoList'</w:t>
      </w:r>
    </w:p>
    <w:p w14:paraId="5B40BB15" w14:textId="77777777" w:rsidR="00A72BDF" w:rsidRDefault="00A72BDF" w:rsidP="00A72BDF">
      <w:pPr>
        <w:pStyle w:val="PL"/>
      </w:pPr>
      <w:r>
        <w:t xml:space="preserve">                    mLModelRefList:</w:t>
      </w:r>
    </w:p>
    <w:p w14:paraId="5D55F3C9" w14:textId="77777777" w:rsidR="00A72BDF" w:rsidRDefault="00A72BDF" w:rsidP="00A72BDF">
      <w:pPr>
        <w:pStyle w:val="PL"/>
      </w:pPr>
      <w:r>
        <w:t xml:space="preserve">                      $ref: 'TS28623_ComDefs.yaml#/components/schemas/DnListRo'</w:t>
      </w:r>
    </w:p>
    <w:p w14:paraId="45765A15" w14:textId="77777777" w:rsidR="00A72BDF" w:rsidRDefault="00A72BDF" w:rsidP="00A72BDF">
      <w:pPr>
        <w:pStyle w:val="PL"/>
      </w:pPr>
      <w:r>
        <w:t xml:space="preserve">                    aIMLInferenceFunctionRef:</w:t>
      </w:r>
    </w:p>
    <w:p w14:paraId="686ABF54" w14:textId="77777777" w:rsidR="00A72BDF" w:rsidRDefault="00A72BDF" w:rsidP="00A72BDF">
      <w:pPr>
        <w:pStyle w:val="PL"/>
      </w:pPr>
      <w:r>
        <w:t xml:space="preserve">                      $ref: 'TS28623_ComDefs.yaml#/components/schemas/DnRo'                        </w:t>
      </w:r>
    </w:p>
    <w:p w14:paraId="623AE257" w14:textId="77777777" w:rsidR="00A72BDF" w:rsidRDefault="00A72BDF" w:rsidP="00A72BDF">
      <w:pPr>
        <w:pStyle w:val="PL"/>
      </w:pPr>
      <w:r>
        <w:t xml:space="preserve">        - $ref: 'TS28623_GenericNrm.yaml#/components/schemas/ManagedFunction-ncO'</w:t>
      </w:r>
    </w:p>
    <w:p w14:paraId="080A01DE" w14:textId="77777777" w:rsidR="00A72BDF" w:rsidRDefault="00A72BDF" w:rsidP="00A72BDF">
      <w:pPr>
        <w:pStyle w:val="PL"/>
      </w:pPr>
      <w:r>
        <w:t xml:space="preserve">        - $ref: '#/components/schemas/ManagedFunction5GC-nc0'           </w:t>
      </w:r>
    </w:p>
    <w:p w14:paraId="02F66876" w14:textId="77777777" w:rsidR="00A72BDF" w:rsidRDefault="00A72BDF" w:rsidP="00A72BDF">
      <w:pPr>
        <w:pStyle w:val="PL"/>
      </w:pPr>
      <w:r>
        <w:t xml:space="preserve">        - type: object</w:t>
      </w:r>
    </w:p>
    <w:p w14:paraId="42121CEE" w14:textId="77777777" w:rsidR="00A72BDF" w:rsidRDefault="00A72BDF" w:rsidP="00A72BDF">
      <w:pPr>
        <w:pStyle w:val="PL"/>
      </w:pPr>
      <w:r>
        <w:t xml:space="preserve">          properties:</w:t>
      </w:r>
    </w:p>
    <w:p w14:paraId="4BECBACB" w14:textId="77777777" w:rsidR="00A72BDF" w:rsidRDefault="00A72BDF" w:rsidP="00A72BDF">
      <w:pPr>
        <w:pStyle w:val="PL"/>
      </w:pPr>
      <w:r>
        <w:t xml:space="preserve">            EP_NL1:</w:t>
      </w:r>
    </w:p>
    <w:p w14:paraId="53C6D08A" w14:textId="77777777" w:rsidR="00A72BDF" w:rsidRDefault="00A72BDF" w:rsidP="00A72BDF">
      <w:pPr>
        <w:pStyle w:val="PL"/>
      </w:pPr>
      <w:r>
        <w:t xml:space="preserve">              $ref: '#/components/schemas/EP_NL1-Multiple'</w:t>
      </w:r>
    </w:p>
    <w:p w14:paraId="0D3B3353" w14:textId="77777777" w:rsidR="00A72BDF" w:rsidRDefault="00A72BDF" w:rsidP="00A72BDF">
      <w:pPr>
        <w:pStyle w:val="PL"/>
      </w:pPr>
      <w:r>
        <w:lastRenderedPageBreak/>
        <w:t xml:space="preserve">            EP_NL8:</w:t>
      </w:r>
    </w:p>
    <w:p w14:paraId="332CADED" w14:textId="77777777" w:rsidR="00A72BDF" w:rsidRDefault="00A72BDF" w:rsidP="00A72BDF">
      <w:pPr>
        <w:pStyle w:val="PL"/>
      </w:pPr>
      <w:r>
        <w:t xml:space="preserve">              $ref: '#/components/schemas/EP_NL8-Multiple'</w:t>
      </w:r>
    </w:p>
    <w:p w14:paraId="54192E78" w14:textId="77777777" w:rsidR="00A72BDF" w:rsidRDefault="00A72BDF" w:rsidP="00A72BDF">
      <w:pPr>
        <w:pStyle w:val="PL"/>
      </w:pPr>
      <w:r>
        <w:t xml:space="preserve">            EP_NL7:</w:t>
      </w:r>
    </w:p>
    <w:p w14:paraId="65189579" w14:textId="77777777" w:rsidR="00A72BDF" w:rsidRDefault="00A72BDF" w:rsidP="00A72BDF">
      <w:pPr>
        <w:pStyle w:val="PL"/>
      </w:pPr>
      <w:r>
        <w:t xml:space="preserve">              $ref: '#/components/schemas/EP_NL7-Multiple' </w:t>
      </w:r>
    </w:p>
    <w:p w14:paraId="7B2B21AA" w14:textId="77777777" w:rsidR="00A72BDF" w:rsidRDefault="00A72BDF" w:rsidP="00A72BDF">
      <w:pPr>
        <w:pStyle w:val="PL"/>
      </w:pPr>
      <w:r>
        <w:t xml:space="preserve">            EP_NL10:</w:t>
      </w:r>
    </w:p>
    <w:p w14:paraId="40B76760" w14:textId="77777777" w:rsidR="00A72BDF" w:rsidRDefault="00A72BDF" w:rsidP="00A72BDF">
      <w:pPr>
        <w:pStyle w:val="PL"/>
      </w:pPr>
      <w:r>
        <w:t xml:space="preserve">              $ref: '#/components/schemas/EP_NL10-Multiple'                           </w:t>
      </w:r>
    </w:p>
    <w:p w14:paraId="5705A803" w14:textId="77777777" w:rsidR="00A72BDF" w:rsidRDefault="00A72BDF" w:rsidP="00A72BDF">
      <w:pPr>
        <w:pStyle w:val="PL"/>
      </w:pPr>
      <w:r>
        <w:t xml:space="preserve">    NgeirFunction-Single:</w:t>
      </w:r>
    </w:p>
    <w:p w14:paraId="0F0B68A3" w14:textId="77777777" w:rsidR="00A72BDF" w:rsidRDefault="00A72BDF" w:rsidP="00A72BDF">
      <w:pPr>
        <w:pStyle w:val="PL"/>
      </w:pPr>
      <w:r>
        <w:t xml:space="preserve">      allOf:</w:t>
      </w:r>
    </w:p>
    <w:p w14:paraId="43B9FE1F" w14:textId="77777777" w:rsidR="00A72BDF" w:rsidRDefault="00A72BDF" w:rsidP="00A72BDF">
      <w:pPr>
        <w:pStyle w:val="PL"/>
      </w:pPr>
      <w:r>
        <w:t xml:space="preserve">        - $ref: 'TS28623_GenericNrm.yaml#/components/schemas/Top'</w:t>
      </w:r>
    </w:p>
    <w:p w14:paraId="5156BAFC" w14:textId="77777777" w:rsidR="00A72BDF" w:rsidRDefault="00A72BDF" w:rsidP="00A72BDF">
      <w:pPr>
        <w:pStyle w:val="PL"/>
      </w:pPr>
      <w:r>
        <w:t xml:space="preserve">        - type: object</w:t>
      </w:r>
    </w:p>
    <w:p w14:paraId="07503994" w14:textId="77777777" w:rsidR="00A72BDF" w:rsidRDefault="00A72BDF" w:rsidP="00A72BDF">
      <w:pPr>
        <w:pStyle w:val="PL"/>
      </w:pPr>
      <w:r>
        <w:t xml:space="preserve">          properties:</w:t>
      </w:r>
    </w:p>
    <w:p w14:paraId="2BBDA90D" w14:textId="77777777" w:rsidR="00A72BDF" w:rsidRDefault="00A72BDF" w:rsidP="00A72BDF">
      <w:pPr>
        <w:pStyle w:val="PL"/>
      </w:pPr>
      <w:r>
        <w:t xml:space="preserve">            attributes:</w:t>
      </w:r>
    </w:p>
    <w:p w14:paraId="260B19BD" w14:textId="77777777" w:rsidR="00A72BDF" w:rsidRDefault="00A72BDF" w:rsidP="00A72BDF">
      <w:pPr>
        <w:pStyle w:val="PL"/>
      </w:pPr>
      <w:r>
        <w:t xml:space="preserve">              allOf:</w:t>
      </w:r>
    </w:p>
    <w:p w14:paraId="12E71C1D" w14:textId="77777777" w:rsidR="00A72BDF" w:rsidRDefault="00A72BDF" w:rsidP="00A72BDF">
      <w:pPr>
        <w:pStyle w:val="PL"/>
      </w:pPr>
      <w:r>
        <w:t xml:space="preserve">                - $ref: 'TS28623_GenericNrm.yaml#/components/schemas/ManagedFunction-Attr'</w:t>
      </w:r>
    </w:p>
    <w:p w14:paraId="472E3DB5" w14:textId="77777777" w:rsidR="00A72BDF" w:rsidRDefault="00A72BDF" w:rsidP="00A72BDF">
      <w:pPr>
        <w:pStyle w:val="PL"/>
      </w:pPr>
      <w:r>
        <w:t xml:space="preserve">                - type: object</w:t>
      </w:r>
    </w:p>
    <w:p w14:paraId="540212EF" w14:textId="77777777" w:rsidR="00A72BDF" w:rsidRDefault="00A72BDF" w:rsidP="00A72BDF">
      <w:pPr>
        <w:pStyle w:val="PL"/>
      </w:pPr>
      <w:r>
        <w:t xml:space="preserve">                  properties:</w:t>
      </w:r>
    </w:p>
    <w:p w14:paraId="6E9D2DEB" w14:textId="77777777" w:rsidR="00A72BDF" w:rsidRDefault="00A72BDF" w:rsidP="00A72BDF">
      <w:pPr>
        <w:pStyle w:val="PL"/>
      </w:pPr>
      <w:r>
        <w:t xml:space="preserve">                    plmnIdList:</w:t>
      </w:r>
    </w:p>
    <w:p w14:paraId="1EF77B12" w14:textId="77777777" w:rsidR="00A72BDF" w:rsidRDefault="00A72BDF" w:rsidP="00A72BDF">
      <w:pPr>
        <w:pStyle w:val="PL"/>
      </w:pPr>
      <w:r>
        <w:t xml:space="preserve">                      $ref: 'TS28541_NrNrm.yaml#/components/schemas/PlmnIdList'</w:t>
      </w:r>
    </w:p>
    <w:p w14:paraId="17392E32" w14:textId="77777777" w:rsidR="00A72BDF" w:rsidRDefault="00A72BDF" w:rsidP="00A72BDF">
      <w:pPr>
        <w:pStyle w:val="PL"/>
      </w:pPr>
      <w:r>
        <w:t xml:space="preserve">                    sBIFqdn:</w:t>
      </w:r>
    </w:p>
    <w:p w14:paraId="07ADE0AD" w14:textId="77777777" w:rsidR="00A72BDF" w:rsidRDefault="00A72BDF" w:rsidP="00A72BDF">
      <w:pPr>
        <w:pStyle w:val="PL"/>
      </w:pPr>
      <w:r>
        <w:t xml:space="preserve">                      type: string</w:t>
      </w:r>
    </w:p>
    <w:p w14:paraId="3490FC47" w14:textId="77777777" w:rsidR="00A72BDF" w:rsidRDefault="00A72BDF" w:rsidP="00A72BDF">
      <w:pPr>
        <w:pStyle w:val="PL"/>
      </w:pPr>
      <w:r>
        <w:t xml:space="preserve">                    snssaiList:</w:t>
      </w:r>
    </w:p>
    <w:p w14:paraId="392B08CF" w14:textId="77777777" w:rsidR="00A72BDF" w:rsidRDefault="00A72BDF" w:rsidP="00A72BDF">
      <w:pPr>
        <w:pStyle w:val="PL"/>
      </w:pPr>
      <w:r>
        <w:t xml:space="preserve">                      $ref: '#/components/schemas/SnssaiList'</w:t>
      </w:r>
    </w:p>
    <w:p w14:paraId="42FDBEF2" w14:textId="77777777" w:rsidR="00A72BDF" w:rsidRDefault="00A72BDF" w:rsidP="00A72BDF">
      <w:pPr>
        <w:pStyle w:val="PL"/>
      </w:pPr>
      <w:r>
        <w:t xml:space="preserve">                    managedNFProfile:</w:t>
      </w:r>
    </w:p>
    <w:p w14:paraId="1B932A46" w14:textId="77777777" w:rsidR="00A72BDF" w:rsidRDefault="00A72BDF" w:rsidP="00A72BDF">
      <w:pPr>
        <w:pStyle w:val="PL"/>
      </w:pPr>
      <w:r>
        <w:t xml:space="preserve">                      $ref: '#/components/schemas/ManagedNFProfile'</w:t>
      </w:r>
    </w:p>
    <w:p w14:paraId="77C98988" w14:textId="77777777" w:rsidR="00A72BDF" w:rsidRDefault="00A72BDF" w:rsidP="00A72BDF">
      <w:pPr>
        <w:pStyle w:val="PL"/>
      </w:pPr>
      <w:r>
        <w:t xml:space="preserve">                    commModelList:</w:t>
      </w:r>
    </w:p>
    <w:p w14:paraId="09AE18E6" w14:textId="77777777" w:rsidR="00A72BDF" w:rsidRDefault="00A72BDF" w:rsidP="00A72BDF">
      <w:pPr>
        <w:pStyle w:val="PL"/>
      </w:pPr>
      <w:r>
        <w:t xml:space="preserve">                      $ref: '#/components/schemas/CommModelList'</w:t>
      </w:r>
    </w:p>
    <w:p w14:paraId="76FDF802" w14:textId="77777777" w:rsidR="00A72BDF" w:rsidRDefault="00A72BDF" w:rsidP="00A72BDF">
      <w:pPr>
        <w:pStyle w:val="PL"/>
      </w:pPr>
      <w:r>
        <w:t xml:space="preserve">        - $ref: 'TS28623_GenericNrm.yaml#/components/schemas/ManagedFunction-ncO'</w:t>
      </w:r>
    </w:p>
    <w:p w14:paraId="0820575F" w14:textId="77777777" w:rsidR="00A72BDF" w:rsidRDefault="00A72BDF" w:rsidP="00A72BDF">
      <w:pPr>
        <w:pStyle w:val="PL"/>
      </w:pPr>
      <w:r>
        <w:t xml:space="preserve">        - $ref: '#/components/schemas/ManagedFunction5GC-nc0'           </w:t>
      </w:r>
    </w:p>
    <w:p w14:paraId="5BC487B0" w14:textId="77777777" w:rsidR="00A72BDF" w:rsidRDefault="00A72BDF" w:rsidP="00A72BDF">
      <w:pPr>
        <w:pStyle w:val="PL"/>
      </w:pPr>
      <w:r>
        <w:t xml:space="preserve">        - type: object</w:t>
      </w:r>
    </w:p>
    <w:p w14:paraId="1D966346" w14:textId="77777777" w:rsidR="00A72BDF" w:rsidRDefault="00A72BDF" w:rsidP="00A72BDF">
      <w:pPr>
        <w:pStyle w:val="PL"/>
      </w:pPr>
      <w:r>
        <w:t xml:space="preserve">          properties:</w:t>
      </w:r>
    </w:p>
    <w:p w14:paraId="2D6B4355" w14:textId="77777777" w:rsidR="00A72BDF" w:rsidRDefault="00A72BDF" w:rsidP="00A72BDF">
      <w:pPr>
        <w:pStyle w:val="PL"/>
      </w:pPr>
      <w:r>
        <w:t xml:space="preserve">            EP_N17:</w:t>
      </w:r>
    </w:p>
    <w:p w14:paraId="0702D1A0" w14:textId="77777777" w:rsidR="00A72BDF" w:rsidRDefault="00A72BDF" w:rsidP="00A72BDF">
      <w:pPr>
        <w:pStyle w:val="PL"/>
      </w:pPr>
      <w:r>
        <w:t xml:space="preserve">              $ref: '#/components/schemas/EP_N17-Multiple'</w:t>
      </w:r>
    </w:p>
    <w:p w14:paraId="12308E04" w14:textId="77777777" w:rsidR="00A72BDF" w:rsidRDefault="00A72BDF" w:rsidP="00A72BDF">
      <w:pPr>
        <w:pStyle w:val="PL"/>
      </w:pPr>
      <w:r>
        <w:t xml:space="preserve">    SeppFunction-Single:</w:t>
      </w:r>
    </w:p>
    <w:p w14:paraId="6BC4ED57" w14:textId="77777777" w:rsidR="00A72BDF" w:rsidRDefault="00A72BDF" w:rsidP="00A72BDF">
      <w:pPr>
        <w:pStyle w:val="PL"/>
      </w:pPr>
      <w:r>
        <w:t xml:space="preserve">      allOf:</w:t>
      </w:r>
    </w:p>
    <w:p w14:paraId="7CD22427" w14:textId="77777777" w:rsidR="00A72BDF" w:rsidRDefault="00A72BDF" w:rsidP="00A72BDF">
      <w:pPr>
        <w:pStyle w:val="PL"/>
      </w:pPr>
      <w:r>
        <w:t xml:space="preserve">        - $ref: 'TS28623_GenericNrm.yaml#/components/schemas/Top'</w:t>
      </w:r>
    </w:p>
    <w:p w14:paraId="24C1EE9F" w14:textId="77777777" w:rsidR="00A72BDF" w:rsidRDefault="00A72BDF" w:rsidP="00A72BDF">
      <w:pPr>
        <w:pStyle w:val="PL"/>
      </w:pPr>
      <w:r>
        <w:t xml:space="preserve">        - type: object</w:t>
      </w:r>
    </w:p>
    <w:p w14:paraId="3EEC0661" w14:textId="77777777" w:rsidR="00A72BDF" w:rsidRDefault="00A72BDF" w:rsidP="00A72BDF">
      <w:pPr>
        <w:pStyle w:val="PL"/>
      </w:pPr>
      <w:r>
        <w:t xml:space="preserve">          properties:</w:t>
      </w:r>
    </w:p>
    <w:p w14:paraId="7FBD8F0D" w14:textId="77777777" w:rsidR="00A72BDF" w:rsidRDefault="00A72BDF" w:rsidP="00A72BDF">
      <w:pPr>
        <w:pStyle w:val="PL"/>
      </w:pPr>
      <w:r>
        <w:t xml:space="preserve">            attributes:</w:t>
      </w:r>
    </w:p>
    <w:p w14:paraId="2625E16E" w14:textId="77777777" w:rsidR="00A72BDF" w:rsidRDefault="00A72BDF" w:rsidP="00A72BDF">
      <w:pPr>
        <w:pStyle w:val="PL"/>
      </w:pPr>
      <w:r>
        <w:t xml:space="preserve">              allOf:</w:t>
      </w:r>
    </w:p>
    <w:p w14:paraId="16460E9B" w14:textId="77777777" w:rsidR="00A72BDF" w:rsidRDefault="00A72BDF" w:rsidP="00A72BDF">
      <w:pPr>
        <w:pStyle w:val="PL"/>
      </w:pPr>
      <w:r>
        <w:t xml:space="preserve">                - $ref: 'TS28623_GenericNrm.yaml#/components/schemas/ManagedFunction-Attr'</w:t>
      </w:r>
    </w:p>
    <w:p w14:paraId="18AB1B64" w14:textId="77777777" w:rsidR="00A72BDF" w:rsidRDefault="00A72BDF" w:rsidP="00A72BDF">
      <w:pPr>
        <w:pStyle w:val="PL"/>
      </w:pPr>
      <w:r>
        <w:t xml:space="preserve">                - type: object</w:t>
      </w:r>
    </w:p>
    <w:p w14:paraId="77467EF3" w14:textId="77777777" w:rsidR="00A72BDF" w:rsidRDefault="00A72BDF" w:rsidP="00A72BDF">
      <w:pPr>
        <w:pStyle w:val="PL"/>
      </w:pPr>
      <w:r>
        <w:t xml:space="preserve">                  properties:</w:t>
      </w:r>
    </w:p>
    <w:p w14:paraId="6681363F" w14:textId="77777777" w:rsidR="00A72BDF" w:rsidRDefault="00A72BDF" w:rsidP="00A72BDF">
      <w:pPr>
        <w:pStyle w:val="PL"/>
      </w:pPr>
      <w:r>
        <w:t xml:space="preserve">                    plmnId:</w:t>
      </w:r>
    </w:p>
    <w:p w14:paraId="060B0667" w14:textId="77777777" w:rsidR="00A72BDF" w:rsidRDefault="00A72BDF" w:rsidP="00A72BDF">
      <w:pPr>
        <w:pStyle w:val="PL"/>
      </w:pPr>
      <w:r>
        <w:t xml:space="preserve">                      $ref: 'TS28623_ComDefs.yaml#/components/schemas/PlmnIdRo'</w:t>
      </w:r>
    </w:p>
    <w:p w14:paraId="70014607" w14:textId="77777777" w:rsidR="00A72BDF" w:rsidRDefault="00A72BDF" w:rsidP="00A72BDF">
      <w:pPr>
        <w:pStyle w:val="PL"/>
      </w:pPr>
      <w:r>
        <w:t xml:space="preserve">                    sEPPType:</w:t>
      </w:r>
    </w:p>
    <w:p w14:paraId="7BE8659D" w14:textId="77777777" w:rsidR="00A72BDF" w:rsidRDefault="00A72BDF" w:rsidP="00A72BDF">
      <w:pPr>
        <w:pStyle w:val="PL"/>
      </w:pPr>
      <w:r>
        <w:t xml:space="preserve">                      $ref: '#/components/schemas/SEPPType'</w:t>
      </w:r>
    </w:p>
    <w:p w14:paraId="1D8F279B" w14:textId="77777777" w:rsidR="00A72BDF" w:rsidRDefault="00A72BDF" w:rsidP="00A72BDF">
      <w:pPr>
        <w:pStyle w:val="PL"/>
      </w:pPr>
      <w:r>
        <w:t xml:space="preserve">                    sEPPId:</w:t>
      </w:r>
    </w:p>
    <w:p w14:paraId="17EF2A9F" w14:textId="77777777" w:rsidR="00A72BDF" w:rsidRDefault="00A72BDF" w:rsidP="00A72BDF">
      <w:pPr>
        <w:pStyle w:val="PL"/>
      </w:pPr>
      <w:r>
        <w:t xml:space="preserve">                      type: integer</w:t>
      </w:r>
    </w:p>
    <w:p w14:paraId="4D42C9E9" w14:textId="77777777" w:rsidR="00A72BDF" w:rsidRDefault="00A72BDF" w:rsidP="00A72BDF">
      <w:pPr>
        <w:pStyle w:val="PL"/>
      </w:pPr>
      <w:r>
        <w:t xml:space="preserve">                      readOnly: true</w:t>
      </w:r>
    </w:p>
    <w:p w14:paraId="1648D9AC" w14:textId="77777777" w:rsidR="00A72BDF" w:rsidRDefault="00A72BDF" w:rsidP="00A72BDF">
      <w:pPr>
        <w:pStyle w:val="PL"/>
      </w:pPr>
      <w:r>
        <w:t xml:space="preserve">                    fqdn:</w:t>
      </w:r>
    </w:p>
    <w:p w14:paraId="03D34FCA" w14:textId="77777777" w:rsidR="00A72BDF" w:rsidRDefault="00A72BDF" w:rsidP="00A72BDF">
      <w:pPr>
        <w:pStyle w:val="PL"/>
      </w:pPr>
      <w:r>
        <w:t xml:space="preserve">                      $ref: 'TS28623_ComDefs.yaml#/components/schemas/Fqdn'</w:t>
      </w:r>
    </w:p>
    <w:p w14:paraId="5CA8A39D" w14:textId="77777777" w:rsidR="00A72BDF" w:rsidRDefault="00A72BDF" w:rsidP="00A72BDF">
      <w:pPr>
        <w:pStyle w:val="PL"/>
      </w:pPr>
      <w:r>
        <w:t xml:space="preserve">                    seppInfo:</w:t>
      </w:r>
    </w:p>
    <w:p w14:paraId="4C99B6D2" w14:textId="77777777" w:rsidR="00A72BDF" w:rsidRDefault="00A72BDF" w:rsidP="00A72BDF">
      <w:pPr>
        <w:pStyle w:val="PL"/>
      </w:pPr>
      <w:r>
        <w:t xml:space="preserve">                      $ref: '#/components/schemas/SeppInfo'</w:t>
      </w:r>
    </w:p>
    <w:p w14:paraId="400768A3" w14:textId="77777777" w:rsidR="00A72BDF" w:rsidRDefault="00A72BDF" w:rsidP="00A72BDF">
      <w:pPr>
        <w:pStyle w:val="PL"/>
      </w:pPr>
      <w:r>
        <w:t xml:space="preserve">        - $ref: 'TS28623_GenericNrm.yaml#/components/schemas/ManagedFunction-ncO'</w:t>
      </w:r>
    </w:p>
    <w:p w14:paraId="77460097" w14:textId="77777777" w:rsidR="00A72BDF" w:rsidRDefault="00A72BDF" w:rsidP="00A72BDF">
      <w:pPr>
        <w:pStyle w:val="PL"/>
      </w:pPr>
      <w:r>
        <w:t xml:space="preserve">        - $ref: '#/components/schemas/ManagedFunction5GC-nc0'           </w:t>
      </w:r>
    </w:p>
    <w:p w14:paraId="539196B8" w14:textId="77777777" w:rsidR="00A72BDF" w:rsidRDefault="00A72BDF" w:rsidP="00A72BDF">
      <w:pPr>
        <w:pStyle w:val="PL"/>
      </w:pPr>
      <w:r>
        <w:t xml:space="preserve">        - type: object</w:t>
      </w:r>
    </w:p>
    <w:p w14:paraId="134FE00C" w14:textId="77777777" w:rsidR="00A72BDF" w:rsidRDefault="00A72BDF" w:rsidP="00A72BDF">
      <w:pPr>
        <w:pStyle w:val="PL"/>
      </w:pPr>
      <w:r>
        <w:t xml:space="preserve">          properties:</w:t>
      </w:r>
    </w:p>
    <w:p w14:paraId="7A52DF9B" w14:textId="77777777" w:rsidR="00A72BDF" w:rsidRDefault="00A72BDF" w:rsidP="00A72BDF">
      <w:pPr>
        <w:pStyle w:val="PL"/>
      </w:pPr>
      <w:r>
        <w:t xml:space="preserve">            EP_N32:</w:t>
      </w:r>
    </w:p>
    <w:p w14:paraId="585946CD" w14:textId="77777777" w:rsidR="00A72BDF" w:rsidRDefault="00A72BDF" w:rsidP="00A72BDF">
      <w:pPr>
        <w:pStyle w:val="PL"/>
      </w:pPr>
      <w:r>
        <w:t xml:space="preserve">              $ref: '#/components/schemas/EP_N32-Multiple'</w:t>
      </w:r>
    </w:p>
    <w:p w14:paraId="73FE0C4C" w14:textId="77777777" w:rsidR="00A72BDF" w:rsidRDefault="00A72BDF" w:rsidP="00A72BDF">
      <w:pPr>
        <w:pStyle w:val="PL"/>
      </w:pPr>
      <w:r>
        <w:t xml:space="preserve">    NwdafFunction-Single:</w:t>
      </w:r>
    </w:p>
    <w:p w14:paraId="742ABA0A" w14:textId="77777777" w:rsidR="00A72BDF" w:rsidRDefault="00A72BDF" w:rsidP="00A72BDF">
      <w:pPr>
        <w:pStyle w:val="PL"/>
      </w:pPr>
      <w:r>
        <w:t xml:space="preserve">      allOf:</w:t>
      </w:r>
    </w:p>
    <w:p w14:paraId="26300A58" w14:textId="77777777" w:rsidR="00A72BDF" w:rsidRDefault="00A72BDF" w:rsidP="00A72BDF">
      <w:pPr>
        <w:pStyle w:val="PL"/>
      </w:pPr>
      <w:r>
        <w:t xml:space="preserve">        - $ref: 'TS28623_GenericNrm.yaml#/components/schemas/Top'</w:t>
      </w:r>
    </w:p>
    <w:p w14:paraId="1C099D6D" w14:textId="77777777" w:rsidR="00A72BDF" w:rsidRDefault="00A72BDF" w:rsidP="00A72BDF">
      <w:pPr>
        <w:pStyle w:val="PL"/>
      </w:pPr>
      <w:r>
        <w:t xml:space="preserve">        - type: object</w:t>
      </w:r>
    </w:p>
    <w:p w14:paraId="37E90EB4" w14:textId="77777777" w:rsidR="00A72BDF" w:rsidRDefault="00A72BDF" w:rsidP="00A72BDF">
      <w:pPr>
        <w:pStyle w:val="PL"/>
      </w:pPr>
      <w:r>
        <w:t xml:space="preserve">          properties:</w:t>
      </w:r>
    </w:p>
    <w:p w14:paraId="02E5DA66" w14:textId="77777777" w:rsidR="00A72BDF" w:rsidRDefault="00A72BDF" w:rsidP="00A72BDF">
      <w:pPr>
        <w:pStyle w:val="PL"/>
      </w:pPr>
      <w:r>
        <w:t xml:space="preserve">            attributes:</w:t>
      </w:r>
    </w:p>
    <w:p w14:paraId="46F827B6" w14:textId="77777777" w:rsidR="00A72BDF" w:rsidRDefault="00A72BDF" w:rsidP="00A72BDF">
      <w:pPr>
        <w:pStyle w:val="PL"/>
      </w:pPr>
      <w:r>
        <w:t xml:space="preserve">              allOf:</w:t>
      </w:r>
    </w:p>
    <w:p w14:paraId="391854DA" w14:textId="77777777" w:rsidR="00A72BDF" w:rsidRDefault="00A72BDF" w:rsidP="00A72BDF">
      <w:pPr>
        <w:pStyle w:val="PL"/>
      </w:pPr>
      <w:r>
        <w:t xml:space="preserve">                - $ref: 'TS28623_GenericNrm.yaml#/components/schemas/ManagedFunction-Attr'</w:t>
      </w:r>
    </w:p>
    <w:p w14:paraId="757BF09B" w14:textId="77777777" w:rsidR="00A72BDF" w:rsidRDefault="00A72BDF" w:rsidP="00A72BDF">
      <w:pPr>
        <w:pStyle w:val="PL"/>
      </w:pPr>
      <w:r>
        <w:t xml:space="preserve">                - type: object</w:t>
      </w:r>
    </w:p>
    <w:p w14:paraId="2ECA5A1A" w14:textId="77777777" w:rsidR="00A72BDF" w:rsidRDefault="00A72BDF" w:rsidP="00A72BDF">
      <w:pPr>
        <w:pStyle w:val="PL"/>
      </w:pPr>
      <w:r>
        <w:t xml:space="preserve">                  properties:</w:t>
      </w:r>
    </w:p>
    <w:p w14:paraId="23EF7196" w14:textId="77777777" w:rsidR="00A72BDF" w:rsidRDefault="00A72BDF" w:rsidP="00A72BDF">
      <w:pPr>
        <w:pStyle w:val="PL"/>
      </w:pPr>
      <w:r>
        <w:t xml:space="preserve">                    plmnIdList:</w:t>
      </w:r>
    </w:p>
    <w:p w14:paraId="33E54EAD" w14:textId="77777777" w:rsidR="00A72BDF" w:rsidRDefault="00A72BDF" w:rsidP="00A72BDF">
      <w:pPr>
        <w:pStyle w:val="PL"/>
      </w:pPr>
      <w:r>
        <w:t xml:space="preserve">                      $ref: 'TS28541_NrNrm.yaml#/components/schemas/PlmnIdList'</w:t>
      </w:r>
    </w:p>
    <w:p w14:paraId="7F080BC0" w14:textId="77777777" w:rsidR="00A72BDF" w:rsidRDefault="00A72BDF" w:rsidP="00A72BDF">
      <w:pPr>
        <w:pStyle w:val="PL"/>
      </w:pPr>
      <w:r>
        <w:t xml:space="preserve">                    sBIFqdn:</w:t>
      </w:r>
    </w:p>
    <w:p w14:paraId="72B7BAD6" w14:textId="77777777" w:rsidR="00A72BDF" w:rsidRDefault="00A72BDF" w:rsidP="00A72BDF">
      <w:pPr>
        <w:pStyle w:val="PL"/>
      </w:pPr>
      <w:r>
        <w:t xml:space="preserve">                      type: string</w:t>
      </w:r>
    </w:p>
    <w:p w14:paraId="0D8787C6" w14:textId="77777777" w:rsidR="00A72BDF" w:rsidRDefault="00A72BDF" w:rsidP="00A72BDF">
      <w:pPr>
        <w:pStyle w:val="PL"/>
      </w:pPr>
      <w:r>
        <w:t xml:space="preserve">                    snssaiList:</w:t>
      </w:r>
    </w:p>
    <w:p w14:paraId="23707D4A" w14:textId="77777777" w:rsidR="00A72BDF" w:rsidRDefault="00A72BDF" w:rsidP="00A72BDF">
      <w:pPr>
        <w:pStyle w:val="PL"/>
      </w:pPr>
      <w:r>
        <w:t xml:space="preserve">                      $ref: '#/components/schemas/SnssaiList'</w:t>
      </w:r>
    </w:p>
    <w:p w14:paraId="2D8348DD" w14:textId="77777777" w:rsidR="00A72BDF" w:rsidRDefault="00A72BDF" w:rsidP="00A72BDF">
      <w:pPr>
        <w:pStyle w:val="PL"/>
      </w:pPr>
      <w:r>
        <w:t xml:space="preserve">                    managedNFProfile:</w:t>
      </w:r>
    </w:p>
    <w:p w14:paraId="208F1CFB" w14:textId="77777777" w:rsidR="00A72BDF" w:rsidRDefault="00A72BDF" w:rsidP="00A72BDF">
      <w:pPr>
        <w:pStyle w:val="PL"/>
      </w:pPr>
      <w:r>
        <w:t xml:space="preserve">                      $ref: '#/components/schemas/ManagedNFProfile'</w:t>
      </w:r>
    </w:p>
    <w:p w14:paraId="2D5782BB" w14:textId="77777777" w:rsidR="00A72BDF" w:rsidRDefault="00A72BDF" w:rsidP="00A72BDF">
      <w:pPr>
        <w:pStyle w:val="PL"/>
      </w:pPr>
      <w:r>
        <w:t xml:space="preserve">                    commModelList:</w:t>
      </w:r>
    </w:p>
    <w:p w14:paraId="113F0698" w14:textId="77777777" w:rsidR="00A72BDF" w:rsidRDefault="00A72BDF" w:rsidP="00A72BDF">
      <w:pPr>
        <w:pStyle w:val="PL"/>
      </w:pPr>
      <w:r>
        <w:lastRenderedPageBreak/>
        <w:t xml:space="preserve">                      $ref: '#/components/schemas/CommModelList'</w:t>
      </w:r>
    </w:p>
    <w:p w14:paraId="39ECB3B6" w14:textId="77777777" w:rsidR="00A72BDF" w:rsidRDefault="00A72BDF" w:rsidP="00A72BDF">
      <w:pPr>
        <w:pStyle w:val="PL"/>
      </w:pPr>
      <w:r>
        <w:t xml:space="preserve">                    networkSliceInfoList:</w:t>
      </w:r>
    </w:p>
    <w:p w14:paraId="48B71353" w14:textId="77777777" w:rsidR="00A72BDF" w:rsidRDefault="00A72BDF" w:rsidP="00A72BDF">
      <w:pPr>
        <w:pStyle w:val="PL"/>
      </w:pPr>
      <w:r>
        <w:t xml:space="preserve">                      $ref: '#/components/schemas/NetworkSliceInfoList'</w:t>
      </w:r>
    </w:p>
    <w:p w14:paraId="326D388F" w14:textId="77777777" w:rsidR="00A72BDF" w:rsidRDefault="00A72BDF" w:rsidP="00A72BDF">
      <w:pPr>
        <w:pStyle w:val="PL"/>
      </w:pPr>
      <w:r>
        <w:t xml:space="preserve">                    administrativeState:</w:t>
      </w:r>
    </w:p>
    <w:p w14:paraId="231FA4E3" w14:textId="77777777" w:rsidR="00A72BDF" w:rsidRDefault="00A72BDF" w:rsidP="00A72BDF">
      <w:pPr>
        <w:pStyle w:val="PL"/>
      </w:pPr>
      <w:r>
        <w:t xml:space="preserve">                      $ref: 'TS28623_ComDefs.yaml#/components/schemas/AdministrativeState'</w:t>
      </w:r>
    </w:p>
    <w:p w14:paraId="10055144" w14:textId="77777777" w:rsidR="00A72BDF" w:rsidRDefault="00A72BDF" w:rsidP="00A72BDF">
      <w:pPr>
        <w:pStyle w:val="PL"/>
      </w:pPr>
      <w:r>
        <w:t xml:space="preserve">                    nwdafInfo:</w:t>
      </w:r>
    </w:p>
    <w:p w14:paraId="370B450B" w14:textId="77777777" w:rsidR="00A72BDF" w:rsidRDefault="00A72BDF" w:rsidP="00A72BDF">
      <w:pPr>
        <w:pStyle w:val="PL"/>
      </w:pPr>
      <w:r>
        <w:t xml:space="preserve">                      $ref: '#/components/schemas/NwdafInfo'</w:t>
      </w:r>
    </w:p>
    <w:p w14:paraId="46647855" w14:textId="77777777" w:rsidR="00A72BDF" w:rsidRDefault="00A72BDF" w:rsidP="00A72BDF">
      <w:pPr>
        <w:pStyle w:val="PL"/>
      </w:pPr>
      <w:r>
        <w:t xml:space="preserve">                    nwdafLogicalFuncSupported:</w:t>
      </w:r>
    </w:p>
    <w:p w14:paraId="17693DB5" w14:textId="77777777" w:rsidR="00A72BDF" w:rsidRDefault="00A72BDF" w:rsidP="00A72BDF">
      <w:pPr>
        <w:pStyle w:val="PL"/>
      </w:pPr>
      <w:r>
        <w:t xml:space="preserve">                      type: string</w:t>
      </w:r>
    </w:p>
    <w:p w14:paraId="3B7100A7" w14:textId="77777777" w:rsidR="00A72BDF" w:rsidRDefault="00A72BDF" w:rsidP="00A72BDF">
      <w:pPr>
        <w:pStyle w:val="PL"/>
      </w:pPr>
      <w:r>
        <w:t xml:space="preserve">                      readOnly: true</w:t>
      </w:r>
    </w:p>
    <w:p w14:paraId="7932CD79" w14:textId="77777777" w:rsidR="00A72BDF" w:rsidRDefault="00A72BDF" w:rsidP="00A72BDF">
      <w:pPr>
        <w:pStyle w:val="PL"/>
      </w:pPr>
      <w:r>
        <w:t xml:space="preserve">                      enum:</w:t>
      </w:r>
    </w:p>
    <w:p w14:paraId="2D018DC0" w14:textId="77777777" w:rsidR="00A72BDF" w:rsidRDefault="00A72BDF" w:rsidP="00A72BDF">
      <w:pPr>
        <w:pStyle w:val="PL"/>
      </w:pPr>
      <w:r>
        <w:t xml:space="preserve">                        - NWDAF_WITH_ANLF</w:t>
      </w:r>
    </w:p>
    <w:p w14:paraId="2FA7BCB8" w14:textId="77777777" w:rsidR="00A72BDF" w:rsidRDefault="00A72BDF" w:rsidP="00A72BDF">
      <w:pPr>
        <w:pStyle w:val="PL"/>
      </w:pPr>
      <w:r>
        <w:t xml:space="preserve">                        - NWDAF_WITH_MTLF</w:t>
      </w:r>
    </w:p>
    <w:p w14:paraId="50FF9AA3" w14:textId="77777777" w:rsidR="00A72BDF" w:rsidRDefault="00A72BDF" w:rsidP="00A72BDF">
      <w:pPr>
        <w:pStyle w:val="PL"/>
      </w:pPr>
      <w:r>
        <w:t xml:space="preserve">                        - NWDAF_WITH_ANLF_MTLF</w:t>
      </w:r>
    </w:p>
    <w:p w14:paraId="78DC371A" w14:textId="77777777" w:rsidR="00A72BDF" w:rsidRDefault="00A72BDF" w:rsidP="00A72BDF">
      <w:pPr>
        <w:pStyle w:val="PL"/>
      </w:pPr>
      <w:r>
        <w:t xml:space="preserve">                    roamingAnalytics:</w:t>
      </w:r>
    </w:p>
    <w:p w14:paraId="333AE31F" w14:textId="77777777" w:rsidR="00A72BDF" w:rsidRDefault="00A72BDF" w:rsidP="00A72BDF">
      <w:pPr>
        <w:pStyle w:val="PL"/>
      </w:pPr>
      <w:r>
        <w:t xml:space="preserve">                      type: boolean</w:t>
      </w:r>
    </w:p>
    <w:p w14:paraId="7527EDB5" w14:textId="77777777" w:rsidR="00A72BDF" w:rsidRDefault="00A72BDF" w:rsidP="00A72BDF">
      <w:pPr>
        <w:pStyle w:val="PL"/>
      </w:pPr>
      <w:r>
        <w:t xml:space="preserve">                    roamingData:</w:t>
      </w:r>
    </w:p>
    <w:p w14:paraId="17D7239B" w14:textId="77777777" w:rsidR="00A72BDF" w:rsidRDefault="00A72BDF" w:rsidP="00A72BDF">
      <w:pPr>
        <w:pStyle w:val="PL"/>
      </w:pPr>
      <w:r>
        <w:t xml:space="preserve">                      type: boolean</w:t>
      </w:r>
    </w:p>
    <w:p w14:paraId="337DA5AF" w14:textId="77777777" w:rsidR="00A72BDF" w:rsidRDefault="00A72BDF" w:rsidP="00A72BDF">
      <w:pPr>
        <w:pStyle w:val="PL"/>
      </w:pPr>
    </w:p>
    <w:p w14:paraId="764A0323" w14:textId="77777777" w:rsidR="00A72BDF" w:rsidRDefault="00A72BDF" w:rsidP="00A72BDF">
      <w:pPr>
        <w:pStyle w:val="PL"/>
      </w:pPr>
      <w:r>
        <w:t xml:space="preserve">        - type: object</w:t>
      </w:r>
    </w:p>
    <w:p w14:paraId="10674A62" w14:textId="77777777" w:rsidR="00A72BDF" w:rsidRDefault="00A72BDF" w:rsidP="00A72BDF">
      <w:pPr>
        <w:pStyle w:val="PL"/>
      </w:pPr>
      <w:r>
        <w:t xml:space="preserve">          properties:</w:t>
      </w:r>
    </w:p>
    <w:p w14:paraId="659D3E08" w14:textId="77777777" w:rsidR="00A72BDF" w:rsidRDefault="00A72BDF" w:rsidP="00A72BDF">
      <w:pPr>
        <w:pStyle w:val="PL"/>
      </w:pPr>
      <w:r>
        <w:t xml:space="preserve">            EP_NL3:</w:t>
      </w:r>
    </w:p>
    <w:p w14:paraId="5C61AE18" w14:textId="77777777" w:rsidR="00A72BDF" w:rsidRDefault="00A72BDF" w:rsidP="00A72BDF">
      <w:pPr>
        <w:pStyle w:val="PL"/>
      </w:pPr>
      <w:r>
        <w:t xml:space="preserve">              $ref: '#/components/schemas/EP_NL3-Multiple'</w:t>
      </w:r>
    </w:p>
    <w:p w14:paraId="2A60ABDB" w14:textId="77777777" w:rsidR="00A72BDF" w:rsidRDefault="00A72BDF" w:rsidP="00A72BDF">
      <w:pPr>
        <w:pStyle w:val="PL"/>
      </w:pPr>
      <w:r>
        <w:t xml:space="preserve">            EP_N34:</w:t>
      </w:r>
    </w:p>
    <w:p w14:paraId="59ADC1EE" w14:textId="77777777" w:rsidR="00A72BDF" w:rsidRDefault="00A72BDF" w:rsidP="00A72BDF">
      <w:pPr>
        <w:pStyle w:val="PL"/>
      </w:pPr>
      <w:r>
        <w:t xml:space="preserve">              $ref: '#/components/schemas/EP_N34-Multiple'</w:t>
      </w:r>
    </w:p>
    <w:p w14:paraId="79F5AB56" w14:textId="77777777" w:rsidR="00A72BDF" w:rsidRDefault="00A72BDF" w:rsidP="00A72BDF">
      <w:pPr>
        <w:pStyle w:val="PL"/>
      </w:pPr>
      <w:r>
        <w:t xml:space="preserve">            AnLFFunction:</w:t>
      </w:r>
    </w:p>
    <w:p w14:paraId="60BB0750" w14:textId="77777777" w:rsidR="00A72BDF" w:rsidRDefault="00A72BDF" w:rsidP="00A72BDF">
      <w:pPr>
        <w:pStyle w:val="PL"/>
      </w:pPr>
      <w:r>
        <w:t xml:space="preserve">              $ref: '#/components/schemas/AnLFFunction-Single'</w:t>
      </w:r>
    </w:p>
    <w:p w14:paraId="021478AF" w14:textId="77777777" w:rsidR="00A72BDF" w:rsidRDefault="00A72BDF" w:rsidP="00A72BDF">
      <w:pPr>
        <w:pStyle w:val="PL"/>
      </w:pPr>
      <w:r>
        <w:t xml:space="preserve">        - $ref: 'TS28623_GenericNrm.yaml#/components/schemas/ManagedFunction-ncO'</w:t>
      </w:r>
    </w:p>
    <w:p w14:paraId="66668546" w14:textId="77777777" w:rsidR="00A72BDF" w:rsidRDefault="00A72BDF" w:rsidP="00A72BDF">
      <w:pPr>
        <w:pStyle w:val="PL"/>
      </w:pPr>
      <w:r>
        <w:t xml:space="preserve">        - $ref: '#/components/schemas/ManagedFunction5GC-nc0'   </w:t>
      </w:r>
    </w:p>
    <w:p w14:paraId="0613B503" w14:textId="77777777" w:rsidR="00A72BDF" w:rsidRDefault="00A72BDF" w:rsidP="00A72BDF">
      <w:pPr>
        <w:pStyle w:val="PL"/>
      </w:pPr>
      <w:r>
        <w:t xml:space="preserve">    ScpFunction-Single:</w:t>
      </w:r>
    </w:p>
    <w:p w14:paraId="3D13F1C2" w14:textId="77777777" w:rsidR="00A72BDF" w:rsidRDefault="00A72BDF" w:rsidP="00A72BDF">
      <w:pPr>
        <w:pStyle w:val="PL"/>
      </w:pPr>
      <w:r>
        <w:t xml:space="preserve">      allOf:</w:t>
      </w:r>
    </w:p>
    <w:p w14:paraId="412E65C2" w14:textId="77777777" w:rsidR="00A72BDF" w:rsidRDefault="00A72BDF" w:rsidP="00A72BDF">
      <w:pPr>
        <w:pStyle w:val="PL"/>
      </w:pPr>
      <w:r>
        <w:t xml:space="preserve">        - $ref: 'TS28623_GenericNrm.yaml#/components/schemas/Top'</w:t>
      </w:r>
    </w:p>
    <w:p w14:paraId="2C02ABDA" w14:textId="77777777" w:rsidR="00A72BDF" w:rsidRDefault="00A72BDF" w:rsidP="00A72BDF">
      <w:pPr>
        <w:pStyle w:val="PL"/>
      </w:pPr>
      <w:r>
        <w:t xml:space="preserve">        - type: object</w:t>
      </w:r>
    </w:p>
    <w:p w14:paraId="7D87A501" w14:textId="77777777" w:rsidR="00A72BDF" w:rsidRDefault="00A72BDF" w:rsidP="00A72BDF">
      <w:pPr>
        <w:pStyle w:val="PL"/>
      </w:pPr>
      <w:r>
        <w:t xml:space="preserve">          properties:</w:t>
      </w:r>
    </w:p>
    <w:p w14:paraId="57D21D42" w14:textId="77777777" w:rsidR="00A72BDF" w:rsidRDefault="00A72BDF" w:rsidP="00A72BDF">
      <w:pPr>
        <w:pStyle w:val="PL"/>
      </w:pPr>
      <w:r>
        <w:t xml:space="preserve">            attributes:</w:t>
      </w:r>
    </w:p>
    <w:p w14:paraId="32B95D98" w14:textId="77777777" w:rsidR="00A72BDF" w:rsidRDefault="00A72BDF" w:rsidP="00A72BDF">
      <w:pPr>
        <w:pStyle w:val="PL"/>
      </w:pPr>
      <w:r>
        <w:t xml:space="preserve">              allOf:</w:t>
      </w:r>
    </w:p>
    <w:p w14:paraId="0C486A49" w14:textId="77777777" w:rsidR="00A72BDF" w:rsidRDefault="00A72BDF" w:rsidP="00A72BDF">
      <w:pPr>
        <w:pStyle w:val="PL"/>
      </w:pPr>
      <w:r>
        <w:t xml:space="preserve">                - $ref: 'TS28623_GenericNrm.yaml#/components/schemas/ManagedFunction-Attr'</w:t>
      </w:r>
    </w:p>
    <w:p w14:paraId="512232BB" w14:textId="77777777" w:rsidR="00A72BDF" w:rsidRDefault="00A72BDF" w:rsidP="00A72BDF">
      <w:pPr>
        <w:pStyle w:val="PL"/>
      </w:pPr>
      <w:r>
        <w:t xml:space="preserve">                - type: object</w:t>
      </w:r>
    </w:p>
    <w:p w14:paraId="28012353" w14:textId="77777777" w:rsidR="00A72BDF" w:rsidRDefault="00A72BDF" w:rsidP="00A72BDF">
      <w:pPr>
        <w:pStyle w:val="PL"/>
      </w:pPr>
      <w:r>
        <w:t xml:space="preserve">                  properties:</w:t>
      </w:r>
    </w:p>
    <w:p w14:paraId="4EB4F680" w14:textId="77777777" w:rsidR="00A72BDF" w:rsidRDefault="00A72BDF" w:rsidP="00A72BDF">
      <w:pPr>
        <w:pStyle w:val="PL"/>
      </w:pPr>
      <w:r>
        <w:t xml:space="preserve">                    supportedFuncList:</w:t>
      </w:r>
    </w:p>
    <w:p w14:paraId="0F61740E" w14:textId="77777777" w:rsidR="00A72BDF" w:rsidRDefault="00A72BDF" w:rsidP="00A72BDF">
      <w:pPr>
        <w:pStyle w:val="PL"/>
      </w:pPr>
      <w:r>
        <w:t xml:space="preserve">                      $ref: '#/components/schemas/SupportedFuncList'</w:t>
      </w:r>
    </w:p>
    <w:p w14:paraId="28ADF19D" w14:textId="77777777" w:rsidR="00A72BDF" w:rsidRDefault="00A72BDF" w:rsidP="00A72BDF">
      <w:pPr>
        <w:pStyle w:val="PL"/>
      </w:pPr>
      <w:r>
        <w:t xml:space="preserve">                    address:</w:t>
      </w:r>
    </w:p>
    <w:p w14:paraId="341AD42D" w14:textId="77777777" w:rsidR="00A72BDF" w:rsidRDefault="00A72BDF" w:rsidP="00A72BDF">
      <w:pPr>
        <w:pStyle w:val="PL"/>
      </w:pPr>
      <w:r>
        <w:t xml:space="preserve">                      $ref: 'TS28623_ComDefs.yaml#/components/schemas/Host'</w:t>
      </w:r>
    </w:p>
    <w:p w14:paraId="044A8869" w14:textId="77777777" w:rsidR="00A72BDF" w:rsidRDefault="00A72BDF" w:rsidP="00A72BDF">
      <w:pPr>
        <w:pStyle w:val="PL"/>
      </w:pPr>
      <w:r>
        <w:t xml:space="preserve">                    scpInfo:</w:t>
      </w:r>
    </w:p>
    <w:p w14:paraId="3A5FD141" w14:textId="77777777" w:rsidR="00A72BDF" w:rsidRDefault="00A72BDF" w:rsidP="00A72BDF">
      <w:pPr>
        <w:pStyle w:val="PL"/>
      </w:pPr>
      <w:r>
        <w:t xml:space="preserve">                      $ref: '#/components/schemas/ScpInfo'</w:t>
      </w:r>
    </w:p>
    <w:p w14:paraId="08EB6B6E" w14:textId="77777777" w:rsidR="00A72BDF" w:rsidRDefault="00A72BDF" w:rsidP="00A72BDF">
      <w:pPr>
        <w:pStyle w:val="PL"/>
      </w:pPr>
      <w:r>
        <w:t xml:space="preserve">        - $ref: 'TS28623_GenericNrm.yaml#/components/schemas/ManagedFunction-ncO'</w:t>
      </w:r>
    </w:p>
    <w:p w14:paraId="4A851302" w14:textId="77777777" w:rsidR="00A72BDF" w:rsidRDefault="00A72BDF" w:rsidP="00A72BDF">
      <w:pPr>
        <w:pStyle w:val="PL"/>
      </w:pPr>
      <w:r>
        <w:t xml:space="preserve">        - $ref: '#/components/schemas/ManagedFunction5GC-nc0'           </w:t>
      </w:r>
    </w:p>
    <w:p w14:paraId="6E370878" w14:textId="77777777" w:rsidR="00A72BDF" w:rsidRDefault="00A72BDF" w:rsidP="00A72BDF">
      <w:pPr>
        <w:pStyle w:val="PL"/>
      </w:pPr>
      <w:r>
        <w:t xml:space="preserve">        - type: object</w:t>
      </w:r>
    </w:p>
    <w:p w14:paraId="504CCE24" w14:textId="77777777" w:rsidR="00A72BDF" w:rsidRDefault="00A72BDF" w:rsidP="00A72BDF">
      <w:pPr>
        <w:pStyle w:val="PL"/>
      </w:pPr>
      <w:r>
        <w:t xml:space="preserve">          properties:</w:t>
      </w:r>
    </w:p>
    <w:p w14:paraId="2D8D204F" w14:textId="77777777" w:rsidR="00A72BDF" w:rsidRDefault="00A72BDF" w:rsidP="00A72BDF">
      <w:pPr>
        <w:pStyle w:val="PL"/>
      </w:pPr>
      <w:r>
        <w:t xml:space="preserve">            EP_SM13:</w:t>
      </w:r>
    </w:p>
    <w:p w14:paraId="1A1D3963" w14:textId="77777777" w:rsidR="00A72BDF" w:rsidRDefault="00A72BDF" w:rsidP="00A72BDF">
      <w:pPr>
        <w:pStyle w:val="PL"/>
      </w:pPr>
      <w:r>
        <w:t xml:space="preserve">              $ref: '#/components/schemas/EP_SM13-Multiple'</w:t>
      </w:r>
    </w:p>
    <w:p w14:paraId="6E2F57C4" w14:textId="77777777" w:rsidR="00A72BDF" w:rsidRDefault="00A72BDF" w:rsidP="00A72BDF">
      <w:pPr>
        <w:pStyle w:val="PL"/>
      </w:pPr>
      <w:r>
        <w:t xml:space="preserve">    NefFunction-Single:</w:t>
      </w:r>
    </w:p>
    <w:p w14:paraId="2946DB03" w14:textId="77777777" w:rsidR="00A72BDF" w:rsidRDefault="00A72BDF" w:rsidP="00A72BDF">
      <w:pPr>
        <w:pStyle w:val="PL"/>
      </w:pPr>
      <w:r>
        <w:t xml:space="preserve">      allOf:</w:t>
      </w:r>
    </w:p>
    <w:p w14:paraId="1E4CCFA5" w14:textId="77777777" w:rsidR="00A72BDF" w:rsidRDefault="00A72BDF" w:rsidP="00A72BDF">
      <w:pPr>
        <w:pStyle w:val="PL"/>
      </w:pPr>
      <w:r>
        <w:t xml:space="preserve">        - $ref: 'TS28623_GenericNrm.yaml#/components/schemas/Top'</w:t>
      </w:r>
    </w:p>
    <w:p w14:paraId="03C6A059" w14:textId="77777777" w:rsidR="00A72BDF" w:rsidRDefault="00A72BDF" w:rsidP="00A72BDF">
      <w:pPr>
        <w:pStyle w:val="PL"/>
      </w:pPr>
      <w:r>
        <w:t xml:space="preserve">        - type: object</w:t>
      </w:r>
    </w:p>
    <w:p w14:paraId="76021AAB" w14:textId="77777777" w:rsidR="00A72BDF" w:rsidRDefault="00A72BDF" w:rsidP="00A72BDF">
      <w:pPr>
        <w:pStyle w:val="PL"/>
      </w:pPr>
      <w:r>
        <w:t xml:space="preserve">          properties:</w:t>
      </w:r>
    </w:p>
    <w:p w14:paraId="49C615FF" w14:textId="77777777" w:rsidR="00A72BDF" w:rsidRDefault="00A72BDF" w:rsidP="00A72BDF">
      <w:pPr>
        <w:pStyle w:val="PL"/>
      </w:pPr>
      <w:r>
        <w:t xml:space="preserve">            attributes:</w:t>
      </w:r>
    </w:p>
    <w:p w14:paraId="4F46A57D" w14:textId="77777777" w:rsidR="00A72BDF" w:rsidRDefault="00A72BDF" w:rsidP="00A72BDF">
      <w:pPr>
        <w:pStyle w:val="PL"/>
      </w:pPr>
      <w:r>
        <w:t xml:space="preserve">              allOf:</w:t>
      </w:r>
    </w:p>
    <w:p w14:paraId="64477BAF" w14:textId="77777777" w:rsidR="00A72BDF" w:rsidRDefault="00A72BDF" w:rsidP="00A72BDF">
      <w:pPr>
        <w:pStyle w:val="PL"/>
      </w:pPr>
      <w:r>
        <w:t xml:space="preserve">                - $ref: 'TS28623_GenericNrm.yaml#/components/schemas/ManagedFunction-Attr'</w:t>
      </w:r>
    </w:p>
    <w:p w14:paraId="2560C929" w14:textId="77777777" w:rsidR="00A72BDF" w:rsidRDefault="00A72BDF" w:rsidP="00A72BDF">
      <w:pPr>
        <w:pStyle w:val="PL"/>
      </w:pPr>
      <w:r>
        <w:t xml:space="preserve">                - type: object</w:t>
      </w:r>
    </w:p>
    <w:p w14:paraId="0D11E28B" w14:textId="77777777" w:rsidR="00A72BDF" w:rsidRDefault="00A72BDF" w:rsidP="00A72BDF">
      <w:pPr>
        <w:pStyle w:val="PL"/>
      </w:pPr>
      <w:r>
        <w:t xml:space="preserve">                  properties:</w:t>
      </w:r>
    </w:p>
    <w:p w14:paraId="022CAE44" w14:textId="77777777" w:rsidR="00A72BDF" w:rsidRDefault="00A72BDF" w:rsidP="00A72BDF">
      <w:pPr>
        <w:pStyle w:val="PL"/>
      </w:pPr>
      <w:r>
        <w:t xml:space="preserve">                    sBIFqdn:</w:t>
      </w:r>
    </w:p>
    <w:p w14:paraId="072609EC" w14:textId="77777777" w:rsidR="00A72BDF" w:rsidRDefault="00A72BDF" w:rsidP="00A72BDF">
      <w:pPr>
        <w:pStyle w:val="PL"/>
      </w:pPr>
      <w:r>
        <w:t xml:space="preserve">                      type: string</w:t>
      </w:r>
    </w:p>
    <w:p w14:paraId="59576473" w14:textId="77777777" w:rsidR="00A72BDF" w:rsidRDefault="00A72BDF" w:rsidP="00A72BDF">
      <w:pPr>
        <w:pStyle w:val="PL"/>
      </w:pPr>
      <w:r>
        <w:t xml:space="preserve">                    snssaiList:</w:t>
      </w:r>
    </w:p>
    <w:p w14:paraId="08B565B7" w14:textId="77777777" w:rsidR="00A72BDF" w:rsidRDefault="00A72BDF" w:rsidP="00A72BDF">
      <w:pPr>
        <w:pStyle w:val="PL"/>
      </w:pPr>
      <w:r>
        <w:t xml:space="preserve">                      $ref: '#/components/schemas/SnssaiList'</w:t>
      </w:r>
    </w:p>
    <w:p w14:paraId="320BCEC9" w14:textId="77777777" w:rsidR="00A72BDF" w:rsidRDefault="00A72BDF" w:rsidP="00A72BDF">
      <w:pPr>
        <w:pStyle w:val="PL"/>
      </w:pPr>
      <w:r>
        <w:t xml:space="preserve">                    managedNFProfile:</w:t>
      </w:r>
    </w:p>
    <w:p w14:paraId="0A08BC6E" w14:textId="77777777" w:rsidR="00A72BDF" w:rsidRDefault="00A72BDF" w:rsidP="00A72BDF">
      <w:pPr>
        <w:pStyle w:val="PL"/>
      </w:pPr>
      <w:r>
        <w:t xml:space="preserve">                      $ref: '#/components/schemas/ManagedNFProfile'</w:t>
      </w:r>
    </w:p>
    <w:p w14:paraId="0C317F69" w14:textId="77777777" w:rsidR="00A72BDF" w:rsidRDefault="00A72BDF" w:rsidP="00A72BDF">
      <w:pPr>
        <w:pStyle w:val="PL"/>
      </w:pPr>
      <w:r>
        <w:t xml:space="preserve">                    capabilityList:</w:t>
      </w:r>
    </w:p>
    <w:p w14:paraId="61F1A281" w14:textId="77777777" w:rsidR="00A72BDF" w:rsidRDefault="00A72BDF" w:rsidP="00A72BDF">
      <w:pPr>
        <w:pStyle w:val="PL"/>
      </w:pPr>
      <w:r>
        <w:t xml:space="preserve">                      $ref: '#/components/schemas/CapabilityList'</w:t>
      </w:r>
    </w:p>
    <w:p w14:paraId="0DF41405" w14:textId="77777777" w:rsidR="00A72BDF" w:rsidRDefault="00A72BDF" w:rsidP="00A72BDF">
      <w:pPr>
        <w:pStyle w:val="PL"/>
      </w:pPr>
      <w:r>
        <w:t xml:space="preserve">                    isCAPIFSup:</w:t>
      </w:r>
    </w:p>
    <w:p w14:paraId="67B0BF88" w14:textId="77777777" w:rsidR="00A72BDF" w:rsidRDefault="00A72BDF" w:rsidP="00A72BDF">
      <w:pPr>
        <w:pStyle w:val="PL"/>
      </w:pPr>
      <w:r>
        <w:t xml:space="preserve">                      type: boolean</w:t>
      </w:r>
    </w:p>
    <w:p w14:paraId="02B0BBB2" w14:textId="77777777" w:rsidR="00A72BDF" w:rsidRDefault="00A72BDF" w:rsidP="00A72BDF">
      <w:pPr>
        <w:pStyle w:val="PL"/>
      </w:pPr>
      <w:r>
        <w:t xml:space="preserve">                      readOnly: true</w:t>
      </w:r>
    </w:p>
    <w:p w14:paraId="511D55BC" w14:textId="77777777" w:rsidR="00A72BDF" w:rsidRDefault="00A72BDF" w:rsidP="00A72BDF">
      <w:pPr>
        <w:pStyle w:val="PL"/>
      </w:pPr>
      <w:r>
        <w:t xml:space="preserve">                    nefInfo:</w:t>
      </w:r>
    </w:p>
    <w:p w14:paraId="6D6EDE5F" w14:textId="77777777" w:rsidR="00A72BDF" w:rsidRDefault="00A72BDF" w:rsidP="00A72BDF">
      <w:pPr>
        <w:pStyle w:val="PL"/>
      </w:pPr>
      <w:r>
        <w:t xml:space="preserve">                       $ref: '#/components/schemas/NefInfo' </w:t>
      </w:r>
    </w:p>
    <w:p w14:paraId="5155C185" w14:textId="77777777" w:rsidR="00A72BDF" w:rsidRDefault="00A72BDF" w:rsidP="00A72BDF">
      <w:pPr>
        <w:pStyle w:val="PL"/>
      </w:pPr>
      <w:r>
        <w:t xml:space="preserve">        - $ref: 'TS28623_GenericNrm.yaml#/components/schemas/ManagedFunction-ncO'</w:t>
      </w:r>
    </w:p>
    <w:p w14:paraId="61EDF171" w14:textId="77777777" w:rsidR="00A72BDF" w:rsidRDefault="00A72BDF" w:rsidP="00A72BDF">
      <w:pPr>
        <w:pStyle w:val="PL"/>
      </w:pPr>
      <w:r>
        <w:t xml:space="preserve">        - $ref: '#/components/schemas/ManagedFunction5GC-nc0'           </w:t>
      </w:r>
    </w:p>
    <w:p w14:paraId="00546BFF" w14:textId="77777777" w:rsidR="00A72BDF" w:rsidRDefault="00A72BDF" w:rsidP="00A72BDF">
      <w:pPr>
        <w:pStyle w:val="PL"/>
      </w:pPr>
      <w:r>
        <w:t xml:space="preserve">        - type: object</w:t>
      </w:r>
    </w:p>
    <w:p w14:paraId="41BFD759" w14:textId="77777777" w:rsidR="00A72BDF" w:rsidRDefault="00A72BDF" w:rsidP="00A72BDF">
      <w:pPr>
        <w:pStyle w:val="PL"/>
      </w:pPr>
      <w:r>
        <w:t xml:space="preserve">          properties:</w:t>
      </w:r>
    </w:p>
    <w:p w14:paraId="77B556A2" w14:textId="77777777" w:rsidR="00A72BDF" w:rsidRDefault="00A72BDF" w:rsidP="00A72BDF">
      <w:pPr>
        <w:pStyle w:val="PL"/>
      </w:pPr>
      <w:r>
        <w:lastRenderedPageBreak/>
        <w:t xml:space="preserve">            EP_N33:</w:t>
      </w:r>
    </w:p>
    <w:p w14:paraId="02C98342" w14:textId="77777777" w:rsidR="00A72BDF" w:rsidRDefault="00A72BDF" w:rsidP="00A72BDF">
      <w:pPr>
        <w:pStyle w:val="PL"/>
      </w:pPr>
      <w:r>
        <w:t xml:space="preserve">              $ref: '#/components/schemas/EP_N33-Multiple'</w:t>
      </w:r>
    </w:p>
    <w:p w14:paraId="07BD3EF1" w14:textId="77777777" w:rsidR="00A72BDF" w:rsidRDefault="00A72BDF" w:rsidP="00A72BDF">
      <w:pPr>
        <w:pStyle w:val="PL"/>
      </w:pPr>
      <w:r>
        <w:t xml:space="preserve">            EP_NL5:</w:t>
      </w:r>
    </w:p>
    <w:p w14:paraId="02244D5E" w14:textId="77777777" w:rsidR="00A72BDF" w:rsidRDefault="00A72BDF" w:rsidP="00A72BDF">
      <w:pPr>
        <w:pStyle w:val="PL"/>
      </w:pPr>
      <w:r>
        <w:t xml:space="preserve">              $ref: '#/components/schemas/EP_NL5-Multiple'</w:t>
      </w:r>
    </w:p>
    <w:p w14:paraId="45B8C0E4" w14:textId="77777777" w:rsidR="00A72BDF" w:rsidRDefault="00A72BDF" w:rsidP="00A72BDF">
      <w:pPr>
        <w:pStyle w:val="PL"/>
      </w:pPr>
      <w:r>
        <w:t xml:space="preserve">            EP_N85:</w:t>
      </w:r>
    </w:p>
    <w:p w14:paraId="5BCCCCCA" w14:textId="77777777" w:rsidR="00A72BDF" w:rsidRDefault="00A72BDF" w:rsidP="00A72BDF">
      <w:pPr>
        <w:pStyle w:val="PL"/>
      </w:pPr>
      <w:r>
        <w:t xml:space="preserve">              $ref: '#/components/schemas/EP_N85-Multiple'</w:t>
      </w:r>
    </w:p>
    <w:p w14:paraId="5AD942CA" w14:textId="77777777" w:rsidR="00A72BDF" w:rsidRDefault="00A72BDF" w:rsidP="00A72BDF">
      <w:pPr>
        <w:pStyle w:val="PL"/>
      </w:pPr>
      <w:r>
        <w:t xml:space="preserve">            EP_N62:</w:t>
      </w:r>
    </w:p>
    <w:p w14:paraId="5BE41E51" w14:textId="77777777" w:rsidR="00A72BDF" w:rsidRDefault="00A72BDF" w:rsidP="00A72BDF">
      <w:pPr>
        <w:pStyle w:val="PL"/>
      </w:pPr>
      <w:r>
        <w:t xml:space="preserve">              $ref: '#/components/schemas/EP_N62-Multiple'</w:t>
      </w:r>
    </w:p>
    <w:p w14:paraId="596BE895" w14:textId="77777777" w:rsidR="00A72BDF" w:rsidRDefault="00A72BDF" w:rsidP="00A72BDF">
      <w:pPr>
        <w:pStyle w:val="PL"/>
      </w:pPr>
      <w:r>
        <w:t xml:space="preserve">            EP_N63:</w:t>
      </w:r>
    </w:p>
    <w:p w14:paraId="1BC69032" w14:textId="77777777" w:rsidR="00A72BDF" w:rsidRDefault="00A72BDF" w:rsidP="00A72BDF">
      <w:pPr>
        <w:pStyle w:val="PL"/>
      </w:pPr>
      <w:r>
        <w:t xml:space="preserve">              $ref: '#/components/schemas/EP_N63-Multiple'</w:t>
      </w:r>
    </w:p>
    <w:p w14:paraId="2B968F81" w14:textId="77777777" w:rsidR="00A72BDF" w:rsidRDefault="00A72BDF" w:rsidP="00A72BDF">
      <w:pPr>
        <w:pStyle w:val="PL"/>
      </w:pPr>
      <w:r>
        <w:t xml:space="preserve">            EP_AIOT4:</w:t>
      </w:r>
    </w:p>
    <w:p w14:paraId="4A0C0A53" w14:textId="77777777" w:rsidR="00A72BDF" w:rsidRDefault="00A72BDF" w:rsidP="00A72BDF">
      <w:pPr>
        <w:pStyle w:val="PL"/>
      </w:pPr>
      <w:r>
        <w:t xml:space="preserve">              $ref: '#/components/schemas/EP_AIOT4-Multiple'</w:t>
      </w:r>
    </w:p>
    <w:p w14:paraId="4AF4F069" w14:textId="77777777" w:rsidR="00A72BDF" w:rsidRDefault="00A72BDF" w:rsidP="00A72BDF">
      <w:pPr>
        <w:pStyle w:val="PL"/>
      </w:pPr>
      <w:r>
        <w:t xml:space="preserve">            EP_AIOT8:</w:t>
      </w:r>
    </w:p>
    <w:p w14:paraId="31B7D951" w14:textId="77777777" w:rsidR="00A72BDF" w:rsidRDefault="00A72BDF" w:rsidP="00A72BDF">
      <w:pPr>
        <w:pStyle w:val="PL"/>
      </w:pPr>
      <w:r>
        <w:t xml:space="preserve">              $ref: '#/components/schemas/EP_AIOT8-Multiple'</w:t>
      </w:r>
    </w:p>
    <w:p w14:paraId="7518C4DA" w14:textId="77777777" w:rsidR="00A72BDF" w:rsidRDefault="00A72BDF" w:rsidP="00A72BDF">
      <w:pPr>
        <w:pStyle w:val="PL"/>
      </w:pPr>
    </w:p>
    <w:p w14:paraId="5244C386" w14:textId="77777777" w:rsidR="00A72BDF" w:rsidRDefault="00A72BDF" w:rsidP="00A72BDF">
      <w:pPr>
        <w:pStyle w:val="PL"/>
      </w:pPr>
      <w:r>
        <w:t xml:space="preserve">    NsacfFunction-Single:</w:t>
      </w:r>
    </w:p>
    <w:p w14:paraId="330DCDE9" w14:textId="77777777" w:rsidR="00A72BDF" w:rsidRDefault="00A72BDF" w:rsidP="00A72BDF">
      <w:pPr>
        <w:pStyle w:val="PL"/>
      </w:pPr>
      <w:r>
        <w:t xml:space="preserve">      allOf:</w:t>
      </w:r>
    </w:p>
    <w:p w14:paraId="33A14281" w14:textId="77777777" w:rsidR="00A72BDF" w:rsidRDefault="00A72BDF" w:rsidP="00A72BDF">
      <w:pPr>
        <w:pStyle w:val="PL"/>
      </w:pPr>
      <w:r>
        <w:t xml:space="preserve">        - $ref: 'TS28623_GenericNrm.yaml#/components/schemas/Top'</w:t>
      </w:r>
    </w:p>
    <w:p w14:paraId="4C81270E" w14:textId="77777777" w:rsidR="00A72BDF" w:rsidRDefault="00A72BDF" w:rsidP="00A72BDF">
      <w:pPr>
        <w:pStyle w:val="PL"/>
      </w:pPr>
      <w:r>
        <w:t xml:space="preserve">        - type: object</w:t>
      </w:r>
    </w:p>
    <w:p w14:paraId="11C415E9" w14:textId="77777777" w:rsidR="00A72BDF" w:rsidRDefault="00A72BDF" w:rsidP="00A72BDF">
      <w:pPr>
        <w:pStyle w:val="PL"/>
      </w:pPr>
      <w:r>
        <w:t xml:space="preserve">          properties:</w:t>
      </w:r>
    </w:p>
    <w:p w14:paraId="2A894C9C" w14:textId="77777777" w:rsidR="00A72BDF" w:rsidRDefault="00A72BDF" w:rsidP="00A72BDF">
      <w:pPr>
        <w:pStyle w:val="PL"/>
      </w:pPr>
      <w:r>
        <w:t xml:space="preserve">            attributes:</w:t>
      </w:r>
    </w:p>
    <w:p w14:paraId="704CC2A7" w14:textId="77777777" w:rsidR="00A72BDF" w:rsidRDefault="00A72BDF" w:rsidP="00A72BDF">
      <w:pPr>
        <w:pStyle w:val="PL"/>
      </w:pPr>
      <w:r>
        <w:t xml:space="preserve">              allOf:</w:t>
      </w:r>
    </w:p>
    <w:p w14:paraId="4BD47388" w14:textId="77777777" w:rsidR="00A72BDF" w:rsidRDefault="00A72BDF" w:rsidP="00A72BDF">
      <w:pPr>
        <w:pStyle w:val="PL"/>
      </w:pPr>
      <w:r>
        <w:t xml:space="preserve">                - $ref: 'TS28623_GenericNrm.yaml#/components/schemas/ManagedFunction-Attr'</w:t>
      </w:r>
    </w:p>
    <w:p w14:paraId="306113C8" w14:textId="77777777" w:rsidR="00A72BDF" w:rsidRDefault="00A72BDF" w:rsidP="00A72BDF">
      <w:pPr>
        <w:pStyle w:val="PL"/>
      </w:pPr>
      <w:r>
        <w:t xml:space="preserve">                - type: object</w:t>
      </w:r>
    </w:p>
    <w:p w14:paraId="17409E4D" w14:textId="77777777" w:rsidR="00A72BDF" w:rsidRDefault="00A72BDF" w:rsidP="00A72BDF">
      <w:pPr>
        <w:pStyle w:val="PL"/>
      </w:pPr>
      <w:r>
        <w:t xml:space="preserve">                  properties:</w:t>
      </w:r>
    </w:p>
    <w:p w14:paraId="25059DC1" w14:textId="77777777" w:rsidR="00A72BDF" w:rsidRDefault="00A72BDF" w:rsidP="00A72BDF">
      <w:pPr>
        <w:pStyle w:val="PL"/>
      </w:pPr>
      <w:r>
        <w:t xml:space="preserve">                    managedNFProfile:</w:t>
      </w:r>
    </w:p>
    <w:p w14:paraId="6381CE47" w14:textId="77777777" w:rsidR="00A72BDF" w:rsidRDefault="00A72BDF" w:rsidP="00A72BDF">
      <w:pPr>
        <w:pStyle w:val="PL"/>
      </w:pPr>
      <w:r>
        <w:t xml:space="preserve">                      $ref: '#/components/schemas/ManagedNFProfile'</w:t>
      </w:r>
    </w:p>
    <w:p w14:paraId="05D3597B" w14:textId="77777777" w:rsidR="00A72BDF" w:rsidRDefault="00A72BDF" w:rsidP="00A72BDF">
      <w:pPr>
        <w:pStyle w:val="PL"/>
      </w:pPr>
      <w:r>
        <w:t xml:space="preserve">                    nsacfInfoSnssai:</w:t>
      </w:r>
    </w:p>
    <w:p w14:paraId="181C7570" w14:textId="77777777" w:rsidR="00A72BDF" w:rsidRDefault="00A72BDF" w:rsidP="00A72BDF">
      <w:pPr>
        <w:pStyle w:val="PL"/>
      </w:pPr>
      <w:r>
        <w:t xml:space="preserve">                      type: array</w:t>
      </w:r>
    </w:p>
    <w:p w14:paraId="16D2148B" w14:textId="77777777" w:rsidR="00A72BDF" w:rsidRDefault="00A72BDF" w:rsidP="00A72BDF">
      <w:pPr>
        <w:pStyle w:val="PL"/>
      </w:pPr>
      <w:r>
        <w:t xml:space="preserve">                      uniqueItems: true</w:t>
      </w:r>
    </w:p>
    <w:p w14:paraId="146ADD95" w14:textId="77777777" w:rsidR="00A72BDF" w:rsidRDefault="00A72BDF" w:rsidP="00A72BDF">
      <w:pPr>
        <w:pStyle w:val="PL"/>
      </w:pPr>
      <w:r>
        <w:t xml:space="preserve">                      items:</w:t>
      </w:r>
    </w:p>
    <w:p w14:paraId="62C362BC" w14:textId="77777777" w:rsidR="00A72BDF" w:rsidRDefault="00A72BDF" w:rsidP="00A72BDF">
      <w:pPr>
        <w:pStyle w:val="PL"/>
      </w:pPr>
      <w:r>
        <w:t xml:space="preserve">                        $ref: '#/components/schemas/NsacfInfoSnssai'</w:t>
      </w:r>
    </w:p>
    <w:p w14:paraId="7CAFBCAE" w14:textId="77777777" w:rsidR="00A72BDF" w:rsidRDefault="00A72BDF" w:rsidP="00A72BDF">
      <w:pPr>
        <w:pStyle w:val="PL"/>
      </w:pPr>
      <w:r>
        <w:t xml:space="preserve">                    nsacfInfo:</w:t>
      </w:r>
    </w:p>
    <w:p w14:paraId="7CE65F1C" w14:textId="77777777" w:rsidR="00A72BDF" w:rsidRDefault="00A72BDF" w:rsidP="00A72BDF">
      <w:pPr>
        <w:pStyle w:val="PL"/>
      </w:pPr>
      <w:r>
        <w:t xml:space="preserve">                      $ref: '#/components/schemas/NsacfInfo'</w:t>
      </w:r>
    </w:p>
    <w:p w14:paraId="2CDBB7C6" w14:textId="77777777" w:rsidR="00A72BDF" w:rsidRDefault="00A72BDF" w:rsidP="00A72BDF">
      <w:pPr>
        <w:pStyle w:val="PL"/>
      </w:pPr>
      <w:r>
        <w:t xml:space="preserve">        - $ref: 'TS28623_GenericNrm.yaml#/components/schemas/ManagedFunction-ncO'</w:t>
      </w:r>
    </w:p>
    <w:p w14:paraId="0425F17D" w14:textId="77777777" w:rsidR="00A72BDF" w:rsidRDefault="00A72BDF" w:rsidP="00A72BDF">
      <w:pPr>
        <w:pStyle w:val="PL"/>
      </w:pPr>
      <w:r>
        <w:t xml:space="preserve">        - $ref: '#/components/schemas/ManagedFunction5GC-nc0'           </w:t>
      </w:r>
    </w:p>
    <w:p w14:paraId="3EADF19F" w14:textId="77777777" w:rsidR="00A72BDF" w:rsidRDefault="00A72BDF" w:rsidP="00A72BDF">
      <w:pPr>
        <w:pStyle w:val="PL"/>
      </w:pPr>
      <w:r>
        <w:t xml:space="preserve">        - type: object</w:t>
      </w:r>
    </w:p>
    <w:p w14:paraId="321B36DB" w14:textId="77777777" w:rsidR="00A72BDF" w:rsidRDefault="00A72BDF" w:rsidP="00A72BDF">
      <w:pPr>
        <w:pStyle w:val="PL"/>
      </w:pPr>
      <w:r>
        <w:t xml:space="preserve">          properties:</w:t>
      </w:r>
    </w:p>
    <w:p w14:paraId="59143E15" w14:textId="77777777" w:rsidR="00A72BDF" w:rsidRDefault="00A72BDF" w:rsidP="00A72BDF">
      <w:pPr>
        <w:pStyle w:val="PL"/>
      </w:pPr>
      <w:r>
        <w:t xml:space="preserve">            EP_N60:</w:t>
      </w:r>
    </w:p>
    <w:p w14:paraId="789E9340" w14:textId="77777777" w:rsidR="00A72BDF" w:rsidRDefault="00A72BDF" w:rsidP="00A72BDF">
      <w:pPr>
        <w:pStyle w:val="PL"/>
      </w:pPr>
      <w:r>
        <w:t xml:space="preserve">              $ref: '#/components/schemas/EP_N60-Multiple'</w:t>
      </w:r>
    </w:p>
    <w:p w14:paraId="76840677" w14:textId="77777777" w:rsidR="00A72BDF" w:rsidRDefault="00A72BDF" w:rsidP="00A72BDF">
      <w:pPr>
        <w:pStyle w:val="PL"/>
      </w:pPr>
    </w:p>
    <w:p w14:paraId="41F90C20" w14:textId="77777777" w:rsidR="00A72BDF" w:rsidRDefault="00A72BDF" w:rsidP="00A72BDF">
      <w:pPr>
        <w:pStyle w:val="PL"/>
      </w:pPr>
      <w:r>
        <w:t xml:space="preserve">    DDNMFFunction-Single:</w:t>
      </w:r>
    </w:p>
    <w:p w14:paraId="0A52FC13" w14:textId="77777777" w:rsidR="00A72BDF" w:rsidRDefault="00A72BDF" w:rsidP="00A72BDF">
      <w:pPr>
        <w:pStyle w:val="PL"/>
      </w:pPr>
      <w:r>
        <w:t xml:space="preserve">      allOf:</w:t>
      </w:r>
    </w:p>
    <w:p w14:paraId="2C9D0D37" w14:textId="77777777" w:rsidR="00A72BDF" w:rsidRDefault="00A72BDF" w:rsidP="00A72BDF">
      <w:pPr>
        <w:pStyle w:val="PL"/>
      </w:pPr>
      <w:r>
        <w:t xml:space="preserve">        - $ref: 'TS28623_GenericNrm.yaml#/components/schemas/Top'</w:t>
      </w:r>
    </w:p>
    <w:p w14:paraId="2010C62F" w14:textId="77777777" w:rsidR="00A72BDF" w:rsidRDefault="00A72BDF" w:rsidP="00A72BDF">
      <w:pPr>
        <w:pStyle w:val="PL"/>
      </w:pPr>
      <w:r>
        <w:t xml:space="preserve">        - type: object</w:t>
      </w:r>
    </w:p>
    <w:p w14:paraId="3E8FAC53" w14:textId="77777777" w:rsidR="00A72BDF" w:rsidRDefault="00A72BDF" w:rsidP="00A72BDF">
      <w:pPr>
        <w:pStyle w:val="PL"/>
      </w:pPr>
      <w:r>
        <w:t xml:space="preserve">          properties:</w:t>
      </w:r>
    </w:p>
    <w:p w14:paraId="28D2CF49" w14:textId="77777777" w:rsidR="00A72BDF" w:rsidRDefault="00A72BDF" w:rsidP="00A72BDF">
      <w:pPr>
        <w:pStyle w:val="PL"/>
      </w:pPr>
      <w:r>
        <w:t xml:space="preserve">            attributes:</w:t>
      </w:r>
    </w:p>
    <w:p w14:paraId="3A66E2E9" w14:textId="77777777" w:rsidR="00A72BDF" w:rsidRDefault="00A72BDF" w:rsidP="00A72BDF">
      <w:pPr>
        <w:pStyle w:val="PL"/>
      </w:pPr>
      <w:r>
        <w:t xml:space="preserve">              allOf:</w:t>
      </w:r>
    </w:p>
    <w:p w14:paraId="181BD1C0" w14:textId="77777777" w:rsidR="00A72BDF" w:rsidRDefault="00A72BDF" w:rsidP="00A72BDF">
      <w:pPr>
        <w:pStyle w:val="PL"/>
      </w:pPr>
      <w:r>
        <w:t xml:space="preserve">                - $ref: 'TS28623_GenericNrm.yaml#/components/schemas/ManagedFunction-Attr'</w:t>
      </w:r>
    </w:p>
    <w:p w14:paraId="7E4A62B3" w14:textId="77777777" w:rsidR="00A72BDF" w:rsidRDefault="00A72BDF" w:rsidP="00A72BDF">
      <w:pPr>
        <w:pStyle w:val="PL"/>
      </w:pPr>
      <w:r>
        <w:t xml:space="preserve">                - type: object</w:t>
      </w:r>
    </w:p>
    <w:p w14:paraId="06B976D3" w14:textId="77777777" w:rsidR="00A72BDF" w:rsidRDefault="00A72BDF" w:rsidP="00A72BDF">
      <w:pPr>
        <w:pStyle w:val="PL"/>
      </w:pPr>
      <w:r>
        <w:t xml:space="preserve">                  properties:</w:t>
      </w:r>
    </w:p>
    <w:p w14:paraId="141031A1" w14:textId="77777777" w:rsidR="00A72BDF" w:rsidRDefault="00A72BDF" w:rsidP="00A72BDF">
      <w:pPr>
        <w:pStyle w:val="PL"/>
      </w:pPr>
      <w:r>
        <w:t xml:space="preserve">                    plmnId:</w:t>
      </w:r>
    </w:p>
    <w:p w14:paraId="4C4CB113" w14:textId="77777777" w:rsidR="00A72BDF" w:rsidRDefault="00A72BDF" w:rsidP="00A72BDF">
      <w:pPr>
        <w:pStyle w:val="PL"/>
      </w:pPr>
      <w:r>
        <w:t xml:space="preserve">                      $ref: 'TS28623_ComDefs.yaml#/components/schemas/PlmnId'</w:t>
      </w:r>
    </w:p>
    <w:p w14:paraId="3531F999" w14:textId="77777777" w:rsidR="00A72BDF" w:rsidRDefault="00A72BDF" w:rsidP="00A72BDF">
      <w:pPr>
        <w:pStyle w:val="PL"/>
      </w:pPr>
      <w:r>
        <w:t xml:space="preserve">                    sBIFqdn:</w:t>
      </w:r>
    </w:p>
    <w:p w14:paraId="5941384C" w14:textId="77777777" w:rsidR="00A72BDF" w:rsidRDefault="00A72BDF" w:rsidP="00A72BDF">
      <w:pPr>
        <w:pStyle w:val="PL"/>
      </w:pPr>
      <w:r>
        <w:t xml:space="preserve">                      type: string</w:t>
      </w:r>
    </w:p>
    <w:p w14:paraId="3619B405" w14:textId="77777777" w:rsidR="00A72BDF" w:rsidRDefault="00A72BDF" w:rsidP="00A72BDF">
      <w:pPr>
        <w:pStyle w:val="PL"/>
      </w:pPr>
      <w:r>
        <w:t xml:space="preserve">                    managedNFProfile:</w:t>
      </w:r>
    </w:p>
    <w:p w14:paraId="131BF9B0" w14:textId="77777777" w:rsidR="00A72BDF" w:rsidRDefault="00A72BDF" w:rsidP="00A72BDF">
      <w:pPr>
        <w:pStyle w:val="PL"/>
      </w:pPr>
      <w:r>
        <w:t xml:space="preserve">                      $ref: '#/components/schemas/ManagedNFProfile'</w:t>
      </w:r>
    </w:p>
    <w:p w14:paraId="33468E8F" w14:textId="77777777" w:rsidR="00A72BDF" w:rsidRDefault="00A72BDF" w:rsidP="00A72BDF">
      <w:pPr>
        <w:pStyle w:val="PL"/>
      </w:pPr>
      <w:r>
        <w:t xml:space="preserve">                    commModelList:</w:t>
      </w:r>
    </w:p>
    <w:p w14:paraId="34D7D193" w14:textId="77777777" w:rsidR="00A72BDF" w:rsidRDefault="00A72BDF" w:rsidP="00A72BDF">
      <w:pPr>
        <w:pStyle w:val="PL"/>
      </w:pPr>
      <w:r>
        <w:t xml:space="preserve">                      $ref: '#/components/schemas/CommModelList'</w:t>
      </w:r>
    </w:p>
    <w:p w14:paraId="568FD522" w14:textId="77777777" w:rsidR="00A72BDF" w:rsidRDefault="00A72BDF" w:rsidP="00A72BDF">
      <w:pPr>
        <w:pStyle w:val="PL"/>
      </w:pPr>
      <w:r>
        <w:t xml:space="preserve">        - $ref: 'TS28623_GenericNrm.yaml#/components/schemas/ManagedFunction-ncO'</w:t>
      </w:r>
    </w:p>
    <w:p w14:paraId="66F0664C" w14:textId="77777777" w:rsidR="00A72BDF" w:rsidRDefault="00A72BDF" w:rsidP="00A72BDF">
      <w:pPr>
        <w:pStyle w:val="PL"/>
      </w:pPr>
      <w:r>
        <w:t xml:space="preserve">        - $ref: '#/components/schemas/ManagedFunction5GC-nc0'           </w:t>
      </w:r>
    </w:p>
    <w:p w14:paraId="2F914F7F" w14:textId="77777777" w:rsidR="00A72BDF" w:rsidRDefault="00A72BDF" w:rsidP="00A72BDF">
      <w:pPr>
        <w:pStyle w:val="PL"/>
      </w:pPr>
      <w:r>
        <w:t xml:space="preserve">        - type: object</w:t>
      </w:r>
    </w:p>
    <w:p w14:paraId="74A38576" w14:textId="77777777" w:rsidR="00A72BDF" w:rsidRDefault="00A72BDF" w:rsidP="00A72BDF">
      <w:pPr>
        <w:pStyle w:val="PL"/>
      </w:pPr>
      <w:r>
        <w:t xml:space="preserve">          properties:</w:t>
      </w:r>
    </w:p>
    <w:p w14:paraId="40440743" w14:textId="77777777" w:rsidR="00A72BDF" w:rsidRDefault="00A72BDF" w:rsidP="00A72BDF">
      <w:pPr>
        <w:pStyle w:val="PL"/>
      </w:pPr>
      <w:r>
        <w:t xml:space="preserve">            EP_Npc4:</w:t>
      </w:r>
    </w:p>
    <w:p w14:paraId="0CD777E0" w14:textId="77777777" w:rsidR="00A72BDF" w:rsidRDefault="00A72BDF" w:rsidP="00A72BDF">
      <w:pPr>
        <w:pStyle w:val="PL"/>
      </w:pPr>
      <w:r>
        <w:t xml:space="preserve">              $ref: '#/components/schemas/EP_Npc4-Multiple'</w:t>
      </w:r>
    </w:p>
    <w:p w14:paraId="411E7A62" w14:textId="77777777" w:rsidR="00A72BDF" w:rsidRDefault="00A72BDF" w:rsidP="00A72BDF">
      <w:pPr>
        <w:pStyle w:val="PL"/>
      </w:pPr>
      <w:r>
        <w:t xml:space="preserve">            EP_Npc6:</w:t>
      </w:r>
    </w:p>
    <w:p w14:paraId="4949C94F" w14:textId="77777777" w:rsidR="00A72BDF" w:rsidRDefault="00A72BDF" w:rsidP="00A72BDF">
      <w:pPr>
        <w:pStyle w:val="PL"/>
      </w:pPr>
      <w:r>
        <w:t xml:space="preserve">              $ref: '#/components/schemas/EP_Npc6-Multiple'</w:t>
      </w:r>
    </w:p>
    <w:p w14:paraId="2EBCAF05" w14:textId="77777777" w:rsidR="00A72BDF" w:rsidRDefault="00A72BDF" w:rsidP="00A72BDF">
      <w:pPr>
        <w:pStyle w:val="PL"/>
      </w:pPr>
      <w:r>
        <w:t xml:space="preserve">            EP_Npc7:</w:t>
      </w:r>
    </w:p>
    <w:p w14:paraId="17932C0F" w14:textId="77777777" w:rsidR="00A72BDF" w:rsidRDefault="00A72BDF" w:rsidP="00A72BDF">
      <w:pPr>
        <w:pStyle w:val="PL"/>
      </w:pPr>
      <w:r>
        <w:t xml:space="preserve">              $ref: '#/components/schemas/EP_Npc7-Multiple'</w:t>
      </w:r>
    </w:p>
    <w:p w14:paraId="040DFBBE" w14:textId="77777777" w:rsidR="00A72BDF" w:rsidRDefault="00A72BDF" w:rsidP="00A72BDF">
      <w:pPr>
        <w:pStyle w:val="PL"/>
      </w:pPr>
      <w:r>
        <w:t xml:space="preserve">            EP_Npc8:</w:t>
      </w:r>
    </w:p>
    <w:p w14:paraId="277F55A8" w14:textId="77777777" w:rsidR="00A72BDF" w:rsidRDefault="00A72BDF" w:rsidP="00A72BDF">
      <w:pPr>
        <w:pStyle w:val="PL"/>
      </w:pPr>
      <w:r>
        <w:t xml:space="preserve">              $ref: '#/components/schemas/EP_Npc8-Multiple'</w:t>
      </w:r>
    </w:p>
    <w:p w14:paraId="5B05D942" w14:textId="77777777" w:rsidR="00A72BDF" w:rsidRDefault="00A72BDF" w:rsidP="00A72BDF">
      <w:pPr>
        <w:pStyle w:val="PL"/>
      </w:pPr>
    </w:p>
    <w:p w14:paraId="0A6CA0E8" w14:textId="77777777" w:rsidR="00A72BDF" w:rsidRDefault="00A72BDF" w:rsidP="00A72BDF">
      <w:pPr>
        <w:pStyle w:val="PL"/>
      </w:pPr>
      <w:r>
        <w:t xml:space="preserve">    EASDFFunction-Single:</w:t>
      </w:r>
    </w:p>
    <w:p w14:paraId="0465954A" w14:textId="77777777" w:rsidR="00A72BDF" w:rsidRDefault="00A72BDF" w:rsidP="00A72BDF">
      <w:pPr>
        <w:pStyle w:val="PL"/>
      </w:pPr>
      <w:r>
        <w:t xml:space="preserve">      allOf:</w:t>
      </w:r>
    </w:p>
    <w:p w14:paraId="481CE36A" w14:textId="77777777" w:rsidR="00A72BDF" w:rsidRDefault="00A72BDF" w:rsidP="00A72BDF">
      <w:pPr>
        <w:pStyle w:val="PL"/>
      </w:pPr>
      <w:r>
        <w:t xml:space="preserve">        - $ref: 'TS28623_GenericNrm.yaml#/components/schemas/Top'</w:t>
      </w:r>
    </w:p>
    <w:p w14:paraId="174D47CE" w14:textId="77777777" w:rsidR="00A72BDF" w:rsidRDefault="00A72BDF" w:rsidP="00A72BDF">
      <w:pPr>
        <w:pStyle w:val="PL"/>
      </w:pPr>
      <w:r>
        <w:t xml:space="preserve">        - type: object</w:t>
      </w:r>
    </w:p>
    <w:p w14:paraId="0AC86BB4" w14:textId="77777777" w:rsidR="00A72BDF" w:rsidRDefault="00A72BDF" w:rsidP="00A72BDF">
      <w:pPr>
        <w:pStyle w:val="PL"/>
      </w:pPr>
      <w:r>
        <w:t xml:space="preserve">          properties:</w:t>
      </w:r>
    </w:p>
    <w:p w14:paraId="45D87EE7" w14:textId="77777777" w:rsidR="00A72BDF" w:rsidRDefault="00A72BDF" w:rsidP="00A72BDF">
      <w:pPr>
        <w:pStyle w:val="PL"/>
      </w:pPr>
      <w:r>
        <w:t xml:space="preserve">            attributes:</w:t>
      </w:r>
    </w:p>
    <w:p w14:paraId="1D894BB2" w14:textId="77777777" w:rsidR="00A72BDF" w:rsidRDefault="00A72BDF" w:rsidP="00A72BDF">
      <w:pPr>
        <w:pStyle w:val="PL"/>
      </w:pPr>
      <w:r>
        <w:lastRenderedPageBreak/>
        <w:t xml:space="preserve">              allOf:</w:t>
      </w:r>
    </w:p>
    <w:p w14:paraId="3729B518" w14:textId="77777777" w:rsidR="00A72BDF" w:rsidRDefault="00A72BDF" w:rsidP="00A72BDF">
      <w:pPr>
        <w:pStyle w:val="PL"/>
      </w:pPr>
      <w:r>
        <w:t xml:space="preserve">                - $ref: 'TS28623_GenericNrm.yaml#/components/schemas/ManagedFunction-Attr'</w:t>
      </w:r>
    </w:p>
    <w:p w14:paraId="561533DB" w14:textId="77777777" w:rsidR="00A72BDF" w:rsidRDefault="00A72BDF" w:rsidP="00A72BDF">
      <w:pPr>
        <w:pStyle w:val="PL"/>
      </w:pPr>
      <w:r>
        <w:t xml:space="preserve">                - type: object</w:t>
      </w:r>
    </w:p>
    <w:p w14:paraId="0673461C" w14:textId="77777777" w:rsidR="00A72BDF" w:rsidRDefault="00A72BDF" w:rsidP="00A72BDF">
      <w:pPr>
        <w:pStyle w:val="PL"/>
      </w:pPr>
      <w:r>
        <w:t xml:space="preserve">                  properties:</w:t>
      </w:r>
    </w:p>
    <w:p w14:paraId="0F5542B8" w14:textId="77777777" w:rsidR="00A72BDF" w:rsidRDefault="00A72BDF" w:rsidP="00A72BDF">
      <w:pPr>
        <w:pStyle w:val="PL"/>
      </w:pPr>
      <w:r>
        <w:t xml:space="preserve">                    plmnId:</w:t>
      </w:r>
    </w:p>
    <w:p w14:paraId="54ED3634" w14:textId="77777777" w:rsidR="00A72BDF" w:rsidRDefault="00A72BDF" w:rsidP="00A72BDF">
      <w:pPr>
        <w:pStyle w:val="PL"/>
      </w:pPr>
      <w:r>
        <w:t xml:space="preserve">                      $ref: 'TS28623_ComDefs.yaml#/components/schemas/PlmnId'</w:t>
      </w:r>
    </w:p>
    <w:p w14:paraId="2B454CEC" w14:textId="77777777" w:rsidR="00A72BDF" w:rsidRDefault="00A72BDF" w:rsidP="00A72BDF">
      <w:pPr>
        <w:pStyle w:val="PL"/>
      </w:pPr>
      <w:r>
        <w:t xml:space="preserve">                    sBIFqdn:</w:t>
      </w:r>
    </w:p>
    <w:p w14:paraId="1CA4C005" w14:textId="77777777" w:rsidR="00A72BDF" w:rsidRDefault="00A72BDF" w:rsidP="00A72BDF">
      <w:pPr>
        <w:pStyle w:val="PL"/>
      </w:pPr>
      <w:r>
        <w:t xml:space="preserve">                      type: string</w:t>
      </w:r>
    </w:p>
    <w:p w14:paraId="776741D3" w14:textId="77777777" w:rsidR="00A72BDF" w:rsidRDefault="00A72BDF" w:rsidP="00A72BDF">
      <w:pPr>
        <w:pStyle w:val="PL"/>
      </w:pPr>
      <w:r>
        <w:t xml:space="preserve">                    managedNFProfile:</w:t>
      </w:r>
    </w:p>
    <w:p w14:paraId="4F553CD4" w14:textId="77777777" w:rsidR="00A72BDF" w:rsidRDefault="00A72BDF" w:rsidP="00A72BDF">
      <w:pPr>
        <w:pStyle w:val="PL"/>
      </w:pPr>
      <w:r>
        <w:t xml:space="preserve">                      $ref: '#/components/schemas/ManagedNFProfile'</w:t>
      </w:r>
    </w:p>
    <w:p w14:paraId="140B708D" w14:textId="77777777" w:rsidR="00A72BDF" w:rsidRDefault="00A72BDF" w:rsidP="00A72BDF">
      <w:pPr>
        <w:pStyle w:val="PL"/>
      </w:pPr>
      <w:r>
        <w:t xml:space="preserve">                    serverAddr:</w:t>
      </w:r>
    </w:p>
    <w:p w14:paraId="15E99B68" w14:textId="77777777" w:rsidR="00A72BDF" w:rsidRDefault="00A72BDF" w:rsidP="00A72BDF">
      <w:pPr>
        <w:pStyle w:val="PL"/>
      </w:pPr>
      <w:r>
        <w:t xml:space="preserve">                      type: string</w:t>
      </w:r>
    </w:p>
    <w:p w14:paraId="3DFB9184" w14:textId="77777777" w:rsidR="00A72BDF" w:rsidRDefault="00A72BDF" w:rsidP="00A72BDF">
      <w:pPr>
        <w:pStyle w:val="PL"/>
      </w:pPr>
      <w:r>
        <w:t xml:space="preserve">                    easdfInfo:</w:t>
      </w:r>
    </w:p>
    <w:p w14:paraId="770A3949" w14:textId="77777777" w:rsidR="00A72BDF" w:rsidRDefault="00A72BDF" w:rsidP="00A72BDF">
      <w:pPr>
        <w:pStyle w:val="PL"/>
      </w:pPr>
      <w:r>
        <w:t xml:space="preserve">                      $ref: '#/components/schemas/EasdfInfo'</w:t>
      </w:r>
    </w:p>
    <w:p w14:paraId="5E449888" w14:textId="77777777" w:rsidR="00A72BDF" w:rsidRDefault="00A72BDF" w:rsidP="00A72BDF">
      <w:pPr>
        <w:pStyle w:val="PL"/>
      </w:pPr>
      <w:r>
        <w:t xml:space="preserve">                    isOnboardSatellite:</w:t>
      </w:r>
    </w:p>
    <w:p w14:paraId="089C92B8" w14:textId="77777777" w:rsidR="00A72BDF" w:rsidRDefault="00A72BDF" w:rsidP="00A72BDF">
      <w:pPr>
        <w:pStyle w:val="PL"/>
      </w:pPr>
      <w:r>
        <w:t xml:space="preserve">                      type: boolean</w:t>
      </w:r>
    </w:p>
    <w:p w14:paraId="79B5533D" w14:textId="77777777" w:rsidR="00A72BDF" w:rsidRDefault="00A72BDF" w:rsidP="00A72BDF">
      <w:pPr>
        <w:pStyle w:val="PL"/>
      </w:pPr>
      <w:r>
        <w:t xml:space="preserve">                    onboardSatelliteId:</w:t>
      </w:r>
    </w:p>
    <w:p w14:paraId="3C47466B" w14:textId="77777777" w:rsidR="00A72BDF" w:rsidRDefault="00A72BDF" w:rsidP="00A72BDF">
      <w:pPr>
        <w:pStyle w:val="PL"/>
      </w:pPr>
      <w:r>
        <w:t xml:space="preserve">                      $ref: '#/components/schemas/SatelliteId'</w:t>
      </w:r>
    </w:p>
    <w:p w14:paraId="15654912" w14:textId="77777777" w:rsidR="00A72BDF" w:rsidRDefault="00A72BDF" w:rsidP="00A72BDF">
      <w:pPr>
        <w:pStyle w:val="PL"/>
      </w:pPr>
      <w:r>
        <w:t xml:space="preserve">        - $ref: 'TS28623_GenericNrm.yaml#/components/schemas/ManagedFunction-ncO'</w:t>
      </w:r>
    </w:p>
    <w:p w14:paraId="69B0F4FA" w14:textId="77777777" w:rsidR="00A72BDF" w:rsidRDefault="00A72BDF" w:rsidP="00A72BDF">
      <w:pPr>
        <w:pStyle w:val="PL"/>
      </w:pPr>
      <w:r>
        <w:t xml:space="preserve">        - $ref: '#/components/schemas/ManagedFunction5GC-nc0'           </w:t>
      </w:r>
    </w:p>
    <w:p w14:paraId="44B318ED" w14:textId="77777777" w:rsidR="00A72BDF" w:rsidRDefault="00A72BDF" w:rsidP="00A72BDF">
      <w:pPr>
        <w:pStyle w:val="PL"/>
      </w:pPr>
      <w:r>
        <w:t xml:space="preserve">        - type: object</w:t>
      </w:r>
    </w:p>
    <w:p w14:paraId="25D00A79" w14:textId="77777777" w:rsidR="00A72BDF" w:rsidRDefault="00A72BDF" w:rsidP="00A72BDF">
      <w:pPr>
        <w:pStyle w:val="PL"/>
      </w:pPr>
      <w:r>
        <w:t xml:space="preserve">          properties:</w:t>
      </w:r>
    </w:p>
    <w:p w14:paraId="392E9DA6" w14:textId="77777777" w:rsidR="00A72BDF" w:rsidRDefault="00A72BDF" w:rsidP="00A72BDF">
      <w:pPr>
        <w:pStyle w:val="PL"/>
      </w:pPr>
      <w:r>
        <w:t xml:space="preserve">            EP_N88:</w:t>
      </w:r>
    </w:p>
    <w:p w14:paraId="4C62AD0A" w14:textId="77777777" w:rsidR="00A72BDF" w:rsidRDefault="00A72BDF" w:rsidP="00A72BDF">
      <w:pPr>
        <w:pStyle w:val="PL"/>
      </w:pPr>
      <w:r>
        <w:t xml:space="preserve">              $ref: '#/components/schemas/EP_N88-Multiple'</w:t>
      </w:r>
    </w:p>
    <w:p w14:paraId="00953A45" w14:textId="77777777" w:rsidR="00A72BDF" w:rsidRDefault="00A72BDF" w:rsidP="00A72BDF">
      <w:pPr>
        <w:pStyle w:val="PL"/>
      </w:pPr>
    </w:p>
    <w:p w14:paraId="77E9102D" w14:textId="77777777" w:rsidR="00A72BDF" w:rsidRDefault="00A72BDF" w:rsidP="00A72BDF">
      <w:pPr>
        <w:pStyle w:val="PL"/>
      </w:pPr>
      <w:r>
        <w:t xml:space="preserve">    EcmConnectionInfo-Single:</w:t>
      </w:r>
    </w:p>
    <w:p w14:paraId="431E8782" w14:textId="77777777" w:rsidR="00A72BDF" w:rsidRDefault="00A72BDF" w:rsidP="00A72BDF">
      <w:pPr>
        <w:pStyle w:val="PL"/>
      </w:pPr>
      <w:r>
        <w:t xml:space="preserve">      allOf:</w:t>
      </w:r>
    </w:p>
    <w:p w14:paraId="054160AB" w14:textId="77777777" w:rsidR="00A72BDF" w:rsidRDefault="00A72BDF" w:rsidP="00A72BDF">
      <w:pPr>
        <w:pStyle w:val="PL"/>
      </w:pPr>
      <w:r>
        <w:t xml:space="preserve">        - $ref: 'TS28623_GenericNrm.yaml#/components/schemas/Top'</w:t>
      </w:r>
    </w:p>
    <w:p w14:paraId="38263CD0" w14:textId="77777777" w:rsidR="00A72BDF" w:rsidRDefault="00A72BDF" w:rsidP="00A72BDF">
      <w:pPr>
        <w:pStyle w:val="PL"/>
      </w:pPr>
      <w:r>
        <w:t xml:space="preserve">        - type: object</w:t>
      </w:r>
    </w:p>
    <w:p w14:paraId="2DF7D659" w14:textId="77777777" w:rsidR="00A72BDF" w:rsidRDefault="00A72BDF" w:rsidP="00A72BDF">
      <w:pPr>
        <w:pStyle w:val="PL"/>
      </w:pPr>
      <w:r>
        <w:t xml:space="preserve">          properties:</w:t>
      </w:r>
    </w:p>
    <w:p w14:paraId="17E6E58F" w14:textId="77777777" w:rsidR="00A72BDF" w:rsidRDefault="00A72BDF" w:rsidP="00A72BDF">
      <w:pPr>
        <w:pStyle w:val="PL"/>
      </w:pPr>
      <w:r>
        <w:t xml:space="preserve">            attributes:</w:t>
      </w:r>
    </w:p>
    <w:p w14:paraId="10014E88" w14:textId="77777777" w:rsidR="00A72BDF" w:rsidRDefault="00A72BDF" w:rsidP="00A72BDF">
      <w:pPr>
        <w:pStyle w:val="PL"/>
      </w:pPr>
      <w:r>
        <w:t xml:space="preserve">              allOf:</w:t>
      </w:r>
    </w:p>
    <w:p w14:paraId="1D2E77FF" w14:textId="77777777" w:rsidR="00A72BDF" w:rsidRDefault="00A72BDF" w:rsidP="00A72BDF">
      <w:pPr>
        <w:pStyle w:val="PL"/>
      </w:pPr>
      <w:r>
        <w:t xml:space="preserve">                - type: object</w:t>
      </w:r>
    </w:p>
    <w:p w14:paraId="1ABE3B25" w14:textId="77777777" w:rsidR="00A72BDF" w:rsidRDefault="00A72BDF" w:rsidP="00A72BDF">
      <w:pPr>
        <w:pStyle w:val="PL"/>
      </w:pPr>
      <w:r>
        <w:t xml:space="preserve">                  properties:</w:t>
      </w:r>
    </w:p>
    <w:p w14:paraId="0EEFB530" w14:textId="77777777" w:rsidR="00A72BDF" w:rsidRDefault="00A72BDF" w:rsidP="00A72BDF">
      <w:pPr>
        <w:pStyle w:val="PL"/>
      </w:pPr>
      <w:r>
        <w:t xml:space="preserve">                    eASServiceArea:</w:t>
      </w:r>
    </w:p>
    <w:p w14:paraId="1D06B580" w14:textId="77777777" w:rsidR="00A72BDF" w:rsidRDefault="00A72BDF" w:rsidP="00A72BDF">
      <w:pPr>
        <w:pStyle w:val="PL"/>
      </w:pPr>
      <w:r>
        <w:t xml:space="preserve">                      $ref: 'TS28538_EdgeNrm.yaml#/components/schemas/ServingLocation'</w:t>
      </w:r>
    </w:p>
    <w:p w14:paraId="256DB8C8" w14:textId="77777777" w:rsidR="00A72BDF" w:rsidRDefault="00A72BDF" w:rsidP="00A72BDF">
      <w:pPr>
        <w:pStyle w:val="PL"/>
      </w:pPr>
      <w:r>
        <w:t xml:space="preserve">                    eESServiceArea:</w:t>
      </w:r>
    </w:p>
    <w:p w14:paraId="7D569CDB" w14:textId="77777777" w:rsidR="00A72BDF" w:rsidRDefault="00A72BDF" w:rsidP="00A72BDF">
      <w:pPr>
        <w:pStyle w:val="PL"/>
      </w:pPr>
      <w:r>
        <w:t xml:space="preserve">                      $ref: 'TS28538_EdgeNrm.yaml#/components/schemas/ServingLocation'</w:t>
      </w:r>
    </w:p>
    <w:p w14:paraId="7ECC7358" w14:textId="77777777" w:rsidR="00A72BDF" w:rsidRDefault="00A72BDF" w:rsidP="00A72BDF">
      <w:pPr>
        <w:pStyle w:val="PL"/>
      </w:pPr>
      <w:r>
        <w:t xml:space="preserve">                    eDNServiceArea:</w:t>
      </w:r>
    </w:p>
    <w:p w14:paraId="0471E57E" w14:textId="77777777" w:rsidR="00A72BDF" w:rsidRDefault="00A72BDF" w:rsidP="00A72BDF">
      <w:pPr>
        <w:pStyle w:val="PL"/>
      </w:pPr>
      <w:r>
        <w:t xml:space="preserve">                      $ref: 'TS28538_EdgeNrm.yaml#/components/schemas/ServingLocation'</w:t>
      </w:r>
    </w:p>
    <w:p w14:paraId="207DC341" w14:textId="77777777" w:rsidR="00A72BDF" w:rsidRDefault="00A72BDF" w:rsidP="00A72BDF">
      <w:pPr>
        <w:pStyle w:val="PL"/>
      </w:pPr>
      <w:r>
        <w:t xml:space="preserve">                    eASIpAddress:</w:t>
      </w:r>
    </w:p>
    <w:p w14:paraId="13B85C19" w14:textId="77777777" w:rsidR="00A72BDF" w:rsidRDefault="00A72BDF" w:rsidP="00A72BDF">
      <w:pPr>
        <w:pStyle w:val="PL"/>
      </w:pPr>
      <w:r>
        <w:t xml:space="preserve">                      $ref: 'TS28623_ComDefs.yaml#/components/schemas/IpAddr'</w:t>
      </w:r>
    </w:p>
    <w:p w14:paraId="22B1E980" w14:textId="77777777" w:rsidR="00A72BDF" w:rsidRDefault="00A72BDF" w:rsidP="00A72BDF">
      <w:pPr>
        <w:pStyle w:val="PL"/>
      </w:pPr>
      <w:r>
        <w:t xml:space="preserve">                    eESIpAddress:</w:t>
      </w:r>
    </w:p>
    <w:p w14:paraId="1E5792BE" w14:textId="77777777" w:rsidR="00A72BDF" w:rsidRDefault="00A72BDF" w:rsidP="00A72BDF">
      <w:pPr>
        <w:pStyle w:val="PL"/>
      </w:pPr>
      <w:r>
        <w:t xml:space="preserve">                      $ref: 'TS28623_ComDefs.yaml#/components/schemas/IpAddr'</w:t>
      </w:r>
    </w:p>
    <w:p w14:paraId="20A54231" w14:textId="77777777" w:rsidR="00A72BDF" w:rsidRDefault="00A72BDF" w:rsidP="00A72BDF">
      <w:pPr>
        <w:pStyle w:val="PL"/>
      </w:pPr>
      <w:r>
        <w:t xml:space="preserve">                    eCSIpAddress:</w:t>
      </w:r>
    </w:p>
    <w:p w14:paraId="7EE909FE" w14:textId="77777777" w:rsidR="00A72BDF" w:rsidRDefault="00A72BDF" w:rsidP="00A72BDF">
      <w:pPr>
        <w:pStyle w:val="PL"/>
      </w:pPr>
      <w:r>
        <w:t xml:space="preserve">                      $ref: 'TS28623_ComDefs.yaml#/components/schemas/IpAddr'</w:t>
      </w:r>
    </w:p>
    <w:p w14:paraId="4D315E51" w14:textId="77777777" w:rsidR="00A72BDF" w:rsidRDefault="00A72BDF" w:rsidP="00A72BDF">
      <w:pPr>
        <w:pStyle w:val="PL"/>
      </w:pPr>
      <w:r>
        <w:t xml:space="preserve">                    ednIdentifier:</w:t>
      </w:r>
    </w:p>
    <w:p w14:paraId="79FC2BCE" w14:textId="77777777" w:rsidR="00A72BDF" w:rsidRDefault="00A72BDF" w:rsidP="00A72BDF">
      <w:pPr>
        <w:pStyle w:val="PL"/>
      </w:pPr>
      <w:r>
        <w:t xml:space="preserve">                      type: string</w:t>
      </w:r>
    </w:p>
    <w:p w14:paraId="5A296AA1" w14:textId="77777777" w:rsidR="00A72BDF" w:rsidRDefault="00A72BDF" w:rsidP="00A72BDF">
      <w:pPr>
        <w:pStyle w:val="PL"/>
      </w:pPr>
      <w:r>
        <w:t xml:space="preserve">                    ecmConnectionType:</w:t>
      </w:r>
    </w:p>
    <w:p w14:paraId="01EC98CE" w14:textId="77777777" w:rsidR="00A72BDF" w:rsidRDefault="00A72BDF" w:rsidP="00A72BDF">
      <w:pPr>
        <w:pStyle w:val="PL"/>
      </w:pPr>
      <w:r>
        <w:t xml:space="preserve">                      type: string</w:t>
      </w:r>
    </w:p>
    <w:p w14:paraId="6CAEC30B" w14:textId="77777777" w:rsidR="00A72BDF" w:rsidRDefault="00A72BDF" w:rsidP="00A72BDF">
      <w:pPr>
        <w:pStyle w:val="PL"/>
      </w:pPr>
      <w:r>
        <w:t xml:space="preserve">                      enum:</w:t>
      </w:r>
    </w:p>
    <w:p w14:paraId="077D5D49" w14:textId="77777777" w:rsidR="00A72BDF" w:rsidRDefault="00A72BDF" w:rsidP="00A72BDF">
      <w:pPr>
        <w:pStyle w:val="PL"/>
      </w:pPr>
      <w:r>
        <w:t xml:space="preserve">                        - USERPLANE</w:t>
      </w:r>
    </w:p>
    <w:p w14:paraId="6F706D4B" w14:textId="77777777" w:rsidR="00A72BDF" w:rsidRDefault="00A72BDF" w:rsidP="00A72BDF">
      <w:pPr>
        <w:pStyle w:val="PL"/>
      </w:pPr>
      <w:r>
        <w:t xml:space="preserve">                        - CONTROLPLANE</w:t>
      </w:r>
    </w:p>
    <w:p w14:paraId="471DC3CB" w14:textId="77777777" w:rsidR="00A72BDF" w:rsidRDefault="00A72BDF" w:rsidP="00A72BDF">
      <w:pPr>
        <w:pStyle w:val="PL"/>
      </w:pPr>
      <w:r>
        <w:t xml:space="preserve">                        - BOTH</w:t>
      </w:r>
    </w:p>
    <w:p w14:paraId="5BED0BCD" w14:textId="77777777" w:rsidR="00A72BDF" w:rsidRDefault="00A72BDF" w:rsidP="00A72BDF">
      <w:pPr>
        <w:pStyle w:val="PL"/>
      </w:pPr>
      <w:r>
        <w:t xml:space="preserve">                    5GCNfConnEcmInfoList:</w:t>
      </w:r>
    </w:p>
    <w:p w14:paraId="2FEA9522" w14:textId="77777777" w:rsidR="00A72BDF" w:rsidRDefault="00A72BDF" w:rsidP="00A72BDF">
      <w:pPr>
        <w:pStyle w:val="PL"/>
      </w:pPr>
      <w:r>
        <w:t xml:space="preserve">                      $ref: '#/components/schemas/5GCNfConnEcmInfoList'</w:t>
      </w:r>
    </w:p>
    <w:p w14:paraId="55681523" w14:textId="77777777" w:rsidR="00A72BDF" w:rsidRDefault="00A72BDF" w:rsidP="00A72BDF">
      <w:pPr>
        <w:pStyle w:val="PL"/>
      </w:pPr>
      <w:r>
        <w:t xml:space="preserve">                    uPFConnectionInfo:</w:t>
      </w:r>
    </w:p>
    <w:p w14:paraId="14FFCD1D" w14:textId="77777777" w:rsidR="00A72BDF" w:rsidRDefault="00A72BDF" w:rsidP="00A72BDF">
      <w:pPr>
        <w:pStyle w:val="PL"/>
      </w:pPr>
      <w:r>
        <w:t xml:space="preserve">                      $ref: '#/components/schemas/UPFConnectionInfo'</w:t>
      </w:r>
    </w:p>
    <w:p w14:paraId="346C8C81" w14:textId="77777777" w:rsidR="00A72BDF" w:rsidRDefault="00A72BDF" w:rsidP="00A72BDF">
      <w:pPr>
        <w:pStyle w:val="PL"/>
      </w:pPr>
    </w:p>
    <w:p w14:paraId="435708D4" w14:textId="77777777" w:rsidR="00A72BDF" w:rsidRDefault="00A72BDF" w:rsidP="00A72BDF">
      <w:pPr>
        <w:pStyle w:val="PL"/>
      </w:pPr>
    </w:p>
    <w:p w14:paraId="7CFA904B" w14:textId="77777777" w:rsidR="00A72BDF" w:rsidRDefault="00A72BDF" w:rsidP="00A72BDF">
      <w:pPr>
        <w:pStyle w:val="PL"/>
      </w:pPr>
      <w:r>
        <w:t xml:space="preserve">    ExternalAmfFunction-Single:</w:t>
      </w:r>
    </w:p>
    <w:p w14:paraId="337E80F0" w14:textId="77777777" w:rsidR="00A72BDF" w:rsidRDefault="00A72BDF" w:rsidP="00A72BDF">
      <w:pPr>
        <w:pStyle w:val="PL"/>
      </w:pPr>
      <w:r>
        <w:t xml:space="preserve">      allOf:</w:t>
      </w:r>
    </w:p>
    <w:p w14:paraId="17253C0D" w14:textId="77777777" w:rsidR="00A72BDF" w:rsidRDefault="00A72BDF" w:rsidP="00A72BDF">
      <w:pPr>
        <w:pStyle w:val="PL"/>
      </w:pPr>
      <w:r>
        <w:t xml:space="preserve">        - $ref: 'TS28623_GenericNrm.yaml#/components/schemas/Top'</w:t>
      </w:r>
    </w:p>
    <w:p w14:paraId="0A7D6F6E" w14:textId="77777777" w:rsidR="00A72BDF" w:rsidRDefault="00A72BDF" w:rsidP="00A72BDF">
      <w:pPr>
        <w:pStyle w:val="PL"/>
      </w:pPr>
      <w:r>
        <w:t xml:space="preserve">        - type: object</w:t>
      </w:r>
    </w:p>
    <w:p w14:paraId="092884FD" w14:textId="77777777" w:rsidR="00A72BDF" w:rsidRDefault="00A72BDF" w:rsidP="00A72BDF">
      <w:pPr>
        <w:pStyle w:val="PL"/>
      </w:pPr>
      <w:r>
        <w:t xml:space="preserve">          properties:</w:t>
      </w:r>
    </w:p>
    <w:p w14:paraId="72828FF6" w14:textId="77777777" w:rsidR="00A72BDF" w:rsidRDefault="00A72BDF" w:rsidP="00A72BDF">
      <w:pPr>
        <w:pStyle w:val="PL"/>
      </w:pPr>
      <w:r>
        <w:t xml:space="preserve">            attributes:</w:t>
      </w:r>
    </w:p>
    <w:p w14:paraId="15D9B719" w14:textId="77777777" w:rsidR="00A72BDF" w:rsidRDefault="00A72BDF" w:rsidP="00A72BDF">
      <w:pPr>
        <w:pStyle w:val="PL"/>
      </w:pPr>
      <w:r>
        <w:t xml:space="preserve">              allOf:</w:t>
      </w:r>
    </w:p>
    <w:p w14:paraId="5C51EEC1" w14:textId="77777777" w:rsidR="00A72BDF" w:rsidRDefault="00A72BDF" w:rsidP="00A72BDF">
      <w:pPr>
        <w:pStyle w:val="PL"/>
      </w:pPr>
      <w:r>
        <w:t xml:space="preserve">                - $ref: 'TS28623_GenericNrm.yaml#/components/schemas/ManagedFunction-Attr'</w:t>
      </w:r>
    </w:p>
    <w:p w14:paraId="4E41568D" w14:textId="77777777" w:rsidR="00A72BDF" w:rsidRDefault="00A72BDF" w:rsidP="00A72BDF">
      <w:pPr>
        <w:pStyle w:val="PL"/>
      </w:pPr>
      <w:r>
        <w:t xml:space="preserve">                - type: object</w:t>
      </w:r>
    </w:p>
    <w:p w14:paraId="3BA24367" w14:textId="77777777" w:rsidR="00A72BDF" w:rsidRDefault="00A72BDF" w:rsidP="00A72BDF">
      <w:pPr>
        <w:pStyle w:val="PL"/>
      </w:pPr>
      <w:r>
        <w:t xml:space="preserve">                  properties:</w:t>
      </w:r>
    </w:p>
    <w:p w14:paraId="5B009AA3" w14:textId="77777777" w:rsidR="00A72BDF" w:rsidRDefault="00A72BDF" w:rsidP="00A72BDF">
      <w:pPr>
        <w:pStyle w:val="PL"/>
      </w:pPr>
      <w:r>
        <w:t xml:space="preserve">                    plmnIdList:</w:t>
      </w:r>
    </w:p>
    <w:p w14:paraId="41393F59" w14:textId="77777777" w:rsidR="00A72BDF" w:rsidRDefault="00A72BDF" w:rsidP="00A72BDF">
      <w:pPr>
        <w:pStyle w:val="PL"/>
      </w:pPr>
      <w:r>
        <w:t xml:space="preserve">                      $ref: 'TS28541_NrNrm.yaml#/components/schemas/PlmnIdList'</w:t>
      </w:r>
    </w:p>
    <w:p w14:paraId="4C4014E5" w14:textId="77777777" w:rsidR="00A72BDF" w:rsidRDefault="00A72BDF" w:rsidP="00A72BDF">
      <w:pPr>
        <w:pStyle w:val="PL"/>
      </w:pPr>
      <w:r>
        <w:t xml:space="preserve">                    amfIdentifier:</w:t>
      </w:r>
    </w:p>
    <w:p w14:paraId="516E6DAE" w14:textId="77777777" w:rsidR="00A72BDF" w:rsidRDefault="00A72BDF" w:rsidP="00A72BDF">
      <w:pPr>
        <w:pStyle w:val="PL"/>
      </w:pPr>
      <w:r>
        <w:t xml:space="preserve">                      $ref: '#/components/schemas/AmfIdentifier'</w:t>
      </w:r>
    </w:p>
    <w:p w14:paraId="147299E9" w14:textId="77777777" w:rsidR="00A72BDF" w:rsidRDefault="00A72BDF" w:rsidP="00A72BDF">
      <w:pPr>
        <w:pStyle w:val="PL"/>
      </w:pPr>
      <w:r>
        <w:t xml:space="preserve">        - $ref: 'TS28623_GenericNrm.yaml#/components/schemas/ManagedFunction-ncO'</w:t>
      </w:r>
    </w:p>
    <w:p w14:paraId="0B873020" w14:textId="77777777" w:rsidR="00A72BDF" w:rsidRDefault="00A72BDF" w:rsidP="00A72BDF">
      <w:pPr>
        <w:pStyle w:val="PL"/>
      </w:pPr>
      <w:r>
        <w:t xml:space="preserve">        - $ref: '#/components/schemas/ManagedFunction5GC-nc0'           </w:t>
      </w:r>
    </w:p>
    <w:p w14:paraId="5C4E031B" w14:textId="77777777" w:rsidR="00A72BDF" w:rsidRDefault="00A72BDF" w:rsidP="00A72BDF">
      <w:pPr>
        <w:pStyle w:val="PL"/>
      </w:pPr>
      <w:r>
        <w:t xml:space="preserve">    ExternalNrfFunction-Single:</w:t>
      </w:r>
    </w:p>
    <w:p w14:paraId="37DA0797" w14:textId="77777777" w:rsidR="00A72BDF" w:rsidRDefault="00A72BDF" w:rsidP="00A72BDF">
      <w:pPr>
        <w:pStyle w:val="PL"/>
      </w:pPr>
      <w:r>
        <w:t xml:space="preserve">      allOf:</w:t>
      </w:r>
    </w:p>
    <w:p w14:paraId="4261EB18" w14:textId="77777777" w:rsidR="00A72BDF" w:rsidRDefault="00A72BDF" w:rsidP="00A72BDF">
      <w:pPr>
        <w:pStyle w:val="PL"/>
      </w:pPr>
      <w:r>
        <w:lastRenderedPageBreak/>
        <w:t xml:space="preserve">        - $ref: 'TS28623_GenericNrm.yaml#/components/schemas/Top'</w:t>
      </w:r>
    </w:p>
    <w:p w14:paraId="4184DD3F" w14:textId="77777777" w:rsidR="00A72BDF" w:rsidRDefault="00A72BDF" w:rsidP="00A72BDF">
      <w:pPr>
        <w:pStyle w:val="PL"/>
      </w:pPr>
      <w:r>
        <w:t xml:space="preserve">        - type: object</w:t>
      </w:r>
    </w:p>
    <w:p w14:paraId="21289873" w14:textId="77777777" w:rsidR="00A72BDF" w:rsidRDefault="00A72BDF" w:rsidP="00A72BDF">
      <w:pPr>
        <w:pStyle w:val="PL"/>
      </w:pPr>
      <w:r>
        <w:t xml:space="preserve">          properties:</w:t>
      </w:r>
    </w:p>
    <w:p w14:paraId="2D6D3019" w14:textId="77777777" w:rsidR="00A72BDF" w:rsidRDefault="00A72BDF" w:rsidP="00A72BDF">
      <w:pPr>
        <w:pStyle w:val="PL"/>
      </w:pPr>
      <w:r>
        <w:t xml:space="preserve">            attributes:</w:t>
      </w:r>
    </w:p>
    <w:p w14:paraId="50DAEB06" w14:textId="77777777" w:rsidR="00A72BDF" w:rsidRDefault="00A72BDF" w:rsidP="00A72BDF">
      <w:pPr>
        <w:pStyle w:val="PL"/>
      </w:pPr>
      <w:r>
        <w:t xml:space="preserve">              allOf:</w:t>
      </w:r>
    </w:p>
    <w:p w14:paraId="79772B01" w14:textId="77777777" w:rsidR="00A72BDF" w:rsidRDefault="00A72BDF" w:rsidP="00A72BDF">
      <w:pPr>
        <w:pStyle w:val="PL"/>
      </w:pPr>
      <w:r>
        <w:t xml:space="preserve">                - $ref: 'TS28623_GenericNrm.yaml#/components/schemas/ManagedFunction-Attr'</w:t>
      </w:r>
    </w:p>
    <w:p w14:paraId="6BB9BFCB" w14:textId="77777777" w:rsidR="00A72BDF" w:rsidRDefault="00A72BDF" w:rsidP="00A72BDF">
      <w:pPr>
        <w:pStyle w:val="PL"/>
      </w:pPr>
      <w:r>
        <w:t xml:space="preserve">                - type: object</w:t>
      </w:r>
    </w:p>
    <w:p w14:paraId="4FFFC774" w14:textId="77777777" w:rsidR="00A72BDF" w:rsidRDefault="00A72BDF" w:rsidP="00A72BDF">
      <w:pPr>
        <w:pStyle w:val="PL"/>
      </w:pPr>
      <w:r>
        <w:t xml:space="preserve">                  properties:</w:t>
      </w:r>
    </w:p>
    <w:p w14:paraId="22939EF5" w14:textId="77777777" w:rsidR="00A72BDF" w:rsidRDefault="00A72BDF" w:rsidP="00A72BDF">
      <w:pPr>
        <w:pStyle w:val="PL"/>
      </w:pPr>
      <w:r>
        <w:t xml:space="preserve">                    plmnIdList:</w:t>
      </w:r>
    </w:p>
    <w:p w14:paraId="1445F379" w14:textId="77777777" w:rsidR="00A72BDF" w:rsidRDefault="00A72BDF" w:rsidP="00A72BDF">
      <w:pPr>
        <w:pStyle w:val="PL"/>
      </w:pPr>
      <w:r>
        <w:t xml:space="preserve">                      $ref: 'TS28541_NrNrm.yaml#/components/schemas/PlmnIdList'</w:t>
      </w:r>
    </w:p>
    <w:p w14:paraId="5A9A33F5" w14:textId="77777777" w:rsidR="00A72BDF" w:rsidRDefault="00A72BDF" w:rsidP="00A72BDF">
      <w:pPr>
        <w:pStyle w:val="PL"/>
      </w:pPr>
      <w:r>
        <w:t xml:space="preserve">        - $ref: 'TS28623_GenericNrm.yaml#/components/schemas/ManagedFunction-ncO'</w:t>
      </w:r>
    </w:p>
    <w:p w14:paraId="68C83763" w14:textId="77777777" w:rsidR="00A72BDF" w:rsidRDefault="00A72BDF" w:rsidP="00A72BDF">
      <w:pPr>
        <w:pStyle w:val="PL"/>
      </w:pPr>
      <w:r>
        <w:t xml:space="preserve">        - $ref: '#/components/schemas/ManagedFunction5GC-nc0'           </w:t>
      </w:r>
    </w:p>
    <w:p w14:paraId="6401B4B1" w14:textId="77777777" w:rsidR="00A72BDF" w:rsidRDefault="00A72BDF" w:rsidP="00A72BDF">
      <w:pPr>
        <w:pStyle w:val="PL"/>
      </w:pPr>
      <w:r>
        <w:t xml:space="preserve">    ExternalNssfFunction-Single:</w:t>
      </w:r>
    </w:p>
    <w:p w14:paraId="307DE170" w14:textId="77777777" w:rsidR="00A72BDF" w:rsidRDefault="00A72BDF" w:rsidP="00A72BDF">
      <w:pPr>
        <w:pStyle w:val="PL"/>
      </w:pPr>
      <w:r>
        <w:t xml:space="preserve">      allOf:</w:t>
      </w:r>
    </w:p>
    <w:p w14:paraId="683E582E" w14:textId="77777777" w:rsidR="00A72BDF" w:rsidRDefault="00A72BDF" w:rsidP="00A72BDF">
      <w:pPr>
        <w:pStyle w:val="PL"/>
      </w:pPr>
      <w:r>
        <w:t xml:space="preserve">        - $ref: 'TS28623_GenericNrm.yaml#/components/schemas/Top'</w:t>
      </w:r>
    </w:p>
    <w:p w14:paraId="3AC9DC64" w14:textId="77777777" w:rsidR="00A72BDF" w:rsidRDefault="00A72BDF" w:rsidP="00A72BDF">
      <w:pPr>
        <w:pStyle w:val="PL"/>
      </w:pPr>
      <w:r>
        <w:t xml:space="preserve">        - type: object</w:t>
      </w:r>
    </w:p>
    <w:p w14:paraId="6D18AF95" w14:textId="77777777" w:rsidR="00A72BDF" w:rsidRDefault="00A72BDF" w:rsidP="00A72BDF">
      <w:pPr>
        <w:pStyle w:val="PL"/>
      </w:pPr>
      <w:r>
        <w:t xml:space="preserve">          properties:</w:t>
      </w:r>
    </w:p>
    <w:p w14:paraId="6714DD5D" w14:textId="77777777" w:rsidR="00A72BDF" w:rsidRDefault="00A72BDF" w:rsidP="00A72BDF">
      <w:pPr>
        <w:pStyle w:val="PL"/>
      </w:pPr>
      <w:r>
        <w:t xml:space="preserve">            attributes:</w:t>
      </w:r>
    </w:p>
    <w:p w14:paraId="267D2AE7" w14:textId="77777777" w:rsidR="00A72BDF" w:rsidRDefault="00A72BDF" w:rsidP="00A72BDF">
      <w:pPr>
        <w:pStyle w:val="PL"/>
      </w:pPr>
      <w:r>
        <w:t xml:space="preserve">              allOf:</w:t>
      </w:r>
    </w:p>
    <w:p w14:paraId="2AE3ABE6" w14:textId="77777777" w:rsidR="00A72BDF" w:rsidRDefault="00A72BDF" w:rsidP="00A72BDF">
      <w:pPr>
        <w:pStyle w:val="PL"/>
      </w:pPr>
      <w:r>
        <w:t xml:space="preserve">                - $ref: 'TS28623_GenericNrm.yaml#/components/schemas/ManagedFunction-Attr'</w:t>
      </w:r>
    </w:p>
    <w:p w14:paraId="7B465112" w14:textId="77777777" w:rsidR="00A72BDF" w:rsidRDefault="00A72BDF" w:rsidP="00A72BDF">
      <w:pPr>
        <w:pStyle w:val="PL"/>
      </w:pPr>
      <w:r>
        <w:t xml:space="preserve">                - type: object</w:t>
      </w:r>
    </w:p>
    <w:p w14:paraId="53A11A6C" w14:textId="77777777" w:rsidR="00A72BDF" w:rsidRDefault="00A72BDF" w:rsidP="00A72BDF">
      <w:pPr>
        <w:pStyle w:val="PL"/>
      </w:pPr>
      <w:r>
        <w:t xml:space="preserve">                  properties:</w:t>
      </w:r>
    </w:p>
    <w:p w14:paraId="667F76E0" w14:textId="77777777" w:rsidR="00A72BDF" w:rsidRDefault="00A72BDF" w:rsidP="00A72BDF">
      <w:pPr>
        <w:pStyle w:val="PL"/>
      </w:pPr>
      <w:r>
        <w:t xml:space="preserve">                    plmnIdList:</w:t>
      </w:r>
    </w:p>
    <w:p w14:paraId="430060D1" w14:textId="77777777" w:rsidR="00A72BDF" w:rsidRDefault="00A72BDF" w:rsidP="00A72BDF">
      <w:pPr>
        <w:pStyle w:val="PL"/>
      </w:pPr>
      <w:r>
        <w:t xml:space="preserve">                      $ref: 'TS28541_NrNrm.yaml#/components/schemas/PlmnIdList'</w:t>
      </w:r>
    </w:p>
    <w:p w14:paraId="008F0BEB" w14:textId="77777777" w:rsidR="00A72BDF" w:rsidRDefault="00A72BDF" w:rsidP="00A72BDF">
      <w:pPr>
        <w:pStyle w:val="PL"/>
      </w:pPr>
      <w:r>
        <w:t xml:space="preserve">        - $ref: 'TS28623_GenericNrm.yaml#/components/schemas/ManagedFunction-ncO'</w:t>
      </w:r>
    </w:p>
    <w:p w14:paraId="0AC8EF9F" w14:textId="77777777" w:rsidR="00A72BDF" w:rsidRDefault="00A72BDF" w:rsidP="00A72BDF">
      <w:pPr>
        <w:pStyle w:val="PL"/>
      </w:pPr>
      <w:r>
        <w:t xml:space="preserve">        - $ref: '#/components/schemas/ManagedFunction5GC-nc0'           </w:t>
      </w:r>
    </w:p>
    <w:p w14:paraId="599D518C" w14:textId="77777777" w:rsidR="00A72BDF" w:rsidRDefault="00A72BDF" w:rsidP="00A72BDF">
      <w:pPr>
        <w:pStyle w:val="PL"/>
      </w:pPr>
      <w:r>
        <w:t xml:space="preserve">    ExternalSeppFunction-Single:</w:t>
      </w:r>
    </w:p>
    <w:p w14:paraId="034E4257" w14:textId="77777777" w:rsidR="00A72BDF" w:rsidRDefault="00A72BDF" w:rsidP="00A72BDF">
      <w:pPr>
        <w:pStyle w:val="PL"/>
      </w:pPr>
      <w:r>
        <w:t xml:space="preserve">      allOf:</w:t>
      </w:r>
    </w:p>
    <w:p w14:paraId="6C53B08F" w14:textId="77777777" w:rsidR="00A72BDF" w:rsidRDefault="00A72BDF" w:rsidP="00A72BDF">
      <w:pPr>
        <w:pStyle w:val="PL"/>
      </w:pPr>
      <w:r>
        <w:t xml:space="preserve">        - $ref: 'TS28623_GenericNrm.yaml#/components/schemas/Top'</w:t>
      </w:r>
    </w:p>
    <w:p w14:paraId="61A95D8D" w14:textId="77777777" w:rsidR="00A72BDF" w:rsidRDefault="00A72BDF" w:rsidP="00A72BDF">
      <w:pPr>
        <w:pStyle w:val="PL"/>
      </w:pPr>
      <w:r>
        <w:t xml:space="preserve">        - type: object</w:t>
      </w:r>
    </w:p>
    <w:p w14:paraId="3976E7E1" w14:textId="77777777" w:rsidR="00A72BDF" w:rsidRDefault="00A72BDF" w:rsidP="00A72BDF">
      <w:pPr>
        <w:pStyle w:val="PL"/>
      </w:pPr>
      <w:r>
        <w:t xml:space="preserve">          properties:</w:t>
      </w:r>
    </w:p>
    <w:p w14:paraId="21AA6DAB" w14:textId="77777777" w:rsidR="00A72BDF" w:rsidRDefault="00A72BDF" w:rsidP="00A72BDF">
      <w:pPr>
        <w:pStyle w:val="PL"/>
      </w:pPr>
      <w:r>
        <w:t xml:space="preserve">            attributes:</w:t>
      </w:r>
    </w:p>
    <w:p w14:paraId="223E052D" w14:textId="77777777" w:rsidR="00A72BDF" w:rsidRDefault="00A72BDF" w:rsidP="00A72BDF">
      <w:pPr>
        <w:pStyle w:val="PL"/>
      </w:pPr>
      <w:r>
        <w:t xml:space="preserve">              allOf:</w:t>
      </w:r>
    </w:p>
    <w:p w14:paraId="405950D6" w14:textId="77777777" w:rsidR="00A72BDF" w:rsidRDefault="00A72BDF" w:rsidP="00A72BDF">
      <w:pPr>
        <w:pStyle w:val="PL"/>
      </w:pPr>
      <w:r>
        <w:t xml:space="preserve">                - $ref: 'TS28623_GenericNrm.yaml#/components/schemas/ManagedFunction-Attr'</w:t>
      </w:r>
    </w:p>
    <w:p w14:paraId="3D7EF224" w14:textId="77777777" w:rsidR="00A72BDF" w:rsidRDefault="00A72BDF" w:rsidP="00A72BDF">
      <w:pPr>
        <w:pStyle w:val="PL"/>
      </w:pPr>
      <w:r>
        <w:t xml:space="preserve">                - type: object</w:t>
      </w:r>
    </w:p>
    <w:p w14:paraId="4A1C2518" w14:textId="77777777" w:rsidR="00A72BDF" w:rsidRDefault="00A72BDF" w:rsidP="00A72BDF">
      <w:pPr>
        <w:pStyle w:val="PL"/>
      </w:pPr>
      <w:r>
        <w:t xml:space="preserve">                  properties:</w:t>
      </w:r>
    </w:p>
    <w:p w14:paraId="34C7F7A4" w14:textId="77777777" w:rsidR="00A72BDF" w:rsidRDefault="00A72BDF" w:rsidP="00A72BDF">
      <w:pPr>
        <w:pStyle w:val="PL"/>
      </w:pPr>
      <w:r>
        <w:t xml:space="preserve">                    plmnId:</w:t>
      </w:r>
    </w:p>
    <w:p w14:paraId="767413F5" w14:textId="77777777" w:rsidR="00A72BDF" w:rsidRDefault="00A72BDF" w:rsidP="00A72BDF">
      <w:pPr>
        <w:pStyle w:val="PL"/>
      </w:pPr>
      <w:r>
        <w:t xml:space="preserve">                      $ref: 'TS28623_ComDefs.yaml#/components/schemas/PlmnIdRo'</w:t>
      </w:r>
    </w:p>
    <w:p w14:paraId="5E2EA5D9" w14:textId="77777777" w:rsidR="00A72BDF" w:rsidRDefault="00A72BDF" w:rsidP="00A72BDF">
      <w:pPr>
        <w:pStyle w:val="PL"/>
      </w:pPr>
      <w:r>
        <w:t xml:space="preserve">                    sEPPId:</w:t>
      </w:r>
    </w:p>
    <w:p w14:paraId="3E9D5BCF" w14:textId="77777777" w:rsidR="00A72BDF" w:rsidRDefault="00A72BDF" w:rsidP="00A72BDF">
      <w:pPr>
        <w:pStyle w:val="PL"/>
      </w:pPr>
      <w:r>
        <w:t xml:space="preserve">                      type: integer</w:t>
      </w:r>
    </w:p>
    <w:p w14:paraId="35D7F635" w14:textId="77777777" w:rsidR="00A72BDF" w:rsidRDefault="00A72BDF" w:rsidP="00A72BDF">
      <w:pPr>
        <w:pStyle w:val="PL"/>
      </w:pPr>
      <w:r>
        <w:t xml:space="preserve">                      readOnly: true</w:t>
      </w:r>
    </w:p>
    <w:p w14:paraId="390D1935" w14:textId="77777777" w:rsidR="00A72BDF" w:rsidRDefault="00A72BDF" w:rsidP="00A72BDF">
      <w:pPr>
        <w:pStyle w:val="PL"/>
      </w:pPr>
      <w:r>
        <w:t xml:space="preserve">                    fqdn:</w:t>
      </w:r>
    </w:p>
    <w:p w14:paraId="468CEACF" w14:textId="77777777" w:rsidR="00A72BDF" w:rsidRDefault="00A72BDF" w:rsidP="00A72BDF">
      <w:pPr>
        <w:pStyle w:val="PL"/>
      </w:pPr>
      <w:r>
        <w:t xml:space="preserve">                      $ref: 'TS28623_ComDefs.yaml#/components/schemas/FqdnRo'</w:t>
      </w:r>
    </w:p>
    <w:p w14:paraId="2718D7E6" w14:textId="77777777" w:rsidR="00A72BDF" w:rsidRDefault="00A72BDF" w:rsidP="00A72BDF">
      <w:pPr>
        <w:pStyle w:val="PL"/>
      </w:pPr>
      <w:r>
        <w:t xml:space="preserve">        - $ref: 'TS28623_GenericNrm.yaml#/components/schemas/ManagedFunction-ncO'</w:t>
      </w:r>
    </w:p>
    <w:p w14:paraId="7F1F5E14" w14:textId="77777777" w:rsidR="00A72BDF" w:rsidRDefault="00A72BDF" w:rsidP="00A72BDF">
      <w:pPr>
        <w:pStyle w:val="PL"/>
      </w:pPr>
      <w:r>
        <w:t xml:space="preserve">        - $ref: '#/components/schemas/ManagedFunction5GC-nc0'   </w:t>
      </w:r>
    </w:p>
    <w:p w14:paraId="71692910" w14:textId="77777777" w:rsidR="00A72BDF" w:rsidRDefault="00A72BDF" w:rsidP="00A72BDF">
      <w:pPr>
        <w:pStyle w:val="PL"/>
      </w:pPr>
      <w:r>
        <w:t xml:space="preserve">    AiotfFunction-Single:</w:t>
      </w:r>
    </w:p>
    <w:p w14:paraId="6A593821" w14:textId="77777777" w:rsidR="00A72BDF" w:rsidRDefault="00A72BDF" w:rsidP="00A72BDF">
      <w:pPr>
        <w:pStyle w:val="PL"/>
      </w:pPr>
      <w:r>
        <w:t xml:space="preserve">      allOf:</w:t>
      </w:r>
    </w:p>
    <w:p w14:paraId="7BCB4AC9" w14:textId="77777777" w:rsidR="00A72BDF" w:rsidRDefault="00A72BDF" w:rsidP="00A72BDF">
      <w:pPr>
        <w:pStyle w:val="PL"/>
      </w:pPr>
      <w:r>
        <w:t xml:space="preserve">        - $ref: 'TS28623_GenericNrm.yaml#/components/schemas/Top'</w:t>
      </w:r>
    </w:p>
    <w:p w14:paraId="41010A70" w14:textId="77777777" w:rsidR="00A72BDF" w:rsidRDefault="00A72BDF" w:rsidP="00A72BDF">
      <w:pPr>
        <w:pStyle w:val="PL"/>
      </w:pPr>
      <w:r>
        <w:t xml:space="preserve">        - type: object</w:t>
      </w:r>
    </w:p>
    <w:p w14:paraId="5FFA499F" w14:textId="77777777" w:rsidR="00A72BDF" w:rsidRDefault="00A72BDF" w:rsidP="00A72BDF">
      <w:pPr>
        <w:pStyle w:val="PL"/>
      </w:pPr>
      <w:r>
        <w:t xml:space="preserve">          properties:</w:t>
      </w:r>
    </w:p>
    <w:p w14:paraId="1FE737EC" w14:textId="77777777" w:rsidR="00A72BDF" w:rsidRDefault="00A72BDF" w:rsidP="00A72BDF">
      <w:pPr>
        <w:pStyle w:val="PL"/>
      </w:pPr>
      <w:r>
        <w:t xml:space="preserve">            attributes:</w:t>
      </w:r>
    </w:p>
    <w:p w14:paraId="04592670" w14:textId="77777777" w:rsidR="00A72BDF" w:rsidRDefault="00A72BDF" w:rsidP="00A72BDF">
      <w:pPr>
        <w:pStyle w:val="PL"/>
      </w:pPr>
      <w:r>
        <w:t xml:space="preserve">              allOf:</w:t>
      </w:r>
    </w:p>
    <w:p w14:paraId="6B245806" w14:textId="77777777" w:rsidR="00A72BDF" w:rsidRDefault="00A72BDF" w:rsidP="00A72BDF">
      <w:pPr>
        <w:pStyle w:val="PL"/>
      </w:pPr>
      <w:r>
        <w:t xml:space="preserve">                - $ref: 'TS28623_GenericNrm.yaml#/components/schemas/ManagedFunction-Attr'</w:t>
      </w:r>
    </w:p>
    <w:p w14:paraId="6C51C701" w14:textId="77777777" w:rsidR="00A72BDF" w:rsidRDefault="00A72BDF" w:rsidP="00A72BDF">
      <w:pPr>
        <w:pStyle w:val="PL"/>
      </w:pPr>
      <w:r>
        <w:t xml:space="preserve">                - type: object</w:t>
      </w:r>
    </w:p>
    <w:p w14:paraId="184C4FB3" w14:textId="77777777" w:rsidR="00A72BDF" w:rsidRDefault="00A72BDF" w:rsidP="00A72BDF">
      <w:pPr>
        <w:pStyle w:val="PL"/>
      </w:pPr>
      <w:r>
        <w:t xml:space="preserve">                  properties:</w:t>
      </w:r>
    </w:p>
    <w:p w14:paraId="429A53E1" w14:textId="77777777" w:rsidR="00A72BDF" w:rsidRDefault="00A72BDF" w:rsidP="00A72BDF">
      <w:pPr>
        <w:pStyle w:val="PL"/>
      </w:pPr>
      <w:r>
        <w:t xml:space="preserve">                    plmnId:</w:t>
      </w:r>
    </w:p>
    <w:p w14:paraId="3590AE03" w14:textId="77777777" w:rsidR="00A72BDF" w:rsidRDefault="00A72BDF" w:rsidP="00A72BDF">
      <w:pPr>
        <w:pStyle w:val="PL"/>
      </w:pPr>
      <w:r>
        <w:t xml:space="preserve">                      $ref: 'TS28623_ComDefs.yaml#/components/schemas/PlmnId'</w:t>
      </w:r>
    </w:p>
    <w:p w14:paraId="0A7089AD" w14:textId="77777777" w:rsidR="00A72BDF" w:rsidRDefault="00A72BDF" w:rsidP="00A72BDF">
      <w:pPr>
        <w:pStyle w:val="PL"/>
      </w:pPr>
      <w:r>
        <w:t xml:space="preserve">                    sBIFqdn:</w:t>
      </w:r>
    </w:p>
    <w:p w14:paraId="1A5E6A7F" w14:textId="77777777" w:rsidR="00A72BDF" w:rsidRDefault="00A72BDF" w:rsidP="00A72BDF">
      <w:pPr>
        <w:pStyle w:val="PL"/>
      </w:pPr>
      <w:r>
        <w:t xml:space="preserve">                      type: string</w:t>
      </w:r>
    </w:p>
    <w:p w14:paraId="332849E7" w14:textId="77777777" w:rsidR="00A72BDF" w:rsidRDefault="00A72BDF" w:rsidP="00A72BDF">
      <w:pPr>
        <w:pStyle w:val="PL"/>
      </w:pPr>
      <w:r>
        <w:t xml:space="preserve">                    managedNFProfile:</w:t>
      </w:r>
    </w:p>
    <w:p w14:paraId="2BA7EC80" w14:textId="77777777" w:rsidR="00A72BDF" w:rsidRDefault="00A72BDF" w:rsidP="00A72BDF">
      <w:pPr>
        <w:pStyle w:val="PL"/>
      </w:pPr>
      <w:r>
        <w:t xml:space="preserve">                      $ref: '#/components/schemas/ManagedNFProfile'                </w:t>
      </w:r>
    </w:p>
    <w:p w14:paraId="6428AC36" w14:textId="77777777" w:rsidR="00A72BDF" w:rsidRDefault="00A72BDF" w:rsidP="00A72BDF">
      <w:pPr>
        <w:pStyle w:val="PL"/>
      </w:pPr>
      <w:r>
        <w:t xml:space="preserve">        - $ref: 'TS28623_GenericNrm.yaml#/components/schemas/ManagedFunction-ncO'</w:t>
      </w:r>
    </w:p>
    <w:p w14:paraId="076378ED" w14:textId="77777777" w:rsidR="00A72BDF" w:rsidRDefault="00A72BDF" w:rsidP="00A72BDF">
      <w:pPr>
        <w:pStyle w:val="PL"/>
      </w:pPr>
      <w:r>
        <w:t xml:space="preserve">        - $ref: '#/components/schemas/ManagedFunction5GC-nc0'       </w:t>
      </w:r>
    </w:p>
    <w:p w14:paraId="0E22BF64" w14:textId="77777777" w:rsidR="00A72BDF" w:rsidRDefault="00A72BDF" w:rsidP="00A72BDF">
      <w:pPr>
        <w:pStyle w:val="PL"/>
      </w:pPr>
      <w:r>
        <w:t xml:space="preserve">        - type: object</w:t>
      </w:r>
    </w:p>
    <w:p w14:paraId="66152802" w14:textId="77777777" w:rsidR="00A72BDF" w:rsidRDefault="00A72BDF" w:rsidP="00A72BDF">
      <w:pPr>
        <w:pStyle w:val="PL"/>
      </w:pPr>
      <w:r>
        <w:t xml:space="preserve">          properties:</w:t>
      </w:r>
    </w:p>
    <w:p w14:paraId="54ACB5E8" w14:textId="77777777" w:rsidR="00A72BDF" w:rsidRDefault="00A72BDF" w:rsidP="00A72BDF">
      <w:pPr>
        <w:pStyle w:val="PL"/>
      </w:pPr>
      <w:r>
        <w:t xml:space="preserve">            EP_AIOT2:</w:t>
      </w:r>
    </w:p>
    <w:p w14:paraId="00CB75AE" w14:textId="77777777" w:rsidR="00A72BDF" w:rsidRDefault="00A72BDF" w:rsidP="00A72BDF">
      <w:pPr>
        <w:pStyle w:val="PL"/>
      </w:pPr>
      <w:r>
        <w:t xml:space="preserve">              $ref: '#/components/schemas/EP_AIOT2-Multiple'</w:t>
      </w:r>
    </w:p>
    <w:p w14:paraId="186E3302" w14:textId="77777777" w:rsidR="00A72BDF" w:rsidRDefault="00A72BDF" w:rsidP="00A72BDF">
      <w:pPr>
        <w:pStyle w:val="PL"/>
      </w:pPr>
      <w:r>
        <w:t xml:space="preserve">            EP_AIOT3:</w:t>
      </w:r>
    </w:p>
    <w:p w14:paraId="56A7A04E" w14:textId="77777777" w:rsidR="00A72BDF" w:rsidRDefault="00A72BDF" w:rsidP="00A72BDF">
      <w:pPr>
        <w:pStyle w:val="PL"/>
      </w:pPr>
      <w:r>
        <w:t xml:space="preserve">              $ref: '#/components/schemas/EP_AIOT3-Multiple'</w:t>
      </w:r>
    </w:p>
    <w:p w14:paraId="77BDA7BD" w14:textId="77777777" w:rsidR="00A72BDF" w:rsidRDefault="00A72BDF" w:rsidP="00A72BDF">
      <w:pPr>
        <w:pStyle w:val="PL"/>
      </w:pPr>
      <w:r>
        <w:t xml:space="preserve">            EP_AIOT4:</w:t>
      </w:r>
    </w:p>
    <w:p w14:paraId="41D8E643" w14:textId="77777777" w:rsidR="00A72BDF" w:rsidRDefault="00A72BDF" w:rsidP="00A72BDF">
      <w:pPr>
        <w:pStyle w:val="PL"/>
      </w:pPr>
      <w:r>
        <w:t xml:space="preserve">              $ref: '#/components/schemas/EP_AIOT4-Multiple'</w:t>
      </w:r>
    </w:p>
    <w:p w14:paraId="390661B2" w14:textId="77777777" w:rsidR="00A72BDF" w:rsidRDefault="00A72BDF" w:rsidP="00A72BDF">
      <w:pPr>
        <w:pStyle w:val="PL"/>
      </w:pPr>
      <w:r>
        <w:t xml:space="preserve">            EP_AIOT5:</w:t>
      </w:r>
    </w:p>
    <w:p w14:paraId="44DEBCD6" w14:textId="77777777" w:rsidR="00A72BDF" w:rsidRDefault="00A72BDF" w:rsidP="00A72BDF">
      <w:pPr>
        <w:pStyle w:val="PL"/>
      </w:pPr>
      <w:r>
        <w:t xml:space="preserve">              $ref: '#/components/schemas/EP_AIOT5-Multiple'</w:t>
      </w:r>
    </w:p>
    <w:p w14:paraId="2FFF290C" w14:textId="77777777" w:rsidR="00A72BDF" w:rsidRDefault="00A72BDF" w:rsidP="00A72BDF">
      <w:pPr>
        <w:pStyle w:val="PL"/>
      </w:pPr>
      <w:r>
        <w:t xml:space="preserve">            EP_AIOT6:</w:t>
      </w:r>
    </w:p>
    <w:p w14:paraId="6AD679E3" w14:textId="77777777" w:rsidR="00A72BDF" w:rsidRDefault="00A72BDF" w:rsidP="00A72BDF">
      <w:pPr>
        <w:pStyle w:val="PL"/>
      </w:pPr>
      <w:r>
        <w:t xml:space="preserve">              $ref: '#/components/schemas/EP_AIOT6-Multiple'</w:t>
      </w:r>
    </w:p>
    <w:p w14:paraId="410EF313" w14:textId="77777777" w:rsidR="00A72BDF" w:rsidRDefault="00A72BDF" w:rsidP="00A72BDF">
      <w:pPr>
        <w:pStyle w:val="PL"/>
      </w:pPr>
    </w:p>
    <w:p w14:paraId="758FF23F" w14:textId="77777777" w:rsidR="00A72BDF" w:rsidRDefault="00A72BDF" w:rsidP="00A72BDF">
      <w:pPr>
        <w:pStyle w:val="PL"/>
      </w:pPr>
      <w:r>
        <w:t xml:space="preserve">    AdmFunction-Single:</w:t>
      </w:r>
    </w:p>
    <w:p w14:paraId="2E4D4CA1" w14:textId="77777777" w:rsidR="00A72BDF" w:rsidRDefault="00A72BDF" w:rsidP="00A72BDF">
      <w:pPr>
        <w:pStyle w:val="PL"/>
      </w:pPr>
      <w:r>
        <w:t xml:space="preserve">      allOf:</w:t>
      </w:r>
    </w:p>
    <w:p w14:paraId="66818C23" w14:textId="77777777" w:rsidR="00A72BDF" w:rsidRDefault="00A72BDF" w:rsidP="00A72BDF">
      <w:pPr>
        <w:pStyle w:val="PL"/>
      </w:pPr>
      <w:r>
        <w:lastRenderedPageBreak/>
        <w:t xml:space="preserve">        - $ref: 'TS28623_GenericNrm.yaml#/components/schemas/Top'</w:t>
      </w:r>
    </w:p>
    <w:p w14:paraId="12E9F7C7" w14:textId="77777777" w:rsidR="00A72BDF" w:rsidRDefault="00A72BDF" w:rsidP="00A72BDF">
      <w:pPr>
        <w:pStyle w:val="PL"/>
      </w:pPr>
      <w:r>
        <w:t xml:space="preserve">        - type: object</w:t>
      </w:r>
    </w:p>
    <w:p w14:paraId="34D357B3" w14:textId="77777777" w:rsidR="00A72BDF" w:rsidRDefault="00A72BDF" w:rsidP="00A72BDF">
      <w:pPr>
        <w:pStyle w:val="PL"/>
      </w:pPr>
      <w:r>
        <w:t xml:space="preserve">          properties:</w:t>
      </w:r>
    </w:p>
    <w:p w14:paraId="2AD82FAB" w14:textId="77777777" w:rsidR="00A72BDF" w:rsidRDefault="00A72BDF" w:rsidP="00A72BDF">
      <w:pPr>
        <w:pStyle w:val="PL"/>
      </w:pPr>
      <w:r>
        <w:t xml:space="preserve">            attributes:</w:t>
      </w:r>
    </w:p>
    <w:p w14:paraId="42A96B18" w14:textId="77777777" w:rsidR="00A72BDF" w:rsidRDefault="00A72BDF" w:rsidP="00A72BDF">
      <w:pPr>
        <w:pStyle w:val="PL"/>
      </w:pPr>
      <w:r>
        <w:t xml:space="preserve">              allOf:</w:t>
      </w:r>
    </w:p>
    <w:p w14:paraId="787E457E" w14:textId="77777777" w:rsidR="00A72BDF" w:rsidRDefault="00A72BDF" w:rsidP="00A72BDF">
      <w:pPr>
        <w:pStyle w:val="PL"/>
      </w:pPr>
      <w:r>
        <w:t xml:space="preserve">                - $ref: 'TS28623_GenericNrm.yaml#/components/schemas/ManagedFunction-Attr'</w:t>
      </w:r>
    </w:p>
    <w:p w14:paraId="1F3CE172" w14:textId="77777777" w:rsidR="00A72BDF" w:rsidRDefault="00A72BDF" w:rsidP="00A72BDF">
      <w:pPr>
        <w:pStyle w:val="PL"/>
      </w:pPr>
      <w:r>
        <w:t xml:space="preserve">                - type: object</w:t>
      </w:r>
    </w:p>
    <w:p w14:paraId="7DA190D3" w14:textId="77777777" w:rsidR="00A72BDF" w:rsidRDefault="00A72BDF" w:rsidP="00A72BDF">
      <w:pPr>
        <w:pStyle w:val="PL"/>
      </w:pPr>
      <w:r>
        <w:t xml:space="preserve">                  properties:</w:t>
      </w:r>
    </w:p>
    <w:p w14:paraId="3A3DFA9E" w14:textId="77777777" w:rsidR="00A72BDF" w:rsidRDefault="00A72BDF" w:rsidP="00A72BDF">
      <w:pPr>
        <w:pStyle w:val="PL"/>
      </w:pPr>
      <w:r>
        <w:t xml:space="preserve">                    plmnId:</w:t>
      </w:r>
    </w:p>
    <w:p w14:paraId="76C464EC" w14:textId="77777777" w:rsidR="00A72BDF" w:rsidRDefault="00A72BDF" w:rsidP="00A72BDF">
      <w:pPr>
        <w:pStyle w:val="PL"/>
      </w:pPr>
      <w:r>
        <w:t xml:space="preserve">                      $ref: 'TS28623_ComDefs.yaml#/components/schemas/PlmnId'</w:t>
      </w:r>
    </w:p>
    <w:p w14:paraId="6760B6A8" w14:textId="77777777" w:rsidR="00A72BDF" w:rsidRDefault="00A72BDF" w:rsidP="00A72BDF">
      <w:pPr>
        <w:pStyle w:val="PL"/>
      </w:pPr>
      <w:r>
        <w:t xml:space="preserve">                    sBIFqdn:</w:t>
      </w:r>
    </w:p>
    <w:p w14:paraId="044C2DDE" w14:textId="77777777" w:rsidR="00A72BDF" w:rsidRDefault="00A72BDF" w:rsidP="00A72BDF">
      <w:pPr>
        <w:pStyle w:val="PL"/>
      </w:pPr>
      <w:r>
        <w:t xml:space="preserve">                      type: string</w:t>
      </w:r>
    </w:p>
    <w:p w14:paraId="79884129" w14:textId="77777777" w:rsidR="00A72BDF" w:rsidRDefault="00A72BDF" w:rsidP="00A72BDF">
      <w:pPr>
        <w:pStyle w:val="PL"/>
      </w:pPr>
      <w:r>
        <w:t xml:space="preserve">                    managedNFProfile:</w:t>
      </w:r>
    </w:p>
    <w:p w14:paraId="7B38C5D7" w14:textId="77777777" w:rsidR="00A72BDF" w:rsidRDefault="00A72BDF" w:rsidP="00A72BDF">
      <w:pPr>
        <w:pStyle w:val="PL"/>
      </w:pPr>
      <w:r>
        <w:t xml:space="preserve">                      $ref: '#/components/schemas/ManagedNFProfile'</w:t>
      </w:r>
    </w:p>
    <w:p w14:paraId="4C0AC45D" w14:textId="77777777" w:rsidR="00A72BDF" w:rsidRDefault="00A72BDF" w:rsidP="00A72BDF">
      <w:pPr>
        <w:pStyle w:val="PL"/>
      </w:pPr>
      <w:r>
        <w:t xml:space="preserve">        - $ref: 'TS28623_GenericNrm.yaml#/components/schemas/ManagedFunction-ncO'</w:t>
      </w:r>
    </w:p>
    <w:p w14:paraId="541BF5FB" w14:textId="77777777" w:rsidR="00A72BDF" w:rsidRDefault="00A72BDF" w:rsidP="00A72BDF">
      <w:pPr>
        <w:pStyle w:val="PL"/>
      </w:pPr>
      <w:r>
        <w:t xml:space="preserve">        - $ref: '#/components/schemas/ManagedFunction5GC-nc0' </w:t>
      </w:r>
    </w:p>
    <w:p w14:paraId="4FB881FD" w14:textId="77777777" w:rsidR="00A72BDF" w:rsidRDefault="00A72BDF" w:rsidP="00A72BDF">
      <w:pPr>
        <w:pStyle w:val="PL"/>
      </w:pPr>
      <w:r>
        <w:t xml:space="preserve">        - type: object</w:t>
      </w:r>
    </w:p>
    <w:p w14:paraId="745F9EA6" w14:textId="77777777" w:rsidR="00A72BDF" w:rsidRDefault="00A72BDF" w:rsidP="00A72BDF">
      <w:pPr>
        <w:pStyle w:val="PL"/>
      </w:pPr>
      <w:r>
        <w:t xml:space="preserve">          properties:</w:t>
      </w:r>
    </w:p>
    <w:p w14:paraId="13563B0C" w14:textId="77777777" w:rsidR="00A72BDF" w:rsidRDefault="00A72BDF" w:rsidP="00A72BDF">
      <w:pPr>
        <w:pStyle w:val="PL"/>
      </w:pPr>
      <w:r>
        <w:t xml:space="preserve">            EP_AIOT6:</w:t>
      </w:r>
    </w:p>
    <w:p w14:paraId="6E23EED5" w14:textId="77777777" w:rsidR="00A72BDF" w:rsidRDefault="00A72BDF" w:rsidP="00A72BDF">
      <w:pPr>
        <w:pStyle w:val="PL"/>
      </w:pPr>
      <w:r>
        <w:t xml:space="preserve">              $ref: '#/components/schemas/EP_AIOT6-Multiple'</w:t>
      </w:r>
    </w:p>
    <w:p w14:paraId="738E5969" w14:textId="77777777" w:rsidR="00A72BDF" w:rsidRDefault="00A72BDF" w:rsidP="00A72BDF">
      <w:pPr>
        <w:pStyle w:val="PL"/>
      </w:pPr>
      <w:r>
        <w:t xml:space="preserve">            EP_AIOT7:</w:t>
      </w:r>
    </w:p>
    <w:p w14:paraId="3709110C" w14:textId="77777777" w:rsidR="00A72BDF" w:rsidRDefault="00A72BDF" w:rsidP="00A72BDF">
      <w:pPr>
        <w:pStyle w:val="PL"/>
      </w:pPr>
      <w:r>
        <w:t xml:space="preserve">              $ref: '#/components/schemas/EP_AIOT7-Multiple'</w:t>
      </w:r>
    </w:p>
    <w:p w14:paraId="71DFD598" w14:textId="77777777" w:rsidR="00A72BDF" w:rsidRDefault="00A72BDF" w:rsidP="00A72BDF">
      <w:pPr>
        <w:pStyle w:val="PL"/>
      </w:pPr>
      <w:r>
        <w:t xml:space="preserve">            EP_AIOT8:</w:t>
      </w:r>
    </w:p>
    <w:p w14:paraId="33121910" w14:textId="77777777" w:rsidR="00A72BDF" w:rsidRDefault="00A72BDF" w:rsidP="00A72BDF">
      <w:pPr>
        <w:pStyle w:val="PL"/>
      </w:pPr>
      <w:r>
        <w:t xml:space="preserve">              $ref: '#/components/schemas/EP_AIOT8-Multiple'</w:t>
      </w:r>
    </w:p>
    <w:p w14:paraId="58584391" w14:textId="77777777" w:rsidR="00A72BDF" w:rsidRDefault="00A72BDF" w:rsidP="00A72BDF">
      <w:pPr>
        <w:pStyle w:val="PL"/>
      </w:pPr>
      <w:r>
        <w:t xml:space="preserve">   </w:t>
      </w:r>
    </w:p>
    <w:p w14:paraId="4D24F9D3" w14:textId="77777777" w:rsidR="00A72BDF" w:rsidRDefault="00A72BDF" w:rsidP="00A72BDF">
      <w:pPr>
        <w:pStyle w:val="PL"/>
      </w:pPr>
      <w:r>
        <w:t xml:space="preserve">    EP_N2-Single:</w:t>
      </w:r>
    </w:p>
    <w:p w14:paraId="1E90FFED" w14:textId="77777777" w:rsidR="00A72BDF" w:rsidRDefault="00A72BDF" w:rsidP="00A72BDF">
      <w:pPr>
        <w:pStyle w:val="PL"/>
      </w:pPr>
      <w:r>
        <w:t xml:space="preserve">      allOf:</w:t>
      </w:r>
    </w:p>
    <w:p w14:paraId="3BB6ECA2" w14:textId="77777777" w:rsidR="00A72BDF" w:rsidRDefault="00A72BDF" w:rsidP="00A72BDF">
      <w:pPr>
        <w:pStyle w:val="PL"/>
      </w:pPr>
      <w:r>
        <w:t xml:space="preserve">        - $ref: 'TS28623_GenericNrm.yaml#/components/schemas/Top'</w:t>
      </w:r>
    </w:p>
    <w:p w14:paraId="73A0CBE7" w14:textId="77777777" w:rsidR="00A72BDF" w:rsidRDefault="00A72BDF" w:rsidP="00A72BDF">
      <w:pPr>
        <w:pStyle w:val="PL"/>
      </w:pPr>
      <w:r>
        <w:t xml:space="preserve">        - type: object</w:t>
      </w:r>
    </w:p>
    <w:p w14:paraId="7ABB60F0" w14:textId="77777777" w:rsidR="00A72BDF" w:rsidRDefault="00A72BDF" w:rsidP="00A72BDF">
      <w:pPr>
        <w:pStyle w:val="PL"/>
      </w:pPr>
      <w:r>
        <w:t xml:space="preserve">          properties:</w:t>
      </w:r>
    </w:p>
    <w:p w14:paraId="0182D97E" w14:textId="77777777" w:rsidR="00A72BDF" w:rsidRDefault="00A72BDF" w:rsidP="00A72BDF">
      <w:pPr>
        <w:pStyle w:val="PL"/>
      </w:pPr>
      <w:r>
        <w:t xml:space="preserve">            attributes:</w:t>
      </w:r>
    </w:p>
    <w:p w14:paraId="13DE6575" w14:textId="77777777" w:rsidR="00A72BDF" w:rsidRDefault="00A72BDF" w:rsidP="00A72BDF">
      <w:pPr>
        <w:pStyle w:val="PL"/>
      </w:pPr>
      <w:r>
        <w:t xml:space="preserve">              allOf:</w:t>
      </w:r>
    </w:p>
    <w:p w14:paraId="55E6F333" w14:textId="77777777" w:rsidR="00A72BDF" w:rsidRDefault="00A72BDF" w:rsidP="00A72BDF">
      <w:pPr>
        <w:pStyle w:val="PL"/>
      </w:pPr>
      <w:r>
        <w:t xml:space="preserve">                - $ref: 'TS28623_GenericNrm.yaml#/components/schemas/EP_RP-Attr'</w:t>
      </w:r>
    </w:p>
    <w:p w14:paraId="180CCBA0" w14:textId="77777777" w:rsidR="00A72BDF" w:rsidRDefault="00A72BDF" w:rsidP="00A72BDF">
      <w:pPr>
        <w:pStyle w:val="PL"/>
      </w:pPr>
      <w:r>
        <w:t xml:space="preserve">                - type: object</w:t>
      </w:r>
    </w:p>
    <w:p w14:paraId="3DEC7E0F" w14:textId="77777777" w:rsidR="00A72BDF" w:rsidRDefault="00A72BDF" w:rsidP="00A72BDF">
      <w:pPr>
        <w:pStyle w:val="PL"/>
      </w:pPr>
      <w:r>
        <w:t xml:space="preserve">                  properties:</w:t>
      </w:r>
    </w:p>
    <w:p w14:paraId="34ACE37C" w14:textId="77777777" w:rsidR="00A72BDF" w:rsidRDefault="00A72BDF" w:rsidP="00A72BDF">
      <w:pPr>
        <w:pStyle w:val="PL"/>
      </w:pPr>
      <w:r>
        <w:t xml:space="preserve">                    localAddress:</w:t>
      </w:r>
    </w:p>
    <w:p w14:paraId="679FE44F" w14:textId="77777777" w:rsidR="00A72BDF" w:rsidRDefault="00A72BDF" w:rsidP="00A72BDF">
      <w:pPr>
        <w:pStyle w:val="PL"/>
      </w:pPr>
      <w:r>
        <w:t xml:space="preserve">                      $ref: 'TS28541_NrNrm.yaml#/components/schemas/LocalAddress'</w:t>
      </w:r>
    </w:p>
    <w:p w14:paraId="7C06A9D9" w14:textId="77777777" w:rsidR="00A72BDF" w:rsidRDefault="00A72BDF" w:rsidP="00A72BDF">
      <w:pPr>
        <w:pStyle w:val="PL"/>
      </w:pPr>
      <w:r>
        <w:t xml:space="preserve">                    remoteAddress:</w:t>
      </w:r>
    </w:p>
    <w:p w14:paraId="26AEF367" w14:textId="77777777" w:rsidR="00A72BDF" w:rsidRDefault="00A72BDF" w:rsidP="00A72BDF">
      <w:pPr>
        <w:pStyle w:val="PL"/>
      </w:pPr>
      <w:r>
        <w:t xml:space="preserve">                      $ref: 'TS28541_NrNrm.yaml#/components/schemas/RemoteAddress'</w:t>
      </w:r>
    </w:p>
    <w:p w14:paraId="20BC7CC7" w14:textId="77777777" w:rsidR="00A72BDF" w:rsidRDefault="00A72BDF" w:rsidP="00A72BDF">
      <w:pPr>
        <w:pStyle w:val="PL"/>
      </w:pPr>
      <w:r>
        <w:t xml:space="preserve">    EP_N3-Single:</w:t>
      </w:r>
    </w:p>
    <w:p w14:paraId="7A0BA745" w14:textId="77777777" w:rsidR="00A72BDF" w:rsidRDefault="00A72BDF" w:rsidP="00A72BDF">
      <w:pPr>
        <w:pStyle w:val="PL"/>
      </w:pPr>
      <w:r>
        <w:t xml:space="preserve">      allOf:</w:t>
      </w:r>
    </w:p>
    <w:p w14:paraId="2C1CFF20" w14:textId="77777777" w:rsidR="00A72BDF" w:rsidRDefault="00A72BDF" w:rsidP="00A72BDF">
      <w:pPr>
        <w:pStyle w:val="PL"/>
      </w:pPr>
      <w:r>
        <w:t xml:space="preserve">        - $ref: 'TS28623_GenericNrm.yaml#/components/schemas/Top'</w:t>
      </w:r>
    </w:p>
    <w:p w14:paraId="6F74283E" w14:textId="77777777" w:rsidR="00A72BDF" w:rsidRDefault="00A72BDF" w:rsidP="00A72BDF">
      <w:pPr>
        <w:pStyle w:val="PL"/>
      </w:pPr>
      <w:r>
        <w:t xml:space="preserve">        - type: object</w:t>
      </w:r>
    </w:p>
    <w:p w14:paraId="5638C683" w14:textId="77777777" w:rsidR="00A72BDF" w:rsidRDefault="00A72BDF" w:rsidP="00A72BDF">
      <w:pPr>
        <w:pStyle w:val="PL"/>
      </w:pPr>
      <w:r>
        <w:t xml:space="preserve">          properties:</w:t>
      </w:r>
    </w:p>
    <w:p w14:paraId="5B247052" w14:textId="77777777" w:rsidR="00A72BDF" w:rsidRDefault="00A72BDF" w:rsidP="00A72BDF">
      <w:pPr>
        <w:pStyle w:val="PL"/>
      </w:pPr>
      <w:r>
        <w:t xml:space="preserve">            attributes:</w:t>
      </w:r>
    </w:p>
    <w:p w14:paraId="1FF5E6BD" w14:textId="77777777" w:rsidR="00A72BDF" w:rsidRDefault="00A72BDF" w:rsidP="00A72BDF">
      <w:pPr>
        <w:pStyle w:val="PL"/>
      </w:pPr>
      <w:r>
        <w:t xml:space="preserve">              allOf:</w:t>
      </w:r>
    </w:p>
    <w:p w14:paraId="37A1982F" w14:textId="77777777" w:rsidR="00A72BDF" w:rsidRDefault="00A72BDF" w:rsidP="00A72BDF">
      <w:pPr>
        <w:pStyle w:val="PL"/>
      </w:pPr>
      <w:r>
        <w:t xml:space="preserve">                - $ref: 'TS28623_GenericNrm.yaml#/components/schemas/EP_RP-Attr'</w:t>
      </w:r>
    </w:p>
    <w:p w14:paraId="4D580D67" w14:textId="77777777" w:rsidR="00A72BDF" w:rsidRDefault="00A72BDF" w:rsidP="00A72BDF">
      <w:pPr>
        <w:pStyle w:val="PL"/>
      </w:pPr>
      <w:r>
        <w:t xml:space="preserve">                - type: object</w:t>
      </w:r>
    </w:p>
    <w:p w14:paraId="46070973" w14:textId="77777777" w:rsidR="00A72BDF" w:rsidRDefault="00A72BDF" w:rsidP="00A72BDF">
      <w:pPr>
        <w:pStyle w:val="PL"/>
      </w:pPr>
      <w:r>
        <w:t xml:space="preserve">                  properties:</w:t>
      </w:r>
    </w:p>
    <w:p w14:paraId="1702633C" w14:textId="77777777" w:rsidR="00A72BDF" w:rsidRDefault="00A72BDF" w:rsidP="00A72BDF">
      <w:pPr>
        <w:pStyle w:val="PL"/>
      </w:pPr>
      <w:r>
        <w:t xml:space="preserve">                    localAddress:</w:t>
      </w:r>
    </w:p>
    <w:p w14:paraId="51A5C232" w14:textId="77777777" w:rsidR="00A72BDF" w:rsidRDefault="00A72BDF" w:rsidP="00A72BDF">
      <w:pPr>
        <w:pStyle w:val="PL"/>
      </w:pPr>
      <w:r>
        <w:t xml:space="preserve">                      $ref: 'TS28541_NrNrm.yaml#/components/schemas/LocalAddress'</w:t>
      </w:r>
    </w:p>
    <w:p w14:paraId="5F17EA5A" w14:textId="77777777" w:rsidR="00A72BDF" w:rsidRDefault="00A72BDF" w:rsidP="00A72BDF">
      <w:pPr>
        <w:pStyle w:val="PL"/>
      </w:pPr>
      <w:r>
        <w:t xml:space="preserve">                    remoteAddress:</w:t>
      </w:r>
    </w:p>
    <w:p w14:paraId="33867801" w14:textId="77777777" w:rsidR="00A72BDF" w:rsidRDefault="00A72BDF" w:rsidP="00A72BDF">
      <w:pPr>
        <w:pStyle w:val="PL"/>
      </w:pPr>
      <w:r>
        <w:t xml:space="preserve">                      $ref: 'TS28541_NrNrm.yaml#/components/schemas/RemoteAddress'</w:t>
      </w:r>
    </w:p>
    <w:p w14:paraId="48B69B20" w14:textId="77777777" w:rsidR="00A72BDF" w:rsidRDefault="00A72BDF" w:rsidP="00A72BDF">
      <w:pPr>
        <w:pStyle w:val="PL"/>
      </w:pPr>
      <w:r>
        <w:t xml:space="preserve">                    epTransportRefs:</w:t>
      </w:r>
    </w:p>
    <w:p w14:paraId="2069EF85" w14:textId="77777777" w:rsidR="00A72BDF" w:rsidRDefault="00A72BDF" w:rsidP="00A72BDF">
      <w:pPr>
        <w:pStyle w:val="PL"/>
      </w:pPr>
      <w:r>
        <w:t xml:space="preserve">                      $ref: 'TS28623_ComDefs.yaml#/components/schemas/DnListRo'</w:t>
      </w:r>
    </w:p>
    <w:p w14:paraId="1B169371" w14:textId="77777777" w:rsidR="00A72BDF" w:rsidRDefault="00A72BDF" w:rsidP="00A72BDF">
      <w:pPr>
        <w:pStyle w:val="PL"/>
      </w:pPr>
      <w:r>
        <w:t xml:space="preserve">    EP_N4-Single:</w:t>
      </w:r>
    </w:p>
    <w:p w14:paraId="4C230C86" w14:textId="77777777" w:rsidR="00A72BDF" w:rsidRDefault="00A72BDF" w:rsidP="00A72BDF">
      <w:pPr>
        <w:pStyle w:val="PL"/>
      </w:pPr>
      <w:r>
        <w:t xml:space="preserve">      allOf:</w:t>
      </w:r>
    </w:p>
    <w:p w14:paraId="77A44C8A" w14:textId="77777777" w:rsidR="00A72BDF" w:rsidRDefault="00A72BDF" w:rsidP="00A72BDF">
      <w:pPr>
        <w:pStyle w:val="PL"/>
      </w:pPr>
      <w:r>
        <w:t xml:space="preserve">        - $ref: 'TS28623_GenericNrm.yaml#/components/schemas/Top'</w:t>
      </w:r>
    </w:p>
    <w:p w14:paraId="75193E7E" w14:textId="77777777" w:rsidR="00A72BDF" w:rsidRDefault="00A72BDF" w:rsidP="00A72BDF">
      <w:pPr>
        <w:pStyle w:val="PL"/>
      </w:pPr>
      <w:r>
        <w:t xml:space="preserve">        - type: object</w:t>
      </w:r>
    </w:p>
    <w:p w14:paraId="647F6B6C" w14:textId="77777777" w:rsidR="00A72BDF" w:rsidRDefault="00A72BDF" w:rsidP="00A72BDF">
      <w:pPr>
        <w:pStyle w:val="PL"/>
      </w:pPr>
      <w:r>
        <w:t xml:space="preserve">          properties:</w:t>
      </w:r>
    </w:p>
    <w:p w14:paraId="0748ED9F" w14:textId="77777777" w:rsidR="00A72BDF" w:rsidRDefault="00A72BDF" w:rsidP="00A72BDF">
      <w:pPr>
        <w:pStyle w:val="PL"/>
      </w:pPr>
      <w:r>
        <w:t xml:space="preserve">            attributes:</w:t>
      </w:r>
    </w:p>
    <w:p w14:paraId="13D0A902" w14:textId="77777777" w:rsidR="00A72BDF" w:rsidRDefault="00A72BDF" w:rsidP="00A72BDF">
      <w:pPr>
        <w:pStyle w:val="PL"/>
      </w:pPr>
      <w:r>
        <w:t xml:space="preserve">              allOf:</w:t>
      </w:r>
    </w:p>
    <w:p w14:paraId="46F066B3" w14:textId="77777777" w:rsidR="00A72BDF" w:rsidRDefault="00A72BDF" w:rsidP="00A72BDF">
      <w:pPr>
        <w:pStyle w:val="PL"/>
      </w:pPr>
      <w:r>
        <w:t xml:space="preserve">                - $ref: 'TS28623_GenericNrm.yaml#/components/schemas/EP_RP-Attr'</w:t>
      </w:r>
    </w:p>
    <w:p w14:paraId="0FA0CAFB" w14:textId="77777777" w:rsidR="00A72BDF" w:rsidRDefault="00A72BDF" w:rsidP="00A72BDF">
      <w:pPr>
        <w:pStyle w:val="PL"/>
      </w:pPr>
      <w:r>
        <w:t xml:space="preserve">                - type: object</w:t>
      </w:r>
    </w:p>
    <w:p w14:paraId="2697AC84" w14:textId="77777777" w:rsidR="00A72BDF" w:rsidRDefault="00A72BDF" w:rsidP="00A72BDF">
      <w:pPr>
        <w:pStyle w:val="PL"/>
      </w:pPr>
      <w:r>
        <w:t xml:space="preserve">                  properties:</w:t>
      </w:r>
    </w:p>
    <w:p w14:paraId="23C219AC" w14:textId="77777777" w:rsidR="00A72BDF" w:rsidRDefault="00A72BDF" w:rsidP="00A72BDF">
      <w:pPr>
        <w:pStyle w:val="PL"/>
      </w:pPr>
      <w:r>
        <w:t xml:space="preserve">                    localAddress:</w:t>
      </w:r>
    </w:p>
    <w:p w14:paraId="685FAD87" w14:textId="77777777" w:rsidR="00A72BDF" w:rsidRDefault="00A72BDF" w:rsidP="00A72BDF">
      <w:pPr>
        <w:pStyle w:val="PL"/>
      </w:pPr>
      <w:r>
        <w:t xml:space="preserve">                      $ref: 'TS28541_NrNrm.yaml#/components/schemas/LocalAddress'</w:t>
      </w:r>
    </w:p>
    <w:p w14:paraId="39911046" w14:textId="77777777" w:rsidR="00A72BDF" w:rsidRDefault="00A72BDF" w:rsidP="00A72BDF">
      <w:pPr>
        <w:pStyle w:val="PL"/>
      </w:pPr>
      <w:r>
        <w:t xml:space="preserve">                    remoteAddress:</w:t>
      </w:r>
    </w:p>
    <w:p w14:paraId="0D2A2D6B" w14:textId="77777777" w:rsidR="00A72BDF" w:rsidRDefault="00A72BDF" w:rsidP="00A72BDF">
      <w:pPr>
        <w:pStyle w:val="PL"/>
      </w:pPr>
      <w:r>
        <w:t xml:space="preserve">                      $ref: 'TS28541_NrNrm.yaml#/components/schemas/RemoteAddress'</w:t>
      </w:r>
    </w:p>
    <w:p w14:paraId="261D0923" w14:textId="77777777" w:rsidR="00A72BDF" w:rsidRDefault="00A72BDF" w:rsidP="00A72BDF">
      <w:pPr>
        <w:pStyle w:val="PL"/>
      </w:pPr>
      <w:r>
        <w:t xml:space="preserve">    EP_N5-Single:</w:t>
      </w:r>
    </w:p>
    <w:p w14:paraId="42F43E16" w14:textId="77777777" w:rsidR="00A72BDF" w:rsidRDefault="00A72BDF" w:rsidP="00A72BDF">
      <w:pPr>
        <w:pStyle w:val="PL"/>
      </w:pPr>
      <w:r>
        <w:t xml:space="preserve">      allOf:</w:t>
      </w:r>
    </w:p>
    <w:p w14:paraId="2EFE9893" w14:textId="77777777" w:rsidR="00A72BDF" w:rsidRDefault="00A72BDF" w:rsidP="00A72BDF">
      <w:pPr>
        <w:pStyle w:val="PL"/>
      </w:pPr>
      <w:r>
        <w:t xml:space="preserve">        - $ref: 'TS28623_GenericNrm.yaml#/components/schemas/Top'</w:t>
      </w:r>
    </w:p>
    <w:p w14:paraId="78301D49" w14:textId="77777777" w:rsidR="00A72BDF" w:rsidRDefault="00A72BDF" w:rsidP="00A72BDF">
      <w:pPr>
        <w:pStyle w:val="PL"/>
      </w:pPr>
      <w:r>
        <w:t xml:space="preserve">        - type: object</w:t>
      </w:r>
    </w:p>
    <w:p w14:paraId="68E06A36" w14:textId="77777777" w:rsidR="00A72BDF" w:rsidRDefault="00A72BDF" w:rsidP="00A72BDF">
      <w:pPr>
        <w:pStyle w:val="PL"/>
      </w:pPr>
      <w:r>
        <w:t xml:space="preserve">          properties:</w:t>
      </w:r>
    </w:p>
    <w:p w14:paraId="04577AA7" w14:textId="77777777" w:rsidR="00A72BDF" w:rsidRDefault="00A72BDF" w:rsidP="00A72BDF">
      <w:pPr>
        <w:pStyle w:val="PL"/>
      </w:pPr>
      <w:r>
        <w:t xml:space="preserve">            attributes:</w:t>
      </w:r>
    </w:p>
    <w:p w14:paraId="2B0914C3" w14:textId="77777777" w:rsidR="00A72BDF" w:rsidRDefault="00A72BDF" w:rsidP="00A72BDF">
      <w:pPr>
        <w:pStyle w:val="PL"/>
      </w:pPr>
      <w:r>
        <w:t xml:space="preserve">              allOf:</w:t>
      </w:r>
    </w:p>
    <w:p w14:paraId="166E4A3E" w14:textId="77777777" w:rsidR="00A72BDF" w:rsidRDefault="00A72BDF" w:rsidP="00A72BDF">
      <w:pPr>
        <w:pStyle w:val="PL"/>
      </w:pPr>
      <w:r>
        <w:t xml:space="preserve">                - $ref: 'TS28623_GenericNrm.yaml#/components/schemas/EP_RP-Attr'</w:t>
      </w:r>
    </w:p>
    <w:p w14:paraId="2022F85A" w14:textId="77777777" w:rsidR="00A72BDF" w:rsidRDefault="00A72BDF" w:rsidP="00A72BDF">
      <w:pPr>
        <w:pStyle w:val="PL"/>
      </w:pPr>
      <w:r>
        <w:t xml:space="preserve">                - type: object</w:t>
      </w:r>
    </w:p>
    <w:p w14:paraId="789E67A3" w14:textId="77777777" w:rsidR="00A72BDF" w:rsidRDefault="00A72BDF" w:rsidP="00A72BDF">
      <w:pPr>
        <w:pStyle w:val="PL"/>
      </w:pPr>
      <w:r>
        <w:lastRenderedPageBreak/>
        <w:t xml:space="preserve">                  properties:</w:t>
      </w:r>
    </w:p>
    <w:p w14:paraId="6FFADB56" w14:textId="77777777" w:rsidR="00A72BDF" w:rsidRDefault="00A72BDF" w:rsidP="00A72BDF">
      <w:pPr>
        <w:pStyle w:val="PL"/>
      </w:pPr>
      <w:r>
        <w:t xml:space="preserve">                    localAddress:</w:t>
      </w:r>
    </w:p>
    <w:p w14:paraId="05BD6DA7" w14:textId="77777777" w:rsidR="00A72BDF" w:rsidRDefault="00A72BDF" w:rsidP="00A72BDF">
      <w:pPr>
        <w:pStyle w:val="PL"/>
      </w:pPr>
      <w:r>
        <w:t xml:space="preserve">                      $ref: 'TS28541_NrNrm.yaml#/components/schemas/LocalAddress'</w:t>
      </w:r>
    </w:p>
    <w:p w14:paraId="4F245970" w14:textId="77777777" w:rsidR="00A72BDF" w:rsidRDefault="00A72BDF" w:rsidP="00A72BDF">
      <w:pPr>
        <w:pStyle w:val="PL"/>
      </w:pPr>
      <w:r>
        <w:t xml:space="preserve">                    remoteAddress:</w:t>
      </w:r>
    </w:p>
    <w:p w14:paraId="4087F940" w14:textId="77777777" w:rsidR="00A72BDF" w:rsidRDefault="00A72BDF" w:rsidP="00A72BDF">
      <w:pPr>
        <w:pStyle w:val="PL"/>
      </w:pPr>
      <w:r>
        <w:t xml:space="preserve">                      $ref: 'TS28541_NrNrm.yaml#/components/schemas/RemoteAddress'</w:t>
      </w:r>
    </w:p>
    <w:p w14:paraId="3B71E4BE" w14:textId="77777777" w:rsidR="00A72BDF" w:rsidRDefault="00A72BDF" w:rsidP="00A72BDF">
      <w:pPr>
        <w:pStyle w:val="PL"/>
      </w:pPr>
      <w:r>
        <w:t xml:space="preserve">    EP_N6-Single:</w:t>
      </w:r>
    </w:p>
    <w:p w14:paraId="1B61145C" w14:textId="77777777" w:rsidR="00A72BDF" w:rsidRDefault="00A72BDF" w:rsidP="00A72BDF">
      <w:pPr>
        <w:pStyle w:val="PL"/>
      </w:pPr>
      <w:r>
        <w:t xml:space="preserve">      allOf:</w:t>
      </w:r>
    </w:p>
    <w:p w14:paraId="7656BDE6" w14:textId="77777777" w:rsidR="00A72BDF" w:rsidRDefault="00A72BDF" w:rsidP="00A72BDF">
      <w:pPr>
        <w:pStyle w:val="PL"/>
      </w:pPr>
      <w:r>
        <w:t xml:space="preserve">        - $ref: 'TS28623_GenericNrm.yaml#/components/schemas/Top'</w:t>
      </w:r>
    </w:p>
    <w:p w14:paraId="78C00E65" w14:textId="77777777" w:rsidR="00A72BDF" w:rsidRDefault="00A72BDF" w:rsidP="00A72BDF">
      <w:pPr>
        <w:pStyle w:val="PL"/>
      </w:pPr>
      <w:r>
        <w:t xml:space="preserve">        - type: object</w:t>
      </w:r>
    </w:p>
    <w:p w14:paraId="7AF543FB" w14:textId="77777777" w:rsidR="00A72BDF" w:rsidRDefault="00A72BDF" w:rsidP="00A72BDF">
      <w:pPr>
        <w:pStyle w:val="PL"/>
      </w:pPr>
      <w:r>
        <w:t xml:space="preserve">          properties:</w:t>
      </w:r>
    </w:p>
    <w:p w14:paraId="2E3DE7CD" w14:textId="77777777" w:rsidR="00A72BDF" w:rsidRDefault="00A72BDF" w:rsidP="00A72BDF">
      <w:pPr>
        <w:pStyle w:val="PL"/>
      </w:pPr>
      <w:r>
        <w:t xml:space="preserve">            attributes:</w:t>
      </w:r>
    </w:p>
    <w:p w14:paraId="17F26171" w14:textId="77777777" w:rsidR="00A72BDF" w:rsidRDefault="00A72BDF" w:rsidP="00A72BDF">
      <w:pPr>
        <w:pStyle w:val="PL"/>
      </w:pPr>
      <w:r>
        <w:t xml:space="preserve">              allOf:</w:t>
      </w:r>
    </w:p>
    <w:p w14:paraId="4890E7D8" w14:textId="77777777" w:rsidR="00A72BDF" w:rsidRDefault="00A72BDF" w:rsidP="00A72BDF">
      <w:pPr>
        <w:pStyle w:val="PL"/>
      </w:pPr>
      <w:r>
        <w:t xml:space="preserve">                - $ref: 'TS28623_GenericNrm.yaml#/components/schemas/EP_RP-Attr'</w:t>
      </w:r>
    </w:p>
    <w:p w14:paraId="7A1B215B" w14:textId="77777777" w:rsidR="00A72BDF" w:rsidRDefault="00A72BDF" w:rsidP="00A72BDF">
      <w:pPr>
        <w:pStyle w:val="PL"/>
      </w:pPr>
      <w:r>
        <w:t xml:space="preserve">                - type: object</w:t>
      </w:r>
    </w:p>
    <w:p w14:paraId="7DDBA2BB" w14:textId="77777777" w:rsidR="00A72BDF" w:rsidRDefault="00A72BDF" w:rsidP="00A72BDF">
      <w:pPr>
        <w:pStyle w:val="PL"/>
      </w:pPr>
      <w:r>
        <w:t xml:space="preserve">                  properties:</w:t>
      </w:r>
    </w:p>
    <w:p w14:paraId="6DFED7BE" w14:textId="77777777" w:rsidR="00A72BDF" w:rsidRDefault="00A72BDF" w:rsidP="00A72BDF">
      <w:pPr>
        <w:pStyle w:val="PL"/>
      </w:pPr>
      <w:r>
        <w:t xml:space="preserve">                    localAddress:</w:t>
      </w:r>
    </w:p>
    <w:p w14:paraId="64A77EF2" w14:textId="77777777" w:rsidR="00A72BDF" w:rsidRDefault="00A72BDF" w:rsidP="00A72BDF">
      <w:pPr>
        <w:pStyle w:val="PL"/>
      </w:pPr>
      <w:r>
        <w:t xml:space="preserve">                      $ref: 'TS28541_NrNrm.yaml#/components/schemas/LocalAddress'</w:t>
      </w:r>
    </w:p>
    <w:p w14:paraId="08BDEB8D" w14:textId="77777777" w:rsidR="00A72BDF" w:rsidRDefault="00A72BDF" w:rsidP="00A72BDF">
      <w:pPr>
        <w:pStyle w:val="PL"/>
      </w:pPr>
      <w:r>
        <w:t xml:space="preserve">                    remoteAddress:</w:t>
      </w:r>
    </w:p>
    <w:p w14:paraId="79022755" w14:textId="77777777" w:rsidR="00A72BDF" w:rsidRDefault="00A72BDF" w:rsidP="00A72BDF">
      <w:pPr>
        <w:pStyle w:val="PL"/>
      </w:pPr>
      <w:r>
        <w:t xml:space="preserve">                      $ref: 'TS28541_NrNrm.yaml#/components/schemas/RemoteAddress'</w:t>
      </w:r>
    </w:p>
    <w:p w14:paraId="62ABE109" w14:textId="77777777" w:rsidR="00A72BDF" w:rsidRDefault="00A72BDF" w:rsidP="00A72BDF">
      <w:pPr>
        <w:pStyle w:val="PL"/>
      </w:pPr>
      <w:r>
        <w:t xml:space="preserve">    EP_N7-Single:</w:t>
      </w:r>
    </w:p>
    <w:p w14:paraId="76E50B87" w14:textId="77777777" w:rsidR="00A72BDF" w:rsidRDefault="00A72BDF" w:rsidP="00A72BDF">
      <w:pPr>
        <w:pStyle w:val="PL"/>
      </w:pPr>
      <w:r>
        <w:t xml:space="preserve">      allOf:</w:t>
      </w:r>
    </w:p>
    <w:p w14:paraId="4BF84483" w14:textId="77777777" w:rsidR="00A72BDF" w:rsidRDefault="00A72BDF" w:rsidP="00A72BDF">
      <w:pPr>
        <w:pStyle w:val="PL"/>
      </w:pPr>
      <w:r>
        <w:t xml:space="preserve">        - $ref: 'TS28623_GenericNrm.yaml#/components/schemas/Top'</w:t>
      </w:r>
    </w:p>
    <w:p w14:paraId="0E6922D8" w14:textId="77777777" w:rsidR="00A72BDF" w:rsidRDefault="00A72BDF" w:rsidP="00A72BDF">
      <w:pPr>
        <w:pStyle w:val="PL"/>
      </w:pPr>
      <w:r>
        <w:t xml:space="preserve">        - type: object</w:t>
      </w:r>
    </w:p>
    <w:p w14:paraId="726A765B" w14:textId="77777777" w:rsidR="00A72BDF" w:rsidRDefault="00A72BDF" w:rsidP="00A72BDF">
      <w:pPr>
        <w:pStyle w:val="PL"/>
      </w:pPr>
      <w:r>
        <w:t xml:space="preserve">          properties:</w:t>
      </w:r>
    </w:p>
    <w:p w14:paraId="794B829B" w14:textId="77777777" w:rsidR="00A72BDF" w:rsidRDefault="00A72BDF" w:rsidP="00A72BDF">
      <w:pPr>
        <w:pStyle w:val="PL"/>
      </w:pPr>
      <w:r>
        <w:t xml:space="preserve">            attributes:</w:t>
      </w:r>
    </w:p>
    <w:p w14:paraId="60DE76C2" w14:textId="77777777" w:rsidR="00A72BDF" w:rsidRDefault="00A72BDF" w:rsidP="00A72BDF">
      <w:pPr>
        <w:pStyle w:val="PL"/>
      </w:pPr>
      <w:r>
        <w:t xml:space="preserve">              allOf:</w:t>
      </w:r>
    </w:p>
    <w:p w14:paraId="517ED375" w14:textId="77777777" w:rsidR="00A72BDF" w:rsidRDefault="00A72BDF" w:rsidP="00A72BDF">
      <w:pPr>
        <w:pStyle w:val="PL"/>
      </w:pPr>
      <w:r>
        <w:t xml:space="preserve">                - $ref: 'TS28623_GenericNrm.yaml#/components/schemas/EP_RP-Attr'</w:t>
      </w:r>
    </w:p>
    <w:p w14:paraId="09830753" w14:textId="77777777" w:rsidR="00A72BDF" w:rsidRDefault="00A72BDF" w:rsidP="00A72BDF">
      <w:pPr>
        <w:pStyle w:val="PL"/>
      </w:pPr>
      <w:r>
        <w:t xml:space="preserve">                - type: object</w:t>
      </w:r>
    </w:p>
    <w:p w14:paraId="02BCAA23" w14:textId="77777777" w:rsidR="00A72BDF" w:rsidRDefault="00A72BDF" w:rsidP="00A72BDF">
      <w:pPr>
        <w:pStyle w:val="PL"/>
      </w:pPr>
      <w:r>
        <w:t xml:space="preserve">                  properties:</w:t>
      </w:r>
    </w:p>
    <w:p w14:paraId="1AD7AFEC" w14:textId="77777777" w:rsidR="00A72BDF" w:rsidRDefault="00A72BDF" w:rsidP="00A72BDF">
      <w:pPr>
        <w:pStyle w:val="PL"/>
      </w:pPr>
      <w:r>
        <w:t xml:space="preserve">                    localAddress:</w:t>
      </w:r>
    </w:p>
    <w:p w14:paraId="5F84B4D8" w14:textId="77777777" w:rsidR="00A72BDF" w:rsidRDefault="00A72BDF" w:rsidP="00A72BDF">
      <w:pPr>
        <w:pStyle w:val="PL"/>
      </w:pPr>
      <w:r>
        <w:t xml:space="preserve">                      $ref: 'TS28541_NrNrm.yaml#/components/schemas/LocalAddress'</w:t>
      </w:r>
    </w:p>
    <w:p w14:paraId="011AB796" w14:textId="77777777" w:rsidR="00A72BDF" w:rsidRDefault="00A72BDF" w:rsidP="00A72BDF">
      <w:pPr>
        <w:pStyle w:val="PL"/>
      </w:pPr>
      <w:r>
        <w:t xml:space="preserve">                    remoteAddress:</w:t>
      </w:r>
    </w:p>
    <w:p w14:paraId="7901A54B" w14:textId="77777777" w:rsidR="00A72BDF" w:rsidRDefault="00A72BDF" w:rsidP="00A72BDF">
      <w:pPr>
        <w:pStyle w:val="PL"/>
      </w:pPr>
      <w:r>
        <w:t xml:space="preserve">                      $ref: 'TS28541_NrNrm.yaml#/components/schemas/RemoteAddress'</w:t>
      </w:r>
    </w:p>
    <w:p w14:paraId="4F2F2A1A" w14:textId="77777777" w:rsidR="00A72BDF" w:rsidRDefault="00A72BDF" w:rsidP="00A72BDF">
      <w:pPr>
        <w:pStyle w:val="PL"/>
      </w:pPr>
      <w:r>
        <w:t xml:space="preserve">    EP_N8-Single:</w:t>
      </w:r>
    </w:p>
    <w:p w14:paraId="5F6F1690" w14:textId="77777777" w:rsidR="00A72BDF" w:rsidRDefault="00A72BDF" w:rsidP="00A72BDF">
      <w:pPr>
        <w:pStyle w:val="PL"/>
      </w:pPr>
      <w:r>
        <w:t xml:space="preserve">      allOf:</w:t>
      </w:r>
    </w:p>
    <w:p w14:paraId="43C17A77" w14:textId="77777777" w:rsidR="00A72BDF" w:rsidRDefault="00A72BDF" w:rsidP="00A72BDF">
      <w:pPr>
        <w:pStyle w:val="PL"/>
      </w:pPr>
      <w:r>
        <w:t xml:space="preserve">        - $ref: 'TS28623_GenericNrm.yaml#/components/schemas/Top'</w:t>
      </w:r>
    </w:p>
    <w:p w14:paraId="7083ED23" w14:textId="77777777" w:rsidR="00A72BDF" w:rsidRDefault="00A72BDF" w:rsidP="00A72BDF">
      <w:pPr>
        <w:pStyle w:val="PL"/>
      </w:pPr>
      <w:r>
        <w:t xml:space="preserve">        - type: object</w:t>
      </w:r>
    </w:p>
    <w:p w14:paraId="102D439D" w14:textId="77777777" w:rsidR="00A72BDF" w:rsidRDefault="00A72BDF" w:rsidP="00A72BDF">
      <w:pPr>
        <w:pStyle w:val="PL"/>
      </w:pPr>
      <w:r>
        <w:t xml:space="preserve">          properties:</w:t>
      </w:r>
    </w:p>
    <w:p w14:paraId="3387A717" w14:textId="77777777" w:rsidR="00A72BDF" w:rsidRDefault="00A72BDF" w:rsidP="00A72BDF">
      <w:pPr>
        <w:pStyle w:val="PL"/>
      </w:pPr>
      <w:r>
        <w:t xml:space="preserve">            attributes:</w:t>
      </w:r>
    </w:p>
    <w:p w14:paraId="7621FB03" w14:textId="77777777" w:rsidR="00A72BDF" w:rsidRDefault="00A72BDF" w:rsidP="00A72BDF">
      <w:pPr>
        <w:pStyle w:val="PL"/>
      </w:pPr>
      <w:r>
        <w:t xml:space="preserve">              allOf:</w:t>
      </w:r>
    </w:p>
    <w:p w14:paraId="10A7A43E" w14:textId="77777777" w:rsidR="00A72BDF" w:rsidRDefault="00A72BDF" w:rsidP="00A72BDF">
      <w:pPr>
        <w:pStyle w:val="PL"/>
      </w:pPr>
      <w:r>
        <w:t xml:space="preserve">                - $ref: 'TS28623_GenericNrm.yaml#/components/schemas/EP_RP-Attr'</w:t>
      </w:r>
    </w:p>
    <w:p w14:paraId="0A54A5A2" w14:textId="77777777" w:rsidR="00A72BDF" w:rsidRDefault="00A72BDF" w:rsidP="00A72BDF">
      <w:pPr>
        <w:pStyle w:val="PL"/>
      </w:pPr>
      <w:r>
        <w:t xml:space="preserve">                - type: object</w:t>
      </w:r>
    </w:p>
    <w:p w14:paraId="6C62F9C9" w14:textId="77777777" w:rsidR="00A72BDF" w:rsidRDefault="00A72BDF" w:rsidP="00A72BDF">
      <w:pPr>
        <w:pStyle w:val="PL"/>
      </w:pPr>
      <w:r>
        <w:t xml:space="preserve">                  properties:</w:t>
      </w:r>
    </w:p>
    <w:p w14:paraId="2C158E3B" w14:textId="77777777" w:rsidR="00A72BDF" w:rsidRDefault="00A72BDF" w:rsidP="00A72BDF">
      <w:pPr>
        <w:pStyle w:val="PL"/>
      </w:pPr>
      <w:r>
        <w:t xml:space="preserve">                    localAddress:</w:t>
      </w:r>
    </w:p>
    <w:p w14:paraId="51FE2ACD" w14:textId="77777777" w:rsidR="00A72BDF" w:rsidRDefault="00A72BDF" w:rsidP="00A72BDF">
      <w:pPr>
        <w:pStyle w:val="PL"/>
      </w:pPr>
      <w:r>
        <w:t xml:space="preserve">                      $ref: 'TS28541_NrNrm.yaml#/components/schemas/LocalAddress'</w:t>
      </w:r>
    </w:p>
    <w:p w14:paraId="1EBCCB3F" w14:textId="77777777" w:rsidR="00A72BDF" w:rsidRDefault="00A72BDF" w:rsidP="00A72BDF">
      <w:pPr>
        <w:pStyle w:val="PL"/>
      </w:pPr>
      <w:r>
        <w:t xml:space="preserve">                    remoteAddress:</w:t>
      </w:r>
    </w:p>
    <w:p w14:paraId="4BCE0262" w14:textId="77777777" w:rsidR="00A72BDF" w:rsidRDefault="00A72BDF" w:rsidP="00A72BDF">
      <w:pPr>
        <w:pStyle w:val="PL"/>
      </w:pPr>
      <w:r>
        <w:t xml:space="preserve">                      $ref: 'TS28541_NrNrm.yaml#/components/schemas/RemoteAddress'</w:t>
      </w:r>
    </w:p>
    <w:p w14:paraId="393E42EB" w14:textId="77777777" w:rsidR="00A72BDF" w:rsidRDefault="00A72BDF" w:rsidP="00A72BDF">
      <w:pPr>
        <w:pStyle w:val="PL"/>
      </w:pPr>
      <w:r>
        <w:t xml:space="preserve">    EP_N9-Single:</w:t>
      </w:r>
    </w:p>
    <w:p w14:paraId="2499F8A1" w14:textId="77777777" w:rsidR="00A72BDF" w:rsidRDefault="00A72BDF" w:rsidP="00A72BDF">
      <w:pPr>
        <w:pStyle w:val="PL"/>
      </w:pPr>
      <w:r>
        <w:t xml:space="preserve">      allOf:</w:t>
      </w:r>
    </w:p>
    <w:p w14:paraId="41E4085D" w14:textId="77777777" w:rsidR="00A72BDF" w:rsidRDefault="00A72BDF" w:rsidP="00A72BDF">
      <w:pPr>
        <w:pStyle w:val="PL"/>
      </w:pPr>
      <w:r>
        <w:t xml:space="preserve">        - $ref: 'TS28623_GenericNrm.yaml#/components/schemas/Top'</w:t>
      </w:r>
    </w:p>
    <w:p w14:paraId="6421A363" w14:textId="77777777" w:rsidR="00A72BDF" w:rsidRDefault="00A72BDF" w:rsidP="00A72BDF">
      <w:pPr>
        <w:pStyle w:val="PL"/>
      </w:pPr>
      <w:r>
        <w:t xml:space="preserve">        - type: object</w:t>
      </w:r>
    </w:p>
    <w:p w14:paraId="7985F15E" w14:textId="77777777" w:rsidR="00A72BDF" w:rsidRDefault="00A72BDF" w:rsidP="00A72BDF">
      <w:pPr>
        <w:pStyle w:val="PL"/>
      </w:pPr>
      <w:r>
        <w:t xml:space="preserve">          properties:</w:t>
      </w:r>
    </w:p>
    <w:p w14:paraId="22898C46" w14:textId="77777777" w:rsidR="00A72BDF" w:rsidRDefault="00A72BDF" w:rsidP="00A72BDF">
      <w:pPr>
        <w:pStyle w:val="PL"/>
      </w:pPr>
      <w:r>
        <w:t xml:space="preserve">            attributes:</w:t>
      </w:r>
    </w:p>
    <w:p w14:paraId="11D72D47" w14:textId="77777777" w:rsidR="00A72BDF" w:rsidRDefault="00A72BDF" w:rsidP="00A72BDF">
      <w:pPr>
        <w:pStyle w:val="PL"/>
      </w:pPr>
      <w:r>
        <w:t xml:space="preserve">              allOf:</w:t>
      </w:r>
    </w:p>
    <w:p w14:paraId="06F0BA17" w14:textId="77777777" w:rsidR="00A72BDF" w:rsidRDefault="00A72BDF" w:rsidP="00A72BDF">
      <w:pPr>
        <w:pStyle w:val="PL"/>
      </w:pPr>
      <w:r>
        <w:t xml:space="preserve">                - $ref: 'TS28623_GenericNrm.yaml#/components/schemas/EP_RP-Attr'</w:t>
      </w:r>
    </w:p>
    <w:p w14:paraId="5C1FA7CC" w14:textId="77777777" w:rsidR="00A72BDF" w:rsidRDefault="00A72BDF" w:rsidP="00A72BDF">
      <w:pPr>
        <w:pStyle w:val="PL"/>
      </w:pPr>
      <w:r>
        <w:t xml:space="preserve">                - type: object</w:t>
      </w:r>
    </w:p>
    <w:p w14:paraId="457513BA" w14:textId="77777777" w:rsidR="00A72BDF" w:rsidRDefault="00A72BDF" w:rsidP="00A72BDF">
      <w:pPr>
        <w:pStyle w:val="PL"/>
      </w:pPr>
      <w:r>
        <w:t xml:space="preserve">                  properties:</w:t>
      </w:r>
    </w:p>
    <w:p w14:paraId="37829F83" w14:textId="77777777" w:rsidR="00A72BDF" w:rsidRDefault="00A72BDF" w:rsidP="00A72BDF">
      <w:pPr>
        <w:pStyle w:val="PL"/>
      </w:pPr>
      <w:r>
        <w:t xml:space="preserve">                    localAddress:</w:t>
      </w:r>
    </w:p>
    <w:p w14:paraId="292E2F5F" w14:textId="77777777" w:rsidR="00A72BDF" w:rsidRDefault="00A72BDF" w:rsidP="00A72BDF">
      <w:pPr>
        <w:pStyle w:val="PL"/>
      </w:pPr>
      <w:r>
        <w:t xml:space="preserve">                      $ref: 'TS28541_NrNrm.yaml#/components/schemas/LocalAddress'</w:t>
      </w:r>
    </w:p>
    <w:p w14:paraId="6BDC0DA0" w14:textId="77777777" w:rsidR="00A72BDF" w:rsidRDefault="00A72BDF" w:rsidP="00A72BDF">
      <w:pPr>
        <w:pStyle w:val="PL"/>
      </w:pPr>
      <w:r>
        <w:t xml:space="preserve">                    remoteAddress:</w:t>
      </w:r>
    </w:p>
    <w:p w14:paraId="7403A337" w14:textId="77777777" w:rsidR="00A72BDF" w:rsidRDefault="00A72BDF" w:rsidP="00A72BDF">
      <w:pPr>
        <w:pStyle w:val="PL"/>
      </w:pPr>
      <w:r>
        <w:t xml:space="preserve">                      $ref: 'TS28541_NrNrm.yaml#/components/schemas/RemoteAddress'</w:t>
      </w:r>
    </w:p>
    <w:p w14:paraId="4A996AFE" w14:textId="77777777" w:rsidR="00A72BDF" w:rsidRDefault="00A72BDF" w:rsidP="00A72BDF">
      <w:pPr>
        <w:pStyle w:val="PL"/>
      </w:pPr>
      <w:r>
        <w:t xml:space="preserve">    EP_N10-Single:</w:t>
      </w:r>
    </w:p>
    <w:p w14:paraId="7AAA6F68" w14:textId="77777777" w:rsidR="00A72BDF" w:rsidRDefault="00A72BDF" w:rsidP="00A72BDF">
      <w:pPr>
        <w:pStyle w:val="PL"/>
      </w:pPr>
      <w:r>
        <w:t xml:space="preserve">      allOf:</w:t>
      </w:r>
    </w:p>
    <w:p w14:paraId="7780E083" w14:textId="77777777" w:rsidR="00A72BDF" w:rsidRDefault="00A72BDF" w:rsidP="00A72BDF">
      <w:pPr>
        <w:pStyle w:val="PL"/>
      </w:pPr>
      <w:r>
        <w:t xml:space="preserve">        - $ref: 'TS28623_GenericNrm.yaml#/components/schemas/Top'</w:t>
      </w:r>
    </w:p>
    <w:p w14:paraId="26320BFC" w14:textId="77777777" w:rsidR="00A72BDF" w:rsidRDefault="00A72BDF" w:rsidP="00A72BDF">
      <w:pPr>
        <w:pStyle w:val="PL"/>
      </w:pPr>
      <w:r>
        <w:t xml:space="preserve">        - type: object</w:t>
      </w:r>
    </w:p>
    <w:p w14:paraId="690288E7" w14:textId="77777777" w:rsidR="00A72BDF" w:rsidRDefault="00A72BDF" w:rsidP="00A72BDF">
      <w:pPr>
        <w:pStyle w:val="PL"/>
      </w:pPr>
      <w:r>
        <w:t xml:space="preserve">          properties:</w:t>
      </w:r>
    </w:p>
    <w:p w14:paraId="214AF543" w14:textId="77777777" w:rsidR="00A72BDF" w:rsidRDefault="00A72BDF" w:rsidP="00A72BDF">
      <w:pPr>
        <w:pStyle w:val="PL"/>
      </w:pPr>
      <w:r>
        <w:t xml:space="preserve">            attributes:</w:t>
      </w:r>
    </w:p>
    <w:p w14:paraId="53AFE208" w14:textId="77777777" w:rsidR="00A72BDF" w:rsidRDefault="00A72BDF" w:rsidP="00A72BDF">
      <w:pPr>
        <w:pStyle w:val="PL"/>
      </w:pPr>
      <w:r>
        <w:t xml:space="preserve">              allOf:</w:t>
      </w:r>
    </w:p>
    <w:p w14:paraId="1D7F2CD1" w14:textId="77777777" w:rsidR="00A72BDF" w:rsidRDefault="00A72BDF" w:rsidP="00A72BDF">
      <w:pPr>
        <w:pStyle w:val="PL"/>
      </w:pPr>
      <w:r>
        <w:t xml:space="preserve">                - $ref: 'TS28623_GenericNrm.yaml#/components/schemas/EP_RP-Attr'</w:t>
      </w:r>
    </w:p>
    <w:p w14:paraId="32E71496" w14:textId="77777777" w:rsidR="00A72BDF" w:rsidRDefault="00A72BDF" w:rsidP="00A72BDF">
      <w:pPr>
        <w:pStyle w:val="PL"/>
      </w:pPr>
      <w:r>
        <w:t xml:space="preserve">                - type: object</w:t>
      </w:r>
    </w:p>
    <w:p w14:paraId="660D7CFB" w14:textId="77777777" w:rsidR="00A72BDF" w:rsidRDefault="00A72BDF" w:rsidP="00A72BDF">
      <w:pPr>
        <w:pStyle w:val="PL"/>
      </w:pPr>
      <w:r>
        <w:t xml:space="preserve">                  properties:</w:t>
      </w:r>
    </w:p>
    <w:p w14:paraId="2E8095C2" w14:textId="77777777" w:rsidR="00A72BDF" w:rsidRDefault="00A72BDF" w:rsidP="00A72BDF">
      <w:pPr>
        <w:pStyle w:val="PL"/>
      </w:pPr>
      <w:r>
        <w:t xml:space="preserve">                    localAddress:</w:t>
      </w:r>
    </w:p>
    <w:p w14:paraId="15FDEE86" w14:textId="77777777" w:rsidR="00A72BDF" w:rsidRDefault="00A72BDF" w:rsidP="00A72BDF">
      <w:pPr>
        <w:pStyle w:val="PL"/>
      </w:pPr>
      <w:r>
        <w:t xml:space="preserve">                      $ref: 'TS28541_NrNrm.yaml#/components/schemas/LocalAddress'</w:t>
      </w:r>
    </w:p>
    <w:p w14:paraId="49B44340" w14:textId="77777777" w:rsidR="00A72BDF" w:rsidRDefault="00A72BDF" w:rsidP="00A72BDF">
      <w:pPr>
        <w:pStyle w:val="PL"/>
      </w:pPr>
      <w:r>
        <w:t xml:space="preserve">                    remoteAddress:</w:t>
      </w:r>
    </w:p>
    <w:p w14:paraId="2384CD69" w14:textId="77777777" w:rsidR="00A72BDF" w:rsidRDefault="00A72BDF" w:rsidP="00A72BDF">
      <w:pPr>
        <w:pStyle w:val="PL"/>
      </w:pPr>
      <w:r>
        <w:t xml:space="preserve">                      $ref: 'TS28541_NrNrm.yaml#/components/schemas/RemoteAddress'</w:t>
      </w:r>
    </w:p>
    <w:p w14:paraId="38C902D9" w14:textId="77777777" w:rsidR="00A72BDF" w:rsidRDefault="00A72BDF" w:rsidP="00A72BDF">
      <w:pPr>
        <w:pStyle w:val="PL"/>
      </w:pPr>
      <w:r>
        <w:t xml:space="preserve">    EP_N11-Single:</w:t>
      </w:r>
    </w:p>
    <w:p w14:paraId="127F002C" w14:textId="77777777" w:rsidR="00A72BDF" w:rsidRDefault="00A72BDF" w:rsidP="00A72BDF">
      <w:pPr>
        <w:pStyle w:val="PL"/>
      </w:pPr>
      <w:r>
        <w:t xml:space="preserve">      allOf:</w:t>
      </w:r>
    </w:p>
    <w:p w14:paraId="2D365A72" w14:textId="77777777" w:rsidR="00A72BDF" w:rsidRDefault="00A72BDF" w:rsidP="00A72BDF">
      <w:pPr>
        <w:pStyle w:val="PL"/>
      </w:pPr>
      <w:r>
        <w:t xml:space="preserve">        - $ref: 'TS28623_GenericNrm.yaml#/components/schemas/Top'</w:t>
      </w:r>
    </w:p>
    <w:p w14:paraId="1938A5AD" w14:textId="77777777" w:rsidR="00A72BDF" w:rsidRDefault="00A72BDF" w:rsidP="00A72BDF">
      <w:pPr>
        <w:pStyle w:val="PL"/>
      </w:pPr>
      <w:r>
        <w:lastRenderedPageBreak/>
        <w:t xml:space="preserve">        - type: object</w:t>
      </w:r>
    </w:p>
    <w:p w14:paraId="2D38A4A8" w14:textId="77777777" w:rsidR="00A72BDF" w:rsidRDefault="00A72BDF" w:rsidP="00A72BDF">
      <w:pPr>
        <w:pStyle w:val="PL"/>
      </w:pPr>
      <w:r>
        <w:t xml:space="preserve">          properties:</w:t>
      </w:r>
    </w:p>
    <w:p w14:paraId="71118D75" w14:textId="77777777" w:rsidR="00A72BDF" w:rsidRDefault="00A72BDF" w:rsidP="00A72BDF">
      <w:pPr>
        <w:pStyle w:val="PL"/>
      </w:pPr>
      <w:r>
        <w:t xml:space="preserve">            attributes:</w:t>
      </w:r>
    </w:p>
    <w:p w14:paraId="496CA5D5" w14:textId="77777777" w:rsidR="00A72BDF" w:rsidRDefault="00A72BDF" w:rsidP="00A72BDF">
      <w:pPr>
        <w:pStyle w:val="PL"/>
      </w:pPr>
      <w:r>
        <w:t xml:space="preserve">              allOf:</w:t>
      </w:r>
    </w:p>
    <w:p w14:paraId="6822BE9C" w14:textId="77777777" w:rsidR="00A72BDF" w:rsidRDefault="00A72BDF" w:rsidP="00A72BDF">
      <w:pPr>
        <w:pStyle w:val="PL"/>
      </w:pPr>
      <w:r>
        <w:t xml:space="preserve">                - $ref: 'TS28623_GenericNrm.yaml#/components/schemas/EP_RP-Attr'</w:t>
      </w:r>
    </w:p>
    <w:p w14:paraId="17F74589" w14:textId="77777777" w:rsidR="00A72BDF" w:rsidRDefault="00A72BDF" w:rsidP="00A72BDF">
      <w:pPr>
        <w:pStyle w:val="PL"/>
      </w:pPr>
      <w:r>
        <w:t xml:space="preserve">                - type: object</w:t>
      </w:r>
    </w:p>
    <w:p w14:paraId="04334A9A" w14:textId="77777777" w:rsidR="00A72BDF" w:rsidRDefault="00A72BDF" w:rsidP="00A72BDF">
      <w:pPr>
        <w:pStyle w:val="PL"/>
      </w:pPr>
      <w:r>
        <w:t xml:space="preserve">                  properties:</w:t>
      </w:r>
    </w:p>
    <w:p w14:paraId="3EC1A167" w14:textId="77777777" w:rsidR="00A72BDF" w:rsidRDefault="00A72BDF" w:rsidP="00A72BDF">
      <w:pPr>
        <w:pStyle w:val="PL"/>
      </w:pPr>
      <w:r>
        <w:t xml:space="preserve">                    localAddress:</w:t>
      </w:r>
    </w:p>
    <w:p w14:paraId="2559D3BF" w14:textId="77777777" w:rsidR="00A72BDF" w:rsidRDefault="00A72BDF" w:rsidP="00A72BDF">
      <w:pPr>
        <w:pStyle w:val="PL"/>
      </w:pPr>
      <w:r>
        <w:t xml:space="preserve">                      $ref: 'TS28541_NrNrm.yaml#/components/schemas/LocalAddress'</w:t>
      </w:r>
    </w:p>
    <w:p w14:paraId="021D0C60" w14:textId="77777777" w:rsidR="00A72BDF" w:rsidRDefault="00A72BDF" w:rsidP="00A72BDF">
      <w:pPr>
        <w:pStyle w:val="PL"/>
      </w:pPr>
      <w:r>
        <w:t xml:space="preserve">                    remoteAddress:</w:t>
      </w:r>
    </w:p>
    <w:p w14:paraId="2F706504" w14:textId="77777777" w:rsidR="00A72BDF" w:rsidRDefault="00A72BDF" w:rsidP="00A72BDF">
      <w:pPr>
        <w:pStyle w:val="PL"/>
      </w:pPr>
      <w:r>
        <w:t xml:space="preserve">                      $ref: 'TS28541_NrNrm.yaml#/components/schemas/RemoteAddress'</w:t>
      </w:r>
    </w:p>
    <w:p w14:paraId="05E00F65" w14:textId="77777777" w:rsidR="00A72BDF" w:rsidRDefault="00A72BDF" w:rsidP="00A72BDF">
      <w:pPr>
        <w:pStyle w:val="PL"/>
      </w:pPr>
      <w:r>
        <w:t xml:space="preserve">    EP_N12-Single:</w:t>
      </w:r>
    </w:p>
    <w:p w14:paraId="7FBB3E00" w14:textId="77777777" w:rsidR="00A72BDF" w:rsidRDefault="00A72BDF" w:rsidP="00A72BDF">
      <w:pPr>
        <w:pStyle w:val="PL"/>
      </w:pPr>
      <w:r>
        <w:t xml:space="preserve">      allOf:</w:t>
      </w:r>
    </w:p>
    <w:p w14:paraId="4D467B90" w14:textId="77777777" w:rsidR="00A72BDF" w:rsidRDefault="00A72BDF" w:rsidP="00A72BDF">
      <w:pPr>
        <w:pStyle w:val="PL"/>
      </w:pPr>
      <w:r>
        <w:t xml:space="preserve">        - $ref: 'TS28623_GenericNrm.yaml#/components/schemas/Top'</w:t>
      </w:r>
    </w:p>
    <w:p w14:paraId="23FF1D01" w14:textId="77777777" w:rsidR="00A72BDF" w:rsidRDefault="00A72BDF" w:rsidP="00A72BDF">
      <w:pPr>
        <w:pStyle w:val="PL"/>
      </w:pPr>
      <w:r>
        <w:t xml:space="preserve">        - type: object</w:t>
      </w:r>
    </w:p>
    <w:p w14:paraId="0D08731A" w14:textId="77777777" w:rsidR="00A72BDF" w:rsidRDefault="00A72BDF" w:rsidP="00A72BDF">
      <w:pPr>
        <w:pStyle w:val="PL"/>
      </w:pPr>
      <w:r>
        <w:t xml:space="preserve">          properties:</w:t>
      </w:r>
    </w:p>
    <w:p w14:paraId="183467B7" w14:textId="77777777" w:rsidR="00A72BDF" w:rsidRDefault="00A72BDF" w:rsidP="00A72BDF">
      <w:pPr>
        <w:pStyle w:val="PL"/>
      </w:pPr>
      <w:r>
        <w:t xml:space="preserve">            attributes:</w:t>
      </w:r>
    </w:p>
    <w:p w14:paraId="2D7BA4F5" w14:textId="77777777" w:rsidR="00A72BDF" w:rsidRDefault="00A72BDF" w:rsidP="00A72BDF">
      <w:pPr>
        <w:pStyle w:val="PL"/>
      </w:pPr>
      <w:r>
        <w:t xml:space="preserve">              allOf:</w:t>
      </w:r>
    </w:p>
    <w:p w14:paraId="7B741DCC" w14:textId="77777777" w:rsidR="00A72BDF" w:rsidRDefault="00A72BDF" w:rsidP="00A72BDF">
      <w:pPr>
        <w:pStyle w:val="PL"/>
      </w:pPr>
      <w:r>
        <w:t xml:space="preserve">                - $ref: 'TS28623_GenericNrm.yaml#/components/schemas/EP_RP-Attr'</w:t>
      </w:r>
    </w:p>
    <w:p w14:paraId="30A8104C" w14:textId="77777777" w:rsidR="00A72BDF" w:rsidRDefault="00A72BDF" w:rsidP="00A72BDF">
      <w:pPr>
        <w:pStyle w:val="PL"/>
      </w:pPr>
      <w:r>
        <w:t xml:space="preserve">                - type: object</w:t>
      </w:r>
    </w:p>
    <w:p w14:paraId="3A8610BF" w14:textId="77777777" w:rsidR="00A72BDF" w:rsidRDefault="00A72BDF" w:rsidP="00A72BDF">
      <w:pPr>
        <w:pStyle w:val="PL"/>
      </w:pPr>
      <w:r>
        <w:t xml:space="preserve">                  properties:</w:t>
      </w:r>
    </w:p>
    <w:p w14:paraId="443D40C2" w14:textId="77777777" w:rsidR="00A72BDF" w:rsidRDefault="00A72BDF" w:rsidP="00A72BDF">
      <w:pPr>
        <w:pStyle w:val="PL"/>
      </w:pPr>
      <w:r>
        <w:t xml:space="preserve">                    localAddress:</w:t>
      </w:r>
    </w:p>
    <w:p w14:paraId="7CEA365A" w14:textId="77777777" w:rsidR="00A72BDF" w:rsidRDefault="00A72BDF" w:rsidP="00A72BDF">
      <w:pPr>
        <w:pStyle w:val="PL"/>
      </w:pPr>
      <w:r>
        <w:t xml:space="preserve">                      $ref: 'TS28541_NrNrm.yaml#/components/schemas/LocalAddress'</w:t>
      </w:r>
    </w:p>
    <w:p w14:paraId="40341FC5" w14:textId="77777777" w:rsidR="00A72BDF" w:rsidRDefault="00A72BDF" w:rsidP="00A72BDF">
      <w:pPr>
        <w:pStyle w:val="PL"/>
      </w:pPr>
      <w:r>
        <w:t xml:space="preserve">                    remoteAddress:</w:t>
      </w:r>
    </w:p>
    <w:p w14:paraId="2AB392D2" w14:textId="77777777" w:rsidR="00A72BDF" w:rsidRDefault="00A72BDF" w:rsidP="00A72BDF">
      <w:pPr>
        <w:pStyle w:val="PL"/>
      </w:pPr>
      <w:r>
        <w:t xml:space="preserve">                      $ref: 'TS28541_NrNrm.yaml#/components/schemas/RemoteAddress'</w:t>
      </w:r>
    </w:p>
    <w:p w14:paraId="46145C5A" w14:textId="77777777" w:rsidR="00A72BDF" w:rsidRDefault="00A72BDF" w:rsidP="00A72BDF">
      <w:pPr>
        <w:pStyle w:val="PL"/>
      </w:pPr>
      <w:r>
        <w:t xml:space="preserve">    EP_N13-Single:</w:t>
      </w:r>
    </w:p>
    <w:p w14:paraId="1627CF46" w14:textId="77777777" w:rsidR="00A72BDF" w:rsidRDefault="00A72BDF" w:rsidP="00A72BDF">
      <w:pPr>
        <w:pStyle w:val="PL"/>
      </w:pPr>
      <w:r>
        <w:t xml:space="preserve">      allOf:</w:t>
      </w:r>
    </w:p>
    <w:p w14:paraId="10477D76" w14:textId="77777777" w:rsidR="00A72BDF" w:rsidRDefault="00A72BDF" w:rsidP="00A72BDF">
      <w:pPr>
        <w:pStyle w:val="PL"/>
      </w:pPr>
      <w:r>
        <w:t xml:space="preserve">        - $ref: 'TS28623_GenericNrm.yaml#/components/schemas/Top'</w:t>
      </w:r>
    </w:p>
    <w:p w14:paraId="21A4C0DB" w14:textId="77777777" w:rsidR="00A72BDF" w:rsidRDefault="00A72BDF" w:rsidP="00A72BDF">
      <w:pPr>
        <w:pStyle w:val="PL"/>
      </w:pPr>
      <w:r>
        <w:t xml:space="preserve">        - type: object</w:t>
      </w:r>
    </w:p>
    <w:p w14:paraId="488752BF" w14:textId="77777777" w:rsidR="00A72BDF" w:rsidRDefault="00A72BDF" w:rsidP="00A72BDF">
      <w:pPr>
        <w:pStyle w:val="PL"/>
      </w:pPr>
      <w:r>
        <w:t xml:space="preserve">          properties:</w:t>
      </w:r>
    </w:p>
    <w:p w14:paraId="0A7E4447" w14:textId="77777777" w:rsidR="00A72BDF" w:rsidRDefault="00A72BDF" w:rsidP="00A72BDF">
      <w:pPr>
        <w:pStyle w:val="PL"/>
      </w:pPr>
      <w:r>
        <w:t xml:space="preserve">            attributes:</w:t>
      </w:r>
    </w:p>
    <w:p w14:paraId="290E17EF" w14:textId="77777777" w:rsidR="00A72BDF" w:rsidRDefault="00A72BDF" w:rsidP="00A72BDF">
      <w:pPr>
        <w:pStyle w:val="PL"/>
      </w:pPr>
      <w:r>
        <w:t xml:space="preserve">              allOf:</w:t>
      </w:r>
    </w:p>
    <w:p w14:paraId="1CB8F1E2" w14:textId="77777777" w:rsidR="00A72BDF" w:rsidRDefault="00A72BDF" w:rsidP="00A72BDF">
      <w:pPr>
        <w:pStyle w:val="PL"/>
      </w:pPr>
      <w:r>
        <w:t xml:space="preserve">                - $ref: 'TS28623_GenericNrm.yaml#/components/schemas/EP_RP-Attr'</w:t>
      </w:r>
    </w:p>
    <w:p w14:paraId="7E243E91" w14:textId="77777777" w:rsidR="00A72BDF" w:rsidRDefault="00A72BDF" w:rsidP="00A72BDF">
      <w:pPr>
        <w:pStyle w:val="PL"/>
      </w:pPr>
      <w:r>
        <w:t xml:space="preserve">                - type: object</w:t>
      </w:r>
    </w:p>
    <w:p w14:paraId="4F814E37" w14:textId="77777777" w:rsidR="00A72BDF" w:rsidRDefault="00A72BDF" w:rsidP="00A72BDF">
      <w:pPr>
        <w:pStyle w:val="PL"/>
      </w:pPr>
      <w:r>
        <w:t xml:space="preserve">                  properties:</w:t>
      </w:r>
    </w:p>
    <w:p w14:paraId="2EA27277" w14:textId="77777777" w:rsidR="00A72BDF" w:rsidRDefault="00A72BDF" w:rsidP="00A72BDF">
      <w:pPr>
        <w:pStyle w:val="PL"/>
      </w:pPr>
      <w:r>
        <w:t xml:space="preserve">                    localAddress:</w:t>
      </w:r>
    </w:p>
    <w:p w14:paraId="290E1AF2" w14:textId="77777777" w:rsidR="00A72BDF" w:rsidRDefault="00A72BDF" w:rsidP="00A72BDF">
      <w:pPr>
        <w:pStyle w:val="PL"/>
      </w:pPr>
      <w:r>
        <w:t xml:space="preserve">                      $ref: 'TS28541_NrNrm.yaml#/components/schemas/LocalAddress'</w:t>
      </w:r>
    </w:p>
    <w:p w14:paraId="1D2C75FB" w14:textId="77777777" w:rsidR="00A72BDF" w:rsidRDefault="00A72BDF" w:rsidP="00A72BDF">
      <w:pPr>
        <w:pStyle w:val="PL"/>
      </w:pPr>
      <w:r>
        <w:t xml:space="preserve">                    remoteAddress:</w:t>
      </w:r>
    </w:p>
    <w:p w14:paraId="4DB6DD46" w14:textId="77777777" w:rsidR="00A72BDF" w:rsidRDefault="00A72BDF" w:rsidP="00A72BDF">
      <w:pPr>
        <w:pStyle w:val="PL"/>
      </w:pPr>
      <w:r>
        <w:t xml:space="preserve">                      $ref: 'TS28541_NrNrm.yaml#/components/schemas/RemoteAddress'</w:t>
      </w:r>
    </w:p>
    <w:p w14:paraId="7B539E04" w14:textId="77777777" w:rsidR="00A72BDF" w:rsidRDefault="00A72BDF" w:rsidP="00A72BDF">
      <w:pPr>
        <w:pStyle w:val="PL"/>
      </w:pPr>
      <w:r>
        <w:t xml:space="preserve">    EP_N14-Single:</w:t>
      </w:r>
    </w:p>
    <w:p w14:paraId="51E20C9E" w14:textId="77777777" w:rsidR="00A72BDF" w:rsidRDefault="00A72BDF" w:rsidP="00A72BDF">
      <w:pPr>
        <w:pStyle w:val="PL"/>
      </w:pPr>
      <w:r>
        <w:t xml:space="preserve">      allOf:</w:t>
      </w:r>
    </w:p>
    <w:p w14:paraId="680AEB54" w14:textId="77777777" w:rsidR="00A72BDF" w:rsidRDefault="00A72BDF" w:rsidP="00A72BDF">
      <w:pPr>
        <w:pStyle w:val="PL"/>
      </w:pPr>
      <w:r>
        <w:t xml:space="preserve">        - $ref: 'TS28623_GenericNrm.yaml#/components/schemas/Top'</w:t>
      </w:r>
    </w:p>
    <w:p w14:paraId="05F2DEDE" w14:textId="77777777" w:rsidR="00A72BDF" w:rsidRDefault="00A72BDF" w:rsidP="00A72BDF">
      <w:pPr>
        <w:pStyle w:val="PL"/>
      </w:pPr>
      <w:r>
        <w:t xml:space="preserve">        - type: object</w:t>
      </w:r>
    </w:p>
    <w:p w14:paraId="515CACF6" w14:textId="77777777" w:rsidR="00A72BDF" w:rsidRDefault="00A72BDF" w:rsidP="00A72BDF">
      <w:pPr>
        <w:pStyle w:val="PL"/>
      </w:pPr>
      <w:r>
        <w:t xml:space="preserve">          properties:</w:t>
      </w:r>
    </w:p>
    <w:p w14:paraId="6B6429B0" w14:textId="77777777" w:rsidR="00A72BDF" w:rsidRDefault="00A72BDF" w:rsidP="00A72BDF">
      <w:pPr>
        <w:pStyle w:val="PL"/>
      </w:pPr>
      <w:r>
        <w:t xml:space="preserve">            attributes:</w:t>
      </w:r>
    </w:p>
    <w:p w14:paraId="7CA03A59" w14:textId="77777777" w:rsidR="00A72BDF" w:rsidRDefault="00A72BDF" w:rsidP="00A72BDF">
      <w:pPr>
        <w:pStyle w:val="PL"/>
      </w:pPr>
      <w:r>
        <w:t xml:space="preserve">              allOf:</w:t>
      </w:r>
    </w:p>
    <w:p w14:paraId="29EB5A73" w14:textId="77777777" w:rsidR="00A72BDF" w:rsidRDefault="00A72BDF" w:rsidP="00A72BDF">
      <w:pPr>
        <w:pStyle w:val="PL"/>
      </w:pPr>
      <w:r>
        <w:t xml:space="preserve">                - $ref: 'TS28623_GenericNrm.yaml#/components/schemas/EP_RP-Attr'</w:t>
      </w:r>
    </w:p>
    <w:p w14:paraId="44F9B9D4" w14:textId="77777777" w:rsidR="00A72BDF" w:rsidRDefault="00A72BDF" w:rsidP="00A72BDF">
      <w:pPr>
        <w:pStyle w:val="PL"/>
      </w:pPr>
      <w:r>
        <w:t xml:space="preserve">                - type: object</w:t>
      </w:r>
    </w:p>
    <w:p w14:paraId="3B5AE1DE" w14:textId="77777777" w:rsidR="00A72BDF" w:rsidRDefault="00A72BDF" w:rsidP="00A72BDF">
      <w:pPr>
        <w:pStyle w:val="PL"/>
      </w:pPr>
      <w:r>
        <w:t xml:space="preserve">                  properties:</w:t>
      </w:r>
    </w:p>
    <w:p w14:paraId="2897D20C" w14:textId="77777777" w:rsidR="00A72BDF" w:rsidRDefault="00A72BDF" w:rsidP="00A72BDF">
      <w:pPr>
        <w:pStyle w:val="PL"/>
      </w:pPr>
      <w:r>
        <w:t xml:space="preserve">                    localAddress:</w:t>
      </w:r>
    </w:p>
    <w:p w14:paraId="6361EC60" w14:textId="77777777" w:rsidR="00A72BDF" w:rsidRDefault="00A72BDF" w:rsidP="00A72BDF">
      <w:pPr>
        <w:pStyle w:val="PL"/>
      </w:pPr>
      <w:r>
        <w:t xml:space="preserve">                      $ref: 'TS28541_NrNrm.yaml#/components/schemas/LocalAddress'</w:t>
      </w:r>
    </w:p>
    <w:p w14:paraId="3EB60CCC" w14:textId="77777777" w:rsidR="00A72BDF" w:rsidRDefault="00A72BDF" w:rsidP="00A72BDF">
      <w:pPr>
        <w:pStyle w:val="PL"/>
      </w:pPr>
      <w:r>
        <w:t xml:space="preserve">                    remoteAddress:</w:t>
      </w:r>
    </w:p>
    <w:p w14:paraId="6915B37E" w14:textId="77777777" w:rsidR="00A72BDF" w:rsidRDefault="00A72BDF" w:rsidP="00A72BDF">
      <w:pPr>
        <w:pStyle w:val="PL"/>
      </w:pPr>
      <w:r>
        <w:t xml:space="preserve">                      $ref: 'TS28541_NrNrm.yaml#/components/schemas/RemoteAddress'</w:t>
      </w:r>
    </w:p>
    <w:p w14:paraId="0093CA42" w14:textId="77777777" w:rsidR="00A72BDF" w:rsidRDefault="00A72BDF" w:rsidP="00A72BDF">
      <w:pPr>
        <w:pStyle w:val="PL"/>
      </w:pPr>
      <w:r>
        <w:t xml:space="preserve">    EP_N15-Single:</w:t>
      </w:r>
    </w:p>
    <w:p w14:paraId="40C30584" w14:textId="77777777" w:rsidR="00A72BDF" w:rsidRDefault="00A72BDF" w:rsidP="00A72BDF">
      <w:pPr>
        <w:pStyle w:val="PL"/>
      </w:pPr>
      <w:r>
        <w:t xml:space="preserve">      allOf:</w:t>
      </w:r>
    </w:p>
    <w:p w14:paraId="14B773FF" w14:textId="77777777" w:rsidR="00A72BDF" w:rsidRDefault="00A72BDF" w:rsidP="00A72BDF">
      <w:pPr>
        <w:pStyle w:val="PL"/>
      </w:pPr>
      <w:r>
        <w:t xml:space="preserve">        - $ref: 'TS28623_GenericNrm.yaml#/components/schemas/Top'</w:t>
      </w:r>
    </w:p>
    <w:p w14:paraId="5CE9B0D0" w14:textId="77777777" w:rsidR="00A72BDF" w:rsidRDefault="00A72BDF" w:rsidP="00A72BDF">
      <w:pPr>
        <w:pStyle w:val="PL"/>
      </w:pPr>
      <w:r>
        <w:t xml:space="preserve">        - type: object</w:t>
      </w:r>
    </w:p>
    <w:p w14:paraId="0C30F7BA" w14:textId="77777777" w:rsidR="00A72BDF" w:rsidRDefault="00A72BDF" w:rsidP="00A72BDF">
      <w:pPr>
        <w:pStyle w:val="PL"/>
      </w:pPr>
      <w:r>
        <w:t xml:space="preserve">          properties:</w:t>
      </w:r>
    </w:p>
    <w:p w14:paraId="4D9C5E15" w14:textId="77777777" w:rsidR="00A72BDF" w:rsidRDefault="00A72BDF" w:rsidP="00A72BDF">
      <w:pPr>
        <w:pStyle w:val="PL"/>
      </w:pPr>
      <w:r>
        <w:t xml:space="preserve">            attributes:</w:t>
      </w:r>
    </w:p>
    <w:p w14:paraId="02D2185C" w14:textId="77777777" w:rsidR="00A72BDF" w:rsidRDefault="00A72BDF" w:rsidP="00A72BDF">
      <w:pPr>
        <w:pStyle w:val="PL"/>
      </w:pPr>
      <w:r>
        <w:t xml:space="preserve">              allOf:</w:t>
      </w:r>
    </w:p>
    <w:p w14:paraId="50FD34E6" w14:textId="77777777" w:rsidR="00A72BDF" w:rsidRDefault="00A72BDF" w:rsidP="00A72BDF">
      <w:pPr>
        <w:pStyle w:val="PL"/>
      </w:pPr>
      <w:r>
        <w:t xml:space="preserve">                - $ref: 'TS28623_GenericNrm.yaml#/components/schemas/EP_RP-Attr'</w:t>
      </w:r>
    </w:p>
    <w:p w14:paraId="1CE32D3B" w14:textId="77777777" w:rsidR="00A72BDF" w:rsidRDefault="00A72BDF" w:rsidP="00A72BDF">
      <w:pPr>
        <w:pStyle w:val="PL"/>
      </w:pPr>
      <w:r>
        <w:t xml:space="preserve">                - type: object</w:t>
      </w:r>
    </w:p>
    <w:p w14:paraId="524AFA76" w14:textId="77777777" w:rsidR="00A72BDF" w:rsidRDefault="00A72BDF" w:rsidP="00A72BDF">
      <w:pPr>
        <w:pStyle w:val="PL"/>
      </w:pPr>
      <w:r>
        <w:t xml:space="preserve">                  properties:</w:t>
      </w:r>
    </w:p>
    <w:p w14:paraId="21776C64" w14:textId="77777777" w:rsidR="00A72BDF" w:rsidRDefault="00A72BDF" w:rsidP="00A72BDF">
      <w:pPr>
        <w:pStyle w:val="PL"/>
      </w:pPr>
      <w:r>
        <w:t xml:space="preserve">                    localAddress:</w:t>
      </w:r>
    </w:p>
    <w:p w14:paraId="7D8604E7" w14:textId="77777777" w:rsidR="00A72BDF" w:rsidRDefault="00A72BDF" w:rsidP="00A72BDF">
      <w:pPr>
        <w:pStyle w:val="PL"/>
      </w:pPr>
      <w:r>
        <w:t xml:space="preserve">                      $ref: 'TS28541_NrNrm.yaml#/components/schemas/LocalAddress'</w:t>
      </w:r>
    </w:p>
    <w:p w14:paraId="19770430" w14:textId="77777777" w:rsidR="00A72BDF" w:rsidRDefault="00A72BDF" w:rsidP="00A72BDF">
      <w:pPr>
        <w:pStyle w:val="PL"/>
      </w:pPr>
      <w:r>
        <w:t xml:space="preserve">                    remoteAddress:</w:t>
      </w:r>
    </w:p>
    <w:p w14:paraId="05E85911" w14:textId="77777777" w:rsidR="00A72BDF" w:rsidRDefault="00A72BDF" w:rsidP="00A72BDF">
      <w:pPr>
        <w:pStyle w:val="PL"/>
      </w:pPr>
      <w:r>
        <w:t xml:space="preserve">                      $ref: 'TS28541_NrNrm.yaml#/components/schemas/RemoteAddress'</w:t>
      </w:r>
    </w:p>
    <w:p w14:paraId="3DAD9A6C" w14:textId="77777777" w:rsidR="00A72BDF" w:rsidRDefault="00A72BDF" w:rsidP="00A72BDF">
      <w:pPr>
        <w:pStyle w:val="PL"/>
      </w:pPr>
      <w:r>
        <w:t xml:space="preserve">    EP_N16-Single:</w:t>
      </w:r>
    </w:p>
    <w:p w14:paraId="4809F262" w14:textId="77777777" w:rsidR="00A72BDF" w:rsidRDefault="00A72BDF" w:rsidP="00A72BDF">
      <w:pPr>
        <w:pStyle w:val="PL"/>
      </w:pPr>
      <w:r>
        <w:t xml:space="preserve">      allOf:</w:t>
      </w:r>
    </w:p>
    <w:p w14:paraId="40A46894" w14:textId="77777777" w:rsidR="00A72BDF" w:rsidRDefault="00A72BDF" w:rsidP="00A72BDF">
      <w:pPr>
        <w:pStyle w:val="PL"/>
      </w:pPr>
      <w:r>
        <w:t xml:space="preserve">        - $ref: 'TS28623_GenericNrm.yaml#/components/schemas/Top'</w:t>
      </w:r>
    </w:p>
    <w:p w14:paraId="7E4CBA79" w14:textId="77777777" w:rsidR="00A72BDF" w:rsidRDefault="00A72BDF" w:rsidP="00A72BDF">
      <w:pPr>
        <w:pStyle w:val="PL"/>
      </w:pPr>
      <w:r>
        <w:t xml:space="preserve">        - type: object</w:t>
      </w:r>
    </w:p>
    <w:p w14:paraId="609AA373" w14:textId="77777777" w:rsidR="00A72BDF" w:rsidRDefault="00A72BDF" w:rsidP="00A72BDF">
      <w:pPr>
        <w:pStyle w:val="PL"/>
      </w:pPr>
      <w:r>
        <w:t xml:space="preserve">          properties:</w:t>
      </w:r>
    </w:p>
    <w:p w14:paraId="277D5768" w14:textId="77777777" w:rsidR="00A72BDF" w:rsidRDefault="00A72BDF" w:rsidP="00A72BDF">
      <w:pPr>
        <w:pStyle w:val="PL"/>
      </w:pPr>
      <w:r>
        <w:t xml:space="preserve">            attributes:</w:t>
      </w:r>
    </w:p>
    <w:p w14:paraId="0E8F0873" w14:textId="77777777" w:rsidR="00A72BDF" w:rsidRDefault="00A72BDF" w:rsidP="00A72BDF">
      <w:pPr>
        <w:pStyle w:val="PL"/>
      </w:pPr>
      <w:r>
        <w:t xml:space="preserve">              allOf:</w:t>
      </w:r>
    </w:p>
    <w:p w14:paraId="2043EB30" w14:textId="77777777" w:rsidR="00A72BDF" w:rsidRDefault="00A72BDF" w:rsidP="00A72BDF">
      <w:pPr>
        <w:pStyle w:val="PL"/>
      </w:pPr>
      <w:r>
        <w:t xml:space="preserve">                - $ref: 'TS28623_GenericNrm.yaml#/components/schemas/EP_RP-Attr'</w:t>
      </w:r>
    </w:p>
    <w:p w14:paraId="68A247E2" w14:textId="77777777" w:rsidR="00A72BDF" w:rsidRDefault="00A72BDF" w:rsidP="00A72BDF">
      <w:pPr>
        <w:pStyle w:val="PL"/>
      </w:pPr>
      <w:r>
        <w:t xml:space="preserve">                - type: object</w:t>
      </w:r>
    </w:p>
    <w:p w14:paraId="34AC92D4" w14:textId="77777777" w:rsidR="00A72BDF" w:rsidRDefault="00A72BDF" w:rsidP="00A72BDF">
      <w:pPr>
        <w:pStyle w:val="PL"/>
      </w:pPr>
      <w:r>
        <w:t xml:space="preserve">                  properties:</w:t>
      </w:r>
    </w:p>
    <w:p w14:paraId="5B898DCE" w14:textId="77777777" w:rsidR="00A72BDF" w:rsidRDefault="00A72BDF" w:rsidP="00A72BDF">
      <w:pPr>
        <w:pStyle w:val="PL"/>
      </w:pPr>
      <w:r>
        <w:t xml:space="preserve">                    localAddress:</w:t>
      </w:r>
    </w:p>
    <w:p w14:paraId="4711F9EB" w14:textId="77777777" w:rsidR="00A72BDF" w:rsidRDefault="00A72BDF" w:rsidP="00A72BDF">
      <w:pPr>
        <w:pStyle w:val="PL"/>
      </w:pPr>
      <w:r>
        <w:lastRenderedPageBreak/>
        <w:t xml:space="preserve">                      $ref: 'TS28541_NrNrm.yaml#/components/schemas/LocalAddress'</w:t>
      </w:r>
    </w:p>
    <w:p w14:paraId="17AD7D4C" w14:textId="77777777" w:rsidR="00A72BDF" w:rsidRDefault="00A72BDF" w:rsidP="00A72BDF">
      <w:pPr>
        <w:pStyle w:val="PL"/>
      </w:pPr>
      <w:r>
        <w:t xml:space="preserve">                    remoteAddress:</w:t>
      </w:r>
    </w:p>
    <w:p w14:paraId="75AC86AD" w14:textId="77777777" w:rsidR="00A72BDF" w:rsidRDefault="00A72BDF" w:rsidP="00A72BDF">
      <w:pPr>
        <w:pStyle w:val="PL"/>
      </w:pPr>
      <w:r>
        <w:t xml:space="preserve">                      $ref: 'TS28541_NrNrm.yaml#/components/schemas/RemoteAddress'</w:t>
      </w:r>
    </w:p>
    <w:p w14:paraId="76B79248" w14:textId="77777777" w:rsidR="00A72BDF" w:rsidRDefault="00A72BDF" w:rsidP="00A72BDF">
      <w:pPr>
        <w:pStyle w:val="PL"/>
      </w:pPr>
      <w:r>
        <w:t xml:space="preserve">    EP_N17-Single:</w:t>
      </w:r>
    </w:p>
    <w:p w14:paraId="7B73C2AC" w14:textId="77777777" w:rsidR="00A72BDF" w:rsidRDefault="00A72BDF" w:rsidP="00A72BDF">
      <w:pPr>
        <w:pStyle w:val="PL"/>
      </w:pPr>
      <w:r>
        <w:t xml:space="preserve">      allOf:</w:t>
      </w:r>
    </w:p>
    <w:p w14:paraId="23003DB1" w14:textId="77777777" w:rsidR="00A72BDF" w:rsidRDefault="00A72BDF" w:rsidP="00A72BDF">
      <w:pPr>
        <w:pStyle w:val="PL"/>
      </w:pPr>
      <w:r>
        <w:t xml:space="preserve">        - $ref: 'TS28623_GenericNrm.yaml#/components/schemas/Top'</w:t>
      </w:r>
    </w:p>
    <w:p w14:paraId="5B4B76DB" w14:textId="77777777" w:rsidR="00A72BDF" w:rsidRDefault="00A72BDF" w:rsidP="00A72BDF">
      <w:pPr>
        <w:pStyle w:val="PL"/>
      </w:pPr>
      <w:r>
        <w:t xml:space="preserve">        - type: object</w:t>
      </w:r>
    </w:p>
    <w:p w14:paraId="791B9B4D" w14:textId="77777777" w:rsidR="00A72BDF" w:rsidRDefault="00A72BDF" w:rsidP="00A72BDF">
      <w:pPr>
        <w:pStyle w:val="PL"/>
      </w:pPr>
      <w:r>
        <w:t xml:space="preserve">          properties:</w:t>
      </w:r>
    </w:p>
    <w:p w14:paraId="3321E0D2" w14:textId="77777777" w:rsidR="00A72BDF" w:rsidRDefault="00A72BDF" w:rsidP="00A72BDF">
      <w:pPr>
        <w:pStyle w:val="PL"/>
      </w:pPr>
      <w:r>
        <w:t xml:space="preserve">            attributes:</w:t>
      </w:r>
    </w:p>
    <w:p w14:paraId="35BA97E7" w14:textId="77777777" w:rsidR="00A72BDF" w:rsidRDefault="00A72BDF" w:rsidP="00A72BDF">
      <w:pPr>
        <w:pStyle w:val="PL"/>
      </w:pPr>
      <w:r>
        <w:t xml:space="preserve">              allOf:</w:t>
      </w:r>
    </w:p>
    <w:p w14:paraId="52625AEC" w14:textId="77777777" w:rsidR="00A72BDF" w:rsidRDefault="00A72BDF" w:rsidP="00A72BDF">
      <w:pPr>
        <w:pStyle w:val="PL"/>
      </w:pPr>
      <w:r>
        <w:t xml:space="preserve">                - $ref: 'TS28623_GenericNrm.yaml#/components/schemas/EP_RP-Attr'</w:t>
      </w:r>
    </w:p>
    <w:p w14:paraId="2247000E" w14:textId="77777777" w:rsidR="00A72BDF" w:rsidRDefault="00A72BDF" w:rsidP="00A72BDF">
      <w:pPr>
        <w:pStyle w:val="PL"/>
      </w:pPr>
      <w:r>
        <w:t xml:space="preserve">                - type: object</w:t>
      </w:r>
    </w:p>
    <w:p w14:paraId="18D9D747" w14:textId="77777777" w:rsidR="00A72BDF" w:rsidRDefault="00A72BDF" w:rsidP="00A72BDF">
      <w:pPr>
        <w:pStyle w:val="PL"/>
      </w:pPr>
      <w:r>
        <w:t xml:space="preserve">                  properties:</w:t>
      </w:r>
    </w:p>
    <w:p w14:paraId="78248F7D" w14:textId="77777777" w:rsidR="00A72BDF" w:rsidRDefault="00A72BDF" w:rsidP="00A72BDF">
      <w:pPr>
        <w:pStyle w:val="PL"/>
      </w:pPr>
      <w:r>
        <w:t xml:space="preserve">                    localAddress:</w:t>
      </w:r>
    </w:p>
    <w:p w14:paraId="2DA1A04D" w14:textId="77777777" w:rsidR="00A72BDF" w:rsidRDefault="00A72BDF" w:rsidP="00A72BDF">
      <w:pPr>
        <w:pStyle w:val="PL"/>
      </w:pPr>
      <w:r>
        <w:t xml:space="preserve">                      $ref: 'TS28541_NrNrm.yaml#/components/schemas/LocalAddress'</w:t>
      </w:r>
    </w:p>
    <w:p w14:paraId="2C8F8769" w14:textId="77777777" w:rsidR="00A72BDF" w:rsidRDefault="00A72BDF" w:rsidP="00A72BDF">
      <w:pPr>
        <w:pStyle w:val="PL"/>
      </w:pPr>
      <w:r>
        <w:t xml:space="preserve">                    remoteAddress:</w:t>
      </w:r>
    </w:p>
    <w:p w14:paraId="194A8E08" w14:textId="77777777" w:rsidR="00A72BDF" w:rsidRDefault="00A72BDF" w:rsidP="00A72BDF">
      <w:pPr>
        <w:pStyle w:val="PL"/>
      </w:pPr>
      <w:r>
        <w:t xml:space="preserve">                      $ref: 'TS28541_NrNrm.yaml#/components/schemas/RemoteAddress'</w:t>
      </w:r>
    </w:p>
    <w:p w14:paraId="5C3775F0" w14:textId="77777777" w:rsidR="00A72BDF" w:rsidRDefault="00A72BDF" w:rsidP="00A72BDF">
      <w:pPr>
        <w:pStyle w:val="PL"/>
      </w:pPr>
    </w:p>
    <w:p w14:paraId="56B45865" w14:textId="77777777" w:rsidR="00A72BDF" w:rsidRDefault="00A72BDF" w:rsidP="00A72BDF">
      <w:pPr>
        <w:pStyle w:val="PL"/>
      </w:pPr>
      <w:r>
        <w:t xml:space="preserve">    EP_N20-Single:</w:t>
      </w:r>
    </w:p>
    <w:p w14:paraId="5FAFFD38" w14:textId="77777777" w:rsidR="00A72BDF" w:rsidRDefault="00A72BDF" w:rsidP="00A72BDF">
      <w:pPr>
        <w:pStyle w:val="PL"/>
      </w:pPr>
      <w:r>
        <w:t xml:space="preserve">      allOf:</w:t>
      </w:r>
    </w:p>
    <w:p w14:paraId="7D924813" w14:textId="77777777" w:rsidR="00A72BDF" w:rsidRDefault="00A72BDF" w:rsidP="00A72BDF">
      <w:pPr>
        <w:pStyle w:val="PL"/>
      </w:pPr>
      <w:r>
        <w:t xml:space="preserve">        - $ref: 'TS28623_GenericNrm.yaml#/components/schemas/Top'</w:t>
      </w:r>
    </w:p>
    <w:p w14:paraId="6FE3EEF8" w14:textId="77777777" w:rsidR="00A72BDF" w:rsidRDefault="00A72BDF" w:rsidP="00A72BDF">
      <w:pPr>
        <w:pStyle w:val="PL"/>
      </w:pPr>
      <w:r>
        <w:t xml:space="preserve">        - type: object</w:t>
      </w:r>
    </w:p>
    <w:p w14:paraId="165399DB" w14:textId="77777777" w:rsidR="00A72BDF" w:rsidRDefault="00A72BDF" w:rsidP="00A72BDF">
      <w:pPr>
        <w:pStyle w:val="PL"/>
      </w:pPr>
      <w:r>
        <w:t xml:space="preserve">          properties:</w:t>
      </w:r>
    </w:p>
    <w:p w14:paraId="2042207B" w14:textId="77777777" w:rsidR="00A72BDF" w:rsidRDefault="00A72BDF" w:rsidP="00A72BDF">
      <w:pPr>
        <w:pStyle w:val="PL"/>
      </w:pPr>
      <w:r>
        <w:t xml:space="preserve">            attributes:</w:t>
      </w:r>
    </w:p>
    <w:p w14:paraId="23E4D1D2" w14:textId="77777777" w:rsidR="00A72BDF" w:rsidRDefault="00A72BDF" w:rsidP="00A72BDF">
      <w:pPr>
        <w:pStyle w:val="PL"/>
      </w:pPr>
      <w:r>
        <w:t xml:space="preserve">              allOf:</w:t>
      </w:r>
    </w:p>
    <w:p w14:paraId="1C52358A" w14:textId="77777777" w:rsidR="00A72BDF" w:rsidRDefault="00A72BDF" w:rsidP="00A72BDF">
      <w:pPr>
        <w:pStyle w:val="PL"/>
      </w:pPr>
      <w:r>
        <w:t xml:space="preserve">                - $ref: 'TS28623_GenericNrm.yaml#/components/schemas/EP_RP-Attr'</w:t>
      </w:r>
    </w:p>
    <w:p w14:paraId="18DCB737" w14:textId="77777777" w:rsidR="00A72BDF" w:rsidRDefault="00A72BDF" w:rsidP="00A72BDF">
      <w:pPr>
        <w:pStyle w:val="PL"/>
      </w:pPr>
      <w:r>
        <w:t xml:space="preserve">                - type: object</w:t>
      </w:r>
    </w:p>
    <w:p w14:paraId="666D88C7" w14:textId="77777777" w:rsidR="00A72BDF" w:rsidRDefault="00A72BDF" w:rsidP="00A72BDF">
      <w:pPr>
        <w:pStyle w:val="PL"/>
      </w:pPr>
      <w:r>
        <w:t xml:space="preserve">                  properties:</w:t>
      </w:r>
    </w:p>
    <w:p w14:paraId="1325254B" w14:textId="77777777" w:rsidR="00A72BDF" w:rsidRDefault="00A72BDF" w:rsidP="00A72BDF">
      <w:pPr>
        <w:pStyle w:val="PL"/>
      </w:pPr>
      <w:r>
        <w:t xml:space="preserve">                    localAddress:</w:t>
      </w:r>
    </w:p>
    <w:p w14:paraId="13147069" w14:textId="77777777" w:rsidR="00A72BDF" w:rsidRDefault="00A72BDF" w:rsidP="00A72BDF">
      <w:pPr>
        <w:pStyle w:val="PL"/>
      </w:pPr>
      <w:r>
        <w:t xml:space="preserve">                      $ref: 'TS28541_NrNrm.yaml#/components/schemas/LocalAddress'</w:t>
      </w:r>
    </w:p>
    <w:p w14:paraId="12292E89" w14:textId="77777777" w:rsidR="00A72BDF" w:rsidRDefault="00A72BDF" w:rsidP="00A72BDF">
      <w:pPr>
        <w:pStyle w:val="PL"/>
      </w:pPr>
      <w:r>
        <w:t xml:space="preserve">                    remoteAddress:</w:t>
      </w:r>
    </w:p>
    <w:p w14:paraId="50EAEEB2" w14:textId="77777777" w:rsidR="00A72BDF" w:rsidRDefault="00A72BDF" w:rsidP="00A72BDF">
      <w:pPr>
        <w:pStyle w:val="PL"/>
      </w:pPr>
      <w:r>
        <w:t xml:space="preserve">                      $ref: 'TS28541_NrNrm.yaml#/components/schemas/RemoteAddress'</w:t>
      </w:r>
    </w:p>
    <w:p w14:paraId="5FD413F4" w14:textId="77777777" w:rsidR="00A72BDF" w:rsidRDefault="00A72BDF" w:rsidP="00A72BDF">
      <w:pPr>
        <w:pStyle w:val="PL"/>
      </w:pPr>
    </w:p>
    <w:p w14:paraId="660E6A0E" w14:textId="77777777" w:rsidR="00A72BDF" w:rsidRDefault="00A72BDF" w:rsidP="00A72BDF">
      <w:pPr>
        <w:pStyle w:val="PL"/>
      </w:pPr>
      <w:r>
        <w:t xml:space="preserve">    EP_N21-Single:</w:t>
      </w:r>
    </w:p>
    <w:p w14:paraId="520782F0" w14:textId="77777777" w:rsidR="00A72BDF" w:rsidRDefault="00A72BDF" w:rsidP="00A72BDF">
      <w:pPr>
        <w:pStyle w:val="PL"/>
      </w:pPr>
      <w:r>
        <w:t xml:space="preserve">      allOf:</w:t>
      </w:r>
    </w:p>
    <w:p w14:paraId="05370197" w14:textId="77777777" w:rsidR="00A72BDF" w:rsidRDefault="00A72BDF" w:rsidP="00A72BDF">
      <w:pPr>
        <w:pStyle w:val="PL"/>
      </w:pPr>
      <w:r>
        <w:t xml:space="preserve">        - $ref: 'TS28623_GenericNrm.yaml#/components/schemas/Top'</w:t>
      </w:r>
    </w:p>
    <w:p w14:paraId="2A44AD83" w14:textId="77777777" w:rsidR="00A72BDF" w:rsidRDefault="00A72BDF" w:rsidP="00A72BDF">
      <w:pPr>
        <w:pStyle w:val="PL"/>
      </w:pPr>
      <w:r>
        <w:t xml:space="preserve">        - type: object</w:t>
      </w:r>
    </w:p>
    <w:p w14:paraId="27C14226" w14:textId="77777777" w:rsidR="00A72BDF" w:rsidRDefault="00A72BDF" w:rsidP="00A72BDF">
      <w:pPr>
        <w:pStyle w:val="PL"/>
      </w:pPr>
      <w:r>
        <w:t xml:space="preserve">          properties:</w:t>
      </w:r>
    </w:p>
    <w:p w14:paraId="3C137130" w14:textId="77777777" w:rsidR="00A72BDF" w:rsidRDefault="00A72BDF" w:rsidP="00A72BDF">
      <w:pPr>
        <w:pStyle w:val="PL"/>
      </w:pPr>
      <w:r>
        <w:t xml:space="preserve">            attributes:</w:t>
      </w:r>
    </w:p>
    <w:p w14:paraId="50EA1FEB" w14:textId="77777777" w:rsidR="00A72BDF" w:rsidRDefault="00A72BDF" w:rsidP="00A72BDF">
      <w:pPr>
        <w:pStyle w:val="PL"/>
      </w:pPr>
      <w:r>
        <w:t xml:space="preserve">              allOf:</w:t>
      </w:r>
    </w:p>
    <w:p w14:paraId="40D76046" w14:textId="77777777" w:rsidR="00A72BDF" w:rsidRDefault="00A72BDF" w:rsidP="00A72BDF">
      <w:pPr>
        <w:pStyle w:val="PL"/>
      </w:pPr>
      <w:r>
        <w:t xml:space="preserve">                - $ref: 'TS28623_GenericNrm.yaml#/components/schemas/EP_RP-Attr'</w:t>
      </w:r>
    </w:p>
    <w:p w14:paraId="21953878" w14:textId="77777777" w:rsidR="00A72BDF" w:rsidRDefault="00A72BDF" w:rsidP="00A72BDF">
      <w:pPr>
        <w:pStyle w:val="PL"/>
      </w:pPr>
      <w:r>
        <w:t xml:space="preserve">                - type: object</w:t>
      </w:r>
    </w:p>
    <w:p w14:paraId="74A421AB" w14:textId="77777777" w:rsidR="00A72BDF" w:rsidRDefault="00A72BDF" w:rsidP="00A72BDF">
      <w:pPr>
        <w:pStyle w:val="PL"/>
      </w:pPr>
      <w:r>
        <w:t xml:space="preserve">                  properties:</w:t>
      </w:r>
    </w:p>
    <w:p w14:paraId="57AC814D" w14:textId="77777777" w:rsidR="00A72BDF" w:rsidRDefault="00A72BDF" w:rsidP="00A72BDF">
      <w:pPr>
        <w:pStyle w:val="PL"/>
      </w:pPr>
      <w:r>
        <w:t xml:space="preserve">                    localAddress:</w:t>
      </w:r>
    </w:p>
    <w:p w14:paraId="0FE93B45" w14:textId="77777777" w:rsidR="00A72BDF" w:rsidRDefault="00A72BDF" w:rsidP="00A72BDF">
      <w:pPr>
        <w:pStyle w:val="PL"/>
      </w:pPr>
      <w:r>
        <w:t xml:space="preserve">                      $ref: 'TS28541_NrNrm.yaml#/components/schemas/LocalAddress'</w:t>
      </w:r>
    </w:p>
    <w:p w14:paraId="019386CF" w14:textId="77777777" w:rsidR="00A72BDF" w:rsidRDefault="00A72BDF" w:rsidP="00A72BDF">
      <w:pPr>
        <w:pStyle w:val="PL"/>
      </w:pPr>
      <w:r>
        <w:t xml:space="preserve">                    remoteAddress:</w:t>
      </w:r>
    </w:p>
    <w:p w14:paraId="13A76448" w14:textId="77777777" w:rsidR="00A72BDF" w:rsidRDefault="00A72BDF" w:rsidP="00A72BDF">
      <w:pPr>
        <w:pStyle w:val="PL"/>
      </w:pPr>
      <w:r>
        <w:t xml:space="preserve">                      $ref: 'TS28541_NrNrm.yaml#/components/schemas/RemoteAddress'</w:t>
      </w:r>
    </w:p>
    <w:p w14:paraId="17BED0A9" w14:textId="77777777" w:rsidR="00A72BDF" w:rsidRDefault="00A72BDF" w:rsidP="00A72BDF">
      <w:pPr>
        <w:pStyle w:val="PL"/>
      </w:pPr>
      <w:r>
        <w:t xml:space="preserve">    EP_N22-Single:</w:t>
      </w:r>
    </w:p>
    <w:p w14:paraId="0E57B2B6" w14:textId="77777777" w:rsidR="00A72BDF" w:rsidRDefault="00A72BDF" w:rsidP="00A72BDF">
      <w:pPr>
        <w:pStyle w:val="PL"/>
      </w:pPr>
      <w:r>
        <w:t xml:space="preserve">      allOf:</w:t>
      </w:r>
    </w:p>
    <w:p w14:paraId="556F9AA3" w14:textId="77777777" w:rsidR="00A72BDF" w:rsidRDefault="00A72BDF" w:rsidP="00A72BDF">
      <w:pPr>
        <w:pStyle w:val="PL"/>
      </w:pPr>
      <w:r>
        <w:t xml:space="preserve">        - $ref: 'TS28623_GenericNrm.yaml#/components/schemas/Top'</w:t>
      </w:r>
    </w:p>
    <w:p w14:paraId="358C4F59" w14:textId="77777777" w:rsidR="00A72BDF" w:rsidRDefault="00A72BDF" w:rsidP="00A72BDF">
      <w:pPr>
        <w:pStyle w:val="PL"/>
      </w:pPr>
      <w:r>
        <w:t xml:space="preserve">        - type: object</w:t>
      </w:r>
    </w:p>
    <w:p w14:paraId="62CCC952" w14:textId="77777777" w:rsidR="00A72BDF" w:rsidRDefault="00A72BDF" w:rsidP="00A72BDF">
      <w:pPr>
        <w:pStyle w:val="PL"/>
      </w:pPr>
      <w:r>
        <w:t xml:space="preserve">          properties:</w:t>
      </w:r>
    </w:p>
    <w:p w14:paraId="65542D46" w14:textId="77777777" w:rsidR="00A72BDF" w:rsidRDefault="00A72BDF" w:rsidP="00A72BDF">
      <w:pPr>
        <w:pStyle w:val="PL"/>
      </w:pPr>
      <w:r>
        <w:t xml:space="preserve">            attributes:</w:t>
      </w:r>
    </w:p>
    <w:p w14:paraId="6959B224" w14:textId="77777777" w:rsidR="00A72BDF" w:rsidRDefault="00A72BDF" w:rsidP="00A72BDF">
      <w:pPr>
        <w:pStyle w:val="PL"/>
      </w:pPr>
      <w:r>
        <w:t xml:space="preserve">              allOf:</w:t>
      </w:r>
    </w:p>
    <w:p w14:paraId="3113F582" w14:textId="77777777" w:rsidR="00A72BDF" w:rsidRDefault="00A72BDF" w:rsidP="00A72BDF">
      <w:pPr>
        <w:pStyle w:val="PL"/>
      </w:pPr>
      <w:r>
        <w:t xml:space="preserve">                - $ref: 'TS28623_GenericNrm.yaml#/components/schemas/EP_RP-Attr'</w:t>
      </w:r>
    </w:p>
    <w:p w14:paraId="65BE3B50" w14:textId="77777777" w:rsidR="00A72BDF" w:rsidRDefault="00A72BDF" w:rsidP="00A72BDF">
      <w:pPr>
        <w:pStyle w:val="PL"/>
      </w:pPr>
      <w:r>
        <w:t xml:space="preserve">                - type: object</w:t>
      </w:r>
    </w:p>
    <w:p w14:paraId="4DF66A04" w14:textId="77777777" w:rsidR="00A72BDF" w:rsidRDefault="00A72BDF" w:rsidP="00A72BDF">
      <w:pPr>
        <w:pStyle w:val="PL"/>
      </w:pPr>
      <w:r>
        <w:t xml:space="preserve">                  properties:</w:t>
      </w:r>
    </w:p>
    <w:p w14:paraId="014E0242" w14:textId="77777777" w:rsidR="00A72BDF" w:rsidRDefault="00A72BDF" w:rsidP="00A72BDF">
      <w:pPr>
        <w:pStyle w:val="PL"/>
      </w:pPr>
      <w:r>
        <w:t xml:space="preserve">                    localAddress:</w:t>
      </w:r>
    </w:p>
    <w:p w14:paraId="28B9598C" w14:textId="77777777" w:rsidR="00A72BDF" w:rsidRDefault="00A72BDF" w:rsidP="00A72BDF">
      <w:pPr>
        <w:pStyle w:val="PL"/>
      </w:pPr>
      <w:r>
        <w:t xml:space="preserve">                      $ref: 'TS28541_NrNrm.yaml#/components/schemas/LocalAddress'</w:t>
      </w:r>
    </w:p>
    <w:p w14:paraId="69AD12D8" w14:textId="77777777" w:rsidR="00A72BDF" w:rsidRDefault="00A72BDF" w:rsidP="00A72BDF">
      <w:pPr>
        <w:pStyle w:val="PL"/>
      </w:pPr>
      <w:r>
        <w:t xml:space="preserve">                    remoteAddress:</w:t>
      </w:r>
    </w:p>
    <w:p w14:paraId="2FB8DCA5" w14:textId="77777777" w:rsidR="00A72BDF" w:rsidRDefault="00A72BDF" w:rsidP="00A72BDF">
      <w:pPr>
        <w:pStyle w:val="PL"/>
      </w:pPr>
      <w:r>
        <w:t xml:space="preserve">                      $ref: 'TS28541_NrNrm.yaml#/components/schemas/RemoteAddress'</w:t>
      </w:r>
    </w:p>
    <w:p w14:paraId="61F584F3" w14:textId="77777777" w:rsidR="00A72BDF" w:rsidRDefault="00A72BDF" w:rsidP="00A72BDF">
      <w:pPr>
        <w:pStyle w:val="PL"/>
      </w:pPr>
    </w:p>
    <w:p w14:paraId="22FA4468" w14:textId="77777777" w:rsidR="00A72BDF" w:rsidRDefault="00A72BDF" w:rsidP="00A72BDF">
      <w:pPr>
        <w:pStyle w:val="PL"/>
      </w:pPr>
      <w:r>
        <w:t xml:space="preserve">    EP_N26-Single:</w:t>
      </w:r>
    </w:p>
    <w:p w14:paraId="761F135C" w14:textId="77777777" w:rsidR="00A72BDF" w:rsidRDefault="00A72BDF" w:rsidP="00A72BDF">
      <w:pPr>
        <w:pStyle w:val="PL"/>
      </w:pPr>
      <w:r>
        <w:t xml:space="preserve">      allOf:</w:t>
      </w:r>
    </w:p>
    <w:p w14:paraId="21369880" w14:textId="77777777" w:rsidR="00A72BDF" w:rsidRDefault="00A72BDF" w:rsidP="00A72BDF">
      <w:pPr>
        <w:pStyle w:val="PL"/>
      </w:pPr>
      <w:r>
        <w:t xml:space="preserve">        - $ref: 'TS28623_GenericNrm.yaml#/components/schemas/Top'</w:t>
      </w:r>
    </w:p>
    <w:p w14:paraId="46852584" w14:textId="77777777" w:rsidR="00A72BDF" w:rsidRDefault="00A72BDF" w:rsidP="00A72BDF">
      <w:pPr>
        <w:pStyle w:val="PL"/>
      </w:pPr>
      <w:r>
        <w:t xml:space="preserve">        - type: object</w:t>
      </w:r>
    </w:p>
    <w:p w14:paraId="7CFD0993" w14:textId="77777777" w:rsidR="00A72BDF" w:rsidRDefault="00A72BDF" w:rsidP="00A72BDF">
      <w:pPr>
        <w:pStyle w:val="PL"/>
      </w:pPr>
      <w:r>
        <w:t xml:space="preserve">          properties:</w:t>
      </w:r>
    </w:p>
    <w:p w14:paraId="12653754" w14:textId="77777777" w:rsidR="00A72BDF" w:rsidRDefault="00A72BDF" w:rsidP="00A72BDF">
      <w:pPr>
        <w:pStyle w:val="PL"/>
      </w:pPr>
      <w:r>
        <w:t xml:space="preserve">            attributes:</w:t>
      </w:r>
    </w:p>
    <w:p w14:paraId="50084CC9" w14:textId="77777777" w:rsidR="00A72BDF" w:rsidRDefault="00A72BDF" w:rsidP="00A72BDF">
      <w:pPr>
        <w:pStyle w:val="PL"/>
      </w:pPr>
      <w:r>
        <w:t xml:space="preserve">              allOf:</w:t>
      </w:r>
    </w:p>
    <w:p w14:paraId="6976887E" w14:textId="77777777" w:rsidR="00A72BDF" w:rsidRDefault="00A72BDF" w:rsidP="00A72BDF">
      <w:pPr>
        <w:pStyle w:val="PL"/>
      </w:pPr>
      <w:r>
        <w:t xml:space="preserve">                - $ref: 'TS28623_GenericNrm.yaml#/components/schemas/EP_RP-Attr'</w:t>
      </w:r>
    </w:p>
    <w:p w14:paraId="035F42F0" w14:textId="77777777" w:rsidR="00A72BDF" w:rsidRDefault="00A72BDF" w:rsidP="00A72BDF">
      <w:pPr>
        <w:pStyle w:val="PL"/>
      </w:pPr>
      <w:r>
        <w:t xml:space="preserve">                - type: object</w:t>
      </w:r>
    </w:p>
    <w:p w14:paraId="789799A5" w14:textId="77777777" w:rsidR="00A72BDF" w:rsidRDefault="00A72BDF" w:rsidP="00A72BDF">
      <w:pPr>
        <w:pStyle w:val="PL"/>
      </w:pPr>
      <w:r>
        <w:t xml:space="preserve">                  properties:</w:t>
      </w:r>
    </w:p>
    <w:p w14:paraId="6AEE5270" w14:textId="77777777" w:rsidR="00A72BDF" w:rsidRDefault="00A72BDF" w:rsidP="00A72BDF">
      <w:pPr>
        <w:pStyle w:val="PL"/>
      </w:pPr>
      <w:r>
        <w:t xml:space="preserve">                    localAddress:</w:t>
      </w:r>
    </w:p>
    <w:p w14:paraId="53DD8A7F" w14:textId="77777777" w:rsidR="00A72BDF" w:rsidRDefault="00A72BDF" w:rsidP="00A72BDF">
      <w:pPr>
        <w:pStyle w:val="PL"/>
      </w:pPr>
      <w:r>
        <w:t xml:space="preserve">                      $ref: 'TS28541_NrNrm.yaml#/components/schemas/LocalAddress'</w:t>
      </w:r>
    </w:p>
    <w:p w14:paraId="7517150E" w14:textId="77777777" w:rsidR="00A72BDF" w:rsidRDefault="00A72BDF" w:rsidP="00A72BDF">
      <w:pPr>
        <w:pStyle w:val="PL"/>
      </w:pPr>
      <w:r>
        <w:t xml:space="preserve">                    remoteAddress:</w:t>
      </w:r>
    </w:p>
    <w:p w14:paraId="118FC202" w14:textId="77777777" w:rsidR="00A72BDF" w:rsidRDefault="00A72BDF" w:rsidP="00A72BDF">
      <w:pPr>
        <w:pStyle w:val="PL"/>
      </w:pPr>
      <w:r>
        <w:t xml:space="preserve">                      $ref: 'TS28541_NrNrm.yaml#/components/schemas/RemoteAddress'</w:t>
      </w:r>
    </w:p>
    <w:p w14:paraId="53128D62" w14:textId="77777777" w:rsidR="00A72BDF" w:rsidRDefault="00A72BDF" w:rsidP="00A72BDF">
      <w:pPr>
        <w:pStyle w:val="PL"/>
      </w:pPr>
      <w:r>
        <w:t xml:space="preserve">    EP_N27-Single:</w:t>
      </w:r>
    </w:p>
    <w:p w14:paraId="09C6CD75" w14:textId="77777777" w:rsidR="00A72BDF" w:rsidRDefault="00A72BDF" w:rsidP="00A72BDF">
      <w:pPr>
        <w:pStyle w:val="PL"/>
      </w:pPr>
      <w:r>
        <w:t xml:space="preserve">      allOf:</w:t>
      </w:r>
    </w:p>
    <w:p w14:paraId="2AC4C7B7" w14:textId="77777777" w:rsidR="00A72BDF" w:rsidRDefault="00A72BDF" w:rsidP="00A72BDF">
      <w:pPr>
        <w:pStyle w:val="PL"/>
      </w:pPr>
      <w:r>
        <w:lastRenderedPageBreak/>
        <w:t xml:space="preserve">        - $ref: 'TS28623_GenericNrm.yaml#/components/schemas/Top'</w:t>
      </w:r>
    </w:p>
    <w:p w14:paraId="5A2E7286" w14:textId="77777777" w:rsidR="00A72BDF" w:rsidRDefault="00A72BDF" w:rsidP="00A72BDF">
      <w:pPr>
        <w:pStyle w:val="PL"/>
      </w:pPr>
      <w:r>
        <w:t xml:space="preserve">        - type: object</w:t>
      </w:r>
    </w:p>
    <w:p w14:paraId="42EC5D9D" w14:textId="77777777" w:rsidR="00A72BDF" w:rsidRDefault="00A72BDF" w:rsidP="00A72BDF">
      <w:pPr>
        <w:pStyle w:val="PL"/>
      </w:pPr>
      <w:r>
        <w:t xml:space="preserve">          properties:</w:t>
      </w:r>
    </w:p>
    <w:p w14:paraId="00D02F33" w14:textId="77777777" w:rsidR="00A72BDF" w:rsidRDefault="00A72BDF" w:rsidP="00A72BDF">
      <w:pPr>
        <w:pStyle w:val="PL"/>
      </w:pPr>
      <w:r>
        <w:t xml:space="preserve">            attributes:</w:t>
      </w:r>
    </w:p>
    <w:p w14:paraId="4DAF5EDD" w14:textId="77777777" w:rsidR="00A72BDF" w:rsidRDefault="00A72BDF" w:rsidP="00A72BDF">
      <w:pPr>
        <w:pStyle w:val="PL"/>
      </w:pPr>
      <w:r>
        <w:t xml:space="preserve">              allOf:</w:t>
      </w:r>
    </w:p>
    <w:p w14:paraId="5BD72BFC" w14:textId="77777777" w:rsidR="00A72BDF" w:rsidRDefault="00A72BDF" w:rsidP="00A72BDF">
      <w:pPr>
        <w:pStyle w:val="PL"/>
      </w:pPr>
      <w:r>
        <w:t xml:space="preserve">                - $ref: 'TS28623_GenericNrm.yaml#/components/schemas/EP_RP-Attr'</w:t>
      </w:r>
    </w:p>
    <w:p w14:paraId="68BF56D5" w14:textId="77777777" w:rsidR="00A72BDF" w:rsidRDefault="00A72BDF" w:rsidP="00A72BDF">
      <w:pPr>
        <w:pStyle w:val="PL"/>
      </w:pPr>
      <w:r>
        <w:t xml:space="preserve">                - type: object</w:t>
      </w:r>
    </w:p>
    <w:p w14:paraId="0F7325FD" w14:textId="77777777" w:rsidR="00A72BDF" w:rsidRDefault="00A72BDF" w:rsidP="00A72BDF">
      <w:pPr>
        <w:pStyle w:val="PL"/>
      </w:pPr>
      <w:r>
        <w:t xml:space="preserve">                  properties:</w:t>
      </w:r>
    </w:p>
    <w:p w14:paraId="4F851102" w14:textId="77777777" w:rsidR="00A72BDF" w:rsidRDefault="00A72BDF" w:rsidP="00A72BDF">
      <w:pPr>
        <w:pStyle w:val="PL"/>
      </w:pPr>
      <w:r>
        <w:t xml:space="preserve">                    localAddress:</w:t>
      </w:r>
    </w:p>
    <w:p w14:paraId="3EEA591C" w14:textId="77777777" w:rsidR="00A72BDF" w:rsidRDefault="00A72BDF" w:rsidP="00A72BDF">
      <w:pPr>
        <w:pStyle w:val="PL"/>
      </w:pPr>
      <w:r>
        <w:t xml:space="preserve">                      $ref: 'TS28541_NrNrm.yaml#/components/schemas/LocalAddress'</w:t>
      </w:r>
    </w:p>
    <w:p w14:paraId="3F6969C7" w14:textId="77777777" w:rsidR="00A72BDF" w:rsidRDefault="00A72BDF" w:rsidP="00A72BDF">
      <w:pPr>
        <w:pStyle w:val="PL"/>
      </w:pPr>
      <w:r>
        <w:t xml:space="preserve">                    remoteAddress:</w:t>
      </w:r>
    </w:p>
    <w:p w14:paraId="4A0BD2A1" w14:textId="77777777" w:rsidR="00A72BDF" w:rsidRDefault="00A72BDF" w:rsidP="00A72BDF">
      <w:pPr>
        <w:pStyle w:val="PL"/>
      </w:pPr>
      <w:r>
        <w:t xml:space="preserve">                      $ref: 'TS28541_NrNrm.yaml#/components/schemas/RemoteAddress'</w:t>
      </w:r>
    </w:p>
    <w:p w14:paraId="429C5470" w14:textId="77777777" w:rsidR="00A72BDF" w:rsidRDefault="00A72BDF" w:rsidP="00A72BDF">
      <w:pPr>
        <w:pStyle w:val="PL"/>
      </w:pPr>
    </w:p>
    <w:p w14:paraId="02602063" w14:textId="77777777" w:rsidR="00A72BDF" w:rsidRDefault="00A72BDF" w:rsidP="00A72BDF">
      <w:pPr>
        <w:pStyle w:val="PL"/>
      </w:pPr>
    </w:p>
    <w:p w14:paraId="3CC72552" w14:textId="77777777" w:rsidR="00A72BDF" w:rsidRDefault="00A72BDF" w:rsidP="00A72BDF">
      <w:pPr>
        <w:pStyle w:val="PL"/>
      </w:pPr>
      <w:r>
        <w:t xml:space="preserve">    EP_N31-Single:</w:t>
      </w:r>
    </w:p>
    <w:p w14:paraId="3EEF8CD7" w14:textId="77777777" w:rsidR="00A72BDF" w:rsidRDefault="00A72BDF" w:rsidP="00A72BDF">
      <w:pPr>
        <w:pStyle w:val="PL"/>
      </w:pPr>
      <w:r>
        <w:t xml:space="preserve">      allOf:</w:t>
      </w:r>
    </w:p>
    <w:p w14:paraId="06FADA9E" w14:textId="77777777" w:rsidR="00A72BDF" w:rsidRDefault="00A72BDF" w:rsidP="00A72BDF">
      <w:pPr>
        <w:pStyle w:val="PL"/>
      </w:pPr>
      <w:r>
        <w:t xml:space="preserve">        - $ref: 'TS28623_GenericNrm.yaml#/components/schemas/Top'</w:t>
      </w:r>
    </w:p>
    <w:p w14:paraId="60A18FF3" w14:textId="77777777" w:rsidR="00A72BDF" w:rsidRDefault="00A72BDF" w:rsidP="00A72BDF">
      <w:pPr>
        <w:pStyle w:val="PL"/>
      </w:pPr>
      <w:r>
        <w:t xml:space="preserve">        - type: object</w:t>
      </w:r>
    </w:p>
    <w:p w14:paraId="311C5217" w14:textId="77777777" w:rsidR="00A72BDF" w:rsidRDefault="00A72BDF" w:rsidP="00A72BDF">
      <w:pPr>
        <w:pStyle w:val="PL"/>
      </w:pPr>
      <w:r>
        <w:t xml:space="preserve">          properties:</w:t>
      </w:r>
    </w:p>
    <w:p w14:paraId="26861D04" w14:textId="77777777" w:rsidR="00A72BDF" w:rsidRDefault="00A72BDF" w:rsidP="00A72BDF">
      <w:pPr>
        <w:pStyle w:val="PL"/>
      </w:pPr>
      <w:r>
        <w:t xml:space="preserve">            attributes:</w:t>
      </w:r>
    </w:p>
    <w:p w14:paraId="0213E212" w14:textId="77777777" w:rsidR="00A72BDF" w:rsidRDefault="00A72BDF" w:rsidP="00A72BDF">
      <w:pPr>
        <w:pStyle w:val="PL"/>
      </w:pPr>
      <w:r>
        <w:t xml:space="preserve">              allOf:</w:t>
      </w:r>
    </w:p>
    <w:p w14:paraId="4FD4882E" w14:textId="77777777" w:rsidR="00A72BDF" w:rsidRDefault="00A72BDF" w:rsidP="00A72BDF">
      <w:pPr>
        <w:pStyle w:val="PL"/>
      </w:pPr>
      <w:r>
        <w:t xml:space="preserve">                - $ref: 'TS28623_GenericNrm.yaml#/components/schemas/EP_RP-Attr'</w:t>
      </w:r>
    </w:p>
    <w:p w14:paraId="27793D08" w14:textId="77777777" w:rsidR="00A72BDF" w:rsidRDefault="00A72BDF" w:rsidP="00A72BDF">
      <w:pPr>
        <w:pStyle w:val="PL"/>
      </w:pPr>
      <w:r>
        <w:t xml:space="preserve">                - type: object</w:t>
      </w:r>
    </w:p>
    <w:p w14:paraId="71273119" w14:textId="77777777" w:rsidR="00A72BDF" w:rsidRDefault="00A72BDF" w:rsidP="00A72BDF">
      <w:pPr>
        <w:pStyle w:val="PL"/>
      </w:pPr>
      <w:r>
        <w:t xml:space="preserve">                  properties:</w:t>
      </w:r>
    </w:p>
    <w:p w14:paraId="07937A15" w14:textId="77777777" w:rsidR="00A72BDF" w:rsidRDefault="00A72BDF" w:rsidP="00A72BDF">
      <w:pPr>
        <w:pStyle w:val="PL"/>
      </w:pPr>
      <w:r>
        <w:t xml:space="preserve">                    localAddress:</w:t>
      </w:r>
    </w:p>
    <w:p w14:paraId="3FBF1D9E" w14:textId="77777777" w:rsidR="00A72BDF" w:rsidRDefault="00A72BDF" w:rsidP="00A72BDF">
      <w:pPr>
        <w:pStyle w:val="PL"/>
      </w:pPr>
      <w:r>
        <w:t xml:space="preserve">                      $ref: 'TS28541_NrNrm.yaml#/components/schemas/LocalAddress'</w:t>
      </w:r>
    </w:p>
    <w:p w14:paraId="21E013C3" w14:textId="77777777" w:rsidR="00A72BDF" w:rsidRDefault="00A72BDF" w:rsidP="00A72BDF">
      <w:pPr>
        <w:pStyle w:val="PL"/>
      </w:pPr>
      <w:r>
        <w:t xml:space="preserve">                    remoteAddress:</w:t>
      </w:r>
    </w:p>
    <w:p w14:paraId="2C62DFC1" w14:textId="77777777" w:rsidR="00A72BDF" w:rsidRDefault="00A72BDF" w:rsidP="00A72BDF">
      <w:pPr>
        <w:pStyle w:val="PL"/>
      </w:pPr>
      <w:r>
        <w:t xml:space="preserve">                      $ref: 'TS28541_NrNrm.yaml#/components/schemas/RemoteAddress'</w:t>
      </w:r>
    </w:p>
    <w:p w14:paraId="682EC6A1" w14:textId="77777777" w:rsidR="00A72BDF" w:rsidRDefault="00A72BDF" w:rsidP="00A72BDF">
      <w:pPr>
        <w:pStyle w:val="PL"/>
      </w:pPr>
      <w:r>
        <w:t xml:space="preserve">    EP_N32-Single:</w:t>
      </w:r>
    </w:p>
    <w:p w14:paraId="6586EE52" w14:textId="77777777" w:rsidR="00A72BDF" w:rsidRDefault="00A72BDF" w:rsidP="00A72BDF">
      <w:pPr>
        <w:pStyle w:val="PL"/>
      </w:pPr>
      <w:r>
        <w:t xml:space="preserve">      allOf:</w:t>
      </w:r>
    </w:p>
    <w:p w14:paraId="0471A5D8" w14:textId="77777777" w:rsidR="00A72BDF" w:rsidRDefault="00A72BDF" w:rsidP="00A72BDF">
      <w:pPr>
        <w:pStyle w:val="PL"/>
      </w:pPr>
      <w:r>
        <w:t xml:space="preserve">        - $ref: 'TS28623_GenericNrm.yaml#/components/schemas/Top'</w:t>
      </w:r>
    </w:p>
    <w:p w14:paraId="16F41215" w14:textId="77777777" w:rsidR="00A72BDF" w:rsidRDefault="00A72BDF" w:rsidP="00A72BDF">
      <w:pPr>
        <w:pStyle w:val="PL"/>
      </w:pPr>
      <w:r>
        <w:t xml:space="preserve">        - type: object</w:t>
      </w:r>
    </w:p>
    <w:p w14:paraId="2C667577" w14:textId="77777777" w:rsidR="00A72BDF" w:rsidRDefault="00A72BDF" w:rsidP="00A72BDF">
      <w:pPr>
        <w:pStyle w:val="PL"/>
      </w:pPr>
      <w:r>
        <w:t xml:space="preserve">          properties:</w:t>
      </w:r>
    </w:p>
    <w:p w14:paraId="71B514CB" w14:textId="77777777" w:rsidR="00A72BDF" w:rsidRDefault="00A72BDF" w:rsidP="00A72BDF">
      <w:pPr>
        <w:pStyle w:val="PL"/>
      </w:pPr>
      <w:r>
        <w:t xml:space="preserve">            attributes:</w:t>
      </w:r>
    </w:p>
    <w:p w14:paraId="4AEBA349" w14:textId="77777777" w:rsidR="00A72BDF" w:rsidRDefault="00A72BDF" w:rsidP="00A72BDF">
      <w:pPr>
        <w:pStyle w:val="PL"/>
      </w:pPr>
      <w:r>
        <w:t xml:space="preserve">              allOf:</w:t>
      </w:r>
    </w:p>
    <w:p w14:paraId="4CE404F4" w14:textId="77777777" w:rsidR="00A72BDF" w:rsidRDefault="00A72BDF" w:rsidP="00A72BDF">
      <w:pPr>
        <w:pStyle w:val="PL"/>
      </w:pPr>
      <w:r>
        <w:t xml:space="preserve">                - $ref: 'TS28623_GenericNrm.yaml#/components/schemas/EP_RP-Attr'</w:t>
      </w:r>
    </w:p>
    <w:p w14:paraId="629EF1E2" w14:textId="77777777" w:rsidR="00A72BDF" w:rsidRDefault="00A72BDF" w:rsidP="00A72BDF">
      <w:pPr>
        <w:pStyle w:val="PL"/>
      </w:pPr>
      <w:r>
        <w:t xml:space="preserve">                - type: object</w:t>
      </w:r>
    </w:p>
    <w:p w14:paraId="06B264DD" w14:textId="77777777" w:rsidR="00A72BDF" w:rsidRDefault="00A72BDF" w:rsidP="00A72BDF">
      <w:pPr>
        <w:pStyle w:val="PL"/>
      </w:pPr>
      <w:r>
        <w:t xml:space="preserve">                  properties:</w:t>
      </w:r>
    </w:p>
    <w:p w14:paraId="04D42C22" w14:textId="77777777" w:rsidR="00A72BDF" w:rsidRDefault="00A72BDF" w:rsidP="00A72BDF">
      <w:pPr>
        <w:pStyle w:val="PL"/>
      </w:pPr>
      <w:r>
        <w:t xml:space="preserve">                    remotePlmnId:</w:t>
      </w:r>
    </w:p>
    <w:p w14:paraId="5AADD085" w14:textId="77777777" w:rsidR="00A72BDF" w:rsidRDefault="00A72BDF" w:rsidP="00A72BDF">
      <w:pPr>
        <w:pStyle w:val="PL"/>
      </w:pPr>
      <w:r>
        <w:t xml:space="preserve">                      $ref: 'TS28623_ComDefs.yaml#/components/schemas/PlmnId'</w:t>
      </w:r>
    </w:p>
    <w:p w14:paraId="592552AF" w14:textId="77777777" w:rsidR="00A72BDF" w:rsidRDefault="00A72BDF" w:rsidP="00A72BDF">
      <w:pPr>
        <w:pStyle w:val="PL"/>
      </w:pPr>
      <w:r>
        <w:t xml:space="preserve">                    remoteSeppAddress:</w:t>
      </w:r>
    </w:p>
    <w:p w14:paraId="07E1F1A6" w14:textId="77777777" w:rsidR="00A72BDF" w:rsidRDefault="00A72BDF" w:rsidP="00A72BDF">
      <w:pPr>
        <w:pStyle w:val="PL"/>
      </w:pPr>
      <w:r>
        <w:t xml:space="preserve">                      $ref: 'TS28623_ComDefs.yaml#/components/schemas/Host'</w:t>
      </w:r>
    </w:p>
    <w:p w14:paraId="02001A44" w14:textId="77777777" w:rsidR="00A72BDF" w:rsidRDefault="00A72BDF" w:rsidP="00A72BDF">
      <w:pPr>
        <w:pStyle w:val="PL"/>
      </w:pPr>
      <w:r>
        <w:t xml:space="preserve">                    remoteSeppId:</w:t>
      </w:r>
    </w:p>
    <w:p w14:paraId="58FC5594" w14:textId="77777777" w:rsidR="00A72BDF" w:rsidRDefault="00A72BDF" w:rsidP="00A72BDF">
      <w:pPr>
        <w:pStyle w:val="PL"/>
      </w:pPr>
      <w:r>
        <w:t xml:space="preserve">                      type: integer</w:t>
      </w:r>
    </w:p>
    <w:p w14:paraId="636BF56B" w14:textId="77777777" w:rsidR="00A72BDF" w:rsidRDefault="00A72BDF" w:rsidP="00A72BDF">
      <w:pPr>
        <w:pStyle w:val="PL"/>
      </w:pPr>
      <w:r>
        <w:t xml:space="preserve">                    n32cParas:</w:t>
      </w:r>
    </w:p>
    <w:p w14:paraId="3FB2F4DE" w14:textId="77777777" w:rsidR="00A72BDF" w:rsidRDefault="00A72BDF" w:rsidP="00A72BDF">
      <w:pPr>
        <w:pStyle w:val="PL"/>
      </w:pPr>
      <w:r>
        <w:t xml:space="preserve">                      type: string</w:t>
      </w:r>
    </w:p>
    <w:p w14:paraId="4F68D12C" w14:textId="77777777" w:rsidR="00A72BDF" w:rsidRDefault="00A72BDF" w:rsidP="00A72BDF">
      <w:pPr>
        <w:pStyle w:val="PL"/>
      </w:pPr>
      <w:r>
        <w:t xml:space="preserve">                    n32fPolicy:</w:t>
      </w:r>
    </w:p>
    <w:p w14:paraId="032D6DBD" w14:textId="77777777" w:rsidR="00A72BDF" w:rsidRDefault="00A72BDF" w:rsidP="00A72BDF">
      <w:pPr>
        <w:pStyle w:val="PL"/>
      </w:pPr>
      <w:r>
        <w:t xml:space="preserve">                      type: string</w:t>
      </w:r>
    </w:p>
    <w:p w14:paraId="00D79C98" w14:textId="77777777" w:rsidR="00A72BDF" w:rsidRDefault="00A72BDF" w:rsidP="00A72BDF">
      <w:pPr>
        <w:pStyle w:val="PL"/>
      </w:pPr>
      <w:r>
        <w:t xml:space="preserve">                    withIPX:</w:t>
      </w:r>
    </w:p>
    <w:p w14:paraId="6A9F17C9" w14:textId="77777777" w:rsidR="00A72BDF" w:rsidRDefault="00A72BDF" w:rsidP="00A72BDF">
      <w:pPr>
        <w:pStyle w:val="PL"/>
      </w:pPr>
      <w:r>
        <w:t xml:space="preserve">                      type: boolean</w:t>
      </w:r>
    </w:p>
    <w:p w14:paraId="74605D11" w14:textId="77777777" w:rsidR="00A72BDF" w:rsidRDefault="00A72BDF" w:rsidP="00A72BDF">
      <w:pPr>
        <w:pStyle w:val="PL"/>
      </w:pPr>
      <w:r>
        <w:t xml:space="preserve">    EP_N33-Single:</w:t>
      </w:r>
    </w:p>
    <w:p w14:paraId="2FDF4738" w14:textId="77777777" w:rsidR="00A72BDF" w:rsidRDefault="00A72BDF" w:rsidP="00A72BDF">
      <w:pPr>
        <w:pStyle w:val="PL"/>
      </w:pPr>
      <w:r>
        <w:t xml:space="preserve">      allOf:</w:t>
      </w:r>
    </w:p>
    <w:p w14:paraId="23BBF481" w14:textId="77777777" w:rsidR="00A72BDF" w:rsidRDefault="00A72BDF" w:rsidP="00A72BDF">
      <w:pPr>
        <w:pStyle w:val="PL"/>
      </w:pPr>
      <w:r>
        <w:t xml:space="preserve">        - $ref: 'TS28623_GenericNrm.yaml#/components/schemas/Top'</w:t>
      </w:r>
    </w:p>
    <w:p w14:paraId="7C9FC570" w14:textId="77777777" w:rsidR="00A72BDF" w:rsidRDefault="00A72BDF" w:rsidP="00A72BDF">
      <w:pPr>
        <w:pStyle w:val="PL"/>
      </w:pPr>
      <w:r>
        <w:t xml:space="preserve">        - type: object</w:t>
      </w:r>
    </w:p>
    <w:p w14:paraId="18664BF5" w14:textId="77777777" w:rsidR="00A72BDF" w:rsidRDefault="00A72BDF" w:rsidP="00A72BDF">
      <w:pPr>
        <w:pStyle w:val="PL"/>
      </w:pPr>
      <w:r>
        <w:t xml:space="preserve">          properties:</w:t>
      </w:r>
    </w:p>
    <w:p w14:paraId="277CA9A2" w14:textId="77777777" w:rsidR="00A72BDF" w:rsidRDefault="00A72BDF" w:rsidP="00A72BDF">
      <w:pPr>
        <w:pStyle w:val="PL"/>
      </w:pPr>
      <w:r>
        <w:t xml:space="preserve">            attributes:</w:t>
      </w:r>
    </w:p>
    <w:p w14:paraId="74846518" w14:textId="77777777" w:rsidR="00A72BDF" w:rsidRDefault="00A72BDF" w:rsidP="00A72BDF">
      <w:pPr>
        <w:pStyle w:val="PL"/>
      </w:pPr>
      <w:r>
        <w:t xml:space="preserve">              allOf:</w:t>
      </w:r>
    </w:p>
    <w:p w14:paraId="1627413B" w14:textId="77777777" w:rsidR="00A72BDF" w:rsidRDefault="00A72BDF" w:rsidP="00A72BDF">
      <w:pPr>
        <w:pStyle w:val="PL"/>
      </w:pPr>
      <w:r>
        <w:t xml:space="preserve">                - $ref: 'TS28623_GenericNrm.yaml#/components/schemas/EP_RP-Attr'</w:t>
      </w:r>
    </w:p>
    <w:p w14:paraId="7AFE437B" w14:textId="77777777" w:rsidR="00A72BDF" w:rsidRDefault="00A72BDF" w:rsidP="00A72BDF">
      <w:pPr>
        <w:pStyle w:val="PL"/>
      </w:pPr>
      <w:r>
        <w:t xml:space="preserve">                - type: object</w:t>
      </w:r>
    </w:p>
    <w:p w14:paraId="076FB7BA" w14:textId="77777777" w:rsidR="00A72BDF" w:rsidRDefault="00A72BDF" w:rsidP="00A72BDF">
      <w:pPr>
        <w:pStyle w:val="PL"/>
      </w:pPr>
      <w:r>
        <w:t xml:space="preserve">                  properties:</w:t>
      </w:r>
    </w:p>
    <w:p w14:paraId="63E81FBA" w14:textId="77777777" w:rsidR="00A72BDF" w:rsidRDefault="00A72BDF" w:rsidP="00A72BDF">
      <w:pPr>
        <w:pStyle w:val="PL"/>
      </w:pPr>
      <w:r>
        <w:t xml:space="preserve">                    localAddress:</w:t>
      </w:r>
    </w:p>
    <w:p w14:paraId="5B161582" w14:textId="77777777" w:rsidR="00A72BDF" w:rsidRDefault="00A72BDF" w:rsidP="00A72BDF">
      <w:pPr>
        <w:pStyle w:val="PL"/>
      </w:pPr>
      <w:r>
        <w:t xml:space="preserve">                      $ref: 'TS28541_NrNrm.yaml#/components/schemas/LocalAddress'</w:t>
      </w:r>
    </w:p>
    <w:p w14:paraId="79440E7D" w14:textId="77777777" w:rsidR="00A72BDF" w:rsidRDefault="00A72BDF" w:rsidP="00A72BDF">
      <w:pPr>
        <w:pStyle w:val="PL"/>
      </w:pPr>
      <w:r>
        <w:t xml:space="preserve">                    remoteAddress:</w:t>
      </w:r>
    </w:p>
    <w:p w14:paraId="42ECD1B0" w14:textId="77777777" w:rsidR="00A72BDF" w:rsidRDefault="00A72BDF" w:rsidP="00A72BDF">
      <w:pPr>
        <w:pStyle w:val="PL"/>
      </w:pPr>
      <w:r>
        <w:t xml:space="preserve">                      $ref: 'TS28541_NrNrm.yaml#/components/schemas/RemoteAddress'</w:t>
      </w:r>
    </w:p>
    <w:p w14:paraId="12352595" w14:textId="77777777" w:rsidR="00A72BDF" w:rsidRDefault="00A72BDF" w:rsidP="00A72BDF">
      <w:pPr>
        <w:pStyle w:val="PL"/>
      </w:pPr>
      <w:r>
        <w:t xml:space="preserve">    EP_N34-Single:</w:t>
      </w:r>
    </w:p>
    <w:p w14:paraId="1BEF7409" w14:textId="77777777" w:rsidR="00A72BDF" w:rsidRDefault="00A72BDF" w:rsidP="00A72BDF">
      <w:pPr>
        <w:pStyle w:val="PL"/>
      </w:pPr>
      <w:r>
        <w:t xml:space="preserve">      allOf:</w:t>
      </w:r>
    </w:p>
    <w:p w14:paraId="4C434BDE" w14:textId="77777777" w:rsidR="00A72BDF" w:rsidRDefault="00A72BDF" w:rsidP="00A72BDF">
      <w:pPr>
        <w:pStyle w:val="PL"/>
      </w:pPr>
      <w:r>
        <w:t xml:space="preserve">        - $ref: 'TS28623_GenericNrm.yaml#/components/schemas/Top'</w:t>
      </w:r>
    </w:p>
    <w:p w14:paraId="4CC2723E" w14:textId="77777777" w:rsidR="00A72BDF" w:rsidRDefault="00A72BDF" w:rsidP="00A72BDF">
      <w:pPr>
        <w:pStyle w:val="PL"/>
      </w:pPr>
      <w:r>
        <w:t xml:space="preserve">        - type: object</w:t>
      </w:r>
    </w:p>
    <w:p w14:paraId="5AA59242" w14:textId="77777777" w:rsidR="00A72BDF" w:rsidRDefault="00A72BDF" w:rsidP="00A72BDF">
      <w:pPr>
        <w:pStyle w:val="PL"/>
      </w:pPr>
      <w:r>
        <w:t xml:space="preserve">          properties:</w:t>
      </w:r>
    </w:p>
    <w:p w14:paraId="1CE8D0BC" w14:textId="77777777" w:rsidR="00A72BDF" w:rsidRDefault="00A72BDF" w:rsidP="00A72BDF">
      <w:pPr>
        <w:pStyle w:val="PL"/>
      </w:pPr>
      <w:r>
        <w:t xml:space="preserve">            attributes:</w:t>
      </w:r>
    </w:p>
    <w:p w14:paraId="2A9C7F36" w14:textId="77777777" w:rsidR="00A72BDF" w:rsidRDefault="00A72BDF" w:rsidP="00A72BDF">
      <w:pPr>
        <w:pStyle w:val="PL"/>
      </w:pPr>
      <w:r>
        <w:t xml:space="preserve">              allOf:</w:t>
      </w:r>
    </w:p>
    <w:p w14:paraId="50C8F5F6" w14:textId="77777777" w:rsidR="00A72BDF" w:rsidRDefault="00A72BDF" w:rsidP="00A72BDF">
      <w:pPr>
        <w:pStyle w:val="PL"/>
      </w:pPr>
      <w:r>
        <w:t xml:space="preserve">                - $ref: 'TS28623_GenericNrm.yaml#/components/schemas/EP_RP-Attr'</w:t>
      </w:r>
    </w:p>
    <w:p w14:paraId="4890B2D0" w14:textId="77777777" w:rsidR="00A72BDF" w:rsidRDefault="00A72BDF" w:rsidP="00A72BDF">
      <w:pPr>
        <w:pStyle w:val="PL"/>
      </w:pPr>
      <w:r>
        <w:t xml:space="preserve">                - type: object</w:t>
      </w:r>
    </w:p>
    <w:p w14:paraId="7228A43C" w14:textId="77777777" w:rsidR="00A72BDF" w:rsidRDefault="00A72BDF" w:rsidP="00A72BDF">
      <w:pPr>
        <w:pStyle w:val="PL"/>
      </w:pPr>
      <w:r>
        <w:t xml:space="preserve">                  properties:</w:t>
      </w:r>
    </w:p>
    <w:p w14:paraId="1C31875D" w14:textId="77777777" w:rsidR="00A72BDF" w:rsidRDefault="00A72BDF" w:rsidP="00A72BDF">
      <w:pPr>
        <w:pStyle w:val="PL"/>
      </w:pPr>
      <w:r>
        <w:t xml:space="preserve">                    localAddress:</w:t>
      </w:r>
    </w:p>
    <w:p w14:paraId="3322AE1D" w14:textId="77777777" w:rsidR="00A72BDF" w:rsidRDefault="00A72BDF" w:rsidP="00A72BDF">
      <w:pPr>
        <w:pStyle w:val="PL"/>
      </w:pPr>
      <w:r>
        <w:t xml:space="preserve">                      $ref: 'TS28541_NrNrm.yaml#/components/schemas/LocalAddress'</w:t>
      </w:r>
    </w:p>
    <w:p w14:paraId="547E5245" w14:textId="77777777" w:rsidR="00A72BDF" w:rsidRDefault="00A72BDF" w:rsidP="00A72BDF">
      <w:pPr>
        <w:pStyle w:val="PL"/>
      </w:pPr>
      <w:r>
        <w:t xml:space="preserve">                    remoteAddress:</w:t>
      </w:r>
    </w:p>
    <w:p w14:paraId="0D2702B4" w14:textId="77777777" w:rsidR="00A72BDF" w:rsidRDefault="00A72BDF" w:rsidP="00A72BDF">
      <w:pPr>
        <w:pStyle w:val="PL"/>
      </w:pPr>
      <w:r>
        <w:t xml:space="preserve">                      $ref: 'TS28541_NrNrm.yaml#/components/schemas/RemoteAddress'</w:t>
      </w:r>
    </w:p>
    <w:p w14:paraId="2C9F5A81" w14:textId="77777777" w:rsidR="00A72BDF" w:rsidRDefault="00A72BDF" w:rsidP="00A72BDF">
      <w:pPr>
        <w:pStyle w:val="PL"/>
      </w:pPr>
      <w:r>
        <w:lastRenderedPageBreak/>
        <w:t xml:space="preserve">    EP_S5C-Single:</w:t>
      </w:r>
    </w:p>
    <w:p w14:paraId="785FD9A8" w14:textId="77777777" w:rsidR="00A72BDF" w:rsidRDefault="00A72BDF" w:rsidP="00A72BDF">
      <w:pPr>
        <w:pStyle w:val="PL"/>
      </w:pPr>
      <w:r>
        <w:t xml:space="preserve">      allOf:</w:t>
      </w:r>
    </w:p>
    <w:p w14:paraId="102DF739" w14:textId="77777777" w:rsidR="00A72BDF" w:rsidRDefault="00A72BDF" w:rsidP="00A72BDF">
      <w:pPr>
        <w:pStyle w:val="PL"/>
      </w:pPr>
      <w:r>
        <w:t xml:space="preserve">        - $ref: 'TS28623_GenericNrm.yaml#/components/schemas/Top'</w:t>
      </w:r>
    </w:p>
    <w:p w14:paraId="4E71FC7B" w14:textId="77777777" w:rsidR="00A72BDF" w:rsidRDefault="00A72BDF" w:rsidP="00A72BDF">
      <w:pPr>
        <w:pStyle w:val="PL"/>
      </w:pPr>
      <w:r>
        <w:t xml:space="preserve">        - type: object</w:t>
      </w:r>
    </w:p>
    <w:p w14:paraId="05EFCC0F" w14:textId="77777777" w:rsidR="00A72BDF" w:rsidRDefault="00A72BDF" w:rsidP="00A72BDF">
      <w:pPr>
        <w:pStyle w:val="PL"/>
      </w:pPr>
      <w:r>
        <w:t xml:space="preserve">          properties:</w:t>
      </w:r>
    </w:p>
    <w:p w14:paraId="5B7418F7" w14:textId="77777777" w:rsidR="00A72BDF" w:rsidRDefault="00A72BDF" w:rsidP="00A72BDF">
      <w:pPr>
        <w:pStyle w:val="PL"/>
      </w:pPr>
      <w:r>
        <w:t xml:space="preserve">            attributes:</w:t>
      </w:r>
    </w:p>
    <w:p w14:paraId="0FEE9A71" w14:textId="77777777" w:rsidR="00A72BDF" w:rsidRDefault="00A72BDF" w:rsidP="00A72BDF">
      <w:pPr>
        <w:pStyle w:val="PL"/>
      </w:pPr>
      <w:r>
        <w:t xml:space="preserve">              allOf:</w:t>
      </w:r>
    </w:p>
    <w:p w14:paraId="4FA7AB4E" w14:textId="77777777" w:rsidR="00A72BDF" w:rsidRDefault="00A72BDF" w:rsidP="00A72BDF">
      <w:pPr>
        <w:pStyle w:val="PL"/>
      </w:pPr>
      <w:r>
        <w:t xml:space="preserve">                - $ref: 'TS28623_GenericNrm.yaml#/components/schemas/EP_RP-Attr'</w:t>
      </w:r>
    </w:p>
    <w:p w14:paraId="6E63A966" w14:textId="77777777" w:rsidR="00A72BDF" w:rsidRDefault="00A72BDF" w:rsidP="00A72BDF">
      <w:pPr>
        <w:pStyle w:val="PL"/>
      </w:pPr>
      <w:r>
        <w:t xml:space="preserve">                - type: object</w:t>
      </w:r>
    </w:p>
    <w:p w14:paraId="006694A3" w14:textId="77777777" w:rsidR="00A72BDF" w:rsidRDefault="00A72BDF" w:rsidP="00A72BDF">
      <w:pPr>
        <w:pStyle w:val="PL"/>
      </w:pPr>
      <w:r>
        <w:t xml:space="preserve">                  properties:</w:t>
      </w:r>
    </w:p>
    <w:p w14:paraId="7A60D7F3" w14:textId="77777777" w:rsidR="00A72BDF" w:rsidRDefault="00A72BDF" w:rsidP="00A72BDF">
      <w:pPr>
        <w:pStyle w:val="PL"/>
      </w:pPr>
      <w:r>
        <w:t xml:space="preserve">                    localAddress:</w:t>
      </w:r>
    </w:p>
    <w:p w14:paraId="704981F5" w14:textId="77777777" w:rsidR="00A72BDF" w:rsidRDefault="00A72BDF" w:rsidP="00A72BDF">
      <w:pPr>
        <w:pStyle w:val="PL"/>
      </w:pPr>
      <w:r>
        <w:t xml:space="preserve">                      $ref: 'TS28541_NrNrm.yaml#/components/schemas/LocalAddress'</w:t>
      </w:r>
    </w:p>
    <w:p w14:paraId="4F0B85D2" w14:textId="77777777" w:rsidR="00A72BDF" w:rsidRDefault="00A72BDF" w:rsidP="00A72BDF">
      <w:pPr>
        <w:pStyle w:val="PL"/>
      </w:pPr>
      <w:r>
        <w:t xml:space="preserve">                    remoteAddress:</w:t>
      </w:r>
    </w:p>
    <w:p w14:paraId="08199FD6" w14:textId="77777777" w:rsidR="00A72BDF" w:rsidRDefault="00A72BDF" w:rsidP="00A72BDF">
      <w:pPr>
        <w:pStyle w:val="PL"/>
      </w:pPr>
      <w:r>
        <w:t xml:space="preserve">                      $ref: 'TS28541_NrNrm.yaml#/components/schemas/RemoteAddress'</w:t>
      </w:r>
    </w:p>
    <w:p w14:paraId="5A158059" w14:textId="77777777" w:rsidR="00A72BDF" w:rsidRDefault="00A72BDF" w:rsidP="00A72BDF">
      <w:pPr>
        <w:pStyle w:val="PL"/>
      </w:pPr>
      <w:r>
        <w:t xml:space="preserve">    EP_S5U-Single:</w:t>
      </w:r>
    </w:p>
    <w:p w14:paraId="05E9CB99" w14:textId="77777777" w:rsidR="00A72BDF" w:rsidRDefault="00A72BDF" w:rsidP="00A72BDF">
      <w:pPr>
        <w:pStyle w:val="PL"/>
      </w:pPr>
      <w:r>
        <w:t xml:space="preserve">      allOf:</w:t>
      </w:r>
    </w:p>
    <w:p w14:paraId="75346A52" w14:textId="77777777" w:rsidR="00A72BDF" w:rsidRDefault="00A72BDF" w:rsidP="00A72BDF">
      <w:pPr>
        <w:pStyle w:val="PL"/>
      </w:pPr>
      <w:r>
        <w:t xml:space="preserve">        - $ref: 'TS28623_GenericNrm.yaml#/components/schemas/Top'</w:t>
      </w:r>
    </w:p>
    <w:p w14:paraId="76DFBF67" w14:textId="77777777" w:rsidR="00A72BDF" w:rsidRDefault="00A72BDF" w:rsidP="00A72BDF">
      <w:pPr>
        <w:pStyle w:val="PL"/>
      </w:pPr>
      <w:r>
        <w:t xml:space="preserve">        - type: object</w:t>
      </w:r>
    </w:p>
    <w:p w14:paraId="00BEB6C0" w14:textId="77777777" w:rsidR="00A72BDF" w:rsidRDefault="00A72BDF" w:rsidP="00A72BDF">
      <w:pPr>
        <w:pStyle w:val="PL"/>
      </w:pPr>
      <w:r>
        <w:t xml:space="preserve">          properties:</w:t>
      </w:r>
    </w:p>
    <w:p w14:paraId="2F759F9E" w14:textId="77777777" w:rsidR="00A72BDF" w:rsidRDefault="00A72BDF" w:rsidP="00A72BDF">
      <w:pPr>
        <w:pStyle w:val="PL"/>
      </w:pPr>
      <w:r>
        <w:t xml:space="preserve">            attributes:</w:t>
      </w:r>
    </w:p>
    <w:p w14:paraId="4E794F42" w14:textId="77777777" w:rsidR="00A72BDF" w:rsidRDefault="00A72BDF" w:rsidP="00A72BDF">
      <w:pPr>
        <w:pStyle w:val="PL"/>
      </w:pPr>
      <w:r>
        <w:t xml:space="preserve">              allOf:</w:t>
      </w:r>
    </w:p>
    <w:p w14:paraId="1EE27AAC" w14:textId="77777777" w:rsidR="00A72BDF" w:rsidRDefault="00A72BDF" w:rsidP="00A72BDF">
      <w:pPr>
        <w:pStyle w:val="PL"/>
      </w:pPr>
      <w:r>
        <w:t xml:space="preserve">                - $ref: 'TS28623_GenericNrm.yaml#/components/schemas/EP_RP-Attr'</w:t>
      </w:r>
    </w:p>
    <w:p w14:paraId="7188D2A0" w14:textId="77777777" w:rsidR="00A72BDF" w:rsidRDefault="00A72BDF" w:rsidP="00A72BDF">
      <w:pPr>
        <w:pStyle w:val="PL"/>
      </w:pPr>
      <w:r>
        <w:t xml:space="preserve">                - type: object</w:t>
      </w:r>
    </w:p>
    <w:p w14:paraId="29054288" w14:textId="77777777" w:rsidR="00A72BDF" w:rsidRDefault="00A72BDF" w:rsidP="00A72BDF">
      <w:pPr>
        <w:pStyle w:val="PL"/>
      </w:pPr>
      <w:r>
        <w:t xml:space="preserve">                  properties:</w:t>
      </w:r>
    </w:p>
    <w:p w14:paraId="49D61F5E" w14:textId="77777777" w:rsidR="00A72BDF" w:rsidRDefault="00A72BDF" w:rsidP="00A72BDF">
      <w:pPr>
        <w:pStyle w:val="PL"/>
      </w:pPr>
      <w:r>
        <w:t xml:space="preserve">                    localAddress:</w:t>
      </w:r>
    </w:p>
    <w:p w14:paraId="367E2953" w14:textId="77777777" w:rsidR="00A72BDF" w:rsidRDefault="00A72BDF" w:rsidP="00A72BDF">
      <w:pPr>
        <w:pStyle w:val="PL"/>
      </w:pPr>
      <w:r>
        <w:t xml:space="preserve">                      $ref: 'TS28541_NrNrm.yaml#/components/schemas/LocalAddress'</w:t>
      </w:r>
    </w:p>
    <w:p w14:paraId="21041644" w14:textId="77777777" w:rsidR="00A72BDF" w:rsidRDefault="00A72BDF" w:rsidP="00A72BDF">
      <w:pPr>
        <w:pStyle w:val="PL"/>
      </w:pPr>
      <w:r>
        <w:t xml:space="preserve">                    remoteAddress:</w:t>
      </w:r>
    </w:p>
    <w:p w14:paraId="34D702A0" w14:textId="77777777" w:rsidR="00A72BDF" w:rsidRDefault="00A72BDF" w:rsidP="00A72BDF">
      <w:pPr>
        <w:pStyle w:val="PL"/>
      </w:pPr>
      <w:r>
        <w:t xml:space="preserve">                      $ref: 'TS28541_NrNrm.yaml#/components/schemas/RemoteAddress'</w:t>
      </w:r>
    </w:p>
    <w:p w14:paraId="378C7863" w14:textId="77777777" w:rsidR="00A72BDF" w:rsidRDefault="00A72BDF" w:rsidP="00A72BDF">
      <w:pPr>
        <w:pStyle w:val="PL"/>
      </w:pPr>
      <w:r>
        <w:t xml:space="preserve">    EP_Rx-Single:</w:t>
      </w:r>
    </w:p>
    <w:p w14:paraId="22F333A6" w14:textId="77777777" w:rsidR="00A72BDF" w:rsidRDefault="00A72BDF" w:rsidP="00A72BDF">
      <w:pPr>
        <w:pStyle w:val="PL"/>
      </w:pPr>
      <w:r>
        <w:t xml:space="preserve">      allOf:</w:t>
      </w:r>
    </w:p>
    <w:p w14:paraId="67113E4B" w14:textId="77777777" w:rsidR="00A72BDF" w:rsidRDefault="00A72BDF" w:rsidP="00A72BDF">
      <w:pPr>
        <w:pStyle w:val="PL"/>
      </w:pPr>
      <w:r>
        <w:t xml:space="preserve">        - $ref: 'TS28623_GenericNrm.yaml#/components/schemas/Top'</w:t>
      </w:r>
    </w:p>
    <w:p w14:paraId="1B8FBF08" w14:textId="77777777" w:rsidR="00A72BDF" w:rsidRDefault="00A72BDF" w:rsidP="00A72BDF">
      <w:pPr>
        <w:pStyle w:val="PL"/>
      </w:pPr>
      <w:r>
        <w:t xml:space="preserve">        - type: object</w:t>
      </w:r>
    </w:p>
    <w:p w14:paraId="74A04C14" w14:textId="77777777" w:rsidR="00A72BDF" w:rsidRDefault="00A72BDF" w:rsidP="00A72BDF">
      <w:pPr>
        <w:pStyle w:val="PL"/>
      </w:pPr>
      <w:r>
        <w:t xml:space="preserve">          properties:</w:t>
      </w:r>
    </w:p>
    <w:p w14:paraId="4493819E" w14:textId="77777777" w:rsidR="00A72BDF" w:rsidRDefault="00A72BDF" w:rsidP="00A72BDF">
      <w:pPr>
        <w:pStyle w:val="PL"/>
      </w:pPr>
      <w:r>
        <w:t xml:space="preserve">            attributes:</w:t>
      </w:r>
    </w:p>
    <w:p w14:paraId="69E06908" w14:textId="77777777" w:rsidR="00A72BDF" w:rsidRDefault="00A72BDF" w:rsidP="00A72BDF">
      <w:pPr>
        <w:pStyle w:val="PL"/>
      </w:pPr>
      <w:r>
        <w:t xml:space="preserve">              allOf:</w:t>
      </w:r>
    </w:p>
    <w:p w14:paraId="612A418E" w14:textId="77777777" w:rsidR="00A72BDF" w:rsidRDefault="00A72BDF" w:rsidP="00A72BDF">
      <w:pPr>
        <w:pStyle w:val="PL"/>
      </w:pPr>
      <w:r>
        <w:t xml:space="preserve">                - $ref: 'TS28623_GenericNrm.yaml#/components/schemas/EP_RP-Attr'</w:t>
      </w:r>
    </w:p>
    <w:p w14:paraId="2D21C2C6" w14:textId="77777777" w:rsidR="00A72BDF" w:rsidRDefault="00A72BDF" w:rsidP="00A72BDF">
      <w:pPr>
        <w:pStyle w:val="PL"/>
      </w:pPr>
      <w:r>
        <w:t xml:space="preserve">                - type: object</w:t>
      </w:r>
    </w:p>
    <w:p w14:paraId="0339E5C6" w14:textId="77777777" w:rsidR="00A72BDF" w:rsidRDefault="00A72BDF" w:rsidP="00A72BDF">
      <w:pPr>
        <w:pStyle w:val="PL"/>
      </w:pPr>
      <w:r>
        <w:t xml:space="preserve">                  properties:</w:t>
      </w:r>
    </w:p>
    <w:p w14:paraId="5F30871D" w14:textId="77777777" w:rsidR="00A72BDF" w:rsidRDefault="00A72BDF" w:rsidP="00A72BDF">
      <w:pPr>
        <w:pStyle w:val="PL"/>
      </w:pPr>
      <w:r>
        <w:t xml:space="preserve">                    localAddress:</w:t>
      </w:r>
    </w:p>
    <w:p w14:paraId="63BC477D" w14:textId="77777777" w:rsidR="00A72BDF" w:rsidRDefault="00A72BDF" w:rsidP="00A72BDF">
      <w:pPr>
        <w:pStyle w:val="PL"/>
      </w:pPr>
      <w:r>
        <w:t xml:space="preserve">                      $ref: 'TS28541_NrNrm.yaml#/components/schemas/LocalAddress'</w:t>
      </w:r>
    </w:p>
    <w:p w14:paraId="490F8317" w14:textId="77777777" w:rsidR="00A72BDF" w:rsidRDefault="00A72BDF" w:rsidP="00A72BDF">
      <w:pPr>
        <w:pStyle w:val="PL"/>
      </w:pPr>
      <w:r>
        <w:t xml:space="preserve">                    remoteAddress:</w:t>
      </w:r>
    </w:p>
    <w:p w14:paraId="7324ECC8" w14:textId="77777777" w:rsidR="00A72BDF" w:rsidRDefault="00A72BDF" w:rsidP="00A72BDF">
      <w:pPr>
        <w:pStyle w:val="PL"/>
      </w:pPr>
      <w:r>
        <w:t xml:space="preserve">                      $ref: 'TS28541_NrNrm.yaml#/components/schemas/RemoteAddress'</w:t>
      </w:r>
    </w:p>
    <w:p w14:paraId="6A9CB648" w14:textId="77777777" w:rsidR="00A72BDF" w:rsidRDefault="00A72BDF" w:rsidP="00A72BDF">
      <w:pPr>
        <w:pStyle w:val="PL"/>
      </w:pPr>
      <w:r>
        <w:t xml:space="preserve">    EP_MAP_SMSC-Single:</w:t>
      </w:r>
    </w:p>
    <w:p w14:paraId="1909CB4A" w14:textId="77777777" w:rsidR="00A72BDF" w:rsidRDefault="00A72BDF" w:rsidP="00A72BDF">
      <w:pPr>
        <w:pStyle w:val="PL"/>
      </w:pPr>
      <w:r>
        <w:t xml:space="preserve">      allOf:</w:t>
      </w:r>
    </w:p>
    <w:p w14:paraId="27C89546" w14:textId="77777777" w:rsidR="00A72BDF" w:rsidRDefault="00A72BDF" w:rsidP="00A72BDF">
      <w:pPr>
        <w:pStyle w:val="PL"/>
      </w:pPr>
      <w:r>
        <w:t xml:space="preserve">        - $ref: 'TS28623_GenericNrm.yaml#/components/schemas/Top'</w:t>
      </w:r>
    </w:p>
    <w:p w14:paraId="55136B88" w14:textId="77777777" w:rsidR="00A72BDF" w:rsidRDefault="00A72BDF" w:rsidP="00A72BDF">
      <w:pPr>
        <w:pStyle w:val="PL"/>
      </w:pPr>
      <w:r>
        <w:t xml:space="preserve">        - type: object</w:t>
      </w:r>
    </w:p>
    <w:p w14:paraId="651116B9" w14:textId="77777777" w:rsidR="00A72BDF" w:rsidRDefault="00A72BDF" w:rsidP="00A72BDF">
      <w:pPr>
        <w:pStyle w:val="PL"/>
      </w:pPr>
      <w:r>
        <w:t xml:space="preserve">          properties:</w:t>
      </w:r>
    </w:p>
    <w:p w14:paraId="5BA19AA3" w14:textId="77777777" w:rsidR="00A72BDF" w:rsidRDefault="00A72BDF" w:rsidP="00A72BDF">
      <w:pPr>
        <w:pStyle w:val="PL"/>
      </w:pPr>
      <w:r>
        <w:t xml:space="preserve">            attributes:</w:t>
      </w:r>
    </w:p>
    <w:p w14:paraId="61B63A7A" w14:textId="77777777" w:rsidR="00A72BDF" w:rsidRDefault="00A72BDF" w:rsidP="00A72BDF">
      <w:pPr>
        <w:pStyle w:val="PL"/>
      </w:pPr>
      <w:r>
        <w:t xml:space="preserve">              allOf:</w:t>
      </w:r>
    </w:p>
    <w:p w14:paraId="26EE3D4D" w14:textId="77777777" w:rsidR="00A72BDF" w:rsidRDefault="00A72BDF" w:rsidP="00A72BDF">
      <w:pPr>
        <w:pStyle w:val="PL"/>
      </w:pPr>
      <w:r>
        <w:t xml:space="preserve">                - $ref: 'TS28623_GenericNrm.yaml#/components/schemas/EP_RP-Attr'</w:t>
      </w:r>
    </w:p>
    <w:p w14:paraId="1CB28ACB" w14:textId="77777777" w:rsidR="00A72BDF" w:rsidRDefault="00A72BDF" w:rsidP="00A72BDF">
      <w:pPr>
        <w:pStyle w:val="PL"/>
      </w:pPr>
      <w:r>
        <w:t xml:space="preserve">                - type: object</w:t>
      </w:r>
    </w:p>
    <w:p w14:paraId="08833CBB" w14:textId="77777777" w:rsidR="00A72BDF" w:rsidRDefault="00A72BDF" w:rsidP="00A72BDF">
      <w:pPr>
        <w:pStyle w:val="PL"/>
      </w:pPr>
      <w:r>
        <w:t xml:space="preserve">                  properties:</w:t>
      </w:r>
    </w:p>
    <w:p w14:paraId="2DBD8124" w14:textId="77777777" w:rsidR="00A72BDF" w:rsidRDefault="00A72BDF" w:rsidP="00A72BDF">
      <w:pPr>
        <w:pStyle w:val="PL"/>
      </w:pPr>
      <w:r>
        <w:t xml:space="preserve">                    localAddress:</w:t>
      </w:r>
    </w:p>
    <w:p w14:paraId="5A100630" w14:textId="77777777" w:rsidR="00A72BDF" w:rsidRDefault="00A72BDF" w:rsidP="00A72BDF">
      <w:pPr>
        <w:pStyle w:val="PL"/>
      </w:pPr>
      <w:r>
        <w:t xml:space="preserve">                      $ref: 'TS28541_NrNrm.yaml#/components/schemas/LocalAddress'</w:t>
      </w:r>
    </w:p>
    <w:p w14:paraId="33CA3D8C" w14:textId="77777777" w:rsidR="00A72BDF" w:rsidRDefault="00A72BDF" w:rsidP="00A72BDF">
      <w:pPr>
        <w:pStyle w:val="PL"/>
      </w:pPr>
      <w:r>
        <w:t xml:space="preserve">                    remoteAddress:</w:t>
      </w:r>
    </w:p>
    <w:p w14:paraId="70A80317" w14:textId="77777777" w:rsidR="00A72BDF" w:rsidRDefault="00A72BDF" w:rsidP="00A72BDF">
      <w:pPr>
        <w:pStyle w:val="PL"/>
      </w:pPr>
      <w:r>
        <w:t xml:space="preserve">                      $ref: 'TS28541_NrNrm.yaml#/components/schemas/RemoteAddress'</w:t>
      </w:r>
    </w:p>
    <w:p w14:paraId="788B8462" w14:textId="77777777" w:rsidR="00A72BDF" w:rsidRDefault="00A72BDF" w:rsidP="00A72BDF">
      <w:pPr>
        <w:pStyle w:val="PL"/>
      </w:pPr>
      <w:r>
        <w:t xml:space="preserve">    EP_NL1-Single:</w:t>
      </w:r>
    </w:p>
    <w:p w14:paraId="1B62ADB2" w14:textId="77777777" w:rsidR="00A72BDF" w:rsidRDefault="00A72BDF" w:rsidP="00A72BDF">
      <w:pPr>
        <w:pStyle w:val="PL"/>
      </w:pPr>
      <w:r>
        <w:t xml:space="preserve">      allOf:</w:t>
      </w:r>
    </w:p>
    <w:p w14:paraId="33AE5683" w14:textId="77777777" w:rsidR="00A72BDF" w:rsidRDefault="00A72BDF" w:rsidP="00A72BDF">
      <w:pPr>
        <w:pStyle w:val="PL"/>
      </w:pPr>
      <w:r>
        <w:t xml:space="preserve">        - $ref: 'TS28623_GenericNrm.yaml#/components/schemas/Top'</w:t>
      </w:r>
    </w:p>
    <w:p w14:paraId="4239B90E" w14:textId="77777777" w:rsidR="00A72BDF" w:rsidRDefault="00A72BDF" w:rsidP="00A72BDF">
      <w:pPr>
        <w:pStyle w:val="PL"/>
      </w:pPr>
      <w:r>
        <w:t xml:space="preserve">        - type: object</w:t>
      </w:r>
    </w:p>
    <w:p w14:paraId="3B7D2348" w14:textId="77777777" w:rsidR="00A72BDF" w:rsidRDefault="00A72BDF" w:rsidP="00A72BDF">
      <w:pPr>
        <w:pStyle w:val="PL"/>
      </w:pPr>
      <w:r>
        <w:t xml:space="preserve">          properties:</w:t>
      </w:r>
    </w:p>
    <w:p w14:paraId="4ABF48CA" w14:textId="77777777" w:rsidR="00A72BDF" w:rsidRDefault="00A72BDF" w:rsidP="00A72BDF">
      <w:pPr>
        <w:pStyle w:val="PL"/>
      </w:pPr>
      <w:r>
        <w:t xml:space="preserve">            attributes:</w:t>
      </w:r>
    </w:p>
    <w:p w14:paraId="275839BD" w14:textId="77777777" w:rsidR="00A72BDF" w:rsidRDefault="00A72BDF" w:rsidP="00A72BDF">
      <w:pPr>
        <w:pStyle w:val="PL"/>
      </w:pPr>
      <w:r>
        <w:t xml:space="preserve">              allOf:</w:t>
      </w:r>
    </w:p>
    <w:p w14:paraId="7EABBEA7" w14:textId="77777777" w:rsidR="00A72BDF" w:rsidRDefault="00A72BDF" w:rsidP="00A72BDF">
      <w:pPr>
        <w:pStyle w:val="PL"/>
      </w:pPr>
      <w:r>
        <w:t xml:space="preserve">                - $ref: 'TS28623_GenericNrm.yaml#/components/schemas/EP_RP-Attr'</w:t>
      </w:r>
    </w:p>
    <w:p w14:paraId="1DBE1950" w14:textId="77777777" w:rsidR="00A72BDF" w:rsidRDefault="00A72BDF" w:rsidP="00A72BDF">
      <w:pPr>
        <w:pStyle w:val="PL"/>
      </w:pPr>
      <w:r>
        <w:t xml:space="preserve">                - type: object</w:t>
      </w:r>
    </w:p>
    <w:p w14:paraId="20DDC34B" w14:textId="77777777" w:rsidR="00A72BDF" w:rsidRDefault="00A72BDF" w:rsidP="00A72BDF">
      <w:pPr>
        <w:pStyle w:val="PL"/>
      </w:pPr>
      <w:r>
        <w:t xml:space="preserve">                  properties:</w:t>
      </w:r>
    </w:p>
    <w:p w14:paraId="7699D4AE" w14:textId="77777777" w:rsidR="00A72BDF" w:rsidRDefault="00A72BDF" w:rsidP="00A72BDF">
      <w:pPr>
        <w:pStyle w:val="PL"/>
      </w:pPr>
      <w:r>
        <w:t xml:space="preserve">                    localAddress:</w:t>
      </w:r>
    </w:p>
    <w:p w14:paraId="06811F82" w14:textId="77777777" w:rsidR="00A72BDF" w:rsidRDefault="00A72BDF" w:rsidP="00A72BDF">
      <w:pPr>
        <w:pStyle w:val="PL"/>
      </w:pPr>
      <w:r>
        <w:t xml:space="preserve">                      $ref: 'TS28541_NrNrm.yaml#/components/schemas/LocalAddress'</w:t>
      </w:r>
    </w:p>
    <w:p w14:paraId="22A2814A" w14:textId="77777777" w:rsidR="00A72BDF" w:rsidRDefault="00A72BDF" w:rsidP="00A72BDF">
      <w:pPr>
        <w:pStyle w:val="PL"/>
      </w:pPr>
      <w:r>
        <w:t xml:space="preserve">                    remoteAddress:</w:t>
      </w:r>
    </w:p>
    <w:p w14:paraId="4F46BD29" w14:textId="77777777" w:rsidR="00A72BDF" w:rsidRDefault="00A72BDF" w:rsidP="00A72BDF">
      <w:pPr>
        <w:pStyle w:val="PL"/>
      </w:pPr>
      <w:r>
        <w:t xml:space="preserve">                      $ref: 'TS28541_NrNrm.yaml#/components/schemas/RemoteAddress'</w:t>
      </w:r>
    </w:p>
    <w:p w14:paraId="67D3C075" w14:textId="77777777" w:rsidR="00A72BDF" w:rsidRDefault="00A72BDF" w:rsidP="00A72BDF">
      <w:pPr>
        <w:pStyle w:val="PL"/>
      </w:pPr>
      <w:r>
        <w:t xml:space="preserve">    EP_NL2-Single:</w:t>
      </w:r>
    </w:p>
    <w:p w14:paraId="418B3E4B" w14:textId="77777777" w:rsidR="00A72BDF" w:rsidRDefault="00A72BDF" w:rsidP="00A72BDF">
      <w:pPr>
        <w:pStyle w:val="PL"/>
      </w:pPr>
      <w:r>
        <w:t xml:space="preserve">      allOf:</w:t>
      </w:r>
    </w:p>
    <w:p w14:paraId="15E18B68" w14:textId="77777777" w:rsidR="00A72BDF" w:rsidRDefault="00A72BDF" w:rsidP="00A72BDF">
      <w:pPr>
        <w:pStyle w:val="PL"/>
      </w:pPr>
      <w:r>
        <w:t xml:space="preserve">        - $ref: 'TS28623_GenericNrm.yaml#/components/schemas/Top'</w:t>
      </w:r>
    </w:p>
    <w:p w14:paraId="08ADC530" w14:textId="77777777" w:rsidR="00A72BDF" w:rsidRDefault="00A72BDF" w:rsidP="00A72BDF">
      <w:pPr>
        <w:pStyle w:val="PL"/>
      </w:pPr>
      <w:r>
        <w:t xml:space="preserve">        - type: object</w:t>
      </w:r>
    </w:p>
    <w:p w14:paraId="0D7282F4" w14:textId="77777777" w:rsidR="00A72BDF" w:rsidRDefault="00A72BDF" w:rsidP="00A72BDF">
      <w:pPr>
        <w:pStyle w:val="PL"/>
      </w:pPr>
      <w:r>
        <w:t xml:space="preserve">          properties:</w:t>
      </w:r>
    </w:p>
    <w:p w14:paraId="7D168D2C" w14:textId="77777777" w:rsidR="00A72BDF" w:rsidRDefault="00A72BDF" w:rsidP="00A72BDF">
      <w:pPr>
        <w:pStyle w:val="PL"/>
      </w:pPr>
      <w:r>
        <w:t xml:space="preserve">            attributes:</w:t>
      </w:r>
    </w:p>
    <w:p w14:paraId="6532DC93" w14:textId="77777777" w:rsidR="00A72BDF" w:rsidRDefault="00A72BDF" w:rsidP="00A72BDF">
      <w:pPr>
        <w:pStyle w:val="PL"/>
      </w:pPr>
      <w:r>
        <w:t xml:space="preserve">              allOf:</w:t>
      </w:r>
    </w:p>
    <w:p w14:paraId="6B44DC86" w14:textId="77777777" w:rsidR="00A72BDF" w:rsidRDefault="00A72BDF" w:rsidP="00A72BDF">
      <w:pPr>
        <w:pStyle w:val="PL"/>
      </w:pPr>
      <w:r>
        <w:t xml:space="preserve">                - $ref: 'TS28623_GenericNrm.yaml#/components/schemas/EP_RP-Attr'</w:t>
      </w:r>
    </w:p>
    <w:p w14:paraId="4BCCFAD0" w14:textId="77777777" w:rsidR="00A72BDF" w:rsidRDefault="00A72BDF" w:rsidP="00A72BDF">
      <w:pPr>
        <w:pStyle w:val="PL"/>
      </w:pPr>
      <w:r>
        <w:lastRenderedPageBreak/>
        <w:t xml:space="preserve">                - type: object</w:t>
      </w:r>
    </w:p>
    <w:p w14:paraId="11BEDA67" w14:textId="77777777" w:rsidR="00A72BDF" w:rsidRDefault="00A72BDF" w:rsidP="00A72BDF">
      <w:pPr>
        <w:pStyle w:val="PL"/>
      </w:pPr>
      <w:r>
        <w:t xml:space="preserve">                  properties:</w:t>
      </w:r>
    </w:p>
    <w:p w14:paraId="61CD56EA" w14:textId="77777777" w:rsidR="00A72BDF" w:rsidRDefault="00A72BDF" w:rsidP="00A72BDF">
      <w:pPr>
        <w:pStyle w:val="PL"/>
      </w:pPr>
      <w:r>
        <w:t xml:space="preserve">                    localAddress:</w:t>
      </w:r>
    </w:p>
    <w:p w14:paraId="1D8C4360" w14:textId="77777777" w:rsidR="00A72BDF" w:rsidRDefault="00A72BDF" w:rsidP="00A72BDF">
      <w:pPr>
        <w:pStyle w:val="PL"/>
      </w:pPr>
      <w:r>
        <w:t xml:space="preserve">                      $ref: 'TS28541_NrNrm.yaml#/components/schemas/LocalAddress'</w:t>
      </w:r>
    </w:p>
    <w:p w14:paraId="290170B9" w14:textId="77777777" w:rsidR="00A72BDF" w:rsidRDefault="00A72BDF" w:rsidP="00A72BDF">
      <w:pPr>
        <w:pStyle w:val="PL"/>
      </w:pPr>
      <w:r>
        <w:t xml:space="preserve">                    remoteAddress:</w:t>
      </w:r>
    </w:p>
    <w:p w14:paraId="374E418C" w14:textId="77777777" w:rsidR="00A72BDF" w:rsidRDefault="00A72BDF" w:rsidP="00A72BDF">
      <w:pPr>
        <w:pStyle w:val="PL"/>
      </w:pPr>
      <w:r>
        <w:t xml:space="preserve">                      $ref: 'TS28541_NrNrm.yaml#/components/schemas/RemoteAddress'</w:t>
      </w:r>
    </w:p>
    <w:p w14:paraId="5035779E" w14:textId="77777777" w:rsidR="00A72BDF" w:rsidRDefault="00A72BDF" w:rsidP="00A72BDF">
      <w:pPr>
        <w:pStyle w:val="PL"/>
      </w:pPr>
      <w:r>
        <w:t xml:space="preserve">    EP_NL3-Single:</w:t>
      </w:r>
    </w:p>
    <w:p w14:paraId="2E3AC77C" w14:textId="77777777" w:rsidR="00A72BDF" w:rsidRDefault="00A72BDF" w:rsidP="00A72BDF">
      <w:pPr>
        <w:pStyle w:val="PL"/>
      </w:pPr>
      <w:r>
        <w:t xml:space="preserve">      allOf:</w:t>
      </w:r>
    </w:p>
    <w:p w14:paraId="2003A6C8" w14:textId="77777777" w:rsidR="00A72BDF" w:rsidRDefault="00A72BDF" w:rsidP="00A72BDF">
      <w:pPr>
        <w:pStyle w:val="PL"/>
      </w:pPr>
      <w:r>
        <w:t xml:space="preserve">        - $ref: 'TS28623_GenericNrm.yaml#/components/schemas/Top'</w:t>
      </w:r>
    </w:p>
    <w:p w14:paraId="47220C1D" w14:textId="77777777" w:rsidR="00A72BDF" w:rsidRDefault="00A72BDF" w:rsidP="00A72BDF">
      <w:pPr>
        <w:pStyle w:val="PL"/>
      </w:pPr>
      <w:r>
        <w:t xml:space="preserve">        - type: object</w:t>
      </w:r>
    </w:p>
    <w:p w14:paraId="00379CFD" w14:textId="77777777" w:rsidR="00A72BDF" w:rsidRDefault="00A72BDF" w:rsidP="00A72BDF">
      <w:pPr>
        <w:pStyle w:val="PL"/>
      </w:pPr>
      <w:r>
        <w:t xml:space="preserve">          properties:</w:t>
      </w:r>
    </w:p>
    <w:p w14:paraId="708E5153" w14:textId="77777777" w:rsidR="00A72BDF" w:rsidRDefault="00A72BDF" w:rsidP="00A72BDF">
      <w:pPr>
        <w:pStyle w:val="PL"/>
      </w:pPr>
      <w:r>
        <w:t xml:space="preserve">            attributes:</w:t>
      </w:r>
    </w:p>
    <w:p w14:paraId="1ED2DEEF" w14:textId="77777777" w:rsidR="00A72BDF" w:rsidRDefault="00A72BDF" w:rsidP="00A72BDF">
      <w:pPr>
        <w:pStyle w:val="PL"/>
      </w:pPr>
      <w:r>
        <w:t xml:space="preserve">              allOf:</w:t>
      </w:r>
    </w:p>
    <w:p w14:paraId="1ABF2967" w14:textId="77777777" w:rsidR="00A72BDF" w:rsidRDefault="00A72BDF" w:rsidP="00A72BDF">
      <w:pPr>
        <w:pStyle w:val="PL"/>
      </w:pPr>
      <w:r>
        <w:t xml:space="preserve">                - $ref: 'TS28623_GenericNrm.yaml#/components/schemas/EP_RP-Attr'</w:t>
      </w:r>
    </w:p>
    <w:p w14:paraId="32A41F33" w14:textId="77777777" w:rsidR="00A72BDF" w:rsidRDefault="00A72BDF" w:rsidP="00A72BDF">
      <w:pPr>
        <w:pStyle w:val="PL"/>
      </w:pPr>
      <w:r>
        <w:t xml:space="preserve">                - type: object</w:t>
      </w:r>
    </w:p>
    <w:p w14:paraId="5D4DA5A4" w14:textId="77777777" w:rsidR="00A72BDF" w:rsidRDefault="00A72BDF" w:rsidP="00A72BDF">
      <w:pPr>
        <w:pStyle w:val="PL"/>
      </w:pPr>
      <w:r>
        <w:t xml:space="preserve">                  properties:</w:t>
      </w:r>
    </w:p>
    <w:p w14:paraId="06D874AD" w14:textId="77777777" w:rsidR="00A72BDF" w:rsidRDefault="00A72BDF" w:rsidP="00A72BDF">
      <w:pPr>
        <w:pStyle w:val="PL"/>
      </w:pPr>
      <w:r>
        <w:t xml:space="preserve">                    localAddress:</w:t>
      </w:r>
    </w:p>
    <w:p w14:paraId="3900BA22" w14:textId="77777777" w:rsidR="00A72BDF" w:rsidRDefault="00A72BDF" w:rsidP="00A72BDF">
      <w:pPr>
        <w:pStyle w:val="PL"/>
      </w:pPr>
      <w:r>
        <w:t xml:space="preserve">                      $ref: 'TS28541_NrNrm.yaml#/components/schemas/LocalAddress'</w:t>
      </w:r>
    </w:p>
    <w:p w14:paraId="6BF18769" w14:textId="77777777" w:rsidR="00A72BDF" w:rsidRDefault="00A72BDF" w:rsidP="00A72BDF">
      <w:pPr>
        <w:pStyle w:val="PL"/>
      </w:pPr>
      <w:r>
        <w:t xml:space="preserve">                    remoteAddress:</w:t>
      </w:r>
    </w:p>
    <w:p w14:paraId="2BE4B7EA" w14:textId="77777777" w:rsidR="00A72BDF" w:rsidRDefault="00A72BDF" w:rsidP="00A72BDF">
      <w:pPr>
        <w:pStyle w:val="PL"/>
      </w:pPr>
      <w:r>
        <w:t xml:space="preserve">                      $ref: 'TS28541_NrNrm.yaml#/components/schemas/RemoteAddress'</w:t>
      </w:r>
    </w:p>
    <w:p w14:paraId="00704DB9" w14:textId="77777777" w:rsidR="00A72BDF" w:rsidRDefault="00A72BDF" w:rsidP="00A72BDF">
      <w:pPr>
        <w:pStyle w:val="PL"/>
      </w:pPr>
      <w:r>
        <w:t xml:space="preserve">    EP_NL5-Single:</w:t>
      </w:r>
    </w:p>
    <w:p w14:paraId="6F627125" w14:textId="77777777" w:rsidR="00A72BDF" w:rsidRDefault="00A72BDF" w:rsidP="00A72BDF">
      <w:pPr>
        <w:pStyle w:val="PL"/>
      </w:pPr>
      <w:r>
        <w:t xml:space="preserve">      allOf:</w:t>
      </w:r>
    </w:p>
    <w:p w14:paraId="2E9B8876" w14:textId="77777777" w:rsidR="00A72BDF" w:rsidRDefault="00A72BDF" w:rsidP="00A72BDF">
      <w:pPr>
        <w:pStyle w:val="PL"/>
      </w:pPr>
      <w:r>
        <w:t xml:space="preserve">        - $ref: 'TS28623_GenericNrm.yaml#/components/schemas/Top'</w:t>
      </w:r>
    </w:p>
    <w:p w14:paraId="1FCEEB2A" w14:textId="77777777" w:rsidR="00A72BDF" w:rsidRDefault="00A72BDF" w:rsidP="00A72BDF">
      <w:pPr>
        <w:pStyle w:val="PL"/>
      </w:pPr>
      <w:r>
        <w:t xml:space="preserve">        - type: object</w:t>
      </w:r>
    </w:p>
    <w:p w14:paraId="60206AFF" w14:textId="77777777" w:rsidR="00A72BDF" w:rsidRDefault="00A72BDF" w:rsidP="00A72BDF">
      <w:pPr>
        <w:pStyle w:val="PL"/>
      </w:pPr>
      <w:r>
        <w:t xml:space="preserve">          properties:</w:t>
      </w:r>
    </w:p>
    <w:p w14:paraId="56B59014" w14:textId="77777777" w:rsidR="00A72BDF" w:rsidRDefault="00A72BDF" w:rsidP="00A72BDF">
      <w:pPr>
        <w:pStyle w:val="PL"/>
      </w:pPr>
      <w:r>
        <w:t xml:space="preserve">            attributes:</w:t>
      </w:r>
    </w:p>
    <w:p w14:paraId="0E652822" w14:textId="77777777" w:rsidR="00A72BDF" w:rsidRDefault="00A72BDF" w:rsidP="00A72BDF">
      <w:pPr>
        <w:pStyle w:val="PL"/>
      </w:pPr>
      <w:r>
        <w:t xml:space="preserve">              allOf:</w:t>
      </w:r>
    </w:p>
    <w:p w14:paraId="59C16429" w14:textId="77777777" w:rsidR="00A72BDF" w:rsidRDefault="00A72BDF" w:rsidP="00A72BDF">
      <w:pPr>
        <w:pStyle w:val="PL"/>
      </w:pPr>
      <w:r>
        <w:t xml:space="preserve">                - $ref: 'TS28623_GenericNrm.yaml#/components/schemas/EP_RP-Attr'</w:t>
      </w:r>
    </w:p>
    <w:p w14:paraId="6B2C617E" w14:textId="77777777" w:rsidR="00A72BDF" w:rsidRDefault="00A72BDF" w:rsidP="00A72BDF">
      <w:pPr>
        <w:pStyle w:val="PL"/>
      </w:pPr>
      <w:r>
        <w:t xml:space="preserve">                - type: object</w:t>
      </w:r>
    </w:p>
    <w:p w14:paraId="20A50E7E" w14:textId="77777777" w:rsidR="00A72BDF" w:rsidRDefault="00A72BDF" w:rsidP="00A72BDF">
      <w:pPr>
        <w:pStyle w:val="PL"/>
      </w:pPr>
      <w:r>
        <w:t xml:space="preserve">                  properties:</w:t>
      </w:r>
    </w:p>
    <w:p w14:paraId="7729CB04" w14:textId="77777777" w:rsidR="00A72BDF" w:rsidRDefault="00A72BDF" w:rsidP="00A72BDF">
      <w:pPr>
        <w:pStyle w:val="PL"/>
      </w:pPr>
      <w:r>
        <w:t xml:space="preserve">                    localAddress:</w:t>
      </w:r>
    </w:p>
    <w:p w14:paraId="195E5117" w14:textId="77777777" w:rsidR="00A72BDF" w:rsidRDefault="00A72BDF" w:rsidP="00A72BDF">
      <w:pPr>
        <w:pStyle w:val="PL"/>
      </w:pPr>
      <w:r>
        <w:t xml:space="preserve">                      $ref: 'TS28541_NrNrm.yaml#/components/schemas/LocalAddress'</w:t>
      </w:r>
    </w:p>
    <w:p w14:paraId="5259A3EA" w14:textId="77777777" w:rsidR="00A72BDF" w:rsidRDefault="00A72BDF" w:rsidP="00A72BDF">
      <w:pPr>
        <w:pStyle w:val="PL"/>
      </w:pPr>
      <w:r>
        <w:t xml:space="preserve">                    remoteAddress:</w:t>
      </w:r>
    </w:p>
    <w:p w14:paraId="53F22990" w14:textId="77777777" w:rsidR="00A72BDF" w:rsidRDefault="00A72BDF" w:rsidP="00A72BDF">
      <w:pPr>
        <w:pStyle w:val="PL"/>
      </w:pPr>
      <w:r>
        <w:t xml:space="preserve">                      $ref: 'TS28541_NrNrm.yaml#/components/schemas/RemoteAddress'</w:t>
      </w:r>
    </w:p>
    <w:p w14:paraId="0C316630" w14:textId="77777777" w:rsidR="00A72BDF" w:rsidRDefault="00A72BDF" w:rsidP="00A72BDF">
      <w:pPr>
        <w:pStyle w:val="PL"/>
      </w:pPr>
      <w:r>
        <w:t xml:space="preserve">    EP_NL6-Single:</w:t>
      </w:r>
    </w:p>
    <w:p w14:paraId="5E29EFFD" w14:textId="77777777" w:rsidR="00A72BDF" w:rsidRDefault="00A72BDF" w:rsidP="00A72BDF">
      <w:pPr>
        <w:pStyle w:val="PL"/>
      </w:pPr>
      <w:r>
        <w:t xml:space="preserve">      allOf:</w:t>
      </w:r>
    </w:p>
    <w:p w14:paraId="09E8B1BA" w14:textId="77777777" w:rsidR="00A72BDF" w:rsidRDefault="00A72BDF" w:rsidP="00A72BDF">
      <w:pPr>
        <w:pStyle w:val="PL"/>
      </w:pPr>
      <w:r>
        <w:t xml:space="preserve">        - $ref: 'TS28623_GenericNrm.yaml#/components/schemas/Top'</w:t>
      </w:r>
    </w:p>
    <w:p w14:paraId="3EF6E6DD" w14:textId="77777777" w:rsidR="00A72BDF" w:rsidRDefault="00A72BDF" w:rsidP="00A72BDF">
      <w:pPr>
        <w:pStyle w:val="PL"/>
      </w:pPr>
      <w:r>
        <w:t xml:space="preserve">        - type: object</w:t>
      </w:r>
    </w:p>
    <w:p w14:paraId="21039244" w14:textId="77777777" w:rsidR="00A72BDF" w:rsidRDefault="00A72BDF" w:rsidP="00A72BDF">
      <w:pPr>
        <w:pStyle w:val="PL"/>
      </w:pPr>
      <w:r>
        <w:t xml:space="preserve">          properties:</w:t>
      </w:r>
    </w:p>
    <w:p w14:paraId="210EF659" w14:textId="77777777" w:rsidR="00A72BDF" w:rsidRDefault="00A72BDF" w:rsidP="00A72BDF">
      <w:pPr>
        <w:pStyle w:val="PL"/>
      </w:pPr>
      <w:r>
        <w:t xml:space="preserve">            attributes:</w:t>
      </w:r>
    </w:p>
    <w:p w14:paraId="560D7E49" w14:textId="77777777" w:rsidR="00A72BDF" w:rsidRDefault="00A72BDF" w:rsidP="00A72BDF">
      <w:pPr>
        <w:pStyle w:val="PL"/>
      </w:pPr>
      <w:r>
        <w:t xml:space="preserve">              allOf:</w:t>
      </w:r>
    </w:p>
    <w:p w14:paraId="5EB29B12" w14:textId="77777777" w:rsidR="00A72BDF" w:rsidRDefault="00A72BDF" w:rsidP="00A72BDF">
      <w:pPr>
        <w:pStyle w:val="PL"/>
      </w:pPr>
      <w:r>
        <w:t xml:space="preserve">                - $ref: 'TS28623_GenericNrm.yaml#/components/schemas/EP_RP-Attr'</w:t>
      </w:r>
    </w:p>
    <w:p w14:paraId="04F3F89B" w14:textId="77777777" w:rsidR="00A72BDF" w:rsidRDefault="00A72BDF" w:rsidP="00A72BDF">
      <w:pPr>
        <w:pStyle w:val="PL"/>
      </w:pPr>
      <w:r>
        <w:t xml:space="preserve">                - type: object</w:t>
      </w:r>
    </w:p>
    <w:p w14:paraId="1E94F77A" w14:textId="77777777" w:rsidR="00A72BDF" w:rsidRDefault="00A72BDF" w:rsidP="00A72BDF">
      <w:pPr>
        <w:pStyle w:val="PL"/>
      </w:pPr>
      <w:r>
        <w:t xml:space="preserve">                  properties:</w:t>
      </w:r>
    </w:p>
    <w:p w14:paraId="53E6BA64" w14:textId="77777777" w:rsidR="00A72BDF" w:rsidRDefault="00A72BDF" w:rsidP="00A72BDF">
      <w:pPr>
        <w:pStyle w:val="PL"/>
      </w:pPr>
      <w:r>
        <w:t xml:space="preserve">                    localAddress:</w:t>
      </w:r>
    </w:p>
    <w:p w14:paraId="55897B93" w14:textId="77777777" w:rsidR="00A72BDF" w:rsidRDefault="00A72BDF" w:rsidP="00A72BDF">
      <w:pPr>
        <w:pStyle w:val="PL"/>
      </w:pPr>
      <w:r>
        <w:t xml:space="preserve">                      $ref: 'TS28541_NrNrm.yaml#/components/schemas/LocalAddress'</w:t>
      </w:r>
    </w:p>
    <w:p w14:paraId="165689CD" w14:textId="77777777" w:rsidR="00A72BDF" w:rsidRDefault="00A72BDF" w:rsidP="00A72BDF">
      <w:pPr>
        <w:pStyle w:val="PL"/>
      </w:pPr>
      <w:r>
        <w:t xml:space="preserve">                    remoteAddress:</w:t>
      </w:r>
    </w:p>
    <w:p w14:paraId="10F13752" w14:textId="77777777" w:rsidR="00A72BDF" w:rsidRDefault="00A72BDF" w:rsidP="00A72BDF">
      <w:pPr>
        <w:pStyle w:val="PL"/>
      </w:pPr>
      <w:r>
        <w:t xml:space="preserve">                      $ref: 'TS28541_NrNrm.yaml#/components/schemas/RemoteAddress'</w:t>
      </w:r>
    </w:p>
    <w:p w14:paraId="10E400F6" w14:textId="77777777" w:rsidR="00A72BDF" w:rsidRDefault="00A72BDF" w:rsidP="00A72BDF">
      <w:pPr>
        <w:pStyle w:val="PL"/>
      </w:pPr>
      <w:r>
        <w:t xml:space="preserve">    EP_NL7-Single:</w:t>
      </w:r>
    </w:p>
    <w:p w14:paraId="16058B60" w14:textId="77777777" w:rsidR="00A72BDF" w:rsidRDefault="00A72BDF" w:rsidP="00A72BDF">
      <w:pPr>
        <w:pStyle w:val="PL"/>
      </w:pPr>
      <w:r>
        <w:t xml:space="preserve">      allOf:</w:t>
      </w:r>
    </w:p>
    <w:p w14:paraId="6DC0A994" w14:textId="77777777" w:rsidR="00A72BDF" w:rsidRDefault="00A72BDF" w:rsidP="00A72BDF">
      <w:pPr>
        <w:pStyle w:val="PL"/>
      </w:pPr>
      <w:r>
        <w:t xml:space="preserve">        - $ref: 'TS28623_GenericNrm.yaml#/components/schemas/Top'</w:t>
      </w:r>
    </w:p>
    <w:p w14:paraId="13368C74" w14:textId="77777777" w:rsidR="00A72BDF" w:rsidRDefault="00A72BDF" w:rsidP="00A72BDF">
      <w:pPr>
        <w:pStyle w:val="PL"/>
      </w:pPr>
      <w:r>
        <w:t xml:space="preserve">        - type: object</w:t>
      </w:r>
    </w:p>
    <w:p w14:paraId="2EB6F105" w14:textId="77777777" w:rsidR="00A72BDF" w:rsidRDefault="00A72BDF" w:rsidP="00A72BDF">
      <w:pPr>
        <w:pStyle w:val="PL"/>
      </w:pPr>
      <w:r>
        <w:t xml:space="preserve">          properties:</w:t>
      </w:r>
    </w:p>
    <w:p w14:paraId="3B490D1B" w14:textId="77777777" w:rsidR="00A72BDF" w:rsidRDefault="00A72BDF" w:rsidP="00A72BDF">
      <w:pPr>
        <w:pStyle w:val="PL"/>
      </w:pPr>
      <w:r>
        <w:t xml:space="preserve">            attributes:</w:t>
      </w:r>
    </w:p>
    <w:p w14:paraId="7C8898CD" w14:textId="77777777" w:rsidR="00A72BDF" w:rsidRDefault="00A72BDF" w:rsidP="00A72BDF">
      <w:pPr>
        <w:pStyle w:val="PL"/>
      </w:pPr>
      <w:r>
        <w:t xml:space="preserve">              allOf:</w:t>
      </w:r>
    </w:p>
    <w:p w14:paraId="1F5AE211" w14:textId="77777777" w:rsidR="00A72BDF" w:rsidRDefault="00A72BDF" w:rsidP="00A72BDF">
      <w:pPr>
        <w:pStyle w:val="PL"/>
      </w:pPr>
      <w:r>
        <w:t xml:space="preserve">                - $ref: 'TS28623_GenericNrm.yaml#/components/schemas/EP_RP-Attr'</w:t>
      </w:r>
    </w:p>
    <w:p w14:paraId="7C9F67BC" w14:textId="77777777" w:rsidR="00A72BDF" w:rsidRDefault="00A72BDF" w:rsidP="00A72BDF">
      <w:pPr>
        <w:pStyle w:val="PL"/>
      </w:pPr>
      <w:r>
        <w:t xml:space="preserve">                - type: object</w:t>
      </w:r>
    </w:p>
    <w:p w14:paraId="0A5B9508" w14:textId="77777777" w:rsidR="00A72BDF" w:rsidRDefault="00A72BDF" w:rsidP="00A72BDF">
      <w:pPr>
        <w:pStyle w:val="PL"/>
      </w:pPr>
      <w:r>
        <w:t xml:space="preserve">                  properties:</w:t>
      </w:r>
    </w:p>
    <w:p w14:paraId="7670FF96" w14:textId="77777777" w:rsidR="00A72BDF" w:rsidRDefault="00A72BDF" w:rsidP="00A72BDF">
      <w:pPr>
        <w:pStyle w:val="PL"/>
      </w:pPr>
      <w:r>
        <w:t xml:space="preserve">                    localAddress:</w:t>
      </w:r>
    </w:p>
    <w:p w14:paraId="680A19B9" w14:textId="77777777" w:rsidR="00A72BDF" w:rsidRDefault="00A72BDF" w:rsidP="00A72BDF">
      <w:pPr>
        <w:pStyle w:val="PL"/>
      </w:pPr>
      <w:r>
        <w:t xml:space="preserve">                      $ref: 'TS28541_NrNrm.yaml#/components/schemas/LocalAddress'</w:t>
      </w:r>
    </w:p>
    <w:p w14:paraId="6689AE57" w14:textId="77777777" w:rsidR="00A72BDF" w:rsidRDefault="00A72BDF" w:rsidP="00A72BDF">
      <w:pPr>
        <w:pStyle w:val="PL"/>
      </w:pPr>
      <w:r>
        <w:t xml:space="preserve">                    remoteAddress:</w:t>
      </w:r>
    </w:p>
    <w:p w14:paraId="4AF21B2B" w14:textId="77777777" w:rsidR="00A72BDF" w:rsidRDefault="00A72BDF" w:rsidP="00A72BDF">
      <w:pPr>
        <w:pStyle w:val="PL"/>
      </w:pPr>
      <w:r>
        <w:t xml:space="preserve">                      $ref: 'TS28541_NrNrm.yaml#/components/schemas/RemoteAddress'    </w:t>
      </w:r>
    </w:p>
    <w:p w14:paraId="4509191D" w14:textId="77777777" w:rsidR="00A72BDF" w:rsidRDefault="00A72BDF" w:rsidP="00A72BDF">
      <w:pPr>
        <w:pStyle w:val="PL"/>
      </w:pPr>
      <w:r>
        <w:t xml:space="preserve">    EP_NL8-Single:</w:t>
      </w:r>
    </w:p>
    <w:p w14:paraId="091534DF" w14:textId="77777777" w:rsidR="00A72BDF" w:rsidRDefault="00A72BDF" w:rsidP="00A72BDF">
      <w:pPr>
        <w:pStyle w:val="PL"/>
      </w:pPr>
      <w:r>
        <w:t xml:space="preserve">      allOf:</w:t>
      </w:r>
    </w:p>
    <w:p w14:paraId="0D99FF7E" w14:textId="77777777" w:rsidR="00A72BDF" w:rsidRDefault="00A72BDF" w:rsidP="00A72BDF">
      <w:pPr>
        <w:pStyle w:val="PL"/>
      </w:pPr>
      <w:r>
        <w:t xml:space="preserve">        - $ref: 'TS28623_GenericNrm.yaml#/components/schemas/Top'</w:t>
      </w:r>
    </w:p>
    <w:p w14:paraId="67EB4C41" w14:textId="77777777" w:rsidR="00A72BDF" w:rsidRDefault="00A72BDF" w:rsidP="00A72BDF">
      <w:pPr>
        <w:pStyle w:val="PL"/>
      </w:pPr>
      <w:r>
        <w:t xml:space="preserve">        - type: object</w:t>
      </w:r>
    </w:p>
    <w:p w14:paraId="48D93E64" w14:textId="77777777" w:rsidR="00A72BDF" w:rsidRDefault="00A72BDF" w:rsidP="00A72BDF">
      <w:pPr>
        <w:pStyle w:val="PL"/>
      </w:pPr>
      <w:r>
        <w:t xml:space="preserve">          properties:</w:t>
      </w:r>
    </w:p>
    <w:p w14:paraId="513B67EE" w14:textId="77777777" w:rsidR="00A72BDF" w:rsidRDefault="00A72BDF" w:rsidP="00A72BDF">
      <w:pPr>
        <w:pStyle w:val="PL"/>
      </w:pPr>
      <w:r>
        <w:t xml:space="preserve">            attributes:</w:t>
      </w:r>
    </w:p>
    <w:p w14:paraId="6F0EFAFC" w14:textId="77777777" w:rsidR="00A72BDF" w:rsidRDefault="00A72BDF" w:rsidP="00A72BDF">
      <w:pPr>
        <w:pStyle w:val="PL"/>
      </w:pPr>
      <w:r>
        <w:t xml:space="preserve">              allOf:</w:t>
      </w:r>
    </w:p>
    <w:p w14:paraId="2CBF9A79" w14:textId="77777777" w:rsidR="00A72BDF" w:rsidRDefault="00A72BDF" w:rsidP="00A72BDF">
      <w:pPr>
        <w:pStyle w:val="PL"/>
      </w:pPr>
      <w:r>
        <w:t xml:space="preserve">                - $ref: 'TS28623_GenericNrm.yaml#/components/schemas/EP_RP-Attr'</w:t>
      </w:r>
    </w:p>
    <w:p w14:paraId="4D95D06C" w14:textId="77777777" w:rsidR="00A72BDF" w:rsidRDefault="00A72BDF" w:rsidP="00A72BDF">
      <w:pPr>
        <w:pStyle w:val="PL"/>
      </w:pPr>
      <w:r>
        <w:t xml:space="preserve">                - type: object</w:t>
      </w:r>
    </w:p>
    <w:p w14:paraId="0769AF7B" w14:textId="77777777" w:rsidR="00A72BDF" w:rsidRDefault="00A72BDF" w:rsidP="00A72BDF">
      <w:pPr>
        <w:pStyle w:val="PL"/>
      </w:pPr>
      <w:r>
        <w:t xml:space="preserve">                  properties:</w:t>
      </w:r>
    </w:p>
    <w:p w14:paraId="7C7DB8E7" w14:textId="77777777" w:rsidR="00A72BDF" w:rsidRDefault="00A72BDF" w:rsidP="00A72BDF">
      <w:pPr>
        <w:pStyle w:val="PL"/>
      </w:pPr>
      <w:r>
        <w:t xml:space="preserve">                    localAddress:</w:t>
      </w:r>
    </w:p>
    <w:p w14:paraId="7E2B7119" w14:textId="77777777" w:rsidR="00A72BDF" w:rsidRDefault="00A72BDF" w:rsidP="00A72BDF">
      <w:pPr>
        <w:pStyle w:val="PL"/>
      </w:pPr>
      <w:r>
        <w:t xml:space="preserve">                      $ref: 'TS28541_NrNrm.yaml#/components/schemas/LocalAddress'</w:t>
      </w:r>
    </w:p>
    <w:p w14:paraId="639EBD99" w14:textId="77777777" w:rsidR="00A72BDF" w:rsidRDefault="00A72BDF" w:rsidP="00A72BDF">
      <w:pPr>
        <w:pStyle w:val="PL"/>
      </w:pPr>
      <w:r>
        <w:t xml:space="preserve">                    remoteAddress:</w:t>
      </w:r>
    </w:p>
    <w:p w14:paraId="5BDC779D" w14:textId="77777777" w:rsidR="00A72BDF" w:rsidRDefault="00A72BDF" w:rsidP="00A72BDF">
      <w:pPr>
        <w:pStyle w:val="PL"/>
      </w:pPr>
      <w:r>
        <w:t xml:space="preserve">                      $ref: 'TS28541_NrNrm.yaml#/components/schemas/RemoteAddress'                                        </w:t>
      </w:r>
    </w:p>
    <w:p w14:paraId="33E5A47E" w14:textId="77777777" w:rsidR="00A72BDF" w:rsidRDefault="00A72BDF" w:rsidP="00A72BDF">
      <w:pPr>
        <w:pStyle w:val="PL"/>
      </w:pPr>
      <w:r>
        <w:t xml:space="preserve">    EP_NL9-Single:</w:t>
      </w:r>
    </w:p>
    <w:p w14:paraId="0BE4432E" w14:textId="77777777" w:rsidR="00A72BDF" w:rsidRDefault="00A72BDF" w:rsidP="00A72BDF">
      <w:pPr>
        <w:pStyle w:val="PL"/>
      </w:pPr>
      <w:r>
        <w:t xml:space="preserve">      allOf:</w:t>
      </w:r>
    </w:p>
    <w:p w14:paraId="4EF1E12D" w14:textId="77777777" w:rsidR="00A72BDF" w:rsidRDefault="00A72BDF" w:rsidP="00A72BDF">
      <w:pPr>
        <w:pStyle w:val="PL"/>
      </w:pPr>
      <w:r>
        <w:lastRenderedPageBreak/>
        <w:t xml:space="preserve">        - $ref: 'TS28623_GenericNrm.yaml#/components/schemas/Top'</w:t>
      </w:r>
    </w:p>
    <w:p w14:paraId="30584E4B" w14:textId="77777777" w:rsidR="00A72BDF" w:rsidRDefault="00A72BDF" w:rsidP="00A72BDF">
      <w:pPr>
        <w:pStyle w:val="PL"/>
      </w:pPr>
      <w:r>
        <w:t xml:space="preserve">        - type: object</w:t>
      </w:r>
    </w:p>
    <w:p w14:paraId="46C07002" w14:textId="77777777" w:rsidR="00A72BDF" w:rsidRDefault="00A72BDF" w:rsidP="00A72BDF">
      <w:pPr>
        <w:pStyle w:val="PL"/>
      </w:pPr>
      <w:r>
        <w:t xml:space="preserve">          properties:</w:t>
      </w:r>
    </w:p>
    <w:p w14:paraId="5F95D19E" w14:textId="77777777" w:rsidR="00A72BDF" w:rsidRDefault="00A72BDF" w:rsidP="00A72BDF">
      <w:pPr>
        <w:pStyle w:val="PL"/>
      </w:pPr>
      <w:r>
        <w:t xml:space="preserve">            attributes:</w:t>
      </w:r>
    </w:p>
    <w:p w14:paraId="119792E3" w14:textId="77777777" w:rsidR="00A72BDF" w:rsidRDefault="00A72BDF" w:rsidP="00A72BDF">
      <w:pPr>
        <w:pStyle w:val="PL"/>
      </w:pPr>
      <w:r>
        <w:t xml:space="preserve">              allOf:</w:t>
      </w:r>
    </w:p>
    <w:p w14:paraId="7EEAC4EF" w14:textId="77777777" w:rsidR="00A72BDF" w:rsidRDefault="00A72BDF" w:rsidP="00A72BDF">
      <w:pPr>
        <w:pStyle w:val="PL"/>
      </w:pPr>
      <w:r>
        <w:t xml:space="preserve">                - $ref: 'TS28623_GenericNrm.yaml#/components/schemas/EP_RP-Attr'</w:t>
      </w:r>
    </w:p>
    <w:p w14:paraId="0F92070E" w14:textId="77777777" w:rsidR="00A72BDF" w:rsidRDefault="00A72BDF" w:rsidP="00A72BDF">
      <w:pPr>
        <w:pStyle w:val="PL"/>
      </w:pPr>
      <w:r>
        <w:t xml:space="preserve">                - type: object</w:t>
      </w:r>
    </w:p>
    <w:p w14:paraId="70254BDF" w14:textId="77777777" w:rsidR="00A72BDF" w:rsidRDefault="00A72BDF" w:rsidP="00A72BDF">
      <w:pPr>
        <w:pStyle w:val="PL"/>
      </w:pPr>
      <w:r>
        <w:t xml:space="preserve">                  properties:</w:t>
      </w:r>
    </w:p>
    <w:p w14:paraId="61DC9528" w14:textId="77777777" w:rsidR="00A72BDF" w:rsidRDefault="00A72BDF" w:rsidP="00A72BDF">
      <w:pPr>
        <w:pStyle w:val="PL"/>
      </w:pPr>
      <w:r>
        <w:t xml:space="preserve">                    localAddress:</w:t>
      </w:r>
    </w:p>
    <w:p w14:paraId="66531624" w14:textId="77777777" w:rsidR="00A72BDF" w:rsidRDefault="00A72BDF" w:rsidP="00A72BDF">
      <w:pPr>
        <w:pStyle w:val="PL"/>
      </w:pPr>
      <w:r>
        <w:t xml:space="preserve">                      $ref: 'TS28541_NrNrm.yaml#/components/schemas/LocalAddress'</w:t>
      </w:r>
    </w:p>
    <w:p w14:paraId="1C855186" w14:textId="77777777" w:rsidR="00A72BDF" w:rsidRDefault="00A72BDF" w:rsidP="00A72BDF">
      <w:pPr>
        <w:pStyle w:val="PL"/>
      </w:pPr>
      <w:r>
        <w:t xml:space="preserve">                    remoteAddress:</w:t>
      </w:r>
    </w:p>
    <w:p w14:paraId="4195517B" w14:textId="77777777" w:rsidR="00A72BDF" w:rsidRDefault="00A72BDF" w:rsidP="00A72BDF">
      <w:pPr>
        <w:pStyle w:val="PL"/>
      </w:pPr>
      <w:r>
        <w:t xml:space="preserve">                      $ref: 'TS28541_NrNrm.yaml#/components/schemas/RemoteAddress'</w:t>
      </w:r>
    </w:p>
    <w:p w14:paraId="1863A052" w14:textId="77777777" w:rsidR="00A72BDF" w:rsidRDefault="00A72BDF" w:rsidP="00A72BDF">
      <w:pPr>
        <w:pStyle w:val="PL"/>
      </w:pPr>
      <w:r>
        <w:t xml:space="preserve">    EP_NL10-Single:</w:t>
      </w:r>
    </w:p>
    <w:p w14:paraId="410A2BF3" w14:textId="77777777" w:rsidR="00A72BDF" w:rsidRDefault="00A72BDF" w:rsidP="00A72BDF">
      <w:pPr>
        <w:pStyle w:val="PL"/>
      </w:pPr>
      <w:r>
        <w:t xml:space="preserve">      allOf:</w:t>
      </w:r>
    </w:p>
    <w:p w14:paraId="3E44F207" w14:textId="77777777" w:rsidR="00A72BDF" w:rsidRDefault="00A72BDF" w:rsidP="00A72BDF">
      <w:pPr>
        <w:pStyle w:val="PL"/>
      </w:pPr>
      <w:r>
        <w:t xml:space="preserve">        - $ref: 'TS28623_GenericNrm.yaml#/components/schemas/Top'</w:t>
      </w:r>
    </w:p>
    <w:p w14:paraId="7605CDD5" w14:textId="77777777" w:rsidR="00A72BDF" w:rsidRDefault="00A72BDF" w:rsidP="00A72BDF">
      <w:pPr>
        <w:pStyle w:val="PL"/>
      </w:pPr>
      <w:r>
        <w:t xml:space="preserve">        - type: object</w:t>
      </w:r>
    </w:p>
    <w:p w14:paraId="57B655AB" w14:textId="77777777" w:rsidR="00A72BDF" w:rsidRDefault="00A72BDF" w:rsidP="00A72BDF">
      <w:pPr>
        <w:pStyle w:val="PL"/>
      </w:pPr>
      <w:r>
        <w:t xml:space="preserve">          properties:</w:t>
      </w:r>
    </w:p>
    <w:p w14:paraId="0901738A" w14:textId="77777777" w:rsidR="00A72BDF" w:rsidRDefault="00A72BDF" w:rsidP="00A72BDF">
      <w:pPr>
        <w:pStyle w:val="PL"/>
      </w:pPr>
      <w:r>
        <w:t xml:space="preserve">            attributes:</w:t>
      </w:r>
    </w:p>
    <w:p w14:paraId="17BA369F" w14:textId="77777777" w:rsidR="00A72BDF" w:rsidRDefault="00A72BDF" w:rsidP="00A72BDF">
      <w:pPr>
        <w:pStyle w:val="PL"/>
      </w:pPr>
      <w:r>
        <w:t xml:space="preserve">              allOf:</w:t>
      </w:r>
    </w:p>
    <w:p w14:paraId="5DCE4229" w14:textId="77777777" w:rsidR="00A72BDF" w:rsidRDefault="00A72BDF" w:rsidP="00A72BDF">
      <w:pPr>
        <w:pStyle w:val="PL"/>
      </w:pPr>
      <w:r>
        <w:t xml:space="preserve">                - $ref: 'TS28623_GenericNrm.yaml#/components/schemas/EP_RP-Attr'</w:t>
      </w:r>
    </w:p>
    <w:p w14:paraId="4CCCF4E9" w14:textId="77777777" w:rsidR="00A72BDF" w:rsidRDefault="00A72BDF" w:rsidP="00A72BDF">
      <w:pPr>
        <w:pStyle w:val="PL"/>
      </w:pPr>
      <w:r>
        <w:t xml:space="preserve">                - type: object</w:t>
      </w:r>
    </w:p>
    <w:p w14:paraId="6DDC7C90" w14:textId="77777777" w:rsidR="00A72BDF" w:rsidRDefault="00A72BDF" w:rsidP="00A72BDF">
      <w:pPr>
        <w:pStyle w:val="PL"/>
      </w:pPr>
      <w:r>
        <w:t xml:space="preserve">                  properties:</w:t>
      </w:r>
    </w:p>
    <w:p w14:paraId="3EA38C0F" w14:textId="77777777" w:rsidR="00A72BDF" w:rsidRDefault="00A72BDF" w:rsidP="00A72BDF">
      <w:pPr>
        <w:pStyle w:val="PL"/>
      </w:pPr>
      <w:r>
        <w:t xml:space="preserve">                    localAddress:</w:t>
      </w:r>
    </w:p>
    <w:p w14:paraId="2340FD15" w14:textId="77777777" w:rsidR="00A72BDF" w:rsidRDefault="00A72BDF" w:rsidP="00A72BDF">
      <w:pPr>
        <w:pStyle w:val="PL"/>
      </w:pPr>
      <w:r>
        <w:t xml:space="preserve">                      $ref: 'TS28541_NrNrm.yaml#/components/schemas/LocalAddress'</w:t>
      </w:r>
    </w:p>
    <w:p w14:paraId="0F39DC1C" w14:textId="77777777" w:rsidR="00A72BDF" w:rsidRDefault="00A72BDF" w:rsidP="00A72BDF">
      <w:pPr>
        <w:pStyle w:val="PL"/>
      </w:pPr>
      <w:r>
        <w:t xml:space="preserve">                    remoteAddress:</w:t>
      </w:r>
    </w:p>
    <w:p w14:paraId="39BDCA9B" w14:textId="77777777" w:rsidR="00A72BDF" w:rsidRDefault="00A72BDF" w:rsidP="00A72BDF">
      <w:pPr>
        <w:pStyle w:val="PL"/>
      </w:pPr>
      <w:r>
        <w:t xml:space="preserve">                      $ref: 'TS28541_NrNrm.yaml#/components/schemas/RemoteAddress'</w:t>
      </w:r>
    </w:p>
    <w:p w14:paraId="41126B22" w14:textId="77777777" w:rsidR="00A72BDF" w:rsidRDefault="00A72BDF" w:rsidP="00A72BDF">
      <w:pPr>
        <w:pStyle w:val="PL"/>
      </w:pPr>
      <w:r>
        <w:t xml:space="preserve">    EP_N60-Single:</w:t>
      </w:r>
    </w:p>
    <w:p w14:paraId="7AA4D47C" w14:textId="77777777" w:rsidR="00A72BDF" w:rsidRDefault="00A72BDF" w:rsidP="00A72BDF">
      <w:pPr>
        <w:pStyle w:val="PL"/>
      </w:pPr>
      <w:r>
        <w:t xml:space="preserve">      allOf:</w:t>
      </w:r>
    </w:p>
    <w:p w14:paraId="207890C9" w14:textId="77777777" w:rsidR="00A72BDF" w:rsidRDefault="00A72BDF" w:rsidP="00A72BDF">
      <w:pPr>
        <w:pStyle w:val="PL"/>
      </w:pPr>
      <w:r>
        <w:t xml:space="preserve">        - $ref: 'TS28623_GenericNrm.yaml#/components/schemas/Top'</w:t>
      </w:r>
    </w:p>
    <w:p w14:paraId="4C572CAF" w14:textId="77777777" w:rsidR="00A72BDF" w:rsidRDefault="00A72BDF" w:rsidP="00A72BDF">
      <w:pPr>
        <w:pStyle w:val="PL"/>
      </w:pPr>
      <w:r>
        <w:t xml:space="preserve">        - type: object</w:t>
      </w:r>
    </w:p>
    <w:p w14:paraId="475A2238" w14:textId="77777777" w:rsidR="00A72BDF" w:rsidRDefault="00A72BDF" w:rsidP="00A72BDF">
      <w:pPr>
        <w:pStyle w:val="PL"/>
      </w:pPr>
      <w:r>
        <w:t xml:space="preserve">          properties:</w:t>
      </w:r>
    </w:p>
    <w:p w14:paraId="67DFA6B7" w14:textId="77777777" w:rsidR="00A72BDF" w:rsidRDefault="00A72BDF" w:rsidP="00A72BDF">
      <w:pPr>
        <w:pStyle w:val="PL"/>
      </w:pPr>
      <w:r>
        <w:t xml:space="preserve">            attributes:</w:t>
      </w:r>
    </w:p>
    <w:p w14:paraId="0A0BBBA9" w14:textId="77777777" w:rsidR="00A72BDF" w:rsidRDefault="00A72BDF" w:rsidP="00A72BDF">
      <w:pPr>
        <w:pStyle w:val="PL"/>
      </w:pPr>
      <w:r>
        <w:t xml:space="preserve">              allOf:</w:t>
      </w:r>
    </w:p>
    <w:p w14:paraId="7F2AFB90" w14:textId="77777777" w:rsidR="00A72BDF" w:rsidRDefault="00A72BDF" w:rsidP="00A72BDF">
      <w:pPr>
        <w:pStyle w:val="PL"/>
      </w:pPr>
      <w:r>
        <w:t xml:space="preserve">                - $ref: 'TS28623_GenericNrm.yaml#/components/schemas/EP_RP-Attr'</w:t>
      </w:r>
    </w:p>
    <w:p w14:paraId="2F01B3DB" w14:textId="77777777" w:rsidR="00A72BDF" w:rsidRDefault="00A72BDF" w:rsidP="00A72BDF">
      <w:pPr>
        <w:pStyle w:val="PL"/>
      </w:pPr>
      <w:r>
        <w:t xml:space="preserve">                - type: object</w:t>
      </w:r>
    </w:p>
    <w:p w14:paraId="6F5DABCD" w14:textId="77777777" w:rsidR="00A72BDF" w:rsidRDefault="00A72BDF" w:rsidP="00A72BDF">
      <w:pPr>
        <w:pStyle w:val="PL"/>
      </w:pPr>
      <w:r>
        <w:t xml:space="preserve">                  properties:</w:t>
      </w:r>
    </w:p>
    <w:p w14:paraId="7794D01B" w14:textId="77777777" w:rsidR="00A72BDF" w:rsidRDefault="00A72BDF" w:rsidP="00A72BDF">
      <w:pPr>
        <w:pStyle w:val="PL"/>
      </w:pPr>
      <w:r>
        <w:t xml:space="preserve">                    localAddress:</w:t>
      </w:r>
    </w:p>
    <w:p w14:paraId="230086BC" w14:textId="77777777" w:rsidR="00A72BDF" w:rsidRDefault="00A72BDF" w:rsidP="00A72BDF">
      <w:pPr>
        <w:pStyle w:val="PL"/>
      </w:pPr>
      <w:r>
        <w:t xml:space="preserve">                      $ref: 'TS28541_NrNrm.yaml#/components/schemas/LocalAddress'</w:t>
      </w:r>
    </w:p>
    <w:p w14:paraId="663D9590" w14:textId="77777777" w:rsidR="00A72BDF" w:rsidRDefault="00A72BDF" w:rsidP="00A72BDF">
      <w:pPr>
        <w:pStyle w:val="PL"/>
      </w:pPr>
      <w:r>
        <w:t xml:space="preserve">                    remoteAddress:</w:t>
      </w:r>
    </w:p>
    <w:p w14:paraId="639FA926" w14:textId="77777777" w:rsidR="00A72BDF" w:rsidRDefault="00A72BDF" w:rsidP="00A72BDF">
      <w:pPr>
        <w:pStyle w:val="PL"/>
      </w:pPr>
      <w:r>
        <w:t xml:space="preserve">                      $ref: 'TS28541_NrNrm.yaml#/components/schemas/RemoteAddress'</w:t>
      </w:r>
    </w:p>
    <w:p w14:paraId="7F290FF6" w14:textId="77777777" w:rsidR="00A72BDF" w:rsidRDefault="00A72BDF" w:rsidP="00A72BDF">
      <w:pPr>
        <w:pStyle w:val="PL"/>
      </w:pPr>
      <w:r>
        <w:t xml:space="preserve">    EP_Npc4-Single:</w:t>
      </w:r>
    </w:p>
    <w:p w14:paraId="6556458E" w14:textId="77777777" w:rsidR="00A72BDF" w:rsidRDefault="00A72BDF" w:rsidP="00A72BDF">
      <w:pPr>
        <w:pStyle w:val="PL"/>
      </w:pPr>
      <w:r>
        <w:t xml:space="preserve">      allOf:</w:t>
      </w:r>
    </w:p>
    <w:p w14:paraId="39B735B9" w14:textId="77777777" w:rsidR="00A72BDF" w:rsidRDefault="00A72BDF" w:rsidP="00A72BDF">
      <w:pPr>
        <w:pStyle w:val="PL"/>
      </w:pPr>
      <w:r>
        <w:t xml:space="preserve">        - $ref: 'TS28623_GenericNrm.yaml#/components/schemas/Top'</w:t>
      </w:r>
    </w:p>
    <w:p w14:paraId="4494CB94" w14:textId="77777777" w:rsidR="00A72BDF" w:rsidRDefault="00A72BDF" w:rsidP="00A72BDF">
      <w:pPr>
        <w:pStyle w:val="PL"/>
      </w:pPr>
      <w:r>
        <w:t xml:space="preserve">        - type: object</w:t>
      </w:r>
    </w:p>
    <w:p w14:paraId="1B52D0A6" w14:textId="77777777" w:rsidR="00A72BDF" w:rsidRDefault="00A72BDF" w:rsidP="00A72BDF">
      <w:pPr>
        <w:pStyle w:val="PL"/>
      </w:pPr>
      <w:r>
        <w:t xml:space="preserve">          properties:</w:t>
      </w:r>
    </w:p>
    <w:p w14:paraId="531B28A6" w14:textId="77777777" w:rsidR="00A72BDF" w:rsidRDefault="00A72BDF" w:rsidP="00A72BDF">
      <w:pPr>
        <w:pStyle w:val="PL"/>
      </w:pPr>
      <w:r>
        <w:t xml:space="preserve">            attributes:</w:t>
      </w:r>
    </w:p>
    <w:p w14:paraId="53F358EC" w14:textId="77777777" w:rsidR="00A72BDF" w:rsidRDefault="00A72BDF" w:rsidP="00A72BDF">
      <w:pPr>
        <w:pStyle w:val="PL"/>
      </w:pPr>
      <w:r>
        <w:t xml:space="preserve">              allOf:</w:t>
      </w:r>
    </w:p>
    <w:p w14:paraId="39A72FCD" w14:textId="77777777" w:rsidR="00A72BDF" w:rsidRDefault="00A72BDF" w:rsidP="00A72BDF">
      <w:pPr>
        <w:pStyle w:val="PL"/>
      </w:pPr>
      <w:r>
        <w:t xml:space="preserve">                - $ref: 'TS28623_GenericNrm.yaml#/components/schemas/EP_RP-Attr'</w:t>
      </w:r>
    </w:p>
    <w:p w14:paraId="5DE18BAF" w14:textId="77777777" w:rsidR="00A72BDF" w:rsidRDefault="00A72BDF" w:rsidP="00A72BDF">
      <w:pPr>
        <w:pStyle w:val="PL"/>
      </w:pPr>
      <w:r>
        <w:t xml:space="preserve">                - type: object</w:t>
      </w:r>
    </w:p>
    <w:p w14:paraId="30B8ABF7" w14:textId="77777777" w:rsidR="00A72BDF" w:rsidRDefault="00A72BDF" w:rsidP="00A72BDF">
      <w:pPr>
        <w:pStyle w:val="PL"/>
      </w:pPr>
      <w:r>
        <w:t xml:space="preserve">                  properties:</w:t>
      </w:r>
    </w:p>
    <w:p w14:paraId="37A9F215" w14:textId="77777777" w:rsidR="00A72BDF" w:rsidRDefault="00A72BDF" w:rsidP="00A72BDF">
      <w:pPr>
        <w:pStyle w:val="PL"/>
      </w:pPr>
      <w:r>
        <w:t xml:space="preserve">                    localAddress:</w:t>
      </w:r>
    </w:p>
    <w:p w14:paraId="0DB8D0D2" w14:textId="77777777" w:rsidR="00A72BDF" w:rsidRDefault="00A72BDF" w:rsidP="00A72BDF">
      <w:pPr>
        <w:pStyle w:val="PL"/>
      </w:pPr>
      <w:r>
        <w:t xml:space="preserve">                      $ref: 'TS28541_NrNrm.yaml#/components/schemas/LocalAddress'</w:t>
      </w:r>
    </w:p>
    <w:p w14:paraId="062FBCD1" w14:textId="77777777" w:rsidR="00A72BDF" w:rsidRDefault="00A72BDF" w:rsidP="00A72BDF">
      <w:pPr>
        <w:pStyle w:val="PL"/>
      </w:pPr>
      <w:r>
        <w:t xml:space="preserve">                    remoteAddress:</w:t>
      </w:r>
    </w:p>
    <w:p w14:paraId="706B5E10" w14:textId="77777777" w:rsidR="00A72BDF" w:rsidRDefault="00A72BDF" w:rsidP="00A72BDF">
      <w:pPr>
        <w:pStyle w:val="PL"/>
      </w:pPr>
      <w:r>
        <w:t xml:space="preserve">                      $ref: 'TS28541_NrNrm.yaml#/components/schemas/RemoteAddress'</w:t>
      </w:r>
    </w:p>
    <w:p w14:paraId="6204783B" w14:textId="77777777" w:rsidR="00A72BDF" w:rsidRDefault="00A72BDF" w:rsidP="00A72BDF">
      <w:pPr>
        <w:pStyle w:val="PL"/>
      </w:pPr>
      <w:r>
        <w:t xml:space="preserve">    EP_Npc6-Single:</w:t>
      </w:r>
    </w:p>
    <w:p w14:paraId="60856957" w14:textId="77777777" w:rsidR="00A72BDF" w:rsidRDefault="00A72BDF" w:rsidP="00A72BDF">
      <w:pPr>
        <w:pStyle w:val="PL"/>
      </w:pPr>
      <w:r>
        <w:t xml:space="preserve">      allOf:</w:t>
      </w:r>
    </w:p>
    <w:p w14:paraId="79271CBF" w14:textId="77777777" w:rsidR="00A72BDF" w:rsidRDefault="00A72BDF" w:rsidP="00A72BDF">
      <w:pPr>
        <w:pStyle w:val="PL"/>
      </w:pPr>
      <w:r>
        <w:t xml:space="preserve">        - $ref: 'TS28623_GenericNrm.yaml#/components/schemas/Top'</w:t>
      </w:r>
    </w:p>
    <w:p w14:paraId="6C86CC09" w14:textId="77777777" w:rsidR="00A72BDF" w:rsidRDefault="00A72BDF" w:rsidP="00A72BDF">
      <w:pPr>
        <w:pStyle w:val="PL"/>
      </w:pPr>
      <w:r>
        <w:t xml:space="preserve">        - type: object</w:t>
      </w:r>
    </w:p>
    <w:p w14:paraId="0A4E70D4" w14:textId="77777777" w:rsidR="00A72BDF" w:rsidRDefault="00A72BDF" w:rsidP="00A72BDF">
      <w:pPr>
        <w:pStyle w:val="PL"/>
      </w:pPr>
      <w:r>
        <w:t xml:space="preserve">          properties:</w:t>
      </w:r>
    </w:p>
    <w:p w14:paraId="7E4B3CB8" w14:textId="77777777" w:rsidR="00A72BDF" w:rsidRDefault="00A72BDF" w:rsidP="00A72BDF">
      <w:pPr>
        <w:pStyle w:val="PL"/>
      </w:pPr>
      <w:r>
        <w:t xml:space="preserve">            attributes:</w:t>
      </w:r>
    </w:p>
    <w:p w14:paraId="27655887" w14:textId="77777777" w:rsidR="00A72BDF" w:rsidRDefault="00A72BDF" w:rsidP="00A72BDF">
      <w:pPr>
        <w:pStyle w:val="PL"/>
      </w:pPr>
      <w:r>
        <w:t xml:space="preserve">              allOf:</w:t>
      </w:r>
    </w:p>
    <w:p w14:paraId="76020C48" w14:textId="77777777" w:rsidR="00A72BDF" w:rsidRDefault="00A72BDF" w:rsidP="00A72BDF">
      <w:pPr>
        <w:pStyle w:val="PL"/>
      </w:pPr>
      <w:r>
        <w:t xml:space="preserve">                - $ref: 'TS28623_GenericNrm.yaml#/components/schemas/EP_RP-Attr'</w:t>
      </w:r>
    </w:p>
    <w:p w14:paraId="479E0CCF" w14:textId="77777777" w:rsidR="00A72BDF" w:rsidRDefault="00A72BDF" w:rsidP="00A72BDF">
      <w:pPr>
        <w:pStyle w:val="PL"/>
      </w:pPr>
      <w:r>
        <w:t xml:space="preserve">                - type: object</w:t>
      </w:r>
    </w:p>
    <w:p w14:paraId="155E3559" w14:textId="77777777" w:rsidR="00A72BDF" w:rsidRDefault="00A72BDF" w:rsidP="00A72BDF">
      <w:pPr>
        <w:pStyle w:val="PL"/>
      </w:pPr>
      <w:r>
        <w:t xml:space="preserve">                  properties:</w:t>
      </w:r>
    </w:p>
    <w:p w14:paraId="5A314A22" w14:textId="77777777" w:rsidR="00A72BDF" w:rsidRDefault="00A72BDF" w:rsidP="00A72BDF">
      <w:pPr>
        <w:pStyle w:val="PL"/>
      </w:pPr>
      <w:r>
        <w:t xml:space="preserve">                    localAddress:</w:t>
      </w:r>
    </w:p>
    <w:p w14:paraId="2FF5DA09" w14:textId="77777777" w:rsidR="00A72BDF" w:rsidRDefault="00A72BDF" w:rsidP="00A72BDF">
      <w:pPr>
        <w:pStyle w:val="PL"/>
      </w:pPr>
      <w:r>
        <w:t xml:space="preserve">                      $ref: 'TS28541_NrNrm.yaml#/components/schemas/LocalAddress'</w:t>
      </w:r>
    </w:p>
    <w:p w14:paraId="05BA6364" w14:textId="77777777" w:rsidR="00A72BDF" w:rsidRDefault="00A72BDF" w:rsidP="00A72BDF">
      <w:pPr>
        <w:pStyle w:val="PL"/>
      </w:pPr>
      <w:r>
        <w:t xml:space="preserve">                    remoteAddress:</w:t>
      </w:r>
    </w:p>
    <w:p w14:paraId="5A8397D1" w14:textId="77777777" w:rsidR="00A72BDF" w:rsidRDefault="00A72BDF" w:rsidP="00A72BDF">
      <w:pPr>
        <w:pStyle w:val="PL"/>
      </w:pPr>
      <w:r>
        <w:t xml:space="preserve">                      $ref: 'TS28541_NrNrm.yaml#/components/schemas/RemoteAddress' </w:t>
      </w:r>
    </w:p>
    <w:p w14:paraId="05641860" w14:textId="77777777" w:rsidR="00A72BDF" w:rsidRDefault="00A72BDF" w:rsidP="00A72BDF">
      <w:pPr>
        <w:pStyle w:val="PL"/>
      </w:pPr>
      <w:r>
        <w:t xml:space="preserve">    EP_Npc7-Single:</w:t>
      </w:r>
    </w:p>
    <w:p w14:paraId="6C07E07B" w14:textId="77777777" w:rsidR="00A72BDF" w:rsidRDefault="00A72BDF" w:rsidP="00A72BDF">
      <w:pPr>
        <w:pStyle w:val="PL"/>
      </w:pPr>
      <w:r>
        <w:t xml:space="preserve">      allOf:</w:t>
      </w:r>
    </w:p>
    <w:p w14:paraId="053BC513" w14:textId="77777777" w:rsidR="00A72BDF" w:rsidRDefault="00A72BDF" w:rsidP="00A72BDF">
      <w:pPr>
        <w:pStyle w:val="PL"/>
      </w:pPr>
      <w:r>
        <w:t xml:space="preserve">        - $ref: 'TS28623_GenericNrm.yaml#/components/schemas/Top'</w:t>
      </w:r>
    </w:p>
    <w:p w14:paraId="61041D14" w14:textId="77777777" w:rsidR="00A72BDF" w:rsidRDefault="00A72BDF" w:rsidP="00A72BDF">
      <w:pPr>
        <w:pStyle w:val="PL"/>
      </w:pPr>
      <w:r>
        <w:t xml:space="preserve">        - type: object</w:t>
      </w:r>
    </w:p>
    <w:p w14:paraId="75DC646D" w14:textId="77777777" w:rsidR="00A72BDF" w:rsidRDefault="00A72BDF" w:rsidP="00A72BDF">
      <w:pPr>
        <w:pStyle w:val="PL"/>
      </w:pPr>
      <w:r>
        <w:t xml:space="preserve">          properties:</w:t>
      </w:r>
    </w:p>
    <w:p w14:paraId="23059379" w14:textId="77777777" w:rsidR="00A72BDF" w:rsidRDefault="00A72BDF" w:rsidP="00A72BDF">
      <w:pPr>
        <w:pStyle w:val="PL"/>
      </w:pPr>
      <w:r>
        <w:t xml:space="preserve">            attributes:</w:t>
      </w:r>
    </w:p>
    <w:p w14:paraId="27F755C3" w14:textId="77777777" w:rsidR="00A72BDF" w:rsidRDefault="00A72BDF" w:rsidP="00A72BDF">
      <w:pPr>
        <w:pStyle w:val="PL"/>
      </w:pPr>
      <w:r>
        <w:t xml:space="preserve">              allOf:</w:t>
      </w:r>
    </w:p>
    <w:p w14:paraId="56A1D448" w14:textId="77777777" w:rsidR="00A72BDF" w:rsidRDefault="00A72BDF" w:rsidP="00A72BDF">
      <w:pPr>
        <w:pStyle w:val="PL"/>
      </w:pPr>
      <w:r>
        <w:t xml:space="preserve">                - $ref: 'TS28623_GenericNrm.yaml#/components/schemas/EP_RP-Attr'</w:t>
      </w:r>
    </w:p>
    <w:p w14:paraId="1959C213" w14:textId="77777777" w:rsidR="00A72BDF" w:rsidRDefault="00A72BDF" w:rsidP="00A72BDF">
      <w:pPr>
        <w:pStyle w:val="PL"/>
      </w:pPr>
      <w:r>
        <w:t xml:space="preserve">                - type: object</w:t>
      </w:r>
    </w:p>
    <w:p w14:paraId="2377064E" w14:textId="77777777" w:rsidR="00A72BDF" w:rsidRDefault="00A72BDF" w:rsidP="00A72BDF">
      <w:pPr>
        <w:pStyle w:val="PL"/>
      </w:pPr>
      <w:r>
        <w:t xml:space="preserve">                  properties:</w:t>
      </w:r>
    </w:p>
    <w:p w14:paraId="2839A90B" w14:textId="77777777" w:rsidR="00A72BDF" w:rsidRDefault="00A72BDF" w:rsidP="00A72BDF">
      <w:pPr>
        <w:pStyle w:val="PL"/>
      </w:pPr>
      <w:r>
        <w:lastRenderedPageBreak/>
        <w:t xml:space="preserve">                    localAddress:</w:t>
      </w:r>
    </w:p>
    <w:p w14:paraId="4716C225" w14:textId="77777777" w:rsidR="00A72BDF" w:rsidRDefault="00A72BDF" w:rsidP="00A72BDF">
      <w:pPr>
        <w:pStyle w:val="PL"/>
      </w:pPr>
      <w:r>
        <w:t xml:space="preserve">                      $ref: 'TS28541_NrNrm.yaml#/components/schemas/LocalAddress'</w:t>
      </w:r>
    </w:p>
    <w:p w14:paraId="4F22D34B" w14:textId="77777777" w:rsidR="00A72BDF" w:rsidRDefault="00A72BDF" w:rsidP="00A72BDF">
      <w:pPr>
        <w:pStyle w:val="PL"/>
      </w:pPr>
      <w:r>
        <w:t xml:space="preserve">                    remoteAddress:</w:t>
      </w:r>
    </w:p>
    <w:p w14:paraId="0610B386" w14:textId="77777777" w:rsidR="00A72BDF" w:rsidRDefault="00A72BDF" w:rsidP="00A72BDF">
      <w:pPr>
        <w:pStyle w:val="PL"/>
      </w:pPr>
      <w:r>
        <w:t xml:space="preserve">                      $ref: 'TS28541_NrNrm.yaml#/components/schemas/RemoteAddress'</w:t>
      </w:r>
    </w:p>
    <w:p w14:paraId="49C3D5E6" w14:textId="77777777" w:rsidR="00A72BDF" w:rsidRDefault="00A72BDF" w:rsidP="00A72BDF">
      <w:pPr>
        <w:pStyle w:val="PL"/>
      </w:pPr>
      <w:r>
        <w:t xml:space="preserve">    EP_Npc8-Single:</w:t>
      </w:r>
    </w:p>
    <w:p w14:paraId="78F1B790" w14:textId="77777777" w:rsidR="00A72BDF" w:rsidRDefault="00A72BDF" w:rsidP="00A72BDF">
      <w:pPr>
        <w:pStyle w:val="PL"/>
      </w:pPr>
      <w:r>
        <w:t xml:space="preserve">      allOf:</w:t>
      </w:r>
    </w:p>
    <w:p w14:paraId="6C1BF570" w14:textId="77777777" w:rsidR="00A72BDF" w:rsidRDefault="00A72BDF" w:rsidP="00A72BDF">
      <w:pPr>
        <w:pStyle w:val="PL"/>
      </w:pPr>
      <w:r>
        <w:t xml:space="preserve">        - $ref: 'TS28623_GenericNrm.yaml#/components/schemas/Top'</w:t>
      </w:r>
    </w:p>
    <w:p w14:paraId="07A3B9B6" w14:textId="77777777" w:rsidR="00A72BDF" w:rsidRDefault="00A72BDF" w:rsidP="00A72BDF">
      <w:pPr>
        <w:pStyle w:val="PL"/>
      </w:pPr>
      <w:r>
        <w:t xml:space="preserve">        - type: object</w:t>
      </w:r>
    </w:p>
    <w:p w14:paraId="2F181D83" w14:textId="77777777" w:rsidR="00A72BDF" w:rsidRDefault="00A72BDF" w:rsidP="00A72BDF">
      <w:pPr>
        <w:pStyle w:val="PL"/>
      </w:pPr>
      <w:r>
        <w:t xml:space="preserve">          properties:</w:t>
      </w:r>
    </w:p>
    <w:p w14:paraId="4B30EC60" w14:textId="77777777" w:rsidR="00A72BDF" w:rsidRDefault="00A72BDF" w:rsidP="00A72BDF">
      <w:pPr>
        <w:pStyle w:val="PL"/>
      </w:pPr>
      <w:r>
        <w:t xml:space="preserve">            attributes:</w:t>
      </w:r>
    </w:p>
    <w:p w14:paraId="2EE90B26" w14:textId="77777777" w:rsidR="00A72BDF" w:rsidRDefault="00A72BDF" w:rsidP="00A72BDF">
      <w:pPr>
        <w:pStyle w:val="PL"/>
      </w:pPr>
      <w:r>
        <w:t xml:space="preserve">              allOf:</w:t>
      </w:r>
    </w:p>
    <w:p w14:paraId="3D5D7657" w14:textId="77777777" w:rsidR="00A72BDF" w:rsidRDefault="00A72BDF" w:rsidP="00A72BDF">
      <w:pPr>
        <w:pStyle w:val="PL"/>
      </w:pPr>
      <w:r>
        <w:t xml:space="preserve">                - $ref: 'TS28623_GenericNrm.yaml#/components/schemas/EP_RP-Attr'</w:t>
      </w:r>
    </w:p>
    <w:p w14:paraId="4591B0A9" w14:textId="77777777" w:rsidR="00A72BDF" w:rsidRDefault="00A72BDF" w:rsidP="00A72BDF">
      <w:pPr>
        <w:pStyle w:val="PL"/>
      </w:pPr>
      <w:r>
        <w:t xml:space="preserve">                - type: object</w:t>
      </w:r>
    </w:p>
    <w:p w14:paraId="0133210F" w14:textId="77777777" w:rsidR="00A72BDF" w:rsidRDefault="00A72BDF" w:rsidP="00A72BDF">
      <w:pPr>
        <w:pStyle w:val="PL"/>
      </w:pPr>
      <w:r>
        <w:t xml:space="preserve">                  properties:</w:t>
      </w:r>
    </w:p>
    <w:p w14:paraId="2187F1E0" w14:textId="77777777" w:rsidR="00A72BDF" w:rsidRDefault="00A72BDF" w:rsidP="00A72BDF">
      <w:pPr>
        <w:pStyle w:val="PL"/>
      </w:pPr>
      <w:r>
        <w:t xml:space="preserve">                    localAddress:</w:t>
      </w:r>
    </w:p>
    <w:p w14:paraId="7756E568" w14:textId="77777777" w:rsidR="00A72BDF" w:rsidRDefault="00A72BDF" w:rsidP="00A72BDF">
      <w:pPr>
        <w:pStyle w:val="PL"/>
      </w:pPr>
      <w:r>
        <w:t xml:space="preserve">                      $ref: 'TS28541_NrNrm.yaml#/components/schemas/LocalAddress'</w:t>
      </w:r>
    </w:p>
    <w:p w14:paraId="5BABB39D" w14:textId="77777777" w:rsidR="00A72BDF" w:rsidRDefault="00A72BDF" w:rsidP="00A72BDF">
      <w:pPr>
        <w:pStyle w:val="PL"/>
      </w:pPr>
      <w:r>
        <w:t xml:space="preserve">                    remoteAddress:</w:t>
      </w:r>
    </w:p>
    <w:p w14:paraId="651674C3" w14:textId="77777777" w:rsidR="00A72BDF" w:rsidRDefault="00A72BDF" w:rsidP="00A72BDF">
      <w:pPr>
        <w:pStyle w:val="PL"/>
      </w:pPr>
      <w:r>
        <w:t xml:space="preserve">                      $ref: 'TS28541_NrNrm.yaml#/components/schemas/RemoteAddress'</w:t>
      </w:r>
    </w:p>
    <w:p w14:paraId="298A37CE" w14:textId="77777777" w:rsidR="00A72BDF" w:rsidRDefault="00A72BDF" w:rsidP="00A72BDF">
      <w:pPr>
        <w:pStyle w:val="PL"/>
      </w:pPr>
      <w:r>
        <w:t xml:space="preserve">                      </w:t>
      </w:r>
    </w:p>
    <w:p w14:paraId="368BA0F2" w14:textId="77777777" w:rsidR="00A72BDF" w:rsidRDefault="00A72BDF" w:rsidP="00A72BDF">
      <w:pPr>
        <w:pStyle w:val="PL"/>
      </w:pPr>
      <w:r>
        <w:t xml:space="preserve">    EP_N88-Single:</w:t>
      </w:r>
    </w:p>
    <w:p w14:paraId="25AA25DA" w14:textId="77777777" w:rsidR="00A72BDF" w:rsidRDefault="00A72BDF" w:rsidP="00A72BDF">
      <w:pPr>
        <w:pStyle w:val="PL"/>
      </w:pPr>
      <w:r>
        <w:t xml:space="preserve">      allOf:</w:t>
      </w:r>
    </w:p>
    <w:p w14:paraId="0B7AF00B" w14:textId="77777777" w:rsidR="00A72BDF" w:rsidRDefault="00A72BDF" w:rsidP="00A72BDF">
      <w:pPr>
        <w:pStyle w:val="PL"/>
      </w:pPr>
      <w:r>
        <w:t xml:space="preserve">        - $ref: 'TS28623_GenericNrm.yaml#/components/schemas/Top'</w:t>
      </w:r>
    </w:p>
    <w:p w14:paraId="0657934B" w14:textId="77777777" w:rsidR="00A72BDF" w:rsidRDefault="00A72BDF" w:rsidP="00A72BDF">
      <w:pPr>
        <w:pStyle w:val="PL"/>
      </w:pPr>
      <w:r>
        <w:t xml:space="preserve">        - type: object</w:t>
      </w:r>
    </w:p>
    <w:p w14:paraId="68BA47AF" w14:textId="77777777" w:rsidR="00A72BDF" w:rsidRDefault="00A72BDF" w:rsidP="00A72BDF">
      <w:pPr>
        <w:pStyle w:val="PL"/>
      </w:pPr>
      <w:r>
        <w:t xml:space="preserve">          properties:</w:t>
      </w:r>
    </w:p>
    <w:p w14:paraId="4D5D018E" w14:textId="77777777" w:rsidR="00A72BDF" w:rsidRDefault="00A72BDF" w:rsidP="00A72BDF">
      <w:pPr>
        <w:pStyle w:val="PL"/>
      </w:pPr>
      <w:r>
        <w:t xml:space="preserve">            attributes:</w:t>
      </w:r>
    </w:p>
    <w:p w14:paraId="04117D88" w14:textId="77777777" w:rsidR="00A72BDF" w:rsidRDefault="00A72BDF" w:rsidP="00A72BDF">
      <w:pPr>
        <w:pStyle w:val="PL"/>
      </w:pPr>
      <w:r>
        <w:t xml:space="preserve">              allOf:</w:t>
      </w:r>
    </w:p>
    <w:p w14:paraId="2E096ED3" w14:textId="77777777" w:rsidR="00A72BDF" w:rsidRDefault="00A72BDF" w:rsidP="00A72BDF">
      <w:pPr>
        <w:pStyle w:val="PL"/>
      </w:pPr>
      <w:r>
        <w:t xml:space="preserve">                - $ref: 'TS28623_GenericNrm.yaml#/components/schemas/EP_RP-Attr'</w:t>
      </w:r>
    </w:p>
    <w:p w14:paraId="3AED52C5" w14:textId="77777777" w:rsidR="00A72BDF" w:rsidRDefault="00A72BDF" w:rsidP="00A72BDF">
      <w:pPr>
        <w:pStyle w:val="PL"/>
      </w:pPr>
      <w:r>
        <w:t xml:space="preserve">                - type: object</w:t>
      </w:r>
    </w:p>
    <w:p w14:paraId="3D8D194C" w14:textId="77777777" w:rsidR="00A72BDF" w:rsidRDefault="00A72BDF" w:rsidP="00A72BDF">
      <w:pPr>
        <w:pStyle w:val="PL"/>
      </w:pPr>
      <w:r>
        <w:t xml:space="preserve">                  properties:</w:t>
      </w:r>
    </w:p>
    <w:p w14:paraId="69104842" w14:textId="77777777" w:rsidR="00A72BDF" w:rsidRDefault="00A72BDF" w:rsidP="00A72BDF">
      <w:pPr>
        <w:pStyle w:val="PL"/>
      </w:pPr>
      <w:r>
        <w:t xml:space="preserve">                    localAddress:</w:t>
      </w:r>
    </w:p>
    <w:p w14:paraId="30B0E90A" w14:textId="77777777" w:rsidR="00A72BDF" w:rsidRDefault="00A72BDF" w:rsidP="00A72BDF">
      <w:pPr>
        <w:pStyle w:val="PL"/>
      </w:pPr>
      <w:r>
        <w:t xml:space="preserve">                      $ref: 'TS28541_NrNrm.yaml#/components/schemas/LocalAddress'</w:t>
      </w:r>
    </w:p>
    <w:p w14:paraId="0DE8EF0A" w14:textId="77777777" w:rsidR="00A72BDF" w:rsidRDefault="00A72BDF" w:rsidP="00A72BDF">
      <w:pPr>
        <w:pStyle w:val="PL"/>
      </w:pPr>
      <w:r>
        <w:t xml:space="preserve">                    remoteAddress:</w:t>
      </w:r>
    </w:p>
    <w:p w14:paraId="3C271445" w14:textId="77777777" w:rsidR="00A72BDF" w:rsidRDefault="00A72BDF" w:rsidP="00A72BDF">
      <w:pPr>
        <w:pStyle w:val="PL"/>
      </w:pPr>
      <w:r>
        <w:t xml:space="preserve">                      $ref: 'TS28541_NrNrm.yaml#/components/schemas/RemoteAddress'</w:t>
      </w:r>
    </w:p>
    <w:p w14:paraId="42417967" w14:textId="77777777" w:rsidR="00A72BDF" w:rsidRDefault="00A72BDF" w:rsidP="00A72BDF">
      <w:pPr>
        <w:pStyle w:val="PL"/>
      </w:pPr>
      <w:r>
        <w:t xml:space="preserve">    </w:t>
      </w:r>
    </w:p>
    <w:p w14:paraId="64DB3231" w14:textId="77777777" w:rsidR="00A72BDF" w:rsidRDefault="00A72BDF" w:rsidP="00A72BDF">
      <w:pPr>
        <w:pStyle w:val="PL"/>
      </w:pPr>
      <w:r>
        <w:t xml:space="preserve">    EP_AIOT2-Single:</w:t>
      </w:r>
    </w:p>
    <w:p w14:paraId="48217078" w14:textId="77777777" w:rsidR="00A72BDF" w:rsidRDefault="00A72BDF" w:rsidP="00A72BDF">
      <w:pPr>
        <w:pStyle w:val="PL"/>
      </w:pPr>
      <w:r>
        <w:t xml:space="preserve">      allOf:</w:t>
      </w:r>
    </w:p>
    <w:p w14:paraId="45E4904C" w14:textId="77777777" w:rsidR="00A72BDF" w:rsidRDefault="00A72BDF" w:rsidP="00A72BDF">
      <w:pPr>
        <w:pStyle w:val="PL"/>
      </w:pPr>
      <w:r>
        <w:t xml:space="preserve">        - $ref: 'TS28623_GenericNrm.yaml#/components/schemas/Top'</w:t>
      </w:r>
    </w:p>
    <w:p w14:paraId="6C80923E" w14:textId="77777777" w:rsidR="00A72BDF" w:rsidRDefault="00A72BDF" w:rsidP="00A72BDF">
      <w:pPr>
        <w:pStyle w:val="PL"/>
      </w:pPr>
      <w:r>
        <w:t xml:space="preserve">        - type: object</w:t>
      </w:r>
    </w:p>
    <w:p w14:paraId="1B773E2D" w14:textId="77777777" w:rsidR="00A72BDF" w:rsidRDefault="00A72BDF" w:rsidP="00A72BDF">
      <w:pPr>
        <w:pStyle w:val="PL"/>
      </w:pPr>
      <w:r>
        <w:t xml:space="preserve">          properties:</w:t>
      </w:r>
    </w:p>
    <w:p w14:paraId="4898FC52" w14:textId="77777777" w:rsidR="00A72BDF" w:rsidRDefault="00A72BDF" w:rsidP="00A72BDF">
      <w:pPr>
        <w:pStyle w:val="PL"/>
      </w:pPr>
      <w:r>
        <w:t xml:space="preserve">            attributes:</w:t>
      </w:r>
    </w:p>
    <w:p w14:paraId="3014A391" w14:textId="77777777" w:rsidR="00A72BDF" w:rsidRDefault="00A72BDF" w:rsidP="00A72BDF">
      <w:pPr>
        <w:pStyle w:val="PL"/>
      </w:pPr>
      <w:r>
        <w:t xml:space="preserve">              allOf:</w:t>
      </w:r>
    </w:p>
    <w:p w14:paraId="22D3B9FC" w14:textId="77777777" w:rsidR="00A72BDF" w:rsidRDefault="00A72BDF" w:rsidP="00A72BDF">
      <w:pPr>
        <w:pStyle w:val="PL"/>
      </w:pPr>
      <w:r>
        <w:t xml:space="preserve">                - $ref: 'TS28623_GenericNrm.yaml#/components/schemas/EP_RP-Attr'</w:t>
      </w:r>
    </w:p>
    <w:p w14:paraId="2F92B6E3" w14:textId="77777777" w:rsidR="00A72BDF" w:rsidRDefault="00A72BDF" w:rsidP="00A72BDF">
      <w:pPr>
        <w:pStyle w:val="PL"/>
      </w:pPr>
      <w:r>
        <w:t xml:space="preserve">                - type: object</w:t>
      </w:r>
    </w:p>
    <w:p w14:paraId="2A7F011A" w14:textId="77777777" w:rsidR="00A72BDF" w:rsidRDefault="00A72BDF" w:rsidP="00A72BDF">
      <w:pPr>
        <w:pStyle w:val="PL"/>
      </w:pPr>
      <w:r>
        <w:t xml:space="preserve">                  properties:</w:t>
      </w:r>
    </w:p>
    <w:p w14:paraId="655A05BB" w14:textId="77777777" w:rsidR="00A72BDF" w:rsidRDefault="00A72BDF" w:rsidP="00A72BDF">
      <w:pPr>
        <w:pStyle w:val="PL"/>
      </w:pPr>
      <w:r>
        <w:t xml:space="preserve">                    localAddress:</w:t>
      </w:r>
    </w:p>
    <w:p w14:paraId="499AB51E" w14:textId="77777777" w:rsidR="00A72BDF" w:rsidRDefault="00A72BDF" w:rsidP="00A72BDF">
      <w:pPr>
        <w:pStyle w:val="PL"/>
      </w:pPr>
      <w:r>
        <w:t xml:space="preserve">                      $ref: 'TS28541_NrNrm.yaml#/components/schemas/LocalAddress'</w:t>
      </w:r>
    </w:p>
    <w:p w14:paraId="4F23261A" w14:textId="77777777" w:rsidR="00A72BDF" w:rsidRDefault="00A72BDF" w:rsidP="00A72BDF">
      <w:pPr>
        <w:pStyle w:val="PL"/>
      </w:pPr>
      <w:r>
        <w:t xml:space="preserve">                    remoteAddress:</w:t>
      </w:r>
    </w:p>
    <w:p w14:paraId="127983FF" w14:textId="77777777" w:rsidR="00A72BDF" w:rsidRDefault="00A72BDF" w:rsidP="00A72BDF">
      <w:pPr>
        <w:pStyle w:val="PL"/>
      </w:pPr>
      <w:r>
        <w:t xml:space="preserve">                      $ref: 'TS28541_NrNrm.yaml#/components/schemas/RemoteAddress'</w:t>
      </w:r>
    </w:p>
    <w:p w14:paraId="5AC98B3A" w14:textId="77777777" w:rsidR="00A72BDF" w:rsidRDefault="00A72BDF" w:rsidP="00A72BDF">
      <w:pPr>
        <w:pStyle w:val="PL"/>
      </w:pPr>
    </w:p>
    <w:p w14:paraId="00EF15C1" w14:textId="77777777" w:rsidR="00A72BDF" w:rsidRDefault="00A72BDF" w:rsidP="00A72BDF">
      <w:pPr>
        <w:pStyle w:val="PL"/>
      </w:pPr>
      <w:r>
        <w:t xml:space="preserve">    EP_AIOT3-Single:</w:t>
      </w:r>
    </w:p>
    <w:p w14:paraId="6F222CE1" w14:textId="77777777" w:rsidR="00A72BDF" w:rsidRDefault="00A72BDF" w:rsidP="00A72BDF">
      <w:pPr>
        <w:pStyle w:val="PL"/>
      </w:pPr>
      <w:r>
        <w:t xml:space="preserve">      allOf:</w:t>
      </w:r>
    </w:p>
    <w:p w14:paraId="0D20B48B" w14:textId="77777777" w:rsidR="00A72BDF" w:rsidRDefault="00A72BDF" w:rsidP="00A72BDF">
      <w:pPr>
        <w:pStyle w:val="PL"/>
      </w:pPr>
      <w:r>
        <w:t xml:space="preserve">        - $ref: 'TS28623_GenericNrm.yaml#/components/schemas/Top'</w:t>
      </w:r>
    </w:p>
    <w:p w14:paraId="3ABB00CD" w14:textId="77777777" w:rsidR="00A72BDF" w:rsidRDefault="00A72BDF" w:rsidP="00A72BDF">
      <w:pPr>
        <w:pStyle w:val="PL"/>
      </w:pPr>
      <w:r>
        <w:t xml:space="preserve">        - type: object</w:t>
      </w:r>
    </w:p>
    <w:p w14:paraId="331A9D2D" w14:textId="77777777" w:rsidR="00A72BDF" w:rsidRDefault="00A72BDF" w:rsidP="00A72BDF">
      <w:pPr>
        <w:pStyle w:val="PL"/>
      </w:pPr>
      <w:r>
        <w:t xml:space="preserve">          properties:</w:t>
      </w:r>
    </w:p>
    <w:p w14:paraId="1F0CA5FC" w14:textId="77777777" w:rsidR="00A72BDF" w:rsidRDefault="00A72BDF" w:rsidP="00A72BDF">
      <w:pPr>
        <w:pStyle w:val="PL"/>
      </w:pPr>
      <w:r>
        <w:t xml:space="preserve">            attributes:</w:t>
      </w:r>
    </w:p>
    <w:p w14:paraId="434877D5" w14:textId="77777777" w:rsidR="00A72BDF" w:rsidRDefault="00A72BDF" w:rsidP="00A72BDF">
      <w:pPr>
        <w:pStyle w:val="PL"/>
      </w:pPr>
      <w:r>
        <w:t xml:space="preserve">              allOf:</w:t>
      </w:r>
    </w:p>
    <w:p w14:paraId="4E2A0490" w14:textId="77777777" w:rsidR="00A72BDF" w:rsidRDefault="00A72BDF" w:rsidP="00A72BDF">
      <w:pPr>
        <w:pStyle w:val="PL"/>
      </w:pPr>
      <w:r>
        <w:t xml:space="preserve">                - $ref: 'TS28623_GenericNrm.yaml#/components/schemas/EP_RP-Attr'</w:t>
      </w:r>
    </w:p>
    <w:p w14:paraId="3CFDEE84" w14:textId="77777777" w:rsidR="00A72BDF" w:rsidRDefault="00A72BDF" w:rsidP="00A72BDF">
      <w:pPr>
        <w:pStyle w:val="PL"/>
      </w:pPr>
      <w:r>
        <w:t xml:space="preserve">                - type: object</w:t>
      </w:r>
    </w:p>
    <w:p w14:paraId="74B40E80" w14:textId="77777777" w:rsidR="00A72BDF" w:rsidRDefault="00A72BDF" w:rsidP="00A72BDF">
      <w:pPr>
        <w:pStyle w:val="PL"/>
      </w:pPr>
      <w:r>
        <w:t xml:space="preserve">                  properties:</w:t>
      </w:r>
    </w:p>
    <w:p w14:paraId="3A9D2874" w14:textId="77777777" w:rsidR="00A72BDF" w:rsidRDefault="00A72BDF" w:rsidP="00A72BDF">
      <w:pPr>
        <w:pStyle w:val="PL"/>
      </w:pPr>
      <w:r>
        <w:t xml:space="preserve">                    localAddress:</w:t>
      </w:r>
    </w:p>
    <w:p w14:paraId="3A25CFF8" w14:textId="77777777" w:rsidR="00A72BDF" w:rsidRDefault="00A72BDF" w:rsidP="00A72BDF">
      <w:pPr>
        <w:pStyle w:val="PL"/>
      </w:pPr>
      <w:r>
        <w:t xml:space="preserve">                      $ref: 'TS28541_NrNrm.yaml#/components/schemas/LocalAddress'</w:t>
      </w:r>
    </w:p>
    <w:p w14:paraId="57A8312A" w14:textId="77777777" w:rsidR="00A72BDF" w:rsidRDefault="00A72BDF" w:rsidP="00A72BDF">
      <w:pPr>
        <w:pStyle w:val="PL"/>
      </w:pPr>
      <w:r>
        <w:t xml:space="preserve">                    remoteAddress:</w:t>
      </w:r>
    </w:p>
    <w:p w14:paraId="6A72EA74" w14:textId="77777777" w:rsidR="00A72BDF" w:rsidRDefault="00A72BDF" w:rsidP="00A72BDF">
      <w:pPr>
        <w:pStyle w:val="PL"/>
      </w:pPr>
      <w:r>
        <w:t xml:space="preserve">                      $ref: 'TS28541_NrNrm.yaml#/components/schemas/RemoteAddress'</w:t>
      </w:r>
    </w:p>
    <w:p w14:paraId="559947F2" w14:textId="77777777" w:rsidR="00A72BDF" w:rsidRDefault="00A72BDF" w:rsidP="00A72BDF">
      <w:pPr>
        <w:pStyle w:val="PL"/>
      </w:pPr>
    </w:p>
    <w:p w14:paraId="7469E6A7" w14:textId="77777777" w:rsidR="00A72BDF" w:rsidRDefault="00A72BDF" w:rsidP="00A72BDF">
      <w:pPr>
        <w:pStyle w:val="PL"/>
      </w:pPr>
      <w:r>
        <w:t xml:space="preserve">    EP_AIOT4-Single:</w:t>
      </w:r>
    </w:p>
    <w:p w14:paraId="1DC28969" w14:textId="77777777" w:rsidR="00A72BDF" w:rsidRDefault="00A72BDF" w:rsidP="00A72BDF">
      <w:pPr>
        <w:pStyle w:val="PL"/>
      </w:pPr>
      <w:r>
        <w:t xml:space="preserve">      allOf:</w:t>
      </w:r>
    </w:p>
    <w:p w14:paraId="4B1E349F" w14:textId="77777777" w:rsidR="00A72BDF" w:rsidRDefault="00A72BDF" w:rsidP="00A72BDF">
      <w:pPr>
        <w:pStyle w:val="PL"/>
      </w:pPr>
      <w:r>
        <w:t xml:space="preserve">        - $ref: 'TS28623_GenericNrm.yaml#/components/schemas/Top'</w:t>
      </w:r>
    </w:p>
    <w:p w14:paraId="60D5896F" w14:textId="77777777" w:rsidR="00A72BDF" w:rsidRDefault="00A72BDF" w:rsidP="00A72BDF">
      <w:pPr>
        <w:pStyle w:val="PL"/>
      </w:pPr>
      <w:r>
        <w:t xml:space="preserve">        - type: object</w:t>
      </w:r>
    </w:p>
    <w:p w14:paraId="7B0640B6" w14:textId="77777777" w:rsidR="00A72BDF" w:rsidRDefault="00A72BDF" w:rsidP="00A72BDF">
      <w:pPr>
        <w:pStyle w:val="PL"/>
      </w:pPr>
      <w:r>
        <w:t xml:space="preserve">          properties:</w:t>
      </w:r>
    </w:p>
    <w:p w14:paraId="39ED7AB5" w14:textId="77777777" w:rsidR="00A72BDF" w:rsidRDefault="00A72BDF" w:rsidP="00A72BDF">
      <w:pPr>
        <w:pStyle w:val="PL"/>
      </w:pPr>
      <w:r>
        <w:t xml:space="preserve">            attributes:</w:t>
      </w:r>
    </w:p>
    <w:p w14:paraId="66893D81" w14:textId="77777777" w:rsidR="00A72BDF" w:rsidRDefault="00A72BDF" w:rsidP="00A72BDF">
      <w:pPr>
        <w:pStyle w:val="PL"/>
      </w:pPr>
      <w:r>
        <w:t xml:space="preserve">              allOf:</w:t>
      </w:r>
    </w:p>
    <w:p w14:paraId="3A097034" w14:textId="77777777" w:rsidR="00A72BDF" w:rsidRDefault="00A72BDF" w:rsidP="00A72BDF">
      <w:pPr>
        <w:pStyle w:val="PL"/>
      </w:pPr>
      <w:r>
        <w:t xml:space="preserve">                - $ref: 'TS28623_GenericNrm.yaml#/components/schemas/EP_RP-Attr'</w:t>
      </w:r>
    </w:p>
    <w:p w14:paraId="17225BC7" w14:textId="77777777" w:rsidR="00A72BDF" w:rsidRDefault="00A72BDF" w:rsidP="00A72BDF">
      <w:pPr>
        <w:pStyle w:val="PL"/>
      </w:pPr>
      <w:r>
        <w:t xml:space="preserve">                - type: object</w:t>
      </w:r>
    </w:p>
    <w:p w14:paraId="1C278F74" w14:textId="77777777" w:rsidR="00A72BDF" w:rsidRDefault="00A72BDF" w:rsidP="00A72BDF">
      <w:pPr>
        <w:pStyle w:val="PL"/>
      </w:pPr>
      <w:r>
        <w:t xml:space="preserve">                  properties:</w:t>
      </w:r>
    </w:p>
    <w:p w14:paraId="34B7046C" w14:textId="77777777" w:rsidR="00A72BDF" w:rsidRDefault="00A72BDF" w:rsidP="00A72BDF">
      <w:pPr>
        <w:pStyle w:val="PL"/>
      </w:pPr>
      <w:r>
        <w:t xml:space="preserve">                    localAddress:</w:t>
      </w:r>
    </w:p>
    <w:p w14:paraId="6C316E4F" w14:textId="77777777" w:rsidR="00A72BDF" w:rsidRDefault="00A72BDF" w:rsidP="00A72BDF">
      <w:pPr>
        <w:pStyle w:val="PL"/>
      </w:pPr>
      <w:r>
        <w:t xml:space="preserve">                      $ref: 'TS28541_NrNrm.yaml#/components/schemas/LocalAddress'</w:t>
      </w:r>
    </w:p>
    <w:p w14:paraId="3F61CD0D" w14:textId="77777777" w:rsidR="00A72BDF" w:rsidRDefault="00A72BDF" w:rsidP="00A72BDF">
      <w:pPr>
        <w:pStyle w:val="PL"/>
      </w:pPr>
      <w:r>
        <w:t xml:space="preserve">                    remoteAddress:</w:t>
      </w:r>
    </w:p>
    <w:p w14:paraId="26044B68" w14:textId="77777777" w:rsidR="00A72BDF" w:rsidRDefault="00A72BDF" w:rsidP="00A72BDF">
      <w:pPr>
        <w:pStyle w:val="PL"/>
      </w:pPr>
      <w:r>
        <w:t xml:space="preserve">                      $ref: 'TS28541_NrNrm.yaml#/components/schemas/RemoteAddress'</w:t>
      </w:r>
    </w:p>
    <w:p w14:paraId="0DCDACE6" w14:textId="77777777" w:rsidR="00A72BDF" w:rsidRDefault="00A72BDF" w:rsidP="00A72BDF">
      <w:pPr>
        <w:pStyle w:val="PL"/>
      </w:pPr>
    </w:p>
    <w:p w14:paraId="266EBE69" w14:textId="77777777" w:rsidR="00A72BDF" w:rsidRDefault="00A72BDF" w:rsidP="00A72BDF">
      <w:pPr>
        <w:pStyle w:val="PL"/>
      </w:pPr>
      <w:r>
        <w:t xml:space="preserve">    EP_AIOT5-Single:</w:t>
      </w:r>
    </w:p>
    <w:p w14:paraId="018B873C" w14:textId="77777777" w:rsidR="00A72BDF" w:rsidRDefault="00A72BDF" w:rsidP="00A72BDF">
      <w:pPr>
        <w:pStyle w:val="PL"/>
      </w:pPr>
      <w:r>
        <w:t xml:space="preserve">      allOf:</w:t>
      </w:r>
    </w:p>
    <w:p w14:paraId="60CFA80A" w14:textId="77777777" w:rsidR="00A72BDF" w:rsidRDefault="00A72BDF" w:rsidP="00A72BDF">
      <w:pPr>
        <w:pStyle w:val="PL"/>
      </w:pPr>
      <w:r>
        <w:t xml:space="preserve">        - $ref: 'TS28623_GenericNrm.yaml#/components/schemas/Top'</w:t>
      </w:r>
    </w:p>
    <w:p w14:paraId="196E7E06" w14:textId="77777777" w:rsidR="00A72BDF" w:rsidRDefault="00A72BDF" w:rsidP="00A72BDF">
      <w:pPr>
        <w:pStyle w:val="PL"/>
      </w:pPr>
      <w:r>
        <w:t xml:space="preserve">        - type: object</w:t>
      </w:r>
    </w:p>
    <w:p w14:paraId="3EE56AD2" w14:textId="77777777" w:rsidR="00A72BDF" w:rsidRDefault="00A72BDF" w:rsidP="00A72BDF">
      <w:pPr>
        <w:pStyle w:val="PL"/>
      </w:pPr>
      <w:r>
        <w:t xml:space="preserve">          properties:</w:t>
      </w:r>
    </w:p>
    <w:p w14:paraId="023FCE70" w14:textId="77777777" w:rsidR="00A72BDF" w:rsidRDefault="00A72BDF" w:rsidP="00A72BDF">
      <w:pPr>
        <w:pStyle w:val="PL"/>
      </w:pPr>
      <w:r>
        <w:t xml:space="preserve">            attributes:</w:t>
      </w:r>
    </w:p>
    <w:p w14:paraId="64DF517D" w14:textId="77777777" w:rsidR="00A72BDF" w:rsidRDefault="00A72BDF" w:rsidP="00A72BDF">
      <w:pPr>
        <w:pStyle w:val="PL"/>
      </w:pPr>
      <w:r>
        <w:t xml:space="preserve">              allOf:</w:t>
      </w:r>
    </w:p>
    <w:p w14:paraId="66460818" w14:textId="77777777" w:rsidR="00A72BDF" w:rsidRDefault="00A72BDF" w:rsidP="00A72BDF">
      <w:pPr>
        <w:pStyle w:val="PL"/>
      </w:pPr>
      <w:r>
        <w:t xml:space="preserve">                - $ref: 'TS28623_GenericNrm.yaml#/components/schemas/EP_RP-Attr'</w:t>
      </w:r>
    </w:p>
    <w:p w14:paraId="27B16FD7" w14:textId="77777777" w:rsidR="00A72BDF" w:rsidRDefault="00A72BDF" w:rsidP="00A72BDF">
      <w:pPr>
        <w:pStyle w:val="PL"/>
      </w:pPr>
      <w:r>
        <w:t xml:space="preserve">                - type: object</w:t>
      </w:r>
    </w:p>
    <w:p w14:paraId="5D1C4CE4" w14:textId="77777777" w:rsidR="00A72BDF" w:rsidRDefault="00A72BDF" w:rsidP="00A72BDF">
      <w:pPr>
        <w:pStyle w:val="PL"/>
      </w:pPr>
      <w:r>
        <w:t xml:space="preserve">                  properties:</w:t>
      </w:r>
    </w:p>
    <w:p w14:paraId="21BEB31A" w14:textId="77777777" w:rsidR="00A72BDF" w:rsidRDefault="00A72BDF" w:rsidP="00A72BDF">
      <w:pPr>
        <w:pStyle w:val="PL"/>
      </w:pPr>
      <w:r>
        <w:t xml:space="preserve">                    localAddress:</w:t>
      </w:r>
    </w:p>
    <w:p w14:paraId="2BE9B1FB" w14:textId="77777777" w:rsidR="00A72BDF" w:rsidRDefault="00A72BDF" w:rsidP="00A72BDF">
      <w:pPr>
        <w:pStyle w:val="PL"/>
      </w:pPr>
      <w:r>
        <w:t xml:space="preserve">                      $ref: 'TS28541_NrNrm.yaml#/components/schemas/LocalAddress'</w:t>
      </w:r>
    </w:p>
    <w:p w14:paraId="3F5DB33D" w14:textId="77777777" w:rsidR="00A72BDF" w:rsidRDefault="00A72BDF" w:rsidP="00A72BDF">
      <w:pPr>
        <w:pStyle w:val="PL"/>
      </w:pPr>
      <w:r>
        <w:t xml:space="preserve">                    remoteAddress:</w:t>
      </w:r>
    </w:p>
    <w:p w14:paraId="08B208D3" w14:textId="77777777" w:rsidR="00A72BDF" w:rsidRDefault="00A72BDF" w:rsidP="00A72BDF">
      <w:pPr>
        <w:pStyle w:val="PL"/>
      </w:pPr>
      <w:r>
        <w:t xml:space="preserve">                      $ref: 'TS28541_NrNrm.yaml#/components/schemas/RemoteAddress'</w:t>
      </w:r>
    </w:p>
    <w:p w14:paraId="31093C14" w14:textId="77777777" w:rsidR="00A72BDF" w:rsidRDefault="00A72BDF" w:rsidP="00A72BDF">
      <w:pPr>
        <w:pStyle w:val="PL"/>
      </w:pPr>
    </w:p>
    <w:p w14:paraId="4A52924C" w14:textId="77777777" w:rsidR="00A72BDF" w:rsidRDefault="00A72BDF" w:rsidP="00A72BDF">
      <w:pPr>
        <w:pStyle w:val="PL"/>
      </w:pPr>
      <w:r>
        <w:t xml:space="preserve">    EP_AIOT6-Single:</w:t>
      </w:r>
    </w:p>
    <w:p w14:paraId="5CC34EF1" w14:textId="77777777" w:rsidR="00A72BDF" w:rsidRDefault="00A72BDF" w:rsidP="00A72BDF">
      <w:pPr>
        <w:pStyle w:val="PL"/>
      </w:pPr>
      <w:r>
        <w:t xml:space="preserve">      allOf:</w:t>
      </w:r>
    </w:p>
    <w:p w14:paraId="4BB84B84" w14:textId="77777777" w:rsidR="00A72BDF" w:rsidRDefault="00A72BDF" w:rsidP="00A72BDF">
      <w:pPr>
        <w:pStyle w:val="PL"/>
      </w:pPr>
      <w:r>
        <w:t xml:space="preserve">        - $ref: 'TS28623_GenericNrm.yaml#/components/schemas/Top'</w:t>
      </w:r>
    </w:p>
    <w:p w14:paraId="7835EA3B" w14:textId="77777777" w:rsidR="00A72BDF" w:rsidRDefault="00A72BDF" w:rsidP="00A72BDF">
      <w:pPr>
        <w:pStyle w:val="PL"/>
      </w:pPr>
      <w:r>
        <w:t xml:space="preserve">        - type: object</w:t>
      </w:r>
    </w:p>
    <w:p w14:paraId="4767CD1F" w14:textId="77777777" w:rsidR="00A72BDF" w:rsidRDefault="00A72BDF" w:rsidP="00A72BDF">
      <w:pPr>
        <w:pStyle w:val="PL"/>
      </w:pPr>
      <w:r>
        <w:t xml:space="preserve">          properties:</w:t>
      </w:r>
    </w:p>
    <w:p w14:paraId="7435097B" w14:textId="77777777" w:rsidR="00A72BDF" w:rsidRDefault="00A72BDF" w:rsidP="00A72BDF">
      <w:pPr>
        <w:pStyle w:val="PL"/>
      </w:pPr>
      <w:r>
        <w:t xml:space="preserve">            attributes:</w:t>
      </w:r>
    </w:p>
    <w:p w14:paraId="31B9B11D" w14:textId="77777777" w:rsidR="00A72BDF" w:rsidRDefault="00A72BDF" w:rsidP="00A72BDF">
      <w:pPr>
        <w:pStyle w:val="PL"/>
      </w:pPr>
      <w:r>
        <w:t xml:space="preserve">              allOf:</w:t>
      </w:r>
    </w:p>
    <w:p w14:paraId="3BCC8212" w14:textId="77777777" w:rsidR="00A72BDF" w:rsidRDefault="00A72BDF" w:rsidP="00A72BDF">
      <w:pPr>
        <w:pStyle w:val="PL"/>
      </w:pPr>
      <w:r>
        <w:t xml:space="preserve">                - $ref: 'TS28623_GenericNrm.yaml#/components/schemas/EP_RP-Attr'</w:t>
      </w:r>
    </w:p>
    <w:p w14:paraId="2FA6D2E4" w14:textId="77777777" w:rsidR="00A72BDF" w:rsidRDefault="00A72BDF" w:rsidP="00A72BDF">
      <w:pPr>
        <w:pStyle w:val="PL"/>
      </w:pPr>
      <w:r>
        <w:t xml:space="preserve">                - type: object</w:t>
      </w:r>
    </w:p>
    <w:p w14:paraId="2DF55350" w14:textId="77777777" w:rsidR="00A72BDF" w:rsidRDefault="00A72BDF" w:rsidP="00A72BDF">
      <w:pPr>
        <w:pStyle w:val="PL"/>
      </w:pPr>
      <w:r>
        <w:t xml:space="preserve">                  properties:</w:t>
      </w:r>
    </w:p>
    <w:p w14:paraId="3789FFC7" w14:textId="77777777" w:rsidR="00A72BDF" w:rsidRDefault="00A72BDF" w:rsidP="00A72BDF">
      <w:pPr>
        <w:pStyle w:val="PL"/>
      </w:pPr>
      <w:r>
        <w:t xml:space="preserve">                    localAddress:</w:t>
      </w:r>
    </w:p>
    <w:p w14:paraId="4426355B" w14:textId="77777777" w:rsidR="00A72BDF" w:rsidRDefault="00A72BDF" w:rsidP="00A72BDF">
      <w:pPr>
        <w:pStyle w:val="PL"/>
      </w:pPr>
      <w:r>
        <w:t xml:space="preserve">                      $ref: 'TS28541_NrNrm.yaml#/components/schemas/LocalAddress'</w:t>
      </w:r>
    </w:p>
    <w:p w14:paraId="08D9C984" w14:textId="77777777" w:rsidR="00A72BDF" w:rsidRDefault="00A72BDF" w:rsidP="00A72BDF">
      <w:pPr>
        <w:pStyle w:val="PL"/>
      </w:pPr>
      <w:r>
        <w:t xml:space="preserve">                    remoteAddress:</w:t>
      </w:r>
    </w:p>
    <w:p w14:paraId="26147E2F" w14:textId="77777777" w:rsidR="00A72BDF" w:rsidRDefault="00A72BDF" w:rsidP="00A72BDF">
      <w:pPr>
        <w:pStyle w:val="PL"/>
      </w:pPr>
      <w:r>
        <w:t xml:space="preserve">                      $ref: 'TS28541_NrNrm.yaml#/components/schemas/RemoteAddress'</w:t>
      </w:r>
    </w:p>
    <w:p w14:paraId="7B399182" w14:textId="77777777" w:rsidR="00A72BDF" w:rsidRDefault="00A72BDF" w:rsidP="00A72BDF">
      <w:pPr>
        <w:pStyle w:val="PL"/>
      </w:pPr>
    </w:p>
    <w:p w14:paraId="6A903085" w14:textId="77777777" w:rsidR="00A72BDF" w:rsidRDefault="00A72BDF" w:rsidP="00A72BDF">
      <w:pPr>
        <w:pStyle w:val="PL"/>
      </w:pPr>
      <w:r>
        <w:t xml:space="preserve">    EP_AIOT7-Single:</w:t>
      </w:r>
    </w:p>
    <w:p w14:paraId="38A247BE" w14:textId="77777777" w:rsidR="00A72BDF" w:rsidRDefault="00A72BDF" w:rsidP="00A72BDF">
      <w:pPr>
        <w:pStyle w:val="PL"/>
      </w:pPr>
      <w:r>
        <w:t xml:space="preserve">      allOf:</w:t>
      </w:r>
    </w:p>
    <w:p w14:paraId="44A70D4E" w14:textId="77777777" w:rsidR="00A72BDF" w:rsidRDefault="00A72BDF" w:rsidP="00A72BDF">
      <w:pPr>
        <w:pStyle w:val="PL"/>
      </w:pPr>
      <w:r>
        <w:t xml:space="preserve">        - $ref: 'TS28623_GenericNrm.yaml#/components/schemas/Top'</w:t>
      </w:r>
    </w:p>
    <w:p w14:paraId="57B63589" w14:textId="77777777" w:rsidR="00A72BDF" w:rsidRDefault="00A72BDF" w:rsidP="00A72BDF">
      <w:pPr>
        <w:pStyle w:val="PL"/>
      </w:pPr>
      <w:r>
        <w:t xml:space="preserve">        - type: object</w:t>
      </w:r>
    </w:p>
    <w:p w14:paraId="0430BE90" w14:textId="77777777" w:rsidR="00A72BDF" w:rsidRDefault="00A72BDF" w:rsidP="00A72BDF">
      <w:pPr>
        <w:pStyle w:val="PL"/>
      </w:pPr>
      <w:r>
        <w:t xml:space="preserve">          properties:</w:t>
      </w:r>
    </w:p>
    <w:p w14:paraId="5D0B3C1B" w14:textId="77777777" w:rsidR="00A72BDF" w:rsidRDefault="00A72BDF" w:rsidP="00A72BDF">
      <w:pPr>
        <w:pStyle w:val="PL"/>
      </w:pPr>
      <w:r>
        <w:t xml:space="preserve">            attributes:</w:t>
      </w:r>
    </w:p>
    <w:p w14:paraId="130DAE94" w14:textId="77777777" w:rsidR="00A72BDF" w:rsidRDefault="00A72BDF" w:rsidP="00A72BDF">
      <w:pPr>
        <w:pStyle w:val="PL"/>
      </w:pPr>
      <w:r>
        <w:t xml:space="preserve">              allOf:</w:t>
      </w:r>
    </w:p>
    <w:p w14:paraId="0EEF2448" w14:textId="77777777" w:rsidR="00A72BDF" w:rsidRDefault="00A72BDF" w:rsidP="00A72BDF">
      <w:pPr>
        <w:pStyle w:val="PL"/>
      </w:pPr>
      <w:r>
        <w:t xml:space="preserve">                - $ref: 'TS28623_GenericNrm.yaml#/components/schemas/EP_RP-Attr'</w:t>
      </w:r>
    </w:p>
    <w:p w14:paraId="074FA0B2" w14:textId="77777777" w:rsidR="00A72BDF" w:rsidRDefault="00A72BDF" w:rsidP="00A72BDF">
      <w:pPr>
        <w:pStyle w:val="PL"/>
      </w:pPr>
      <w:r>
        <w:t xml:space="preserve">                - type: object</w:t>
      </w:r>
    </w:p>
    <w:p w14:paraId="14D48B88" w14:textId="77777777" w:rsidR="00A72BDF" w:rsidRDefault="00A72BDF" w:rsidP="00A72BDF">
      <w:pPr>
        <w:pStyle w:val="PL"/>
      </w:pPr>
      <w:r>
        <w:t xml:space="preserve">                  properties:</w:t>
      </w:r>
    </w:p>
    <w:p w14:paraId="38F9A318" w14:textId="77777777" w:rsidR="00A72BDF" w:rsidRDefault="00A72BDF" w:rsidP="00A72BDF">
      <w:pPr>
        <w:pStyle w:val="PL"/>
      </w:pPr>
      <w:r>
        <w:t xml:space="preserve">                    localAddress:</w:t>
      </w:r>
    </w:p>
    <w:p w14:paraId="5BF29C85" w14:textId="77777777" w:rsidR="00A72BDF" w:rsidRDefault="00A72BDF" w:rsidP="00A72BDF">
      <w:pPr>
        <w:pStyle w:val="PL"/>
      </w:pPr>
      <w:r>
        <w:t xml:space="preserve">                      $ref: 'TS28541_NrNrm.yaml#/components/schemas/LocalAddress'</w:t>
      </w:r>
    </w:p>
    <w:p w14:paraId="056B7B21" w14:textId="77777777" w:rsidR="00A72BDF" w:rsidRDefault="00A72BDF" w:rsidP="00A72BDF">
      <w:pPr>
        <w:pStyle w:val="PL"/>
      </w:pPr>
      <w:r>
        <w:t xml:space="preserve">                    remoteAddress:</w:t>
      </w:r>
    </w:p>
    <w:p w14:paraId="075F482E" w14:textId="77777777" w:rsidR="00A72BDF" w:rsidRDefault="00A72BDF" w:rsidP="00A72BDF">
      <w:pPr>
        <w:pStyle w:val="PL"/>
      </w:pPr>
      <w:r>
        <w:t xml:space="preserve">                      $ref: 'TS28541_NrNrm.yaml#/components/schemas/RemoteAddress'</w:t>
      </w:r>
    </w:p>
    <w:p w14:paraId="6D60C01C" w14:textId="77777777" w:rsidR="00A72BDF" w:rsidRDefault="00A72BDF" w:rsidP="00A72BDF">
      <w:pPr>
        <w:pStyle w:val="PL"/>
      </w:pPr>
    </w:p>
    <w:p w14:paraId="33B6E33D" w14:textId="77777777" w:rsidR="00A72BDF" w:rsidRDefault="00A72BDF" w:rsidP="00A72BDF">
      <w:pPr>
        <w:pStyle w:val="PL"/>
      </w:pPr>
      <w:r>
        <w:t xml:space="preserve">    EP_AIOT8-Single:</w:t>
      </w:r>
    </w:p>
    <w:p w14:paraId="0A3878C0" w14:textId="77777777" w:rsidR="00A72BDF" w:rsidRDefault="00A72BDF" w:rsidP="00A72BDF">
      <w:pPr>
        <w:pStyle w:val="PL"/>
      </w:pPr>
      <w:r>
        <w:t xml:space="preserve">      allOf:</w:t>
      </w:r>
    </w:p>
    <w:p w14:paraId="337D0C35" w14:textId="77777777" w:rsidR="00A72BDF" w:rsidRDefault="00A72BDF" w:rsidP="00A72BDF">
      <w:pPr>
        <w:pStyle w:val="PL"/>
      </w:pPr>
      <w:r>
        <w:t xml:space="preserve">        - $ref: 'TS28623_GenericNrm.yaml#/components/schemas/Top'</w:t>
      </w:r>
    </w:p>
    <w:p w14:paraId="5F4A1868" w14:textId="77777777" w:rsidR="00A72BDF" w:rsidRDefault="00A72BDF" w:rsidP="00A72BDF">
      <w:pPr>
        <w:pStyle w:val="PL"/>
      </w:pPr>
      <w:r>
        <w:t xml:space="preserve">        - type: object</w:t>
      </w:r>
    </w:p>
    <w:p w14:paraId="38972EBD" w14:textId="77777777" w:rsidR="00A72BDF" w:rsidRDefault="00A72BDF" w:rsidP="00A72BDF">
      <w:pPr>
        <w:pStyle w:val="PL"/>
      </w:pPr>
      <w:r>
        <w:t xml:space="preserve">          properties:</w:t>
      </w:r>
    </w:p>
    <w:p w14:paraId="1AE8E426" w14:textId="77777777" w:rsidR="00A72BDF" w:rsidRDefault="00A72BDF" w:rsidP="00A72BDF">
      <w:pPr>
        <w:pStyle w:val="PL"/>
      </w:pPr>
      <w:r>
        <w:t xml:space="preserve">            attributes:</w:t>
      </w:r>
    </w:p>
    <w:p w14:paraId="73855753" w14:textId="77777777" w:rsidR="00A72BDF" w:rsidRDefault="00A72BDF" w:rsidP="00A72BDF">
      <w:pPr>
        <w:pStyle w:val="PL"/>
      </w:pPr>
      <w:r>
        <w:t xml:space="preserve">              allOf:</w:t>
      </w:r>
    </w:p>
    <w:p w14:paraId="5D73FCF8" w14:textId="77777777" w:rsidR="00A72BDF" w:rsidRDefault="00A72BDF" w:rsidP="00A72BDF">
      <w:pPr>
        <w:pStyle w:val="PL"/>
      </w:pPr>
      <w:r>
        <w:t xml:space="preserve">                - $ref: 'TS28623_GenericNrm.yaml#/components/schemas/EP_RP-Attr'</w:t>
      </w:r>
    </w:p>
    <w:p w14:paraId="45BC8CA3" w14:textId="77777777" w:rsidR="00A72BDF" w:rsidRDefault="00A72BDF" w:rsidP="00A72BDF">
      <w:pPr>
        <w:pStyle w:val="PL"/>
      </w:pPr>
      <w:r>
        <w:t xml:space="preserve">                - type: object</w:t>
      </w:r>
    </w:p>
    <w:p w14:paraId="6D6C1B2F" w14:textId="77777777" w:rsidR="00A72BDF" w:rsidRDefault="00A72BDF" w:rsidP="00A72BDF">
      <w:pPr>
        <w:pStyle w:val="PL"/>
      </w:pPr>
      <w:r>
        <w:t xml:space="preserve">                  properties:</w:t>
      </w:r>
    </w:p>
    <w:p w14:paraId="675BCF56" w14:textId="77777777" w:rsidR="00A72BDF" w:rsidRDefault="00A72BDF" w:rsidP="00A72BDF">
      <w:pPr>
        <w:pStyle w:val="PL"/>
      </w:pPr>
      <w:r>
        <w:t xml:space="preserve">                    localAddress:</w:t>
      </w:r>
    </w:p>
    <w:p w14:paraId="482DFA6C" w14:textId="77777777" w:rsidR="00A72BDF" w:rsidRDefault="00A72BDF" w:rsidP="00A72BDF">
      <w:pPr>
        <w:pStyle w:val="PL"/>
      </w:pPr>
      <w:r>
        <w:t xml:space="preserve">                      $ref: 'TS28541_NrNrm.yaml#/components/schemas/LocalAddress'</w:t>
      </w:r>
    </w:p>
    <w:p w14:paraId="26ECD575" w14:textId="77777777" w:rsidR="00A72BDF" w:rsidRDefault="00A72BDF" w:rsidP="00A72BDF">
      <w:pPr>
        <w:pStyle w:val="PL"/>
      </w:pPr>
      <w:r>
        <w:t xml:space="preserve">                    remoteAddress:</w:t>
      </w:r>
    </w:p>
    <w:p w14:paraId="66C5A346" w14:textId="77777777" w:rsidR="00A72BDF" w:rsidRDefault="00A72BDF" w:rsidP="00A72BDF">
      <w:pPr>
        <w:pStyle w:val="PL"/>
      </w:pPr>
      <w:r>
        <w:t xml:space="preserve">                      $ref: 'TS28541_NrNrm.yaml#/components/schemas/RemoteAddress'</w:t>
      </w:r>
    </w:p>
    <w:p w14:paraId="47158FFE" w14:textId="77777777" w:rsidR="00A72BDF" w:rsidRDefault="00A72BDF" w:rsidP="00A72BDF">
      <w:pPr>
        <w:pStyle w:val="PL"/>
      </w:pPr>
    </w:p>
    <w:p w14:paraId="2141DBC4" w14:textId="77777777" w:rsidR="00A72BDF" w:rsidRDefault="00A72BDF" w:rsidP="00A72BDF">
      <w:pPr>
        <w:pStyle w:val="PL"/>
      </w:pPr>
      <w:r>
        <w:t xml:space="preserve">    FiveQiDscpMappingSet-Single:</w:t>
      </w:r>
    </w:p>
    <w:p w14:paraId="7698B588" w14:textId="77777777" w:rsidR="00A72BDF" w:rsidRDefault="00A72BDF" w:rsidP="00A72BDF">
      <w:pPr>
        <w:pStyle w:val="PL"/>
      </w:pPr>
      <w:r>
        <w:t xml:space="preserve">      allOf:</w:t>
      </w:r>
    </w:p>
    <w:p w14:paraId="5B791F9C" w14:textId="77777777" w:rsidR="00A72BDF" w:rsidRDefault="00A72BDF" w:rsidP="00A72BDF">
      <w:pPr>
        <w:pStyle w:val="PL"/>
      </w:pPr>
      <w:r>
        <w:t xml:space="preserve">        - $ref: 'TS28623_GenericNrm.yaml#/components/schemas/Top'</w:t>
      </w:r>
    </w:p>
    <w:p w14:paraId="50BE9197" w14:textId="77777777" w:rsidR="00A72BDF" w:rsidRDefault="00A72BDF" w:rsidP="00A72BDF">
      <w:pPr>
        <w:pStyle w:val="PL"/>
      </w:pPr>
      <w:r>
        <w:t xml:space="preserve">        - type: object</w:t>
      </w:r>
    </w:p>
    <w:p w14:paraId="39E4399A" w14:textId="77777777" w:rsidR="00A72BDF" w:rsidRDefault="00A72BDF" w:rsidP="00A72BDF">
      <w:pPr>
        <w:pStyle w:val="PL"/>
      </w:pPr>
      <w:r>
        <w:t xml:space="preserve">          properties:</w:t>
      </w:r>
    </w:p>
    <w:p w14:paraId="0382AA6E" w14:textId="77777777" w:rsidR="00A72BDF" w:rsidRDefault="00A72BDF" w:rsidP="00A72BDF">
      <w:pPr>
        <w:pStyle w:val="PL"/>
      </w:pPr>
      <w:r>
        <w:t xml:space="preserve">            attributes:</w:t>
      </w:r>
    </w:p>
    <w:p w14:paraId="46D0FD80" w14:textId="77777777" w:rsidR="00A72BDF" w:rsidRDefault="00A72BDF" w:rsidP="00A72BDF">
      <w:pPr>
        <w:pStyle w:val="PL"/>
      </w:pPr>
      <w:r>
        <w:t xml:space="preserve">              allOf:</w:t>
      </w:r>
    </w:p>
    <w:p w14:paraId="5A99F289" w14:textId="77777777" w:rsidR="00A72BDF" w:rsidRDefault="00A72BDF" w:rsidP="00A72BDF">
      <w:pPr>
        <w:pStyle w:val="PL"/>
      </w:pPr>
      <w:r>
        <w:t xml:space="preserve">                - type: object</w:t>
      </w:r>
    </w:p>
    <w:p w14:paraId="5EFA6635" w14:textId="77777777" w:rsidR="00A72BDF" w:rsidRDefault="00A72BDF" w:rsidP="00A72BDF">
      <w:pPr>
        <w:pStyle w:val="PL"/>
      </w:pPr>
      <w:r>
        <w:t xml:space="preserve">                  properties:</w:t>
      </w:r>
    </w:p>
    <w:p w14:paraId="472FE36F" w14:textId="77777777" w:rsidR="00A72BDF" w:rsidRDefault="00A72BDF" w:rsidP="00A72BDF">
      <w:pPr>
        <w:pStyle w:val="PL"/>
      </w:pPr>
      <w:r>
        <w:t xml:space="preserve">                    fiveQiDscpMappingList:</w:t>
      </w:r>
    </w:p>
    <w:p w14:paraId="1334ED8C" w14:textId="77777777" w:rsidR="00A72BDF" w:rsidRDefault="00A72BDF" w:rsidP="00A72BDF">
      <w:pPr>
        <w:pStyle w:val="PL"/>
      </w:pPr>
      <w:r>
        <w:t xml:space="preserve">                      type: array</w:t>
      </w:r>
    </w:p>
    <w:p w14:paraId="7089CDA0" w14:textId="77777777" w:rsidR="00A72BDF" w:rsidRDefault="00A72BDF" w:rsidP="00A72BDF">
      <w:pPr>
        <w:pStyle w:val="PL"/>
      </w:pPr>
      <w:r>
        <w:t xml:space="preserve">                      uniqueItems: true</w:t>
      </w:r>
    </w:p>
    <w:p w14:paraId="71A2750C" w14:textId="77777777" w:rsidR="00A72BDF" w:rsidRDefault="00A72BDF" w:rsidP="00A72BDF">
      <w:pPr>
        <w:pStyle w:val="PL"/>
      </w:pPr>
      <w:r>
        <w:t xml:space="preserve">                      items:</w:t>
      </w:r>
    </w:p>
    <w:p w14:paraId="00714C5E" w14:textId="77777777" w:rsidR="00A72BDF" w:rsidRDefault="00A72BDF" w:rsidP="00A72BDF">
      <w:pPr>
        <w:pStyle w:val="PL"/>
      </w:pPr>
      <w:r>
        <w:t xml:space="preserve">                        $ref: '#/components/schemas/FiveQiDscpMapping'</w:t>
      </w:r>
    </w:p>
    <w:p w14:paraId="158B6122" w14:textId="77777777" w:rsidR="00A72BDF" w:rsidRDefault="00A72BDF" w:rsidP="00A72BDF">
      <w:pPr>
        <w:pStyle w:val="PL"/>
      </w:pPr>
    </w:p>
    <w:p w14:paraId="1F1A048F" w14:textId="77777777" w:rsidR="00A72BDF" w:rsidRDefault="00A72BDF" w:rsidP="00A72BDF">
      <w:pPr>
        <w:pStyle w:val="PL"/>
      </w:pPr>
      <w:r>
        <w:t xml:space="preserve">    FiveQICharacteristics-Single:</w:t>
      </w:r>
    </w:p>
    <w:p w14:paraId="442DB190" w14:textId="77777777" w:rsidR="00A72BDF" w:rsidRDefault="00A72BDF" w:rsidP="00A72BDF">
      <w:pPr>
        <w:pStyle w:val="PL"/>
      </w:pPr>
      <w:r>
        <w:t xml:space="preserve">      allOf:</w:t>
      </w:r>
    </w:p>
    <w:p w14:paraId="2801A7B6" w14:textId="77777777" w:rsidR="00A72BDF" w:rsidRDefault="00A72BDF" w:rsidP="00A72BDF">
      <w:pPr>
        <w:pStyle w:val="PL"/>
      </w:pPr>
      <w:r>
        <w:lastRenderedPageBreak/>
        <w:t xml:space="preserve">        - $ref: 'TS28623_GenericNrm.yaml#/components/schemas/Top'</w:t>
      </w:r>
    </w:p>
    <w:p w14:paraId="628BAA5C" w14:textId="77777777" w:rsidR="00A72BDF" w:rsidRDefault="00A72BDF" w:rsidP="00A72BDF">
      <w:pPr>
        <w:pStyle w:val="PL"/>
      </w:pPr>
      <w:r>
        <w:t xml:space="preserve">        - type: object</w:t>
      </w:r>
    </w:p>
    <w:p w14:paraId="231382EF" w14:textId="77777777" w:rsidR="00A72BDF" w:rsidRDefault="00A72BDF" w:rsidP="00A72BDF">
      <w:pPr>
        <w:pStyle w:val="PL"/>
      </w:pPr>
      <w:r>
        <w:t xml:space="preserve">          properties:</w:t>
      </w:r>
    </w:p>
    <w:p w14:paraId="3E92D9CD" w14:textId="77777777" w:rsidR="00A72BDF" w:rsidRDefault="00A72BDF" w:rsidP="00A72BDF">
      <w:pPr>
        <w:pStyle w:val="PL"/>
      </w:pPr>
      <w:r>
        <w:t xml:space="preserve">            fiveQIValue:</w:t>
      </w:r>
    </w:p>
    <w:p w14:paraId="22BA522F" w14:textId="77777777" w:rsidR="00A72BDF" w:rsidRDefault="00A72BDF" w:rsidP="00A72BDF">
      <w:pPr>
        <w:pStyle w:val="PL"/>
      </w:pPr>
      <w:r>
        <w:t xml:space="preserve">              type: integer</w:t>
      </w:r>
    </w:p>
    <w:p w14:paraId="60EF9E34" w14:textId="77777777" w:rsidR="00A72BDF" w:rsidRDefault="00A72BDF" w:rsidP="00A72BDF">
      <w:pPr>
        <w:pStyle w:val="PL"/>
      </w:pPr>
      <w:r>
        <w:t xml:space="preserve">            resourceType:</w:t>
      </w:r>
    </w:p>
    <w:p w14:paraId="63951584" w14:textId="77777777" w:rsidR="00A72BDF" w:rsidRDefault="00A72BDF" w:rsidP="00A72BDF">
      <w:pPr>
        <w:pStyle w:val="PL"/>
      </w:pPr>
      <w:r>
        <w:t xml:space="preserve">              type: string</w:t>
      </w:r>
    </w:p>
    <w:p w14:paraId="696766FB" w14:textId="77777777" w:rsidR="00A72BDF" w:rsidRDefault="00A72BDF" w:rsidP="00A72BDF">
      <w:pPr>
        <w:pStyle w:val="PL"/>
      </w:pPr>
      <w:r>
        <w:t xml:space="preserve">              enum:</w:t>
      </w:r>
    </w:p>
    <w:p w14:paraId="3EE698F4" w14:textId="77777777" w:rsidR="00A72BDF" w:rsidRDefault="00A72BDF" w:rsidP="00A72BDF">
      <w:pPr>
        <w:pStyle w:val="PL"/>
      </w:pPr>
      <w:r>
        <w:t xml:space="preserve">                - GBR</w:t>
      </w:r>
    </w:p>
    <w:p w14:paraId="2F86A674" w14:textId="77777777" w:rsidR="00A72BDF" w:rsidRDefault="00A72BDF" w:rsidP="00A72BDF">
      <w:pPr>
        <w:pStyle w:val="PL"/>
      </w:pPr>
      <w:r>
        <w:t xml:space="preserve">                - NON_GBR</w:t>
      </w:r>
    </w:p>
    <w:p w14:paraId="5BAC7380" w14:textId="77777777" w:rsidR="00A72BDF" w:rsidRDefault="00A72BDF" w:rsidP="00A72BDF">
      <w:pPr>
        <w:pStyle w:val="PL"/>
      </w:pPr>
      <w:r>
        <w:t xml:space="preserve">                - DELAY_CRITICAL_GBR</w:t>
      </w:r>
    </w:p>
    <w:p w14:paraId="01D7DAA8" w14:textId="77777777" w:rsidR="00A72BDF" w:rsidRDefault="00A72BDF" w:rsidP="00A72BDF">
      <w:pPr>
        <w:pStyle w:val="PL"/>
      </w:pPr>
      <w:r>
        <w:t xml:space="preserve">            priorityLevel:</w:t>
      </w:r>
    </w:p>
    <w:p w14:paraId="50EC1AC0" w14:textId="77777777" w:rsidR="00A72BDF" w:rsidRDefault="00A72BDF" w:rsidP="00A72BDF">
      <w:pPr>
        <w:pStyle w:val="PL"/>
      </w:pPr>
      <w:r>
        <w:t xml:space="preserve">              type: integer</w:t>
      </w:r>
    </w:p>
    <w:p w14:paraId="0CCB08AE" w14:textId="77777777" w:rsidR="00A72BDF" w:rsidRDefault="00A72BDF" w:rsidP="00A72BDF">
      <w:pPr>
        <w:pStyle w:val="PL"/>
      </w:pPr>
      <w:r>
        <w:t xml:space="preserve">            packetDelayBudget:</w:t>
      </w:r>
    </w:p>
    <w:p w14:paraId="6418A5EB" w14:textId="77777777" w:rsidR="00A72BDF" w:rsidRDefault="00A72BDF" w:rsidP="00A72BDF">
      <w:pPr>
        <w:pStyle w:val="PL"/>
      </w:pPr>
      <w:r>
        <w:t xml:space="preserve">              type: integer</w:t>
      </w:r>
    </w:p>
    <w:p w14:paraId="20A216BE" w14:textId="77777777" w:rsidR="00A72BDF" w:rsidRDefault="00A72BDF" w:rsidP="00A72BDF">
      <w:pPr>
        <w:pStyle w:val="PL"/>
      </w:pPr>
      <w:r>
        <w:t xml:space="preserve">            packetErrorRate:</w:t>
      </w:r>
    </w:p>
    <w:p w14:paraId="054F3FDC" w14:textId="77777777" w:rsidR="00A72BDF" w:rsidRDefault="00A72BDF" w:rsidP="00A72BDF">
      <w:pPr>
        <w:pStyle w:val="PL"/>
      </w:pPr>
      <w:r>
        <w:t xml:space="preserve">              $ref: '#/components/schemas/PacketErrorRate'</w:t>
      </w:r>
    </w:p>
    <w:p w14:paraId="4C517D50" w14:textId="77777777" w:rsidR="00A72BDF" w:rsidRDefault="00A72BDF" w:rsidP="00A72BDF">
      <w:pPr>
        <w:pStyle w:val="PL"/>
      </w:pPr>
      <w:r>
        <w:t xml:space="preserve">            averagingWindow:</w:t>
      </w:r>
    </w:p>
    <w:p w14:paraId="6D414E36" w14:textId="77777777" w:rsidR="00A72BDF" w:rsidRDefault="00A72BDF" w:rsidP="00A72BDF">
      <w:pPr>
        <w:pStyle w:val="PL"/>
      </w:pPr>
      <w:r>
        <w:t xml:space="preserve">              type: integer</w:t>
      </w:r>
    </w:p>
    <w:p w14:paraId="7D6259E3" w14:textId="77777777" w:rsidR="00A72BDF" w:rsidRDefault="00A72BDF" w:rsidP="00A72BDF">
      <w:pPr>
        <w:pStyle w:val="PL"/>
      </w:pPr>
      <w:r>
        <w:t xml:space="preserve">            maximumDataBurstVolume:</w:t>
      </w:r>
    </w:p>
    <w:p w14:paraId="411F4570" w14:textId="77777777" w:rsidR="00A72BDF" w:rsidRDefault="00A72BDF" w:rsidP="00A72BDF">
      <w:pPr>
        <w:pStyle w:val="PL"/>
      </w:pPr>
      <w:r>
        <w:t xml:space="preserve">              type: integer</w:t>
      </w:r>
    </w:p>
    <w:p w14:paraId="67B7A9C9" w14:textId="77777777" w:rsidR="00A72BDF" w:rsidRDefault="00A72BDF" w:rsidP="00A72BDF">
      <w:pPr>
        <w:pStyle w:val="PL"/>
      </w:pPr>
      <w:r>
        <w:t xml:space="preserve">    FiveQICharacteristics-Multiple:</w:t>
      </w:r>
    </w:p>
    <w:p w14:paraId="0BF96488" w14:textId="77777777" w:rsidR="00A72BDF" w:rsidRDefault="00A72BDF" w:rsidP="00A72BDF">
      <w:pPr>
        <w:pStyle w:val="PL"/>
      </w:pPr>
      <w:r>
        <w:t xml:space="preserve">      type: array</w:t>
      </w:r>
    </w:p>
    <w:p w14:paraId="79926715" w14:textId="77777777" w:rsidR="00A72BDF" w:rsidRDefault="00A72BDF" w:rsidP="00A72BDF">
      <w:pPr>
        <w:pStyle w:val="PL"/>
      </w:pPr>
      <w:r>
        <w:t xml:space="preserve">      items:</w:t>
      </w:r>
    </w:p>
    <w:p w14:paraId="00897AE2" w14:textId="77777777" w:rsidR="00A72BDF" w:rsidRDefault="00A72BDF" w:rsidP="00A72BDF">
      <w:pPr>
        <w:pStyle w:val="PL"/>
      </w:pPr>
      <w:r>
        <w:t xml:space="preserve">        $ref: '#/components/schemas/FiveQICharacteristics-Single' </w:t>
      </w:r>
    </w:p>
    <w:p w14:paraId="353BD318" w14:textId="77777777" w:rsidR="00A72BDF" w:rsidRDefault="00A72BDF" w:rsidP="00A72BDF">
      <w:pPr>
        <w:pStyle w:val="PL"/>
      </w:pPr>
      <w:r>
        <w:t xml:space="preserve">    Configurable5QISet-Single:</w:t>
      </w:r>
    </w:p>
    <w:p w14:paraId="531E12E4" w14:textId="77777777" w:rsidR="00A72BDF" w:rsidRDefault="00A72BDF" w:rsidP="00A72BDF">
      <w:pPr>
        <w:pStyle w:val="PL"/>
      </w:pPr>
      <w:r>
        <w:t xml:space="preserve">      allOf:</w:t>
      </w:r>
    </w:p>
    <w:p w14:paraId="43C78BA2" w14:textId="77777777" w:rsidR="00A72BDF" w:rsidRDefault="00A72BDF" w:rsidP="00A72BDF">
      <w:pPr>
        <w:pStyle w:val="PL"/>
      </w:pPr>
      <w:r>
        <w:t xml:space="preserve">        - $ref: 'TS28623_GenericNrm.yaml#/components/schemas/Top'</w:t>
      </w:r>
    </w:p>
    <w:p w14:paraId="59449D11" w14:textId="77777777" w:rsidR="00A72BDF" w:rsidRDefault="00A72BDF" w:rsidP="00A72BDF">
      <w:pPr>
        <w:pStyle w:val="PL"/>
      </w:pPr>
      <w:r>
        <w:t xml:space="preserve">        - type: object</w:t>
      </w:r>
    </w:p>
    <w:p w14:paraId="384A7F80" w14:textId="77777777" w:rsidR="00A72BDF" w:rsidRDefault="00A72BDF" w:rsidP="00A72BDF">
      <w:pPr>
        <w:pStyle w:val="PL"/>
      </w:pPr>
      <w:r>
        <w:t xml:space="preserve">          properties:</w:t>
      </w:r>
    </w:p>
    <w:p w14:paraId="1D0A21AD" w14:textId="77777777" w:rsidR="00A72BDF" w:rsidRDefault="00A72BDF" w:rsidP="00A72BDF">
      <w:pPr>
        <w:pStyle w:val="PL"/>
      </w:pPr>
      <w:r>
        <w:t xml:space="preserve">            attributes:</w:t>
      </w:r>
    </w:p>
    <w:p w14:paraId="28BAAAF6" w14:textId="77777777" w:rsidR="00A72BDF" w:rsidRDefault="00A72BDF" w:rsidP="00A72BDF">
      <w:pPr>
        <w:pStyle w:val="PL"/>
      </w:pPr>
      <w:r>
        <w:t xml:space="preserve">              allOf:</w:t>
      </w:r>
    </w:p>
    <w:p w14:paraId="1C3D734A" w14:textId="77777777" w:rsidR="00A72BDF" w:rsidRDefault="00A72BDF" w:rsidP="00A72BDF">
      <w:pPr>
        <w:pStyle w:val="PL"/>
      </w:pPr>
      <w:r>
        <w:t xml:space="preserve">                - type: object</w:t>
      </w:r>
    </w:p>
    <w:p w14:paraId="7C7CA224" w14:textId="77777777" w:rsidR="00A72BDF" w:rsidRDefault="00A72BDF" w:rsidP="00A72BDF">
      <w:pPr>
        <w:pStyle w:val="PL"/>
      </w:pPr>
      <w:r>
        <w:t xml:space="preserve">                  properties:</w:t>
      </w:r>
    </w:p>
    <w:p w14:paraId="54652B20" w14:textId="77777777" w:rsidR="00A72BDF" w:rsidRDefault="00A72BDF" w:rsidP="00A72BDF">
      <w:pPr>
        <w:pStyle w:val="PL"/>
      </w:pPr>
      <w:r>
        <w:t xml:space="preserve">                    configurable5QIs:</w:t>
      </w:r>
    </w:p>
    <w:p w14:paraId="483441C4" w14:textId="77777777" w:rsidR="00A72BDF" w:rsidRDefault="00A72BDF" w:rsidP="00A72BDF">
      <w:pPr>
        <w:pStyle w:val="PL"/>
      </w:pPr>
      <w:r>
        <w:t xml:space="preserve">                      $ref: '#/components/schemas/FiveQICharacteristics-Multiple'  </w:t>
      </w:r>
    </w:p>
    <w:p w14:paraId="17CBDF90" w14:textId="77777777" w:rsidR="00A72BDF" w:rsidRDefault="00A72BDF" w:rsidP="00A72BDF">
      <w:pPr>
        <w:pStyle w:val="PL"/>
      </w:pPr>
      <w:r>
        <w:t xml:space="preserve">   </w:t>
      </w:r>
    </w:p>
    <w:p w14:paraId="034C453F" w14:textId="77777777" w:rsidR="00A72BDF" w:rsidRDefault="00A72BDF" w:rsidP="00A72BDF">
      <w:pPr>
        <w:pStyle w:val="PL"/>
      </w:pPr>
      <w:r>
        <w:t xml:space="preserve">    Dynamic5QISet-Single:</w:t>
      </w:r>
    </w:p>
    <w:p w14:paraId="200942A1" w14:textId="77777777" w:rsidR="00A72BDF" w:rsidRDefault="00A72BDF" w:rsidP="00A72BDF">
      <w:pPr>
        <w:pStyle w:val="PL"/>
      </w:pPr>
      <w:r>
        <w:t xml:space="preserve">      allOf:</w:t>
      </w:r>
    </w:p>
    <w:p w14:paraId="1E4DCB92" w14:textId="77777777" w:rsidR="00A72BDF" w:rsidRDefault="00A72BDF" w:rsidP="00A72BDF">
      <w:pPr>
        <w:pStyle w:val="PL"/>
      </w:pPr>
      <w:r>
        <w:t xml:space="preserve">        - $ref: 'TS28623_GenericNrm.yaml#/components/schemas/Top'</w:t>
      </w:r>
    </w:p>
    <w:p w14:paraId="2987698C" w14:textId="77777777" w:rsidR="00A72BDF" w:rsidRDefault="00A72BDF" w:rsidP="00A72BDF">
      <w:pPr>
        <w:pStyle w:val="PL"/>
      </w:pPr>
      <w:r>
        <w:t xml:space="preserve">        - type: object</w:t>
      </w:r>
    </w:p>
    <w:p w14:paraId="4AE8DA9A" w14:textId="77777777" w:rsidR="00A72BDF" w:rsidRDefault="00A72BDF" w:rsidP="00A72BDF">
      <w:pPr>
        <w:pStyle w:val="PL"/>
      </w:pPr>
      <w:r>
        <w:t xml:space="preserve">          properties:</w:t>
      </w:r>
    </w:p>
    <w:p w14:paraId="62172F5E" w14:textId="77777777" w:rsidR="00A72BDF" w:rsidRDefault="00A72BDF" w:rsidP="00A72BDF">
      <w:pPr>
        <w:pStyle w:val="PL"/>
      </w:pPr>
      <w:r>
        <w:t xml:space="preserve">            attributes:</w:t>
      </w:r>
    </w:p>
    <w:p w14:paraId="2E8118CB" w14:textId="77777777" w:rsidR="00A72BDF" w:rsidRDefault="00A72BDF" w:rsidP="00A72BDF">
      <w:pPr>
        <w:pStyle w:val="PL"/>
      </w:pPr>
      <w:r>
        <w:t xml:space="preserve">              allOf:</w:t>
      </w:r>
    </w:p>
    <w:p w14:paraId="29A0EFF3" w14:textId="77777777" w:rsidR="00A72BDF" w:rsidRDefault="00A72BDF" w:rsidP="00A72BDF">
      <w:pPr>
        <w:pStyle w:val="PL"/>
      </w:pPr>
      <w:r>
        <w:t xml:space="preserve">                - type: object</w:t>
      </w:r>
    </w:p>
    <w:p w14:paraId="1E220CB4" w14:textId="77777777" w:rsidR="00A72BDF" w:rsidRDefault="00A72BDF" w:rsidP="00A72BDF">
      <w:pPr>
        <w:pStyle w:val="PL"/>
      </w:pPr>
      <w:r>
        <w:t xml:space="preserve">                  properties:</w:t>
      </w:r>
    </w:p>
    <w:p w14:paraId="1B4E1D8D" w14:textId="77777777" w:rsidR="00A72BDF" w:rsidRDefault="00A72BDF" w:rsidP="00A72BDF">
      <w:pPr>
        <w:pStyle w:val="PL"/>
      </w:pPr>
      <w:r>
        <w:t xml:space="preserve">                    dynamic5QIs:</w:t>
      </w:r>
    </w:p>
    <w:p w14:paraId="1ED05AA1" w14:textId="77777777" w:rsidR="00A72BDF" w:rsidRDefault="00A72BDF" w:rsidP="00A72BDF">
      <w:pPr>
        <w:pStyle w:val="PL"/>
      </w:pPr>
      <w:r>
        <w:t xml:space="preserve">                      $ref: '#/components/schemas/FiveQICharacteristics-Multiple'                           </w:t>
      </w:r>
    </w:p>
    <w:p w14:paraId="3A319301" w14:textId="77777777" w:rsidR="00A72BDF" w:rsidRDefault="00A72BDF" w:rsidP="00A72BDF">
      <w:pPr>
        <w:pStyle w:val="PL"/>
      </w:pPr>
      <w:r>
        <w:t xml:space="preserve">                      </w:t>
      </w:r>
    </w:p>
    <w:p w14:paraId="1AE14FE7" w14:textId="77777777" w:rsidR="00A72BDF" w:rsidRDefault="00A72BDF" w:rsidP="00A72BDF">
      <w:pPr>
        <w:pStyle w:val="PL"/>
      </w:pPr>
      <w:r>
        <w:t xml:space="preserve">    GtpUPathQoSMonitoringControl-Single:</w:t>
      </w:r>
    </w:p>
    <w:p w14:paraId="50C30FC8" w14:textId="77777777" w:rsidR="00A72BDF" w:rsidRDefault="00A72BDF" w:rsidP="00A72BDF">
      <w:pPr>
        <w:pStyle w:val="PL"/>
      </w:pPr>
      <w:r>
        <w:t xml:space="preserve">      allOf:</w:t>
      </w:r>
    </w:p>
    <w:p w14:paraId="664154B4" w14:textId="77777777" w:rsidR="00A72BDF" w:rsidRDefault="00A72BDF" w:rsidP="00A72BDF">
      <w:pPr>
        <w:pStyle w:val="PL"/>
      </w:pPr>
      <w:r>
        <w:t xml:space="preserve">        - $ref: 'TS28623_GenericNrm.yaml#/components/schemas/Top'</w:t>
      </w:r>
    </w:p>
    <w:p w14:paraId="735B708D" w14:textId="77777777" w:rsidR="00A72BDF" w:rsidRDefault="00A72BDF" w:rsidP="00A72BDF">
      <w:pPr>
        <w:pStyle w:val="PL"/>
      </w:pPr>
      <w:r>
        <w:t xml:space="preserve">        - type: object</w:t>
      </w:r>
    </w:p>
    <w:p w14:paraId="15F9D865" w14:textId="77777777" w:rsidR="00A72BDF" w:rsidRDefault="00A72BDF" w:rsidP="00A72BDF">
      <w:pPr>
        <w:pStyle w:val="PL"/>
      </w:pPr>
      <w:r>
        <w:t xml:space="preserve">          properties:</w:t>
      </w:r>
    </w:p>
    <w:p w14:paraId="2CEF683E" w14:textId="77777777" w:rsidR="00A72BDF" w:rsidRDefault="00A72BDF" w:rsidP="00A72BDF">
      <w:pPr>
        <w:pStyle w:val="PL"/>
      </w:pPr>
      <w:r>
        <w:t xml:space="preserve">            attributes:</w:t>
      </w:r>
    </w:p>
    <w:p w14:paraId="777EEC49" w14:textId="77777777" w:rsidR="00A72BDF" w:rsidRDefault="00A72BDF" w:rsidP="00A72BDF">
      <w:pPr>
        <w:pStyle w:val="PL"/>
      </w:pPr>
      <w:r>
        <w:t xml:space="preserve">              allOf:</w:t>
      </w:r>
    </w:p>
    <w:p w14:paraId="5B3B9D96" w14:textId="77777777" w:rsidR="00A72BDF" w:rsidRDefault="00A72BDF" w:rsidP="00A72BDF">
      <w:pPr>
        <w:pStyle w:val="PL"/>
      </w:pPr>
      <w:r>
        <w:t xml:space="preserve">                - type: object</w:t>
      </w:r>
    </w:p>
    <w:p w14:paraId="19196115" w14:textId="77777777" w:rsidR="00A72BDF" w:rsidRDefault="00A72BDF" w:rsidP="00A72BDF">
      <w:pPr>
        <w:pStyle w:val="PL"/>
      </w:pPr>
      <w:r>
        <w:t xml:space="preserve">                  properties:</w:t>
      </w:r>
    </w:p>
    <w:p w14:paraId="7DAE1115" w14:textId="77777777" w:rsidR="00A72BDF" w:rsidRDefault="00A72BDF" w:rsidP="00A72BDF">
      <w:pPr>
        <w:pStyle w:val="PL"/>
      </w:pPr>
      <w:r>
        <w:t xml:space="preserve">                    gtpUPathQoSMonitoringState:</w:t>
      </w:r>
    </w:p>
    <w:p w14:paraId="19D24426" w14:textId="77777777" w:rsidR="00A72BDF" w:rsidRDefault="00A72BDF" w:rsidP="00A72BDF">
      <w:pPr>
        <w:pStyle w:val="PL"/>
      </w:pPr>
      <w:r>
        <w:t xml:space="preserve">                      type: string</w:t>
      </w:r>
    </w:p>
    <w:p w14:paraId="328D207A" w14:textId="77777777" w:rsidR="00A72BDF" w:rsidRDefault="00A72BDF" w:rsidP="00A72BDF">
      <w:pPr>
        <w:pStyle w:val="PL"/>
      </w:pPr>
      <w:r>
        <w:t xml:space="preserve">                      enum:</w:t>
      </w:r>
    </w:p>
    <w:p w14:paraId="6B23A469" w14:textId="77777777" w:rsidR="00A72BDF" w:rsidRDefault="00A72BDF" w:rsidP="00A72BDF">
      <w:pPr>
        <w:pStyle w:val="PL"/>
      </w:pPr>
      <w:r>
        <w:t xml:space="preserve">                        - ENABLED</w:t>
      </w:r>
    </w:p>
    <w:p w14:paraId="516743E8" w14:textId="77777777" w:rsidR="00A72BDF" w:rsidRDefault="00A72BDF" w:rsidP="00A72BDF">
      <w:pPr>
        <w:pStyle w:val="PL"/>
      </w:pPr>
      <w:r>
        <w:t xml:space="preserve">                        - DISABLED</w:t>
      </w:r>
    </w:p>
    <w:p w14:paraId="01A50D8D" w14:textId="77777777" w:rsidR="00A72BDF" w:rsidRDefault="00A72BDF" w:rsidP="00A72BDF">
      <w:pPr>
        <w:pStyle w:val="PL"/>
      </w:pPr>
      <w:r>
        <w:t xml:space="preserve">                    gtpUPathMonitoredSNSSAIs:</w:t>
      </w:r>
    </w:p>
    <w:p w14:paraId="34058DC6" w14:textId="77777777" w:rsidR="00A72BDF" w:rsidRDefault="00A72BDF" w:rsidP="00A72BDF">
      <w:pPr>
        <w:pStyle w:val="PL"/>
      </w:pPr>
      <w:r>
        <w:t xml:space="preserve">                      type: array</w:t>
      </w:r>
    </w:p>
    <w:p w14:paraId="541CBD92" w14:textId="77777777" w:rsidR="00A72BDF" w:rsidRDefault="00A72BDF" w:rsidP="00A72BDF">
      <w:pPr>
        <w:pStyle w:val="PL"/>
      </w:pPr>
      <w:r>
        <w:t xml:space="preserve">                      uniqueItems: true</w:t>
      </w:r>
    </w:p>
    <w:p w14:paraId="6DA16ACE" w14:textId="77777777" w:rsidR="00A72BDF" w:rsidRDefault="00A72BDF" w:rsidP="00A72BDF">
      <w:pPr>
        <w:pStyle w:val="PL"/>
      </w:pPr>
      <w:r>
        <w:t xml:space="preserve">                      items:</w:t>
      </w:r>
    </w:p>
    <w:p w14:paraId="648B6468" w14:textId="77777777" w:rsidR="00A72BDF" w:rsidRDefault="00A72BDF" w:rsidP="00A72BDF">
      <w:pPr>
        <w:pStyle w:val="PL"/>
      </w:pPr>
      <w:r>
        <w:t xml:space="preserve">                        $ref: 'TS28541_NrNrm.yaml#/components/schemas/Snssai'</w:t>
      </w:r>
    </w:p>
    <w:p w14:paraId="5297E87C" w14:textId="77777777" w:rsidR="00A72BDF" w:rsidRDefault="00A72BDF" w:rsidP="00A72BDF">
      <w:pPr>
        <w:pStyle w:val="PL"/>
      </w:pPr>
      <w:r>
        <w:t xml:space="preserve">                    monitoredDSCPs:</w:t>
      </w:r>
    </w:p>
    <w:p w14:paraId="28BEBCCF" w14:textId="77777777" w:rsidR="00A72BDF" w:rsidRDefault="00A72BDF" w:rsidP="00A72BDF">
      <w:pPr>
        <w:pStyle w:val="PL"/>
      </w:pPr>
      <w:r>
        <w:t xml:space="preserve">                      type: array</w:t>
      </w:r>
    </w:p>
    <w:p w14:paraId="385E09EC" w14:textId="77777777" w:rsidR="00A72BDF" w:rsidRDefault="00A72BDF" w:rsidP="00A72BDF">
      <w:pPr>
        <w:pStyle w:val="PL"/>
      </w:pPr>
      <w:r>
        <w:t xml:space="preserve">                      uniqueItems: true</w:t>
      </w:r>
    </w:p>
    <w:p w14:paraId="0AAF6978" w14:textId="77777777" w:rsidR="00A72BDF" w:rsidRDefault="00A72BDF" w:rsidP="00A72BDF">
      <w:pPr>
        <w:pStyle w:val="PL"/>
      </w:pPr>
      <w:r>
        <w:t xml:space="preserve">                      items:</w:t>
      </w:r>
    </w:p>
    <w:p w14:paraId="066DE60E" w14:textId="77777777" w:rsidR="00A72BDF" w:rsidRDefault="00A72BDF" w:rsidP="00A72BDF">
      <w:pPr>
        <w:pStyle w:val="PL"/>
      </w:pPr>
      <w:r>
        <w:t xml:space="preserve">                        type: integer</w:t>
      </w:r>
    </w:p>
    <w:p w14:paraId="411F692C" w14:textId="77777777" w:rsidR="00A72BDF" w:rsidRDefault="00A72BDF" w:rsidP="00A72BDF">
      <w:pPr>
        <w:pStyle w:val="PL"/>
      </w:pPr>
      <w:r>
        <w:t xml:space="preserve">                        minimum: 0</w:t>
      </w:r>
    </w:p>
    <w:p w14:paraId="6D129EC3" w14:textId="77777777" w:rsidR="00A72BDF" w:rsidRDefault="00A72BDF" w:rsidP="00A72BDF">
      <w:pPr>
        <w:pStyle w:val="PL"/>
      </w:pPr>
      <w:r>
        <w:t xml:space="preserve">                        maximum: 255</w:t>
      </w:r>
    </w:p>
    <w:p w14:paraId="7E61A09D" w14:textId="77777777" w:rsidR="00A72BDF" w:rsidRDefault="00A72BDF" w:rsidP="00A72BDF">
      <w:pPr>
        <w:pStyle w:val="PL"/>
      </w:pPr>
      <w:r>
        <w:t xml:space="preserve">                    isEventTriggeredGtpUPathMonitoringSupported:</w:t>
      </w:r>
    </w:p>
    <w:p w14:paraId="025B97F5" w14:textId="77777777" w:rsidR="00A72BDF" w:rsidRDefault="00A72BDF" w:rsidP="00A72BDF">
      <w:pPr>
        <w:pStyle w:val="PL"/>
      </w:pPr>
      <w:r>
        <w:t xml:space="preserve">                      type: boolean</w:t>
      </w:r>
    </w:p>
    <w:p w14:paraId="0EE13B4B" w14:textId="77777777" w:rsidR="00A72BDF" w:rsidRDefault="00A72BDF" w:rsidP="00A72BDF">
      <w:pPr>
        <w:pStyle w:val="PL"/>
      </w:pPr>
      <w:r>
        <w:t xml:space="preserve">                      readOnly: true</w:t>
      </w:r>
    </w:p>
    <w:p w14:paraId="71AC62F2" w14:textId="77777777" w:rsidR="00A72BDF" w:rsidRDefault="00A72BDF" w:rsidP="00A72BDF">
      <w:pPr>
        <w:pStyle w:val="PL"/>
      </w:pPr>
      <w:r>
        <w:lastRenderedPageBreak/>
        <w:t xml:space="preserve">                      default: true</w:t>
      </w:r>
    </w:p>
    <w:p w14:paraId="7D5CBF51" w14:textId="77777777" w:rsidR="00A72BDF" w:rsidRDefault="00A72BDF" w:rsidP="00A72BDF">
      <w:pPr>
        <w:pStyle w:val="PL"/>
      </w:pPr>
      <w:r>
        <w:t xml:space="preserve">                    isPeriodicGtpUMonitoringSupported:</w:t>
      </w:r>
    </w:p>
    <w:p w14:paraId="6A248BB9" w14:textId="77777777" w:rsidR="00A72BDF" w:rsidRDefault="00A72BDF" w:rsidP="00A72BDF">
      <w:pPr>
        <w:pStyle w:val="PL"/>
      </w:pPr>
      <w:r>
        <w:t xml:space="preserve">                      type: boolean</w:t>
      </w:r>
    </w:p>
    <w:p w14:paraId="17111772" w14:textId="77777777" w:rsidR="00A72BDF" w:rsidRDefault="00A72BDF" w:rsidP="00A72BDF">
      <w:pPr>
        <w:pStyle w:val="PL"/>
      </w:pPr>
      <w:r>
        <w:t xml:space="preserve">                      readOnly: true</w:t>
      </w:r>
    </w:p>
    <w:p w14:paraId="05BD1EB9" w14:textId="77777777" w:rsidR="00A72BDF" w:rsidRDefault="00A72BDF" w:rsidP="00A72BDF">
      <w:pPr>
        <w:pStyle w:val="PL"/>
      </w:pPr>
      <w:r>
        <w:t xml:space="preserve">                      default: true</w:t>
      </w:r>
    </w:p>
    <w:p w14:paraId="43505C6C" w14:textId="77777777" w:rsidR="00A72BDF" w:rsidRDefault="00A72BDF" w:rsidP="00A72BDF">
      <w:pPr>
        <w:pStyle w:val="PL"/>
      </w:pPr>
      <w:r>
        <w:t xml:space="preserve">                    isImmediateGtpUMonitoringSupported:</w:t>
      </w:r>
    </w:p>
    <w:p w14:paraId="7CF6846E" w14:textId="77777777" w:rsidR="00A72BDF" w:rsidRDefault="00A72BDF" w:rsidP="00A72BDF">
      <w:pPr>
        <w:pStyle w:val="PL"/>
      </w:pPr>
      <w:r>
        <w:t xml:space="preserve">                      type: boolean</w:t>
      </w:r>
    </w:p>
    <w:p w14:paraId="18437111" w14:textId="77777777" w:rsidR="00A72BDF" w:rsidRDefault="00A72BDF" w:rsidP="00A72BDF">
      <w:pPr>
        <w:pStyle w:val="PL"/>
      </w:pPr>
      <w:r>
        <w:t xml:space="preserve">                      readOnly: true</w:t>
      </w:r>
    </w:p>
    <w:p w14:paraId="6E554B73" w14:textId="77777777" w:rsidR="00A72BDF" w:rsidRDefault="00A72BDF" w:rsidP="00A72BDF">
      <w:pPr>
        <w:pStyle w:val="PL"/>
      </w:pPr>
      <w:r>
        <w:t xml:space="preserve">                      default: true</w:t>
      </w:r>
    </w:p>
    <w:p w14:paraId="593C7668" w14:textId="77777777" w:rsidR="00A72BDF" w:rsidRDefault="00A72BDF" w:rsidP="00A72BDF">
      <w:pPr>
        <w:pStyle w:val="PL"/>
      </w:pPr>
      <w:r>
        <w:t xml:space="preserve">                    gtpUPathDelayThresholds:</w:t>
      </w:r>
    </w:p>
    <w:p w14:paraId="7F9768E4" w14:textId="77777777" w:rsidR="00A72BDF" w:rsidRDefault="00A72BDF" w:rsidP="00A72BDF">
      <w:pPr>
        <w:pStyle w:val="PL"/>
      </w:pPr>
      <w:r>
        <w:t xml:space="preserve">                      $ref: '#/components/schemas/GtpUPathDelayThresholdsType'</w:t>
      </w:r>
    </w:p>
    <w:p w14:paraId="6E9FEF5B" w14:textId="77777777" w:rsidR="00A72BDF" w:rsidRDefault="00A72BDF" w:rsidP="00A72BDF">
      <w:pPr>
        <w:pStyle w:val="PL"/>
      </w:pPr>
      <w:r>
        <w:t xml:space="preserve">                    gtpUPathMinimumWaitTime:</w:t>
      </w:r>
    </w:p>
    <w:p w14:paraId="08AE7212" w14:textId="77777777" w:rsidR="00A72BDF" w:rsidRDefault="00A72BDF" w:rsidP="00A72BDF">
      <w:pPr>
        <w:pStyle w:val="PL"/>
      </w:pPr>
      <w:r>
        <w:t xml:space="preserve">                      type: integer</w:t>
      </w:r>
    </w:p>
    <w:p w14:paraId="275AC155" w14:textId="77777777" w:rsidR="00A72BDF" w:rsidRDefault="00A72BDF" w:rsidP="00A72BDF">
      <w:pPr>
        <w:pStyle w:val="PL"/>
      </w:pPr>
      <w:r>
        <w:t xml:space="preserve">                    gtpUPathMeasurementPeriod:</w:t>
      </w:r>
    </w:p>
    <w:p w14:paraId="5FB79479" w14:textId="77777777" w:rsidR="00A72BDF" w:rsidRDefault="00A72BDF" w:rsidP="00A72BDF">
      <w:pPr>
        <w:pStyle w:val="PL"/>
      </w:pPr>
      <w:r>
        <w:t xml:space="preserve">                      type: integer</w:t>
      </w:r>
    </w:p>
    <w:p w14:paraId="20C7C172" w14:textId="77777777" w:rsidR="00A72BDF" w:rsidRDefault="00A72BDF" w:rsidP="00A72BDF">
      <w:pPr>
        <w:pStyle w:val="PL"/>
      </w:pPr>
    </w:p>
    <w:p w14:paraId="2A5503F0" w14:textId="77777777" w:rsidR="00A72BDF" w:rsidRDefault="00A72BDF" w:rsidP="00A72BDF">
      <w:pPr>
        <w:pStyle w:val="PL"/>
      </w:pPr>
      <w:r>
        <w:t xml:space="preserve">    QFQoSMonitoringControl-Single:</w:t>
      </w:r>
    </w:p>
    <w:p w14:paraId="1A84D9A5" w14:textId="77777777" w:rsidR="00A72BDF" w:rsidRDefault="00A72BDF" w:rsidP="00A72BDF">
      <w:pPr>
        <w:pStyle w:val="PL"/>
      </w:pPr>
      <w:r>
        <w:t xml:space="preserve">      allOf:</w:t>
      </w:r>
    </w:p>
    <w:p w14:paraId="759E3F0B" w14:textId="77777777" w:rsidR="00A72BDF" w:rsidRDefault="00A72BDF" w:rsidP="00A72BDF">
      <w:pPr>
        <w:pStyle w:val="PL"/>
      </w:pPr>
      <w:r>
        <w:t xml:space="preserve">        - $ref: 'TS28623_GenericNrm.yaml#/components/schemas/Top'</w:t>
      </w:r>
    </w:p>
    <w:p w14:paraId="52E57A5D" w14:textId="77777777" w:rsidR="00A72BDF" w:rsidRDefault="00A72BDF" w:rsidP="00A72BDF">
      <w:pPr>
        <w:pStyle w:val="PL"/>
      </w:pPr>
      <w:r>
        <w:t xml:space="preserve">        - type: object</w:t>
      </w:r>
    </w:p>
    <w:p w14:paraId="489414E1" w14:textId="77777777" w:rsidR="00A72BDF" w:rsidRDefault="00A72BDF" w:rsidP="00A72BDF">
      <w:pPr>
        <w:pStyle w:val="PL"/>
      </w:pPr>
      <w:r>
        <w:t xml:space="preserve">          properties:</w:t>
      </w:r>
    </w:p>
    <w:p w14:paraId="73F1E66F" w14:textId="77777777" w:rsidR="00A72BDF" w:rsidRDefault="00A72BDF" w:rsidP="00A72BDF">
      <w:pPr>
        <w:pStyle w:val="PL"/>
      </w:pPr>
      <w:r>
        <w:t xml:space="preserve">            attributes:</w:t>
      </w:r>
    </w:p>
    <w:p w14:paraId="22222357" w14:textId="77777777" w:rsidR="00A72BDF" w:rsidRDefault="00A72BDF" w:rsidP="00A72BDF">
      <w:pPr>
        <w:pStyle w:val="PL"/>
      </w:pPr>
      <w:r>
        <w:t xml:space="preserve">              allOf:</w:t>
      </w:r>
    </w:p>
    <w:p w14:paraId="12B2938E" w14:textId="77777777" w:rsidR="00A72BDF" w:rsidRDefault="00A72BDF" w:rsidP="00A72BDF">
      <w:pPr>
        <w:pStyle w:val="PL"/>
      </w:pPr>
      <w:r>
        <w:t xml:space="preserve">                - type: object</w:t>
      </w:r>
    </w:p>
    <w:p w14:paraId="67D364FB" w14:textId="77777777" w:rsidR="00A72BDF" w:rsidRDefault="00A72BDF" w:rsidP="00A72BDF">
      <w:pPr>
        <w:pStyle w:val="PL"/>
      </w:pPr>
      <w:r>
        <w:t xml:space="preserve">                  properties:</w:t>
      </w:r>
    </w:p>
    <w:p w14:paraId="33D5EC71" w14:textId="77777777" w:rsidR="00A72BDF" w:rsidRDefault="00A72BDF" w:rsidP="00A72BDF">
      <w:pPr>
        <w:pStyle w:val="PL"/>
      </w:pPr>
      <w:r>
        <w:t xml:space="preserve">                    qFQoSMonitoringState:</w:t>
      </w:r>
    </w:p>
    <w:p w14:paraId="30DC7D2C" w14:textId="77777777" w:rsidR="00A72BDF" w:rsidRDefault="00A72BDF" w:rsidP="00A72BDF">
      <w:pPr>
        <w:pStyle w:val="PL"/>
      </w:pPr>
      <w:r>
        <w:t xml:space="preserve">                      type: string</w:t>
      </w:r>
    </w:p>
    <w:p w14:paraId="15BADDD3" w14:textId="77777777" w:rsidR="00A72BDF" w:rsidRDefault="00A72BDF" w:rsidP="00A72BDF">
      <w:pPr>
        <w:pStyle w:val="PL"/>
      </w:pPr>
      <w:r>
        <w:t xml:space="preserve">                      enum:</w:t>
      </w:r>
    </w:p>
    <w:p w14:paraId="3CDC9D27" w14:textId="77777777" w:rsidR="00A72BDF" w:rsidRDefault="00A72BDF" w:rsidP="00A72BDF">
      <w:pPr>
        <w:pStyle w:val="PL"/>
      </w:pPr>
      <w:r>
        <w:t xml:space="preserve">                        - ENABLED</w:t>
      </w:r>
    </w:p>
    <w:p w14:paraId="7685AF2A" w14:textId="77777777" w:rsidR="00A72BDF" w:rsidRDefault="00A72BDF" w:rsidP="00A72BDF">
      <w:pPr>
        <w:pStyle w:val="PL"/>
      </w:pPr>
      <w:r>
        <w:t xml:space="preserve">                        - DISABLED</w:t>
      </w:r>
    </w:p>
    <w:p w14:paraId="019DE1D6" w14:textId="77777777" w:rsidR="00A72BDF" w:rsidRDefault="00A72BDF" w:rsidP="00A72BDF">
      <w:pPr>
        <w:pStyle w:val="PL"/>
      </w:pPr>
      <w:r>
        <w:t xml:space="preserve">                    qFMonitoredSNSSAIs:</w:t>
      </w:r>
    </w:p>
    <w:p w14:paraId="20ED80B9" w14:textId="77777777" w:rsidR="00A72BDF" w:rsidRDefault="00A72BDF" w:rsidP="00A72BDF">
      <w:pPr>
        <w:pStyle w:val="PL"/>
      </w:pPr>
      <w:r>
        <w:t xml:space="preserve">                      type: array</w:t>
      </w:r>
    </w:p>
    <w:p w14:paraId="526FF29A" w14:textId="77777777" w:rsidR="00A72BDF" w:rsidRDefault="00A72BDF" w:rsidP="00A72BDF">
      <w:pPr>
        <w:pStyle w:val="PL"/>
      </w:pPr>
      <w:r>
        <w:t xml:space="preserve">                      uniqueItems: true</w:t>
      </w:r>
    </w:p>
    <w:p w14:paraId="2BBAE888" w14:textId="77777777" w:rsidR="00A72BDF" w:rsidRDefault="00A72BDF" w:rsidP="00A72BDF">
      <w:pPr>
        <w:pStyle w:val="PL"/>
      </w:pPr>
      <w:r>
        <w:t xml:space="preserve">                      items:</w:t>
      </w:r>
    </w:p>
    <w:p w14:paraId="3C777ED3" w14:textId="77777777" w:rsidR="00A72BDF" w:rsidRDefault="00A72BDF" w:rsidP="00A72BDF">
      <w:pPr>
        <w:pStyle w:val="PL"/>
      </w:pPr>
      <w:r>
        <w:t xml:space="preserve">                        $ref: 'TS28541_NrNrm.yaml#/components/schemas/Snssai'</w:t>
      </w:r>
    </w:p>
    <w:p w14:paraId="4F494130" w14:textId="77777777" w:rsidR="00A72BDF" w:rsidRDefault="00A72BDF" w:rsidP="00A72BDF">
      <w:pPr>
        <w:pStyle w:val="PL"/>
      </w:pPr>
      <w:r>
        <w:t xml:space="preserve">                    qFMonitored5QIs:</w:t>
      </w:r>
    </w:p>
    <w:p w14:paraId="4856B4CA" w14:textId="77777777" w:rsidR="00A72BDF" w:rsidRDefault="00A72BDF" w:rsidP="00A72BDF">
      <w:pPr>
        <w:pStyle w:val="PL"/>
      </w:pPr>
      <w:r>
        <w:t xml:space="preserve">                      type: array</w:t>
      </w:r>
    </w:p>
    <w:p w14:paraId="416287DE" w14:textId="77777777" w:rsidR="00A72BDF" w:rsidRDefault="00A72BDF" w:rsidP="00A72BDF">
      <w:pPr>
        <w:pStyle w:val="PL"/>
      </w:pPr>
      <w:r>
        <w:t xml:space="preserve">                      uniqueItems: true</w:t>
      </w:r>
    </w:p>
    <w:p w14:paraId="7C032B5B" w14:textId="77777777" w:rsidR="00A72BDF" w:rsidRDefault="00A72BDF" w:rsidP="00A72BDF">
      <w:pPr>
        <w:pStyle w:val="PL"/>
      </w:pPr>
      <w:r>
        <w:t xml:space="preserve">                      items:</w:t>
      </w:r>
    </w:p>
    <w:p w14:paraId="20A34EDA" w14:textId="77777777" w:rsidR="00A72BDF" w:rsidRDefault="00A72BDF" w:rsidP="00A72BDF">
      <w:pPr>
        <w:pStyle w:val="PL"/>
      </w:pPr>
      <w:r>
        <w:t xml:space="preserve">                        type: integer</w:t>
      </w:r>
    </w:p>
    <w:p w14:paraId="3414C05C" w14:textId="77777777" w:rsidR="00A72BDF" w:rsidRDefault="00A72BDF" w:rsidP="00A72BDF">
      <w:pPr>
        <w:pStyle w:val="PL"/>
      </w:pPr>
      <w:r>
        <w:t xml:space="preserve">                        minimum: 0</w:t>
      </w:r>
    </w:p>
    <w:p w14:paraId="1B2467FC" w14:textId="77777777" w:rsidR="00A72BDF" w:rsidRDefault="00A72BDF" w:rsidP="00A72BDF">
      <w:pPr>
        <w:pStyle w:val="PL"/>
      </w:pPr>
      <w:r>
        <w:t xml:space="preserve">                        maximum: 255</w:t>
      </w:r>
    </w:p>
    <w:p w14:paraId="5EB5EADD" w14:textId="77777777" w:rsidR="00A72BDF" w:rsidRDefault="00A72BDF" w:rsidP="00A72BDF">
      <w:pPr>
        <w:pStyle w:val="PL"/>
      </w:pPr>
      <w:r>
        <w:t xml:space="preserve">                    isEventTriggeredQFMonitoringSupported:</w:t>
      </w:r>
    </w:p>
    <w:p w14:paraId="04000298" w14:textId="77777777" w:rsidR="00A72BDF" w:rsidRDefault="00A72BDF" w:rsidP="00A72BDF">
      <w:pPr>
        <w:pStyle w:val="PL"/>
      </w:pPr>
      <w:r>
        <w:t xml:space="preserve">                      type: boolean</w:t>
      </w:r>
    </w:p>
    <w:p w14:paraId="0F7040B0" w14:textId="77777777" w:rsidR="00A72BDF" w:rsidRDefault="00A72BDF" w:rsidP="00A72BDF">
      <w:pPr>
        <w:pStyle w:val="PL"/>
      </w:pPr>
      <w:r>
        <w:t xml:space="preserve">                      readOnly: true</w:t>
      </w:r>
    </w:p>
    <w:p w14:paraId="606E4DA4" w14:textId="77777777" w:rsidR="00A72BDF" w:rsidRDefault="00A72BDF" w:rsidP="00A72BDF">
      <w:pPr>
        <w:pStyle w:val="PL"/>
      </w:pPr>
      <w:r>
        <w:t xml:space="preserve">                      default: true</w:t>
      </w:r>
    </w:p>
    <w:p w14:paraId="02A58524" w14:textId="77777777" w:rsidR="00A72BDF" w:rsidRDefault="00A72BDF" w:rsidP="00A72BDF">
      <w:pPr>
        <w:pStyle w:val="PL"/>
      </w:pPr>
      <w:r>
        <w:t xml:space="preserve">                    isPeriodicQFMonitoringSupported:</w:t>
      </w:r>
    </w:p>
    <w:p w14:paraId="22F17385" w14:textId="77777777" w:rsidR="00A72BDF" w:rsidRDefault="00A72BDF" w:rsidP="00A72BDF">
      <w:pPr>
        <w:pStyle w:val="PL"/>
      </w:pPr>
      <w:r>
        <w:t xml:space="preserve">                      type: boolean</w:t>
      </w:r>
    </w:p>
    <w:p w14:paraId="23E98D10" w14:textId="77777777" w:rsidR="00A72BDF" w:rsidRDefault="00A72BDF" w:rsidP="00A72BDF">
      <w:pPr>
        <w:pStyle w:val="PL"/>
      </w:pPr>
      <w:r>
        <w:t xml:space="preserve">                      readOnly: true</w:t>
      </w:r>
    </w:p>
    <w:p w14:paraId="51D55DD4" w14:textId="77777777" w:rsidR="00A72BDF" w:rsidRDefault="00A72BDF" w:rsidP="00A72BDF">
      <w:pPr>
        <w:pStyle w:val="PL"/>
      </w:pPr>
      <w:r>
        <w:t xml:space="preserve">                      default: true</w:t>
      </w:r>
    </w:p>
    <w:p w14:paraId="017D5EA5" w14:textId="77777777" w:rsidR="00A72BDF" w:rsidRDefault="00A72BDF" w:rsidP="00A72BDF">
      <w:pPr>
        <w:pStyle w:val="PL"/>
      </w:pPr>
      <w:r>
        <w:t xml:space="preserve">                    isSessionReleasedQFMonitoringSupported:</w:t>
      </w:r>
    </w:p>
    <w:p w14:paraId="41A47E23" w14:textId="77777777" w:rsidR="00A72BDF" w:rsidRDefault="00A72BDF" w:rsidP="00A72BDF">
      <w:pPr>
        <w:pStyle w:val="PL"/>
      </w:pPr>
      <w:r>
        <w:t xml:space="preserve">                      type: boolean</w:t>
      </w:r>
    </w:p>
    <w:p w14:paraId="5E87E645" w14:textId="77777777" w:rsidR="00A72BDF" w:rsidRDefault="00A72BDF" w:rsidP="00A72BDF">
      <w:pPr>
        <w:pStyle w:val="PL"/>
      </w:pPr>
      <w:r>
        <w:t xml:space="preserve">                      readOnly: true</w:t>
      </w:r>
    </w:p>
    <w:p w14:paraId="1E99DD67" w14:textId="77777777" w:rsidR="00A72BDF" w:rsidRDefault="00A72BDF" w:rsidP="00A72BDF">
      <w:pPr>
        <w:pStyle w:val="PL"/>
      </w:pPr>
      <w:r>
        <w:t xml:space="preserve">                      default: true</w:t>
      </w:r>
    </w:p>
    <w:p w14:paraId="0FCF8752" w14:textId="77777777" w:rsidR="00A72BDF" w:rsidRDefault="00A72BDF" w:rsidP="00A72BDF">
      <w:pPr>
        <w:pStyle w:val="PL"/>
      </w:pPr>
      <w:r>
        <w:t xml:space="preserve">                    qFPacketDelayThresholds:</w:t>
      </w:r>
    </w:p>
    <w:p w14:paraId="27871288" w14:textId="77777777" w:rsidR="00A72BDF" w:rsidRDefault="00A72BDF" w:rsidP="00A72BDF">
      <w:pPr>
        <w:pStyle w:val="PL"/>
      </w:pPr>
      <w:r>
        <w:t xml:space="preserve">                      $ref: '#/components/schemas/QFPacketDelayThresholdsType'</w:t>
      </w:r>
    </w:p>
    <w:p w14:paraId="03DEB8A9" w14:textId="77777777" w:rsidR="00A72BDF" w:rsidRDefault="00A72BDF" w:rsidP="00A72BDF">
      <w:pPr>
        <w:pStyle w:val="PL"/>
      </w:pPr>
      <w:r>
        <w:t xml:space="preserve">                    qFMinimumWaitTime:</w:t>
      </w:r>
    </w:p>
    <w:p w14:paraId="125EE94A" w14:textId="77777777" w:rsidR="00A72BDF" w:rsidRDefault="00A72BDF" w:rsidP="00A72BDF">
      <w:pPr>
        <w:pStyle w:val="PL"/>
      </w:pPr>
      <w:r>
        <w:t xml:space="preserve">                      type: integer</w:t>
      </w:r>
    </w:p>
    <w:p w14:paraId="5E2870B5" w14:textId="77777777" w:rsidR="00A72BDF" w:rsidRDefault="00A72BDF" w:rsidP="00A72BDF">
      <w:pPr>
        <w:pStyle w:val="PL"/>
      </w:pPr>
      <w:r>
        <w:t xml:space="preserve">                    qFMeasurementPeriod:</w:t>
      </w:r>
    </w:p>
    <w:p w14:paraId="5078ABC4" w14:textId="77777777" w:rsidR="00A72BDF" w:rsidRDefault="00A72BDF" w:rsidP="00A72BDF">
      <w:pPr>
        <w:pStyle w:val="PL"/>
      </w:pPr>
      <w:r>
        <w:t xml:space="preserve">                      type: integer</w:t>
      </w:r>
    </w:p>
    <w:p w14:paraId="40625A24" w14:textId="77777777" w:rsidR="00A72BDF" w:rsidRDefault="00A72BDF" w:rsidP="00A72BDF">
      <w:pPr>
        <w:pStyle w:val="PL"/>
      </w:pPr>
    </w:p>
    <w:p w14:paraId="1828EC0D" w14:textId="77777777" w:rsidR="00A72BDF" w:rsidRDefault="00A72BDF" w:rsidP="00A72BDF">
      <w:pPr>
        <w:pStyle w:val="PL"/>
      </w:pPr>
      <w:r>
        <w:t xml:space="preserve">    PredefinedPccRuleSet-Single:</w:t>
      </w:r>
    </w:p>
    <w:p w14:paraId="74F46172" w14:textId="77777777" w:rsidR="00A72BDF" w:rsidRDefault="00A72BDF" w:rsidP="00A72BDF">
      <w:pPr>
        <w:pStyle w:val="PL"/>
      </w:pPr>
      <w:r>
        <w:t xml:space="preserve">      allOf:</w:t>
      </w:r>
    </w:p>
    <w:p w14:paraId="5E4B517E" w14:textId="77777777" w:rsidR="00A72BDF" w:rsidRDefault="00A72BDF" w:rsidP="00A72BDF">
      <w:pPr>
        <w:pStyle w:val="PL"/>
      </w:pPr>
      <w:r>
        <w:t xml:space="preserve">        - $ref: 'TS28623_GenericNrm.yaml#/components/schemas/Top'</w:t>
      </w:r>
    </w:p>
    <w:p w14:paraId="0A822B04" w14:textId="77777777" w:rsidR="00A72BDF" w:rsidRDefault="00A72BDF" w:rsidP="00A72BDF">
      <w:pPr>
        <w:pStyle w:val="PL"/>
      </w:pPr>
      <w:r>
        <w:t xml:space="preserve">        - type: object</w:t>
      </w:r>
    </w:p>
    <w:p w14:paraId="3EB8DC92" w14:textId="77777777" w:rsidR="00A72BDF" w:rsidRDefault="00A72BDF" w:rsidP="00A72BDF">
      <w:pPr>
        <w:pStyle w:val="PL"/>
      </w:pPr>
      <w:r>
        <w:t xml:space="preserve">          properties:</w:t>
      </w:r>
    </w:p>
    <w:p w14:paraId="54F295A5" w14:textId="77777777" w:rsidR="00A72BDF" w:rsidRDefault="00A72BDF" w:rsidP="00A72BDF">
      <w:pPr>
        <w:pStyle w:val="PL"/>
      </w:pPr>
      <w:r>
        <w:t xml:space="preserve">            attributes:</w:t>
      </w:r>
    </w:p>
    <w:p w14:paraId="7963B527" w14:textId="77777777" w:rsidR="00A72BDF" w:rsidRDefault="00A72BDF" w:rsidP="00A72BDF">
      <w:pPr>
        <w:pStyle w:val="PL"/>
      </w:pPr>
      <w:r>
        <w:t xml:space="preserve">              allOf:</w:t>
      </w:r>
    </w:p>
    <w:p w14:paraId="01298DB0" w14:textId="77777777" w:rsidR="00A72BDF" w:rsidRDefault="00A72BDF" w:rsidP="00A72BDF">
      <w:pPr>
        <w:pStyle w:val="PL"/>
      </w:pPr>
      <w:r>
        <w:t xml:space="preserve">                - type: object</w:t>
      </w:r>
    </w:p>
    <w:p w14:paraId="322D376F" w14:textId="77777777" w:rsidR="00A72BDF" w:rsidRDefault="00A72BDF" w:rsidP="00A72BDF">
      <w:pPr>
        <w:pStyle w:val="PL"/>
      </w:pPr>
      <w:r>
        <w:t xml:space="preserve">                  properties:</w:t>
      </w:r>
    </w:p>
    <w:p w14:paraId="0BB47465" w14:textId="77777777" w:rsidR="00A72BDF" w:rsidRDefault="00A72BDF" w:rsidP="00A72BDF">
      <w:pPr>
        <w:pStyle w:val="PL"/>
      </w:pPr>
      <w:r>
        <w:t xml:space="preserve">                    predefinedPccRules:</w:t>
      </w:r>
    </w:p>
    <w:p w14:paraId="24E20838" w14:textId="77777777" w:rsidR="00A72BDF" w:rsidRDefault="00A72BDF" w:rsidP="00A72BDF">
      <w:pPr>
        <w:pStyle w:val="PL"/>
      </w:pPr>
      <w:r>
        <w:t xml:space="preserve">                      type: array</w:t>
      </w:r>
    </w:p>
    <w:p w14:paraId="0E620D0C" w14:textId="77777777" w:rsidR="00A72BDF" w:rsidRDefault="00A72BDF" w:rsidP="00A72BDF">
      <w:pPr>
        <w:pStyle w:val="PL"/>
      </w:pPr>
      <w:r>
        <w:t xml:space="preserve">                      uniqueItems: true</w:t>
      </w:r>
    </w:p>
    <w:p w14:paraId="629B4622" w14:textId="77777777" w:rsidR="00A72BDF" w:rsidRDefault="00A72BDF" w:rsidP="00A72BDF">
      <w:pPr>
        <w:pStyle w:val="PL"/>
      </w:pPr>
      <w:r>
        <w:t xml:space="preserve">                      items:</w:t>
      </w:r>
    </w:p>
    <w:p w14:paraId="79DE7475" w14:textId="77777777" w:rsidR="00A72BDF" w:rsidRDefault="00A72BDF" w:rsidP="00A72BDF">
      <w:pPr>
        <w:pStyle w:val="PL"/>
      </w:pPr>
      <w:r>
        <w:t xml:space="preserve">                        $ref: '#/components/schemas/PccRule'</w:t>
      </w:r>
    </w:p>
    <w:p w14:paraId="66269673" w14:textId="77777777" w:rsidR="00A72BDF" w:rsidRDefault="00A72BDF" w:rsidP="00A72BDF">
      <w:pPr>
        <w:pStyle w:val="PL"/>
      </w:pPr>
      <w:r>
        <w:t xml:space="preserve">                      minItems: 1                           </w:t>
      </w:r>
    </w:p>
    <w:p w14:paraId="7166B3FC" w14:textId="77777777" w:rsidR="00A72BDF" w:rsidRDefault="00A72BDF" w:rsidP="00A72BDF">
      <w:pPr>
        <w:pStyle w:val="PL"/>
      </w:pPr>
      <w:r>
        <w:t xml:space="preserve">                          </w:t>
      </w:r>
    </w:p>
    <w:p w14:paraId="0C13AE34" w14:textId="77777777" w:rsidR="00A72BDF" w:rsidRDefault="00A72BDF" w:rsidP="00A72BDF">
      <w:pPr>
        <w:pStyle w:val="PL"/>
      </w:pPr>
      <w:r>
        <w:t xml:space="preserve">    AfFunction-Single:</w:t>
      </w:r>
    </w:p>
    <w:p w14:paraId="6A0ECAD8" w14:textId="77777777" w:rsidR="00A72BDF" w:rsidRDefault="00A72BDF" w:rsidP="00A72BDF">
      <w:pPr>
        <w:pStyle w:val="PL"/>
      </w:pPr>
      <w:r>
        <w:lastRenderedPageBreak/>
        <w:t xml:space="preserve">      allOf:</w:t>
      </w:r>
    </w:p>
    <w:p w14:paraId="5488A506" w14:textId="77777777" w:rsidR="00A72BDF" w:rsidRDefault="00A72BDF" w:rsidP="00A72BDF">
      <w:pPr>
        <w:pStyle w:val="PL"/>
      </w:pPr>
      <w:r>
        <w:t xml:space="preserve">        - $ref: 'TS28623_GenericNrm.yaml#/components/schemas/Top'</w:t>
      </w:r>
    </w:p>
    <w:p w14:paraId="192FA7E1" w14:textId="77777777" w:rsidR="00A72BDF" w:rsidRDefault="00A72BDF" w:rsidP="00A72BDF">
      <w:pPr>
        <w:pStyle w:val="PL"/>
      </w:pPr>
      <w:r>
        <w:t xml:space="preserve">        - type: object</w:t>
      </w:r>
    </w:p>
    <w:p w14:paraId="54482E44" w14:textId="77777777" w:rsidR="00A72BDF" w:rsidRDefault="00A72BDF" w:rsidP="00A72BDF">
      <w:pPr>
        <w:pStyle w:val="PL"/>
      </w:pPr>
      <w:r>
        <w:t xml:space="preserve">          properties:</w:t>
      </w:r>
    </w:p>
    <w:p w14:paraId="7023C423" w14:textId="77777777" w:rsidR="00A72BDF" w:rsidRDefault="00A72BDF" w:rsidP="00A72BDF">
      <w:pPr>
        <w:pStyle w:val="PL"/>
      </w:pPr>
      <w:r>
        <w:t xml:space="preserve">            attributes:</w:t>
      </w:r>
    </w:p>
    <w:p w14:paraId="27285FF6" w14:textId="77777777" w:rsidR="00A72BDF" w:rsidRDefault="00A72BDF" w:rsidP="00A72BDF">
      <w:pPr>
        <w:pStyle w:val="PL"/>
      </w:pPr>
      <w:r>
        <w:t xml:space="preserve">              allOf:</w:t>
      </w:r>
    </w:p>
    <w:p w14:paraId="52F633E9" w14:textId="77777777" w:rsidR="00A72BDF" w:rsidRDefault="00A72BDF" w:rsidP="00A72BDF">
      <w:pPr>
        <w:pStyle w:val="PL"/>
      </w:pPr>
      <w:r>
        <w:t xml:space="preserve">                - $ref: 'TS28623_GenericNrm.yaml#/components/schemas/ManagedFunction-Attr'</w:t>
      </w:r>
    </w:p>
    <w:p w14:paraId="4A325FCA" w14:textId="77777777" w:rsidR="00A72BDF" w:rsidRDefault="00A72BDF" w:rsidP="00A72BDF">
      <w:pPr>
        <w:pStyle w:val="PL"/>
      </w:pPr>
      <w:r>
        <w:t xml:space="preserve">                - type: object</w:t>
      </w:r>
    </w:p>
    <w:p w14:paraId="0991A2AD" w14:textId="77777777" w:rsidR="00A72BDF" w:rsidRDefault="00A72BDF" w:rsidP="00A72BDF">
      <w:pPr>
        <w:pStyle w:val="PL"/>
      </w:pPr>
      <w:r>
        <w:t xml:space="preserve">                  properties:</w:t>
      </w:r>
    </w:p>
    <w:p w14:paraId="331A759B" w14:textId="77777777" w:rsidR="00A72BDF" w:rsidRDefault="00A72BDF" w:rsidP="00A72BDF">
      <w:pPr>
        <w:pStyle w:val="PL"/>
      </w:pPr>
      <w:r>
        <w:t xml:space="preserve">                    plmnIdList:</w:t>
      </w:r>
    </w:p>
    <w:p w14:paraId="191E7BF9" w14:textId="77777777" w:rsidR="00A72BDF" w:rsidRDefault="00A72BDF" w:rsidP="00A72BDF">
      <w:pPr>
        <w:pStyle w:val="PL"/>
      </w:pPr>
      <w:r>
        <w:t xml:space="preserve">                      $ref: 'TS28541_NrNrm.yaml#/components/schemas/PlmnIdList'</w:t>
      </w:r>
    </w:p>
    <w:p w14:paraId="4186CFEE" w14:textId="77777777" w:rsidR="00A72BDF" w:rsidRDefault="00A72BDF" w:rsidP="00A72BDF">
      <w:pPr>
        <w:pStyle w:val="PL"/>
      </w:pPr>
      <w:r>
        <w:t xml:space="preserve">                    managedNFProfile:</w:t>
      </w:r>
    </w:p>
    <w:p w14:paraId="6BE3BA72" w14:textId="77777777" w:rsidR="00A72BDF" w:rsidRDefault="00A72BDF" w:rsidP="00A72BDF">
      <w:pPr>
        <w:pStyle w:val="PL"/>
      </w:pPr>
      <w:r>
        <w:t xml:space="preserve">                      $ref: '#/components/schemas/ManagedNFProfile'</w:t>
      </w:r>
    </w:p>
    <w:p w14:paraId="1A749137" w14:textId="77777777" w:rsidR="00A72BDF" w:rsidRDefault="00A72BDF" w:rsidP="00A72BDF">
      <w:pPr>
        <w:pStyle w:val="PL"/>
      </w:pPr>
      <w:r>
        <w:t xml:space="preserve">                    commModelList:</w:t>
      </w:r>
    </w:p>
    <w:p w14:paraId="04F3B0BE" w14:textId="77777777" w:rsidR="00A72BDF" w:rsidRDefault="00A72BDF" w:rsidP="00A72BDF">
      <w:pPr>
        <w:pStyle w:val="PL"/>
      </w:pPr>
      <w:r>
        <w:t xml:space="preserve">                      $ref: '#/components/schemas/CommModelList'</w:t>
      </w:r>
    </w:p>
    <w:p w14:paraId="13D020A0" w14:textId="77777777" w:rsidR="00A72BDF" w:rsidRDefault="00A72BDF" w:rsidP="00A72BDF">
      <w:pPr>
        <w:pStyle w:val="PL"/>
      </w:pPr>
      <w:r>
        <w:t xml:space="preserve">                    trustAfInfo:</w:t>
      </w:r>
    </w:p>
    <w:p w14:paraId="3280450F" w14:textId="77777777" w:rsidR="00A72BDF" w:rsidRDefault="00A72BDF" w:rsidP="00A72BDF">
      <w:pPr>
        <w:pStyle w:val="PL"/>
      </w:pPr>
      <w:r>
        <w:t xml:space="preserve">                      $ref: '#/components/schemas/TrustAfInfo'</w:t>
      </w:r>
    </w:p>
    <w:p w14:paraId="7DE62D5B" w14:textId="77777777" w:rsidR="00A72BDF" w:rsidRDefault="00A72BDF" w:rsidP="00A72BDF">
      <w:pPr>
        <w:pStyle w:val="PL"/>
      </w:pPr>
      <w:r>
        <w:t xml:space="preserve">        - $ref: 'TS28623_GenericNrm.yaml#/components/schemas/ManagedFunction-ncO'</w:t>
      </w:r>
    </w:p>
    <w:p w14:paraId="02670542" w14:textId="77777777" w:rsidR="00A72BDF" w:rsidRDefault="00A72BDF" w:rsidP="00A72BDF">
      <w:pPr>
        <w:pStyle w:val="PL"/>
      </w:pPr>
      <w:r>
        <w:t xml:space="preserve">        - $ref: '#/components/schemas/ManagedFunction5GC-nc0'           </w:t>
      </w:r>
    </w:p>
    <w:p w14:paraId="45415891" w14:textId="77777777" w:rsidR="00A72BDF" w:rsidRDefault="00A72BDF" w:rsidP="00A72BDF">
      <w:pPr>
        <w:pStyle w:val="PL"/>
      </w:pPr>
      <w:r>
        <w:t xml:space="preserve">        - type: object</w:t>
      </w:r>
    </w:p>
    <w:p w14:paraId="76EF973B" w14:textId="77777777" w:rsidR="00A72BDF" w:rsidRDefault="00A72BDF" w:rsidP="00A72BDF">
      <w:pPr>
        <w:pStyle w:val="PL"/>
      </w:pPr>
      <w:r>
        <w:t xml:space="preserve">          properties:</w:t>
      </w:r>
    </w:p>
    <w:p w14:paraId="60899A22" w14:textId="77777777" w:rsidR="00A72BDF" w:rsidRDefault="00A72BDF" w:rsidP="00A72BDF">
      <w:pPr>
        <w:pStyle w:val="PL"/>
      </w:pPr>
      <w:r>
        <w:t xml:space="preserve">            EP_N5:</w:t>
      </w:r>
    </w:p>
    <w:p w14:paraId="19EAF32E" w14:textId="77777777" w:rsidR="00A72BDF" w:rsidRDefault="00A72BDF" w:rsidP="00A72BDF">
      <w:pPr>
        <w:pStyle w:val="PL"/>
      </w:pPr>
      <w:r>
        <w:t xml:space="preserve">              $ref: '#/components/schemas/EP_N5-Multiple'</w:t>
      </w:r>
    </w:p>
    <w:p w14:paraId="657FE39B" w14:textId="77777777" w:rsidR="00A72BDF" w:rsidRDefault="00A72BDF" w:rsidP="00A72BDF">
      <w:pPr>
        <w:pStyle w:val="PL"/>
      </w:pPr>
      <w:r>
        <w:t xml:space="preserve">            EP_N86:</w:t>
      </w:r>
    </w:p>
    <w:p w14:paraId="764B9E7A" w14:textId="77777777" w:rsidR="00A72BDF" w:rsidRDefault="00A72BDF" w:rsidP="00A72BDF">
      <w:pPr>
        <w:pStyle w:val="PL"/>
      </w:pPr>
      <w:r>
        <w:t xml:space="preserve">              $ref: '#/components/schemas/EP_N86-Multiple'</w:t>
      </w:r>
    </w:p>
    <w:p w14:paraId="4E0BA11C" w14:textId="77777777" w:rsidR="00A72BDF" w:rsidRDefault="00A72BDF" w:rsidP="00A72BDF">
      <w:pPr>
        <w:pStyle w:val="PL"/>
      </w:pPr>
      <w:r>
        <w:t xml:space="preserve">            EP_N63:</w:t>
      </w:r>
    </w:p>
    <w:p w14:paraId="2F309381" w14:textId="77777777" w:rsidR="00A72BDF" w:rsidRDefault="00A72BDF" w:rsidP="00A72BDF">
      <w:pPr>
        <w:pStyle w:val="PL"/>
      </w:pPr>
      <w:r>
        <w:t xml:space="preserve">              $ref: '#/components/schemas/EP_N63-Multiple'</w:t>
      </w:r>
    </w:p>
    <w:p w14:paraId="759777A7" w14:textId="77777777" w:rsidR="00A72BDF" w:rsidRDefault="00A72BDF" w:rsidP="00A72BDF">
      <w:pPr>
        <w:pStyle w:val="PL"/>
      </w:pPr>
      <w:r>
        <w:t xml:space="preserve">            EP_N62:</w:t>
      </w:r>
    </w:p>
    <w:p w14:paraId="4ED63FEC" w14:textId="77777777" w:rsidR="00A72BDF" w:rsidRDefault="00A72BDF" w:rsidP="00A72BDF">
      <w:pPr>
        <w:pStyle w:val="PL"/>
      </w:pPr>
      <w:r>
        <w:t xml:space="preserve">              $ref: '#/components/schemas/EP_N62-Multiple'</w:t>
      </w:r>
    </w:p>
    <w:p w14:paraId="0C5F1D20" w14:textId="77777777" w:rsidR="00A72BDF" w:rsidRDefault="00A72BDF" w:rsidP="00A72BDF">
      <w:pPr>
        <w:pStyle w:val="PL"/>
      </w:pPr>
    </w:p>
    <w:p w14:paraId="37ED06AE" w14:textId="77777777" w:rsidR="00A72BDF" w:rsidRDefault="00A72BDF" w:rsidP="00A72BDF">
      <w:pPr>
        <w:pStyle w:val="PL"/>
      </w:pPr>
      <w:r>
        <w:t xml:space="preserve">    NssaafFunction-Single:</w:t>
      </w:r>
    </w:p>
    <w:p w14:paraId="1B260194" w14:textId="77777777" w:rsidR="00A72BDF" w:rsidRDefault="00A72BDF" w:rsidP="00A72BDF">
      <w:pPr>
        <w:pStyle w:val="PL"/>
      </w:pPr>
      <w:r>
        <w:t xml:space="preserve">      allOf:</w:t>
      </w:r>
    </w:p>
    <w:p w14:paraId="1C173F5E" w14:textId="77777777" w:rsidR="00A72BDF" w:rsidRDefault="00A72BDF" w:rsidP="00A72BDF">
      <w:pPr>
        <w:pStyle w:val="PL"/>
      </w:pPr>
      <w:r>
        <w:t xml:space="preserve">        - $ref: 'TS28623_GenericNrm.yaml#/components/schemas/Top'</w:t>
      </w:r>
    </w:p>
    <w:p w14:paraId="42E6C041" w14:textId="77777777" w:rsidR="00A72BDF" w:rsidRDefault="00A72BDF" w:rsidP="00A72BDF">
      <w:pPr>
        <w:pStyle w:val="PL"/>
      </w:pPr>
      <w:r>
        <w:t xml:space="preserve">        - type: object</w:t>
      </w:r>
    </w:p>
    <w:p w14:paraId="296A65EA" w14:textId="77777777" w:rsidR="00A72BDF" w:rsidRDefault="00A72BDF" w:rsidP="00A72BDF">
      <w:pPr>
        <w:pStyle w:val="PL"/>
      </w:pPr>
      <w:r>
        <w:t xml:space="preserve">          properties:</w:t>
      </w:r>
    </w:p>
    <w:p w14:paraId="71D495DA" w14:textId="77777777" w:rsidR="00A72BDF" w:rsidRDefault="00A72BDF" w:rsidP="00A72BDF">
      <w:pPr>
        <w:pStyle w:val="PL"/>
      </w:pPr>
      <w:r>
        <w:t xml:space="preserve">            attributes:</w:t>
      </w:r>
    </w:p>
    <w:p w14:paraId="0385AFDB" w14:textId="77777777" w:rsidR="00A72BDF" w:rsidRDefault="00A72BDF" w:rsidP="00A72BDF">
      <w:pPr>
        <w:pStyle w:val="PL"/>
      </w:pPr>
      <w:r>
        <w:t xml:space="preserve">              allOf:</w:t>
      </w:r>
    </w:p>
    <w:p w14:paraId="3AB80826" w14:textId="77777777" w:rsidR="00A72BDF" w:rsidRDefault="00A72BDF" w:rsidP="00A72BDF">
      <w:pPr>
        <w:pStyle w:val="PL"/>
      </w:pPr>
      <w:r>
        <w:t xml:space="preserve">                - $ref: 'TS28623_GenericNrm.yaml#/components/schemas/ManagedFunction-Attr'</w:t>
      </w:r>
    </w:p>
    <w:p w14:paraId="411D7E5C" w14:textId="77777777" w:rsidR="00A72BDF" w:rsidRDefault="00A72BDF" w:rsidP="00A72BDF">
      <w:pPr>
        <w:pStyle w:val="PL"/>
      </w:pPr>
      <w:r>
        <w:t xml:space="preserve">                - type: object</w:t>
      </w:r>
    </w:p>
    <w:p w14:paraId="2385601F" w14:textId="77777777" w:rsidR="00A72BDF" w:rsidRDefault="00A72BDF" w:rsidP="00A72BDF">
      <w:pPr>
        <w:pStyle w:val="PL"/>
      </w:pPr>
      <w:r>
        <w:t xml:space="preserve">                  properties:</w:t>
      </w:r>
    </w:p>
    <w:p w14:paraId="4EC550CA" w14:textId="77777777" w:rsidR="00A72BDF" w:rsidRDefault="00A72BDF" w:rsidP="00A72BDF">
      <w:pPr>
        <w:pStyle w:val="PL"/>
      </w:pPr>
      <w:r>
        <w:t xml:space="preserve">                    pLMNInfoList:</w:t>
      </w:r>
    </w:p>
    <w:p w14:paraId="02B932D3" w14:textId="77777777" w:rsidR="00A72BDF" w:rsidRDefault="00A72BDF" w:rsidP="00A72BDF">
      <w:pPr>
        <w:pStyle w:val="PL"/>
      </w:pPr>
      <w:r>
        <w:t xml:space="preserve">                      $ref: 'TS28541_NrNrm.yaml#/components/schemas/PlmnInfoList'</w:t>
      </w:r>
    </w:p>
    <w:p w14:paraId="15DF692D" w14:textId="77777777" w:rsidR="00A72BDF" w:rsidRDefault="00A72BDF" w:rsidP="00A72BDF">
      <w:pPr>
        <w:pStyle w:val="PL"/>
      </w:pPr>
      <w:r>
        <w:t xml:space="preserve">                    sBIFqdn:</w:t>
      </w:r>
    </w:p>
    <w:p w14:paraId="36D29062" w14:textId="77777777" w:rsidR="00A72BDF" w:rsidRDefault="00A72BDF" w:rsidP="00A72BDF">
      <w:pPr>
        <w:pStyle w:val="PL"/>
      </w:pPr>
      <w:r>
        <w:t xml:space="preserve">                      type: string</w:t>
      </w:r>
    </w:p>
    <w:p w14:paraId="46F9D073" w14:textId="77777777" w:rsidR="00A72BDF" w:rsidRDefault="00A72BDF" w:rsidP="00A72BDF">
      <w:pPr>
        <w:pStyle w:val="PL"/>
      </w:pPr>
      <w:r>
        <w:t xml:space="preserve">                    cNSIIdList:</w:t>
      </w:r>
    </w:p>
    <w:p w14:paraId="78BEA53D" w14:textId="77777777" w:rsidR="00A72BDF" w:rsidRDefault="00A72BDF" w:rsidP="00A72BDF">
      <w:pPr>
        <w:pStyle w:val="PL"/>
      </w:pPr>
      <w:r>
        <w:t xml:space="preserve">                      $ref: '#/components/schemas/CNSIIdList'</w:t>
      </w:r>
    </w:p>
    <w:p w14:paraId="44D610B8" w14:textId="77777777" w:rsidR="00A72BDF" w:rsidRDefault="00A72BDF" w:rsidP="00A72BDF">
      <w:pPr>
        <w:pStyle w:val="PL"/>
      </w:pPr>
      <w:r>
        <w:t xml:space="preserve">                    managedNFProfile:</w:t>
      </w:r>
    </w:p>
    <w:p w14:paraId="634C2A8C" w14:textId="77777777" w:rsidR="00A72BDF" w:rsidRDefault="00A72BDF" w:rsidP="00A72BDF">
      <w:pPr>
        <w:pStyle w:val="PL"/>
      </w:pPr>
      <w:r>
        <w:t xml:space="preserve">                      $ref: '#/components/schemas/ManagedNFProfile'</w:t>
      </w:r>
    </w:p>
    <w:p w14:paraId="7C09368A" w14:textId="77777777" w:rsidR="00A72BDF" w:rsidRDefault="00A72BDF" w:rsidP="00A72BDF">
      <w:pPr>
        <w:pStyle w:val="PL"/>
      </w:pPr>
      <w:r>
        <w:t xml:space="preserve">                    commModelList:</w:t>
      </w:r>
    </w:p>
    <w:p w14:paraId="087E4BBD" w14:textId="77777777" w:rsidR="00A72BDF" w:rsidRDefault="00A72BDF" w:rsidP="00A72BDF">
      <w:pPr>
        <w:pStyle w:val="PL"/>
      </w:pPr>
      <w:r>
        <w:t xml:space="preserve">                      $ref: '#/components/schemas/CommModelList'</w:t>
      </w:r>
    </w:p>
    <w:p w14:paraId="702C5205" w14:textId="77777777" w:rsidR="00A72BDF" w:rsidRDefault="00A72BDF" w:rsidP="00A72BDF">
      <w:pPr>
        <w:pStyle w:val="PL"/>
      </w:pPr>
      <w:r>
        <w:t xml:space="preserve">                    nssafInfo:</w:t>
      </w:r>
    </w:p>
    <w:p w14:paraId="6F538B24" w14:textId="77777777" w:rsidR="00A72BDF" w:rsidRDefault="00A72BDF" w:rsidP="00A72BDF">
      <w:pPr>
        <w:pStyle w:val="PL"/>
      </w:pPr>
      <w:r>
        <w:t xml:space="preserve">                      $ref: '#/components/schemas/NssaafInfo'</w:t>
      </w:r>
    </w:p>
    <w:p w14:paraId="730DD1B2" w14:textId="77777777" w:rsidR="00A72BDF" w:rsidRDefault="00A72BDF" w:rsidP="00A72BDF">
      <w:pPr>
        <w:pStyle w:val="PL"/>
      </w:pPr>
      <w:r>
        <w:t xml:space="preserve">        - $ref: 'TS28623_GenericNrm.yaml#/components/schemas/ManagedFunction-ncO'</w:t>
      </w:r>
    </w:p>
    <w:p w14:paraId="74328FF9" w14:textId="77777777" w:rsidR="00A72BDF" w:rsidRDefault="00A72BDF" w:rsidP="00A72BDF">
      <w:pPr>
        <w:pStyle w:val="PL"/>
      </w:pPr>
      <w:r>
        <w:t xml:space="preserve">        - $ref: '#/components/schemas/ManagedFunction5GC-nc0'           </w:t>
      </w:r>
    </w:p>
    <w:p w14:paraId="52CA3C77" w14:textId="77777777" w:rsidR="00A72BDF" w:rsidRDefault="00A72BDF" w:rsidP="00A72BDF">
      <w:pPr>
        <w:pStyle w:val="PL"/>
      </w:pPr>
      <w:r>
        <w:t xml:space="preserve">    EP_N58-Single:</w:t>
      </w:r>
    </w:p>
    <w:p w14:paraId="337E888F" w14:textId="77777777" w:rsidR="00A72BDF" w:rsidRDefault="00A72BDF" w:rsidP="00A72BDF">
      <w:pPr>
        <w:pStyle w:val="PL"/>
      </w:pPr>
      <w:r>
        <w:t xml:space="preserve">      allOf:</w:t>
      </w:r>
    </w:p>
    <w:p w14:paraId="18499BEF" w14:textId="77777777" w:rsidR="00A72BDF" w:rsidRDefault="00A72BDF" w:rsidP="00A72BDF">
      <w:pPr>
        <w:pStyle w:val="PL"/>
      </w:pPr>
      <w:r>
        <w:t xml:space="preserve">        - $ref: 'TS28623_GenericNrm.yaml#/components/schemas/Top'</w:t>
      </w:r>
    </w:p>
    <w:p w14:paraId="5AEFEC53" w14:textId="77777777" w:rsidR="00A72BDF" w:rsidRDefault="00A72BDF" w:rsidP="00A72BDF">
      <w:pPr>
        <w:pStyle w:val="PL"/>
      </w:pPr>
      <w:r>
        <w:t xml:space="preserve">        - type: object</w:t>
      </w:r>
    </w:p>
    <w:p w14:paraId="414A1773" w14:textId="77777777" w:rsidR="00A72BDF" w:rsidRDefault="00A72BDF" w:rsidP="00A72BDF">
      <w:pPr>
        <w:pStyle w:val="PL"/>
      </w:pPr>
      <w:r>
        <w:t xml:space="preserve">          properties:</w:t>
      </w:r>
    </w:p>
    <w:p w14:paraId="527274D0" w14:textId="77777777" w:rsidR="00A72BDF" w:rsidRDefault="00A72BDF" w:rsidP="00A72BDF">
      <w:pPr>
        <w:pStyle w:val="PL"/>
      </w:pPr>
      <w:r>
        <w:t xml:space="preserve">            attributes:</w:t>
      </w:r>
    </w:p>
    <w:p w14:paraId="0BF827D5" w14:textId="77777777" w:rsidR="00A72BDF" w:rsidRDefault="00A72BDF" w:rsidP="00A72BDF">
      <w:pPr>
        <w:pStyle w:val="PL"/>
      </w:pPr>
      <w:r>
        <w:t xml:space="preserve">              allOf:</w:t>
      </w:r>
    </w:p>
    <w:p w14:paraId="4A1CC8CE" w14:textId="77777777" w:rsidR="00A72BDF" w:rsidRDefault="00A72BDF" w:rsidP="00A72BDF">
      <w:pPr>
        <w:pStyle w:val="PL"/>
      </w:pPr>
      <w:r>
        <w:t xml:space="preserve">                - $ref: 'TS28623_GenericNrm.yaml#/components/schemas/EP_RP-Attr'</w:t>
      </w:r>
    </w:p>
    <w:p w14:paraId="4D506A0A" w14:textId="77777777" w:rsidR="00A72BDF" w:rsidRDefault="00A72BDF" w:rsidP="00A72BDF">
      <w:pPr>
        <w:pStyle w:val="PL"/>
      </w:pPr>
      <w:r>
        <w:t xml:space="preserve">                - type: object</w:t>
      </w:r>
    </w:p>
    <w:p w14:paraId="2100EE5B" w14:textId="77777777" w:rsidR="00A72BDF" w:rsidRDefault="00A72BDF" w:rsidP="00A72BDF">
      <w:pPr>
        <w:pStyle w:val="PL"/>
      </w:pPr>
      <w:r>
        <w:t xml:space="preserve">                  properties:</w:t>
      </w:r>
    </w:p>
    <w:p w14:paraId="3BC4E20A" w14:textId="77777777" w:rsidR="00A72BDF" w:rsidRDefault="00A72BDF" w:rsidP="00A72BDF">
      <w:pPr>
        <w:pStyle w:val="PL"/>
      </w:pPr>
      <w:r>
        <w:t xml:space="preserve">                    localAddress:</w:t>
      </w:r>
    </w:p>
    <w:p w14:paraId="0B207054" w14:textId="77777777" w:rsidR="00A72BDF" w:rsidRDefault="00A72BDF" w:rsidP="00A72BDF">
      <w:pPr>
        <w:pStyle w:val="PL"/>
      </w:pPr>
      <w:r>
        <w:t xml:space="preserve">                      $ref: 'TS28541_NrNrm.yaml#/components/schemas/LocalAddress'</w:t>
      </w:r>
    </w:p>
    <w:p w14:paraId="7682000F" w14:textId="77777777" w:rsidR="00A72BDF" w:rsidRDefault="00A72BDF" w:rsidP="00A72BDF">
      <w:pPr>
        <w:pStyle w:val="PL"/>
      </w:pPr>
      <w:r>
        <w:t xml:space="preserve">                    remoteAddress:</w:t>
      </w:r>
    </w:p>
    <w:p w14:paraId="74492C78" w14:textId="77777777" w:rsidR="00A72BDF" w:rsidRDefault="00A72BDF" w:rsidP="00A72BDF">
      <w:pPr>
        <w:pStyle w:val="PL"/>
      </w:pPr>
      <w:r>
        <w:t xml:space="preserve">                      $ref: 'TS28541_NrNrm.yaml#/components/schemas/RemoteAddress'</w:t>
      </w:r>
    </w:p>
    <w:p w14:paraId="363BDC86" w14:textId="77777777" w:rsidR="00A72BDF" w:rsidRDefault="00A72BDF" w:rsidP="00A72BDF">
      <w:pPr>
        <w:pStyle w:val="PL"/>
      </w:pPr>
    </w:p>
    <w:p w14:paraId="3187CDEF" w14:textId="77777777" w:rsidR="00A72BDF" w:rsidRDefault="00A72BDF" w:rsidP="00A72BDF">
      <w:pPr>
        <w:pStyle w:val="PL"/>
      </w:pPr>
      <w:r>
        <w:t xml:space="preserve">    EP_N59-Single:</w:t>
      </w:r>
    </w:p>
    <w:p w14:paraId="41F407B7" w14:textId="77777777" w:rsidR="00A72BDF" w:rsidRDefault="00A72BDF" w:rsidP="00A72BDF">
      <w:pPr>
        <w:pStyle w:val="PL"/>
      </w:pPr>
      <w:r>
        <w:t xml:space="preserve">      allOf:</w:t>
      </w:r>
    </w:p>
    <w:p w14:paraId="49D8D2AB" w14:textId="77777777" w:rsidR="00A72BDF" w:rsidRDefault="00A72BDF" w:rsidP="00A72BDF">
      <w:pPr>
        <w:pStyle w:val="PL"/>
      </w:pPr>
      <w:r>
        <w:t xml:space="preserve">        - $ref: 'TS28623_GenericNrm.yaml#/components/schemas/Top'</w:t>
      </w:r>
    </w:p>
    <w:p w14:paraId="1E16C623" w14:textId="77777777" w:rsidR="00A72BDF" w:rsidRDefault="00A72BDF" w:rsidP="00A72BDF">
      <w:pPr>
        <w:pStyle w:val="PL"/>
      </w:pPr>
      <w:r>
        <w:t xml:space="preserve">        - type: object</w:t>
      </w:r>
    </w:p>
    <w:p w14:paraId="6ABBE249" w14:textId="77777777" w:rsidR="00A72BDF" w:rsidRDefault="00A72BDF" w:rsidP="00A72BDF">
      <w:pPr>
        <w:pStyle w:val="PL"/>
      </w:pPr>
      <w:r>
        <w:t xml:space="preserve">          properties:</w:t>
      </w:r>
    </w:p>
    <w:p w14:paraId="44E505DA" w14:textId="77777777" w:rsidR="00A72BDF" w:rsidRDefault="00A72BDF" w:rsidP="00A72BDF">
      <w:pPr>
        <w:pStyle w:val="PL"/>
      </w:pPr>
      <w:r>
        <w:t xml:space="preserve">            attributes:</w:t>
      </w:r>
    </w:p>
    <w:p w14:paraId="211E554A" w14:textId="77777777" w:rsidR="00A72BDF" w:rsidRDefault="00A72BDF" w:rsidP="00A72BDF">
      <w:pPr>
        <w:pStyle w:val="PL"/>
      </w:pPr>
      <w:r>
        <w:t xml:space="preserve">              allOf:</w:t>
      </w:r>
    </w:p>
    <w:p w14:paraId="23BAAA3D" w14:textId="77777777" w:rsidR="00A72BDF" w:rsidRDefault="00A72BDF" w:rsidP="00A72BDF">
      <w:pPr>
        <w:pStyle w:val="PL"/>
      </w:pPr>
      <w:r>
        <w:t xml:space="preserve">                - $ref: 'TS28623_GenericNrm.yaml#/components/schemas/EP_RP-Attr'</w:t>
      </w:r>
    </w:p>
    <w:p w14:paraId="4B219C09" w14:textId="77777777" w:rsidR="00A72BDF" w:rsidRDefault="00A72BDF" w:rsidP="00A72BDF">
      <w:pPr>
        <w:pStyle w:val="PL"/>
      </w:pPr>
      <w:r>
        <w:t xml:space="preserve">                - type: object</w:t>
      </w:r>
    </w:p>
    <w:p w14:paraId="636BCFBF" w14:textId="77777777" w:rsidR="00A72BDF" w:rsidRDefault="00A72BDF" w:rsidP="00A72BDF">
      <w:pPr>
        <w:pStyle w:val="PL"/>
      </w:pPr>
      <w:r>
        <w:lastRenderedPageBreak/>
        <w:t xml:space="preserve">                  properties:</w:t>
      </w:r>
    </w:p>
    <w:p w14:paraId="3A0DC15B" w14:textId="77777777" w:rsidR="00A72BDF" w:rsidRDefault="00A72BDF" w:rsidP="00A72BDF">
      <w:pPr>
        <w:pStyle w:val="PL"/>
      </w:pPr>
      <w:r>
        <w:t xml:space="preserve">                    localAddress:</w:t>
      </w:r>
    </w:p>
    <w:p w14:paraId="3CBF9A46" w14:textId="77777777" w:rsidR="00A72BDF" w:rsidRDefault="00A72BDF" w:rsidP="00A72BDF">
      <w:pPr>
        <w:pStyle w:val="PL"/>
      </w:pPr>
      <w:r>
        <w:t xml:space="preserve">                      $ref: 'TS28541_NrNrm.yaml#/components/schemas/LocalAddress'</w:t>
      </w:r>
    </w:p>
    <w:p w14:paraId="1D8E3D95" w14:textId="77777777" w:rsidR="00A72BDF" w:rsidRDefault="00A72BDF" w:rsidP="00A72BDF">
      <w:pPr>
        <w:pStyle w:val="PL"/>
      </w:pPr>
      <w:r>
        <w:t xml:space="preserve">                    remoteAddress:</w:t>
      </w:r>
    </w:p>
    <w:p w14:paraId="74DD41E9" w14:textId="77777777" w:rsidR="00A72BDF" w:rsidRDefault="00A72BDF" w:rsidP="00A72BDF">
      <w:pPr>
        <w:pStyle w:val="PL"/>
      </w:pPr>
      <w:r>
        <w:t xml:space="preserve">                      $ref: 'TS28541_NrNrm.yaml#/components/schemas/RemoteAddress'</w:t>
      </w:r>
    </w:p>
    <w:p w14:paraId="67367E1B" w14:textId="77777777" w:rsidR="00A72BDF" w:rsidRDefault="00A72BDF" w:rsidP="00A72BDF">
      <w:pPr>
        <w:pStyle w:val="PL"/>
      </w:pPr>
    </w:p>
    <w:p w14:paraId="3090B264" w14:textId="77777777" w:rsidR="00A72BDF" w:rsidRDefault="00A72BDF" w:rsidP="00A72BDF">
      <w:pPr>
        <w:pStyle w:val="PL"/>
      </w:pPr>
      <w:r>
        <w:t xml:space="preserve">    DccfFunction-Single:</w:t>
      </w:r>
    </w:p>
    <w:p w14:paraId="3A188556" w14:textId="77777777" w:rsidR="00A72BDF" w:rsidRDefault="00A72BDF" w:rsidP="00A72BDF">
      <w:pPr>
        <w:pStyle w:val="PL"/>
      </w:pPr>
      <w:r>
        <w:t xml:space="preserve">      allOf:</w:t>
      </w:r>
    </w:p>
    <w:p w14:paraId="59C01A5E" w14:textId="77777777" w:rsidR="00A72BDF" w:rsidRDefault="00A72BDF" w:rsidP="00A72BDF">
      <w:pPr>
        <w:pStyle w:val="PL"/>
      </w:pPr>
      <w:r>
        <w:t xml:space="preserve">        - $ref: 'TS28623_GenericNrm.yaml#/components/schemas/Top'</w:t>
      </w:r>
    </w:p>
    <w:p w14:paraId="39C07818" w14:textId="77777777" w:rsidR="00A72BDF" w:rsidRDefault="00A72BDF" w:rsidP="00A72BDF">
      <w:pPr>
        <w:pStyle w:val="PL"/>
      </w:pPr>
      <w:r>
        <w:t xml:space="preserve">        - type: object</w:t>
      </w:r>
    </w:p>
    <w:p w14:paraId="27CBF26F" w14:textId="77777777" w:rsidR="00A72BDF" w:rsidRDefault="00A72BDF" w:rsidP="00A72BDF">
      <w:pPr>
        <w:pStyle w:val="PL"/>
      </w:pPr>
      <w:r>
        <w:t xml:space="preserve">          properties:</w:t>
      </w:r>
    </w:p>
    <w:p w14:paraId="56204B43" w14:textId="77777777" w:rsidR="00A72BDF" w:rsidRDefault="00A72BDF" w:rsidP="00A72BDF">
      <w:pPr>
        <w:pStyle w:val="PL"/>
      </w:pPr>
      <w:r>
        <w:t xml:space="preserve">            attributes:</w:t>
      </w:r>
    </w:p>
    <w:p w14:paraId="2FF4395C" w14:textId="77777777" w:rsidR="00A72BDF" w:rsidRDefault="00A72BDF" w:rsidP="00A72BDF">
      <w:pPr>
        <w:pStyle w:val="PL"/>
      </w:pPr>
      <w:r>
        <w:t xml:space="preserve">              allOf:</w:t>
      </w:r>
    </w:p>
    <w:p w14:paraId="4749471A" w14:textId="77777777" w:rsidR="00A72BDF" w:rsidRDefault="00A72BDF" w:rsidP="00A72BDF">
      <w:pPr>
        <w:pStyle w:val="PL"/>
      </w:pPr>
      <w:r>
        <w:t xml:space="preserve">                - $ref: 'TS28623_GenericNrm.yaml#/components/schemas/ManagedFunction-Attr'</w:t>
      </w:r>
    </w:p>
    <w:p w14:paraId="613991A0" w14:textId="77777777" w:rsidR="00A72BDF" w:rsidRDefault="00A72BDF" w:rsidP="00A72BDF">
      <w:pPr>
        <w:pStyle w:val="PL"/>
      </w:pPr>
      <w:r>
        <w:t xml:space="preserve">                - type: object</w:t>
      </w:r>
    </w:p>
    <w:p w14:paraId="78949784" w14:textId="77777777" w:rsidR="00A72BDF" w:rsidRDefault="00A72BDF" w:rsidP="00A72BDF">
      <w:pPr>
        <w:pStyle w:val="PL"/>
      </w:pPr>
      <w:r>
        <w:t xml:space="preserve">                  properties:</w:t>
      </w:r>
    </w:p>
    <w:p w14:paraId="77858E79" w14:textId="77777777" w:rsidR="00A72BDF" w:rsidRDefault="00A72BDF" w:rsidP="00A72BDF">
      <w:pPr>
        <w:pStyle w:val="PL"/>
      </w:pPr>
      <w:r>
        <w:t xml:space="preserve">                    pLMNInfoList:</w:t>
      </w:r>
    </w:p>
    <w:p w14:paraId="59B7AAF9" w14:textId="77777777" w:rsidR="00A72BDF" w:rsidRDefault="00A72BDF" w:rsidP="00A72BDF">
      <w:pPr>
        <w:pStyle w:val="PL"/>
      </w:pPr>
      <w:r>
        <w:t xml:space="preserve">                      $ref: 'TS28541_NrNrm.yaml#/components/schemas/PlmnInfoList'</w:t>
      </w:r>
    </w:p>
    <w:p w14:paraId="7626E566" w14:textId="77777777" w:rsidR="00A72BDF" w:rsidRDefault="00A72BDF" w:rsidP="00A72BDF">
      <w:pPr>
        <w:pStyle w:val="PL"/>
      </w:pPr>
      <w:r>
        <w:t xml:space="preserve">                    sBIFqdn:</w:t>
      </w:r>
    </w:p>
    <w:p w14:paraId="4D3B7D2E" w14:textId="77777777" w:rsidR="00A72BDF" w:rsidRDefault="00A72BDF" w:rsidP="00A72BDF">
      <w:pPr>
        <w:pStyle w:val="PL"/>
      </w:pPr>
      <w:r>
        <w:t xml:space="preserve">                      type: string</w:t>
      </w:r>
    </w:p>
    <w:p w14:paraId="7E3E22C0" w14:textId="77777777" w:rsidR="00A72BDF" w:rsidRDefault="00A72BDF" w:rsidP="00A72BDF">
      <w:pPr>
        <w:pStyle w:val="PL"/>
      </w:pPr>
      <w:r>
        <w:t xml:space="preserve">                    managedNFProfile:</w:t>
      </w:r>
    </w:p>
    <w:p w14:paraId="30C8262C" w14:textId="77777777" w:rsidR="00A72BDF" w:rsidRDefault="00A72BDF" w:rsidP="00A72BDF">
      <w:pPr>
        <w:pStyle w:val="PL"/>
      </w:pPr>
      <w:r>
        <w:t xml:space="preserve">                      $ref: '#/components/schemas/ManagedNFProfile'</w:t>
      </w:r>
    </w:p>
    <w:p w14:paraId="096D3ABB" w14:textId="77777777" w:rsidR="00A72BDF" w:rsidRDefault="00A72BDF" w:rsidP="00A72BDF">
      <w:pPr>
        <w:pStyle w:val="PL"/>
      </w:pPr>
      <w:r>
        <w:t xml:space="preserve">                    commModelList:</w:t>
      </w:r>
    </w:p>
    <w:p w14:paraId="3E72DC1E" w14:textId="77777777" w:rsidR="00A72BDF" w:rsidRDefault="00A72BDF" w:rsidP="00A72BDF">
      <w:pPr>
        <w:pStyle w:val="PL"/>
      </w:pPr>
      <w:r>
        <w:t xml:space="preserve">                      $ref: '#/components/schemas/CommModelList'</w:t>
      </w:r>
    </w:p>
    <w:p w14:paraId="57734FFA" w14:textId="77777777" w:rsidR="00A72BDF" w:rsidRDefault="00A72BDF" w:rsidP="00A72BDF">
      <w:pPr>
        <w:pStyle w:val="PL"/>
      </w:pPr>
      <w:r>
        <w:t xml:space="preserve">                    dccfInfo:</w:t>
      </w:r>
    </w:p>
    <w:p w14:paraId="7DD004EE" w14:textId="77777777" w:rsidR="00A72BDF" w:rsidRDefault="00A72BDF" w:rsidP="00A72BDF">
      <w:pPr>
        <w:pStyle w:val="PL"/>
      </w:pPr>
      <w:r>
        <w:t xml:space="preserve">                      $ref: '#/components/schemas/DccfInfo'</w:t>
      </w:r>
    </w:p>
    <w:p w14:paraId="305A19DE" w14:textId="77777777" w:rsidR="00A72BDF" w:rsidRDefault="00A72BDF" w:rsidP="00A72BDF">
      <w:pPr>
        <w:pStyle w:val="PL"/>
      </w:pPr>
      <w:r>
        <w:t xml:space="preserve">        - $ref: 'TS28623_GenericNrm.yaml#/components/schemas/ManagedFunction-ncO'</w:t>
      </w:r>
    </w:p>
    <w:p w14:paraId="0B9F39C9" w14:textId="77777777" w:rsidR="00A72BDF" w:rsidRDefault="00A72BDF" w:rsidP="00A72BDF">
      <w:pPr>
        <w:pStyle w:val="PL"/>
      </w:pPr>
      <w:r>
        <w:t xml:space="preserve">        - $ref: '#/components/schemas/ManagedFunction5GC-nc0'           </w:t>
      </w:r>
    </w:p>
    <w:p w14:paraId="76788937" w14:textId="77777777" w:rsidR="00A72BDF" w:rsidRDefault="00A72BDF" w:rsidP="00A72BDF">
      <w:pPr>
        <w:pStyle w:val="PL"/>
      </w:pPr>
    </w:p>
    <w:p w14:paraId="093501D6" w14:textId="77777777" w:rsidR="00A72BDF" w:rsidRDefault="00A72BDF" w:rsidP="00A72BDF">
      <w:pPr>
        <w:pStyle w:val="PL"/>
      </w:pPr>
      <w:r>
        <w:t xml:space="preserve">    MfafFunction-Single:</w:t>
      </w:r>
    </w:p>
    <w:p w14:paraId="51943626" w14:textId="77777777" w:rsidR="00A72BDF" w:rsidRDefault="00A72BDF" w:rsidP="00A72BDF">
      <w:pPr>
        <w:pStyle w:val="PL"/>
      </w:pPr>
      <w:r>
        <w:t xml:space="preserve">      allOf:</w:t>
      </w:r>
    </w:p>
    <w:p w14:paraId="3DEE2D9E" w14:textId="77777777" w:rsidR="00A72BDF" w:rsidRDefault="00A72BDF" w:rsidP="00A72BDF">
      <w:pPr>
        <w:pStyle w:val="PL"/>
      </w:pPr>
      <w:r>
        <w:t xml:space="preserve">        - $ref: 'TS28623_GenericNrm.yaml#/components/schemas/Top'</w:t>
      </w:r>
    </w:p>
    <w:p w14:paraId="7558C9C2" w14:textId="77777777" w:rsidR="00A72BDF" w:rsidRDefault="00A72BDF" w:rsidP="00A72BDF">
      <w:pPr>
        <w:pStyle w:val="PL"/>
      </w:pPr>
      <w:r>
        <w:t xml:space="preserve">        - type: object</w:t>
      </w:r>
    </w:p>
    <w:p w14:paraId="6A40FCA1" w14:textId="77777777" w:rsidR="00A72BDF" w:rsidRDefault="00A72BDF" w:rsidP="00A72BDF">
      <w:pPr>
        <w:pStyle w:val="PL"/>
      </w:pPr>
      <w:r>
        <w:t xml:space="preserve">          properties:</w:t>
      </w:r>
    </w:p>
    <w:p w14:paraId="5A288EB8" w14:textId="77777777" w:rsidR="00A72BDF" w:rsidRDefault="00A72BDF" w:rsidP="00A72BDF">
      <w:pPr>
        <w:pStyle w:val="PL"/>
      </w:pPr>
      <w:r>
        <w:t xml:space="preserve">            attributes:</w:t>
      </w:r>
    </w:p>
    <w:p w14:paraId="60F807B4" w14:textId="77777777" w:rsidR="00A72BDF" w:rsidRDefault="00A72BDF" w:rsidP="00A72BDF">
      <w:pPr>
        <w:pStyle w:val="PL"/>
      </w:pPr>
      <w:r>
        <w:t xml:space="preserve">              allOf:</w:t>
      </w:r>
    </w:p>
    <w:p w14:paraId="264C5C95" w14:textId="77777777" w:rsidR="00A72BDF" w:rsidRDefault="00A72BDF" w:rsidP="00A72BDF">
      <w:pPr>
        <w:pStyle w:val="PL"/>
      </w:pPr>
      <w:r>
        <w:t xml:space="preserve">                - $ref: 'TS28623_GenericNrm.yaml#/components/schemas/ManagedFunction-Attr'</w:t>
      </w:r>
    </w:p>
    <w:p w14:paraId="5A8891F3" w14:textId="77777777" w:rsidR="00A72BDF" w:rsidRDefault="00A72BDF" w:rsidP="00A72BDF">
      <w:pPr>
        <w:pStyle w:val="PL"/>
      </w:pPr>
      <w:r>
        <w:t xml:space="preserve">                - type: object</w:t>
      </w:r>
    </w:p>
    <w:p w14:paraId="4453FE9B" w14:textId="77777777" w:rsidR="00A72BDF" w:rsidRDefault="00A72BDF" w:rsidP="00A72BDF">
      <w:pPr>
        <w:pStyle w:val="PL"/>
      </w:pPr>
      <w:r>
        <w:t xml:space="preserve">                  properties:</w:t>
      </w:r>
    </w:p>
    <w:p w14:paraId="655B464A" w14:textId="77777777" w:rsidR="00A72BDF" w:rsidRDefault="00A72BDF" w:rsidP="00A72BDF">
      <w:pPr>
        <w:pStyle w:val="PL"/>
      </w:pPr>
      <w:r>
        <w:t xml:space="preserve">                    pLMNInfoList:</w:t>
      </w:r>
    </w:p>
    <w:p w14:paraId="79A477BF" w14:textId="77777777" w:rsidR="00A72BDF" w:rsidRDefault="00A72BDF" w:rsidP="00A72BDF">
      <w:pPr>
        <w:pStyle w:val="PL"/>
      </w:pPr>
      <w:r>
        <w:t xml:space="preserve">                      $ref: 'TS28541_NrNrm.yaml#/components/schemas/PlmnInfoList'</w:t>
      </w:r>
    </w:p>
    <w:p w14:paraId="3592C5AF" w14:textId="77777777" w:rsidR="00A72BDF" w:rsidRDefault="00A72BDF" w:rsidP="00A72BDF">
      <w:pPr>
        <w:pStyle w:val="PL"/>
      </w:pPr>
      <w:r>
        <w:t xml:space="preserve">                    sBIFqdn:</w:t>
      </w:r>
    </w:p>
    <w:p w14:paraId="5AB6A89C" w14:textId="77777777" w:rsidR="00A72BDF" w:rsidRDefault="00A72BDF" w:rsidP="00A72BDF">
      <w:pPr>
        <w:pStyle w:val="PL"/>
      </w:pPr>
      <w:r>
        <w:t xml:space="preserve">                      type: string</w:t>
      </w:r>
    </w:p>
    <w:p w14:paraId="2C6F40F0" w14:textId="77777777" w:rsidR="00A72BDF" w:rsidRDefault="00A72BDF" w:rsidP="00A72BDF">
      <w:pPr>
        <w:pStyle w:val="PL"/>
      </w:pPr>
      <w:r>
        <w:t xml:space="preserve">                    managedNFProfile:</w:t>
      </w:r>
    </w:p>
    <w:p w14:paraId="431B0FFA" w14:textId="77777777" w:rsidR="00A72BDF" w:rsidRDefault="00A72BDF" w:rsidP="00A72BDF">
      <w:pPr>
        <w:pStyle w:val="PL"/>
      </w:pPr>
      <w:r>
        <w:t xml:space="preserve">                      $ref: '#/components/schemas/ManagedNFProfile'</w:t>
      </w:r>
    </w:p>
    <w:p w14:paraId="0040CD08" w14:textId="77777777" w:rsidR="00A72BDF" w:rsidRDefault="00A72BDF" w:rsidP="00A72BDF">
      <w:pPr>
        <w:pStyle w:val="PL"/>
      </w:pPr>
      <w:r>
        <w:t xml:space="preserve">                    commModelList:</w:t>
      </w:r>
    </w:p>
    <w:p w14:paraId="51064BE6" w14:textId="77777777" w:rsidR="00A72BDF" w:rsidRDefault="00A72BDF" w:rsidP="00A72BDF">
      <w:pPr>
        <w:pStyle w:val="PL"/>
      </w:pPr>
      <w:r>
        <w:t xml:space="preserve">                      $ref: '#/components/schemas/CommModelList'</w:t>
      </w:r>
    </w:p>
    <w:p w14:paraId="799AA5E5" w14:textId="77777777" w:rsidR="00A72BDF" w:rsidRDefault="00A72BDF" w:rsidP="00A72BDF">
      <w:pPr>
        <w:pStyle w:val="PL"/>
      </w:pPr>
      <w:r>
        <w:t xml:space="preserve">                    mfafInfo:</w:t>
      </w:r>
    </w:p>
    <w:p w14:paraId="3CDB4DA2" w14:textId="77777777" w:rsidR="00A72BDF" w:rsidRDefault="00A72BDF" w:rsidP="00A72BDF">
      <w:pPr>
        <w:pStyle w:val="PL"/>
      </w:pPr>
      <w:r>
        <w:t xml:space="preserve">                      $ref: '#/components/schemas/MfafInfo'</w:t>
      </w:r>
    </w:p>
    <w:p w14:paraId="443E1B0A" w14:textId="77777777" w:rsidR="00A72BDF" w:rsidRDefault="00A72BDF" w:rsidP="00A72BDF">
      <w:pPr>
        <w:pStyle w:val="PL"/>
      </w:pPr>
      <w:r>
        <w:t xml:space="preserve">        - $ref: 'TS28623_GenericNrm.yaml#/components/schemas/ManagedFunction-ncO'</w:t>
      </w:r>
    </w:p>
    <w:p w14:paraId="1DA02AA6" w14:textId="77777777" w:rsidR="00A72BDF" w:rsidRDefault="00A72BDF" w:rsidP="00A72BDF">
      <w:pPr>
        <w:pStyle w:val="PL"/>
      </w:pPr>
      <w:r>
        <w:t xml:space="preserve">        - $ref: '#/components/schemas/ManagedFunction5GC-nc0'           </w:t>
      </w:r>
    </w:p>
    <w:p w14:paraId="2490D7E1" w14:textId="77777777" w:rsidR="00A72BDF" w:rsidRDefault="00A72BDF" w:rsidP="00A72BDF">
      <w:pPr>
        <w:pStyle w:val="PL"/>
      </w:pPr>
    </w:p>
    <w:p w14:paraId="63B6A7B5" w14:textId="77777777" w:rsidR="00A72BDF" w:rsidRDefault="00A72BDF" w:rsidP="00A72BDF">
      <w:pPr>
        <w:pStyle w:val="PL"/>
      </w:pPr>
      <w:r>
        <w:t xml:space="preserve">    ChfFunction-Single:</w:t>
      </w:r>
    </w:p>
    <w:p w14:paraId="714CA3D7" w14:textId="77777777" w:rsidR="00A72BDF" w:rsidRDefault="00A72BDF" w:rsidP="00A72BDF">
      <w:pPr>
        <w:pStyle w:val="PL"/>
      </w:pPr>
      <w:r>
        <w:t xml:space="preserve">      allOf:</w:t>
      </w:r>
    </w:p>
    <w:p w14:paraId="24366E30" w14:textId="77777777" w:rsidR="00A72BDF" w:rsidRDefault="00A72BDF" w:rsidP="00A72BDF">
      <w:pPr>
        <w:pStyle w:val="PL"/>
      </w:pPr>
      <w:r>
        <w:t xml:space="preserve">        - $ref: 'TS28623_GenericNrm.yaml#/components/schemas/Top'</w:t>
      </w:r>
    </w:p>
    <w:p w14:paraId="572DDD4F" w14:textId="77777777" w:rsidR="00A72BDF" w:rsidRDefault="00A72BDF" w:rsidP="00A72BDF">
      <w:pPr>
        <w:pStyle w:val="PL"/>
      </w:pPr>
      <w:r>
        <w:t xml:space="preserve">        - type: object</w:t>
      </w:r>
    </w:p>
    <w:p w14:paraId="1590108B" w14:textId="77777777" w:rsidR="00A72BDF" w:rsidRDefault="00A72BDF" w:rsidP="00A72BDF">
      <w:pPr>
        <w:pStyle w:val="PL"/>
      </w:pPr>
      <w:r>
        <w:t xml:space="preserve">          properties:</w:t>
      </w:r>
    </w:p>
    <w:p w14:paraId="52D76D1A" w14:textId="77777777" w:rsidR="00A72BDF" w:rsidRDefault="00A72BDF" w:rsidP="00A72BDF">
      <w:pPr>
        <w:pStyle w:val="PL"/>
      </w:pPr>
      <w:r>
        <w:t xml:space="preserve">            attributes:</w:t>
      </w:r>
    </w:p>
    <w:p w14:paraId="2D8158A9" w14:textId="77777777" w:rsidR="00A72BDF" w:rsidRDefault="00A72BDF" w:rsidP="00A72BDF">
      <w:pPr>
        <w:pStyle w:val="PL"/>
      </w:pPr>
      <w:r>
        <w:t xml:space="preserve">              allOf:</w:t>
      </w:r>
    </w:p>
    <w:p w14:paraId="5633198B" w14:textId="77777777" w:rsidR="00A72BDF" w:rsidRDefault="00A72BDF" w:rsidP="00A72BDF">
      <w:pPr>
        <w:pStyle w:val="PL"/>
      </w:pPr>
      <w:r>
        <w:t xml:space="preserve">                - $ref: 'TS28623_GenericNrm.yaml#/components/schemas/ManagedFunction-Attr'</w:t>
      </w:r>
    </w:p>
    <w:p w14:paraId="0167D4A6" w14:textId="77777777" w:rsidR="00A72BDF" w:rsidRDefault="00A72BDF" w:rsidP="00A72BDF">
      <w:pPr>
        <w:pStyle w:val="PL"/>
      </w:pPr>
      <w:r>
        <w:t xml:space="preserve">                - type: object</w:t>
      </w:r>
    </w:p>
    <w:p w14:paraId="07558E0B" w14:textId="77777777" w:rsidR="00A72BDF" w:rsidRDefault="00A72BDF" w:rsidP="00A72BDF">
      <w:pPr>
        <w:pStyle w:val="PL"/>
      </w:pPr>
      <w:r>
        <w:t xml:space="preserve">                  properties:</w:t>
      </w:r>
    </w:p>
    <w:p w14:paraId="7836F623" w14:textId="77777777" w:rsidR="00A72BDF" w:rsidRDefault="00A72BDF" w:rsidP="00A72BDF">
      <w:pPr>
        <w:pStyle w:val="PL"/>
      </w:pPr>
      <w:r>
        <w:t xml:space="preserve">                    pLMNInfoList:</w:t>
      </w:r>
    </w:p>
    <w:p w14:paraId="6F8DA69E" w14:textId="77777777" w:rsidR="00A72BDF" w:rsidRDefault="00A72BDF" w:rsidP="00A72BDF">
      <w:pPr>
        <w:pStyle w:val="PL"/>
      </w:pPr>
      <w:r>
        <w:t xml:space="preserve">                      $ref: 'TS28541_NrNrm.yaml#/components/schemas/PlmnInfoList'</w:t>
      </w:r>
    </w:p>
    <w:p w14:paraId="283DF469" w14:textId="77777777" w:rsidR="00A72BDF" w:rsidRDefault="00A72BDF" w:rsidP="00A72BDF">
      <w:pPr>
        <w:pStyle w:val="PL"/>
      </w:pPr>
      <w:r>
        <w:t xml:space="preserve">                    sBIFqdn:</w:t>
      </w:r>
    </w:p>
    <w:p w14:paraId="6BD6211B" w14:textId="77777777" w:rsidR="00A72BDF" w:rsidRDefault="00A72BDF" w:rsidP="00A72BDF">
      <w:pPr>
        <w:pStyle w:val="PL"/>
      </w:pPr>
      <w:r>
        <w:t xml:space="preserve">                      type: string</w:t>
      </w:r>
    </w:p>
    <w:p w14:paraId="10C0F528" w14:textId="77777777" w:rsidR="00A72BDF" w:rsidRDefault="00A72BDF" w:rsidP="00A72BDF">
      <w:pPr>
        <w:pStyle w:val="PL"/>
      </w:pPr>
      <w:r>
        <w:t xml:space="preserve">                    managedNFProfile:</w:t>
      </w:r>
    </w:p>
    <w:p w14:paraId="5589CC2F" w14:textId="77777777" w:rsidR="00A72BDF" w:rsidRDefault="00A72BDF" w:rsidP="00A72BDF">
      <w:pPr>
        <w:pStyle w:val="PL"/>
      </w:pPr>
      <w:r>
        <w:t xml:space="preserve">                      $ref: '#/components/schemas/ManagedNFProfile'</w:t>
      </w:r>
    </w:p>
    <w:p w14:paraId="226AF9F2" w14:textId="77777777" w:rsidR="00A72BDF" w:rsidRDefault="00A72BDF" w:rsidP="00A72BDF">
      <w:pPr>
        <w:pStyle w:val="PL"/>
      </w:pPr>
      <w:r>
        <w:t xml:space="preserve">                    commModelList:</w:t>
      </w:r>
    </w:p>
    <w:p w14:paraId="7D038EB4" w14:textId="77777777" w:rsidR="00A72BDF" w:rsidRDefault="00A72BDF" w:rsidP="00A72BDF">
      <w:pPr>
        <w:pStyle w:val="PL"/>
      </w:pPr>
      <w:r>
        <w:t xml:space="preserve">                      $ref: '#/components/schemas/CommModelList'</w:t>
      </w:r>
    </w:p>
    <w:p w14:paraId="0C868EC6" w14:textId="77777777" w:rsidR="00A72BDF" w:rsidRDefault="00A72BDF" w:rsidP="00A72BDF">
      <w:pPr>
        <w:pStyle w:val="PL"/>
      </w:pPr>
      <w:r>
        <w:t xml:space="preserve">                    chfInfo:</w:t>
      </w:r>
    </w:p>
    <w:p w14:paraId="211FED51" w14:textId="77777777" w:rsidR="00A72BDF" w:rsidRDefault="00A72BDF" w:rsidP="00A72BDF">
      <w:pPr>
        <w:pStyle w:val="PL"/>
      </w:pPr>
      <w:r>
        <w:t xml:space="preserve">                      $ref: '#/components/schemas/ChfInfo'</w:t>
      </w:r>
    </w:p>
    <w:p w14:paraId="60DFF66B" w14:textId="77777777" w:rsidR="00A72BDF" w:rsidRDefault="00A72BDF" w:rsidP="00A72BDF">
      <w:pPr>
        <w:pStyle w:val="PL"/>
      </w:pPr>
      <w:r>
        <w:t xml:space="preserve">        - $ref: 'TS28623_GenericNrm.yaml#/components/schemas/ManagedFunction-ncO'</w:t>
      </w:r>
    </w:p>
    <w:p w14:paraId="0AFD5758" w14:textId="77777777" w:rsidR="00A72BDF" w:rsidRDefault="00A72BDF" w:rsidP="00A72BDF">
      <w:pPr>
        <w:pStyle w:val="PL"/>
      </w:pPr>
      <w:r>
        <w:t xml:space="preserve">        - $ref: '#/components/schemas/ManagedFunction5GC-nc0'           </w:t>
      </w:r>
    </w:p>
    <w:p w14:paraId="340C70BC" w14:textId="77777777" w:rsidR="00A72BDF" w:rsidRDefault="00A72BDF" w:rsidP="00A72BDF">
      <w:pPr>
        <w:pStyle w:val="PL"/>
      </w:pPr>
      <w:r>
        <w:t xml:space="preserve">        - type: object</w:t>
      </w:r>
    </w:p>
    <w:p w14:paraId="5C4DA4C0" w14:textId="77777777" w:rsidR="00A72BDF" w:rsidRDefault="00A72BDF" w:rsidP="00A72BDF">
      <w:pPr>
        <w:pStyle w:val="PL"/>
      </w:pPr>
      <w:r>
        <w:t xml:space="preserve">          properties:</w:t>
      </w:r>
    </w:p>
    <w:p w14:paraId="29B64C64" w14:textId="77777777" w:rsidR="00A72BDF" w:rsidRDefault="00A72BDF" w:rsidP="00A72BDF">
      <w:pPr>
        <w:pStyle w:val="PL"/>
      </w:pPr>
      <w:r>
        <w:t xml:space="preserve">            EP_N28:</w:t>
      </w:r>
    </w:p>
    <w:p w14:paraId="519D6EB8" w14:textId="77777777" w:rsidR="00A72BDF" w:rsidRDefault="00A72BDF" w:rsidP="00A72BDF">
      <w:pPr>
        <w:pStyle w:val="PL"/>
      </w:pPr>
      <w:r>
        <w:t xml:space="preserve">              $ref: '#/components/schemas/EP_N28-Multiple'</w:t>
      </w:r>
    </w:p>
    <w:p w14:paraId="1FAD733F" w14:textId="77777777" w:rsidR="00A72BDF" w:rsidRDefault="00A72BDF" w:rsidP="00A72BDF">
      <w:pPr>
        <w:pStyle w:val="PL"/>
      </w:pPr>
      <w:r>
        <w:lastRenderedPageBreak/>
        <w:t xml:space="preserve">            EP_N40:</w:t>
      </w:r>
    </w:p>
    <w:p w14:paraId="5C2AE8AA" w14:textId="77777777" w:rsidR="00A72BDF" w:rsidRDefault="00A72BDF" w:rsidP="00A72BDF">
      <w:pPr>
        <w:pStyle w:val="PL"/>
      </w:pPr>
      <w:r>
        <w:t xml:space="preserve">              $ref: '#/components/schemas/EP_N40-Multiple'</w:t>
      </w:r>
    </w:p>
    <w:p w14:paraId="752CA51C" w14:textId="77777777" w:rsidR="00A72BDF" w:rsidRDefault="00A72BDF" w:rsidP="00A72BDF">
      <w:pPr>
        <w:pStyle w:val="PL"/>
      </w:pPr>
      <w:r>
        <w:t xml:space="preserve">            EP_N41:</w:t>
      </w:r>
    </w:p>
    <w:p w14:paraId="4CC71DD4" w14:textId="77777777" w:rsidR="00A72BDF" w:rsidRDefault="00A72BDF" w:rsidP="00A72BDF">
      <w:pPr>
        <w:pStyle w:val="PL"/>
      </w:pPr>
      <w:r>
        <w:t xml:space="preserve">              $ref: '#/components/schemas/EP_N41-Multiple'</w:t>
      </w:r>
    </w:p>
    <w:p w14:paraId="0DD03532" w14:textId="77777777" w:rsidR="00A72BDF" w:rsidRDefault="00A72BDF" w:rsidP="00A72BDF">
      <w:pPr>
        <w:pStyle w:val="PL"/>
      </w:pPr>
      <w:r>
        <w:t xml:space="preserve">            EP_N42:</w:t>
      </w:r>
    </w:p>
    <w:p w14:paraId="07957737" w14:textId="77777777" w:rsidR="00A72BDF" w:rsidRDefault="00A72BDF" w:rsidP="00A72BDF">
      <w:pPr>
        <w:pStyle w:val="PL"/>
      </w:pPr>
      <w:r>
        <w:t xml:space="preserve">              $ref: '#/components/schemas/EP_N42-Multiple'</w:t>
      </w:r>
    </w:p>
    <w:p w14:paraId="0C0B275D" w14:textId="77777777" w:rsidR="00A72BDF" w:rsidRDefault="00A72BDF" w:rsidP="00A72BDF">
      <w:pPr>
        <w:pStyle w:val="PL"/>
      </w:pPr>
    </w:p>
    <w:p w14:paraId="22F1DEF9" w14:textId="77777777" w:rsidR="00A72BDF" w:rsidRDefault="00A72BDF" w:rsidP="00A72BDF">
      <w:pPr>
        <w:pStyle w:val="PL"/>
      </w:pPr>
      <w:r>
        <w:t xml:space="preserve">    EP_N28-Single:</w:t>
      </w:r>
    </w:p>
    <w:p w14:paraId="3403B52C" w14:textId="77777777" w:rsidR="00A72BDF" w:rsidRDefault="00A72BDF" w:rsidP="00A72BDF">
      <w:pPr>
        <w:pStyle w:val="PL"/>
      </w:pPr>
      <w:r>
        <w:t xml:space="preserve">      allOf:</w:t>
      </w:r>
    </w:p>
    <w:p w14:paraId="0D4A341A" w14:textId="77777777" w:rsidR="00A72BDF" w:rsidRDefault="00A72BDF" w:rsidP="00A72BDF">
      <w:pPr>
        <w:pStyle w:val="PL"/>
      </w:pPr>
      <w:r>
        <w:t xml:space="preserve">        - $ref: 'TS28623_GenericNrm.yaml#/components/schemas/Top'</w:t>
      </w:r>
    </w:p>
    <w:p w14:paraId="72BD781F" w14:textId="77777777" w:rsidR="00A72BDF" w:rsidRDefault="00A72BDF" w:rsidP="00A72BDF">
      <w:pPr>
        <w:pStyle w:val="PL"/>
      </w:pPr>
      <w:r>
        <w:t xml:space="preserve">        - type: object</w:t>
      </w:r>
    </w:p>
    <w:p w14:paraId="69B643AE" w14:textId="77777777" w:rsidR="00A72BDF" w:rsidRDefault="00A72BDF" w:rsidP="00A72BDF">
      <w:pPr>
        <w:pStyle w:val="PL"/>
      </w:pPr>
      <w:r>
        <w:t xml:space="preserve">          properties:</w:t>
      </w:r>
    </w:p>
    <w:p w14:paraId="104F6552" w14:textId="77777777" w:rsidR="00A72BDF" w:rsidRDefault="00A72BDF" w:rsidP="00A72BDF">
      <w:pPr>
        <w:pStyle w:val="PL"/>
      </w:pPr>
      <w:r>
        <w:t xml:space="preserve">            attributes:</w:t>
      </w:r>
    </w:p>
    <w:p w14:paraId="50EEBEF9" w14:textId="77777777" w:rsidR="00A72BDF" w:rsidRDefault="00A72BDF" w:rsidP="00A72BDF">
      <w:pPr>
        <w:pStyle w:val="PL"/>
      </w:pPr>
      <w:r>
        <w:t xml:space="preserve">              allOf:</w:t>
      </w:r>
    </w:p>
    <w:p w14:paraId="72213B88" w14:textId="77777777" w:rsidR="00A72BDF" w:rsidRDefault="00A72BDF" w:rsidP="00A72BDF">
      <w:pPr>
        <w:pStyle w:val="PL"/>
      </w:pPr>
      <w:r>
        <w:t xml:space="preserve">                - $ref: 'TS28623_GenericNrm.yaml#/components/schemas/EP_RP-Attr'</w:t>
      </w:r>
    </w:p>
    <w:p w14:paraId="7FF5D1E1" w14:textId="77777777" w:rsidR="00A72BDF" w:rsidRDefault="00A72BDF" w:rsidP="00A72BDF">
      <w:pPr>
        <w:pStyle w:val="PL"/>
      </w:pPr>
      <w:r>
        <w:t xml:space="preserve">                - type: object</w:t>
      </w:r>
    </w:p>
    <w:p w14:paraId="1481A026" w14:textId="77777777" w:rsidR="00A72BDF" w:rsidRDefault="00A72BDF" w:rsidP="00A72BDF">
      <w:pPr>
        <w:pStyle w:val="PL"/>
      </w:pPr>
      <w:r>
        <w:t xml:space="preserve">                  properties:</w:t>
      </w:r>
    </w:p>
    <w:p w14:paraId="4BE98B93" w14:textId="77777777" w:rsidR="00A72BDF" w:rsidRDefault="00A72BDF" w:rsidP="00A72BDF">
      <w:pPr>
        <w:pStyle w:val="PL"/>
      </w:pPr>
      <w:r>
        <w:t xml:space="preserve">                    localAddress:</w:t>
      </w:r>
    </w:p>
    <w:p w14:paraId="599C61F7" w14:textId="77777777" w:rsidR="00A72BDF" w:rsidRDefault="00A72BDF" w:rsidP="00A72BDF">
      <w:pPr>
        <w:pStyle w:val="PL"/>
      </w:pPr>
      <w:r>
        <w:t xml:space="preserve">                      $ref: 'TS28541_NrNrm.yaml#/components/schemas/LocalAddress'</w:t>
      </w:r>
    </w:p>
    <w:p w14:paraId="5F671938" w14:textId="77777777" w:rsidR="00A72BDF" w:rsidRDefault="00A72BDF" w:rsidP="00A72BDF">
      <w:pPr>
        <w:pStyle w:val="PL"/>
      </w:pPr>
      <w:r>
        <w:t xml:space="preserve">                    remoteAddress:</w:t>
      </w:r>
    </w:p>
    <w:p w14:paraId="113F670B" w14:textId="77777777" w:rsidR="00A72BDF" w:rsidRDefault="00A72BDF" w:rsidP="00A72BDF">
      <w:pPr>
        <w:pStyle w:val="PL"/>
      </w:pPr>
      <w:r>
        <w:t xml:space="preserve">                      $ref: 'TS28541_NrNrm.yaml#/components/schemas/RemoteAddress'</w:t>
      </w:r>
    </w:p>
    <w:p w14:paraId="4860C179" w14:textId="77777777" w:rsidR="00A72BDF" w:rsidRDefault="00A72BDF" w:rsidP="00A72BDF">
      <w:pPr>
        <w:pStyle w:val="PL"/>
      </w:pPr>
      <w:r>
        <w:t xml:space="preserve">    EP_N40-Single:</w:t>
      </w:r>
    </w:p>
    <w:p w14:paraId="42EB2CCD" w14:textId="77777777" w:rsidR="00A72BDF" w:rsidRDefault="00A72BDF" w:rsidP="00A72BDF">
      <w:pPr>
        <w:pStyle w:val="PL"/>
      </w:pPr>
      <w:r>
        <w:t xml:space="preserve">      allOf:</w:t>
      </w:r>
    </w:p>
    <w:p w14:paraId="53229940" w14:textId="77777777" w:rsidR="00A72BDF" w:rsidRDefault="00A72BDF" w:rsidP="00A72BDF">
      <w:pPr>
        <w:pStyle w:val="PL"/>
      </w:pPr>
      <w:r>
        <w:t xml:space="preserve">        - $ref: 'TS28623_GenericNrm.yaml#/components/schemas/Top'</w:t>
      </w:r>
    </w:p>
    <w:p w14:paraId="715E11DA" w14:textId="77777777" w:rsidR="00A72BDF" w:rsidRDefault="00A72BDF" w:rsidP="00A72BDF">
      <w:pPr>
        <w:pStyle w:val="PL"/>
      </w:pPr>
      <w:r>
        <w:t xml:space="preserve">        - type: object</w:t>
      </w:r>
    </w:p>
    <w:p w14:paraId="40DFBDB9" w14:textId="77777777" w:rsidR="00A72BDF" w:rsidRDefault="00A72BDF" w:rsidP="00A72BDF">
      <w:pPr>
        <w:pStyle w:val="PL"/>
      </w:pPr>
      <w:r>
        <w:t xml:space="preserve">          properties:</w:t>
      </w:r>
    </w:p>
    <w:p w14:paraId="627E40D7" w14:textId="77777777" w:rsidR="00A72BDF" w:rsidRDefault="00A72BDF" w:rsidP="00A72BDF">
      <w:pPr>
        <w:pStyle w:val="PL"/>
      </w:pPr>
      <w:r>
        <w:t xml:space="preserve">            attributes:</w:t>
      </w:r>
    </w:p>
    <w:p w14:paraId="208A61C2" w14:textId="77777777" w:rsidR="00A72BDF" w:rsidRDefault="00A72BDF" w:rsidP="00A72BDF">
      <w:pPr>
        <w:pStyle w:val="PL"/>
      </w:pPr>
      <w:r>
        <w:t xml:space="preserve">              allOf:</w:t>
      </w:r>
    </w:p>
    <w:p w14:paraId="77D5074C" w14:textId="77777777" w:rsidR="00A72BDF" w:rsidRDefault="00A72BDF" w:rsidP="00A72BDF">
      <w:pPr>
        <w:pStyle w:val="PL"/>
      </w:pPr>
      <w:r>
        <w:t xml:space="preserve">                - $ref: 'TS28623_GenericNrm.yaml#/components/schemas/EP_RP-Attr'</w:t>
      </w:r>
    </w:p>
    <w:p w14:paraId="4285D4D0" w14:textId="77777777" w:rsidR="00A72BDF" w:rsidRDefault="00A72BDF" w:rsidP="00A72BDF">
      <w:pPr>
        <w:pStyle w:val="PL"/>
      </w:pPr>
      <w:r>
        <w:t xml:space="preserve">                - type: object</w:t>
      </w:r>
    </w:p>
    <w:p w14:paraId="2342001D" w14:textId="77777777" w:rsidR="00A72BDF" w:rsidRDefault="00A72BDF" w:rsidP="00A72BDF">
      <w:pPr>
        <w:pStyle w:val="PL"/>
      </w:pPr>
      <w:r>
        <w:t xml:space="preserve">                  properties:</w:t>
      </w:r>
    </w:p>
    <w:p w14:paraId="360B1621" w14:textId="77777777" w:rsidR="00A72BDF" w:rsidRDefault="00A72BDF" w:rsidP="00A72BDF">
      <w:pPr>
        <w:pStyle w:val="PL"/>
      </w:pPr>
      <w:r>
        <w:t xml:space="preserve">                    localAddress:</w:t>
      </w:r>
    </w:p>
    <w:p w14:paraId="625CAF4D" w14:textId="77777777" w:rsidR="00A72BDF" w:rsidRDefault="00A72BDF" w:rsidP="00A72BDF">
      <w:pPr>
        <w:pStyle w:val="PL"/>
      </w:pPr>
      <w:r>
        <w:t xml:space="preserve">                      $ref: 'TS28541_NrNrm.yaml#/components/schemas/LocalAddress'</w:t>
      </w:r>
    </w:p>
    <w:p w14:paraId="18BE0979" w14:textId="77777777" w:rsidR="00A72BDF" w:rsidRDefault="00A72BDF" w:rsidP="00A72BDF">
      <w:pPr>
        <w:pStyle w:val="PL"/>
      </w:pPr>
      <w:r>
        <w:t xml:space="preserve">                    remoteAddress:</w:t>
      </w:r>
    </w:p>
    <w:p w14:paraId="4D7E1B08" w14:textId="77777777" w:rsidR="00A72BDF" w:rsidRDefault="00A72BDF" w:rsidP="00A72BDF">
      <w:pPr>
        <w:pStyle w:val="PL"/>
      </w:pPr>
      <w:r>
        <w:t xml:space="preserve">                      $ref: 'TS28541_NrNrm.yaml#/components/schemas/RemoteAddress'</w:t>
      </w:r>
    </w:p>
    <w:p w14:paraId="79DFE4F5" w14:textId="77777777" w:rsidR="00A72BDF" w:rsidRDefault="00A72BDF" w:rsidP="00A72BDF">
      <w:pPr>
        <w:pStyle w:val="PL"/>
      </w:pPr>
      <w:r>
        <w:t xml:space="preserve">    EP_N41-Single:</w:t>
      </w:r>
    </w:p>
    <w:p w14:paraId="1D5F9027" w14:textId="77777777" w:rsidR="00A72BDF" w:rsidRDefault="00A72BDF" w:rsidP="00A72BDF">
      <w:pPr>
        <w:pStyle w:val="PL"/>
      </w:pPr>
      <w:r>
        <w:t xml:space="preserve">      allOf:</w:t>
      </w:r>
    </w:p>
    <w:p w14:paraId="7629F976" w14:textId="77777777" w:rsidR="00A72BDF" w:rsidRDefault="00A72BDF" w:rsidP="00A72BDF">
      <w:pPr>
        <w:pStyle w:val="PL"/>
      </w:pPr>
      <w:r>
        <w:t xml:space="preserve">        - $ref: 'TS28623_GenericNrm.yaml#/components/schemas/Top'</w:t>
      </w:r>
    </w:p>
    <w:p w14:paraId="43542724" w14:textId="77777777" w:rsidR="00A72BDF" w:rsidRDefault="00A72BDF" w:rsidP="00A72BDF">
      <w:pPr>
        <w:pStyle w:val="PL"/>
      </w:pPr>
      <w:r>
        <w:t xml:space="preserve">        - type: object</w:t>
      </w:r>
    </w:p>
    <w:p w14:paraId="0E6E72E9" w14:textId="77777777" w:rsidR="00A72BDF" w:rsidRDefault="00A72BDF" w:rsidP="00A72BDF">
      <w:pPr>
        <w:pStyle w:val="PL"/>
      </w:pPr>
      <w:r>
        <w:t xml:space="preserve">          properties:</w:t>
      </w:r>
    </w:p>
    <w:p w14:paraId="3E3B1E86" w14:textId="77777777" w:rsidR="00A72BDF" w:rsidRDefault="00A72BDF" w:rsidP="00A72BDF">
      <w:pPr>
        <w:pStyle w:val="PL"/>
      </w:pPr>
      <w:r>
        <w:t xml:space="preserve">            attributes:</w:t>
      </w:r>
    </w:p>
    <w:p w14:paraId="7D0ED843" w14:textId="77777777" w:rsidR="00A72BDF" w:rsidRDefault="00A72BDF" w:rsidP="00A72BDF">
      <w:pPr>
        <w:pStyle w:val="PL"/>
      </w:pPr>
      <w:r>
        <w:t xml:space="preserve">              allOf:</w:t>
      </w:r>
    </w:p>
    <w:p w14:paraId="3D8B7D86" w14:textId="77777777" w:rsidR="00A72BDF" w:rsidRDefault="00A72BDF" w:rsidP="00A72BDF">
      <w:pPr>
        <w:pStyle w:val="PL"/>
      </w:pPr>
      <w:r>
        <w:t xml:space="preserve">                - $ref: 'TS28623_GenericNrm.yaml#/components/schemas/EP_RP-Attr'</w:t>
      </w:r>
    </w:p>
    <w:p w14:paraId="2B5B48D6" w14:textId="77777777" w:rsidR="00A72BDF" w:rsidRDefault="00A72BDF" w:rsidP="00A72BDF">
      <w:pPr>
        <w:pStyle w:val="PL"/>
      </w:pPr>
      <w:r>
        <w:t xml:space="preserve">                - type: object</w:t>
      </w:r>
    </w:p>
    <w:p w14:paraId="6805F456" w14:textId="77777777" w:rsidR="00A72BDF" w:rsidRDefault="00A72BDF" w:rsidP="00A72BDF">
      <w:pPr>
        <w:pStyle w:val="PL"/>
      </w:pPr>
      <w:r>
        <w:t xml:space="preserve">                  properties:</w:t>
      </w:r>
    </w:p>
    <w:p w14:paraId="477B62BB" w14:textId="77777777" w:rsidR="00A72BDF" w:rsidRDefault="00A72BDF" w:rsidP="00A72BDF">
      <w:pPr>
        <w:pStyle w:val="PL"/>
      </w:pPr>
      <w:r>
        <w:t xml:space="preserve">                    localAddress:</w:t>
      </w:r>
    </w:p>
    <w:p w14:paraId="63877174" w14:textId="77777777" w:rsidR="00A72BDF" w:rsidRDefault="00A72BDF" w:rsidP="00A72BDF">
      <w:pPr>
        <w:pStyle w:val="PL"/>
      </w:pPr>
      <w:r>
        <w:t xml:space="preserve">                      $ref: 'TS28541_NrNrm.yaml#/components/schemas/LocalAddress'</w:t>
      </w:r>
    </w:p>
    <w:p w14:paraId="5E1860F5" w14:textId="77777777" w:rsidR="00A72BDF" w:rsidRDefault="00A72BDF" w:rsidP="00A72BDF">
      <w:pPr>
        <w:pStyle w:val="PL"/>
      </w:pPr>
      <w:r>
        <w:t xml:space="preserve">                    remoteAddress:</w:t>
      </w:r>
    </w:p>
    <w:p w14:paraId="684C6D78" w14:textId="77777777" w:rsidR="00A72BDF" w:rsidRDefault="00A72BDF" w:rsidP="00A72BDF">
      <w:pPr>
        <w:pStyle w:val="PL"/>
      </w:pPr>
      <w:r>
        <w:t xml:space="preserve">                      $ref: 'TS28541_NrNrm.yaml#/components/schemas/RemoteAddress'</w:t>
      </w:r>
    </w:p>
    <w:p w14:paraId="571085F6" w14:textId="77777777" w:rsidR="00A72BDF" w:rsidRDefault="00A72BDF" w:rsidP="00A72BDF">
      <w:pPr>
        <w:pStyle w:val="PL"/>
      </w:pPr>
      <w:r>
        <w:t xml:space="preserve">    EP_N42-Single:</w:t>
      </w:r>
    </w:p>
    <w:p w14:paraId="2FF00164" w14:textId="77777777" w:rsidR="00A72BDF" w:rsidRDefault="00A72BDF" w:rsidP="00A72BDF">
      <w:pPr>
        <w:pStyle w:val="PL"/>
      </w:pPr>
      <w:r>
        <w:t xml:space="preserve">      allOf:</w:t>
      </w:r>
    </w:p>
    <w:p w14:paraId="257216B2" w14:textId="77777777" w:rsidR="00A72BDF" w:rsidRDefault="00A72BDF" w:rsidP="00A72BDF">
      <w:pPr>
        <w:pStyle w:val="PL"/>
      </w:pPr>
      <w:r>
        <w:t xml:space="preserve">        - $ref: 'TS28623_GenericNrm.yaml#/components/schemas/Top'</w:t>
      </w:r>
    </w:p>
    <w:p w14:paraId="24DD7B70" w14:textId="77777777" w:rsidR="00A72BDF" w:rsidRDefault="00A72BDF" w:rsidP="00A72BDF">
      <w:pPr>
        <w:pStyle w:val="PL"/>
      </w:pPr>
      <w:r>
        <w:t xml:space="preserve">        - type: object</w:t>
      </w:r>
    </w:p>
    <w:p w14:paraId="5FD54A2F" w14:textId="77777777" w:rsidR="00A72BDF" w:rsidRDefault="00A72BDF" w:rsidP="00A72BDF">
      <w:pPr>
        <w:pStyle w:val="PL"/>
      </w:pPr>
      <w:r>
        <w:t xml:space="preserve">          properties:</w:t>
      </w:r>
    </w:p>
    <w:p w14:paraId="148BC664" w14:textId="77777777" w:rsidR="00A72BDF" w:rsidRDefault="00A72BDF" w:rsidP="00A72BDF">
      <w:pPr>
        <w:pStyle w:val="PL"/>
      </w:pPr>
      <w:r>
        <w:t xml:space="preserve">            attributes:</w:t>
      </w:r>
    </w:p>
    <w:p w14:paraId="5146B196" w14:textId="77777777" w:rsidR="00A72BDF" w:rsidRDefault="00A72BDF" w:rsidP="00A72BDF">
      <w:pPr>
        <w:pStyle w:val="PL"/>
      </w:pPr>
      <w:r>
        <w:t xml:space="preserve">              allOf:</w:t>
      </w:r>
    </w:p>
    <w:p w14:paraId="2017975E" w14:textId="77777777" w:rsidR="00A72BDF" w:rsidRDefault="00A72BDF" w:rsidP="00A72BDF">
      <w:pPr>
        <w:pStyle w:val="PL"/>
      </w:pPr>
      <w:r>
        <w:t xml:space="preserve">                - $ref: 'TS28623_GenericNrm.yaml#/components/schemas/EP_RP-Attr'</w:t>
      </w:r>
    </w:p>
    <w:p w14:paraId="4416BCC0" w14:textId="77777777" w:rsidR="00A72BDF" w:rsidRDefault="00A72BDF" w:rsidP="00A72BDF">
      <w:pPr>
        <w:pStyle w:val="PL"/>
      </w:pPr>
      <w:r>
        <w:t xml:space="preserve">                - type: object</w:t>
      </w:r>
    </w:p>
    <w:p w14:paraId="3753F628" w14:textId="77777777" w:rsidR="00A72BDF" w:rsidRDefault="00A72BDF" w:rsidP="00A72BDF">
      <w:pPr>
        <w:pStyle w:val="PL"/>
      </w:pPr>
      <w:r>
        <w:t xml:space="preserve">                  properties:</w:t>
      </w:r>
    </w:p>
    <w:p w14:paraId="2B171F4B" w14:textId="77777777" w:rsidR="00A72BDF" w:rsidRDefault="00A72BDF" w:rsidP="00A72BDF">
      <w:pPr>
        <w:pStyle w:val="PL"/>
      </w:pPr>
      <w:r>
        <w:t xml:space="preserve">                    localAddress:</w:t>
      </w:r>
    </w:p>
    <w:p w14:paraId="31185404" w14:textId="77777777" w:rsidR="00A72BDF" w:rsidRDefault="00A72BDF" w:rsidP="00A72BDF">
      <w:pPr>
        <w:pStyle w:val="PL"/>
      </w:pPr>
      <w:r>
        <w:t xml:space="preserve">                      $ref: 'TS28541_NrNrm.yaml#/components/schemas/LocalAddress'</w:t>
      </w:r>
    </w:p>
    <w:p w14:paraId="0D5BFA25" w14:textId="77777777" w:rsidR="00A72BDF" w:rsidRDefault="00A72BDF" w:rsidP="00A72BDF">
      <w:pPr>
        <w:pStyle w:val="PL"/>
      </w:pPr>
      <w:r>
        <w:t xml:space="preserve">                    remoteAddress:</w:t>
      </w:r>
    </w:p>
    <w:p w14:paraId="1C980502" w14:textId="77777777" w:rsidR="00A72BDF" w:rsidRDefault="00A72BDF" w:rsidP="00A72BDF">
      <w:pPr>
        <w:pStyle w:val="PL"/>
      </w:pPr>
      <w:r>
        <w:t xml:space="preserve">                      $ref: 'TS28541_NrNrm.yaml#/components/schemas/RemoteAddress'</w:t>
      </w:r>
    </w:p>
    <w:p w14:paraId="0F04CD9C" w14:textId="77777777" w:rsidR="00A72BDF" w:rsidRDefault="00A72BDF" w:rsidP="00A72BDF">
      <w:pPr>
        <w:pStyle w:val="PL"/>
      </w:pPr>
    </w:p>
    <w:p w14:paraId="46508FC5" w14:textId="77777777" w:rsidR="00A72BDF" w:rsidRDefault="00A72BDF" w:rsidP="00A72BDF">
      <w:pPr>
        <w:pStyle w:val="PL"/>
      </w:pPr>
      <w:r>
        <w:t xml:space="preserve">    AanfFunction-Single:</w:t>
      </w:r>
    </w:p>
    <w:p w14:paraId="1BA857F4" w14:textId="77777777" w:rsidR="00A72BDF" w:rsidRDefault="00A72BDF" w:rsidP="00A72BDF">
      <w:pPr>
        <w:pStyle w:val="PL"/>
      </w:pPr>
      <w:r>
        <w:t xml:space="preserve">      allOf:</w:t>
      </w:r>
    </w:p>
    <w:p w14:paraId="2442E7E3" w14:textId="77777777" w:rsidR="00A72BDF" w:rsidRDefault="00A72BDF" w:rsidP="00A72BDF">
      <w:pPr>
        <w:pStyle w:val="PL"/>
      </w:pPr>
      <w:r>
        <w:t xml:space="preserve">        - $ref: 'TS28623_GenericNrm.yaml#/components/schemas/Top'</w:t>
      </w:r>
    </w:p>
    <w:p w14:paraId="35C6A471" w14:textId="77777777" w:rsidR="00A72BDF" w:rsidRDefault="00A72BDF" w:rsidP="00A72BDF">
      <w:pPr>
        <w:pStyle w:val="PL"/>
      </w:pPr>
      <w:r>
        <w:t xml:space="preserve">        - type: object</w:t>
      </w:r>
    </w:p>
    <w:p w14:paraId="209F46A3" w14:textId="77777777" w:rsidR="00A72BDF" w:rsidRDefault="00A72BDF" w:rsidP="00A72BDF">
      <w:pPr>
        <w:pStyle w:val="PL"/>
      </w:pPr>
      <w:r>
        <w:t xml:space="preserve">          properties:</w:t>
      </w:r>
    </w:p>
    <w:p w14:paraId="1965AEEA" w14:textId="77777777" w:rsidR="00A72BDF" w:rsidRDefault="00A72BDF" w:rsidP="00A72BDF">
      <w:pPr>
        <w:pStyle w:val="PL"/>
      </w:pPr>
      <w:r>
        <w:t xml:space="preserve">            attributes:</w:t>
      </w:r>
    </w:p>
    <w:p w14:paraId="6CF3F65C" w14:textId="77777777" w:rsidR="00A72BDF" w:rsidRDefault="00A72BDF" w:rsidP="00A72BDF">
      <w:pPr>
        <w:pStyle w:val="PL"/>
      </w:pPr>
      <w:r>
        <w:t xml:space="preserve">              allOf:</w:t>
      </w:r>
    </w:p>
    <w:p w14:paraId="663F1FD4" w14:textId="77777777" w:rsidR="00A72BDF" w:rsidRDefault="00A72BDF" w:rsidP="00A72BDF">
      <w:pPr>
        <w:pStyle w:val="PL"/>
      </w:pPr>
      <w:r>
        <w:t xml:space="preserve">                - $ref: 'TS28623_GenericNrm.yaml#/components/schemas/ManagedFunction-Attr'</w:t>
      </w:r>
    </w:p>
    <w:p w14:paraId="1EB50453" w14:textId="77777777" w:rsidR="00A72BDF" w:rsidRDefault="00A72BDF" w:rsidP="00A72BDF">
      <w:pPr>
        <w:pStyle w:val="PL"/>
      </w:pPr>
      <w:r>
        <w:t xml:space="preserve">                - type: object</w:t>
      </w:r>
    </w:p>
    <w:p w14:paraId="2173A4BE" w14:textId="77777777" w:rsidR="00A72BDF" w:rsidRDefault="00A72BDF" w:rsidP="00A72BDF">
      <w:pPr>
        <w:pStyle w:val="PL"/>
      </w:pPr>
      <w:r>
        <w:t xml:space="preserve">                  properties:</w:t>
      </w:r>
    </w:p>
    <w:p w14:paraId="6C83D687" w14:textId="77777777" w:rsidR="00A72BDF" w:rsidRDefault="00A72BDF" w:rsidP="00A72BDF">
      <w:pPr>
        <w:pStyle w:val="PL"/>
      </w:pPr>
      <w:r>
        <w:t xml:space="preserve">                    pLMNInfoList:</w:t>
      </w:r>
    </w:p>
    <w:p w14:paraId="18C9DA27" w14:textId="77777777" w:rsidR="00A72BDF" w:rsidRDefault="00A72BDF" w:rsidP="00A72BDF">
      <w:pPr>
        <w:pStyle w:val="PL"/>
      </w:pPr>
      <w:r>
        <w:t xml:space="preserve">                      $ref: 'TS28541_NrNrm.yaml#/components/schemas/PlmnInfoList'</w:t>
      </w:r>
    </w:p>
    <w:p w14:paraId="12C2CD3B" w14:textId="77777777" w:rsidR="00A72BDF" w:rsidRDefault="00A72BDF" w:rsidP="00A72BDF">
      <w:pPr>
        <w:pStyle w:val="PL"/>
      </w:pPr>
      <w:r>
        <w:t xml:space="preserve">                    sBIFqdn:</w:t>
      </w:r>
    </w:p>
    <w:p w14:paraId="564819B6" w14:textId="77777777" w:rsidR="00A72BDF" w:rsidRDefault="00A72BDF" w:rsidP="00A72BDF">
      <w:pPr>
        <w:pStyle w:val="PL"/>
      </w:pPr>
      <w:r>
        <w:t xml:space="preserve">                      type: string</w:t>
      </w:r>
    </w:p>
    <w:p w14:paraId="270F4DAF" w14:textId="77777777" w:rsidR="00A72BDF" w:rsidRDefault="00A72BDF" w:rsidP="00A72BDF">
      <w:pPr>
        <w:pStyle w:val="PL"/>
      </w:pPr>
      <w:r>
        <w:lastRenderedPageBreak/>
        <w:t xml:space="preserve">                    managedNFProfile:</w:t>
      </w:r>
    </w:p>
    <w:p w14:paraId="11240200" w14:textId="77777777" w:rsidR="00A72BDF" w:rsidRDefault="00A72BDF" w:rsidP="00A72BDF">
      <w:pPr>
        <w:pStyle w:val="PL"/>
      </w:pPr>
      <w:r>
        <w:t xml:space="preserve">                      $ref: '#/components/schemas/ManagedNFProfile'</w:t>
      </w:r>
    </w:p>
    <w:p w14:paraId="2D6D8228" w14:textId="77777777" w:rsidR="00A72BDF" w:rsidRDefault="00A72BDF" w:rsidP="00A72BDF">
      <w:pPr>
        <w:pStyle w:val="PL"/>
      </w:pPr>
      <w:r>
        <w:t xml:space="preserve">                    commModelList:</w:t>
      </w:r>
    </w:p>
    <w:p w14:paraId="5D270F4C" w14:textId="77777777" w:rsidR="00A72BDF" w:rsidRDefault="00A72BDF" w:rsidP="00A72BDF">
      <w:pPr>
        <w:pStyle w:val="PL"/>
      </w:pPr>
      <w:r>
        <w:t xml:space="preserve">                      $ref: '#/components/schemas/CommModelList'</w:t>
      </w:r>
    </w:p>
    <w:p w14:paraId="3E82BD7D" w14:textId="77777777" w:rsidR="00A72BDF" w:rsidRDefault="00A72BDF" w:rsidP="00A72BDF">
      <w:pPr>
        <w:pStyle w:val="PL"/>
      </w:pPr>
      <w:r>
        <w:t xml:space="preserve">                    aanfInfo:</w:t>
      </w:r>
    </w:p>
    <w:p w14:paraId="38AC26F2" w14:textId="77777777" w:rsidR="00A72BDF" w:rsidRDefault="00A72BDF" w:rsidP="00A72BDF">
      <w:pPr>
        <w:pStyle w:val="PL"/>
      </w:pPr>
      <w:r>
        <w:t xml:space="preserve">                      $ref: '#/components/schemas/AanfInfo'</w:t>
      </w:r>
    </w:p>
    <w:p w14:paraId="3F5EF724" w14:textId="77777777" w:rsidR="00A72BDF" w:rsidRDefault="00A72BDF" w:rsidP="00A72BDF">
      <w:pPr>
        <w:pStyle w:val="PL"/>
      </w:pPr>
      <w:r>
        <w:t xml:space="preserve">        - $ref: 'TS28623_GenericNrm.yaml#/components/schemas/ManagedFunction-ncO'</w:t>
      </w:r>
    </w:p>
    <w:p w14:paraId="393C0921" w14:textId="77777777" w:rsidR="00A72BDF" w:rsidRDefault="00A72BDF" w:rsidP="00A72BDF">
      <w:pPr>
        <w:pStyle w:val="PL"/>
      </w:pPr>
      <w:r>
        <w:t xml:space="preserve">        - type: object</w:t>
      </w:r>
    </w:p>
    <w:p w14:paraId="4F3703CA" w14:textId="77777777" w:rsidR="00A72BDF" w:rsidRDefault="00A72BDF" w:rsidP="00A72BDF">
      <w:pPr>
        <w:pStyle w:val="PL"/>
      </w:pPr>
      <w:r>
        <w:t xml:space="preserve">          properties:</w:t>
      </w:r>
    </w:p>
    <w:p w14:paraId="0C993D32" w14:textId="77777777" w:rsidR="00A72BDF" w:rsidRDefault="00A72BDF" w:rsidP="00A72BDF">
      <w:pPr>
        <w:pStyle w:val="PL"/>
      </w:pPr>
      <w:r>
        <w:t xml:space="preserve">            EP_N61:</w:t>
      </w:r>
    </w:p>
    <w:p w14:paraId="6DCD4E59" w14:textId="77777777" w:rsidR="00A72BDF" w:rsidRDefault="00A72BDF" w:rsidP="00A72BDF">
      <w:pPr>
        <w:pStyle w:val="PL"/>
      </w:pPr>
      <w:r>
        <w:t xml:space="preserve">              $ref: '#/components/schemas/EP_N61-Multiple'</w:t>
      </w:r>
    </w:p>
    <w:p w14:paraId="7843AC75" w14:textId="77777777" w:rsidR="00A72BDF" w:rsidRDefault="00A72BDF" w:rsidP="00A72BDF">
      <w:pPr>
        <w:pStyle w:val="PL"/>
      </w:pPr>
      <w:r>
        <w:t xml:space="preserve">            EP_N62:</w:t>
      </w:r>
    </w:p>
    <w:p w14:paraId="573BF5B8" w14:textId="77777777" w:rsidR="00A72BDF" w:rsidRDefault="00A72BDF" w:rsidP="00A72BDF">
      <w:pPr>
        <w:pStyle w:val="PL"/>
      </w:pPr>
      <w:r>
        <w:t xml:space="preserve">              $ref: '#/components/schemas/EP_N62-Multiple'</w:t>
      </w:r>
    </w:p>
    <w:p w14:paraId="324E7F5E" w14:textId="77777777" w:rsidR="00A72BDF" w:rsidRDefault="00A72BDF" w:rsidP="00A72BDF">
      <w:pPr>
        <w:pStyle w:val="PL"/>
      </w:pPr>
      <w:r>
        <w:t xml:space="preserve">            EP_N63:</w:t>
      </w:r>
    </w:p>
    <w:p w14:paraId="087905BB" w14:textId="77777777" w:rsidR="00A72BDF" w:rsidRDefault="00A72BDF" w:rsidP="00A72BDF">
      <w:pPr>
        <w:pStyle w:val="PL"/>
      </w:pPr>
      <w:r>
        <w:t xml:space="preserve">              $ref: '#/components/schemas/EP_N63-Multiple'</w:t>
      </w:r>
    </w:p>
    <w:p w14:paraId="25DD7C79" w14:textId="77777777" w:rsidR="00A72BDF" w:rsidRDefault="00A72BDF" w:rsidP="00A72BDF">
      <w:pPr>
        <w:pStyle w:val="PL"/>
      </w:pPr>
      <w:r>
        <w:t xml:space="preserve">    EP_N61-Single:</w:t>
      </w:r>
    </w:p>
    <w:p w14:paraId="3CFD07DF" w14:textId="77777777" w:rsidR="00A72BDF" w:rsidRDefault="00A72BDF" w:rsidP="00A72BDF">
      <w:pPr>
        <w:pStyle w:val="PL"/>
      </w:pPr>
      <w:r>
        <w:t xml:space="preserve">      allOf:</w:t>
      </w:r>
    </w:p>
    <w:p w14:paraId="5223CEA7" w14:textId="77777777" w:rsidR="00A72BDF" w:rsidRDefault="00A72BDF" w:rsidP="00A72BDF">
      <w:pPr>
        <w:pStyle w:val="PL"/>
      </w:pPr>
      <w:r>
        <w:t xml:space="preserve">        - $ref: 'TS28623_GenericNrm.yaml#/components/schemas/Top'</w:t>
      </w:r>
    </w:p>
    <w:p w14:paraId="42BBB1F0" w14:textId="77777777" w:rsidR="00A72BDF" w:rsidRDefault="00A72BDF" w:rsidP="00A72BDF">
      <w:pPr>
        <w:pStyle w:val="PL"/>
      </w:pPr>
      <w:r>
        <w:t xml:space="preserve">        - type: object</w:t>
      </w:r>
    </w:p>
    <w:p w14:paraId="35A612CA" w14:textId="77777777" w:rsidR="00A72BDF" w:rsidRDefault="00A72BDF" w:rsidP="00A72BDF">
      <w:pPr>
        <w:pStyle w:val="PL"/>
      </w:pPr>
      <w:r>
        <w:t xml:space="preserve">          properties:</w:t>
      </w:r>
    </w:p>
    <w:p w14:paraId="3F2B979D" w14:textId="77777777" w:rsidR="00A72BDF" w:rsidRDefault="00A72BDF" w:rsidP="00A72BDF">
      <w:pPr>
        <w:pStyle w:val="PL"/>
      </w:pPr>
      <w:r>
        <w:t xml:space="preserve">            attributes:</w:t>
      </w:r>
    </w:p>
    <w:p w14:paraId="06643FC6" w14:textId="77777777" w:rsidR="00A72BDF" w:rsidRDefault="00A72BDF" w:rsidP="00A72BDF">
      <w:pPr>
        <w:pStyle w:val="PL"/>
      </w:pPr>
      <w:r>
        <w:t xml:space="preserve">              allOf:</w:t>
      </w:r>
    </w:p>
    <w:p w14:paraId="4EEF4B52" w14:textId="77777777" w:rsidR="00A72BDF" w:rsidRDefault="00A72BDF" w:rsidP="00A72BDF">
      <w:pPr>
        <w:pStyle w:val="PL"/>
      </w:pPr>
      <w:r>
        <w:t xml:space="preserve">                - $ref: 'TS28623_GenericNrm.yaml#/components/schemas/EP_RP-Attr'</w:t>
      </w:r>
    </w:p>
    <w:p w14:paraId="4D297210" w14:textId="77777777" w:rsidR="00A72BDF" w:rsidRDefault="00A72BDF" w:rsidP="00A72BDF">
      <w:pPr>
        <w:pStyle w:val="PL"/>
      </w:pPr>
      <w:r>
        <w:t xml:space="preserve">                - type: object</w:t>
      </w:r>
    </w:p>
    <w:p w14:paraId="4A09B185" w14:textId="77777777" w:rsidR="00A72BDF" w:rsidRDefault="00A72BDF" w:rsidP="00A72BDF">
      <w:pPr>
        <w:pStyle w:val="PL"/>
      </w:pPr>
      <w:r>
        <w:t xml:space="preserve">                  properties:</w:t>
      </w:r>
    </w:p>
    <w:p w14:paraId="70EC0FC2" w14:textId="77777777" w:rsidR="00A72BDF" w:rsidRDefault="00A72BDF" w:rsidP="00A72BDF">
      <w:pPr>
        <w:pStyle w:val="PL"/>
      </w:pPr>
      <w:r>
        <w:t xml:space="preserve">                    localAddress:</w:t>
      </w:r>
    </w:p>
    <w:p w14:paraId="2B257A84" w14:textId="77777777" w:rsidR="00A72BDF" w:rsidRDefault="00A72BDF" w:rsidP="00A72BDF">
      <w:pPr>
        <w:pStyle w:val="PL"/>
      </w:pPr>
      <w:r>
        <w:t xml:space="preserve">                      $ref: 'TS28541_NrNrm.yaml#/components/schemas/LocalAddress'</w:t>
      </w:r>
    </w:p>
    <w:p w14:paraId="57D9E94D" w14:textId="77777777" w:rsidR="00A72BDF" w:rsidRDefault="00A72BDF" w:rsidP="00A72BDF">
      <w:pPr>
        <w:pStyle w:val="PL"/>
      </w:pPr>
      <w:r>
        <w:t xml:space="preserve">                    remoteAddress:</w:t>
      </w:r>
    </w:p>
    <w:p w14:paraId="5DD81686" w14:textId="77777777" w:rsidR="00A72BDF" w:rsidRDefault="00A72BDF" w:rsidP="00A72BDF">
      <w:pPr>
        <w:pStyle w:val="PL"/>
      </w:pPr>
      <w:r>
        <w:t xml:space="preserve">                      $ref: 'TS28541_NrNrm.yaml#/components/schemas/RemoteAddress'</w:t>
      </w:r>
    </w:p>
    <w:p w14:paraId="45E4ED91" w14:textId="77777777" w:rsidR="00A72BDF" w:rsidRDefault="00A72BDF" w:rsidP="00A72BDF">
      <w:pPr>
        <w:pStyle w:val="PL"/>
      </w:pPr>
      <w:r>
        <w:t xml:space="preserve">    EP_N62-Single:</w:t>
      </w:r>
    </w:p>
    <w:p w14:paraId="7A7ABA2D" w14:textId="77777777" w:rsidR="00A72BDF" w:rsidRDefault="00A72BDF" w:rsidP="00A72BDF">
      <w:pPr>
        <w:pStyle w:val="PL"/>
      </w:pPr>
      <w:r>
        <w:t xml:space="preserve">      allOf:</w:t>
      </w:r>
    </w:p>
    <w:p w14:paraId="51453CC5" w14:textId="77777777" w:rsidR="00A72BDF" w:rsidRDefault="00A72BDF" w:rsidP="00A72BDF">
      <w:pPr>
        <w:pStyle w:val="PL"/>
      </w:pPr>
      <w:r>
        <w:t xml:space="preserve">        - $ref: 'TS28623_GenericNrm.yaml#/components/schemas/Top'</w:t>
      </w:r>
    </w:p>
    <w:p w14:paraId="6839251C" w14:textId="77777777" w:rsidR="00A72BDF" w:rsidRDefault="00A72BDF" w:rsidP="00A72BDF">
      <w:pPr>
        <w:pStyle w:val="PL"/>
      </w:pPr>
      <w:r>
        <w:t xml:space="preserve">        - type: object</w:t>
      </w:r>
    </w:p>
    <w:p w14:paraId="73519150" w14:textId="77777777" w:rsidR="00A72BDF" w:rsidRDefault="00A72BDF" w:rsidP="00A72BDF">
      <w:pPr>
        <w:pStyle w:val="PL"/>
      </w:pPr>
      <w:r>
        <w:t xml:space="preserve">          properties:</w:t>
      </w:r>
    </w:p>
    <w:p w14:paraId="1B40AAB8" w14:textId="77777777" w:rsidR="00A72BDF" w:rsidRDefault="00A72BDF" w:rsidP="00A72BDF">
      <w:pPr>
        <w:pStyle w:val="PL"/>
      </w:pPr>
      <w:r>
        <w:t xml:space="preserve">            attributes:</w:t>
      </w:r>
    </w:p>
    <w:p w14:paraId="1AE203AD" w14:textId="77777777" w:rsidR="00A72BDF" w:rsidRDefault="00A72BDF" w:rsidP="00A72BDF">
      <w:pPr>
        <w:pStyle w:val="PL"/>
      </w:pPr>
      <w:r>
        <w:t xml:space="preserve">              allOf:</w:t>
      </w:r>
    </w:p>
    <w:p w14:paraId="6BB3CB7A" w14:textId="77777777" w:rsidR="00A72BDF" w:rsidRDefault="00A72BDF" w:rsidP="00A72BDF">
      <w:pPr>
        <w:pStyle w:val="PL"/>
      </w:pPr>
      <w:r>
        <w:t xml:space="preserve">                - $ref: 'TS28623_GenericNrm.yaml#/components/schemas/EP_RP-Attr'</w:t>
      </w:r>
    </w:p>
    <w:p w14:paraId="6B91FA08" w14:textId="77777777" w:rsidR="00A72BDF" w:rsidRDefault="00A72BDF" w:rsidP="00A72BDF">
      <w:pPr>
        <w:pStyle w:val="PL"/>
      </w:pPr>
      <w:r>
        <w:t xml:space="preserve">                - type: object</w:t>
      </w:r>
    </w:p>
    <w:p w14:paraId="5A3208B4" w14:textId="77777777" w:rsidR="00A72BDF" w:rsidRDefault="00A72BDF" w:rsidP="00A72BDF">
      <w:pPr>
        <w:pStyle w:val="PL"/>
      </w:pPr>
      <w:r>
        <w:t xml:space="preserve">                  properties:</w:t>
      </w:r>
    </w:p>
    <w:p w14:paraId="4C84CEB6" w14:textId="77777777" w:rsidR="00A72BDF" w:rsidRDefault="00A72BDF" w:rsidP="00A72BDF">
      <w:pPr>
        <w:pStyle w:val="PL"/>
      </w:pPr>
      <w:r>
        <w:t xml:space="preserve">                    localAddress:</w:t>
      </w:r>
    </w:p>
    <w:p w14:paraId="1DFAF67C" w14:textId="77777777" w:rsidR="00A72BDF" w:rsidRDefault="00A72BDF" w:rsidP="00A72BDF">
      <w:pPr>
        <w:pStyle w:val="PL"/>
      </w:pPr>
      <w:r>
        <w:t xml:space="preserve">                      $ref: 'TS28541_NrNrm.yaml#/components/schemas/LocalAddress'</w:t>
      </w:r>
    </w:p>
    <w:p w14:paraId="3FCEA8C5" w14:textId="77777777" w:rsidR="00A72BDF" w:rsidRDefault="00A72BDF" w:rsidP="00A72BDF">
      <w:pPr>
        <w:pStyle w:val="PL"/>
      </w:pPr>
      <w:r>
        <w:t xml:space="preserve">                    remoteAddress:</w:t>
      </w:r>
    </w:p>
    <w:p w14:paraId="762D7078" w14:textId="77777777" w:rsidR="00A72BDF" w:rsidRDefault="00A72BDF" w:rsidP="00A72BDF">
      <w:pPr>
        <w:pStyle w:val="PL"/>
      </w:pPr>
      <w:r>
        <w:t xml:space="preserve">                      $ref: 'TS28541_NrNrm.yaml#/components/schemas/RemoteAddress'</w:t>
      </w:r>
    </w:p>
    <w:p w14:paraId="4840A2CE" w14:textId="77777777" w:rsidR="00A72BDF" w:rsidRDefault="00A72BDF" w:rsidP="00A72BDF">
      <w:pPr>
        <w:pStyle w:val="PL"/>
      </w:pPr>
      <w:r>
        <w:t xml:space="preserve">    EP_N63-Single:</w:t>
      </w:r>
    </w:p>
    <w:p w14:paraId="72B2925F" w14:textId="77777777" w:rsidR="00A72BDF" w:rsidRDefault="00A72BDF" w:rsidP="00A72BDF">
      <w:pPr>
        <w:pStyle w:val="PL"/>
      </w:pPr>
      <w:r>
        <w:t xml:space="preserve">      allOf:</w:t>
      </w:r>
    </w:p>
    <w:p w14:paraId="47A64909" w14:textId="77777777" w:rsidR="00A72BDF" w:rsidRDefault="00A72BDF" w:rsidP="00A72BDF">
      <w:pPr>
        <w:pStyle w:val="PL"/>
      </w:pPr>
      <w:r>
        <w:t xml:space="preserve">        - $ref: 'TS28623_GenericNrm.yaml#/components/schemas/Top'</w:t>
      </w:r>
    </w:p>
    <w:p w14:paraId="514CC84B" w14:textId="77777777" w:rsidR="00A72BDF" w:rsidRDefault="00A72BDF" w:rsidP="00A72BDF">
      <w:pPr>
        <w:pStyle w:val="PL"/>
      </w:pPr>
      <w:r>
        <w:t xml:space="preserve">        - type: object</w:t>
      </w:r>
    </w:p>
    <w:p w14:paraId="09ACBFEA" w14:textId="77777777" w:rsidR="00A72BDF" w:rsidRDefault="00A72BDF" w:rsidP="00A72BDF">
      <w:pPr>
        <w:pStyle w:val="PL"/>
      </w:pPr>
      <w:r>
        <w:t xml:space="preserve">          properties:</w:t>
      </w:r>
    </w:p>
    <w:p w14:paraId="434B1F3E" w14:textId="77777777" w:rsidR="00A72BDF" w:rsidRDefault="00A72BDF" w:rsidP="00A72BDF">
      <w:pPr>
        <w:pStyle w:val="PL"/>
      </w:pPr>
      <w:r>
        <w:t xml:space="preserve">            attributes:</w:t>
      </w:r>
    </w:p>
    <w:p w14:paraId="33FA5FF2" w14:textId="77777777" w:rsidR="00A72BDF" w:rsidRDefault="00A72BDF" w:rsidP="00A72BDF">
      <w:pPr>
        <w:pStyle w:val="PL"/>
      </w:pPr>
      <w:r>
        <w:t xml:space="preserve">              allOf:</w:t>
      </w:r>
    </w:p>
    <w:p w14:paraId="273F9943" w14:textId="77777777" w:rsidR="00A72BDF" w:rsidRDefault="00A72BDF" w:rsidP="00A72BDF">
      <w:pPr>
        <w:pStyle w:val="PL"/>
      </w:pPr>
      <w:r>
        <w:t xml:space="preserve">                - $ref: 'TS28623_GenericNrm.yaml#/components/schemas/EP_RP-Attr'</w:t>
      </w:r>
    </w:p>
    <w:p w14:paraId="4DE76AB8" w14:textId="77777777" w:rsidR="00A72BDF" w:rsidRDefault="00A72BDF" w:rsidP="00A72BDF">
      <w:pPr>
        <w:pStyle w:val="PL"/>
      </w:pPr>
      <w:r>
        <w:t xml:space="preserve">                - type: object</w:t>
      </w:r>
    </w:p>
    <w:p w14:paraId="41F5E458" w14:textId="77777777" w:rsidR="00A72BDF" w:rsidRDefault="00A72BDF" w:rsidP="00A72BDF">
      <w:pPr>
        <w:pStyle w:val="PL"/>
      </w:pPr>
      <w:r>
        <w:t xml:space="preserve">                  properties:</w:t>
      </w:r>
    </w:p>
    <w:p w14:paraId="1145D319" w14:textId="77777777" w:rsidR="00A72BDF" w:rsidRDefault="00A72BDF" w:rsidP="00A72BDF">
      <w:pPr>
        <w:pStyle w:val="PL"/>
      </w:pPr>
      <w:r>
        <w:t xml:space="preserve">                    localAddress:</w:t>
      </w:r>
    </w:p>
    <w:p w14:paraId="3EC0125D" w14:textId="77777777" w:rsidR="00A72BDF" w:rsidRDefault="00A72BDF" w:rsidP="00A72BDF">
      <w:pPr>
        <w:pStyle w:val="PL"/>
      </w:pPr>
      <w:r>
        <w:t xml:space="preserve">                      $ref: 'TS28541_NrNrm.yaml#/components/schemas/LocalAddress'</w:t>
      </w:r>
    </w:p>
    <w:p w14:paraId="698D6109" w14:textId="77777777" w:rsidR="00A72BDF" w:rsidRDefault="00A72BDF" w:rsidP="00A72BDF">
      <w:pPr>
        <w:pStyle w:val="PL"/>
      </w:pPr>
      <w:r>
        <w:t xml:space="preserve">                    remoteAddress:</w:t>
      </w:r>
    </w:p>
    <w:p w14:paraId="6FD07BA5" w14:textId="77777777" w:rsidR="00A72BDF" w:rsidRDefault="00A72BDF" w:rsidP="00A72BDF">
      <w:pPr>
        <w:pStyle w:val="PL"/>
      </w:pPr>
      <w:r>
        <w:t xml:space="preserve">                      $ref: 'TS28541_NrNrm.yaml#/components/schemas/RemoteAddress'</w:t>
      </w:r>
    </w:p>
    <w:p w14:paraId="2C245FEE" w14:textId="77777777" w:rsidR="00A72BDF" w:rsidRDefault="00A72BDF" w:rsidP="00A72BDF">
      <w:pPr>
        <w:pStyle w:val="PL"/>
      </w:pPr>
    </w:p>
    <w:p w14:paraId="0A80F206" w14:textId="77777777" w:rsidR="00A72BDF" w:rsidRDefault="00A72BDF" w:rsidP="00A72BDF">
      <w:pPr>
        <w:pStyle w:val="PL"/>
      </w:pPr>
    </w:p>
    <w:p w14:paraId="0FD18B60" w14:textId="77777777" w:rsidR="00A72BDF" w:rsidRDefault="00A72BDF" w:rsidP="00A72BDF">
      <w:pPr>
        <w:pStyle w:val="PL"/>
      </w:pPr>
      <w:r>
        <w:t xml:space="preserve">    GmlcFunction-Single:</w:t>
      </w:r>
    </w:p>
    <w:p w14:paraId="74DCA861" w14:textId="77777777" w:rsidR="00A72BDF" w:rsidRDefault="00A72BDF" w:rsidP="00A72BDF">
      <w:pPr>
        <w:pStyle w:val="PL"/>
      </w:pPr>
      <w:r>
        <w:t xml:space="preserve">      allOf:</w:t>
      </w:r>
    </w:p>
    <w:p w14:paraId="50348E85" w14:textId="77777777" w:rsidR="00A72BDF" w:rsidRDefault="00A72BDF" w:rsidP="00A72BDF">
      <w:pPr>
        <w:pStyle w:val="PL"/>
      </w:pPr>
      <w:r>
        <w:t xml:space="preserve">        - $ref: 'TS28623_GenericNrm.yaml#/components/schemas/Top'</w:t>
      </w:r>
    </w:p>
    <w:p w14:paraId="0B4C52C5" w14:textId="77777777" w:rsidR="00A72BDF" w:rsidRDefault="00A72BDF" w:rsidP="00A72BDF">
      <w:pPr>
        <w:pStyle w:val="PL"/>
      </w:pPr>
      <w:r>
        <w:t xml:space="preserve">        - type: object</w:t>
      </w:r>
    </w:p>
    <w:p w14:paraId="0A1009DD" w14:textId="77777777" w:rsidR="00A72BDF" w:rsidRDefault="00A72BDF" w:rsidP="00A72BDF">
      <w:pPr>
        <w:pStyle w:val="PL"/>
      </w:pPr>
      <w:r>
        <w:t xml:space="preserve">          properties:</w:t>
      </w:r>
    </w:p>
    <w:p w14:paraId="245722E7" w14:textId="77777777" w:rsidR="00A72BDF" w:rsidRDefault="00A72BDF" w:rsidP="00A72BDF">
      <w:pPr>
        <w:pStyle w:val="PL"/>
      </w:pPr>
      <w:r>
        <w:t xml:space="preserve">            attributes:</w:t>
      </w:r>
    </w:p>
    <w:p w14:paraId="3DE2B390" w14:textId="77777777" w:rsidR="00A72BDF" w:rsidRDefault="00A72BDF" w:rsidP="00A72BDF">
      <w:pPr>
        <w:pStyle w:val="PL"/>
      </w:pPr>
      <w:r>
        <w:t xml:space="preserve">              allOf:</w:t>
      </w:r>
    </w:p>
    <w:p w14:paraId="3D0F6544" w14:textId="77777777" w:rsidR="00A72BDF" w:rsidRDefault="00A72BDF" w:rsidP="00A72BDF">
      <w:pPr>
        <w:pStyle w:val="PL"/>
      </w:pPr>
      <w:r>
        <w:t xml:space="preserve">                - $ref: 'TS28623_GenericNrm.yaml#/components/schemas/ManagedFunction-Attr'</w:t>
      </w:r>
    </w:p>
    <w:p w14:paraId="12ACC643" w14:textId="77777777" w:rsidR="00A72BDF" w:rsidRDefault="00A72BDF" w:rsidP="00A72BDF">
      <w:pPr>
        <w:pStyle w:val="PL"/>
      </w:pPr>
      <w:r>
        <w:t xml:space="preserve">                - type: object</w:t>
      </w:r>
    </w:p>
    <w:p w14:paraId="093EA2AE" w14:textId="77777777" w:rsidR="00A72BDF" w:rsidRDefault="00A72BDF" w:rsidP="00A72BDF">
      <w:pPr>
        <w:pStyle w:val="PL"/>
      </w:pPr>
      <w:r>
        <w:t xml:space="preserve">                  properties:</w:t>
      </w:r>
    </w:p>
    <w:p w14:paraId="42F39260" w14:textId="77777777" w:rsidR="00A72BDF" w:rsidRDefault="00A72BDF" w:rsidP="00A72BDF">
      <w:pPr>
        <w:pStyle w:val="PL"/>
      </w:pPr>
      <w:r>
        <w:t xml:space="preserve">                    pLMNInfoList:</w:t>
      </w:r>
    </w:p>
    <w:p w14:paraId="15434A50" w14:textId="77777777" w:rsidR="00A72BDF" w:rsidRDefault="00A72BDF" w:rsidP="00A72BDF">
      <w:pPr>
        <w:pStyle w:val="PL"/>
      </w:pPr>
      <w:r>
        <w:t xml:space="preserve">                      $ref: 'TS28541_NrNrm.yaml#/components/schemas/PlmnInfoList'</w:t>
      </w:r>
    </w:p>
    <w:p w14:paraId="5186A5F2" w14:textId="77777777" w:rsidR="00A72BDF" w:rsidRDefault="00A72BDF" w:rsidP="00A72BDF">
      <w:pPr>
        <w:pStyle w:val="PL"/>
      </w:pPr>
      <w:r>
        <w:t xml:space="preserve">                    sBIFqdn:</w:t>
      </w:r>
    </w:p>
    <w:p w14:paraId="3599084F" w14:textId="77777777" w:rsidR="00A72BDF" w:rsidRDefault="00A72BDF" w:rsidP="00A72BDF">
      <w:pPr>
        <w:pStyle w:val="PL"/>
      </w:pPr>
      <w:r>
        <w:t xml:space="preserve">                      type: string</w:t>
      </w:r>
    </w:p>
    <w:p w14:paraId="4AE09EE8" w14:textId="77777777" w:rsidR="00A72BDF" w:rsidRDefault="00A72BDF" w:rsidP="00A72BDF">
      <w:pPr>
        <w:pStyle w:val="PL"/>
      </w:pPr>
      <w:r>
        <w:t xml:space="preserve">                    managedNFProfile:</w:t>
      </w:r>
    </w:p>
    <w:p w14:paraId="263D0CD0" w14:textId="77777777" w:rsidR="00A72BDF" w:rsidRDefault="00A72BDF" w:rsidP="00A72BDF">
      <w:pPr>
        <w:pStyle w:val="PL"/>
      </w:pPr>
      <w:r>
        <w:t xml:space="preserve">                      $ref: '#/components/schemas/ManagedNFProfile'</w:t>
      </w:r>
    </w:p>
    <w:p w14:paraId="0F215BEF" w14:textId="77777777" w:rsidR="00A72BDF" w:rsidRDefault="00A72BDF" w:rsidP="00A72BDF">
      <w:pPr>
        <w:pStyle w:val="PL"/>
      </w:pPr>
      <w:r>
        <w:t xml:space="preserve">                    commModelList:</w:t>
      </w:r>
    </w:p>
    <w:p w14:paraId="0DD0A789" w14:textId="77777777" w:rsidR="00A72BDF" w:rsidRDefault="00A72BDF" w:rsidP="00A72BDF">
      <w:pPr>
        <w:pStyle w:val="PL"/>
      </w:pPr>
      <w:r>
        <w:t xml:space="preserve">                      $ref: '#/components/schemas/CommModelList'</w:t>
      </w:r>
    </w:p>
    <w:p w14:paraId="18B7DFBB" w14:textId="77777777" w:rsidR="00A72BDF" w:rsidRDefault="00A72BDF" w:rsidP="00A72BDF">
      <w:pPr>
        <w:pStyle w:val="PL"/>
      </w:pPr>
      <w:r>
        <w:t xml:space="preserve">                    gmlcInfo:</w:t>
      </w:r>
    </w:p>
    <w:p w14:paraId="610EBBCF" w14:textId="77777777" w:rsidR="00A72BDF" w:rsidRDefault="00A72BDF" w:rsidP="00A72BDF">
      <w:pPr>
        <w:pStyle w:val="PL"/>
      </w:pPr>
      <w:r>
        <w:lastRenderedPageBreak/>
        <w:t xml:space="preserve">                      $ref: '#/components/schemas/GmlcInfo'</w:t>
      </w:r>
    </w:p>
    <w:p w14:paraId="0D47DADB" w14:textId="77777777" w:rsidR="00A72BDF" w:rsidRDefault="00A72BDF" w:rsidP="00A72BDF">
      <w:pPr>
        <w:pStyle w:val="PL"/>
      </w:pPr>
      <w:r>
        <w:t xml:space="preserve">        - $ref: 'TS28623_GenericNrm.yaml#/components/schemas/ManagedFunction-ncO'</w:t>
      </w:r>
    </w:p>
    <w:p w14:paraId="18A3B131" w14:textId="77777777" w:rsidR="00A72BDF" w:rsidRDefault="00A72BDF" w:rsidP="00A72BDF">
      <w:pPr>
        <w:pStyle w:val="PL"/>
      </w:pPr>
      <w:r>
        <w:t xml:space="preserve">        - $ref: '#/components/schemas/ManagedFunction5GC-nc0'           </w:t>
      </w:r>
    </w:p>
    <w:p w14:paraId="5AD17007" w14:textId="77777777" w:rsidR="00A72BDF" w:rsidRDefault="00A72BDF" w:rsidP="00A72BDF">
      <w:pPr>
        <w:pStyle w:val="PL"/>
      </w:pPr>
      <w:r>
        <w:t xml:space="preserve">        - type: object</w:t>
      </w:r>
    </w:p>
    <w:p w14:paraId="2FC3A478" w14:textId="77777777" w:rsidR="00A72BDF" w:rsidRDefault="00A72BDF" w:rsidP="00A72BDF">
      <w:pPr>
        <w:pStyle w:val="PL"/>
      </w:pPr>
      <w:r>
        <w:t xml:space="preserve">          properties:</w:t>
      </w:r>
    </w:p>
    <w:p w14:paraId="7F8966F5" w14:textId="77777777" w:rsidR="00A72BDF" w:rsidRDefault="00A72BDF" w:rsidP="00A72BDF">
      <w:pPr>
        <w:pStyle w:val="PL"/>
      </w:pPr>
      <w:r>
        <w:t xml:space="preserve">            EP_NL2:</w:t>
      </w:r>
    </w:p>
    <w:p w14:paraId="553FBD43" w14:textId="77777777" w:rsidR="00A72BDF" w:rsidRDefault="00A72BDF" w:rsidP="00A72BDF">
      <w:pPr>
        <w:pStyle w:val="PL"/>
      </w:pPr>
      <w:r>
        <w:t xml:space="preserve">              $ref: '#/components/schemas/EP_NL2-Multiple'</w:t>
      </w:r>
    </w:p>
    <w:p w14:paraId="094CA1B6" w14:textId="77777777" w:rsidR="00A72BDF" w:rsidRDefault="00A72BDF" w:rsidP="00A72BDF">
      <w:pPr>
        <w:pStyle w:val="PL"/>
      </w:pPr>
      <w:r>
        <w:t xml:space="preserve">            EP_NL3:</w:t>
      </w:r>
    </w:p>
    <w:p w14:paraId="5BE48BF2" w14:textId="77777777" w:rsidR="00A72BDF" w:rsidRDefault="00A72BDF" w:rsidP="00A72BDF">
      <w:pPr>
        <w:pStyle w:val="PL"/>
      </w:pPr>
      <w:r>
        <w:t xml:space="preserve">              $ref: '#/components/schemas/EP_NL3-Multiple'</w:t>
      </w:r>
    </w:p>
    <w:p w14:paraId="69D9B208" w14:textId="77777777" w:rsidR="00A72BDF" w:rsidRDefault="00A72BDF" w:rsidP="00A72BDF">
      <w:pPr>
        <w:pStyle w:val="PL"/>
      </w:pPr>
      <w:r>
        <w:t xml:space="preserve">            EP_NL5:</w:t>
      </w:r>
    </w:p>
    <w:p w14:paraId="5F8FC50E" w14:textId="77777777" w:rsidR="00A72BDF" w:rsidRDefault="00A72BDF" w:rsidP="00A72BDF">
      <w:pPr>
        <w:pStyle w:val="PL"/>
      </w:pPr>
      <w:r>
        <w:t xml:space="preserve">              $ref: '#/components/schemas/EP_NL5-Multiple'</w:t>
      </w:r>
    </w:p>
    <w:p w14:paraId="2987965C" w14:textId="77777777" w:rsidR="00A72BDF" w:rsidRDefault="00A72BDF" w:rsidP="00A72BDF">
      <w:pPr>
        <w:pStyle w:val="PL"/>
      </w:pPr>
      <w:r>
        <w:t xml:space="preserve">            EP_NL6:</w:t>
      </w:r>
    </w:p>
    <w:p w14:paraId="51A00CF4" w14:textId="77777777" w:rsidR="00A72BDF" w:rsidRDefault="00A72BDF" w:rsidP="00A72BDF">
      <w:pPr>
        <w:pStyle w:val="PL"/>
      </w:pPr>
      <w:r>
        <w:t xml:space="preserve">              $ref: '#/components/schemas/EP_NL6-Multiple'</w:t>
      </w:r>
    </w:p>
    <w:p w14:paraId="041DDC10" w14:textId="77777777" w:rsidR="00A72BDF" w:rsidRDefault="00A72BDF" w:rsidP="00A72BDF">
      <w:pPr>
        <w:pStyle w:val="PL"/>
      </w:pPr>
      <w:r>
        <w:t xml:space="preserve">            EP_NL9:</w:t>
      </w:r>
    </w:p>
    <w:p w14:paraId="0890091D" w14:textId="77777777" w:rsidR="00A72BDF" w:rsidRDefault="00A72BDF" w:rsidP="00A72BDF">
      <w:pPr>
        <w:pStyle w:val="PL"/>
      </w:pPr>
      <w:r>
        <w:t xml:space="preserve">              $ref: '#/components/schemas/EP_NL9-Multiple'</w:t>
      </w:r>
    </w:p>
    <w:p w14:paraId="18BA52F6" w14:textId="77777777" w:rsidR="00A72BDF" w:rsidRDefault="00A72BDF" w:rsidP="00A72BDF">
      <w:pPr>
        <w:pStyle w:val="PL"/>
      </w:pPr>
      <w:r>
        <w:t xml:space="preserve">            EP_NL10:</w:t>
      </w:r>
    </w:p>
    <w:p w14:paraId="3F0D6E66" w14:textId="77777777" w:rsidR="00A72BDF" w:rsidRDefault="00A72BDF" w:rsidP="00A72BDF">
      <w:pPr>
        <w:pStyle w:val="PL"/>
      </w:pPr>
      <w:r>
        <w:t xml:space="preserve">              $ref: '#/components/schemas/EP_NL10-Multiple'              </w:t>
      </w:r>
    </w:p>
    <w:p w14:paraId="01512064" w14:textId="77777777" w:rsidR="00A72BDF" w:rsidRDefault="00A72BDF" w:rsidP="00A72BDF">
      <w:pPr>
        <w:pStyle w:val="PL"/>
      </w:pPr>
      <w:r>
        <w:t xml:space="preserve">    TsctsfFunction-Single:</w:t>
      </w:r>
    </w:p>
    <w:p w14:paraId="20544DEF" w14:textId="77777777" w:rsidR="00A72BDF" w:rsidRDefault="00A72BDF" w:rsidP="00A72BDF">
      <w:pPr>
        <w:pStyle w:val="PL"/>
      </w:pPr>
      <w:r>
        <w:t xml:space="preserve">      allOf:</w:t>
      </w:r>
    </w:p>
    <w:p w14:paraId="5D3E86BE" w14:textId="77777777" w:rsidR="00A72BDF" w:rsidRDefault="00A72BDF" w:rsidP="00A72BDF">
      <w:pPr>
        <w:pStyle w:val="PL"/>
      </w:pPr>
      <w:r>
        <w:t xml:space="preserve">        - $ref: 'TS28623_GenericNrm.yaml#/components/schemas/Top'</w:t>
      </w:r>
    </w:p>
    <w:p w14:paraId="42C3FFDA" w14:textId="77777777" w:rsidR="00A72BDF" w:rsidRDefault="00A72BDF" w:rsidP="00A72BDF">
      <w:pPr>
        <w:pStyle w:val="PL"/>
      </w:pPr>
      <w:r>
        <w:t xml:space="preserve">        - type: object</w:t>
      </w:r>
    </w:p>
    <w:p w14:paraId="743B21AA" w14:textId="77777777" w:rsidR="00A72BDF" w:rsidRDefault="00A72BDF" w:rsidP="00A72BDF">
      <w:pPr>
        <w:pStyle w:val="PL"/>
      </w:pPr>
      <w:r>
        <w:t xml:space="preserve">          properties:</w:t>
      </w:r>
    </w:p>
    <w:p w14:paraId="1B875DF0" w14:textId="77777777" w:rsidR="00A72BDF" w:rsidRDefault="00A72BDF" w:rsidP="00A72BDF">
      <w:pPr>
        <w:pStyle w:val="PL"/>
      </w:pPr>
      <w:r>
        <w:t xml:space="preserve">            attributes:</w:t>
      </w:r>
    </w:p>
    <w:p w14:paraId="332B784F" w14:textId="77777777" w:rsidR="00A72BDF" w:rsidRDefault="00A72BDF" w:rsidP="00A72BDF">
      <w:pPr>
        <w:pStyle w:val="PL"/>
      </w:pPr>
      <w:r>
        <w:t xml:space="preserve">              allOf:</w:t>
      </w:r>
    </w:p>
    <w:p w14:paraId="25B34A6A" w14:textId="77777777" w:rsidR="00A72BDF" w:rsidRDefault="00A72BDF" w:rsidP="00A72BDF">
      <w:pPr>
        <w:pStyle w:val="PL"/>
      </w:pPr>
      <w:r>
        <w:t xml:space="preserve">                - $ref: 'TS28623_GenericNrm.yaml#/components/schemas/ManagedFunction-Attr'</w:t>
      </w:r>
    </w:p>
    <w:p w14:paraId="6A3A8492" w14:textId="77777777" w:rsidR="00A72BDF" w:rsidRDefault="00A72BDF" w:rsidP="00A72BDF">
      <w:pPr>
        <w:pStyle w:val="PL"/>
      </w:pPr>
      <w:r>
        <w:t xml:space="preserve">                - type: object</w:t>
      </w:r>
    </w:p>
    <w:p w14:paraId="61FCBA7D" w14:textId="77777777" w:rsidR="00A72BDF" w:rsidRDefault="00A72BDF" w:rsidP="00A72BDF">
      <w:pPr>
        <w:pStyle w:val="PL"/>
      </w:pPr>
      <w:r>
        <w:t xml:space="preserve">                  properties:</w:t>
      </w:r>
    </w:p>
    <w:p w14:paraId="378B4B5E" w14:textId="77777777" w:rsidR="00A72BDF" w:rsidRDefault="00A72BDF" w:rsidP="00A72BDF">
      <w:pPr>
        <w:pStyle w:val="PL"/>
      </w:pPr>
      <w:r>
        <w:t xml:space="preserve">                    pLMNInfoList:</w:t>
      </w:r>
    </w:p>
    <w:p w14:paraId="75D71595" w14:textId="77777777" w:rsidR="00A72BDF" w:rsidRDefault="00A72BDF" w:rsidP="00A72BDF">
      <w:pPr>
        <w:pStyle w:val="PL"/>
      </w:pPr>
      <w:r>
        <w:t xml:space="preserve">                      $ref: 'TS28541_NrNrm.yaml#/components/schemas/PlmnInfoList'</w:t>
      </w:r>
    </w:p>
    <w:p w14:paraId="5763FD6C" w14:textId="77777777" w:rsidR="00A72BDF" w:rsidRDefault="00A72BDF" w:rsidP="00A72BDF">
      <w:pPr>
        <w:pStyle w:val="PL"/>
      </w:pPr>
      <w:r>
        <w:t xml:space="preserve">                    sBIFqdn:</w:t>
      </w:r>
    </w:p>
    <w:p w14:paraId="31FE01A9" w14:textId="77777777" w:rsidR="00A72BDF" w:rsidRDefault="00A72BDF" w:rsidP="00A72BDF">
      <w:pPr>
        <w:pStyle w:val="PL"/>
      </w:pPr>
      <w:r>
        <w:t xml:space="preserve">                      type: string</w:t>
      </w:r>
    </w:p>
    <w:p w14:paraId="789279AC" w14:textId="77777777" w:rsidR="00A72BDF" w:rsidRDefault="00A72BDF" w:rsidP="00A72BDF">
      <w:pPr>
        <w:pStyle w:val="PL"/>
      </w:pPr>
      <w:r>
        <w:t xml:space="preserve">                    managedNFProfile:</w:t>
      </w:r>
    </w:p>
    <w:p w14:paraId="2652AE0D" w14:textId="77777777" w:rsidR="00A72BDF" w:rsidRDefault="00A72BDF" w:rsidP="00A72BDF">
      <w:pPr>
        <w:pStyle w:val="PL"/>
      </w:pPr>
      <w:r>
        <w:t xml:space="preserve">                      $ref: '#/components/schemas/ManagedNFProfile'</w:t>
      </w:r>
    </w:p>
    <w:p w14:paraId="4CEBF839" w14:textId="77777777" w:rsidR="00A72BDF" w:rsidRDefault="00A72BDF" w:rsidP="00A72BDF">
      <w:pPr>
        <w:pStyle w:val="PL"/>
      </w:pPr>
      <w:r>
        <w:t xml:space="preserve">                    commModelList:</w:t>
      </w:r>
    </w:p>
    <w:p w14:paraId="139E71D6" w14:textId="77777777" w:rsidR="00A72BDF" w:rsidRDefault="00A72BDF" w:rsidP="00A72BDF">
      <w:pPr>
        <w:pStyle w:val="PL"/>
      </w:pPr>
      <w:r>
        <w:t xml:space="preserve">                      $ref: '#/components/schemas/CommModelList'</w:t>
      </w:r>
    </w:p>
    <w:p w14:paraId="4081CB06" w14:textId="77777777" w:rsidR="00A72BDF" w:rsidRDefault="00A72BDF" w:rsidP="00A72BDF">
      <w:pPr>
        <w:pStyle w:val="PL"/>
      </w:pPr>
      <w:r>
        <w:t xml:space="preserve">                    tsctsfInfo:</w:t>
      </w:r>
    </w:p>
    <w:p w14:paraId="4E568C6E" w14:textId="77777777" w:rsidR="00A72BDF" w:rsidRDefault="00A72BDF" w:rsidP="00A72BDF">
      <w:pPr>
        <w:pStyle w:val="PL"/>
      </w:pPr>
      <w:r>
        <w:t xml:space="preserve">                      $ref: '#/components/schemas/TsctsfInfo'</w:t>
      </w:r>
    </w:p>
    <w:p w14:paraId="69563D56" w14:textId="77777777" w:rsidR="00A72BDF" w:rsidRDefault="00A72BDF" w:rsidP="00A72BDF">
      <w:pPr>
        <w:pStyle w:val="PL"/>
      </w:pPr>
      <w:r>
        <w:t xml:space="preserve">        - $ref: 'TS28623_GenericNrm.yaml#/components/schemas/ManagedFunction-ncO'</w:t>
      </w:r>
    </w:p>
    <w:p w14:paraId="2C7C033B" w14:textId="77777777" w:rsidR="00A72BDF" w:rsidRDefault="00A72BDF" w:rsidP="00A72BDF">
      <w:pPr>
        <w:pStyle w:val="PL"/>
      </w:pPr>
      <w:r>
        <w:t xml:space="preserve">        - $ref: '#/components/schemas/ManagedFunction5GC-nc0'           </w:t>
      </w:r>
    </w:p>
    <w:p w14:paraId="2C94B2FF" w14:textId="77777777" w:rsidR="00A72BDF" w:rsidRDefault="00A72BDF" w:rsidP="00A72BDF">
      <w:pPr>
        <w:pStyle w:val="PL"/>
      </w:pPr>
      <w:r>
        <w:t xml:space="preserve">        - type: object</w:t>
      </w:r>
    </w:p>
    <w:p w14:paraId="5FA39BD4" w14:textId="77777777" w:rsidR="00A72BDF" w:rsidRDefault="00A72BDF" w:rsidP="00A72BDF">
      <w:pPr>
        <w:pStyle w:val="PL"/>
      </w:pPr>
      <w:r>
        <w:t xml:space="preserve">          properties:</w:t>
      </w:r>
    </w:p>
    <w:p w14:paraId="229E00E3" w14:textId="77777777" w:rsidR="00A72BDF" w:rsidRDefault="00A72BDF" w:rsidP="00A72BDF">
      <w:pPr>
        <w:pStyle w:val="PL"/>
      </w:pPr>
      <w:r>
        <w:t xml:space="preserve">            EP_N84:</w:t>
      </w:r>
    </w:p>
    <w:p w14:paraId="2294DB62" w14:textId="77777777" w:rsidR="00A72BDF" w:rsidRDefault="00A72BDF" w:rsidP="00A72BDF">
      <w:pPr>
        <w:pStyle w:val="PL"/>
      </w:pPr>
      <w:r>
        <w:t xml:space="preserve">              $ref: '#/components/schemas/EP_N84-Multiple'</w:t>
      </w:r>
    </w:p>
    <w:p w14:paraId="43B10D0D" w14:textId="77777777" w:rsidR="00A72BDF" w:rsidRDefault="00A72BDF" w:rsidP="00A72BDF">
      <w:pPr>
        <w:pStyle w:val="PL"/>
      </w:pPr>
      <w:r>
        <w:t xml:space="preserve">            EP_N85:</w:t>
      </w:r>
    </w:p>
    <w:p w14:paraId="7A4E8C60" w14:textId="77777777" w:rsidR="00A72BDF" w:rsidRDefault="00A72BDF" w:rsidP="00A72BDF">
      <w:pPr>
        <w:pStyle w:val="PL"/>
      </w:pPr>
      <w:r>
        <w:t xml:space="preserve">              $ref: '#/components/schemas/EP_N85-Multiple'</w:t>
      </w:r>
    </w:p>
    <w:p w14:paraId="326C4B38" w14:textId="77777777" w:rsidR="00A72BDF" w:rsidRDefault="00A72BDF" w:rsidP="00A72BDF">
      <w:pPr>
        <w:pStyle w:val="PL"/>
      </w:pPr>
      <w:r>
        <w:t xml:space="preserve">            EP_N86:</w:t>
      </w:r>
    </w:p>
    <w:p w14:paraId="7F8E5F0F" w14:textId="77777777" w:rsidR="00A72BDF" w:rsidRDefault="00A72BDF" w:rsidP="00A72BDF">
      <w:pPr>
        <w:pStyle w:val="PL"/>
      </w:pPr>
      <w:r>
        <w:t xml:space="preserve">              $ref: '#/components/schemas/EP_N86-Multiple'</w:t>
      </w:r>
    </w:p>
    <w:p w14:paraId="13E1B9BD" w14:textId="77777777" w:rsidR="00A72BDF" w:rsidRDefault="00A72BDF" w:rsidP="00A72BDF">
      <w:pPr>
        <w:pStyle w:val="PL"/>
      </w:pPr>
      <w:r>
        <w:t xml:space="preserve">            EP_N87:</w:t>
      </w:r>
    </w:p>
    <w:p w14:paraId="559F41BB" w14:textId="77777777" w:rsidR="00A72BDF" w:rsidRDefault="00A72BDF" w:rsidP="00A72BDF">
      <w:pPr>
        <w:pStyle w:val="PL"/>
      </w:pPr>
      <w:r>
        <w:t xml:space="preserve">              $ref: '#/components/schemas/EP_N87-Multiple'</w:t>
      </w:r>
    </w:p>
    <w:p w14:paraId="59A97401" w14:textId="77777777" w:rsidR="00A72BDF" w:rsidRDefault="00A72BDF" w:rsidP="00A72BDF">
      <w:pPr>
        <w:pStyle w:val="PL"/>
      </w:pPr>
      <w:r>
        <w:t xml:space="preserve">            EP_N89:</w:t>
      </w:r>
    </w:p>
    <w:p w14:paraId="54D438BB" w14:textId="77777777" w:rsidR="00A72BDF" w:rsidRDefault="00A72BDF" w:rsidP="00A72BDF">
      <w:pPr>
        <w:pStyle w:val="PL"/>
      </w:pPr>
      <w:r>
        <w:t xml:space="preserve">              $ref: '#/components/schemas/EP_N89-Multiple'</w:t>
      </w:r>
    </w:p>
    <w:p w14:paraId="6C914D20" w14:textId="77777777" w:rsidR="00A72BDF" w:rsidRDefault="00A72BDF" w:rsidP="00A72BDF">
      <w:pPr>
        <w:pStyle w:val="PL"/>
      </w:pPr>
      <w:r>
        <w:t xml:space="preserve">            EP_N96:</w:t>
      </w:r>
    </w:p>
    <w:p w14:paraId="1D48B3BF" w14:textId="77777777" w:rsidR="00A72BDF" w:rsidRDefault="00A72BDF" w:rsidP="00A72BDF">
      <w:pPr>
        <w:pStyle w:val="PL"/>
      </w:pPr>
      <w:r>
        <w:t xml:space="preserve">              $ref: '#/components/schemas/EP_N96-Multiple'</w:t>
      </w:r>
    </w:p>
    <w:p w14:paraId="09246841" w14:textId="77777777" w:rsidR="00A72BDF" w:rsidRDefault="00A72BDF" w:rsidP="00A72BDF">
      <w:pPr>
        <w:pStyle w:val="PL"/>
      </w:pPr>
    </w:p>
    <w:p w14:paraId="54C02C20" w14:textId="77777777" w:rsidR="00A72BDF" w:rsidRDefault="00A72BDF" w:rsidP="00A72BDF">
      <w:pPr>
        <w:pStyle w:val="PL"/>
      </w:pPr>
      <w:r>
        <w:t xml:space="preserve">    EP_N84-Single:</w:t>
      </w:r>
    </w:p>
    <w:p w14:paraId="6B69AF66" w14:textId="77777777" w:rsidR="00A72BDF" w:rsidRDefault="00A72BDF" w:rsidP="00A72BDF">
      <w:pPr>
        <w:pStyle w:val="PL"/>
      </w:pPr>
      <w:r>
        <w:t xml:space="preserve">      allOf:</w:t>
      </w:r>
    </w:p>
    <w:p w14:paraId="507ACBD9" w14:textId="77777777" w:rsidR="00A72BDF" w:rsidRDefault="00A72BDF" w:rsidP="00A72BDF">
      <w:pPr>
        <w:pStyle w:val="PL"/>
      </w:pPr>
      <w:r>
        <w:t xml:space="preserve">        - $ref: 'TS28623_GenericNrm.yaml#/components/schemas/Top'</w:t>
      </w:r>
    </w:p>
    <w:p w14:paraId="11EB1DF9" w14:textId="77777777" w:rsidR="00A72BDF" w:rsidRDefault="00A72BDF" w:rsidP="00A72BDF">
      <w:pPr>
        <w:pStyle w:val="PL"/>
      </w:pPr>
      <w:r>
        <w:t xml:space="preserve">        - type: object</w:t>
      </w:r>
    </w:p>
    <w:p w14:paraId="03E9A0A5" w14:textId="77777777" w:rsidR="00A72BDF" w:rsidRDefault="00A72BDF" w:rsidP="00A72BDF">
      <w:pPr>
        <w:pStyle w:val="PL"/>
      </w:pPr>
      <w:r>
        <w:t xml:space="preserve">          properties:</w:t>
      </w:r>
    </w:p>
    <w:p w14:paraId="34C47C7C" w14:textId="77777777" w:rsidR="00A72BDF" w:rsidRDefault="00A72BDF" w:rsidP="00A72BDF">
      <w:pPr>
        <w:pStyle w:val="PL"/>
      </w:pPr>
      <w:r>
        <w:t xml:space="preserve">            attributes:</w:t>
      </w:r>
    </w:p>
    <w:p w14:paraId="70E870C5" w14:textId="77777777" w:rsidR="00A72BDF" w:rsidRDefault="00A72BDF" w:rsidP="00A72BDF">
      <w:pPr>
        <w:pStyle w:val="PL"/>
      </w:pPr>
      <w:r>
        <w:t xml:space="preserve">              allOf:</w:t>
      </w:r>
    </w:p>
    <w:p w14:paraId="203B1999" w14:textId="77777777" w:rsidR="00A72BDF" w:rsidRDefault="00A72BDF" w:rsidP="00A72BDF">
      <w:pPr>
        <w:pStyle w:val="PL"/>
      </w:pPr>
      <w:r>
        <w:t xml:space="preserve">                - $ref: 'TS28623_GenericNrm.yaml#/components/schemas/EP_RP-Attr'</w:t>
      </w:r>
    </w:p>
    <w:p w14:paraId="1651C8F1" w14:textId="77777777" w:rsidR="00A72BDF" w:rsidRDefault="00A72BDF" w:rsidP="00A72BDF">
      <w:pPr>
        <w:pStyle w:val="PL"/>
      </w:pPr>
      <w:r>
        <w:t xml:space="preserve">                - type: object</w:t>
      </w:r>
    </w:p>
    <w:p w14:paraId="5A968E88" w14:textId="77777777" w:rsidR="00A72BDF" w:rsidRDefault="00A72BDF" w:rsidP="00A72BDF">
      <w:pPr>
        <w:pStyle w:val="PL"/>
      </w:pPr>
      <w:r>
        <w:t xml:space="preserve">                  properties:</w:t>
      </w:r>
    </w:p>
    <w:p w14:paraId="5CE6CE19" w14:textId="77777777" w:rsidR="00A72BDF" w:rsidRDefault="00A72BDF" w:rsidP="00A72BDF">
      <w:pPr>
        <w:pStyle w:val="PL"/>
      </w:pPr>
      <w:r>
        <w:t xml:space="preserve">                    localAddress:</w:t>
      </w:r>
    </w:p>
    <w:p w14:paraId="1D7D74FE" w14:textId="77777777" w:rsidR="00A72BDF" w:rsidRDefault="00A72BDF" w:rsidP="00A72BDF">
      <w:pPr>
        <w:pStyle w:val="PL"/>
      </w:pPr>
      <w:r>
        <w:t xml:space="preserve">                      $ref: 'TS28541_NrNrm.yaml#/components/schemas/LocalAddress'</w:t>
      </w:r>
    </w:p>
    <w:p w14:paraId="70FDFAEE" w14:textId="77777777" w:rsidR="00A72BDF" w:rsidRDefault="00A72BDF" w:rsidP="00A72BDF">
      <w:pPr>
        <w:pStyle w:val="PL"/>
      </w:pPr>
      <w:r>
        <w:t xml:space="preserve">                    remoteAddress:</w:t>
      </w:r>
    </w:p>
    <w:p w14:paraId="5A906150" w14:textId="77777777" w:rsidR="00A72BDF" w:rsidRDefault="00A72BDF" w:rsidP="00A72BDF">
      <w:pPr>
        <w:pStyle w:val="PL"/>
      </w:pPr>
      <w:r>
        <w:t xml:space="preserve">                      $ref: 'TS28541_NrNrm.yaml#/components/schemas/RemoteAddress'    </w:t>
      </w:r>
    </w:p>
    <w:p w14:paraId="6FF226C8" w14:textId="77777777" w:rsidR="00A72BDF" w:rsidRDefault="00A72BDF" w:rsidP="00A72BDF">
      <w:pPr>
        <w:pStyle w:val="PL"/>
      </w:pPr>
      <w:r>
        <w:t xml:space="preserve">    EP_N85-Single:</w:t>
      </w:r>
    </w:p>
    <w:p w14:paraId="37C6B600" w14:textId="77777777" w:rsidR="00A72BDF" w:rsidRDefault="00A72BDF" w:rsidP="00A72BDF">
      <w:pPr>
        <w:pStyle w:val="PL"/>
      </w:pPr>
      <w:r>
        <w:t xml:space="preserve">      allOf:</w:t>
      </w:r>
    </w:p>
    <w:p w14:paraId="5D40F4D7" w14:textId="77777777" w:rsidR="00A72BDF" w:rsidRDefault="00A72BDF" w:rsidP="00A72BDF">
      <w:pPr>
        <w:pStyle w:val="PL"/>
      </w:pPr>
      <w:r>
        <w:t xml:space="preserve">        - $ref: 'TS28623_GenericNrm.yaml#/components/schemas/Top'</w:t>
      </w:r>
    </w:p>
    <w:p w14:paraId="1FFDC9F4" w14:textId="77777777" w:rsidR="00A72BDF" w:rsidRDefault="00A72BDF" w:rsidP="00A72BDF">
      <w:pPr>
        <w:pStyle w:val="PL"/>
      </w:pPr>
      <w:r>
        <w:t xml:space="preserve">        - type: object</w:t>
      </w:r>
    </w:p>
    <w:p w14:paraId="6639540E" w14:textId="77777777" w:rsidR="00A72BDF" w:rsidRDefault="00A72BDF" w:rsidP="00A72BDF">
      <w:pPr>
        <w:pStyle w:val="PL"/>
      </w:pPr>
      <w:r>
        <w:t xml:space="preserve">          properties:</w:t>
      </w:r>
    </w:p>
    <w:p w14:paraId="405A82B0" w14:textId="77777777" w:rsidR="00A72BDF" w:rsidRDefault="00A72BDF" w:rsidP="00A72BDF">
      <w:pPr>
        <w:pStyle w:val="PL"/>
      </w:pPr>
      <w:r>
        <w:t xml:space="preserve">            attributes:</w:t>
      </w:r>
    </w:p>
    <w:p w14:paraId="6B547F77" w14:textId="77777777" w:rsidR="00A72BDF" w:rsidRDefault="00A72BDF" w:rsidP="00A72BDF">
      <w:pPr>
        <w:pStyle w:val="PL"/>
      </w:pPr>
      <w:r>
        <w:t xml:space="preserve">              allOf:</w:t>
      </w:r>
    </w:p>
    <w:p w14:paraId="23AAD6CB" w14:textId="77777777" w:rsidR="00A72BDF" w:rsidRDefault="00A72BDF" w:rsidP="00A72BDF">
      <w:pPr>
        <w:pStyle w:val="PL"/>
      </w:pPr>
      <w:r>
        <w:t xml:space="preserve">                - $ref: 'TS28623_GenericNrm.yaml#/components/schemas/EP_RP-Attr'</w:t>
      </w:r>
    </w:p>
    <w:p w14:paraId="6BFEE636" w14:textId="77777777" w:rsidR="00A72BDF" w:rsidRDefault="00A72BDF" w:rsidP="00A72BDF">
      <w:pPr>
        <w:pStyle w:val="PL"/>
      </w:pPr>
      <w:r>
        <w:t xml:space="preserve">                - type: object</w:t>
      </w:r>
    </w:p>
    <w:p w14:paraId="2CD295DC" w14:textId="77777777" w:rsidR="00A72BDF" w:rsidRDefault="00A72BDF" w:rsidP="00A72BDF">
      <w:pPr>
        <w:pStyle w:val="PL"/>
      </w:pPr>
      <w:r>
        <w:t xml:space="preserve">                  properties:</w:t>
      </w:r>
    </w:p>
    <w:p w14:paraId="25CBF6A9" w14:textId="77777777" w:rsidR="00A72BDF" w:rsidRDefault="00A72BDF" w:rsidP="00A72BDF">
      <w:pPr>
        <w:pStyle w:val="PL"/>
      </w:pPr>
      <w:r>
        <w:lastRenderedPageBreak/>
        <w:t xml:space="preserve">                    localAddress:</w:t>
      </w:r>
    </w:p>
    <w:p w14:paraId="1CC26DCA" w14:textId="77777777" w:rsidR="00A72BDF" w:rsidRDefault="00A72BDF" w:rsidP="00A72BDF">
      <w:pPr>
        <w:pStyle w:val="PL"/>
      </w:pPr>
      <w:r>
        <w:t xml:space="preserve">                      $ref: 'TS28541_NrNrm.yaml#/components/schemas/LocalAddress'</w:t>
      </w:r>
    </w:p>
    <w:p w14:paraId="69FAA14B" w14:textId="77777777" w:rsidR="00A72BDF" w:rsidRDefault="00A72BDF" w:rsidP="00A72BDF">
      <w:pPr>
        <w:pStyle w:val="PL"/>
      </w:pPr>
      <w:r>
        <w:t xml:space="preserve">                    remoteAddress:</w:t>
      </w:r>
    </w:p>
    <w:p w14:paraId="4F0A9BF4" w14:textId="77777777" w:rsidR="00A72BDF" w:rsidRDefault="00A72BDF" w:rsidP="00A72BDF">
      <w:pPr>
        <w:pStyle w:val="PL"/>
      </w:pPr>
      <w:r>
        <w:t xml:space="preserve">                      $ref: 'TS28541_NrNrm.yaml#/components/schemas/RemoteAddress'</w:t>
      </w:r>
    </w:p>
    <w:p w14:paraId="650DB415" w14:textId="77777777" w:rsidR="00A72BDF" w:rsidRDefault="00A72BDF" w:rsidP="00A72BDF">
      <w:pPr>
        <w:pStyle w:val="PL"/>
      </w:pPr>
      <w:r>
        <w:t xml:space="preserve">    EP_N86-Single:</w:t>
      </w:r>
    </w:p>
    <w:p w14:paraId="59C27EAA" w14:textId="77777777" w:rsidR="00A72BDF" w:rsidRDefault="00A72BDF" w:rsidP="00A72BDF">
      <w:pPr>
        <w:pStyle w:val="PL"/>
      </w:pPr>
      <w:r>
        <w:t xml:space="preserve">      allOf:</w:t>
      </w:r>
    </w:p>
    <w:p w14:paraId="15823553" w14:textId="77777777" w:rsidR="00A72BDF" w:rsidRDefault="00A72BDF" w:rsidP="00A72BDF">
      <w:pPr>
        <w:pStyle w:val="PL"/>
      </w:pPr>
      <w:r>
        <w:t xml:space="preserve">        - $ref: 'TS28623_GenericNrm.yaml#/components/schemas/Top'</w:t>
      </w:r>
    </w:p>
    <w:p w14:paraId="3F446467" w14:textId="77777777" w:rsidR="00A72BDF" w:rsidRDefault="00A72BDF" w:rsidP="00A72BDF">
      <w:pPr>
        <w:pStyle w:val="PL"/>
      </w:pPr>
      <w:r>
        <w:t xml:space="preserve">        - type: object</w:t>
      </w:r>
    </w:p>
    <w:p w14:paraId="3DCCA68C" w14:textId="77777777" w:rsidR="00A72BDF" w:rsidRDefault="00A72BDF" w:rsidP="00A72BDF">
      <w:pPr>
        <w:pStyle w:val="PL"/>
      </w:pPr>
      <w:r>
        <w:t xml:space="preserve">          properties:</w:t>
      </w:r>
    </w:p>
    <w:p w14:paraId="6F1E2E9C" w14:textId="77777777" w:rsidR="00A72BDF" w:rsidRDefault="00A72BDF" w:rsidP="00A72BDF">
      <w:pPr>
        <w:pStyle w:val="PL"/>
      </w:pPr>
      <w:r>
        <w:t xml:space="preserve">            attributes:</w:t>
      </w:r>
    </w:p>
    <w:p w14:paraId="73EF0A22" w14:textId="77777777" w:rsidR="00A72BDF" w:rsidRDefault="00A72BDF" w:rsidP="00A72BDF">
      <w:pPr>
        <w:pStyle w:val="PL"/>
      </w:pPr>
      <w:r>
        <w:t xml:space="preserve">              allOf:</w:t>
      </w:r>
    </w:p>
    <w:p w14:paraId="3464B71C" w14:textId="77777777" w:rsidR="00A72BDF" w:rsidRDefault="00A72BDF" w:rsidP="00A72BDF">
      <w:pPr>
        <w:pStyle w:val="PL"/>
      </w:pPr>
      <w:r>
        <w:t xml:space="preserve">                - $ref: 'TS28623_GenericNrm.yaml#/components/schemas/EP_RP-Attr'</w:t>
      </w:r>
    </w:p>
    <w:p w14:paraId="16D17149" w14:textId="77777777" w:rsidR="00A72BDF" w:rsidRDefault="00A72BDF" w:rsidP="00A72BDF">
      <w:pPr>
        <w:pStyle w:val="PL"/>
      </w:pPr>
      <w:r>
        <w:t xml:space="preserve">                - type: object</w:t>
      </w:r>
    </w:p>
    <w:p w14:paraId="7BF3B543" w14:textId="77777777" w:rsidR="00A72BDF" w:rsidRDefault="00A72BDF" w:rsidP="00A72BDF">
      <w:pPr>
        <w:pStyle w:val="PL"/>
      </w:pPr>
      <w:r>
        <w:t xml:space="preserve">                  properties:</w:t>
      </w:r>
    </w:p>
    <w:p w14:paraId="4F7DD0F0" w14:textId="77777777" w:rsidR="00A72BDF" w:rsidRDefault="00A72BDF" w:rsidP="00A72BDF">
      <w:pPr>
        <w:pStyle w:val="PL"/>
      </w:pPr>
      <w:r>
        <w:t xml:space="preserve">                    localAddress:</w:t>
      </w:r>
    </w:p>
    <w:p w14:paraId="28C55BEF" w14:textId="77777777" w:rsidR="00A72BDF" w:rsidRDefault="00A72BDF" w:rsidP="00A72BDF">
      <w:pPr>
        <w:pStyle w:val="PL"/>
      </w:pPr>
      <w:r>
        <w:t xml:space="preserve">                      $ref: 'TS28541_NrNrm.yaml#/components/schemas/LocalAddress'</w:t>
      </w:r>
    </w:p>
    <w:p w14:paraId="3664A403" w14:textId="77777777" w:rsidR="00A72BDF" w:rsidRDefault="00A72BDF" w:rsidP="00A72BDF">
      <w:pPr>
        <w:pStyle w:val="PL"/>
      </w:pPr>
      <w:r>
        <w:t xml:space="preserve">                    remoteAddress:</w:t>
      </w:r>
    </w:p>
    <w:p w14:paraId="4DF4C5CE" w14:textId="77777777" w:rsidR="00A72BDF" w:rsidRDefault="00A72BDF" w:rsidP="00A72BDF">
      <w:pPr>
        <w:pStyle w:val="PL"/>
      </w:pPr>
      <w:r>
        <w:t xml:space="preserve">                      $ref: 'TS28541_NrNrm.yaml#/components/schemas/RemoteAddress'</w:t>
      </w:r>
    </w:p>
    <w:p w14:paraId="42554AF3" w14:textId="77777777" w:rsidR="00A72BDF" w:rsidRDefault="00A72BDF" w:rsidP="00A72BDF">
      <w:pPr>
        <w:pStyle w:val="PL"/>
      </w:pPr>
      <w:r>
        <w:t xml:space="preserve">    EP_N87-Single:</w:t>
      </w:r>
    </w:p>
    <w:p w14:paraId="5D292152" w14:textId="77777777" w:rsidR="00A72BDF" w:rsidRDefault="00A72BDF" w:rsidP="00A72BDF">
      <w:pPr>
        <w:pStyle w:val="PL"/>
      </w:pPr>
      <w:r>
        <w:t xml:space="preserve">      allOf:</w:t>
      </w:r>
    </w:p>
    <w:p w14:paraId="0DF026DA" w14:textId="77777777" w:rsidR="00A72BDF" w:rsidRDefault="00A72BDF" w:rsidP="00A72BDF">
      <w:pPr>
        <w:pStyle w:val="PL"/>
      </w:pPr>
      <w:r>
        <w:t xml:space="preserve">        - $ref: 'TS28623_GenericNrm.yaml#/components/schemas/Top'</w:t>
      </w:r>
    </w:p>
    <w:p w14:paraId="510F276D" w14:textId="77777777" w:rsidR="00A72BDF" w:rsidRDefault="00A72BDF" w:rsidP="00A72BDF">
      <w:pPr>
        <w:pStyle w:val="PL"/>
      </w:pPr>
      <w:r>
        <w:t xml:space="preserve">        - type: object</w:t>
      </w:r>
    </w:p>
    <w:p w14:paraId="4D685D35" w14:textId="77777777" w:rsidR="00A72BDF" w:rsidRDefault="00A72BDF" w:rsidP="00A72BDF">
      <w:pPr>
        <w:pStyle w:val="PL"/>
      </w:pPr>
      <w:r>
        <w:t xml:space="preserve">          properties:</w:t>
      </w:r>
    </w:p>
    <w:p w14:paraId="37CCA793" w14:textId="77777777" w:rsidR="00A72BDF" w:rsidRDefault="00A72BDF" w:rsidP="00A72BDF">
      <w:pPr>
        <w:pStyle w:val="PL"/>
      </w:pPr>
      <w:r>
        <w:t xml:space="preserve">            attributes:</w:t>
      </w:r>
    </w:p>
    <w:p w14:paraId="41458CC4" w14:textId="77777777" w:rsidR="00A72BDF" w:rsidRDefault="00A72BDF" w:rsidP="00A72BDF">
      <w:pPr>
        <w:pStyle w:val="PL"/>
      </w:pPr>
      <w:r>
        <w:t xml:space="preserve">              allOf:</w:t>
      </w:r>
    </w:p>
    <w:p w14:paraId="2436174B" w14:textId="77777777" w:rsidR="00A72BDF" w:rsidRDefault="00A72BDF" w:rsidP="00A72BDF">
      <w:pPr>
        <w:pStyle w:val="PL"/>
      </w:pPr>
      <w:r>
        <w:t xml:space="preserve">                - $ref: 'TS28623_GenericNrm.yaml#/components/schemas/EP_RP-Attr'</w:t>
      </w:r>
    </w:p>
    <w:p w14:paraId="4A2854CA" w14:textId="77777777" w:rsidR="00A72BDF" w:rsidRDefault="00A72BDF" w:rsidP="00A72BDF">
      <w:pPr>
        <w:pStyle w:val="PL"/>
      </w:pPr>
      <w:r>
        <w:t xml:space="preserve">                - type: object</w:t>
      </w:r>
    </w:p>
    <w:p w14:paraId="08499A3C" w14:textId="77777777" w:rsidR="00A72BDF" w:rsidRDefault="00A72BDF" w:rsidP="00A72BDF">
      <w:pPr>
        <w:pStyle w:val="PL"/>
      </w:pPr>
      <w:r>
        <w:t xml:space="preserve">                  properties:</w:t>
      </w:r>
    </w:p>
    <w:p w14:paraId="0AAEA2E7" w14:textId="77777777" w:rsidR="00A72BDF" w:rsidRDefault="00A72BDF" w:rsidP="00A72BDF">
      <w:pPr>
        <w:pStyle w:val="PL"/>
      </w:pPr>
      <w:r>
        <w:t xml:space="preserve">                    localAddress:</w:t>
      </w:r>
    </w:p>
    <w:p w14:paraId="68AC26BF" w14:textId="77777777" w:rsidR="00A72BDF" w:rsidRDefault="00A72BDF" w:rsidP="00A72BDF">
      <w:pPr>
        <w:pStyle w:val="PL"/>
      </w:pPr>
      <w:r>
        <w:t xml:space="preserve">                      $ref: 'TS28541_NrNrm.yaml#/components/schemas/LocalAddress'</w:t>
      </w:r>
    </w:p>
    <w:p w14:paraId="2F575B62" w14:textId="77777777" w:rsidR="00A72BDF" w:rsidRDefault="00A72BDF" w:rsidP="00A72BDF">
      <w:pPr>
        <w:pStyle w:val="PL"/>
      </w:pPr>
      <w:r>
        <w:t xml:space="preserve">                    remoteAddress:</w:t>
      </w:r>
    </w:p>
    <w:p w14:paraId="45598AF4" w14:textId="77777777" w:rsidR="00A72BDF" w:rsidRDefault="00A72BDF" w:rsidP="00A72BDF">
      <w:pPr>
        <w:pStyle w:val="PL"/>
      </w:pPr>
      <w:r>
        <w:t xml:space="preserve">                      $ref: 'TS28541_NrNrm.yaml#/components/schemas/RemoteAddress'</w:t>
      </w:r>
    </w:p>
    <w:p w14:paraId="17349001" w14:textId="77777777" w:rsidR="00A72BDF" w:rsidRDefault="00A72BDF" w:rsidP="00A72BDF">
      <w:pPr>
        <w:pStyle w:val="PL"/>
      </w:pPr>
      <w:r>
        <w:t xml:space="preserve">    EP_N89-Single:</w:t>
      </w:r>
    </w:p>
    <w:p w14:paraId="56853647" w14:textId="77777777" w:rsidR="00A72BDF" w:rsidRDefault="00A72BDF" w:rsidP="00A72BDF">
      <w:pPr>
        <w:pStyle w:val="PL"/>
      </w:pPr>
      <w:r>
        <w:t xml:space="preserve">      allOf:</w:t>
      </w:r>
    </w:p>
    <w:p w14:paraId="4F80194F" w14:textId="77777777" w:rsidR="00A72BDF" w:rsidRDefault="00A72BDF" w:rsidP="00A72BDF">
      <w:pPr>
        <w:pStyle w:val="PL"/>
      </w:pPr>
      <w:r>
        <w:t xml:space="preserve">        - $ref: 'TS28623_GenericNrm.yaml#/components/schemas/Top'</w:t>
      </w:r>
    </w:p>
    <w:p w14:paraId="0057CB89" w14:textId="77777777" w:rsidR="00A72BDF" w:rsidRDefault="00A72BDF" w:rsidP="00A72BDF">
      <w:pPr>
        <w:pStyle w:val="PL"/>
      </w:pPr>
      <w:r>
        <w:t xml:space="preserve">        - type: object</w:t>
      </w:r>
    </w:p>
    <w:p w14:paraId="43280675" w14:textId="77777777" w:rsidR="00A72BDF" w:rsidRDefault="00A72BDF" w:rsidP="00A72BDF">
      <w:pPr>
        <w:pStyle w:val="PL"/>
      </w:pPr>
      <w:r>
        <w:t xml:space="preserve">          properties:</w:t>
      </w:r>
    </w:p>
    <w:p w14:paraId="718C9F7A" w14:textId="77777777" w:rsidR="00A72BDF" w:rsidRDefault="00A72BDF" w:rsidP="00A72BDF">
      <w:pPr>
        <w:pStyle w:val="PL"/>
      </w:pPr>
      <w:r>
        <w:t xml:space="preserve">            attributes:</w:t>
      </w:r>
    </w:p>
    <w:p w14:paraId="3ACF05E7" w14:textId="77777777" w:rsidR="00A72BDF" w:rsidRDefault="00A72BDF" w:rsidP="00A72BDF">
      <w:pPr>
        <w:pStyle w:val="PL"/>
      </w:pPr>
      <w:r>
        <w:t xml:space="preserve">              allOf:</w:t>
      </w:r>
    </w:p>
    <w:p w14:paraId="33224F0D" w14:textId="77777777" w:rsidR="00A72BDF" w:rsidRDefault="00A72BDF" w:rsidP="00A72BDF">
      <w:pPr>
        <w:pStyle w:val="PL"/>
      </w:pPr>
      <w:r>
        <w:t xml:space="preserve">                - $ref: 'TS28623_GenericNrm.yaml#/components/schemas/EP_RP-Attr'</w:t>
      </w:r>
    </w:p>
    <w:p w14:paraId="463F8149" w14:textId="77777777" w:rsidR="00A72BDF" w:rsidRDefault="00A72BDF" w:rsidP="00A72BDF">
      <w:pPr>
        <w:pStyle w:val="PL"/>
      </w:pPr>
      <w:r>
        <w:t xml:space="preserve">                - type: object</w:t>
      </w:r>
    </w:p>
    <w:p w14:paraId="0D4FA603" w14:textId="77777777" w:rsidR="00A72BDF" w:rsidRDefault="00A72BDF" w:rsidP="00A72BDF">
      <w:pPr>
        <w:pStyle w:val="PL"/>
      </w:pPr>
      <w:r>
        <w:t xml:space="preserve">                  properties:</w:t>
      </w:r>
    </w:p>
    <w:p w14:paraId="43A0886C" w14:textId="77777777" w:rsidR="00A72BDF" w:rsidRDefault="00A72BDF" w:rsidP="00A72BDF">
      <w:pPr>
        <w:pStyle w:val="PL"/>
      </w:pPr>
      <w:r>
        <w:t xml:space="preserve">                    localAddress:</w:t>
      </w:r>
    </w:p>
    <w:p w14:paraId="009E6E15" w14:textId="77777777" w:rsidR="00A72BDF" w:rsidRDefault="00A72BDF" w:rsidP="00A72BDF">
      <w:pPr>
        <w:pStyle w:val="PL"/>
      </w:pPr>
      <w:r>
        <w:t xml:space="preserve">                      $ref: 'TS28541_NrNrm.yaml#/components/schemas/LocalAddress'</w:t>
      </w:r>
    </w:p>
    <w:p w14:paraId="58F1BCBF" w14:textId="77777777" w:rsidR="00A72BDF" w:rsidRDefault="00A72BDF" w:rsidP="00A72BDF">
      <w:pPr>
        <w:pStyle w:val="PL"/>
      </w:pPr>
      <w:r>
        <w:t xml:space="preserve">                    remoteAddress:</w:t>
      </w:r>
    </w:p>
    <w:p w14:paraId="4CE2D02A" w14:textId="77777777" w:rsidR="00A72BDF" w:rsidRDefault="00A72BDF" w:rsidP="00A72BDF">
      <w:pPr>
        <w:pStyle w:val="PL"/>
      </w:pPr>
      <w:r>
        <w:t xml:space="preserve">                      $ref: 'TS28541_NrNrm.yaml#/components/schemas/RemoteAddress'</w:t>
      </w:r>
    </w:p>
    <w:p w14:paraId="3458CC53" w14:textId="77777777" w:rsidR="00A72BDF" w:rsidRDefault="00A72BDF" w:rsidP="00A72BDF">
      <w:pPr>
        <w:pStyle w:val="PL"/>
      </w:pPr>
      <w:r>
        <w:t xml:space="preserve">    EP_N96-Single:</w:t>
      </w:r>
    </w:p>
    <w:p w14:paraId="4DA369AA" w14:textId="77777777" w:rsidR="00A72BDF" w:rsidRDefault="00A72BDF" w:rsidP="00A72BDF">
      <w:pPr>
        <w:pStyle w:val="PL"/>
      </w:pPr>
      <w:r>
        <w:t xml:space="preserve">      allOf:</w:t>
      </w:r>
    </w:p>
    <w:p w14:paraId="11196C9D" w14:textId="77777777" w:rsidR="00A72BDF" w:rsidRDefault="00A72BDF" w:rsidP="00A72BDF">
      <w:pPr>
        <w:pStyle w:val="PL"/>
      </w:pPr>
      <w:r>
        <w:t xml:space="preserve">        - $ref: 'TS28623_GenericNrm.yaml#/components/schemas/Top'</w:t>
      </w:r>
    </w:p>
    <w:p w14:paraId="17686BF3" w14:textId="77777777" w:rsidR="00A72BDF" w:rsidRDefault="00A72BDF" w:rsidP="00A72BDF">
      <w:pPr>
        <w:pStyle w:val="PL"/>
      </w:pPr>
      <w:r>
        <w:t xml:space="preserve">        - type: object</w:t>
      </w:r>
    </w:p>
    <w:p w14:paraId="1C020380" w14:textId="77777777" w:rsidR="00A72BDF" w:rsidRDefault="00A72BDF" w:rsidP="00A72BDF">
      <w:pPr>
        <w:pStyle w:val="PL"/>
      </w:pPr>
      <w:r>
        <w:t xml:space="preserve">          properties:</w:t>
      </w:r>
    </w:p>
    <w:p w14:paraId="144CFE26" w14:textId="77777777" w:rsidR="00A72BDF" w:rsidRDefault="00A72BDF" w:rsidP="00A72BDF">
      <w:pPr>
        <w:pStyle w:val="PL"/>
      </w:pPr>
      <w:r>
        <w:t xml:space="preserve">            attributes:</w:t>
      </w:r>
    </w:p>
    <w:p w14:paraId="68BEB791" w14:textId="77777777" w:rsidR="00A72BDF" w:rsidRDefault="00A72BDF" w:rsidP="00A72BDF">
      <w:pPr>
        <w:pStyle w:val="PL"/>
      </w:pPr>
      <w:r>
        <w:t xml:space="preserve">              allOf:</w:t>
      </w:r>
    </w:p>
    <w:p w14:paraId="7795259E" w14:textId="77777777" w:rsidR="00A72BDF" w:rsidRDefault="00A72BDF" w:rsidP="00A72BDF">
      <w:pPr>
        <w:pStyle w:val="PL"/>
      </w:pPr>
      <w:r>
        <w:t xml:space="preserve">                - $ref: 'TS28623_GenericNrm.yaml#/components/schemas/EP_RP-Attr'</w:t>
      </w:r>
    </w:p>
    <w:p w14:paraId="2FD1067A" w14:textId="77777777" w:rsidR="00A72BDF" w:rsidRDefault="00A72BDF" w:rsidP="00A72BDF">
      <w:pPr>
        <w:pStyle w:val="PL"/>
      </w:pPr>
      <w:r>
        <w:t xml:space="preserve">                - type: object</w:t>
      </w:r>
    </w:p>
    <w:p w14:paraId="00F23557" w14:textId="77777777" w:rsidR="00A72BDF" w:rsidRDefault="00A72BDF" w:rsidP="00A72BDF">
      <w:pPr>
        <w:pStyle w:val="PL"/>
      </w:pPr>
      <w:r>
        <w:t xml:space="preserve">                  properties:</w:t>
      </w:r>
    </w:p>
    <w:p w14:paraId="66F4F4DD" w14:textId="77777777" w:rsidR="00A72BDF" w:rsidRDefault="00A72BDF" w:rsidP="00A72BDF">
      <w:pPr>
        <w:pStyle w:val="PL"/>
      </w:pPr>
      <w:r>
        <w:t xml:space="preserve">                    localAddress:</w:t>
      </w:r>
    </w:p>
    <w:p w14:paraId="5E62AD35" w14:textId="77777777" w:rsidR="00A72BDF" w:rsidRDefault="00A72BDF" w:rsidP="00A72BDF">
      <w:pPr>
        <w:pStyle w:val="PL"/>
      </w:pPr>
      <w:r>
        <w:t xml:space="preserve">                      $ref: 'TS28541_NrNrm.yaml#/components/schemas/LocalAddress'</w:t>
      </w:r>
    </w:p>
    <w:p w14:paraId="0A9BB747" w14:textId="77777777" w:rsidR="00A72BDF" w:rsidRDefault="00A72BDF" w:rsidP="00A72BDF">
      <w:pPr>
        <w:pStyle w:val="PL"/>
      </w:pPr>
      <w:r>
        <w:t xml:space="preserve">                    remoteAddress:</w:t>
      </w:r>
    </w:p>
    <w:p w14:paraId="12D2DD49" w14:textId="77777777" w:rsidR="00A72BDF" w:rsidRDefault="00A72BDF" w:rsidP="00A72BDF">
      <w:pPr>
        <w:pStyle w:val="PL"/>
      </w:pPr>
      <w:r>
        <w:t xml:space="preserve">                      $ref: 'TS28541_NrNrm.yaml#/components/schemas/RemoteAddress'</w:t>
      </w:r>
    </w:p>
    <w:p w14:paraId="3E7FFFBA" w14:textId="77777777" w:rsidR="00A72BDF" w:rsidRDefault="00A72BDF" w:rsidP="00A72BDF">
      <w:pPr>
        <w:pStyle w:val="PL"/>
      </w:pPr>
    </w:p>
    <w:p w14:paraId="4F8263FA" w14:textId="77777777" w:rsidR="00A72BDF" w:rsidRDefault="00A72BDF" w:rsidP="00A72BDF">
      <w:pPr>
        <w:pStyle w:val="PL"/>
      </w:pPr>
      <w:r>
        <w:t xml:space="preserve">    BsfFunction-Single:</w:t>
      </w:r>
    </w:p>
    <w:p w14:paraId="58424CC1" w14:textId="77777777" w:rsidR="00A72BDF" w:rsidRDefault="00A72BDF" w:rsidP="00A72BDF">
      <w:pPr>
        <w:pStyle w:val="PL"/>
      </w:pPr>
      <w:r>
        <w:t xml:space="preserve">      allOf:</w:t>
      </w:r>
    </w:p>
    <w:p w14:paraId="02876747" w14:textId="77777777" w:rsidR="00A72BDF" w:rsidRDefault="00A72BDF" w:rsidP="00A72BDF">
      <w:pPr>
        <w:pStyle w:val="PL"/>
      </w:pPr>
      <w:r>
        <w:t xml:space="preserve">        - $ref: 'TS28623_GenericNrm.yaml#/components/schemas/Top'</w:t>
      </w:r>
    </w:p>
    <w:p w14:paraId="1F91B622" w14:textId="77777777" w:rsidR="00A72BDF" w:rsidRDefault="00A72BDF" w:rsidP="00A72BDF">
      <w:pPr>
        <w:pStyle w:val="PL"/>
      </w:pPr>
      <w:r>
        <w:t xml:space="preserve">        - type: object</w:t>
      </w:r>
    </w:p>
    <w:p w14:paraId="3404F7B1" w14:textId="77777777" w:rsidR="00A72BDF" w:rsidRDefault="00A72BDF" w:rsidP="00A72BDF">
      <w:pPr>
        <w:pStyle w:val="PL"/>
      </w:pPr>
      <w:r>
        <w:t xml:space="preserve">          properties:</w:t>
      </w:r>
    </w:p>
    <w:p w14:paraId="3D9F1AC4" w14:textId="77777777" w:rsidR="00A72BDF" w:rsidRDefault="00A72BDF" w:rsidP="00A72BDF">
      <w:pPr>
        <w:pStyle w:val="PL"/>
      </w:pPr>
      <w:r>
        <w:t xml:space="preserve">            attributes:</w:t>
      </w:r>
    </w:p>
    <w:p w14:paraId="1BD2A666" w14:textId="77777777" w:rsidR="00A72BDF" w:rsidRDefault="00A72BDF" w:rsidP="00A72BDF">
      <w:pPr>
        <w:pStyle w:val="PL"/>
      </w:pPr>
      <w:r>
        <w:t xml:space="preserve">              allOf:</w:t>
      </w:r>
    </w:p>
    <w:p w14:paraId="7B465EAF" w14:textId="77777777" w:rsidR="00A72BDF" w:rsidRDefault="00A72BDF" w:rsidP="00A72BDF">
      <w:pPr>
        <w:pStyle w:val="PL"/>
      </w:pPr>
      <w:r>
        <w:t xml:space="preserve">                - $ref: 'TS28623_GenericNrm.yaml#/components/schemas/ManagedFunction-Attr'</w:t>
      </w:r>
    </w:p>
    <w:p w14:paraId="55AB524A" w14:textId="77777777" w:rsidR="00A72BDF" w:rsidRDefault="00A72BDF" w:rsidP="00A72BDF">
      <w:pPr>
        <w:pStyle w:val="PL"/>
      </w:pPr>
      <w:r>
        <w:t xml:space="preserve">                - type: object</w:t>
      </w:r>
    </w:p>
    <w:p w14:paraId="2880BE52" w14:textId="77777777" w:rsidR="00A72BDF" w:rsidRDefault="00A72BDF" w:rsidP="00A72BDF">
      <w:pPr>
        <w:pStyle w:val="PL"/>
      </w:pPr>
      <w:r>
        <w:t xml:space="preserve">                  properties:</w:t>
      </w:r>
    </w:p>
    <w:p w14:paraId="6E1216AB" w14:textId="77777777" w:rsidR="00A72BDF" w:rsidRDefault="00A72BDF" w:rsidP="00A72BDF">
      <w:pPr>
        <w:pStyle w:val="PL"/>
      </w:pPr>
      <w:r>
        <w:t xml:space="preserve">                    pLMNInfoList:</w:t>
      </w:r>
    </w:p>
    <w:p w14:paraId="46FC97E1" w14:textId="77777777" w:rsidR="00A72BDF" w:rsidRDefault="00A72BDF" w:rsidP="00A72BDF">
      <w:pPr>
        <w:pStyle w:val="PL"/>
      </w:pPr>
      <w:r>
        <w:t xml:space="preserve">                      $ref: 'TS28541_NrNrm.yaml#/components/schemas/PlmnInfoList'</w:t>
      </w:r>
    </w:p>
    <w:p w14:paraId="635B7305" w14:textId="77777777" w:rsidR="00A72BDF" w:rsidRDefault="00A72BDF" w:rsidP="00A72BDF">
      <w:pPr>
        <w:pStyle w:val="PL"/>
      </w:pPr>
      <w:r>
        <w:t xml:space="preserve">                    sBIFqdn:</w:t>
      </w:r>
    </w:p>
    <w:p w14:paraId="46587051" w14:textId="77777777" w:rsidR="00A72BDF" w:rsidRDefault="00A72BDF" w:rsidP="00A72BDF">
      <w:pPr>
        <w:pStyle w:val="PL"/>
      </w:pPr>
      <w:r>
        <w:t xml:space="preserve">                      type: string</w:t>
      </w:r>
    </w:p>
    <w:p w14:paraId="49D9A3AC" w14:textId="77777777" w:rsidR="00A72BDF" w:rsidRDefault="00A72BDF" w:rsidP="00A72BDF">
      <w:pPr>
        <w:pStyle w:val="PL"/>
      </w:pPr>
      <w:r>
        <w:t xml:space="preserve">                    cNSIIdList:</w:t>
      </w:r>
    </w:p>
    <w:p w14:paraId="3D68EBEE" w14:textId="77777777" w:rsidR="00A72BDF" w:rsidRDefault="00A72BDF" w:rsidP="00A72BDF">
      <w:pPr>
        <w:pStyle w:val="PL"/>
      </w:pPr>
      <w:r>
        <w:t xml:space="preserve">                      $ref: '#/components/schemas/CNSIIdList'</w:t>
      </w:r>
    </w:p>
    <w:p w14:paraId="7D2FD942" w14:textId="77777777" w:rsidR="00A72BDF" w:rsidRDefault="00A72BDF" w:rsidP="00A72BDF">
      <w:pPr>
        <w:pStyle w:val="PL"/>
      </w:pPr>
      <w:r>
        <w:t xml:space="preserve">                    managedNFProfile:</w:t>
      </w:r>
    </w:p>
    <w:p w14:paraId="2FAEA3FA" w14:textId="77777777" w:rsidR="00A72BDF" w:rsidRDefault="00A72BDF" w:rsidP="00A72BDF">
      <w:pPr>
        <w:pStyle w:val="PL"/>
      </w:pPr>
      <w:r>
        <w:lastRenderedPageBreak/>
        <w:t xml:space="preserve">                      $ref: '#/components/schemas/ManagedNFProfile'</w:t>
      </w:r>
    </w:p>
    <w:p w14:paraId="59D56FFB" w14:textId="77777777" w:rsidR="00A72BDF" w:rsidRDefault="00A72BDF" w:rsidP="00A72BDF">
      <w:pPr>
        <w:pStyle w:val="PL"/>
      </w:pPr>
      <w:r>
        <w:t xml:space="preserve">                    commModelList:</w:t>
      </w:r>
    </w:p>
    <w:p w14:paraId="6C35D8EE" w14:textId="77777777" w:rsidR="00A72BDF" w:rsidRDefault="00A72BDF" w:rsidP="00A72BDF">
      <w:pPr>
        <w:pStyle w:val="PL"/>
      </w:pPr>
      <w:r>
        <w:t xml:space="preserve">                      $ref: '#/components/schemas/CommModelList'</w:t>
      </w:r>
    </w:p>
    <w:p w14:paraId="68D0201D" w14:textId="77777777" w:rsidR="00A72BDF" w:rsidRDefault="00A72BDF" w:rsidP="00A72BDF">
      <w:pPr>
        <w:pStyle w:val="PL"/>
      </w:pPr>
      <w:r>
        <w:t xml:space="preserve">                    bsfInfo:</w:t>
      </w:r>
    </w:p>
    <w:p w14:paraId="136CE9E8" w14:textId="77777777" w:rsidR="00A72BDF" w:rsidRDefault="00A72BDF" w:rsidP="00A72BDF">
      <w:pPr>
        <w:pStyle w:val="PL"/>
      </w:pPr>
      <w:r>
        <w:t xml:space="preserve">                      type: array</w:t>
      </w:r>
    </w:p>
    <w:p w14:paraId="545615F0" w14:textId="77777777" w:rsidR="00A72BDF" w:rsidRDefault="00A72BDF" w:rsidP="00A72BDF">
      <w:pPr>
        <w:pStyle w:val="PL"/>
      </w:pPr>
      <w:r>
        <w:t xml:space="preserve">                      uniqueItems: true</w:t>
      </w:r>
    </w:p>
    <w:p w14:paraId="05947BEC" w14:textId="77777777" w:rsidR="00A72BDF" w:rsidRDefault="00A72BDF" w:rsidP="00A72BDF">
      <w:pPr>
        <w:pStyle w:val="PL"/>
      </w:pPr>
      <w:r>
        <w:t xml:space="preserve">                      items:</w:t>
      </w:r>
    </w:p>
    <w:p w14:paraId="2C62B725" w14:textId="77777777" w:rsidR="00A72BDF" w:rsidRDefault="00A72BDF" w:rsidP="00A72BDF">
      <w:pPr>
        <w:pStyle w:val="PL"/>
      </w:pPr>
      <w:r>
        <w:t xml:space="preserve">                        $ref: '#/components/schemas/BsfInfo'</w:t>
      </w:r>
    </w:p>
    <w:p w14:paraId="6218D8F0" w14:textId="77777777" w:rsidR="00A72BDF" w:rsidRDefault="00A72BDF" w:rsidP="00A72BDF">
      <w:pPr>
        <w:pStyle w:val="PL"/>
      </w:pPr>
      <w:r>
        <w:t xml:space="preserve">        - $ref: 'TS28623_GenericNrm.yaml#/components/schemas/ManagedFunction-ncO'</w:t>
      </w:r>
    </w:p>
    <w:p w14:paraId="6E474880" w14:textId="77777777" w:rsidR="00A72BDF" w:rsidRDefault="00A72BDF" w:rsidP="00A72BDF">
      <w:pPr>
        <w:pStyle w:val="PL"/>
      </w:pPr>
      <w:r>
        <w:t xml:space="preserve">        - $ref: '#/components/schemas/ManagedFunction5GC-nc0'           </w:t>
      </w:r>
    </w:p>
    <w:p w14:paraId="3FB5441F" w14:textId="77777777" w:rsidR="00A72BDF" w:rsidRDefault="00A72BDF" w:rsidP="00A72BDF">
      <w:pPr>
        <w:pStyle w:val="PL"/>
      </w:pPr>
    </w:p>
    <w:p w14:paraId="28032936" w14:textId="77777777" w:rsidR="00A72BDF" w:rsidRDefault="00A72BDF" w:rsidP="00A72BDF">
      <w:pPr>
        <w:pStyle w:val="PL"/>
      </w:pPr>
      <w:r>
        <w:t xml:space="preserve">    MbSmfFunction-Single:</w:t>
      </w:r>
    </w:p>
    <w:p w14:paraId="1C50CF31" w14:textId="77777777" w:rsidR="00A72BDF" w:rsidRDefault="00A72BDF" w:rsidP="00A72BDF">
      <w:pPr>
        <w:pStyle w:val="PL"/>
      </w:pPr>
      <w:r>
        <w:t xml:space="preserve">      allOf:</w:t>
      </w:r>
    </w:p>
    <w:p w14:paraId="632944B8" w14:textId="77777777" w:rsidR="00A72BDF" w:rsidRDefault="00A72BDF" w:rsidP="00A72BDF">
      <w:pPr>
        <w:pStyle w:val="PL"/>
      </w:pPr>
      <w:r>
        <w:t xml:space="preserve">        - $ref: 'TS28623_GenericNrm.yaml#/components/schemas/Top'</w:t>
      </w:r>
    </w:p>
    <w:p w14:paraId="413E3058" w14:textId="77777777" w:rsidR="00A72BDF" w:rsidRDefault="00A72BDF" w:rsidP="00A72BDF">
      <w:pPr>
        <w:pStyle w:val="PL"/>
      </w:pPr>
      <w:r>
        <w:t xml:space="preserve">        - type: object</w:t>
      </w:r>
    </w:p>
    <w:p w14:paraId="09D17038" w14:textId="77777777" w:rsidR="00A72BDF" w:rsidRDefault="00A72BDF" w:rsidP="00A72BDF">
      <w:pPr>
        <w:pStyle w:val="PL"/>
      </w:pPr>
      <w:r>
        <w:t xml:space="preserve">          properties:</w:t>
      </w:r>
    </w:p>
    <w:p w14:paraId="42CADC6D" w14:textId="77777777" w:rsidR="00A72BDF" w:rsidRDefault="00A72BDF" w:rsidP="00A72BDF">
      <w:pPr>
        <w:pStyle w:val="PL"/>
      </w:pPr>
      <w:r>
        <w:t xml:space="preserve">            attributes:</w:t>
      </w:r>
    </w:p>
    <w:p w14:paraId="7B771165" w14:textId="77777777" w:rsidR="00A72BDF" w:rsidRDefault="00A72BDF" w:rsidP="00A72BDF">
      <w:pPr>
        <w:pStyle w:val="PL"/>
      </w:pPr>
      <w:r>
        <w:t xml:space="preserve">              allOf:</w:t>
      </w:r>
    </w:p>
    <w:p w14:paraId="21E33AB1" w14:textId="77777777" w:rsidR="00A72BDF" w:rsidRDefault="00A72BDF" w:rsidP="00A72BDF">
      <w:pPr>
        <w:pStyle w:val="PL"/>
      </w:pPr>
      <w:r>
        <w:t xml:space="preserve">                - $ref: 'TS28623_GenericNrm.yaml#/components/schemas/ManagedFunction-Attr'</w:t>
      </w:r>
    </w:p>
    <w:p w14:paraId="254F5A77" w14:textId="77777777" w:rsidR="00A72BDF" w:rsidRDefault="00A72BDF" w:rsidP="00A72BDF">
      <w:pPr>
        <w:pStyle w:val="PL"/>
      </w:pPr>
      <w:r>
        <w:t xml:space="preserve">                - type: object</w:t>
      </w:r>
    </w:p>
    <w:p w14:paraId="704E499D" w14:textId="77777777" w:rsidR="00A72BDF" w:rsidRDefault="00A72BDF" w:rsidP="00A72BDF">
      <w:pPr>
        <w:pStyle w:val="PL"/>
      </w:pPr>
      <w:r>
        <w:t xml:space="preserve">                  properties:</w:t>
      </w:r>
    </w:p>
    <w:p w14:paraId="066B09B2" w14:textId="77777777" w:rsidR="00A72BDF" w:rsidRDefault="00A72BDF" w:rsidP="00A72BDF">
      <w:pPr>
        <w:pStyle w:val="PL"/>
      </w:pPr>
      <w:r>
        <w:t xml:space="preserve">                    plmnIdList:</w:t>
      </w:r>
    </w:p>
    <w:p w14:paraId="535F964E" w14:textId="77777777" w:rsidR="00A72BDF" w:rsidRDefault="00A72BDF" w:rsidP="00A72BDF">
      <w:pPr>
        <w:pStyle w:val="PL"/>
      </w:pPr>
      <w:r>
        <w:t xml:space="preserve">                      $ref: 'TS28541_NrNrm.yaml#/components/schemas/PlmnIdList'</w:t>
      </w:r>
    </w:p>
    <w:p w14:paraId="1516015C" w14:textId="77777777" w:rsidR="00A72BDF" w:rsidRDefault="00A72BDF" w:rsidP="00A72BDF">
      <w:pPr>
        <w:pStyle w:val="PL"/>
      </w:pPr>
      <w:r>
        <w:t xml:space="preserve">                    managedNFProfile:</w:t>
      </w:r>
    </w:p>
    <w:p w14:paraId="083EE3CB" w14:textId="77777777" w:rsidR="00A72BDF" w:rsidRDefault="00A72BDF" w:rsidP="00A72BDF">
      <w:pPr>
        <w:pStyle w:val="PL"/>
      </w:pPr>
      <w:r>
        <w:t xml:space="preserve">                      $ref: '#/components/schemas/ManagedNFProfile'</w:t>
      </w:r>
    </w:p>
    <w:p w14:paraId="6FB58D27" w14:textId="77777777" w:rsidR="00A72BDF" w:rsidRDefault="00A72BDF" w:rsidP="00A72BDF">
      <w:pPr>
        <w:pStyle w:val="PL"/>
      </w:pPr>
      <w:r>
        <w:t xml:space="preserve">                    commModelList:</w:t>
      </w:r>
    </w:p>
    <w:p w14:paraId="22F50A08" w14:textId="77777777" w:rsidR="00A72BDF" w:rsidRDefault="00A72BDF" w:rsidP="00A72BDF">
      <w:pPr>
        <w:pStyle w:val="PL"/>
      </w:pPr>
      <w:r>
        <w:t xml:space="preserve">                      $ref: '#/components/schemas/CommModelList'</w:t>
      </w:r>
    </w:p>
    <w:p w14:paraId="2D8E87EF" w14:textId="77777777" w:rsidR="00A72BDF" w:rsidRDefault="00A72BDF" w:rsidP="00A72BDF">
      <w:pPr>
        <w:pStyle w:val="PL"/>
      </w:pPr>
      <w:r>
        <w:t xml:space="preserve">                    mbSmfInfo:</w:t>
      </w:r>
    </w:p>
    <w:p w14:paraId="5001AA0C" w14:textId="77777777" w:rsidR="00A72BDF" w:rsidRDefault="00A72BDF" w:rsidP="00A72BDF">
      <w:pPr>
        <w:pStyle w:val="PL"/>
      </w:pPr>
      <w:r>
        <w:t xml:space="preserve">                      $ref: '#/components/schemas/MbSmfInfo'</w:t>
      </w:r>
    </w:p>
    <w:p w14:paraId="6AE58079" w14:textId="77777777" w:rsidR="00A72BDF" w:rsidRDefault="00A72BDF" w:rsidP="00A72BDF">
      <w:pPr>
        <w:pStyle w:val="PL"/>
      </w:pPr>
      <w:r>
        <w:t xml:space="preserve">        - $ref: 'TS28623_GenericNrm.yaml#/components/schemas/ManagedFunction-ncO'</w:t>
      </w:r>
    </w:p>
    <w:p w14:paraId="017E944D" w14:textId="77777777" w:rsidR="00A72BDF" w:rsidRDefault="00A72BDF" w:rsidP="00A72BDF">
      <w:pPr>
        <w:pStyle w:val="PL"/>
      </w:pPr>
      <w:r>
        <w:t xml:space="preserve">        - $ref: '#/components/schemas/ManagedFunction5GC-nc0'           </w:t>
      </w:r>
    </w:p>
    <w:p w14:paraId="700C08A4" w14:textId="77777777" w:rsidR="00A72BDF" w:rsidRDefault="00A72BDF" w:rsidP="00A72BDF">
      <w:pPr>
        <w:pStyle w:val="PL"/>
      </w:pPr>
      <w:r>
        <w:t xml:space="preserve">        - type: object</w:t>
      </w:r>
    </w:p>
    <w:p w14:paraId="18B45E0A" w14:textId="77777777" w:rsidR="00A72BDF" w:rsidRDefault="00A72BDF" w:rsidP="00A72BDF">
      <w:pPr>
        <w:pStyle w:val="PL"/>
      </w:pPr>
      <w:r>
        <w:t xml:space="preserve">          properties:</w:t>
      </w:r>
    </w:p>
    <w:p w14:paraId="5A885835" w14:textId="77777777" w:rsidR="00A72BDF" w:rsidRDefault="00A72BDF" w:rsidP="00A72BDF">
      <w:pPr>
        <w:pStyle w:val="PL"/>
      </w:pPr>
      <w:r>
        <w:t xml:space="preserve">            EP_N11mb:</w:t>
      </w:r>
    </w:p>
    <w:p w14:paraId="3BACDA65" w14:textId="77777777" w:rsidR="00A72BDF" w:rsidRDefault="00A72BDF" w:rsidP="00A72BDF">
      <w:pPr>
        <w:pStyle w:val="PL"/>
      </w:pPr>
      <w:r>
        <w:t xml:space="preserve">              $ref: '#/components/schemas/EP_N11mb-Multiple'</w:t>
      </w:r>
    </w:p>
    <w:p w14:paraId="7143392B" w14:textId="77777777" w:rsidR="00A72BDF" w:rsidRDefault="00A72BDF" w:rsidP="00A72BDF">
      <w:pPr>
        <w:pStyle w:val="PL"/>
      </w:pPr>
      <w:r>
        <w:t xml:space="preserve">            EP_N16mb:</w:t>
      </w:r>
    </w:p>
    <w:p w14:paraId="3AF516B7" w14:textId="77777777" w:rsidR="00A72BDF" w:rsidRDefault="00A72BDF" w:rsidP="00A72BDF">
      <w:pPr>
        <w:pStyle w:val="PL"/>
      </w:pPr>
      <w:r>
        <w:t xml:space="preserve">              $ref: '#/components/schemas/EP_N16mb-Multiple'</w:t>
      </w:r>
    </w:p>
    <w:p w14:paraId="67753A21" w14:textId="77777777" w:rsidR="00A72BDF" w:rsidRDefault="00A72BDF" w:rsidP="00A72BDF">
      <w:pPr>
        <w:pStyle w:val="PL"/>
      </w:pPr>
      <w:r>
        <w:t xml:space="preserve">            EP_Nmb1:</w:t>
      </w:r>
    </w:p>
    <w:p w14:paraId="1743E10D" w14:textId="77777777" w:rsidR="00A72BDF" w:rsidRDefault="00A72BDF" w:rsidP="00A72BDF">
      <w:pPr>
        <w:pStyle w:val="PL"/>
      </w:pPr>
      <w:r>
        <w:t xml:space="preserve">              $ref: '#/components/schemas/EP_Nmb1-Multiple'</w:t>
      </w:r>
    </w:p>
    <w:p w14:paraId="221D7A21" w14:textId="77777777" w:rsidR="00A72BDF" w:rsidRDefault="00A72BDF" w:rsidP="00A72BDF">
      <w:pPr>
        <w:pStyle w:val="PL"/>
      </w:pPr>
      <w:r>
        <w:t xml:space="preserve">            EP_N4mb:</w:t>
      </w:r>
    </w:p>
    <w:p w14:paraId="5FE305A0" w14:textId="77777777" w:rsidR="00A72BDF" w:rsidRDefault="00A72BDF" w:rsidP="00A72BDF">
      <w:pPr>
        <w:pStyle w:val="PL"/>
      </w:pPr>
      <w:r>
        <w:t xml:space="preserve">              $ref: '#/components/schemas/EP_N4mb-Multiple'</w:t>
      </w:r>
    </w:p>
    <w:p w14:paraId="235BA976" w14:textId="77777777" w:rsidR="00A72BDF" w:rsidRDefault="00A72BDF" w:rsidP="00A72BDF">
      <w:pPr>
        <w:pStyle w:val="PL"/>
      </w:pPr>
      <w:r>
        <w:t xml:space="preserve">              </w:t>
      </w:r>
    </w:p>
    <w:p w14:paraId="0E80E1A5" w14:textId="77777777" w:rsidR="00A72BDF" w:rsidRDefault="00A72BDF" w:rsidP="00A72BDF">
      <w:pPr>
        <w:pStyle w:val="PL"/>
      </w:pPr>
      <w:r>
        <w:t xml:space="preserve">    EP_N11mb-Single:</w:t>
      </w:r>
    </w:p>
    <w:p w14:paraId="015D3F40" w14:textId="77777777" w:rsidR="00A72BDF" w:rsidRDefault="00A72BDF" w:rsidP="00A72BDF">
      <w:pPr>
        <w:pStyle w:val="PL"/>
      </w:pPr>
      <w:r>
        <w:t xml:space="preserve">      allOf:</w:t>
      </w:r>
    </w:p>
    <w:p w14:paraId="71503896" w14:textId="77777777" w:rsidR="00A72BDF" w:rsidRDefault="00A72BDF" w:rsidP="00A72BDF">
      <w:pPr>
        <w:pStyle w:val="PL"/>
      </w:pPr>
      <w:r>
        <w:t xml:space="preserve">        - $ref: 'TS28623_GenericNrm.yaml#/components/schemas/Top'</w:t>
      </w:r>
    </w:p>
    <w:p w14:paraId="2D97D77E" w14:textId="77777777" w:rsidR="00A72BDF" w:rsidRDefault="00A72BDF" w:rsidP="00A72BDF">
      <w:pPr>
        <w:pStyle w:val="PL"/>
      </w:pPr>
      <w:r>
        <w:t xml:space="preserve">        - type: object</w:t>
      </w:r>
    </w:p>
    <w:p w14:paraId="3532CBAD" w14:textId="77777777" w:rsidR="00A72BDF" w:rsidRDefault="00A72BDF" w:rsidP="00A72BDF">
      <w:pPr>
        <w:pStyle w:val="PL"/>
      </w:pPr>
      <w:r>
        <w:t xml:space="preserve">          properties:</w:t>
      </w:r>
    </w:p>
    <w:p w14:paraId="78BC6996" w14:textId="77777777" w:rsidR="00A72BDF" w:rsidRDefault="00A72BDF" w:rsidP="00A72BDF">
      <w:pPr>
        <w:pStyle w:val="PL"/>
      </w:pPr>
      <w:r>
        <w:t xml:space="preserve">            attributes:</w:t>
      </w:r>
    </w:p>
    <w:p w14:paraId="6F2B931B" w14:textId="77777777" w:rsidR="00A72BDF" w:rsidRDefault="00A72BDF" w:rsidP="00A72BDF">
      <w:pPr>
        <w:pStyle w:val="PL"/>
      </w:pPr>
      <w:r>
        <w:t xml:space="preserve">              allOf:</w:t>
      </w:r>
    </w:p>
    <w:p w14:paraId="75B75722" w14:textId="77777777" w:rsidR="00A72BDF" w:rsidRDefault="00A72BDF" w:rsidP="00A72BDF">
      <w:pPr>
        <w:pStyle w:val="PL"/>
      </w:pPr>
      <w:r>
        <w:t xml:space="preserve">                - $ref: 'TS28623_GenericNrm.yaml#/components/schemas/EP_RP-Attr'</w:t>
      </w:r>
    </w:p>
    <w:p w14:paraId="1596BBF3" w14:textId="77777777" w:rsidR="00A72BDF" w:rsidRDefault="00A72BDF" w:rsidP="00A72BDF">
      <w:pPr>
        <w:pStyle w:val="PL"/>
      </w:pPr>
      <w:r>
        <w:t xml:space="preserve">                - type: object</w:t>
      </w:r>
    </w:p>
    <w:p w14:paraId="52B511D9" w14:textId="77777777" w:rsidR="00A72BDF" w:rsidRDefault="00A72BDF" w:rsidP="00A72BDF">
      <w:pPr>
        <w:pStyle w:val="PL"/>
      </w:pPr>
      <w:r>
        <w:t xml:space="preserve">                  properties:</w:t>
      </w:r>
    </w:p>
    <w:p w14:paraId="077A90FF" w14:textId="77777777" w:rsidR="00A72BDF" w:rsidRDefault="00A72BDF" w:rsidP="00A72BDF">
      <w:pPr>
        <w:pStyle w:val="PL"/>
      </w:pPr>
      <w:r>
        <w:t xml:space="preserve">                    localAddress:</w:t>
      </w:r>
    </w:p>
    <w:p w14:paraId="04192DFA" w14:textId="77777777" w:rsidR="00A72BDF" w:rsidRDefault="00A72BDF" w:rsidP="00A72BDF">
      <w:pPr>
        <w:pStyle w:val="PL"/>
      </w:pPr>
      <w:r>
        <w:t xml:space="preserve">                      $ref: 'TS28541_NrNrm.yaml#/components/schemas/LocalAddress'</w:t>
      </w:r>
    </w:p>
    <w:p w14:paraId="55059128" w14:textId="77777777" w:rsidR="00A72BDF" w:rsidRDefault="00A72BDF" w:rsidP="00A72BDF">
      <w:pPr>
        <w:pStyle w:val="PL"/>
      </w:pPr>
      <w:r>
        <w:t xml:space="preserve">                    remoteAddress:</w:t>
      </w:r>
    </w:p>
    <w:p w14:paraId="519E945B" w14:textId="77777777" w:rsidR="00A72BDF" w:rsidRDefault="00A72BDF" w:rsidP="00A72BDF">
      <w:pPr>
        <w:pStyle w:val="PL"/>
      </w:pPr>
      <w:r>
        <w:t xml:space="preserve">                      $ref: 'TS28541_NrNrm.yaml#/components/schemas/RemoteAddress'</w:t>
      </w:r>
    </w:p>
    <w:p w14:paraId="4BAE4551" w14:textId="77777777" w:rsidR="00A72BDF" w:rsidRDefault="00A72BDF" w:rsidP="00A72BDF">
      <w:pPr>
        <w:pStyle w:val="PL"/>
      </w:pPr>
      <w:r>
        <w:t xml:space="preserve">    EP_N16mb-Single:</w:t>
      </w:r>
    </w:p>
    <w:p w14:paraId="77A62198" w14:textId="77777777" w:rsidR="00A72BDF" w:rsidRDefault="00A72BDF" w:rsidP="00A72BDF">
      <w:pPr>
        <w:pStyle w:val="PL"/>
      </w:pPr>
      <w:r>
        <w:t xml:space="preserve">      allOf:</w:t>
      </w:r>
    </w:p>
    <w:p w14:paraId="3B63B702" w14:textId="77777777" w:rsidR="00A72BDF" w:rsidRDefault="00A72BDF" w:rsidP="00A72BDF">
      <w:pPr>
        <w:pStyle w:val="PL"/>
      </w:pPr>
      <w:r>
        <w:t xml:space="preserve">        - $ref: 'TS28623_GenericNrm.yaml#/components/schemas/Top'</w:t>
      </w:r>
    </w:p>
    <w:p w14:paraId="7B70AC0D" w14:textId="77777777" w:rsidR="00A72BDF" w:rsidRDefault="00A72BDF" w:rsidP="00A72BDF">
      <w:pPr>
        <w:pStyle w:val="PL"/>
      </w:pPr>
      <w:r>
        <w:t xml:space="preserve">        - type: object</w:t>
      </w:r>
    </w:p>
    <w:p w14:paraId="2C85773E" w14:textId="77777777" w:rsidR="00A72BDF" w:rsidRDefault="00A72BDF" w:rsidP="00A72BDF">
      <w:pPr>
        <w:pStyle w:val="PL"/>
      </w:pPr>
      <w:r>
        <w:t xml:space="preserve">          properties:</w:t>
      </w:r>
    </w:p>
    <w:p w14:paraId="173C5D91" w14:textId="77777777" w:rsidR="00A72BDF" w:rsidRDefault="00A72BDF" w:rsidP="00A72BDF">
      <w:pPr>
        <w:pStyle w:val="PL"/>
      </w:pPr>
      <w:r>
        <w:t xml:space="preserve">            attributes:</w:t>
      </w:r>
    </w:p>
    <w:p w14:paraId="01DE4791" w14:textId="77777777" w:rsidR="00A72BDF" w:rsidRDefault="00A72BDF" w:rsidP="00A72BDF">
      <w:pPr>
        <w:pStyle w:val="PL"/>
      </w:pPr>
      <w:r>
        <w:t xml:space="preserve">              allOf:</w:t>
      </w:r>
    </w:p>
    <w:p w14:paraId="476C2884" w14:textId="77777777" w:rsidR="00A72BDF" w:rsidRDefault="00A72BDF" w:rsidP="00A72BDF">
      <w:pPr>
        <w:pStyle w:val="PL"/>
      </w:pPr>
      <w:r>
        <w:t xml:space="preserve">                - $ref: 'TS28623_GenericNrm.yaml#/components/schemas/EP_RP-Attr'</w:t>
      </w:r>
    </w:p>
    <w:p w14:paraId="1B5B3B8E" w14:textId="77777777" w:rsidR="00A72BDF" w:rsidRDefault="00A72BDF" w:rsidP="00A72BDF">
      <w:pPr>
        <w:pStyle w:val="PL"/>
      </w:pPr>
      <w:r>
        <w:t xml:space="preserve">                - type: object</w:t>
      </w:r>
    </w:p>
    <w:p w14:paraId="16087AC6" w14:textId="77777777" w:rsidR="00A72BDF" w:rsidRDefault="00A72BDF" w:rsidP="00A72BDF">
      <w:pPr>
        <w:pStyle w:val="PL"/>
      </w:pPr>
      <w:r>
        <w:t xml:space="preserve">                  properties:</w:t>
      </w:r>
    </w:p>
    <w:p w14:paraId="5E5ABCA5" w14:textId="77777777" w:rsidR="00A72BDF" w:rsidRDefault="00A72BDF" w:rsidP="00A72BDF">
      <w:pPr>
        <w:pStyle w:val="PL"/>
      </w:pPr>
      <w:r>
        <w:t xml:space="preserve">                    localAddress:</w:t>
      </w:r>
    </w:p>
    <w:p w14:paraId="5A03E10E" w14:textId="77777777" w:rsidR="00A72BDF" w:rsidRDefault="00A72BDF" w:rsidP="00A72BDF">
      <w:pPr>
        <w:pStyle w:val="PL"/>
      </w:pPr>
      <w:r>
        <w:t xml:space="preserve">                      $ref: 'TS28541_NrNrm.yaml#/components/schemas/LocalAddress'</w:t>
      </w:r>
    </w:p>
    <w:p w14:paraId="61DDAB21" w14:textId="77777777" w:rsidR="00A72BDF" w:rsidRDefault="00A72BDF" w:rsidP="00A72BDF">
      <w:pPr>
        <w:pStyle w:val="PL"/>
      </w:pPr>
      <w:r>
        <w:t xml:space="preserve">                    remoteAddress:</w:t>
      </w:r>
    </w:p>
    <w:p w14:paraId="0FFAF10D" w14:textId="77777777" w:rsidR="00A72BDF" w:rsidRDefault="00A72BDF" w:rsidP="00A72BDF">
      <w:pPr>
        <w:pStyle w:val="PL"/>
      </w:pPr>
      <w:r>
        <w:t xml:space="preserve">                      $ref: 'TS28541_NrNrm.yaml#/components/schemas/RemoteAddress'</w:t>
      </w:r>
    </w:p>
    <w:p w14:paraId="28FE2DF5" w14:textId="77777777" w:rsidR="00A72BDF" w:rsidRDefault="00A72BDF" w:rsidP="00A72BDF">
      <w:pPr>
        <w:pStyle w:val="PL"/>
      </w:pPr>
      <w:r>
        <w:t xml:space="preserve">    EP_Nmb1-Single:</w:t>
      </w:r>
    </w:p>
    <w:p w14:paraId="3A35C641" w14:textId="77777777" w:rsidR="00A72BDF" w:rsidRDefault="00A72BDF" w:rsidP="00A72BDF">
      <w:pPr>
        <w:pStyle w:val="PL"/>
      </w:pPr>
      <w:r>
        <w:t xml:space="preserve">      allOf:</w:t>
      </w:r>
    </w:p>
    <w:p w14:paraId="3C037292" w14:textId="77777777" w:rsidR="00A72BDF" w:rsidRDefault="00A72BDF" w:rsidP="00A72BDF">
      <w:pPr>
        <w:pStyle w:val="PL"/>
      </w:pPr>
      <w:r>
        <w:t xml:space="preserve">        - $ref: 'TS28623_GenericNrm.yaml#/components/schemas/Top'</w:t>
      </w:r>
    </w:p>
    <w:p w14:paraId="6B4F2566" w14:textId="77777777" w:rsidR="00A72BDF" w:rsidRDefault="00A72BDF" w:rsidP="00A72BDF">
      <w:pPr>
        <w:pStyle w:val="PL"/>
      </w:pPr>
      <w:r>
        <w:t xml:space="preserve">        - type: object</w:t>
      </w:r>
    </w:p>
    <w:p w14:paraId="565ABC81" w14:textId="77777777" w:rsidR="00A72BDF" w:rsidRDefault="00A72BDF" w:rsidP="00A72BDF">
      <w:pPr>
        <w:pStyle w:val="PL"/>
      </w:pPr>
      <w:r>
        <w:t xml:space="preserve">          properties:</w:t>
      </w:r>
    </w:p>
    <w:p w14:paraId="71FE83D7" w14:textId="77777777" w:rsidR="00A72BDF" w:rsidRDefault="00A72BDF" w:rsidP="00A72BDF">
      <w:pPr>
        <w:pStyle w:val="PL"/>
      </w:pPr>
      <w:r>
        <w:t xml:space="preserve">            attributes:</w:t>
      </w:r>
    </w:p>
    <w:p w14:paraId="4C14CD49" w14:textId="77777777" w:rsidR="00A72BDF" w:rsidRDefault="00A72BDF" w:rsidP="00A72BDF">
      <w:pPr>
        <w:pStyle w:val="PL"/>
      </w:pPr>
      <w:r>
        <w:t xml:space="preserve">              allOf:</w:t>
      </w:r>
    </w:p>
    <w:p w14:paraId="55143EDD" w14:textId="77777777" w:rsidR="00A72BDF" w:rsidRDefault="00A72BDF" w:rsidP="00A72BDF">
      <w:pPr>
        <w:pStyle w:val="PL"/>
      </w:pPr>
      <w:r>
        <w:t xml:space="preserve">                - $ref: 'TS28623_GenericNrm.yaml#/components/schemas/EP_RP-Attr'</w:t>
      </w:r>
    </w:p>
    <w:p w14:paraId="04BC79DB" w14:textId="77777777" w:rsidR="00A72BDF" w:rsidRDefault="00A72BDF" w:rsidP="00A72BDF">
      <w:pPr>
        <w:pStyle w:val="PL"/>
      </w:pPr>
      <w:r>
        <w:lastRenderedPageBreak/>
        <w:t xml:space="preserve">                - type: object</w:t>
      </w:r>
    </w:p>
    <w:p w14:paraId="4D9B8AAB" w14:textId="77777777" w:rsidR="00A72BDF" w:rsidRDefault="00A72BDF" w:rsidP="00A72BDF">
      <w:pPr>
        <w:pStyle w:val="PL"/>
      </w:pPr>
      <w:r>
        <w:t xml:space="preserve">                  properties:</w:t>
      </w:r>
    </w:p>
    <w:p w14:paraId="6323A03B" w14:textId="77777777" w:rsidR="00A72BDF" w:rsidRDefault="00A72BDF" w:rsidP="00A72BDF">
      <w:pPr>
        <w:pStyle w:val="PL"/>
      </w:pPr>
      <w:r>
        <w:t xml:space="preserve">                    localAddress:</w:t>
      </w:r>
    </w:p>
    <w:p w14:paraId="68C6D6AA" w14:textId="77777777" w:rsidR="00A72BDF" w:rsidRDefault="00A72BDF" w:rsidP="00A72BDF">
      <w:pPr>
        <w:pStyle w:val="PL"/>
      </w:pPr>
      <w:r>
        <w:t xml:space="preserve">                      $ref: 'TS28541_NrNrm.yaml#/components/schemas/LocalAddress'</w:t>
      </w:r>
    </w:p>
    <w:p w14:paraId="2F2632CB" w14:textId="77777777" w:rsidR="00A72BDF" w:rsidRDefault="00A72BDF" w:rsidP="00A72BDF">
      <w:pPr>
        <w:pStyle w:val="PL"/>
      </w:pPr>
      <w:r>
        <w:t xml:space="preserve">                    remoteAddress:</w:t>
      </w:r>
    </w:p>
    <w:p w14:paraId="677752F6" w14:textId="77777777" w:rsidR="00A72BDF" w:rsidRDefault="00A72BDF" w:rsidP="00A72BDF">
      <w:pPr>
        <w:pStyle w:val="PL"/>
      </w:pPr>
      <w:r>
        <w:t xml:space="preserve">                      $ref: 'TS28541_NrNrm.yaml#/components/schemas/RemoteAddress'</w:t>
      </w:r>
    </w:p>
    <w:p w14:paraId="67B69090" w14:textId="77777777" w:rsidR="00A72BDF" w:rsidRDefault="00A72BDF" w:rsidP="00A72BDF">
      <w:pPr>
        <w:pStyle w:val="PL"/>
      </w:pPr>
    </w:p>
    <w:p w14:paraId="61D4E56A" w14:textId="77777777" w:rsidR="00A72BDF" w:rsidRDefault="00A72BDF" w:rsidP="00A72BDF">
      <w:pPr>
        <w:pStyle w:val="PL"/>
      </w:pPr>
      <w:r>
        <w:t xml:space="preserve">    MbUpfFunction-Single:</w:t>
      </w:r>
    </w:p>
    <w:p w14:paraId="3F71EC13" w14:textId="77777777" w:rsidR="00A72BDF" w:rsidRDefault="00A72BDF" w:rsidP="00A72BDF">
      <w:pPr>
        <w:pStyle w:val="PL"/>
      </w:pPr>
      <w:r>
        <w:t xml:space="preserve">      allOf:</w:t>
      </w:r>
    </w:p>
    <w:p w14:paraId="107A6335" w14:textId="77777777" w:rsidR="00A72BDF" w:rsidRDefault="00A72BDF" w:rsidP="00A72BDF">
      <w:pPr>
        <w:pStyle w:val="PL"/>
      </w:pPr>
      <w:r>
        <w:t xml:space="preserve">        - $ref: 'TS28623_GenericNrm.yaml#/components/schemas/Top'</w:t>
      </w:r>
    </w:p>
    <w:p w14:paraId="423C949D" w14:textId="77777777" w:rsidR="00A72BDF" w:rsidRDefault="00A72BDF" w:rsidP="00A72BDF">
      <w:pPr>
        <w:pStyle w:val="PL"/>
      </w:pPr>
      <w:r>
        <w:t xml:space="preserve">        - type: object</w:t>
      </w:r>
    </w:p>
    <w:p w14:paraId="291E12E5" w14:textId="77777777" w:rsidR="00A72BDF" w:rsidRDefault="00A72BDF" w:rsidP="00A72BDF">
      <w:pPr>
        <w:pStyle w:val="PL"/>
      </w:pPr>
      <w:r>
        <w:t xml:space="preserve">          properties:</w:t>
      </w:r>
    </w:p>
    <w:p w14:paraId="01C79617" w14:textId="77777777" w:rsidR="00A72BDF" w:rsidRDefault="00A72BDF" w:rsidP="00A72BDF">
      <w:pPr>
        <w:pStyle w:val="PL"/>
      </w:pPr>
      <w:r>
        <w:t xml:space="preserve">            attributes:</w:t>
      </w:r>
    </w:p>
    <w:p w14:paraId="60D59AFD" w14:textId="77777777" w:rsidR="00A72BDF" w:rsidRDefault="00A72BDF" w:rsidP="00A72BDF">
      <w:pPr>
        <w:pStyle w:val="PL"/>
      </w:pPr>
      <w:r>
        <w:t xml:space="preserve">              allOf:</w:t>
      </w:r>
    </w:p>
    <w:p w14:paraId="7DA7C34F" w14:textId="77777777" w:rsidR="00A72BDF" w:rsidRDefault="00A72BDF" w:rsidP="00A72BDF">
      <w:pPr>
        <w:pStyle w:val="PL"/>
      </w:pPr>
      <w:r>
        <w:t xml:space="preserve">                - $ref: 'TS28623_GenericNrm.yaml#/components/schemas/ManagedFunction-Attr'</w:t>
      </w:r>
    </w:p>
    <w:p w14:paraId="27FCB805" w14:textId="77777777" w:rsidR="00A72BDF" w:rsidRDefault="00A72BDF" w:rsidP="00A72BDF">
      <w:pPr>
        <w:pStyle w:val="PL"/>
      </w:pPr>
      <w:r>
        <w:t xml:space="preserve">                - type: object</w:t>
      </w:r>
    </w:p>
    <w:p w14:paraId="252C5748" w14:textId="77777777" w:rsidR="00A72BDF" w:rsidRDefault="00A72BDF" w:rsidP="00A72BDF">
      <w:pPr>
        <w:pStyle w:val="PL"/>
      </w:pPr>
      <w:r>
        <w:t xml:space="preserve">                  properties:</w:t>
      </w:r>
    </w:p>
    <w:p w14:paraId="311D393A" w14:textId="77777777" w:rsidR="00A72BDF" w:rsidRDefault="00A72BDF" w:rsidP="00A72BDF">
      <w:pPr>
        <w:pStyle w:val="PL"/>
      </w:pPr>
      <w:r>
        <w:t xml:space="preserve">                    plmnIdList:</w:t>
      </w:r>
    </w:p>
    <w:p w14:paraId="49293844" w14:textId="77777777" w:rsidR="00A72BDF" w:rsidRDefault="00A72BDF" w:rsidP="00A72BDF">
      <w:pPr>
        <w:pStyle w:val="PL"/>
      </w:pPr>
      <w:r>
        <w:t xml:space="preserve">                      $ref: 'TS28541_NrNrm.yaml#/components/schemas/PlmnIdList'</w:t>
      </w:r>
    </w:p>
    <w:p w14:paraId="4D606C82" w14:textId="77777777" w:rsidR="00A72BDF" w:rsidRDefault="00A72BDF" w:rsidP="00A72BDF">
      <w:pPr>
        <w:pStyle w:val="PL"/>
      </w:pPr>
      <w:r>
        <w:t xml:space="preserve">                    managedNFProfile:</w:t>
      </w:r>
    </w:p>
    <w:p w14:paraId="072F8EF9" w14:textId="77777777" w:rsidR="00A72BDF" w:rsidRDefault="00A72BDF" w:rsidP="00A72BDF">
      <w:pPr>
        <w:pStyle w:val="PL"/>
      </w:pPr>
      <w:r>
        <w:t xml:space="preserve">                      $ref: '#/components/schemas/ManagedNFProfile'</w:t>
      </w:r>
    </w:p>
    <w:p w14:paraId="468C8E78" w14:textId="77777777" w:rsidR="00A72BDF" w:rsidRDefault="00A72BDF" w:rsidP="00A72BDF">
      <w:pPr>
        <w:pStyle w:val="PL"/>
      </w:pPr>
      <w:r>
        <w:t xml:space="preserve">                    commModelList:</w:t>
      </w:r>
    </w:p>
    <w:p w14:paraId="19426B49" w14:textId="77777777" w:rsidR="00A72BDF" w:rsidRDefault="00A72BDF" w:rsidP="00A72BDF">
      <w:pPr>
        <w:pStyle w:val="PL"/>
      </w:pPr>
      <w:r>
        <w:t xml:space="preserve">                      $ref: '#/components/schemas/CommModelList'</w:t>
      </w:r>
    </w:p>
    <w:p w14:paraId="241A9342" w14:textId="77777777" w:rsidR="00A72BDF" w:rsidRDefault="00A72BDF" w:rsidP="00A72BDF">
      <w:pPr>
        <w:pStyle w:val="PL"/>
      </w:pPr>
      <w:r>
        <w:t xml:space="preserve">                    mbUpfInfo:</w:t>
      </w:r>
    </w:p>
    <w:p w14:paraId="2A90063F" w14:textId="77777777" w:rsidR="00A72BDF" w:rsidRDefault="00A72BDF" w:rsidP="00A72BDF">
      <w:pPr>
        <w:pStyle w:val="PL"/>
      </w:pPr>
      <w:r>
        <w:t xml:space="preserve">                      $ref: '#/components/schemas/MbUpfInfo'</w:t>
      </w:r>
    </w:p>
    <w:p w14:paraId="724C6C5C" w14:textId="77777777" w:rsidR="00A72BDF" w:rsidRDefault="00A72BDF" w:rsidP="00A72BDF">
      <w:pPr>
        <w:pStyle w:val="PL"/>
      </w:pPr>
      <w:r>
        <w:t xml:space="preserve">        - $ref: 'TS28623_GenericNrm.yaml#/components/schemas/ManagedFunction-ncO'</w:t>
      </w:r>
    </w:p>
    <w:p w14:paraId="78E5FE94" w14:textId="77777777" w:rsidR="00A72BDF" w:rsidRDefault="00A72BDF" w:rsidP="00A72BDF">
      <w:pPr>
        <w:pStyle w:val="PL"/>
      </w:pPr>
      <w:r>
        <w:t xml:space="preserve">        - $ref: '#/components/schemas/ManagedFunction5GC-nc0'           </w:t>
      </w:r>
    </w:p>
    <w:p w14:paraId="2A646908" w14:textId="77777777" w:rsidR="00A72BDF" w:rsidRDefault="00A72BDF" w:rsidP="00A72BDF">
      <w:pPr>
        <w:pStyle w:val="PL"/>
      </w:pPr>
      <w:r>
        <w:t xml:space="preserve">        - type: object</w:t>
      </w:r>
    </w:p>
    <w:p w14:paraId="691E15B8" w14:textId="77777777" w:rsidR="00A72BDF" w:rsidRDefault="00A72BDF" w:rsidP="00A72BDF">
      <w:pPr>
        <w:pStyle w:val="PL"/>
      </w:pPr>
      <w:r>
        <w:t xml:space="preserve">          properties:</w:t>
      </w:r>
    </w:p>
    <w:p w14:paraId="42342E6D" w14:textId="77777777" w:rsidR="00A72BDF" w:rsidRDefault="00A72BDF" w:rsidP="00A72BDF">
      <w:pPr>
        <w:pStyle w:val="PL"/>
      </w:pPr>
      <w:r>
        <w:t xml:space="preserve">            EP_N3mb:</w:t>
      </w:r>
    </w:p>
    <w:p w14:paraId="66E5EBBB" w14:textId="77777777" w:rsidR="00A72BDF" w:rsidRDefault="00A72BDF" w:rsidP="00A72BDF">
      <w:pPr>
        <w:pStyle w:val="PL"/>
      </w:pPr>
      <w:r>
        <w:t xml:space="preserve">              $ref: '#/components/schemas/EP_N3mb-Multiple'</w:t>
      </w:r>
    </w:p>
    <w:p w14:paraId="1D914080" w14:textId="77777777" w:rsidR="00A72BDF" w:rsidRDefault="00A72BDF" w:rsidP="00A72BDF">
      <w:pPr>
        <w:pStyle w:val="PL"/>
      </w:pPr>
      <w:r>
        <w:t xml:space="preserve">            EP_N4mb:</w:t>
      </w:r>
    </w:p>
    <w:p w14:paraId="686420A0" w14:textId="77777777" w:rsidR="00A72BDF" w:rsidRDefault="00A72BDF" w:rsidP="00A72BDF">
      <w:pPr>
        <w:pStyle w:val="PL"/>
      </w:pPr>
      <w:r>
        <w:t xml:space="preserve">              $ref: '#/components/schemas/EP_N4mb-Multiple'</w:t>
      </w:r>
    </w:p>
    <w:p w14:paraId="644487D1" w14:textId="77777777" w:rsidR="00A72BDF" w:rsidRDefault="00A72BDF" w:rsidP="00A72BDF">
      <w:pPr>
        <w:pStyle w:val="PL"/>
      </w:pPr>
      <w:r>
        <w:t xml:space="preserve">            EP_N19mb:</w:t>
      </w:r>
    </w:p>
    <w:p w14:paraId="341B5A22" w14:textId="77777777" w:rsidR="00A72BDF" w:rsidRDefault="00A72BDF" w:rsidP="00A72BDF">
      <w:pPr>
        <w:pStyle w:val="PL"/>
      </w:pPr>
      <w:r>
        <w:t xml:space="preserve">              $ref: '#/components/schemas/EP_N19mb-Multiple'</w:t>
      </w:r>
    </w:p>
    <w:p w14:paraId="185D91D6" w14:textId="77777777" w:rsidR="00A72BDF" w:rsidRDefault="00A72BDF" w:rsidP="00A72BDF">
      <w:pPr>
        <w:pStyle w:val="PL"/>
      </w:pPr>
      <w:r>
        <w:t xml:space="preserve">            EP_Nmb9:</w:t>
      </w:r>
    </w:p>
    <w:p w14:paraId="58B07D28" w14:textId="77777777" w:rsidR="00A72BDF" w:rsidRDefault="00A72BDF" w:rsidP="00A72BDF">
      <w:pPr>
        <w:pStyle w:val="PL"/>
      </w:pPr>
      <w:r>
        <w:t xml:space="preserve">              $ref: '#/components/schemas/EP_Nmb9-Multiple'</w:t>
      </w:r>
    </w:p>
    <w:p w14:paraId="05BE4D23" w14:textId="77777777" w:rsidR="00A72BDF" w:rsidRDefault="00A72BDF" w:rsidP="00A72BDF">
      <w:pPr>
        <w:pStyle w:val="PL"/>
      </w:pPr>
    </w:p>
    <w:p w14:paraId="70A1F6E0" w14:textId="77777777" w:rsidR="00A72BDF" w:rsidRDefault="00A72BDF" w:rsidP="00A72BDF">
      <w:pPr>
        <w:pStyle w:val="PL"/>
      </w:pPr>
      <w:r>
        <w:t xml:space="preserve">    MnpfFunction-Single:</w:t>
      </w:r>
    </w:p>
    <w:p w14:paraId="1088F44D" w14:textId="77777777" w:rsidR="00A72BDF" w:rsidRDefault="00A72BDF" w:rsidP="00A72BDF">
      <w:pPr>
        <w:pStyle w:val="PL"/>
      </w:pPr>
      <w:r>
        <w:t xml:space="preserve">      allOf:</w:t>
      </w:r>
    </w:p>
    <w:p w14:paraId="7110EA70" w14:textId="77777777" w:rsidR="00A72BDF" w:rsidRDefault="00A72BDF" w:rsidP="00A72BDF">
      <w:pPr>
        <w:pStyle w:val="PL"/>
      </w:pPr>
      <w:r>
        <w:t xml:space="preserve">        - $ref: 'TS28623_GenericNrm.yaml#/components/schemas/Top'</w:t>
      </w:r>
    </w:p>
    <w:p w14:paraId="30FEBAEE" w14:textId="77777777" w:rsidR="00A72BDF" w:rsidRDefault="00A72BDF" w:rsidP="00A72BDF">
      <w:pPr>
        <w:pStyle w:val="PL"/>
      </w:pPr>
      <w:r>
        <w:t xml:space="preserve">        - type: object</w:t>
      </w:r>
    </w:p>
    <w:p w14:paraId="37561A32" w14:textId="77777777" w:rsidR="00A72BDF" w:rsidRDefault="00A72BDF" w:rsidP="00A72BDF">
      <w:pPr>
        <w:pStyle w:val="PL"/>
      </w:pPr>
      <w:r>
        <w:t xml:space="preserve">          properties:</w:t>
      </w:r>
    </w:p>
    <w:p w14:paraId="7D37D2EB" w14:textId="77777777" w:rsidR="00A72BDF" w:rsidRDefault="00A72BDF" w:rsidP="00A72BDF">
      <w:pPr>
        <w:pStyle w:val="PL"/>
      </w:pPr>
      <w:r>
        <w:t xml:space="preserve">            attributes:</w:t>
      </w:r>
    </w:p>
    <w:p w14:paraId="61A36AA5" w14:textId="77777777" w:rsidR="00A72BDF" w:rsidRDefault="00A72BDF" w:rsidP="00A72BDF">
      <w:pPr>
        <w:pStyle w:val="PL"/>
      </w:pPr>
      <w:r>
        <w:t xml:space="preserve">              allOf:</w:t>
      </w:r>
    </w:p>
    <w:p w14:paraId="553F1DB9" w14:textId="77777777" w:rsidR="00A72BDF" w:rsidRDefault="00A72BDF" w:rsidP="00A72BDF">
      <w:pPr>
        <w:pStyle w:val="PL"/>
      </w:pPr>
      <w:r>
        <w:t xml:space="preserve">                - $ref: 'TS28623_GenericNrm.yaml#/components/schemas/ManagedFunction-Attr'</w:t>
      </w:r>
    </w:p>
    <w:p w14:paraId="71641D9E" w14:textId="77777777" w:rsidR="00A72BDF" w:rsidRDefault="00A72BDF" w:rsidP="00A72BDF">
      <w:pPr>
        <w:pStyle w:val="PL"/>
      </w:pPr>
      <w:r>
        <w:t xml:space="preserve">                - type: object</w:t>
      </w:r>
    </w:p>
    <w:p w14:paraId="28D12751" w14:textId="77777777" w:rsidR="00A72BDF" w:rsidRDefault="00A72BDF" w:rsidP="00A72BDF">
      <w:pPr>
        <w:pStyle w:val="PL"/>
      </w:pPr>
      <w:r>
        <w:t xml:space="preserve">                  properties:</w:t>
      </w:r>
    </w:p>
    <w:p w14:paraId="7ADE1E12" w14:textId="77777777" w:rsidR="00A72BDF" w:rsidRDefault="00A72BDF" w:rsidP="00A72BDF">
      <w:pPr>
        <w:pStyle w:val="PL"/>
      </w:pPr>
      <w:r>
        <w:t xml:space="preserve">                    pLMNInfoList:</w:t>
      </w:r>
    </w:p>
    <w:p w14:paraId="36349BF7" w14:textId="77777777" w:rsidR="00A72BDF" w:rsidRDefault="00A72BDF" w:rsidP="00A72BDF">
      <w:pPr>
        <w:pStyle w:val="PL"/>
      </w:pPr>
      <w:r>
        <w:t xml:space="preserve">                      $ref: 'TS28541_NrNrm.yaml#/components/schemas/PlmnInfoList'</w:t>
      </w:r>
    </w:p>
    <w:p w14:paraId="1B501D49" w14:textId="77777777" w:rsidR="00A72BDF" w:rsidRDefault="00A72BDF" w:rsidP="00A72BDF">
      <w:pPr>
        <w:pStyle w:val="PL"/>
      </w:pPr>
      <w:r>
        <w:t xml:space="preserve">                    managedNFProfile:</w:t>
      </w:r>
    </w:p>
    <w:p w14:paraId="6B804917" w14:textId="77777777" w:rsidR="00A72BDF" w:rsidRDefault="00A72BDF" w:rsidP="00A72BDF">
      <w:pPr>
        <w:pStyle w:val="PL"/>
      </w:pPr>
      <w:r>
        <w:t xml:space="preserve">                      $ref: '#/components/schemas/ManagedNFProfile'</w:t>
      </w:r>
    </w:p>
    <w:p w14:paraId="3380F3D0" w14:textId="77777777" w:rsidR="00A72BDF" w:rsidRDefault="00A72BDF" w:rsidP="00A72BDF">
      <w:pPr>
        <w:pStyle w:val="PL"/>
      </w:pPr>
      <w:r>
        <w:t xml:space="preserve">                    commModelList:</w:t>
      </w:r>
    </w:p>
    <w:p w14:paraId="75164129" w14:textId="77777777" w:rsidR="00A72BDF" w:rsidRDefault="00A72BDF" w:rsidP="00A72BDF">
      <w:pPr>
        <w:pStyle w:val="PL"/>
      </w:pPr>
      <w:r>
        <w:t xml:space="preserve">                      $ref: '#/components/schemas/CommModelList'</w:t>
      </w:r>
    </w:p>
    <w:p w14:paraId="71CEB07C" w14:textId="77777777" w:rsidR="00A72BDF" w:rsidRDefault="00A72BDF" w:rsidP="00A72BDF">
      <w:pPr>
        <w:pStyle w:val="PL"/>
      </w:pPr>
      <w:r>
        <w:t xml:space="preserve">                    mnpfInfo:</w:t>
      </w:r>
    </w:p>
    <w:p w14:paraId="21558926" w14:textId="77777777" w:rsidR="00A72BDF" w:rsidRDefault="00A72BDF" w:rsidP="00A72BDF">
      <w:pPr>
        <w:pStyle w:val="PL"/>
      </w:pPr>
      <w:r>
        <w:t xml:space="preserve">                      $ref: '#/components/schemas/MnpfInfo'</w:t>
      </w:r>
    </w:p>
    <w:p w14:paraId="697B3345" w14:textId="77777777" w:rsidR="00A72BDF" w:rsidRDefault="00A72BDF" w:rsidP="00A72BDF">
      <w:pPr>
        <w:pStyle w:val="PL"/>
      </w:pPr>
      <w:r>
        <w:t xml:space="preserve">        - $ref: 'TS28623_GenericNrm.yaml#/components/schemas/ManagedFunction-ncO'</w:t>
      </w:r>
    </w:p>
    <w:p w14:paraId="366ACE4F" w14:textId="77777777" w:rsidR="00A72BDF" w:rsidRDefault="00A72BDF" w:rsidP="00A72BDF">
      <w:pPr>
        <w:pStyle w:val="PL"/>
      </w:pPr>
      <w:r>
        <w:t xml:space="preserve">        - $ref: '#/components/schemas/ManagedFunction5GC-nc0'           </w:t>
      </w:r>
    </w:p>
    <w:p w14:paraId="3A798A49" w14:textId="77777777" w:rsidR="00A72BDF" w:rsidRDefault="00A72BDF" w:rsidP="00A72BDF">
      <w:pPr>
        <w:pStyle w:val="PL"/>
      </w:pPr>
      <w:r>
        <w:t xml:space="preserve">        - type: object</w:t>
      </w:r>
    </w:p>
    <w:p w14:paraId="63BAE756" w14:textId="77777777" w:rsidR="00A72BDF" w:rsidRDefault="00A72BDF" w:rsidP="00A72BDF">
      <w:pPr>
        <w:pStyle w:val="PL"/>
      </w:pPr>
      <w:r>
        <w:t xml:space="preserve">          properties:</w:t>
      </w:r>
    </w:p>
    <w:p w14:paraId="1449BFC3" w14:textId="77777777" w:rsidR="00A72BDF" w:rsidRDefault="00A72BDF" w:rsidP="00A72BDF">
      <w:pPr>
        <w:pStyle w:val="PL"/>
      </w:pPr>
      <w:r>
        <w:t xml:space="preserve">            EP_SM12:</w:t>
      </w:r>
    </w:p>
    <w:p w14:paraId="6C4E566E" w14:textId="77777777" w:rsidR="00A72BDF" w:rsidRDefault="00A72BDF" w:rsidP="00A72BDF">
      <w:pPr>
        <w:pStyle w:val="PL"/>
      </w:pPr>
      <w:r>
        <w:t xml:space="preserve">              $ref: '#/components/schemas/EP_SM12-Multiple'</w:t>
      </w:r>
    </w:p>
    <w:p w14:paraId="1456BBD1" w14:textId="77777777" w:rsidR="00A72BDF" w:rsidRDefault="00A72BDF" w:rsidP="00A72BDF">
      <w:pPr>
        <w:pStyle w:val="PL"/>
      </w:pPr>
      <w:r>
        <w:t xml:space="preserve">            EP_SM13:</w:t>
      </w:r>
    </w:p>
    <w:p w14:paraId="5E6FEC28" w14:textId="77777777" w:rsidR="00A72BDF" w:rsidRDefault="00A72BDF" w:rsidP="00A72BDF">
      <w:pPr>
        <w:pStyle w:val="PL"/>
      </w:pPr>
      <w:r>
        <w:t xml:space="preserve">              $ref: '#/components/schemas/EP_SM13-Multiple'</w:t>
      </w:r>
    </w:p>
    <w:p w14:paraId="06C3B352" w14:textId="77777777" w:rsidR="00A72BDF" w:rsidRDefault="00A72BDF" w:rsidP="00A72BDF">
      <w:pPr>
        <w:pStyle w:val="PL"/>
      </w:pPr>
      <w:r>
        <w:t xml:space="preserve">            EP_SM14:</w:t>
      </w:r>
    </w:p>
    <w:p w14:paraId="1CC2FCC6" w14:textId="77777777" w:rsidR="00A72BDF" w:rsidRDefault="00A72BDF" w:rsidP="00A72BDF">
      <w:pPr>
        <w:pStyle w:val="PL"/>
      </w:pPr>
      <w:r>
        <w:t xml:space="preserve">              $ref: '#/components/schemas/EP_SM14-Multiple'</w:t>
      </w:r>
    </w:p>
    <w:p w14:paraId="7F68034E" w14:textId="77777777" w:rsidR="00A72BDF" w:rsidRDefault="00A72BDF" w:rsidP="00A72BDF">
      <w:pPr>
        <w:pStyle w:val="PL"/>
      </w:pPr>
      <w:r>
        <w:t xml:space="preserve">              </w:t>
      </w:r>
    </w:p>
    <w:p w14:paraId="5453BD32" w14:textId="77777777" w:rsidR="00A72BDF" w:rsidRDefault="00A72BDF" w:rsidP="00A72BDF">
      <w:pPr>
        <w:pStyle w:val="PL"/>
      </w:pPr>
      <w:r>
        <w:t xml:space="preserve">    EP_N3mb-Single:</w:t>
      </w:r>
    </w:p>
    <w:p w14:paraId="2B8E1CBA" w14:textId="77777777" w:rsidR="00A72BDF" w:rsidRDefault="00A72BDF" w:rsidP="00A72BDF">
      <w:pPr>
        <w:pStyle w:val="PL"/>
      </w:pPr>
      <w:r>
        <w:t xml:space="preserve">      allOf:</w:t>
      </w:r>
    </w:p>
    <w:p w14:paraId="05F0E530" w14:textId="77777777" w:rsidR="00A72BDF" w:rsidRDefault="00A72BDF" w:rsidP="00A72BDF">
      <w:pPr>
        <w:pStyle w:val="PL"/>
      </w:pPr>
      <w:r>
        <w:t xml:space="preserve">        - $ref: 'TS28623_GenericNrm.yaml#/components/schemas/Top'</w:t>
      </w:r>
    </w:p>
    <w:p w14:paraId="05951F35" w14:textId="77777777" w:rsidR="00A72BDF" w:rsidRDefault="00A72BDF" w:rsidP="00A72BDF">
      <w:pPr>
        <w:pStyle w:val="PL"/>
      </w:pPr>
      <w:r>
        <w:t xml:space="preserve">        - type: object</w:t>
      </w:r>
    </w:p>
    <w:p w14:paraId="44DAF3A5" w14:textId="77777777" w:rsidR="00A72BDF" w:rsidRDefault="00A72BDF" w:rsidP="00A72BDF">
      <w:pPr>
        <w:pStyle w:val="PL"/>
      </w:pPr>
      <w:r>
        <w:t xml:space="preserve">          properties:</w:t>
      </w:r>
    </w:p>
    <w:p w14:paraId="1EC1CE0C" w14:textId="77777777" w:rsidR="00A72BDF" w:rsidRDefault="00A72BDF" w:rsidP="00A72BDF">
      <w:pPr>
        <w:pStyle w:val="PL"/>
      </w:pPr>
      <w:r>
        <w:t xml:space="preserve">            attributes:</w:t>
      </w:r>
    </w:p>
    <w:p w14:paraId="0C0A5251" w14:textId="77777777" w:rsidR="00A72BDF" w:rsidRDefault="00A72BDF" w:rsidP="00A72BDF">
      <w:pPr>
        <w:pStyle w:val="PL"/>
      </w:pPr>
      <w:r>
        <w:t xml:space="preserve">              allOf:</w:t>
      </w:r>
    </w:p>
    <w:p w14:paraId="0304AA7F" w14:textId="77777777" w:rsidR="00A72BDF" w:rsidRDefault="00A72BDF" w:rsidP="00A72BDF">
      <w:pPr>
        <w:pStyle w:val="PL"/>
      </w:pPr>
      <w:r>
        <w:t xml:space="preserve">                - $ref: 'TS28623_GenericNrm.yaml#/components/schemas/EP_RP-Attr'</w:t>
      </w:r>
    </w:p>
    <w:p w14:paraId="650D7F09" w14:textId="77777777" w:rsidR="00A72BDF" w:rsidRDefault="00A72BDF" w:rsidP="00A72BDF">
      <w:pPr>
        <w:pStyle w:val="PL"/>
      </w:pPr>
      <w:r>
        <w:t xml:space="preserve">                - type: object</w:t>
      </w:r>
    </w:p>
    <w:p w14:paraId="51CF5F40" w14:textId="77777777" w:rsidR="00A72BDF" w:rsidRDefault="00A72BDF" w:rsidP="00A72BDF">
      <w:pPr>
        <w:pStyle w:val="PL"/>
      </w:pPr>
      <w:r>
        <w:t xml:space="preserve">                  properties:</w:t>
      </w:r>
    </w:p>
    <w:p w14:paraId="1B860912" w14:textId="77777777" w:rsidR="00A72BDF" w:rsidRDefault="00A72BDF" w:rsidP="00A72BDF">
      <w:pPr>
        <w:pStyle w:val="PL"/>
      </w:pPr>
      <w:r>
        <w:t xml:space="preserve">                    localAddress:</w:t>
      </w:r>
    </w:p>
    <w:p w14:paraId="0016C3D2" w14:textId="77777777" w:rsidR="00A72BDF" w:rsidRDefault="00A72BDF" w:rsidP="00A72BDF">
      <w:pPr>
        <w:pStyle w:val="PL"/>
      </w:pPr>
      <w:r>
        <w:lastRenderedPageBreak/>
        <w:t xml:space="preserve">                      $ref: 'TS28541_NrNrm.yaml#/components/schemas/LocalAddress'</w:t>
      </w:r>
    </w:p>
    <w:p w14:paraId="0462FF52" w14:textId="77777777" w:rsidR="00A72BDF" w:rsidRDefault="00A72BDF" w:rsidP="00A72BDF">
      <w:pPr>
        <w:pStyle w:val="PL"/>
      </w:pPr>
      <w:r>
        <w:t xml:space="preserve">                    remoteAddress:</w:t>
      </w:r>
    </w:p>
    <w:p w14:paraId="64E9B0D3" w14:textId="77777777" w:rsidR="00A72BDF" w:rsidRDefault="00A72BDF" w:rsidP="00A72BDF">
      <w:pPr>
        <w:pStyle w:val="PL"/>
      </w:pPr>
      <w:r>
        <w:t xml:space="preserve">                      $ref: 'TS28541_NrNrm.yaml#/components/schemas/RemoteAddress'</w:t>
      </w:r>
    </w:p>
    <w:p w14:paraId="74317372" w14:textId="77777777" w:rsidR="00A72BDF" w:rsidRDefault="00A72BDF" w:rsidP="00A72BDF">
      <w:pPr>
        <w:pStyle w:val="PL"/>
      </w:pPr>
      <w:r>
        <w:t xml:space="preserve">    EP_N4mb-Single:</w:t>
      </w:r>
    </w:p>
    <w:p w14:paraId="2826E084" w14:textId="77777777" w:rsidR="00A72BDF" w:rsidRDefault="00A72BDF" w:rsidP="00A72BDF">
      <w:pPr>
        <w:pStyle w:val="PL"/>
      </w:pPr>
      <w:r>
        <w:t xml:space="preserve">      allOf:</w:t>
      </w:r>
    </w:p>
    <w:p w14:paraId="767FE46B" w14:textId="77777777" w:rsidR="00A72BDF" w:rsidRDefault="00A72BDF" w:rsidP="00A72BDF">
      <w:pPr>
        <w:pStyle w:val="PL"/>
      </w:pPr>
      <w:r>
        <w:t xml:space="preserve">        - $ref: 'TS28623_GenericNrm.yaml#/components/schemas/Top'</w:t>
      </w:r>
    </w:p>
    <w:p w14:paraId="236ACD1E" w14:textId="77777777" w:rsidR="00A72BDF" w:rsidRDefault="00A72BDF" w:rsidP="00A72BDF">
      <w:pPr>
        <w:pStyle w:val="PL"/>
      </w:pPr>
      <w:r>
        <w:t xml:space="preserve">        - type: object</w:t>
      </w:r>
    </w:p>
    <w:p w14:paraId="534BAF45" w14:textId="77777777" w:rsidR="00A72BDF" w:rsidRDefault="00A72BDF" w:rsidP="00A72BDF">
      <w:pPr>
        <w:pStyle w:val="PL"/>
      </w:pPr>
      <w:r>
        <w:t xml:space="preserve">          properties:</w:t>
      </w:r>
    </w:p>
    <w:p w14:paraId="198FCCD3" w14:textId="77777777" w:rsidR="00A72BDF" w:rsidRDefault="00A72BDF" w:rsidP="00A72BDF">
      <w:pPr>
        <w:pStyle w:val="PL"/>
      </w:pPr>
      <w:r>
        <w:t xml:space="preserve">            attributes:</w:t>
      </w:r>
    </w:p>
    <w:p w14:paraId="3CB17D90" w14:textId="77777777" w:rsidR="00A72BDF" w:rsidRDefault="00A72BDF" w:rsidP="00A72BDF">
      <w:pPr>
        <w:pStyle w:val="PL"/>
      </w:pPr>
      <w:r>
        <w:t xml:space="preserve">              allOf:</w:t>
      </w:r>
    </w:p>
    <w:p w14:paraId="002ADF06" w14:textId="77777777" w:rsidR="00A72BDF" w:rsidRDefault="00A72BDF" w:rsidP="00A72BDF">
      <w:pPr>
        <w:pStyle w:val="PL"/>
      </w:pPr>
      <w:r>
        <w:t xml:space="preserve">                - $ref: 'TS28623_GenericNrm.yaml#/components/schemas/EP_RP-Attr'</w:t>
      </w:r>
    </w:p>
    <w:p w14:paraId="07BA9744" w14:textId="77777777" w:rsidR="00A72BDF" w:rsidRDefault="00A72BDF" w:rsidP="00A72BDF">
      <w:pPr>
        <w:pStyle w:val="PL"/>
      </w:pPr>
      <w:r>
        <w:t xml:space="preserve">                - type: object</w:t>
      </w:r>
    </w:p>
    <w:p w14:paraId="1C49B405" w14:textId="77777777" w:rsidR="00A72BDF" w:rsidRDefault="00A72BDF" w:rsidP="00A72BDF">
      <w:pPr>
        <w:pStyle w:val="PL"/>
      </w:pPr>
      <w:r>
        <w:t xml:space="preserve">                  properties:</w:t>
      </w:r>
    </w:p>
    <w:p w14:paraId="528BDB07" w14:textId="77777777" w:rsidR="00A72BDF" w:rsidRDefault="00A72BDF" w:rsidP="00A72BDF">
      <w:pPr>
        <w:pStyle w:val="PL"/>
      </w:pPr>
      <w:r>
        <w:t xml:space="preserve">                    localAddress:</w:t>
      </w:r>
    </w:p>
    <w:p w14:paraId="5A5E877A" w14:textId="77777777" w:rsidR="00A72BDF" w:rsidRDefault="00A72BDF" w:rsidP="00A72BDF">
      <w:pPr>
        <w:pStyle w:val="PL"/>
      </w:pPr>
      <w:r>
        <w:t xml:space="preserve">                      $ref: 'TS28541_NrNrm.yaml#/components/schemas/LocalAddress'</w:t>
      </w:r>
    </w:p>
    <w:p w14:paraId="77803313" w14:textId="77777777" w:rsidR="00A72BDF" w:rsidRDefault="00A72BDF" w:rsidP="00A72BDF">
      <w:pPr>
        <w:pStyle w:val="PL"/>
      </w:pPr>
      <w:r>
        <w:t xml:space="preserve">                    remoteAddress:</w:t>
      </w:r>
    </w:p>
    <w:p w14:paraId="0C34655A" w14:textId="77777777" w:rsidR="00A72BDF" w:rsidRDefault="00A72BDF" w:rsidP="00A72BDF">
      <w:pPr>
        <w:pStyle w:val="PL"/>
      </w:pPr>
      <w:r>
        <w:t xml:space="preserve">                      $ref: 'TS28541_NrNrm.yaml#/components/schemas/RemoteAddress'</w:t>
      </w:r>
    </w:p>
    <w:p w14:paraId="5120F480" w14:textId="77777777" w:rsidR="00A72BDF" w:rsidRDefault="00A72BDF" w:rsidP="00A72BDF">
      <w:pPr>
        <w:pStyle w:val="PL"/>
      </w:pPr>
      <w:r>
        <w:t xml:space="preserve">    EP_N19mb-Single:</w:t>
      </w:r>
    </w:p>
    <w:p w14:paraId="7850C549" w14:textId="77777777" w:rsidR="00A72BDF" w:rsidRDefault="00A72BDF" w:rsidP="00A72BDF">
      <w:pPr>
        <w:pStyle w:val="PL"/>
      </w:pPr>
      <w:r>
        <w:t xml:space="preserve">      allOf:</w:t>
      </w:r>
    </w:p>
    <w:p w14:paraId="4DAD8C36" w14:textId="77777777" w:rsidR="00A72BDF" w:rsidRDefault="00A72BDF" w:rsidP="00A72BDF">
      <w:pPr>
        <w:pStyle w:val="PL"/>
      </w:pPr>
      <w:r>
        <w:t xml:space="preserve">        - $ref: 'TS28623_GenericNrm.yaml#/components/schemas/Top'</w:t>
      </w:r>
    </w:p>
    <w:p w14:paraId="15E8D5DA" w14:textId="77777777" w:rsidR="00A72BDF" w:rsidRDefault="00A72BDF" w:rsidP="00A72BDF">
      <w:pPr>
        <w:pStyle w:val="PL"/>
      </w:pPr>
      <w:r>
        <w:t xml:space="preserve">        - type: object</w:t>
      </w:r>
    </w:p>
    <w:p w14:paraId="2060C4B2" w14:textId="77777777" w:rsidR="00A72BDF" w:rsidRDefault="00A72BDF" w:rsidP="00A72BDF">
      <w:pPr>
        <w:pStyle w:val="PL"/>
      </w:pPr>
      <w:r>
        <w:t xml:space="preserve">          properties:</w:t>
      </w:r>
    </w:p>
    <w:p w14:paraId="3B66927E" w14:textId="77777777" w:rsidR="00A72BDF" w:rsidRDefault="00A72BDF" w:rsidP="00A72BDF">
      <w:pPr>
        <w:pStyle w:val="PL"/>
      </w:pPr>
      <w:r>
        <w:t xml:space="preserve">            attributes:</w:t>
      </w:r>
    </w:p>
    <w:p w14:paraId="690EBD98" w14:textId="77777777" w:rsidR="00A72BDF" w:rsidRDefault="00A72BDF" w:rsidP="00A72BDF">
      <w:pPr>
        <w:pStyle w:val="PL"/>
      </w:pPr>
      <w:r>
        <w:t xml:space="preserve">              allOf:</w:t>
      </w:r>
    </w:p>
    <w:p w14:paraId="758C578B" w14:textId="77777777" w:rsidR="00A72BDF" w:rsidRDefault="00A72BDF" w:rsidP="00A72BDF">
      <w:pPr>
        <w:pStyle w:val="PL"/>
      </w:pPr>
      <w:r>
        <w:t xml:space="preserve">                - $ref: 'TS28623_GenericNrm.yaml#/components/schemas/EP_RP-Attr'</w:t>
      </w:r>
    </w:p>
    <w:p w14:paraId="24075BD8" w14:textId="77777777" w:rsidR="00A72BDF" w:rsidRDefault="00A72BDF" w:rsidP="00A72BDF">
      <w:pPr>
        <w:pStyle w:val="PL"/>
      </w:pPr>
      <w:r>
        <w:t xml:space="preserve">                - type: object</w:t>
      </w:r>
    </w:p>
    <w:p w14:paraId="495B3A1F" w14:textId="77777777" w:rsidR="00A72BDF" w:rsidRDefault="00A72BDF" w:rsidP="00A72BDF">
      <w:pPr>
        <w:pStyle w:val="PL"/>
      </w:pPr>
      <w:r>
        <w:t xml:space="preserve">                  properties:</w:t>
      </w:r>
    </w:p>
    <w:p w14:paraId="4BD18A22" w14:textId="77777777" w:rsidR="00A72BDF" w:rsidRDefault="00A72BDF" w:rsidP="00A72BDF">
      <w:pPr>
        <w:pStyle w:val="PL"/>
      </w:pPr>
      <w:r>
        <w:t xml:space="preserve">                    localAddress:</w:t>
      </w:r>
    </w:p>
    <w:p w14:paraId="40AD1025" w14:textId="77777777" w:rsidR="00A72BDF" w:rsidRDefault="00A72BDF" w:rsidP="00A72BDF">
      <w:pPr>
        <w:pStyle w:val="PL"/>
      </w:pPr>
      <w:r>
        <w:t xml:space="preserve">                      $ref: 'TS28541_NrNrm.yaml#/components/schemas/LocalAddress'</w:t>
      </w:r>
    </w:p>
    <w:p w14:paraId="4A513475" w14:textId="77777777" w:rsidR="00A72BDF" w:rsidRDefault="00A72BDF" w:rsidP="00A72BDF">
      <w:pPr>
        <w:pStyle w:val="PL"/>
      </w:pPr>
      <w:r>
        <w:t xml:space="preserve">                    remoteAddress:</w:t>
      </w:r>
    </w:p>
    <w:p w14:paraId="28563E41" w14:textId="77777777" w:rsidR="00A72BDF" w:rsidRDefault="00A72BDF" w:rsidP="00A72BDF">
      <w:pPr>
        <w:pStyle w:val="PL"/>
      </w:pPr>
      <w:r>
        <w:t xml:space="preserve">                      $ref: 'TS28541_NrNrm.yaml#/components/schemas/RemoteAddress'</w:t>
      </w:r>
    </w:p>
    <w:p w14:paraId="0F9EFD9C" w14:textId="77777777" w:rsidR="00A72BDF" w:rsidRDefault="00A72BDF" w:rsidP="00A72BDF">
      <w:pPr>
        <w:pStyle w:val="PL"/>
      </w:pPr>
      <w:r>
        <w:t xml:space="preserve">    EP_Nmb9-Single:</w:t>
      </w:r>
    </w:p>
    <w:p w14:paraId="617413C6" w14:textId="77777777" w:rsidR="00A72BDF" w:rsidRDefault="00A72BDF" w:rsidP="00A72BDF">
      <w:pPr>
        <w:pStyle w:val="PL"/>
      </w:pPr>
      <w:r>
        <w:t xml:space="preserve">      allOf:</w:t>
      </w:r>
    </w:p>
    <w:p w14:paraId="3D27856C" w14:textId="77777777" w:rsidR="00A72BDF" w:rsidRDefault="00A72BDF" w:rsidP="00A72BDF">
      <w:pPr>
        <w:pStyle w:val="PL"/>
      </w:pPr>
      <w:r>
        <w:t xml:space="preserve">        - $ref: 'TS28623_GenericNrm.yaml#/components/schemas/Top'</w:t>
      </w:r>
    </w:p>
    <w:p w14:paraId="303648B1" w14:textId="77777777" w:rsidR="00A72BDF" w:rsidRDefault="00A72BDF" w:rsidP="00A72BDF">
      <w:pPr>
        <w:pStyle w:val="PL"/>
      </w:pPr>
      <w:r>
        <w:t xml:space="preserve">        - type: object</w:t>
      </w:r>
    </w:p>
    <w:p w14:paraId="2D8F7A94" w14:textId="77777777" w:rsidR="00A72BDF" w:rsidRDefault="00A72BDF" w:rsidP="00A72BDF">
      <w:pPr>
        <w:pStyle w:val="PL"/>
      </w:pPr>
      <w:r>
        <w:t xml:space="preserve">          properties:</w:t>
      </w:r>
    </w:p>
    <w:p w14:paraId="745E5628" w14:textId="77777777" w:rsidR="00A72BDF" w:rsidRDefault="00A72BDF" w:rsidP="00A72BDF">
      <w:pPr>
        <w:pStyle w:val="PL"/>
      </w:pPr>
      <w:r>
        <w:t xml:space="preserve">            attributes:</w:t>
      </w:r>
    </w:p>
    <w:p w14:paraId="621C26ED" w14:textId="77777777" w:rsidR="00A72BDF" w:rsidRDefault="00A72BDF" w:rsidP="00A72BDF">
      <w:pPr>
        <w:pStyle w:val="PL"/>
      </w:pPr>
      <w:r>
        <w:t xml:space="preserve">              allOf:</w:t>
      </w:r>
    </w:p>
    <w:p w14:paraId="6D0E4F9A" w14:textId="77777777" w:rsidR="00A72BDF" w:rsidRDefault="00A72BDF" w:rsidP="00A72BDF">
      <w:pPr>
        <w:pStyle w:val="PL"/>
      </w:pPr>
      <w:r>
        <w:t xml:space="preserve">                - $ref: 'TS28623_GenericNrm.yaml#/components/schemas/EP_RP-Attr'</w:t>
      </w:r>
    </w:p>
    <w:p w14:paraId="5910AA4D" w14:textId="77777777" w:rsidR="00A72BDF" w:rsidRDefault="00A72BDF" w:rsidP="00A72BDF">
      <w:pPr>
        <w:pStyle w:val="PL"/>
      </w:pPr>
      <w:r>
        <w:t xml:space="preserve">                - type: object</w:t>
      </w:r>
    </w:p>
    <w:p w14:paraId="6F62206A" w14:textId="77777777" w:rsidR="00A72BDF" w:rsidRDefault="00A72BDF" w:rsidP="00A72BDF">
      <w:pPr>
        <w:pStyle w:val="PL"/>
      </w:pPr>
      <w:r>
        <w:t xml:space="preserve">                  properties:</w:t>
      </w:r>
    </w:p>
    <w:p w14:paraId="2282778C" w14:textId="77777777" w:rsidR="00A72BDF" w:rsidRDefault="00A72BDF" w:rsidP="00A72BDF">
      <w:pPr>
        <w:pStyle w:val="PL"/>
      </w:pPr>
      <w:r>
        <w:t xml:space="preserve">                    localAddress:</w:t>
      </w:r>
    </w:p>
    <w:p w14:paraId="02310536" w14:textId="77777777" w:rsidR="00A72BDF" w:rsidRDefault="00A72BDF" w:rsidP="00A72BDF">
      <w:pPr>
        <w:pStyle w:val="PL"/>
      </w:pPr>
      <w:r>
        <w:t xml:space="preserve">                      $ref: 'TS28541_NrNrm.yaml#/components/schemas/LocalAddress'</w:t>
      </w:r>
    </w:p>
    <w:p w14:paraId="2DA1A9CE" w14:textId="77777777" w:rsidR="00A72BDF" w:rsidRDefault="00A72BDF" w:rsidP="00A72BDF">
      <w:pPr>
        <w:pStyle w:val="PL"/>
      </w:pPr>
      <w:r>
        <w:t xml:space="preserve">                    remoteAddress:</w:t>
      </w:r>
    </w:p>
    <w:p w14:paraId="2DFC1EBA" w14:textId="77777777" w:rsidR="00A72BDF" w:rsidRDefault="00A72BDF" w:rsidP="00A72BDF">
      <w:pPr>
        <w:pStyle w:val="PL"/>
      </w:pPr>
      <w:r>
        <w:t xml:space="preserve">                      $ref: 'TS28541_NrNrm.yaml#/components/schemas/RemoteAddress'</w:t>
      </w:r>
    </w:p>
    <w:p w14:paraId="3C339CB6" w14:textId="77777777" w:rsidR="00A72BDF" w:rsidRDefault="00A72BDF" w:rsidP="00A72BDF">
      <w:pPr>
        <w:pStyle w:val="PL"/>
      </w:pPr>
      <w:r>
        <w:t xml:space="preserve">    AnLFFunction-Single:</w:t>
      </w:r>
    </w:p>
    <w:p w14:paraId="230FD579" w14:textId="77777777" w:rsidR="00A72BDF" w:rsidRDefault="00A72BDF" w:rsidP="00A72BDF">
      <w:pPr>
        <w:pStyle w:val="PL"/>
      </w:pPr>
      <w:r>
        <w:t xml:space="preserve">      allOf:</w:t>
      </w:r>
    </w:p>
    <w:p w14:paraId="317D5741" w14:textId="77777777" w:rsidR="00A72BDF" w:rsidRDefault="00A72BDF" w:rsidP="00A72BDF">
      <w:pPr>
        <w:pStyle w:val="PL"/>
      </w:pPr>
      <w:r>
        <w:t xml:space="preserve">        - $ref: 'TS28623_GenericNrm.yaml#/components/schemas/Top'</w:t>
      </w:r>
    </w:p>
    <w:p w14:paraId="3089195A" w14:textId="77777777" w:rsidR="00A72BDF" w:rsidRDefault="00A72BDF" w:rsidP="00A72BDF">
      <w:pPr>
        <w:pStyle w:val="PL"/>
      </w:pPr>
      <w:r>
        <w:t xml:space="preserve">        - type: object</w:t>
      </w:r>
    </w:p>
    <w:p w14:paraId="169E6924" w14:textId="77777777" w:rsidR="00A72BDF" w:rsidRDefault="00A72BDF" w:rsidP="00A72BDF">
      <w:pPr>
        <w:pStyle w:val="PL"/>
      </w:pPr>
      <w:r>
        <w:t xml:space="preserve">          properties:</w:t>
      </w:r>
    </w:p>
    <w:p w14:paraId="56343C94" w14:textId="77777777" w:rsidR="00A72BDF" w:rsidRDefault="00A72BDF" w:rsidP="00A72BDF">
      <w:pPr>
        <w:pStyle w:val="PL"/>
      </w:pPr>
      <w:r>
        <w:t xml:space="preserve">            attributes:</w:t>
      </w:r>
    </w:p>
    <w:p w14:paraId="2D04E3F1" w14:textId="77777777" w:rsidR="00A72BDF" w:rsidRDefault="00A72BDF" w:rsidP="00A72BDF">
      <w:pPr>
        <w:pStyle w:val="PL"/>
      </w:pPr>
      <w:r>
        <w:t xml:space="preserve">              allOf:</w:t>
      </w:r>
    </w:p>
    <w:p w14:paraId="2FA956CA" w14:textId="77777777" w:rsidR="00A72BDF" w:rsidRDefault="00A72BDF" w:rsidP="00A72BDF">
      <w:pPr>
        <w:pStyle w:val="PL"/>
      </w:pPr>
      <w:r>
        <w:t xml:space="preserve">                - type: object</w:t>
      </w:r>
    </w:p>
    <w:p w14:paraId="0E734CBE" w14:textId="77777777" w:rsidR="00A72BDF" w:rsidRDefault="00A72BDF" w:rsidP="00A72BDF">
      <w:pPr>
        <w:pStyle w:val="PL"/>
      </w:pPr>
      <w:r>
        <w:t xml:space="preserve">                  properties:</w:t>
      </w:r>
    </w:p>
    <w:p w14:paraId="7853C1D4" w14:textId="77777777" w:rsidR="00A72BDF" w:rsidRDefault="00A72BDF" w:rsidP="00A72BDF">
      <w:pPr>
        <w:pStyle w:val="PL"/>
      </w:pPr>
      <w:r>
        <w:t xml:space="preserve">                    activationStatus:</w:t>
      </w:r>
    </w:p>
    <w:p w14:paraId="403FD3AF" w14:textId="77777777" w:rsidR="00A72BDF" w:rsidRDefault="00A72BDF" w:rsidP="00A72BDF">
      <w:pPr>
        <w:pStyle w:val="PL"/>
      </w:pPr>
      <w:r>
        <w:t xml:space="preserve">                      type: string</w:t>
      </w:r>
    </w:p>
    <w:p w14:paraId="6BA8A92D" w14:textId="77777777" w:rsidR="00A72BDF" w:rsidRDefault="00A72BDF" w:rsidP="00A72BDF">
      <w:pPr>
        <w:pStyle w:val="PL"/>
      </w:pPr>
      <w:r>
        <w:t xml:space="preserve">                      enum:</w:t>
      </w:r>
    </w:p>
    <w:p w14:paraId="406F23ED" w14:textId="77777777" w:rsidR="00A72BDF" w:rsidRDefault="00A72BDF" w:rsidP="00A72BDF">
      <w:pPr>
        <w:pStyle w:val="PL"/>
      </w:pPr>
      <w:r>
        <w:t xml:space="preserve">                        - ACTIVATED</w:t>
      </w:r>
    </w:p>
    <w:p w14:paraId="02C20940" w14:textId="77777777" w:rsidR="00A72BDF" w:rsidRDefault="00A72BDF" w:rsidP="00A72BDF">
      <w:pPr>
        <w:pStyle w:val="PL"/>
      </w:pPr>
      <w:r>
        <w:t xml:space="preserve">                        - DEACTIVATED</w:t>
      </w:r>
    </w:p>
    <w:p w14:paraId="68E9A108" w14:textId="77777777" w:rsidR="00A72BDF" w:rsidRDefault="00A72BDF" w:rsidP="00A72BDF">
      <w:pPr>
        <w:pStyle w:val="PL"/>
      </w:pPr>
      <w:r>
        <w:t xml:space="preserve">                      readOnly: true</w:t>
      </w:r>
    </w:p>
    <w:p w14:paraId="65D3A65E" w14:textId="77777777" w:rsidR="00A72BDF" w:rsidRDefault="00A72BDF" w:rsidP="00A72BDF">
      <w:pPr>
        <w:pStyle w:val="PL"/>
      </w:pPr>
      <w:r>
        <w:t xml:space="preserve">                    mLModelRefList:</w:t>
      </w:r>
    </w:p>
    <w:p w14:paraId="03A25BAA" w14:textId="77777777" w:rsidR="00A72BDF" w:rsidRDefault="00A72BDF" w:rsidP="00A72BDF">
      <w:pPr>
        <w:pStyle w:val="PL"/>
      </w:pPr>
      <w:r>
        <w:t xml:space="preserve">                      $ref: 'TS28623_ComDefs.yaml#/components/schemas/DnListRo'</w:t>
      </w:r>
    </w:p>
    <w:p w14:paraId="06A3315F" w14:textId="77777777" w:rsidR="00A72BDF" w:rsidRDefault="00A72BDF" w:rsidP="00A72BDF">
      <w:pPr>
        <w:pStyle w:val="PL"/>
      </w:pPr>
      <w:r>
        <w:t xml:space="preserve">                    aIMLInferenceFunctionRefList:</w:t>
      </w:r>
    </w:p>
    <w:p w14:paraId="3DA9CE39" w14:textId="77777777" w:rsidR="00A72BDF" w:rsidRDefault="00A72BDF" w:rsidP="00A72BDF">
      <w:pPr>
        <w:pStyle w:val="PL"/>
      </w:pPr>
      <w:r>
        <w:t xml:space="preserve">                      $ref: 'TS28623_ComDefs.yaml#/components/schemas/DnListRo'  </w:t>
      </w:r>
    </w:p>
    <w:p w14:paraId="365929D7" w14:textId="77777777" w:rsidR="00A72BDF" w:rsidRDefault="00A72BDF" w:rsidP="00A72BDF">
      <w:pPr>
        <w:pStyle w:val="PL"/>
      </w:pPr>
      <w:r>
        <w:t xml:space="preserve">    EP_SM12-Single:</w:t>
      </w:r>
    </w:p>
    <w:p w14:paraId="15A6DB60" w14:textId="77777777" w:rsidR="00A72BDF" w:rsidRDefault="00A72BDF" w:rsidP="00A72BDF">
      <w:pPr>
        <w:pStyle w:val="PL"/>
      </w:pPr>
      <w:r>
        <w:t xml:space="preserve">      allOf:</w:t>
      </w:r>
    </w:p>
    <w:p w14:paraId="3D3AA32E" w14:textId="77777777" w:rsidR="00A72BDF" w:rsidRDefault="00A72BDF" w:rsidP="00A72BDF">
      <w:pPr>
        <w:pStyle w:val="PL"/>
      </w:pPr>
      <w:r>
        <w:t xml:space="preserve">        - $ref: 'TS28623_GenericNrm.yaml#/components/schemas/Top'</w:t>
      </w:r>
    </w:p>
    <w:p w14:paraId="0D92E31F" w14:textId="77777777" w:rsidR="00A72BDF" w:rsidRDefault="00A72BDF" w:rsidP="00A72BDF">
      <w:pPr>
        <w:pStyle w:val="PL"/>
      </w:pPr>
      <w:r>
        <w:t xml:space="preserve">        - type: object</w:t>
      </w:r>
    </w:p>
    <w:p w14:paraId="571FD3B5" w14:textId="77777777" w:rsidR="00A72BDF" w:rsidRDefault="00A72BDF" w:rsidP="00A72BDF">
      <w:pPr>
        <w:pStyle w:val="PL"/>
      </w:pPr>
      <w:r>
        <w:t xml:space="preserve">          properties:</w:t>
      </w:r>
    </w:p>
    <w:p w14:paraId="7B09B079" w14:textId="77777777" w:rsidR="00A72BDF" w:rsidRDefault="00A72BDF" w:rsidP="00A72BDF">
      <w:pPr>
        <w:pStyle w:val="PL"/>
      </w:pPr>
      <w:r>
        <w:t xml:space="preserve">            attributes:</w:t>
      </w:r>
    </w:p>
    <w:p w14:paraId="3DC41D79" w14:textId="77777777" w:rsidR="00A72BDF" w:rsidRDefault="00A72BDF" w:rsidP="00A72BDF">
      <w:pPr>
        <w:pStyle w:val="PL"/>
      </w:pPr>
      <w:r>
        <w:t xml:space="preserve">              allOf:</w:t>
      </w:r>
    </w:p>
    <w:p w14:paraId="27AB8D31" w14:textId="77777777" w:rsidR="00A72BDF" w:rsidRDefault="00A72BDF" w:rsidP="00A72BDF">
      <w:pPr>
        <w:pStyle w:val="PL"/>
      </w:pPr>
      <w:r>
        <w:t xml:space="preserve">                - $ref: 'TS28623_GenericNrm.yaml#/components/schemas/EP_RP-Attr'</w:t>
      </w:r>
    </w:p>
    <w:p w14:paraId="7B54494B" w14:textId="77777777" w:rsidR="00A72BDF" w:rsidRDefault="00A72BDF" w:rsidP="00A72BDF">
      <w:pPr>
        <w:pStyle w:val="PL"/>
      </w:pPr>
      <w:r>
        <w:t xml:space="preserve">                - type: object</w:t>
      </w:r>
    </w:p>
    <w:p w14:paraId="6B8CC0CC" w14:textId="77777777" w:rsidR="00A72BDF" w:rsidRDefault="00A72BDF" w:rsidP="00A72BDF">
      <w:pPr>
        <w:pStyle w:val="PL"/>
      </w:pPr>
      <w:r>
        <w:t xml:space="preserve">                  properties:</w:t>
      </w:r>
    </w:p>
    <w:p w14:paraId="11CD4A5F" w14:textId="77777777" w:rsidR="00A72BDF" w:rsidRDefault="00A72BDF" w:rsidP="00A72BDF">
      <w:pPr>
        <w:pStyle w:val="PL"/>
      </w:pPr>
      <w:r>
        <w:t xml:space="preserve">                    localAddress:</w:t>
      </w:r>
    </w:p>
    <w:p w14:paraId="0BAAE685" w14:textId="77777777" w:rsidR="00A72BDF" w:rsidRDefault="00A72BDF" w:rsidP="00A72BDF">
      <w:pPr>
        <w:pStyle w:val="PL"/>
      </w:pPr>
      <w:r>
        <w:t xml:space="preserve">                      $ref: 'TS28541_NrNrm.yaml#/components/schemas/LocalAddress'</w:t>
      </w:r>
    </w:p>
    <w:p w14:paraId="365A4526" w14:textId="77777777" w:rsidR="00A72BDF" w:rsidRDefault="00A72BDF" w:rsidP="00A72BDF">
      <w:pPr>
        <w:pStyle w:val="PL"/>
      </w:pPr>
      <w:r>
        <w:t xml:space="preserve">                    remoteAddress:</w:t>
      </w:r>
    </w:p>
    <w:p w14:paraId="401B8B8F" w14:textId="77777777" w:rsidR="00A72BDF" w:rsidRDefault="00A72BDF" w:rsidP="00A72BDF">
      <w:pPr>
        <w:pStyle w:val="PL"/>
      </w:pPr>
      <w:r>
        <w:t xml:space="preserve">                      $ref: 'TS28541_NrNrm.yaml#/components/schemas/RemoteAddress'</w:t>
      </w:r>
    </w:p>
    <w:p w14:paraId="7BC5D519" w14:textId="77777777" w:rsidR="00A72BDF" w:rsidRDefault="00A72BDF" w:rsidP="00A72BDF">
      <w:pPr>
        <w:pStyle w:val="PL"/>
      </w:pPr>
      <w:r>
        <w:lastRenderedPageBreak/>
        <w:t xml:space="preserve">    EP_SM13-Single:</w:t>
      </w:r>
    </w:p>
    <w:p w14:paraId="6F8D0C5A" w14:textId="77777777" w:rsidR="00A72BDF" w:rsidRDefault="00A72BDF" w:rsidP="00A72BDF">
      <w:pPr>
        <w:pStyle w:val="PL"/>
      </w:pPr>
      <w:r>
        <w:t xml:space="preserve">      allOf:</w:t>
      </w:r>
    </w:p>
    <w:p w14:paraId="111FC4AC" w14:textId="77777777" w:rsidR="00A72BDF" w:rsidRDefault="00A72BDF" w:rsidP="00A72BDF">
      <w:pPr>
        <w:pStyle w:val="PL"/>
      </w:pPr>
      <w:r>
        <w:t xml:space="preserve">        - $ref: 'TS28623_GenericNrm.yaml#/components/schemas/Top'</w:t>
      </w:r>
    </w:p>
    <w:p w14:paraId="0AC8A439" w14:textId="77777777" w:rsidR="00A72BDF" w:rsidRDefault="00A72BDF" w:rsidP="00A72BDF">
      <w:pPr>
        <w:pStyle w:val="PL"/>
      </w:pPr>
      <w:r>
        <w:t xml:space="preserve">        - type: object</w:t>
      </w:r>
    </w:p>
    <w:p w14:paraId="4E50D8DA" w14:textId="77777777" w:rsidR="00A72BDF" w:rsidRDefault="00A72BDF" w:rsidP="00A72BDF">
      <w:pPr>
        <w:pStyle w:val="PL"/>
      </w:pPr>
      <w:r>
        <w:t xml:space="preserve">          properties:</w:t>
      </w:r>
    </w:p>
    <w:p w14:paraId="0E9BFB3D" w14:textId="77777777" w:rsidR="00A72BDF" w:rsidRDefault="00A72BDF" w:rsidP="00A72BDF">
      <w:pPr>
        <w:pStyle w:val="PL"/>
      </w:pPr>
      <w:r>
        <w:t xml:space="preserve">            attributes:</w:t>
      </w:r>
    </w:p>
    <w:p w14:paraId="1102170C" w14:textId="77777777" w:rsidR="00A72BDF" w:rsidRDefault="00A72BDF" w:rsidP="00A72BDF">
      <w:pPr>
        <w:pStyle w:val="PL"/>
      </w:pPr>
      <w:r>
        <w:t xml:space="preserve">              allOf:</w:t>
      </w:r>
    </w:p>
    <w:p w14:paraId="183AF091" w14:textId="77777777" w:rsidR="00A72BDF" w:rsidRDefault="00A72BDF" w:rsidP="00A72BDF">
      <w:pPr>
        <w:pStyle w:val="PL"/>
      </w:pPr>
      <w:r>
        <w:t xml:space="preserve">                - $ref: 'TS28623_GenericNrm.yaml#/components/schemas/EP_RP-Attr'</w:t>
      </w:r>
    </w:p>
    <w:p w14:paraId="282BAFE9" w14:textId="77777777" w:rsidR="00A72BDF" w:rsidRDefault="00A72BDF" w:rsidP="00A72BDF">
      <w:pPr>
        <w:pStyle w:val="PL"/>
      </w:pPr>
      <w:r>
        <w:t xml:space="preserve">                - type: object</w:t>
      </w:r>
    </w:p>
    <w:p w14:paraId="2F085131" w14:textId="77777777" w:rsidR="00A72BDF" w:rsidRDefault="00A72BDF" w:rsidP="00A72BDF">
      <w:pPr>
        <w:pStyle w:val="PL"/>
      </w:pPr>
      <w:r>
        <w:t xml:space="preserve">                  properties:</w:t>
      </w:r>
    </w:p>
    <w:p w14:paraId="6D1F8C94" w14:textId="77777777" w:rsidR="00A72BDF" w:rsidRDefault="00A72BDF" w:rsidP="00A72BDF">
      <w:pPr>
        <w:pStyle w:val="PL"/>
      </w:pPr>
      <w:r>
        <w:t xml:space="preserve">                    localAddress:</w:t>
      </w:r>
    </w:p>
    <w:p w14:paraId="6E610A6A" w14:textId="77777777" w:rsidR="00A72BDF" w:rsidRDefault="00A72BDF" w:rsidP="00A72BDF">
      <w:pPr>
        <w:pStyle w:val="PL"/>
      </w:pPr>
      <w:r>
        <w:t xml:space="preserve">                      $ref: 'TS28541_NrNrm.yaml#/components/schemas/LocalAddress'</w:t>
      </w:r>
    </w:p>
    <w:p w14:paraId="1BD98011" w14:textId="77777777" w:rsidR="00A72BDF" w:rsidRDefault="00A72BDF" w:rsidP="00A72BDF">
      <w:pPr>
        <w:pStyle w:val="PL"/>
      </w:pPr>
      <w:r>
        <w:t xml:space="preserve">                    remoteAddress:</w:t>
      </w:r>
    </w:p>
    <w:p w14:paraId="0212D3E3" w14:textId="77777777" w:rsidR="00A72BDF" w:rsidRDefault="00A72BDF" w:rsidP="00A72BDF">
      <w:pPr>
        <w:pStyle w:val="PL"/>
      </w:pPr>
      <w:r>
        <w:t xml:space="preserve">                      $ref: 'TS28541_NrNrm.yaml#/components/schemas/RemoteAddress'</w:t>
      </w:r>
    </w:p>
    <w:p w14:paraId="2757586C" w14:textId="77777777" w:rsidR="00A72BDF" w:rsidRDefault="00A72BDF" w:rsidP="00A72BDF">
      <w:pPr>
        <w:pStyle w:val="PL"/>
      </w:pPr>
      <w:r>
        <w:t xml:space="preserve">    EP_SM14-Single:</w:t>
      </w:r>
    </w:p>
    <w:p w14:paraId="5CE8007A" w14:textId="77777777" w:rsidR="00A72BDF" w:rsidRDefault="00A72BDF" w:rsidP="00A72BDF">
      <w:pPr>
        <w:pStyle w:val="PL"/>
      </w:pPr>
      <w:r>
        <w:t xml:space="preserve">      allOf:</w:t>
      </w:r>
    </w:p>
    <w:p w14:paraId="4B671F9D" w14:textId="77777777" w:rsidR="00A72BDF" w:rsidRDefault="00A72BDF" w:rsidP="00A72BDF">
      <w:pPr>
        <w:pStyle w:val="PL"/>
      </w:pPr>
      <w:r>
        <w:t xml:space="preserve">        - $ref: 'TS28623_GenericNrm.yaml#/components/schemas/Top'</w:t>
      </w:r>
    </w:p>
    <w:p w14:paraId="4E3494F7" w14:textId="77777777" w:rsidR="00A72BDF" w:rsidRDefault="00A72BDF" w:rsidP="00A72BDF">
      <w:pPr>
        <w:pStyle w:val="PL"/>
      </w:pPr>
      <w:r>
        <w:t xml:space="preserve">        - type: object</w:t>
      </w:r>
    </w:p>
    <w:p w14:paraId="524393C8" w14:textId="77777777" w:rsidR="00A72BDF" w:rsidRDefault="00A72BDF" w:rsidP="00A72BDF">
      <w:pPr>
        <w:pStyle w:val="PL"/>
      </w:pPr>
      <w:r>
        <w:t xml:space="preserve">          properties:</w:t>
      </w:r>
    </w:p>
    <w:p w14:paraId="05894783" w14:textId="77777777" w:rsidR="00A72BDF" w:rsidRDefault="00A72BDF" w:rsidP="00A72BDF">
      <w:pPr>
        <w:pStyle w:val="PL"/>
      </w:pPr>
      <w:r>
        <w:t xml:space="preserve">            attributes:</w:t>
      </w:r>
    </w:p>
    <w:p w14:paraId="7E89169F" w14:textId="77777777" w:rsidR="00A72BDF" w:rsidRDefault="00A72BDF" w:rsidP="00A72BDF">
      <w:pPr>
        <w:pStyle w:val="PL"/>
      </w:pPr>
      <w:r>
        <w:t xml:space="preserve">              allOf:</w:t>
      </w:r>
    </w:p>
    <w:p w14:paraId="6C35CE24" w14:textId="77777777" w:rsidR="00A72BDF" w:rsidRDefault="00A72BDF" w:rsidP="00A72BDF">
      <w:pPr>
        <w:pStyle w:val="PL"/>
      </w:pPr>
      <w:r>
        <w:t xml:space="preserve">                - $ref: 'TS28623_GenericNrm.yaml#/components/schemas/EP_RP-Attr'</w:t>
      </w:r>
    </w:p>
    <w:p w14:paraId="673228FF" w14:textId="77777777" w:rsidR="00A72BDF" w:rsidRDefault="00A72BDF" w:rsidP="00A72BDF">
      <w:pPr>
        <w:pStyle w:val="PL"/>
      </w:pPr>
      <w:r>
        <w:t xml:space="preserve">                - type: object</w:t>
      </w:r>
    </w:p>
    <w:p w14:paraId="0A5BAA76" w14:textId="77777777" w:rsidR="00A72BDF" w:rsidRDefault="00A72BDF" w:rsidP="00A72BDF">
      <w:pPr>
        <w:pStyle w:val="PL"/>
      </w:pPr>
      <w:r>
        <w:t xml:space="preserve">                  properties:</w:t>
      </w:r>
    </w:p>
    <w:p w14:paraId="79A732F3" w14:textId="77777777" w:rsidR="00A72BDF" w:rsidRDefault="00A72BDF" w:rsidP="00A72BDF">
      <w:pPr>
        <w:pStyle w:val="PL"/>
      </w:pPr>
      <w:r>
        <w:t xml:space="preserve">                    localAddress:</w:t>
      </w:r>
    </w:p>
    <w:p w14:paraId="1E5A9C6D" w14:textId="77777777" w:rsidR="00A72BDF" w:rsidRDefault="00A72BDF" w:rsidP="00A72BDF">
      <w:pPr>
        <w:pStyle w:val="PL"/>
      </w:pPr>
      <w:r>
        <w:t xml:space="preserve">                      $ref: 'TS28541_NrNrm.yaml#/components/schemas/LocalAddress'</w:t>
      </w:r>
    </w:p>
    <w:p w14:paraId="152FB6BA" w14:textId="77777777" w:rsidR="00A72BDF" w:rsidRDefault="00A72BDF" w:rsidP="00A72BDF">
      <w:pPr>
        <w:pStyle w:val="PL"/>
      </w:pPr>
      <w:r>
        <w:t xml:space="preserve">                    remoteAddress:</w:t>
      </w:r>
    </w:p>
    <w:p w14:paraId="6281A8BA" w14:textId="77777777" w:rsidR="00A72BDF" w:rsidRDefault="00A72BDF" w:rsidP="00A72BDF">
      <w:pPr>
        <w:pStyle w:val="PL"/>
      </w:pPr>
      <w:r>
        <w:t xml:space="preserve">                      $ref: 'TS28541_NrNrm.yaml#/components/schemas/RemoteAddress'</w:t>
      </w:r>
    </w:p>
    <w:p w14:paraId="2332D963" w14:textId="77777777" w:rsidR="00A72BDF" w:rsidRDefault="00A72BDF" w:rsidP="00A72BDF">
      <w:pPr>
        <w:pStyle w:val="PL"/>
      </w:pPr>
      <w:r>
        <w:t>#-------- Definition of abstract IOCs --------------------------------------------</w:t>
      </w:r>
    </w:p>
    <w:p w14:paraId="70CA816E" w14:textId="77777777" w:rsidR="00A72BDF" w:rsidRDefault="00A72BDF" w:rsidP="00A72BDF">
      <w:pPr>
        <w:pStyle w:val="PL"/>
      </w:pPr>
      <w:r>
        <w:t xml:space="preserve">    ManagedFunction5GC-nc0:</w:t>
      </w:r>
    </w:p>
    <w:p w14:paraId="23D44A54" w14:textId="77777777" w:rsidR="00A72BDF" w:rsidRDefault="00A72BDF" w:rsidP="00A72BDF">
      <w:pPr>
        <w:pStyle w:val="PL"/>
      </w:pPr>
      <w:r>
        <w:t xml:space="preserve">      type: object</w:t>
      </w:r>
    </w:p>
    <w:p w14:paraId="22344B9D" w14:textId="77777777" w:rsidR="00A72BDF" w:rsidRDefault="00A72BDF" w:rsidP="00A72BDF">
      <w:pPr>
        <w:pStyle w:val="PL"/>
      </w:pPr>
      <w:r>
        <w:t xml:space="preserve">      properties:</w:t>
      </w:r>
    </w:p>
    <w:p w14:paraId="4B458A5F" w14:textId="77777777" w:rsidR="00A72BDF" w:rsidRDefault="00A72BDF" w:rsidP="00A72BDF">
      <w:pPr>
        <w:pStyle w:val="PL"/>
      </w:pPr>
      <w:r>
        <w:t xml:space="preserve">        ManagedNFService:</w:t>
      </w:r>
    </w:p>
    <w:p w14:paraId="45DA2B2A" w14:textId="77777777" w:rsidR="00A72BDF" w:rsidRDefault="00A72BDF" w:rsidP="00A72BDF">
      <w:pPr>
        <w:pStyle w:val="PL"/>
      </w:pPr>
      <w:r>
        <w:t xml:space="preserve">          $ref: '#/components/schemas/ManagedNFService-Multiple'</w:t>
      </w:r>
    </w:p>
    <w:p w14:paraId="5DB6BD21" w14:textId="77777777" w:rsidR="00A72BDF" w:rsidRDefault="00A72BDF" w:rsidP="00A72BDF">
      <w:pPr>
        <w:pStyle w:val="PL"/>
      </w:pPr>
      <w:r>
        <w:t>#-------- Definition of abstract IOCs --------------------------------------------</w:t>
      </w:r>
    </w:p>
    <w:p w14:paraId="468270C8" w14:textId="77777777" w:rsidR="00A72BDF" w:rsidRDefault="00A72BDF" w:rsidP="00A72BDF">
      <w:pPr>
        <w:pStyle w:val="PL"/>
      </w:pPr>
    </w:p>
    <w:p w14:paraId="152D81AD" w14:textId="77777777" w:rsidR="00A72BDF" w:rsidRDefault="00A72BDF" w:rsidP="00A72BDF">
      <w:pPr>
        <w:pStyle w:val="PL"/>
      </w:pPr>
    </w:p>
    <w:p w14:paraId="0DD4753C" w14:textId="77777777" w:rsidR="00A72BDF" w:rsidRDefault="00A72BDF" w:rsidP="00A72BDF">
      <w:pPr>
        <w:pStyle w:val="PL"/>
      </w:pPr>
      <w:r>
        <w:t>#-------- Definition of 5GC common IOCs --------------------------------------------</w:t>
      </w:r>
    </w:p>
    <w:p w14:paraId="2AA238CB" w14:textId="77777777" w:rsidR="00A72BDF" w:rsidRDefault="00A72BDF" w:rsidP="00A72BDF">
      <w:pPr>
        <w:pStyle w:val="PL"/>
      </w:pPr>
      <w:r>
        <w:t xml:space="preserve">    ManagedNFService-Single:</w:t>
      </w:r>
    </w:p>
    <w:p w14:paraId="2C698DDA" w14:textId="77777777" w:rsidR="00A72BDF" w:rsidRDefault="00A72BDF" w:rsidP="00A72BDF">
      <w:pPr>
        <w:pStyle w:val="PL"/>
      </w:pPr>
      <w:r>
        <w:t xml:space="preserve">      allOf:</w:t>
      </w:r>
    </w:p>
    <w:p w14:paraId="6873B052" w14:textId="77777777" w:rsidR="00A72BDF" w:rsidRDefault="00A72BDF" w:rsidP="00A72BDF">
      <w:pPr>
        <w:pStyle w:val="PL"/>
      </w:pPr>
      <w:r>
        <w:t xml:space="preserve">        - $ref: 'TS28623_GenericNrm.yaml#/components/schemas/Top'</w:t>
      </w:r>
    </w:p>
    <w:p w14:paraId="3940289C" w14:textId="77777777" w:rsidR="00A72BDF" w:rsidRDefault="00A72BDF" w:rsidP="00A72BDF">
      <w:pPr>
        <w:pStyle w:val="PL"/>
      </w:pPr>
      <w:r>
        <w:t xml:space="preserve">        - type: object</w:t>
      </w:r>
    </w:p>
    <w:p w14:paraId="6D62B4F2" w14:textId="77777777" w:rsidR="00A72BDF" w:rsidRDefault="00A72BDF" w:rsidP="00A72BDF">
      <w:pPr>
        <w:pStyle w:val="PL"/>
      </w:pPr>
      <w:r>
        <w:t xml:space="preserve">          properties:</w:t>
      </w:r>
    </w:p>
    <w:p w14:paraId="7EC4A4AB" w14:textId="77777777" w:rsidR="00A72BDF" w:rsidRDefault="00A72BDF" w:rsidP="00A72BDF">
      <w:pPr>
        <w:pStyle w:val="PL"/>
      </w:pPr>
      <w:r>
        <w:t xml:space="preserve">            attributes:</w:t>
      </w:r>
    </w:p>
    <w:p w14:paraId="58EE1E98" w14:textId="77777777" w:rsidR="00A72BDF" w:rsidRDefault="00A72BDF" w:rsidP="00A72BDF">
      <w:pPr>
        <w:pStyle w:val="PL"/>
      </w:pPr>
      <w:r>
        <w:t xml:space="preserve">              type: object</w:t>
      </w:r>
    </w:p>
    <w:p w14:paraId="42188B67" w14:textId="77777777" w:rsidR="00A72BDF" w:rsidRDefault="00A72BDF" w:rsidP="00A72BDF">
      <w:pPr>
        <w:pStyle w:val="PL"/>
      </w:pPr>
      <w:r>
        <w:t xml:space="preserve">              properties:</w:t>
      </w:r>
    </w:p>
    <w:p w14:paraId="42A8D49F" w14:textId="77777777" w:rsidR="00A72BDF" w:rsidRDefault="00A72BDF" w:rsidP="00A72BDF">
      <w:pPr>
        <w:pStyle w:val="PL"/>
      </w:pPr>
      <w:r>
        <w:t xml:space="preserve">                userLabel:</w:t>
      </w:r>
    </w:p>
    <w:p w14:paraId="61F1A84F" w14:textId="77777777" w:rsidR="00A72BDF" w:rsidRDefault="00A72BDF" w:rsidP="00A72BDF">
      <w:pPr>
        <w:pStyle w:val="PL"/>
      </w:pPr>
      <w:r>
        <w:t xml:space="preserve">                  type: string</w:t>
      </w:r>
    </w:p>
    <w:p w14:paraId="0ED2C2A8" w14:textId="77777777" w:rsidR="00A72BDF" w:rsidRDefault="00A72BDF" w:rsidP="00A72BDF">
      <w:pPr>
        <w:pStyle w:val="PL"/>
      </w:pPr>
      <w:r>
        <w:t xml:space="preserve">                nFServiceType:</w:t>
      </w:r>
    </w:p>
    <w:p w14:paraId="46826658" w14:textId="77777777" w:rsidR="00A72BDF" w:rsidRDefault="00A72BDF" w:rsidP="00A72BDF">
      <w:pPr>
        <w:pStyle w:val="PL"/>
      </w:pPr>
      <w:r>
        <w:t xml:space="preserve">                  $ref: '#/components/schemas/NFServiceType'</w:t>
      </w:r>
    </w:p>
    <w:p w14:paraId="139D2A78" w14:textId="77777777" w:rsidR="00A72BDF" w:rsidRDefault="00A72BDF" w:rsidP="00A72BDF">
      <w:pPr>
        <w:pStyle w:val="PL"/>
      </w:pPr>
      <w:r>
        <w:t xml:space="preserve">                sAP:</w:t>
      </w:r>
    </w:p>
    <w:p w14:paraId="0F72F1AC" w14:textId="77777777" w:rsidR="00A72BDF" w:rsidRDefault="00A72BDF" w:rsidP="00A72BDF">
      <w:pPr>
        <w:pStyle w:val="PL"/>
      </w:pPr>
      <w:r>
        <w:t xml:space="preserve">                  $ref: '#/components/schemas/SAP'</w:t>
      </w:r>
    </w:p>
    <w:p w14:paraId="47AE102D" w14:textId="77777777" w:rsidR="00A72BDF" w:rsidRDefault="00A72BDF" w:rsidP="00A72BDF">
      <w:pPr>
        <w:pStyle w:val="PL"/>
      </w:pPr>
      <w:r>
        <w:t xml:space="preserve">                operations:</w:t>
      </w:r>
    </w:p>
    <w:p w14:paraId="7BAF6D21" w14:textId="77777777" w:rsidR="00A72BDF" w:rsidRDefault="00A72BDF" w:rsidP="00A72BDF">
      <w:pPr>
        <w:pStyle w:val="PL"/>
      </w:pPr>
      <w:r>
        <w:t xml:space="preserve">                  type: array</w:t>
      </w:r>
    </w:p>
    <w:p w14:paraId="13FA8294" w14:textId="77777777" w:rsidR="00A72BDF" w:rsidRDefault="00A72BDF" w:rsidP="00A72BDF">
      <w:pPr>
        <w:pStyle w:val="PL"/>
      </w:pPr>
      <w:r>
        <w:t xml:space="preserve">                  uniqueItems: true</w:t>
      </w:r>
    </w:p>
    <w:p w14:paraId="0C701759" w14:textId="77777777" w:rsidR="00A72BDF" w:rsidRDefault="00A72BDF" w:rsidP="00A72BDF">
      <w:pPr>
        <w:pStyle w:val="PL"/>
      </w:pPr>
      <w:r>
        <w:t xml:space="preserve">                  items:</w:t>
      </w:r>
    </w:p>
    <w:p w14:paraId="433C71EC" w14:textId="77777777" w:rsidR="00A72BDF" w:rsidRDefault="00A72BDF" w:rsidP="00A72BDF">
      <w:pPr>
        <w:pStyle w:val="PL"/>
      </w:pPr>
      <w:r>
        <w:t xml:space="preserve">                    $ref: '#/components/schemas/Operation'</w:t>
      </w:r>
    </w:p>
    <w:p w14:paraId="00EB343E" w14:textId="77777777" w:rsidR="00A72BDF" w:rsidRDefault="00A72BDF" w:rsidP="00A72BDF">
      <w:pPr>
        <w:pStyle w:val="PL"/>
      </w:pPr>
      <w:r>
        <w:t xml:space="preserve">                  minItems: 1</w:t>
      </w:r>
    </w:p>
    <w:p w14:paraId="5A3FE944" w14:textId="77777777" w:rsidR="00A72BDF" w:rsidRDefault="00A72BDF" w:rsidP="00A72BDF">
      <w:pPr>
        <w:pStyle w:val="PL"/>
      </w:pPr>
      <w:r>
        <w:t xml:space="preserve">                administrativeState:</w:t>
      </w:r>
    </w:p>
    <w:p w14:paraId="60E4BF20" w14:textId="77777777" w:rsidR="00A72BDF" w:rsidRDefault="00A72BDF" w:rsidP="00A72BDF">
      <w:pPr>
        <w:pStyle w:val="PL"/>
      </w:pPr>
      <w:r>
        <w:t xml:space="preserve">                  $ref: 'TS28623_ComDefs.yaml#/components/schemas/AdministrativeState'</w:t>
      </w:r>
    </w:p>
    <w:p w14:paraId="428529BB" w14:textId="77777777" w:rsidR="00A72BDF" w:rsidRDefault="00A72BDF" w:rsidP="00A72BDF">
      <w:pPr>
        <w:pStyle w:val="PL"/>
      </w:pPr>
      <w:r>
        <w:t xml:space="preserve">                operationalState:</w:t>
      </w:r>
    </w:p>
    <w:p w14:paraId="099ED57C" w14:textId="77777777" w:rsidR="00A72BDF" w:rsidRDefault="00A72BDF" w:rsidP="00A72BDF">
      <w:pPr>
        <w:pStyle w:val="PL"/>
      </w:pPr>
      <w:r>
        <w:t xml:space="preserve">                  $ref: 'TS28623_ComDefs.yaml#/components/schemas/OperationalState'</w:t>
      </w:r>
    </w:p>
    <w:p w14:paraId="2D70B4C3" w14:textId="77777777" w:rsidR="00A72BDF" w:rsidRDefault="00A72BDF" w:rsidP="00A72BDF">
      <w:pPr>
        <w:pStyle w:val="PL"/>
      </w:pPr>
      <w:r>
        <w:t xml:space="preserve">                usageState:</w:t>
      </w:r>
    </w:p>
    <w:p w14:paraId="57D377F4" w14:textId="77777777" w:rsidR="00A72BDF" w:rsidRDefault="00A72BDF" w:rsidP="00A72BDF">
      <w:pPr>
        <w:pStyle w:val="PL"/>
      </w:pPr>
      <w:r>
        <w:t xml:space="preserve">                  $ref: 'TS28623_ComDefs.yaml#/components/schemas/UsageState'</w:t>
      </w:r>
    </w:p>
    <w:p w14:paraId="66ADA0AF" w14:textId="77777777" w:rsidR="00A72BDF" w:rsidRDefault="00A72BDF" w:rsidP="00A72BDF">
      <w:pPr>
        <w:pStyle w:val="PL"/>
      </w:pPr>
      <w:r>
        <w:t xml:space="preserve">                registrationState:</w:t>
      </w:r>
    </w:p>
    <w:p w14:paraId="2DFA39A2" w14:textId="77777777" w:rsidR="00A72BDF" w:rsidRDefault="00A72BDF" w:rsidP="00A72BDF">
      <w:pPr>
        <w:pStyle w:val="PL"/>
      </w:pPr>
      <w:r>
        <w:t xml:space="preserve">                  $ref: '#/components/schemas/RegistrationState'</w:t>
      </w:r>
    </w:p>
    <w:p w14:paraId="7381D071" w14:textId="77777777" w:rsidR="00A72BDF" w:rsidRDefault="00A72BDF" w:rsidP="00A72BDF">
      <w:pPr>
        <w:pStyle w:val="PL"/>
      </w:pPr>
    </w:p>
    <w:p w14:paraId="56268206" w14:textId="77777777" w:rsidR="00A72BDF" w:rsidRDefault="00A72BDF" w:rsidP="00A72BDF">
      <w:pPr>
        <w:pStyle w:val="PL"/>
      </w:pPr>
      <w:r>
        <w:t>#-------- Definition of 5GC common IOCs --------------------------------------------</w:t>
      </w:r>
    </w:p>
    <w:p w14:paraId="1E570D81" w14:textId="77777777" w:rsidR="00A72BDF" w:rsidRDefault="00A72BDF" w:rsidP="00A72BDF">
      <w:pPr>
        <w:pStyle w:val="PL"/>
      </w:pPr>
    </w:p>
    <w:p w14:paraId="0CADC1DE" w14:textId="77777777" w:rsidR="00A72BDF" w:rsidRDefault="00A72BDF" w:rsidP="00A72BDF">
      <w:pPr>
        <w:pStyle w:val="PL"/>
      </w:pPr>
      <w:r>
        <w:t>#-------- Definition of JSON arrays for name-contained IOCs ----------------------</w:t>
      </w:r>
    </w:p>
    <w:p w14:paraId="00F31760" w14:textId="77777777" w:rsidR="00A72BDF" w:rsidRDefault="00A72BDF" w:rsidP="00A72BDF">
      <w:pPr>
        <w:pStyle w:val="PL"/>
      </w:pPr>
      <w:r>
        <w:t xml:space="preserve">    AmfFunction-Multiple:</w:t>
      </w:r>
    </w:p>
    <w:p w14:paraId="08D47A6C" w14:textId="77777777" w:rsidR="00A72BDF" w:rsidRDefault="00A72BDF" w:rsidP="00A72BDF">
      <w:pPr>
        <w:pStyle w:val="PL"/>
      </w:pPr>
      <w:r>
        <w:t xml:space="preserve">      type: array</w:t>
      </w:r>
    </w:p>
    <w:p w14:paraId="5A692BB8" w14:textId="77777777" w:rsidR="00A72BDF" w:rsidRDefault="00A72BDF" w:rsidP="00A72BDF">
      <w:pPr>
        <w:pStyle w:val="PL"/>
      </w:pPr>
      <w:r>
        <w:t xml:space="preserve">      items:</w:t>
      </w:r>
    </w:p>
    <w:p w14:paraId="0FBF16D0" w14:textId="77777777" w:rsidR="00A72BDF" w:rsidRDefault="00A72BDF" w:rsidP="00A72BDF">
      <w:pPr>
        <w:pStyle w:val="PL"/>
      </w:pPr>
      <w:r>
        <w:t xml:space="preserve">        $ref: '#/components/schemas/AmfFunction-Single'</w:t>
      </w:r>
    </w:p>
    <w:p w14:paraId="30DAE701" w14:textId="77777777" w:rsidR="00A72BDF" w:rsidRDefault="00A72BDF" w:rsidP="00A72BDF">
      <w:pPr>
        <w:pStyle w:val="PL"/>
      </w:pPr>
      <w:r>
        <w:t xml:space="preserve">    SmfFunction-Multiple:</w:t>
      </w:r>
    </w:p>
    <w:p w14:paraId="58DCE91A" w14:textId="77777777" w:rsidR="00A72BDF" w:rsidRDefault="00A72BDF" w:rsidP="00A72BDF">
      <w:pPr>
        <w:pStyle w:val="PL"/>
      </w:pPr>
      <w:r>
        <w:t xml:space="preserve">      type: array</w:t>
      </w:r>
    </w:p>
    <w:p w14:paraId="2DE77F2F" w14:textId="77777777" w:rsidR="00A72BDF" w:rsidRDefault="00A72BDF" w:rsidP="00A72BDF">
      <w:pPr>
        <w:pStyle w:val="PL"/>
      </w:pPr>
      <w:r>
        <w:t xml:space="preserve">      items:</w:t>
      </w:r>
    </w:p>
    <w:p w14:paraId="250707C4" w14:textId="77777777" w:rsidR="00A72BDF" w:rsidRDefault="00A72BDF" w:rsidP="00A72BDF">
      <w:pPr>
        <w:pStyle w:val="PL"/>
      </w:pPr>
      <w:r>
        <w:t xml:space="preserve">        $ref: '#/components/schemas/SmfFunction-Single'</w:t>
      </w:r>
    </w:p>
    <w:p w14:paraId="19C1ADF1" w14:textId="77777777" w:rsidR="00A72BDF" w:rsidRDefault="00A72BDF" w:rsidP="00A72BDF">
      <w:pPr>
        <w:pStyle w:val="PL"/>
      </w:pPr>
      <w:r>
        <w:lastRenderedPageBreak/>
        <w:t xml:space="preserve">    UpfFunction-Multiple:</w:t>
      </w:r>
    </w:p>
    <w:p w14:paraId="363AB1D2" w14:textId="77777777" w:rsidR="00A72BDF" w:rsidRDefault="00A72BDF" w:rsidP="00A72BDF">
      <w:pPr>
        <w:pStyle w:val="PL"/>
      </w:pPr>
      <w:r>
        <w:t xml:space="preserve">      type: array</w:t>
      </w:r>
    </w:p>
    <w:p w14:paraId="04C492C5" w14:textId="77777777" w:rsidR="00A72BDF" w:rsidRDefault="00A72BDF" w:rsidP="00A72BDF">
      <w:pPr>
        <w:pStyle w:val="PL"/>
      </w:pPr>
      <w:r>
        <w:t xml:space="preserve">      items:</w:t>
      </w:r>
    </w:p>
    <w:p w14:paraId="043F3C01" w14:textId="77777777" w:rsidR="00A72BDF" w:rsidRDefault="00A72BDF" w:rsidP="00A72BDF">
      <w:pPr>
        <w:pStyle w:val="PL"/>
      </w:pPr>
      <w:r>
        <w:t xml:space="preserve">        $ref: '#/components/schemas/UpfFunction-Single'</w:t>
      </w:r>
    </w:p>
    <w:p w14:paraId="08ED9AD4" w14:textId="77777777" w:rsidR="00A72BDF" w:rsidRDefault="00A72BDF" w:rsidP="00A72BDF">
      <w:pPr>
        <w:pStyle w:val="PL"/>
      </w:pPr>
      <w:r>
        <w:t xml:space="preserve">    N3iwfFunction-Multiple:</w:t>
      </w:r>
    </w:p>
    <w:p w14:paraId="1E596DCA" w14:textId="77777777" w:rsidR="00A72BDF" w:rsidRDefault="00A72BDF" w:rsidP="00A72BDF">
      <w:pPr>
        <w:pStyle w:val="PL"/>
      </w:pPr>
      <w:r>
        <w:t xml:space="preserve">      type: array</w:t>
      </w:r>
    </w:p>
    <w:p w14:paraId="67D5AFC1" w14:textId="77777777" w:rsidR="00A72BDF" w:rsidRDefault="00A72BDF" w:rsidP="00A72BDF">
      <w:pPr>
        <w:pStyle w:val="PL"/>
      </w:pPr>
      <w:r>
        <w:t xml:space="preserve">      items:</w:t>
      </w:r>
    </w:p>
    <w:p w14:paraId="0BC462FF" w14:textId="77777777" w:rsidR="00A72BDF" w:rsidRDefault="00A72BDF" w:rsidP="00A72BDF">
      <w:pPr>
        <w:pStyle w:val="PL"/>
      </w:pPr>
      <w:r>
        <w:t xml:space="preserve">        $ref: '#/components/schemas/N3iwfFunction-Single'</w:t>
      </w:r>
    </w:p>
    <w:p w14:paraId="081688FD" w14:textId="77777777" w:rsidR="00A72BDF" w:rsidRDefault="00A72BDF" w:rsidP="00A72BDF">
      <w:pPr>
        <w:pStyle w:val="PL"/>
      </w:pPr>
      <w:r>
        <w:t xml:space="preserve">    PcfFunction-Multiple:</w:t>
      </w:r>
    </w:p>
    <w:p w14:paraId="6391F5CD" w14:textId="77777777" w:rsidR="00A72BDF" w:rsidRDefault="00A72BDF" w:rsidP="00A72BDF">
      <w:pPr>
        <w:pStyle w:val="PL"/>
      </w:pPr>
      <w:r>
        <w:t xml:space="preserve">      type: array</w:t>
      </w:r>
    </w:p>
    <w:p w14:paraId="718F9389" w14:textId="77777777" w:rsidR="00A72BDF" w:rsidRDefault="00A72BDF" w:rsidP="00A72BDF">
      <w:pPr>
        <w:pStyle w:val="PL"/>
      </w:pPr>
      <w:r>
        <w:t xml:space="preserve">      items:</w:t>
      </w:r>
    </w:p>
    <w:p w14:paraId="2C1BD559" w14:textId="77777777" w:rsidR="00A72BDF" w:rsidRDefault="00A72BDF" w:rsidP="00A72BDF">
      <w:pPr>
        <w:pStyle w:val="PL"/>
      </w:pPr>
      <w:r>
        <w:t xml:space="preserve">        $ref: '#/components/schemas/PcfFunction-Single'</w:t>
      </w:r>
    </w:p>
    <w:p w14:paraId="42D4846F" w14:textId="77777777" w:rsidR="00A72BDF" w:rsidRDefault="00A72BDF" w:rsidP="00A72BDF">
      <w:pPr>
        <w:pStyle w:val="PL"/>
      </w:pPr>
      <w:r>
        <w:t xml:space="preserve">    AusfFunction-Multiple:</w:t>
      </w:r>
    </w:p>
    <w:p w14:paraId="6DE96CA4" w14:textId="77777777" w:rsidR="00A72BDF" w:rsidRDefault="00A72BDF" w:rsidP="00A72BDF">
      <w:pPr>
        <w:pStyle w:val="PL"/>
      </w:pPr>
      <w:r>
        <w:t xml:space="preserve">      type: array</w:t>
      </w:r>
    </w:p>
    <w:p w14:paraId="2EF9B302" w14:textId="77777777" w:rsidR="00A72BDF" w:rsidRDefault="00A72BDF" w:rsidP="00A72BDF">
      <w:pPr>
        <w:pStyle w:val="PL"/>
      </w:pPr>
      <w:r>
        <w:t xml:space="preserve">      items:</w:t>
      </w:r>
    </w:p>
    <w:p w14:paraId="3C552F11" w14:textId="77777777" w:rsidR="00A72BDF" w:rsidRDefault="00A72BDF" w:rsidP="00A72BDF">
      <w:pPr>
        <w:pStyle w:val="PL"/>
      </w:pPr>
      <w:r>
        <w:t xml:space="preserve">        $ref: '#/components/schemas/AusfFunction-Single'</w:t>
      </w:r>
    </w:p>
    <w:p w14:paraId="2AFB62C3" w14:textId="77777777" w:rsidR="00A72BDF" w:rsidRDefault="00A72BDF" w:rsidP="00A72BDF">
      <w:pPr>
        <w:pStyle w:val="PL"/>
      </w:pPr>
      <w:r>
        <w:t xml:space="preserve">    UdmFunction-Multiple:</w:t>
      </w:r>
    </w:p>
    <w:p w14:paraId="0908A68A" w14:textId="77777777" w:rsidR="00A72BDF" w:rsidRDefault="00A72BDF" w:rsidP="00A72BDF">
      <w:pPr>
        <w:pStyle w:val="PL"/>
      </w:pPr>
      <w:r>
        <w:t xml:space="preserve">      type: array</w:t>
      </w:r>
    </w:p>
    <w:p w14:paraId="2BE9AB7D" w14:textId="77777777" w:rsidR="00A72BDF" w:rsidRDefault="00A72BDF" w:rsidP="00A72BDF">
      <w:pPr>
        <w:pStyle w:val="PL"/>
      </w:pPr>
      <w:r>
        <w:t xml:space="preserve">      items:</w:t>
      </w:r>
    </w:p>
    <w:p w14:paraId="3E64AC75" w14:textId="77777777" w:rsidR="00A72BDF" w:rsidRDefault="00A72BDF" w:rsidP="00A72BDF">
      <w:pPr>
        <w:pStyle w:val="PL"/>
      </w:pPr>
      <w:r>
        <w:t xml:space="preserve">        $ref: '#/components/schemas/UdmFunction-Single'</w:t>
      </w:r>
    </w:p>
    <w:p w14:paraId="3738DA5F" w14:textId="77777777" w:rsidR="00A72BDF" w:rsidRDefault="00A72BDF" w:rsidP="00A72BDF">
      <w:pPr>
        <w:pStyle w:val="PL"/>
      </w:pPr>
      <w:r>
        <w:t xml:space="preserve">    UdrFunction-Multiple:</w:t>
      </w:r>
    </w:p>
    <w:p w14:paraId="1B1E4E7F" w14:textId="77777777" w:rsidR="00A72BDF" w:rsidRDefault="00A72BDF" w:rsidP="00A72BDF">
      <w:pPr>
        <w:pStyle w:val="PL"/>
      </w:pPr>
      <w:r>
        <w:t xml:space="preserve">      type: array</w:t>
      </w:r>
    </w:p>
    <w:p w14:paraId="74B62BC2" w14:textId="77777777" w:rsidR="00A72BDF" w:rsidRDefault="00A72BDF" w:rsidP="00A72BDF">
      <w:pPr>
        <w:pStyle w:val="PL"/>
      </w:pPr>
      <w:r>
        <w:t xml:space="preserve">      items:</w:t>
      </w:r>
    </w:p>
    <w:p w14:paraId="0BB9B893" w14:textId="77777777" w:rsidR="00A72BDF" w:rsidRDefault="00A72BDF" w:rsidP="00A72BDF">
      <w:pPr>
        <w:pStyle w:val="PL"/>
      </w:pPr>
      <w:r>
        <w:t xml:space="preserve">        $ref: '#/components/schemas/UdrFunction-Single'</w:t>
      </w:r>
    </w:p>
    <w:p w14:paraId="6EEAA60F" w14:textId="77777777" w:rsidR="00A72BDF" w:rsidRDefault="00A72BDF" w:rsidP="00A72BDF">
      <w:pPr>
        <w:pStyle w:val="PL"/>
      </w:pPr>
      <w:r>
        <w:t xml:space="preserve">    UdsfFunction-Multiple:</w:t>
      </w:r>
    </w:p>
    <w:p w14:paraId="3AF1724E" w14:textId="77777777" w:rsidR="00A72BDF" w:rsidRDefault="00A72BDF" w:rsidP="00A72BDF">
      <w:pPr>
        <w:pStyle w:val="PL"/>
      </w:pPr>
      <w:r>
        <w:t xml:space="preserve">      type: array</w:t>
      </w:r>
    </w:p>
    <w:p w14:paraId="5BBAE0B1" w14:textId="77777777" w:rsidR="00A72BDF" w:rsidRDefault="00A72BDF" w:rsidP="00A72BDF">
      <w:pPr>
        <w:pStyle w:val="PL"/>
      </w:pPr>
      <w:r>
        <w:t xml:space="preserve">      items:</w:t>
      </w:r>
    </w:p>
    <w:p w14:paraId="2B4AD5A5" w14:textId="77777777" w:rsidR="00A72BDF" w:rsidRDefault="00A72BDF" w:rsidP="00A72BDF">
      <w:pPr>
        <w:pStyle w:val="PL"/>
      </w:pPr>
      <w:r>
        <w:t xml:space="preserve">        $ref: '#/components/schemas/UdsfFunction-Single'</w:t>
      </w:r>
    </w:p>
    <w:p w14:paraId="70F2F1A1" w14:textId="77777777" w:rsidR="00A72BDF" w:rsidRDefault="00A72BDF" w:rsidP="00A72BDF">
      <w:pPr>
        <w:pStyle w:val="PL"/>
      </w:pPr>
      <w:r>
        <w:t xml:space="preserve">    NrfFunction-Multiple:</w:t>
      </w:r>
    </w:p>
    <w:p w14:paraId="332CB3C3" w14:textId="77777777" w:rsidR="00A72BDF" w:rsidRDefault="00A72BDF" w:rsidP="00A72BDF">
      <w:pPr>
        <w:pStyle w:val="PL"/>
      </w:pPr>
      <w:r>
        <w:t xml:space="preserve">      type: array</w:t>
      </w:r>
    </w:p>
    <w:p w14:paraId="54F9067F" w14:textId="77777777" w:rsidR="00A72BDF" w:rsidRDefault="00A72BDF" w:rsidP="00A72BDF">
      <w:pPr>
        <w:pStyle w:val="PL"/>
      </w:pPr>
      <w:r>
        <w:t xml:space="preserve">      items:</w:t>
      </w:r>
    </w:p>
    <w:p w14:paraId="707B1AFD" w14:textId="77777777" w:rsidR="00A72BDF" w:rsidRDefault="00A72BDF" w:rsidP="00A72BDF">
      <w:pPr>
        <w:pStyle w:val="PL"/>
      </w:pPr>
      <w:r>
        <w:t xml:space="preserve">        $ref: '#/components/schemas/NrfFunction-Single'</w:t>
      </w:r>
    </w:p>
    <w:p w14:paraId="3DC7487B" w14:textId="77777777" w:rsidR="00A72BDF" w:rsidRDefault="00A72BDF" w:rsidP="00A72BDF">
      <w:pPr>
        <w:pStyle w:val="PL"/>
      </w:pPr>
      <w:r>
        <w:t xml:space="preserve">    NssfFunction-Multiple:</w:t>
      </w:r>
    </w:p>
    <w:p w14:paraId="2134782B" w14:textId="77777777" w:rsidR="00A72BDF" w:rsidRDefault="00A72BDF" w:rsidP="00A72BDF">
      <w:pPr>
        <w:pStyle w:val="PL"/>
      </w:pPr>
      <w:r>
        <w:t xml:space="preserve">      type: array</w:t>
      </w:r>
    </w:p>
    <w:p w14:paraId="74F2C928" w14:textId="77777777" w:rsidR="00A72BDF" w:rsidRDefault="00A72BDF" w:rsidP="00A72BDF">
      <w:pPr>
        <w:pStyle w:val="PL"/>
      </w:pPr>
      <w:r>
        <w:t xml:space="preserve">      items:</w:t>
      </w:r>
    </w:p>
    <w:p w14:paraId="211C04EF" w14:textId="77777777" w:rsidR="00A72BDF" w:rsidRDefault="00A72BDF" w:rsidP="00A72BDF">
      <w:pPr>
        <w:pStyle w:val="PL"/>
      </w:pPr>
      <w:r>
        <w:t xml:space="preserve">        $ref: '#/components/schemas/NssfFunction-Single'</w:t>
      </w:r>
    </w:p>
    <w:p w14:paraId="4AF612F9" w14:textId="77777777" w:rsidR="00A72BDF" w:rsidRDefault="00A72BDF" w:rsidP="00A72BDF">
      <w:pPr>
        <w:pStyle w:val="PL"/>
      </w:pPr>
      <w:r>
        <w:t xml:space="preserve">    SmsfFunction-Multiple:</w:t>
      </w:r>
    </w:p>
    <w:p w14:paraId="5D42C59A" w14:textId="77777777" w:rsidR="00A72BDF" w:rsidRDefault="00A72BDF" w:rsidP="00A72BDF">
      <w:pPr>
        <w:pStyle w:val="PL"/>
      </w:pPr>
      <w:r>
        <w:t xml:space="preserve">      type: array</w:t>
      </w:r>
    </w:p>
    <w:p w14:paraId="65A39B68" w14:textId="77777777" w:rsidR="00A72BDF" w:rsidRDefault="00A72BDF" w:rsidP="00A72BDF">
      <w:pPr>
        <w:pStyle w:val="PL"/>
      </w:pPr>
      <w:r>
        <w:t xml:space="preserve">      items:</w:t>
      </w:r>
    </w:p>
    <w:p w14:paraId="508DC54A" w14:textId="77777777" w:rsidR="00A72BDF" w:rsidRDefault="00A72BDF" w:rsidP="00A72BDF">
      <w:pPr>
        <w:pStyle w:val="PL"/>
      </w:pPr>
      <w:r>
        <w:t xml:space="preserve">        $ref: '#/components/schemas/SmsfFunction-Single'</w:t>
      </w:r>
    </w:p>
    <w:p w14:paraId="69D67FEC" w14:textId="77777777" w:rsidR="00A72BDF" w:rsidRDefault="00A72BDF" w:rsidP="00A72BDF">
      <w:pPr>
        <w:pStyle w:val="PL"/>
      </w:pPr>
      <w:r>
        <w:t xml:space="preserve">    LmfFunction-Multiple:</w:t>
      </w:r>
    </w:p>
    <w:p w14:paraId="64F66AFB" w14:textId="77777777" w:rsidR="00A72BDF" w:rsidRDefault="00A72BDF" w:rsidP="00A72BDF">
      <w:pPr>
        <w:pStyle w:val="PL"/>
      </w:pPr>
      <w:r>
        <w:t xml:space="preserve">      type: array</w:t>
      </w:r>
    </w:p>
    <w:p w14:paraId="5C730EC0" w14:textId="77777777" w:rsidR="00A72BDF" w:rsidRDefault="00A72BDF" w:rsidP="00A72BDF">
      <w:pPr>
        <w:pStyle w:val="PL"/>
      </w:pPr>
      <w:r>
        <w:t xml:space="preserve">      items:</w:t>
      </w:r>
    </w:p>
    <w:p w14:paraId="4509C759" w14:textId="77777777" w:rsidR="00A72BDF" w:rsidRDefault="00A72BDF" w:rsidP="00A72BDF">
      <w:pPr>
        <w:pStyle w:val="PL"/>
      </w:pPr>
      <w:r>
        <w:t xml:space="preserve">        $ref: '#/components/schemas/LmfFunction-Single'</w:t>
      </w:r>
    </w:p>
    <w:p w14:paraId="233174E1" w14:textId="77777777" w:rsidR="00A72BDF" w:rsidRDefault="00A72BDF" w:rsidP="00A72BDF">
      <w:pPr>
        <w:pStyle w:val="PL"/>
      </w:pPr>
      <w:r>
        <w:t xml:space="preserve">    NgeirFunction-Multiple:</w:t>
      </w:r>
    </w:p>
    <w:p w14:paraId="3B5DA385" w14:textId="77777777" w:rsidR="00A72BDF" w:rsidRDefault="00A72BDF" w:rsidP="00A72BDF">
      <w:pPr>
        <w:pStyle w:val="PL"/>
      </w:pPr>
      <w:r>
        <w:t xml:space="preserve">      type: array</w:t>
      </w:r>
    </w:p>
    <w:p w14:paraId="1256FF9C" w14:textId="77777777" w:rsidR="00A72BDF" w:rsidRDefault="00A72BDF" w:rsidP="00A72BDF">
      <w:pPr>
        <w:pStyle w:val="PL"/>
      </w:pPr>
      <w:r>
        <w:t xml:space="preserve">      items:</w:t>
      </w:r>
    </w:p>
    <w:p w14:paraId="2E98B26E" w14:textId="77777777" w:rsidR="00A72BDF" w:rsidRDefault="00A72BDF" w:rsidP="00A72BDF">
      <w:pPr>
        <w:pStyle w:val="PL"/>
      </w:pPr>
      <w:r>
        <w:t xml:space="preserve">        $ref: '#/components/schemas/NgeirFunction-Single'</w:t>
      </w:r>
    </w:p>
    <w:p w14:paraId="3301E6A0" w14:textId="77777777" w:rsidR="00A72BDF" w:rsidRDefault="00A72BDF" w:rsidP="00A72BDF">
      <w:pPr>
        <w:pStyle w:val="PL"/>
      </w:pPr>
      <w:r>
        <w:t xml:space="preserve">    SeppFunction-Multiple:</w:t>
      </w:r>
    </w:p>
    <w:p w14:paraId="6AF95898" w14:textId="77777777" w:rsidR="00A72BDF" w:rsidRDefault="00A72BDF" w:rsidP="00A72BDF">
      <w:pPr>
        <w:pStyle w:val="PL"/>
      </w:pPr>
      <w:r>
        <w:t xml:space="preserve">      type: array</w:t>
      </w:r>
    </w:p>
    <w:p w14:paraId="7AC8C291" w14:textId="77777777" w:rsidR="00A72BDF" w:rsidRDefault="00A72BDF" w:rsidP="00A72BDF">
      <w:pPr>
        <w:pStyle w:val="PL"/>
      </w:pPr>
      <w:r>
        <w:t xml:space="preserve">      items:</w:t>
      </w:r>
    </w:p>
    <w:p w14:paraId="02DD1E8E" w14:textId="77777777" w:rsidR="00A72BDF" w:rsidRDefault="00A72BDF" w:rsidP="00A72BDF">
      <w:pPr>
        <w:pStyle w:val="PL"/>
      </w:pPr>
      <w:r>
        <w:t xml:space="preserve">        $ref: '#/components/schemas/SeppFunction-Single'</w:t>
      </w:r>
    </w:p>
    <w:p w14:paraId="77E9D405" w14:textId="77777777" w:rsidR="00A72BDF" w:rsidRDefault="00A72BDF" w:rsidP="00A72BDF">
      <w:pPr>
        <w:pStyle w:val="PL"/>
      </w:pPr>
      <w:r>
        <w:t xml:space="preserve">    NwdafFunction-Multiple:</w:t>
      </w:r>
    </w:p>
    <w:p w14:paraId="6077CAFD" w14:textId="77777777" w:rsidR="00A72BDF" w:rsidRDefault="00A72BDF" w:rsidP="00A72BDF">
      <w:pPr>
        <w:pStyle w:val="PL"/>
      </w:pPr>
      <w:r>
        <w:t xml:space="preserve">      type: array</w:t>
      </w:r>
    </w:p>
    <w:p w14:paraId="6EB33089" w14:textId="77777777" w:rsidR="00A72BDF" w:rsidRDefault="00A72BDF" w:rsidP="00A72BDF">
      <w:pPr>
        <w:pStyle w:val="PL"/>
      </w:pPr>
      <w:r>
        <w:t xml:space="preserve">      items:</w:t>
      </w:r>
    </w:p>
    <w:p w14:paraId="6B59F5CC" w14:textId="77777777" w:rsidR="00A72BDF" w:rsidRDefault="00A72BDF" w:rsidP="00A72BDF">
      <w:pPr>
        <w:pStyle w:val="PL"/>
      </w:pPr>
      <w:r>
        <w:t xml:space="preserve">        $ref: '#/components/schemas/NwdafFunction-Single'</w:t>
      </w:r>
    </w:p>
    <w:p w14:paraId="75378107" w14:textId="77777777" w:rsidR="00A72BDF" w:rsidRDefault="00A72BDF" w:rsidP="00A72BDF">
      <w:pPr>
        <w:pStyle w:val="PL"/>
      </w:pPr>
      <w:r>
        <w:t xml:space="preserve">    ScpFunction-Multiple:</w:t>
      </w:r>
    </w:p>
    <w:p w14:paraId="6D5DD55D" w14:textId="77777777" w:rsidR="00A72BDF" w:rsidRDefault="00A72BDF" w:rsidP="00A72BDF">
      <w:pPr>
        <w:pStyle w:val="PL"/>
      </w:pPr>
      <w:r>
        <w:t xml:space="preserve">      type: array</w:t>
      </w:r>
    </w:p>
    <w:p w14:paraId="43CF394F" w14:textId="77777777" w:rsidR="00A72BDF" w:rsidRDefault="00A72BDF" w:rsidP="00A72BDF">
      <w:pPr>
        <w:pStyle w:val="PL"/>
      </w:pPr>
      <w:r>
        <w:t xml:space="preserve">      items:</w:t>
      </w:r>
    </w:p>
    <w:p w14:paraId="7FD67485" w14:textId="77777777" w:rsidR="00A72BDF" w:rsidRDefault="00A72BDF" w:rsidP="00A72BDF">
      <w:pPr>
        <w:pStyle w:val="PL"/>
      </w:pPr>
      <w:r>
        <w:t xml:space="preserve">        $ref: '#/components/schemas/ScpFunction-Single'</w:t>
      </w:r>
    </w:p>
    <w:p w14:paraId="614116F0" w14:textId="77777777" w:rsidR="00A72BDF" w:rsidRDefault="00A72BDF" w:rsidP="00A72BDF">
      <w:pPr>
        <w:pStyle w:val="PL"/>
      </w:pPr>
      <w:r>
        <w:t xml:space="preserve">    NefFunction-Multiple:</w:t>
      </w:r>
    </w:p>
    <w:p w14:paraId="1919E283" w14:textId="77777777" w:rsidR="00A72BDF" w:rsidRDefault="00A72BDF" w:rsidP="00A72BDF">
      <w:pPr>
        <w:pStyle w:val="PL"/>
      </w:pPr>
      <w:r>
        <w:t xml:space="preserve">      type: array</w:t>
      </w:r>
    </w:p>
    <w:p w14:paraId="11136F98" w14:textId="77777777" w:rsidR="00A72BDF" w:rsidRDefault="00A72BDF" w:rsidP="00A72BDF">
      <w:pPr>
        <w:pStyle w:val="PL"/>
      </w:pPr>
      <w:r>
        <w:t xml:space="preserve">      items:</w:t>
      </w:r>
    </w:p>
    <w:p w14:paraId="31ACCFF2" w14:textId="77777777" w:rsidR="00A72BDF" w:rsidRDefault="00A72BDF" w:rsidP="00A72BDF">
      <w:pPr>
        <w:pStyle w:val="PL"/>
      </w:pPr>
      <w:r>
        <w:t xml:space="preserve">        $ref: '#/components/schemas/NefFunction-Single'</w:t>
      </w:r>
    </w:p>
    <w:p w14:paraId="4DB23375" w14:textId="77777777" w:rsidR="00A72BDF" w:rsidRDefault="00A72BDF" w:rsidP="00A72BDF">
      <w:pPr>
        <w:pStyle w:val="PL"/>
      </w:pPr>
    </w:p>
    <w:p w14:paraId="486CE05A" w14:textId="77777777" w:rsidR="00A72BDF" w:rsidRDefault="00A72BDF" w:rsidP="00A72BDF">
      <w:pPr>
        <w:pStyle w:val="PL"/>
      </w:pPr>
      <w:r>
        <w:t xml:space="preserve">    NsacfFunction-Multiple:</w:t>
      </w:r>
    </w:p>
    <w:p w14:paraId="13E7B62A" w14:textId="77777777" w:rsidR="00A72BDF" w:rsidRDefault="00A72BDF" w:rsidP="00A72BDF">
      <w:pPr>
        <w:pStyle w:val="PL"/>
      </w:pPr>
      <w:r>
        <w:t xml:space="preserve">      type: array</w:t>
      </w:r>
    </w:p>
    <w:p w14:paraId="3B441817" w14:textId="77777777" w:rsidR="00A72BDF" w:rsidRDefault="00A72BDF" w:rsidP="00A72BDF">
      <w:pPr>
        <w:pStyle w:val="PL"/>
      </w:pPr>
      <w:r>
        <w:t xml:space="preserve">      items:</w:t>
      </w:r>
    </w:p>
    <w:p w14:paraId="3E5CF1FD" w14:textId="77777777" w:rsidR="00A72BDF" w:rsidRDefault="00A72BDF" w:rsidP="00A72BDF">
      <w:pPr>
        <w:pStyle w:val="PL"/>
      </w:pPr>
      <w:r>
        <w:t xml:space="preserve">        $ref: '#/components/schemas/NsacfFunction-Single'</w:t>
      </w:r>
    </w:p>
    <w:p w14:paraId="0EBC4344" w14:textId="77777777" w:rsidR="00A72BDF" w:rsidRDefault="00A72BDF" w:rsidP="00A72BDF">
      <w:pPr>
        <w:pStyle w:val="PL"/>
      </w:pPr>
    </w:p>
    <w:p w14:paraId="676D3EB3" w14:textId="77777777" w:rsidR="00A72BDF" w:rsidRDefault="00A72BDF" w:rsidP="00A72BDF">
      <w:pPr>
        <w:pStyle w:val="PL"/>
      </w:pPr>
      <w:r>
        <w:t xml:space="preserve">    ExternalAmfFunction-Multiple:</w:t>
      </w:r>
    </w:p>
    <w:p w14:paraId="650B3F4D" w14:textId="77777777" w:rsidR="00A72BDF" w:rsidRDefault="00A72BDF" w:rsidP="00A72BDF">
      <w:pPr>
        <w:pStyle w:val="PL"/>
      </w:pPr>
      <w:r>
        <w:t xml:space="preserve">      type: array</w:t>
      </w:r>
    </w:p>
    <w:p w14:paraId="7B886AD9" w14:textId="77777777" w:rsidR="00A72BDF" w:rsidRDefault="00A72BDF" w:rsidP="00A72BDF">
      <w:pPr>
        <w:pStyle w:val="PL"/>
      </w:pPr>
      <w:r>
        <w:t xml:space="preserve">      items:</w:t>
      </w:r>
    </w:p>
    <w:p w14:paraId="3B780D07" w14:textId="77777777" w:rsidR="00A72BDF" w:rsidRDefault="00A72BDF" w:rsidP="00A72BDF">
      <w:pPr>
        <w:pStyle w:val="PL"/>
      </w:pPr>
      <w:r>
        <w:t xml:space="preserve">        $ref: '#/components/schemas/ExternalAmfFunction-Single'</w:t>
      </w:r>
    </w:p>
    <w:p w14:paraId="0798ABAD" w14:textId="77777777" w:rsidR="00A72BDF" w:rsidRDefault="00A72BDF" w:rsidP="00A72BDF">
      <w:pPr>
        <w:pStyle w:val="PL"/>
      </w:pPr>
      <w:r>
        <w:t xml:space="preserve">    ExternalNrfFunction-Multiple:</w:t>
      </w:r>
    </w:p>
    <w:p w14:paraId="06FEAF11" w14:textId="77777777" w:rsidR="00A72BDF" w:rsidRDefault="00A72BDF" w:rsidP="00A72BDF">
      <w:pPr>
        <w:pStyle w:val="PL"/>
      </w:pPr>
      <w:r>
        <w:t xml:space="preserve">      type: array</w:t>
      </w:r>
    </w:p>
    <w:p w14:paraId="738EE0E3" w14:textId="77777777" w:rsidR="00A72BDF" w:rsidRDefault="00A72BDF" w:rsidP="00A72BDF">
      <w:pPr>
        <w:pStyle w:val="PL"/>
      </w:pPr>
      <w:r>
        <w:t xml:space="preserve">      items:</w:t>
      </w:r>
    </w:p>
    <w:p w14:paraId="4B5649C4" w14:textId="77777777" w:rsidR="00A72BDF" w:rsidRDefault="00A72BDF" w:rsidP="00A72BDF">
      <w:pPr>
        <w:pStyle w:val="PL"/>
      </w:pPr>
      <w:r>
        <w:t xml:space="preserve">        $ref: '#/components/schemas/ExternalNrfFunction-Single'</w:t>
      </w:r>
    </w:p>
    <w:p w14:paraId="4858D439" w14:textId="77777777" w:rsidR="00A72BDF" w:rsidRDefault="00A72BDF" w:rsidP="00A72BDF">
      <w:pPr>
        <w:pStyle w:val="PL"/>
      </w:pPr>
      <w:r>
        <w:lastRenderedPageBreak/>
        <w:t xml:space="preserve">    ExternalNssfFunction-Multiple:</w:t>
      </w:r>
    </w:p>
    <w:p w14:paraId="12D25764" w14:textId="77777777" w:rsidR="00A72BDF" w:rsidRDefault="00A72BDF" w:rsidP="00A72BDF">
      <w:pPr>
        <w:pStyle w:val="PL"/>
      </w:pPr>
      <w:r>
        <w:t xml:space="preserve">      type: array</w:t>
      </w:r>
    </w:p>
    <w:p w14:paraId="2A6F5226" w14:textId="77777777" w:rsidR="00A72BDF" w:rsidRDefault="00A72BDF" w:rsidP="00A72BDF">
      <w:pPr>
        <w:pStyle w:val="PL"/>
      </w:pPr>
      <w:r>
        <w:t xml:space="preserve">      items:</w:t>
      </w:r>
    </w:p>
    <w:p w14:paraId="0BAF45D6" w14:textId="77777777" w:rsidR="00A72BDF" w:rsidRDefault="00A72BDF" w:rsidP="00A72BDF">
      <w:pPr>
        <w:pStyle w:val="PL"/>
      </w:pPr>
      <w:r>
        <w:t xml:space="preserve">        $ref: '#/components/schemas/ExternalNssfFunction-Single'</w:t>
      </w:r>
    </w:p>
    <w:p w14:paraId="5E16E7E6" w14:textId="77777777" w:rsidR="00A72BDF" w:rsidRDefault="00A72BDF" w:rsidP="00A72BDF">
      <w:pPr>
        <w:pStyle w:val="PL"/>
      </w:pPr>
      <w:r>
        <w:t xml:space="preserve">    ExternalSeppFunction-Nultiple:</w:t>
      </w:r>
    </w:p>
    <w:p w14:paraId="2FCB557F" w14:textId="77777777" w:rsidR="00A72BDF" w:rsidRDefault="00A72BDF" w:rsidP="00A72BDF">
      <w:pPr>
        <w:pStyle w:val="PL"/>
      </w:pPr>
      <w:r>
        <w:t xml:space="preserve">      type: array</w:t>
      </w:r>
    </w:p>
    <w:p w14:paraId="269BB50A" w14:textId="77777777" w:rsidR="00A72BDF" w:rsidRDefault="00A72BDF" w:rsidP="00A72BDF">
      <w:pPr>
        <w:pStyle w:val="PL"/>
      </w:pPr>
      <w:r>
        <w:t xml:space="preserve">      items:</w:t>
      </w:r>
    </w:p>
    <w:p w14:paraId="3E7D1A8C" w14:textId="77777777" w:rsidR="00A72BDF" w:rsidRDefault="00A72BDF" w:rsidP="00A72BDF">
      <w:pPr>
        <w:pStyle w:val="PL"/>
      </w:pPr>
      <w:r>
        <w:t xml:space="preserve">        $ref: '#/components/schemas/ExternalSeppFunction-Single'</w:t>
      </w:r>
    </w:p>
    <w:p w14:paraId="6070457F" w14:textId="77777777" w:rsidR="00A72BDF" w:rsidRDefault="00A72BDF" w:rsidP="00A72BDF">
      <w:pPr>
        <w:pStyle w:val="PL"/>
      </w:pPr>
    </w:p>
    <w:p w14:paraId="4E2714C5" w14:textId="77777777" w:rsidR="00A72BDF" w:rsidRDefault="00A72BDF" w:rsidP="00A72BDF">
      <w:pPr>
        <w:pStyle w:val="PL"/>
      </w:pPr>
      <w:r>
        <w:t xml:space="preserve">    AmfSet-Multiple:</w:t>
      </w:r>
    </w:p>
    <w:p w14:paraId="4C54982A" w14:textId="77777777" w:rsidR="00A72BDF" w:rsidRDefault="00A72BDF" w:rsidP="00A72BDF">
      <w:pPr>
        <w:pStyle w:val="PL"/>
      </w:pPr>
      <w:r>
        <w:t xml:space="preserve">      type: array</w:t>
      </w:r>
    </w:p>
    <w:p w14:paraId="645E71DA" w14:textId="77777777" w:rsidR="00A72BDF" w:rsidRDefault="00A72BDF" w:rsidP="00A72BDF">
      <w:pPr>
        <w:pStyle w:val="PL"/>
      </w:pPr>
      <w:r>
        <w:t xml:space="preserve">      items:</w:t>
      </w:r>
    </w:p>
    <w:p w14:paraId="164295EF" w14:textId="77777777" w:rsidR="00A72BDF" w:rsidRDefault="00A72BDF" w:rsidP="00A72BDF">
      <w:pPr>
        <w:pStyle w:val="PL"/>
      </w:pPr>
      <w:r>
        <w:t xml:space="preserve">        $ref: '#/components/schemas/AmfSet-Single'</w:t>
      </w:r>
    </w:p>
    <w:p w14:paraId="137EAE38" w14:textId="77777777" w:rsidR="00A72BDF" w:rsidRDefault="00A72BDF" w:rsidP="00A72BDF">
      <w:pPr>
        <w:pStyle w:val="PL"/>
      </w:pPr>
      <w:r>
        <w:t xml:space="preserve">    AmfRegion-Multiple:</w:t>
      </w:r>
    </w:p>
    <w:p w14:paraId="7DEE5D40" w14:textId="77777777" w:rsidR="00A72BDF" w:rsidRDefault="00A72BDF" w:rsidP="00A72BDF">
      <w:pPr>
        <w:pStyle w:val="PL"/>
      </w:pPr>
      <w:r>
        <w:t xml:space="preserve">      type: array</w:t>
      </w:r>
    </w:p>
    <w:p w14:paraId="3C7C6852" w14:textId="77777777" w:rsidR="00A72BDF" w:rsidRDefault="00A72BDF" w:rsidP="00A72BDF">
      <w:pPr>
        <w:pStyle w:val="PL"/>
      </w:pPr>
      <w:r>
        <w:t xml:space="preserve">      items:</w:t>
      </w:r>
    </w:p>
    <w:p w14:paraId="0BBAE63D" w14:textId="77777777" w:rsidR="00A72BDF" w:rsidRDefault="00A72BDF" w:rsidP="00A72BDF">
      <w:pPr>
        <w:pStyle w:val="PL"/>
      </w:pPr>
      <w:r>
        <w:t xml:space="preserve">        $ref: '#/components/schemas/AmfRegion-Single'</w:t>
      </w:r>
    </w:p>
    <w:p w14:paraId="1C1F5A79" w14:textId="77777777" w:rsidR="00A72BDF" w:rsidRDefault="00A72BDF" w:rsidP="00A72BDF">
      <w:pPr>
        <w:pStyle w:val="PL"/>
      </w:pPr>
    </w:p>
    <w:p w14:paraId="79DEA327" w14:textId="77777777" w:rsidR="00A72BDF" w:rsidRDefault="00A72BDF" w:rsidP="00A72BDF">
      <w:pPr>
        <w:pStyle w:val="PL"/>
      </w:pPr>
      <w:r>
        <w:t xml:space="preserve">    EASDFFunction-Multiple:</w:t>
      </w:r>
    </w:p>
    <w:p w14:paraId="6D260F25" w14:textId="77777777" w:rsidR="00A72BDF" w:rsidRDefault="00A72BDF" w:rsidP="00A72BDF">
      <w:pPr>
        <w:pStyle w:val="PL"/>
      </w:pPr>
      <w:r>
        <w:t xml:space="preserve">      type: array</w:t>
      </w:r>
    </w:p>
    <w:p w14:paraId="681FE192" w14:textId="77777777" w:rsidR="00A72BDF" w:rsidRDefault="00A72BDF" w:rsidP="00A72BDF">
      <w:pPr>
        <w:pStyle w:val="PL"/>
      </w:pPr>
      <w:r>
        <w:t xml:space="preserve">      items:</w:t>
      </w:r>
    </w:p>
    <w:p w14:paraId="2A1D83DE" w14:textId="77777777" w:rsidR="00A72BDF" w:rsidRDefault="00A72BDF" w:rsidP="00A72BDF">
      <w:pPr>
        <w:pStyle w:val="PL"/>
      </w:pPr>
      <w:r>
        <w:t xml:space="preserve">        $ref: '#/components/schemas/EASDFFunction-Single'</w:t>
      </w:r>
    </w:p>
    <w:p w14:paraId="4958AFB8" w14:textId="77777777" w:rsidR="00A72BDF" w:rsidRDefault="00A72BDF" w:rsidP="00A72BDF">
      <w:pPr>
        <w:pStyle w:val="PL"/>
      </w:pPr>
      <w:r>
        <w:t xml:space="preserve">    AiotfFunction-Multiple:</w:t>
      </w:r>
    </w:p>
    <w:p w14:paraId="6A59F80A" w14:textId="77777777" w:rsidR="00A72BDF" w:rsidRDefault="00A72BDF" w:rsidP="00A72BDF">
      <w:pPr>
        <w:pStyle w:val="PL"/>
      </w:pPr>
      <w:r>
        <w:t xml:space="preserve">      type: array</w:t>
      </w:r>
    </w:p>
    <w:p w14:paraId="188D7B71" w14:textId="77777777" w:rsidR="00A72BDF" w:rsidRDefault="00A72BDF" w:rsidP="00A72BDF">
      <w:pPr>
        <w:pStyle w:val="PL"/>
      </w:pPr>
      <w:r>
        <w:t xml:space="preserve">      items:</w:t>
      </w:r>
    </w:p>
    <w:p w14:paraId="06C54F6F" w14:textId="77777777" w:rsidR="00A72BDF" w:rsidRDefault="00A72BDF" w:rsidP="00A72BDF">
      <w:pPr>
        <w:pStyle w:val="PL"/>
      </w:pPr>
      <w:r>
        <w:t xml:space="preserve">        $ref: '#/components/schemas/AiotfFunction-Single'</w:t>
      </w:r>
    </w:p>
    <w:p w14:paraId="5A84FD56" w14:textId="77777777" w:rsidR="00A72BDF" w:rsidRDefault="00A72BDF" w:rsidP="00A72BDF">
      <w:pPr>
        <w:pStyle w:val="PL"/>
      </w:pPr>
      <w:r>
        <w:t xml:space="preserve">    AdmFunction-Multiple:</w:t>
      </w:r>
    </w:p>
    <w:p w14:paraId="3AF7A5EF" w14:textId="77777777" w:rsidR="00A72BDF" w:rsidRDefault="00A72BDF" w:rsidP="00A72BDF">
      <w:pPr>
        <w:pStyle w:val="PL"/>
      </w:pPr>
      <w:r>
        <w:t xml:space="preserve">      type: array</w:t>
      </w:r>
    </w:p>
    <w:p w14:paraId="49A5858F" w14:textId="77777777" w:rsidR="00A72BDF" w:rsidRDefault="00A72BDF" w:rsidP="00A72BDF">
      <w:pPr>
        <w:pStyle w:val="PL"/>
      </w:pPr>
      <w:r>
        <w:t xml:space="preserve">      items:</w:t>
      </w:r>
    </w:p>
    <w:p w14:paraId="6E01A094" w14:textId="77777777" w:rsidR="00A72BDF" w:rsidRDefault="00A72BDF" w:rsidP="00A72BDF">
      <w:pPr>
        <w:pStyle w:val="PL"/>
      </w:pPr>
      <w:r>
        <w:t xml:space="preserve">        $ref: '#/components/schemas/AdmFunction-Single'</w:t>
      </w:r>
    </w:p>
    <w:p w14:paraId="4F7A419B" w14:textId="77777777" w:rsidR="00A72BDF" w:rsidRDefault="00A72BDF" w:rsidP="00A72BDF">
      <w:pPr>
        <w:pStyle w:val="PL"/>
      </w:pPr>
    </w:p>
    <w:p w14:paraId="2033AA42" w14:textId="77777777" w:rsidR="00A72BDF" w:rsidRDefault="00A72BDF" w:rsidP="00A72BDF">
      <w:pPr>
        <w:pStyle w:val="PL"/>
      </w:pPr>
      <w:r>
        <w:t xml:space="preserve">    EP_N2-Multiple:</w:t>
      </w:r>
    </w:p>
    <w:p w14:paraId="79175C5F" w14:textId="77777777" w:rsidR="00A72BDF" w:rsidRDefault="00A72BDF" w:rsidP="00A72BDF">
      <w:pPr>
        <w:pStyle w:val="PL"/>
      </w:pPr>
      <w:r>
        <w:t xml:space="preserve">      type: array</w:t>
      </w:r>
    </w:p>
    <w:p w14:paraId="103FA3C6" w14:textId="77777777" w:rsidR="00A72BDF" w:rsidRDefault="00A72BDF" w:rsidP="00A72BDF">
      <w:pPr>
        <w:pStyle w:val="PL"/>
      </w:pPr>
      <w:r>
        <w:t xml:space="preserve">      items:</w:t>
      </w:r>
    </w:p>
    <w:p w14:paraId="747A8EC3" w14:textId="77777777" w:rsidR="00A72BDF" w:rsidRDefault="00A72BDF" w:rsidP="00A72BDF">
      <w:pPr>
        <w:pStyle w:val="PL"/>
      </w:pPr>
      <w:r>
        <w:t xml:space="preserve">        $ref: '#/components/schemas/EP_N2-Single'</w:t>
      </w:r>
    </w:p>
    <w:p w14:paraId="1CC3B2A6" w14:textId="77777777" w:rsidR="00A72BDF" w:rsidRDefault="00A72BDF" w:rsidP="00A72BDF">
      <w:pPr>
        <w:pStyle w:val="PL"/>
      </w:pPr>
      <w:r>
        <w:t xml:space="preserve">    EP_N3-Multiple:</w:t>
      </w:r>
    </w:p>
    <w:p w14:paraId="1AA93BAF" w14:textId="77777777" w:rsidR="00A72BDF" w:rsidRDefault="00A72BDF" w:rsidP="00A72BDF">
      <w:pPr>
        <w:pStyle w:val="PL"/>
      </w:pPr>
      <w:r>
        <w:t xml:space="preserve">      type: array</w:t>
      </w:r>
    </w:p>
    <w:p w14:paraId="696376F2" w14:textId="77777777" w:rsidR="00A72BDF" w:rsidRDefault="00A72BDF" w:rsidP="00A72BDF">
      <w:pPr>
        <w:pStyle w:val="PL"/>
      </w:pPr>
      <w:r>
        <w:t xml:space="preserve">      items:</w:t>
      </w:r>
    </w:p>
    <w:p w14:paraId="27D721F8" w14:textId="77777777" w:rsidR="00A72BDF" w:rsidRDefault="00A72BDF" w:rsidP="00A72BDF">
      <w:pPr>
        <w:pStyle w:val="PL"/>
      </w:pPr>
      <w:r>
        <w:t xml:space="preserve">        $ref: '#/components/schemas/EP_N3-Single'</w:t>
      </w:r>
    </w:p>
    <w:p w14:paraId="033EEAD5" w14:textId="77777777" w:rsidR="00A72BDF" w:rsidRDefault="00A72BDF" w:rsidP="00A72BDF">
      <w:pPr>
        <w:pStyle w:val="PL"/>
      </w:pPr>
      <w:r>
        <w:t xml:space="preserve">    EP_N4-Multiple:</w:t>
      </w:r>
    </w:p>
    <w:p w14:paraId="1FC3A8A6" w14:textId="77777777" w:rsidR="00A72BDF" w:rsidRDefault="00A72BDF" w:rsidP="00A72BDF">
      <w:pPr>
        <w:pStyle w:val="PL"/>
      </w:pPr>
      <w:r>
        <w:t xml:space="preserve">      type: array</w:t>
      </w:r>
    </w:p>
    <w:p w14:paraId="3029B5C9" w14:textId="77777777" w:rsidR="00A72BDF" w:rsidRDefault="00A72BDF" w:rsidP="00A72BDF">
      <w:pPr>
        <w:pStyle w:val="PL"/>
      </w:pPr>
      <w:r>
        <w:t xml:space="preserve">      items:</w:t>
      </w:r>
    </w:p>
    <w:p w14:paraId="4B2FA374" w14:textId="77777777" w:rsidR="00A72BDF" w:rsidRDefault="00A72BDF" w:rsidP="00A72BDF">
      <w:pPr>
        <w:pStyle w:val="PL"/>
      </w:pPr>
      <w:r>
        <w:t xml:space="preserve">        $ref: '#/components/schemas/EP_N4-Single'</w:t>
      </w:r>
    </w:p>
    <w:p w14:paraId="7D9E8542" w14:textId="77777777" w:rsidR="00A72BDF" w:rsidRDefault="00A72BDF" w:rsidP="00A72BDF">
      <w:pPr>
        <w:pStyle w:val="PL"/>
      </w:pPr>
      <w:r>
        <w:t xml:space="preserve">    EP_N5-Multiple:</w:t>
      </w:r>
    </w:p>
    <w:p w14:paraId="456B394D" w14:textId="77777777" w:rsidR="00A72BDF" w:rsidRDefault="00A72BDF" w:rsidP="00A72BDF">
      <w:pPr>
        <w:pStyle w:val="PL"/>
      </w:pPr>
      <w:r>
        <w:t xml:space="preserve">      type: array</w:t>
      </w:r>
    </w:p>
    <w:p w14:paraId="3D82106C" w14:textId="77777777" w:rsidR="00A72BDF" w:rsidRDefault="00A72BDF" w:rsidP="00A72BDF">
      <w:pPr>
        <w:pStyle w:val="PL"/>
      </w:pPr>
      <w:r>
        <w:t xml:space="preserve">      items:</w:t>
      </w:r>
    </w:p>
    <w:p w14:paraId="41BCC3B8" w14:textId="77777777" w:rsidR="00A72BDF" w:rsidRDefault="00A72BDF" w:rsidP="00A72BDF">
      <w:pPr>
        <w:pStyle w:val="PL"/>
      </w:pPr>
      <w:r>
        <w:t xml:space="preserve">        $ref: '#/components/schemas/EP_N5-Single'</w:t>
      </w:r>
    </w:p>
    <w:p w14:paraId="01AD4470" w14:textId="77777777" w:rsidR="00A72BDF" w:rsidRDefault="00A72BDF" w:rsidP="00A72BDF">
      <w:pPr>
        <w:pStyle w:val="PL"/>
      </w:pPr>
      <w:r>
        <w:t xml:space="preserve">    EP_N6-Multiple:</w:t>
      </w:r>
    </w:p>
    <w:p w14:paraId="6F2720F3" w14:textId="77777777" w:rsidR="00A72BDF" w:rsidRDefault="00A72BDF" w:rsidP="00A72BDF">
      <w:pPr>
        <w:pStyle w:val="PL"/>
      </w:pPr>
      <w:r>
        <w:t xml:space="preserve">      type: array</w:t>
      </w:r>
    </w:p>
    <w:p w14:paraId="4B28072F" w14:textId="77777777" w:rsidR="00A72BDF" w:rsidRDefault="00A72BDF" w:rsidP="00A72BDF">
      <w:pPr>
        <w:pStyle w:val="PL"/>
      </w:pPr>
      <w:r>
        <w:t xml:space="preserve">      items:</w:t>
      </w:r>
    </w:p>
    <w:p w14:paraId="59A87F0C" w14:textId="77777777" w:rsidR="00A72BDF" w:rsidRDefault="00A72BDF" w:rsidP="00A72BDF">
      <w:pPr>
        <w:pStyle w:val="PL"/>
      </w:pPr>
      <w:r>
        <w:t xml:space="preserve">        $ref: '#/components/schemas/EP_N6-Single'</w:t>
      </w:r>
    </w:p>
    <w:p w14:paraId="301EDB8F" w14:textId="77777777" w:rsidR="00A72BDF" w:rsidRDefault="00A72BDF" w:rsidP="00A72BDF">
      <w:pPr>
        <w:pStyle w:val="PL"/>
      </w:pPr>
      <w:r>
        <w:t xml:space="preserve">    EP_N7-Multiple:</w:t>
      </w:r>
    </w:p>
    <w:p w14:paraId="2AD9BB84" w14:textId="77777777" w:rsidR="00A72BDF" w:rsidRDefault="00A72BDF" w:rsidP="00A72BDF">
      <w:pPr>
        <w:pStyle w:val="PL"/>
      </w:pPr>
      <w:r>
        <w:t xml:space="preserve">      type: array</w:t>
      </w:r>
    </w:p>
    <w:p w14:paraId="7DFB8420" w14:textId="77777777" w:rsidR="00A72BDF" w:rsidRDefault="00A72BDF" w:rsidP="00A72BDF">
      <w:pPr>
        <w:pStyle w:val="PL"/>
      </w:pPr>
      <w:r>
        <w:t xml:space="preserve">      items:</w:t>
      </w:r>
    </w:p>
    <w:p w14:paraId="3508C346" w14:textId="77777777" w:rsidR="00A72BDF" w:rsidRDefault="00A72BDF" w:rsidP="00A72BDF">
      <w:pPr>
        <w:pStyle w:val="PL"/>
      </w:pPr>
      <w:r>
        <w:t xml:space="preserve">        $ref: '#/components/schemas/EP_N7-Single'</w:t>
      </w:r>
    </w:p>
    <w:p w14:paraId="2C3833D1" w14:textId="77777777" w:rsidR="00A72BDF" w:rsidRDefault="00A72BDF" w:rsidP="00A72BDF">
      <w:pPr>
        <w:pStyle w:val="PL"/>
      </w:pPr>
      <w:r>
        <w:t xml:space="preserve">    EP_N8-Multiple:</w:t>
      </w:r>
    </w:p>
    <w:p w14:paraId="0328952C" w14:textId="77777777" w:rsidR="00A72BDF" w:rsidRDefault="00A72BDF" w:rsidP="00A72BDF">
      <w:pPr>
        <w:pStyle w:val="PL"/>
      </w:pPr>
      <w:r>
        <w:t xml:space="preserve">      type: array</w:t>
      </w:r>
    </w:p>
    <w:p w14:paraId="46EF6DF5" w14:textId="77777777" w:rsidR="00A72BDF" w:rsidRDefault="00A72BDF" w:rsidP="00A72BDF">
      <w:pPr>
        <w:pStyle w:val="PL"/>
      </w:pPr>
      <w:r>
        <w:t xml:space="preserve">      items:</w:t>
      </w:r>
    </w:p>
    <w:p w14:paraId="6A5A39F4" w14:textId="77777777" w:rsidR="00A72BDF" w:rsidRDefault="00A72BDF" w:rsidP="00A72BDF">
      <w:pPr>
        <w:pStyle w:val="PL"/>
      </w:pPr>
      <w:r>
        <w:t xml:space="preserve">        $ref: '#/components/schemas/EP_N8-Single'</w:t>
      </w:r>
    </w:p>
    <w:p w14:paraId="226E3057" w14:textId="77777777" w:rsidR="00A72BDF" w:rsidRDefault="00A72BDF" w:rsidP="00A72BDF">
      <w:pPr>
        <w:pStyle w:val="PL"/>
      </w:pPr>
      <w:r>
        <w:t xml:space="preserve">    EP_N9-Multiple:</w:t>
      </w:r>
    </w:p>
    <w:p w14:paraId="78414641" w14:textId="77777777" w:rsidR="00A72BDF" w:rsidRDefault="00A72BDF" w:rsidP="00A72BDF">
      <w:pPr>
        <w:pStyle w:val="PL"/>
      </w:pPr>
      <w:r>
        <w:t xml:space="preserve">      type: array</w:t>
      </w:r>
    </w:p>
    <w:p w14:paraId="7B3124D8" w14:textId="77777777" w:rsidR="00A72BDF" w:rsidRDefault="00A72BDF" w:rsidP="00A72BDF">
      <w:pPr>
        <w:pStyle w:val="PL"/>
      </w:pPr>
      <w:r>
        <w:t xml:space="preserve">      items:</w:t>
      </w:r>
    </w:p>
    <w:p w14:paraId="275F6EC7" w14:textId="77777777" w:rsidR="00A72BDF" w:rsidRDefault="00A72BDF" w:rsidP="00A72BDF">
      <w:pPr>
        <w:pStyle w:val="PL"/>
      </w:pPr>
      <w:r>
        <w:t xml:space="preserve">        $ref: '#/components/schemas/EP_N9-Single'</w:t>
      </w:r>
    </w:p>
    <w:p w14:paraId="132988F6" w14:textId="77777777" w:rsidR="00A72BDF" w:rsidRDefault="00A72BDF" w:rsidP="00A72BDF">
      <w:pPr>
        <w:pStyle w:val="PL"/>
      </w:pPr>
      <w:r>
        <w:t xml:space="preserve">    EP_N10-Multiple:</w:t>
      </w:r>
    </w:p>
    <w:p w14:paraId="3B77EF7A" w14:textId="77777777" w:rsidR="00A72BDF" w:rsidRDefault="00A72BDF" w:rsidP="00A72BDF">
      <w:pPr>
        <w:pStyle w:val="PL"/>
      </w:pPr>
      <w:r>
        <w:t xml:space="preserve">      type: array</w:t>
      </w:r>
    </w:p>
    <w:p w14:paraId="032AF84F" w14:textId="77777777" w:rsidR="00A72BDF" w:rsidRDefault="00A72BDF" w:rsidP="00A72BDF">
      <w:pPr>
        <w:pStyle w:val="PL"/>
      </w:pPr>
      <w:r>
        <w:t xml:space="preserve">      items:</w:t>
      </w:r>
    </w:p>
    <w:p w14:paraId="2284B223" w14:textId="77777777" w:rsidR="00A72BDF" w:rsidRDefault="00A72BDF" w:rsidP="00A72BDF">
      <w:pPr>
        <w:pStyle w:val="PL"/>
      </w:pPr>
      <w:r>
        <w:t xml:space="preserve">        $ref: '#/components/schemas/EP_N10-Single'</w:t>
      </w:r>
    </w:p>
    <w:p w14:paraId="57B2AE79" w14:textId="77777777" w:rsidR="00A72BDF" w:rsidRDefault="00A72BDF" w:rsidP="00A72BDF">
      <w:pPr>
        <w:pStyle w:val="PL"/>
      </w:pPr>
      <w:r>
        <w:t xml:space="preserve">    EP_N11-Multiple:</w:t>
      </w:r>
    </w:p>
    <w:p w14:paraId="7CDC4CEB" w14:textId="77777777" w:rsidR="00A72BDF" w:rsidRDefault="00A72BDF" w:rsidP="00A72BDF">
      <w:pPr>
        <w:pStyle w:val="PL"/>
      </w:pPr>
      <w:r>
        <w:t xml:space="preserve">      type: array</w:t>
      </w:r>
    </w:p>
    <w:p w14:paraId="2A7FC1F8" w14:textId="77777777" w:rsidR="00A72BDF" w:rsidRDefault="00A72BDF" w:rsidP="00A72BDF">
      <w:pPr>
        <w:pStyle w:val="PL"/>
      </w:pPr>
      <w:r>
        <w:t xml:space="preserve">      items:</w:t>
      </w:r>
    </w:p>
    <w:p w14:paraId="0240FE78" w14:textId="77777777" w:rsidR="00A72BDF" w:rsidRDefault="00A72BDF" w:rsidP="00A72BDF">
      <w:pPr>
        <w:pStyle w:val="PL"/>
      </w:pPr>
      <w:r>
        <w:t xml:space="preserve">        $ref: '#/components/schemas/EP_N11-Single'</w:t>
      </w:r>
    </w:p>
    <w:p w14:paraId="126EFDFD" w14:textId="77777777" w:rsidR="00A72BDF" w:rsidRDefault="00A72BDF" w:rsidP="00A72BDF">
      <w:pPr>
        <w:pStyle w:val="PL"/>
      </w:pPr>
      <w:r>
        <w:t xml:space="preserve">    EP_N12-Multiple:</w:t>
      </w:r>
    </w:p>
    <w:p w14:paraId="471295D3" w14:textId="77777777" w:rsidR="00A72BDF" w:rsidRDefault="00A72BDF" w:rsidP="00A72BDF">
      <w:pPr>
        <w:pStyle w:val="PL"/>
      </w:pPr>
      <w:r>
        <w:t xml:space="preserve">      type: array</w:t>
      </w:r>
    </w:p>
    <w:p w14:paraId="2F0A9200" w14:textId="77777777" w:rsidR="00A72BDF" w:rsidRDefault="00A72BDF" w:rsidP="00A72BDF">
      <w:pPr>
        <w:pStyle w:val="PL"/>
      </w:pPr>
      <w:r>
        <w:t xml:space="preserve">      items:</w:t>
      </w:r>
    </w:p>
    <w:p w14:paraId="438FD561" w14:textId="77777777" w:rsidR="00A72BDF" w:rsidRDefault="00A72BDF" w:rsidP="00A72BDF">
      <w:pPr>
        <w:pStyle w:val="PL"/>
      </w:pPr>
      <w:r>
        <w:t xml:space="preserve">        $ref: '#/components/schemas/EP_N12-Single'</w:t>
      </w:r>
    </w:p>
    <w:p w14:paraId="7FF9B9BC" w14:textId="77777777" w:rsidR="00A72BDF" w:rsidRDefault="00A72BDF" w:rsidP="00A72BDF">
      <w:pPr>
        <w:pStyle w:val="PL"/>
      </w:pPr>
      <w:r>
        <w:t xml:space="preserve">    EP_N13-Multiple:</w:t>
      </w:r>
    </w:p>
    <w:p w14:paraId="2A5756C9" w14:textId="77777777" w:rsidR="00A72BDF" w:rsidRDefault="00A72BDF" w:rsidP="00A72BDF">
      <w:pPr>
        <w:pStyle w:val="PL"/>
      </w:pPr>
      <w:r>
        <w:t xml:space="preserve">      type: array</w:t>
      </w:r>
    </w:p>
    <w:p w14:paraId="73A92FAA" w14:textId="77777777" w:rsidR="00A72BDF" w:rsidRDefault="00A72BDF" w:rsidP="00A72BDF">
      <w:pPr>
        <w:pStyle w:val="PL"/>
      </w:pPr>
      <w:r>
        <w:t xml:space="preserve">      items:</w:t>
      </w:r>
    </w:p>
    <w:p w14:paraId="3C967402" w14:textId="77777777" w:rsidR="00A72BDF" w:rsidRDefault="00A72BDF" w:rsidP="00A72BDF">
      <w:pPr>
        <w:pStyle w:val="PL"/>
      </w:pPr>
      <w:r>
        <w:lastRenderedPageBreak/>
        <w:t xml:space="preserve">        $ref: '#/components/schemas/EP_N13-Single'</w:t>
      </w:r>
    </w:p>
    <w:p w14:paraId="72ED5640" w14:textId="77777777" w:rsidR="00A72BDF" w:rsidRDefault="00A72BDF" w:rsidP="00A72BDF">
      <w:pPr>
        <w:pStyle w:val="PL"/>
      </w:pPr>
      <w:r>
        <w:t xml:space="preserve">    EP_N14-Multiple:</w:t>
      </w:r>
    </w:p>
    <w:p w14:paraId="1612DA2D" w14:textId="77777777" w:rsidR="00A72BDF" w:rsidRDefault="00A72BDF" w:rsidP="00A72BDF">
      <w:pPr>
        <w:pStyle w:val="PL"/>
      </w:pPr>
      <w:r>
        <w:t xml:space="preserve">      type: array</w:t>
      </w:r>
    </w:p>
    <w:p w14:paraId="6C48ACD0" w14:textId="77777777" w:rsidR="00A72BDF" w:rsidRDefault="00A72BDF" w:rsidP="00A72BDF">
      <w:pPr>
        <w:pStyle w:val="PL"/>
      </w:pPr>
      <w:r>
        <w:t xml:space="preserve">      items:</w:t>
      </w:r>
    </w:p>
    <w:p w14:paraId="3B1A97CE" w14:textId="77777777" w:rsidR="00A72BDF" w:rsidRDefault="00A72BDF" w:rsidP="00A72BDF">
      <w:pPr>
        <w:pStyle w:val="PL"/>
      </w:pPr>
      <w:r>
        <w:t xml:space="preserve">        $ref: '#/components/schemas/EP_N14-Single'</w:t>
      </w:r>
    </w:p>
    <w:p w14:paraId="063E9793" w14:textId="77777777" w:rsidR="00A72BDF" w:rsidRDefault="00A72BDF" w:rsidP="00A72BDF">
      <w:pPr>
        <w:pStyle w:val="PL"/>
      </w:pPr>
      <w:r>
        <w:t xml:space="preserve">    EP_N15-Multiple:</w:t>
      </w:r>
    </w:p>
    <w:p w14:paraId="2A499ECC" w14:textId="77777777" w:rsidR="00A72BDF" w:rsidRDefault="00A72BDF" w:rsidP="00A72BDF">
      <w:pPr>
        <w:pStyle w:val="PL"/>
      </w:pPr>
      <w:r>
        <w:t xml:space="preserve">      type: array</w:t>
      </w:r>
    </w:p>
    <w:p w14:paraId="655DBB05" w14:textId="77777777" w:rsidR="00A72BDF" w:rsidRDefault="00A72BDF" w:rsidP="00A72BDF">
      <w:pPr>
        <w:pStyle w:val="PL"/>
      </w:pPr>
      <w:r>
        <w:t xml:space="preserve">      items:</w:t>
      </w:r>
    </w:p>
    <w:p w14:paraId="57DC9086" w14:textId="77777777" w:rsidR="00A72BDF" w:rsidRDefault="00A72BDF" w:rsidP="00A72BDF">
      <w:pPr>
        <w:pStyle w:val="PL"/>
      </w:pPr>
      <w:r>
        <w:t xml:space="preserve">        $ref: '#/components/schemas/EP_N15-Single'</w:t>
      </w:r>
    </w:p>
    <w:p w14:paraId="43A13920" w14:textId="77777777" w:rsidR="00A72BDF" w:rsidRDefault="00A72BDF" w:rsidP="00A72BDF">
      <w:pPr>
        <w:pStyle w:val="PL"/>
      </w:pPr>
      <w:r>
        <w:t xml:space="preserve">    EP_N16-Multiple:</w:t>
      </w:r>
    </w:p>
    <w:p w14:paraId="1B194F4D" w14:textId="77777777" w:rsidR="00A72BDF" w:rsidRDefault="00A72BDF" w:rsidP="00A72BDF">
      <w:pPr>
        <w:pStyle w:val="PL"/>
      </w:pPr>
      <w:r>
        <w:t xml:space="preserve">      type: array</w:t>
      </w:r>
    </w:p>
    <w:p w14:paraId="35040C2C" w14:textId="77777777" w:rsidR="00A72BDF" w:rsidRDefault="00A72BDF" w:rsidP="00A72BDF">
      <w:pPr>
        <w:pStyle w:val="PL"/>
      </w:pPr>
      <w:r>
        <w:t xml:space="preserve">      items:</w:t>
      </w:r>
    </w:p>
    <w:p w14:paraId="7753CD98" w14:textId="77777777" w:rsidR="00A72BDF" w:rsidRDefault="00A72BDF" w:rsidP="00A72BDF">
      <w:pPr>
        <w:pStyle w:val="PL"/>
      </w:pPr>
      <w:r>
        <w:t xml:space="preserve">        $ref: '#/components/schemas/EP_N16-Single'</w:t>
      </w:r>
    </w:p>
    <w:p w14:paraId="650349B6" w14:textId="77777777" w:rsidR="00A72BDF" w:rsidRDefault="00A72BDF" w:rsidP="00A72BDF">
      <w:pPr>
        <w:pStyle w:val="PL"/>
      </w:pPr>
      <w:r>
        <w:t xml:space="preserve">    EP_N17-Multiple:</w:t>
      </w:r>
    </w:p>
    <w:p w14:paraId="4A2FB0F2" w14:textId="77777777" w:rsidR="00A72BDF" w:rsidRDefault="00A72BDF" w:rsidP="00A72BDF">
      <w:pPr>
        <w:pStyle w:val="PL"/>
      </w:pPr>
      <w:r>
        <w:t xml:space="preserve">      type: array</w:t>
      </w:r>
    </w:p>
    <w:p w14:paraId="22A407FC" w14:textId="77777777" w:rsidR="00A72BDF" w:rsidRDefault="00A72BDF" w:rsidP="00A72BDF">
      <w:pPr>
        <w:pStyle w:val="PL"/>
      </w:pPr>
      <w:r>
        <w:t xml:space="preserve">      items:</w:t>
      </w:r>
    </w:p>
    <w:p w14:paraId="09D320BF" w14:textId="77777777" w:rsidR="00A72BDF" w:rsidRDefault="00A72BDF" w:rsidP="00A72BDF">
      <w:pPr>
        <w:pStyle w:val="PL"/>
      </w:pPr>
      <w:r>
        <w:t xml:space="preserve">        $ref: '#/components/schemas/EP_N17-Single'</w:t>
      </w:r>
    </w:p>
    <w:p w14:paraId="039BFCD5" w14:textId="77777777" w:rsidR="00A72BDF" w:rsidRDefault="00A72BDF" w:rsidP="00A72BDF">
      <w:pPr>
        <w:pStyle w:val="PL"/>
      </w:pPr>
    </w:p>
    <w:p w14:paraId="123F28C3" w14:textId="77777777" w:rsidR="00A72BDF" w:rsidRDefault="00A72BDF" w:rsidP="00A72BDF">
      <w:pPr>
        <w:pStyle w:val="PL"/>
      </w:pPr>
      <w:r>
        <w:t xml:space="preserve">    EP_N20-Multiple:</w:t>
      </w:r>
    </w:p>
    <w:p w14:paraId="1C0B68DB" w14:textId="77777777" w:rsidR="00A72BDF" w:rsidRDefault="00A72BDF" w:rsidP="00A72BDF">
      <w:pPr>
        <w:pStyle w:val="PL"/>
      </w:pPr>
      <w:r>
        <w:t xml:space="preserve">      type: array</w:t>
      </w:r>
    </w:p>
    <w:p w14:paraId="7CC24CE2" w14:textId="77777777" w:rsidR="00A72BDF" w:rsidRDefault="00A72BDF" w:rsidP="00A72BDF">
      <w:pPr>
        <w:pStyle w:val="PL"/>
      </w:pPr>
      <w:r>
        <w:t xml:space="preserve">      items:</w:t>
      </w:r>
    </w:p>
    <w:p w14:paraId="450C6433" w14:textId="77777777" w:rsidR="00A72BDF" w:rsidRDefault="00A72BDF" w:rsidP="00A72BDF">
      <w:pPr>
        <w:pStyle w:val="PL"/>
      </w:pPr>
      <w:r>
        <w:t xml:space="preserve">        $ref: '#/components/schemas/EP_N20-Single'</w:t>
      </w:r>
    </w:p>
    <w:p w14:paraId="076CDA2A" w14:textId="77777777" w:rsidR="00A72BDF" w:rsidRDefault="00A72BDF" w:rsidP="00A72BDF">
      <w:pPr>
        <w:pStyle w:val="PL"/>
      </w:pPr>
      <w:r>
        <w:t xml:space="preserve">    EP_N21-Multiple:</w:t>
      </w:r>
    </w:p>
    <w:p w14:paraId="75FA245E" w14:textId="77777777" w:rsidR="00A72BDF" w:rsidRDefault="00A72BDF" w:rsidP="00A72BDF">
      <w:pPr>
        <w:pStyle w:val="PL"/>
      </w:pPr>
      <w:r>
        <w:t xml:space="preserve">      type: array</w:t>
      </w:r>
    </w:p>
    <w:p w14:paraId="1852234F" w14:textId="77777777" w:rsidR="00A72BDF" w:rsidRDefault="00A72BDF" w:rsidP="00A72BDF">
      <w:pPr>
        <w:pStyle w:val="PL"/>
      </w:pPr>
      <w:r>
        <w:t xml:space="preserve">      items:</w:t>
      </w:r>
    </w:p>
    <w:p w14:paraId="22215C9A" w14:textId="77777777" w:rsidR="00A72BDF" w:rsidRDefault="00A72BDF" w:rsidP="00A72BDF">
      <w:pPr>
        <w:pStyle w:val="PL"/>
      </w:pPr>
      <w:r>
        <w:t xml:space="preserve">        $ref: '#/components/schemas/EP_N21-Single'</w:t>
      </w:r>
    </w:p>
    <w:p w14:paraId="74EA3DAF" w14:textId="77777777" w:rsidR="00A72BDF" w:rsidRDefault="00A72BDF" w:rsidP="00A72BDF">
      <w:pPr>
        <w:pStyle w:val="PL"/>
      </w:pPr>
      <w:r>
        <w:t xml:space="preserve">    EP_N22-Multiple:</w:t>
      </w:r>
    </w:p>
    <w:p w14:paraId="594D5630" w14:textId="77777777" w:rsidR="00A72BDF" w:rsidRDefault="00A72BDF" w:rsidP="00A72BDF">
      <w:pPr>
        <w:pStyle w:val="PL"/>
      </w:pPr>
      <w:r>
        <w:t xml:space="preserve">      type: array</w:t>
      </w:r>
    </w:p>
    <w:p w14:paraId="06F053C5" w14:textId="77777777" w:rsidR="00A72BDF" w:rsidRDefault="00A72BDF" w:rsidP="00A72BDF">
      <w:pPr>
        <w:pStyle w:val="PL"/>
      </w:pPr>
      <w:r>
        <w:t xml:space="preserve">      items:</w:t>
      </w:r>
    </w:p>
    <w:p w14:paraId="4CCA685C" w14:textId="77777777" w:rsidR="00A72BDF" w:rsidRDefault="00A72BDF" w:rsidP="00A72BDF">
      <w:pPr>
        <w:pStyle w:val="PL"/>
      </w:pPr>
      <w:r>
        <w:t xml:space="preserve">        $ref: '#/components/schemas/EP_N22-Single'</w:t>
      </w:r>
    </w:p>
    <w:p w14:paraId="0C126951" w14:textId="77777777" w:rsidR="00A72BDF" w:rsidRDefault="00A72BDF" w:rsidP="00A72BDF">
      <w:pPr>
        <w:pStyle w:val="PL"/>
      </w:pPr>
    </w:p>
    <w:p w14:paraId="395EFE60" w14:textId="77777777" w:rsidR="00A72BDF" w:rsidRDefault="00A72BDF" w:rsidP="00A72BDF">
      <w:pPr>
        <w:pStyle w:val="PL"/>
      </w:pPr>
      <w:r>
        <w:t xml:space="preserve">    EP_N26-Multiple:</w:t>
      </w:r>
    </w:p>
    <w:p w14:paraId="0C517A53" w14:textId="77777777" w:rsidR="00A72BDF" w:rsidRDefault="00A72BDF" w:rsidP="00A72BDF">
      <w:pPr>
        <w:pStyle w:val="PL"/>
      </w:pPr>
      <w:r>
        <w:t xml:space="preserve">      type: array</w:t>
      </w:r>
    </w:p>
    <w:p w14:paraId="2CCE86A3" w14:textId="77777777" w:rsidR="00A72BDF" w:rsidRDefault="00A72BDF" w:rsidP="00A72BDF">
      <w:pPr>
        <w:pStyle w:val="PL"/>
      </w:pPr>
      <w:r>
        <w:t xml:space="preserve">      items:</w:t>
      </w:r>
    </w:p>
    <w:p w14:paraId="0A0FF5CF" w14:textId="77777777" w:rsidR="00A72BDF" w:rsidRDefault="00A72BDF" w:rsidP="00A72BDF">
      <w:pPr>
        <w:pStyle w:val="PL"/>
      </w:pPr>
      <w:r>
        <w:t xml:space="preserve">        $ref: '#/components/schemas/EP_N26-Single'</w:t>
      </w:r>
    </w:p>
    <w:p w14:paraId="2155AA77" w14:textId="77777777" w:rsidR="00A72BDF" w:rsidRDefault="00A72BDF" w:rsidP="00A72BDF">
      <w:pPr>
        <w:pStyle w:val="PL"/>
      </w:pPr>
      <w:r>
        <w:t xml:space="preserve">    EP_N27-Multiple:</w:t>
      </w:r>
    </w:p>
    <w:p w14:paraId="6E796DC5" w14:textId="77777777" w:rsidR="00A72BDF" w:rsidRDefault="00A72BDF" w:rsidP="00A72BDF">
      <w:pPr>
        <w:pStyle w:val="PL"/>
      </w:pPr>
      <w:r>
        <w:t xml:space="preserve">      type: array</w:t>
      </w:r>
    </w:p>
    <w:p w14:paraId="437516E7" w14:textId="77777777" w:rsidR="00A72BDF" w:rsidRDefault="00A72BDF" w:rsidP="00A72BDF">
      <w:pPr>
        <w:pStyle w:val="PL"/>
      </w:pPr>
      <w:r>
        <w:t xml:space="preserve">      items:</w:t>
      </w:r>
    </w:p>
    <w:p w14:paraId="7DFC6AF7" w14:textId="77777777" w:rsidR="00A72BDF" w:rsidRDefault="00A72BDF" w:rsidP="00A72BDF">
      <w:pPr>
        <w:pStyle w:val="PL"/>
      </w:pPr>
      <w:r>
        <w:t xml:space="preserve">        $ref: '#/components/schemas/EP_N27-Single'</w:t>
      </w:r>
    </w:p>
    <w:p w14:paraId="57A077C5" w14:textId="77777777" w:rsidR="00A72BDF" w:rsidRDefault="00A72BDF" w:rsidP="00A72BDF">
      <w:pPr>
        <w:pStyle w:val="PL"/>
      </w:pPr>
      <w:r>
        <w:t xml:space="preserve">    EP_N28-Multiple:</w:t>
      </w:r>
    </w:p>
    <w:p w14:paraId="421FAC17" w14:textId="77777777" w:rsidR="00A72BDF" w:rsidRDefault="00A72BDF" w:rsidP="00A72BDF">
      <w:pPr>
        <w:pStyle w:val="PL"/>
      </w:pPr>
      <w:r>
        <w:t xml:space="preserve">      type: array</w:t>
      </w:r>
    </w:p>
    <w:p w14:paraId="5419BAEE" w14:textId="77777777" w:rsidR="00A72BDF" w:rsidRDefault="00A72BDF" w:rsidP="00A72BDF">
      <w:pPr>
        <w:pStyle w:val="PL"/>
      </w:pPr>
      <w:r>
        <w:t xml:space="preserve">      items:</w:t>
      </w:r>
    </w:p>
    <w:p w14:paraId="7A252EB9" w14:textId="77777777" w:rsidR="00A72BDF" w:rsidRDefault="00A72BDF" w:rsidP="00A72BDF">
      <w:pPr>
        <w:pStyle w:val="PL"/>
      </w:pPr>
      <w:r>
        <w:t xml:space="preserve">        $ref: '#/components/schemas/EP_N28-Single'</w:t>
      </w:r>
    </w:p>
    <w:p w14:paraId="7F7E6F7B" w14:textId="77777777" w:rsidR="00A72BDF" w:rsidRDefault="00A72BDF" w:rsidP="00A72BDF">
      <w:pPr>
        <w:pStyle w:val="PL"/>
      </w:pPr>
    </w:p>
    <w:p w14:paraId="3087C0B0" w14:textId="77777777" w:rsidR="00A72BDF" w:rsidRDefault="00A72BDF" w:rsidP="00A72BDF">
      <w:pPr>
        <w:pStyle w:val="PL"/>
      </w:pPr>
      <w:r>
        <w:t xml:space="preserve">    EP_N31-Multiple:</w:t>
      </w:r>
    </w:p>
    <w:p w14:paraId="62F7F547" w14:textId="77777777" w:rsidR="00A72BDF" w:rsidRDefault="00A72BDF" w:rsidP="00A72BDF">
      <w:pPr>
        <w:pStyle w:val="PL"/>
      </w:pPr>
      <w:r>
        <w:t xml:space="preserve">      type: array</w:t>
      </w:r>
    </w:p>
    <w:p w14:paraId="5D89A0B9" w14:textId="77777777" w:rsidR="00A72BDF" w:rsidRDefault="00A72BDF" w:rsidP="00A72BDF">
      <w:pPr>
        <w:pStyle w:val="PL"/>
      </w:pPr>
      <w:r>
        <w:t xml:space="preserve">      items:</w:t>
      </w:r>
    </w:p>
    <w:p w14:paraId="03E7C3AF" w14:textId="77777777" w:rsidR="00A72BDF" w:rsidRDefault="00A72BDF" w:rsidP="00A72BDF">
      <w:pPr>
        <w:pStyle w:val="PL"/>
      </w:pPr>
      <w:r>
        <w:t xml:space="preserve">        $ref: '#/components/schemas/EP_N31-Single'</w:t>
      </w:r>
    </w:p>
    <w:p w14:paraId="6D4AC852" w14:textId="77777777" w:rsidR="00A72BDF" w:rsidRDefault="00A72BDF" w:rsidP="00A72BDF">
      <w:pPr>
        <w:pStyle w:val="PL"/>
      </w:pPr>
      <w:r>
        <w:t xml:space="preserve">    EP_N32-Multiple:</w:t>
      </w:r>
    </w:p>
    <w:p w14:paraId="68F3D105" w14:textId="77777777" w:rsidR="00A72BDF" w:rsidRDefault="00A72BDF" w:rsidP="00A72BDF">
      <w:pPr>
        <w:pStyle w:val="PL"/>
      </w:pPr>
      <w:r>
        <w:t xml:space="preserve">      type: array</w:t>
      </w:r>
    </w:p>
    <w:p w14:paraId="6CA6A7EC" w14:textId="77777777" w:rsidR="00A72BDF" w:rsidRDefault="00A72BDF" w:rsidP="00A72BDF">
      <w:pPr>
        <w:pStyle w:val="PL"/>
      </w:pPr>
      <w:r>
        <w:t xml:space="preserve">      items:</w:t>
      </w:r>
    </w:p>
    <w:p w14:paraId="5084F348" w14:textId="77777777" w:rsidR="00A72BDF" w:rsidRDefault="00A72BDF" w:rsidP="00A72BDF">
      <w:pPr>
        <w:pStyle w:val="PL"/>
      </w:pPr>
      <w:r>
        <w:t xml:space="preserve">        $ref: '#/components/schemas/EP_N32-Single'</w:t>
      </w:r>
    </w:p>
    <w:p w14:paraId="1775F663" w14:textId="77777777" w:rsidR="00A72BDF" w:rsidRDefault="00A72BDF" w:rsidP="00A72BDF">
      <w:pPr>
        <w:pStyle w:val="PL"/>
      </w:pPr>
      <w:r>
        <w:t xml:space="preserve">    EP_N33-Multiple:</w:t>
      </w:r>
    </w:p>
    <w:p w14:paraId="2379F6A7" w14:textId="77777777" w:rsidR="00A72BDF" w:rsidRDefault="00A72BDF" w:rsidP="00A72BDF">
      <w:pPr>
        <w:pStyle w:val="PL"/>
      </w:pPr>
      <w:r>
        <w:t xml:space="preserve">      type: array</w:t>
      </w:r>
    </w:p>
    <w:p w14:paraId="18F83179" w14:textId="77777777" w:rsidR="00A72BDF" w:rsidRDefault="00A72BDF" w:rsidP="00A72BDF">
      <w:pPr>
        <w:pStyle w:val="PL"/>
      </w:pPr>
      <w:r>
        <w:t xml:space="preserve">      items:</w:t>
      </w:r>
    </w:p>
    <w:p w14:paraId="048EA968" w14:textId="77777777" w:rsidR="00A72BDF" w:rsidRDefault="00A72BDF" w:rsidP="00A72BDF">
      <w:pPr>
        <w:pStyle w:val="PL"/>
      </w:pPr>
      <w:r>
        <w:t xml:space="preserve">        $ref: '#/components/schemas/EP_N33-Single'</w:t>
      </w:r>
    </w:p>
    <w:p w14:paraId="7005A1F7" w14:textId="77777777" w:rsidR="00A72BDF" w:rsidRDefault="00A72BDF" w:rsidP="00A72BDF">
      <w:pPr>
        <w:pStyle w:val="PL"/>
      </w:pPr>
      <w:r>
        <w:t xml:space="preserve">    EP_N34-Multiple:</w:t>
      </w:r>
    </w:p>
    <w:p w14:paraId="232380DC" w14:textId="77777777" w:rsidR="00A72BDF" w:rsidRDefault="00A72BDF" w:rsidP="00A72BDF">
      <w:pPr>
        <w:pStyle w:val="PL"/>
      </w:pPr>
      <w:r>
        <w:t xml:space="preserve">      type: array</w:t>
      </w:r>
    </w:p>
    <w:p w14:paraId="241342C7" w14:textId="77777777" w:rsidR="00A72BDF" w:rsidRDefault="00A72BDF" w:rsidP="00A72BDF">
      <w:pPr>
        <w:pStyle w:val="PL"/>
      </w:pPr>
      <w:r>
        <w:t xml:space="preserve">      items:</w:t>
      </w:r>
    </w:p>
    <w:p w14:paraId="11F59161" w14:textId="77777777" w:rsidR="00A72BDF" w:rsidRDefault="00A72BDF" w:rsidP="00A72BDF">
      <w:pPr>
        <w:pStyle w:val="PL"/>
      </w:pPr>
      <w:r>
        <w:t xml:space="preserve">        $ref: '#/components/schemas/EP_N34-Single'</w:t>
      </w:r>
    </w:p>
    <w:p w14:paraId="14D6FBDA" w14:textId="77777777" w:rsidR="00A72BDF" w:rsidRDefault="00A72BDF" w:rsidP="00A72BDF">
      <w:pPr>
        <w:pStyle w:val="PL"/>
      </w:pPr>
      <w:r>
        <w:t xml:space="preserve">    EP_N40-Multiple:</w:t>
      </w:r>
    </w:p>
    <w:p w14:paraId="168883DC" w14:textId="77777777" w:rsidR="00A72BDF" w:rsidRDefault="00A72BDF" w:rsidP="00A72BDF">
      <w:pPr>
        <w:pStyle w:val="PL"/>
      </w:pPr>
      <w:r>
        <w:t xml:space="preserve">      type: array</w:t>
      </w:r>
    </w:p>
    <w:p w14:paraId="0E37421A" w14:textId="77777777" w:rsidR="00A72BDF" w:rsidRDefault="00A72BDF" w:rsidP="00A72BDF">
      <w:pPr>
        <w:pStyle w:val="PL"/>
      </w:pPr>
      <w:r>
        <w:t xml:space="preserve">      items:</w:t>
      </w:r>
    </w:p>
    <w:p w14:paraId="78EF953E" w14:textId="77777777" w:rsidR="00A72BDF" w:rsidRDefault="00A72BDF" w:rsidP="00A72BDF">
      <w:pPr>
        <w:pStyle w:val="PL"/>
      </w:pPr>
      <w:r>
        <w:t xml:space="preserve">        $ref: '#/components/schemas/EP_N40-Single'</w:t>
      </w:r>
    </w:p>
    <w:p w14:paraId="1A3D5566" w14:textId="77777777" w:rsidR="00A72BDF" w:rsidRDefault="00A72BDF" w:rsidP="00A72BDF">
      <w:pPr>
        <w:pStyle w:val="PL"/>
      </w:pPr>
      <w:r>
        <w:t xml:space="preserve">    EP_N41-Multiple:</w:t>
      </w:r>
    </w:p>
    <w:p w14:paraId="3E01F6DB" w14:textId="77777777" w:rsidR="00A72BDF" w:rsidRDefault="00A72BDF" w:rsidP="00A72BDF">
      <w:pPr>
        <w:pStyle w:val="PL"/>
      </w:pPr>
      <w:r>
        <w:t xml:space="preserve">      type: array</w:t>
      </w:r>
    </w:p>
    <w:p w14:paraId="6C68105D" w14:textId="77777777" w:rsidR="00A72BDF" w:rsidRDefault="00A72BDF" w:rsidP="00A72BDF">
      <w:pPr>
        <w:pStyle w:val="PL"/>
      </w:pPr>
      <w:r>
        <w:t xml:space="preserve">      items:</w:t>
      </w:r>
    </w:p>
    <w:p w14:paraId="6F48B3B2" w14:textId="77777777" w:rsidR="00A72BDF" w:rsidRDefault="00A72BDF" w:rsidP="00A72BDF">
      <w:pPr>
        <w:pStyle w:val="PL"/>
      </w:pPr>
      <w:r>
        <w:t xml:space="preserve">        $ref: '#/components/schemas/EP_N41-Single'</w:t>
      </w:r>
    </w:p>
    <w:p w14:paraId="5322B3DE" w14:textId="77777777" w:rsidR="00A72BDF" w:rsidRDefault="00A72BDF" w:rsidP="00A72BDF">
      <w:pPr>
        <w:pStyle w:val="PL"/>
      </w:pPr>
      <w:r>
        <w:t xml:space="preserve">    EP_N42-Multiple:</w:t>
      </w:r>
    </w:p>
    <w:p w14:paraId="755B1D64" w14:textId="77777777" w:rsidR="00A72BDF" w:rsidRDefault="00A72BDF" w:rsidP="00A72BDF">
      <w:pPr>
        <w:pStyle w:val="PL"/>
      </w:pPr>
      <w:r>
        <w:t xml:space="preserve">      type: array</w:t>
      </w:r>
    </w:p>
    <w:p w14:paraId="43838C0D" w14:textId="77777777" w:rsidR="00A72BDF" w:rsidRDefault="00A72BDF" w:rsidP="00A72BDF">
      <w:pPr>
        <w:pStyle w:val="PL"/>
      </w:pPr>
      <w:r>
        <w:t xml:space="preserve">      items:</w:t>
      </w:r>
    </w:p>
    <w:p w14:paraId="28A098FA" w14:textId="77777777" w:rsidR="00A72BDF" w:rsidRDefault="00A72BDF" w:rsidP="00A72BDF">
      <w:pPr>
        <w:pStyle w:val="PL"/>
      </w:pPr>
      <w:r>
        <w:t xml:space="preserve">        $ref: '#/components/schemas/EP_N42-Single'</w:t>
      </w:r>
    </w:p>
    <w:p w14:paraId="341988E3" w14:textId="77777777" w:rsidR="00A72BDF" w:rsidRDefault="00A72BDF" w:rsidP="00A72BDF">
      <w:pPr>
        <w:pStyle w:val="PL"/>
      </w:pPr>
    </w:p>
    <w:p w14:paraId="52A52CAD" w14:textId="77777777" w:rsidR="00A72BDF" w:rsidRDefault="00A72BDF" w:rsidP="00A72BDF">
      <w:pPr>
        <w:pStyle w:val="PL"/>
      </w:pPr>
      <w:r>
        <w:t xml:space="preserve">    EP_S5C-Multiple:</w:t>
      </w:r>
    </w:p>
    <w:p w14:paraId="25AFDC3D" w14:textId="77777777" w:rsidR="00A72BDF" w:rsidRDefault="00A72BDF" w:rsidP="00A72BDF">
      <w:pPr>
        <w:pStyle w:val="PL"/>
      </w:pPr>
      <w:r>
        <w:t xml:space="preserve">      type: array</w:t>
      </w:r>
    </w:p>
    <w:p w14:paraId="66A0DF82" w14:textId="77777777" w:rsidR="00A72BDF" w:rsidRDefault="00A72BDF" w:rsidP="00A72BDF">
      <w:pPr>
        <w:pStyle w:val="PL"/>
      </w:pPr>
      <w:r>
        <w:t xml:space="preserve">      items:</w:t>
      </w:r>
    </w:p>
    <w:p w14:paraId="44AB65C7" w14:textId="77777777" w:rsidR="00A72BDF" w:rsidRDefault="00A72BDF" w:rsidP="00A72BDF">
      <w:pPr>
        <w:pStyle w:val="PL"/>
      </w:pPr>
      <w:r>
        <w:t xml:space="preserve">        $ref: '#/components/schemas/EP_S5C-Single'</w:t>
      </w:r>
    </w:p>
    <w:p w14:paraId="7E6C5E2D" w14:textId="77777777" w:rsidR="00A72BDF" w:rsidRDefault="00A72BDF" w:rsidP="00A72BDF">
      <w:pPr>
        <w:pStyle w:val="PL"/>
      </w:pPr>
      <w:r>
        <w:t xml:space="preserve">    EP_S5U-Multiple:</w:t>
      </w:r>
    </w:p>
    <w:p w14:paraId="1E65F137" w14:textId="77777777" w:rsidR="00A72BDF" w:rsidRDefault="00A72BDF" w:rsidP="00A72BDF">
      <w:pPr>
        <w:pStyle w:val="PL"/>
      </w:pPr>
      <w:r>
        <w:lastRenderedPageBreak/>
        <w:t xml:space="preserve">      type: array</w:t>
      </w:r>
    </w:p>
    <w:p w14:paraId="47E3910A" w14:textId="77777777" w:rsidR="00A72BDF" w:rsidRDefault="00A72BDF" w:rsidP="00A72BDF">
      <w:pPr>
        <w:pStyle w:val="PL"/>
      </w:pPr>
      <w:r>
        <w:t xml:space="preserve">      items:</w:t>
      </w:r>
    </w:p>
    <w:p w14:paraId="0040001B" w14:textId="77777777" w:rsidR="00A72BDF" w:rsidRDefault="00A72BDF" w:rsidP="00A72BDF">
      <w:pPr>
        <w:pStyle w:val="PL"/>
      </w:pPr>
      <w:r>
        <w:t xml:space="preserve">        $ref: '#/components/schemas/EP_S5U-Single'</w:t>
      </w:r>
    </w:p>
    <w:p w14:paraId="3250CC9F" w14:textId="77777777" w:rsidR="00A72BDF" w:rsidRDefault="00A72BDF" w:rsidP="00A72BDF">
      <w:pPr>
        <w:pStyle w:val="PL"/>
      </w:pPr>
      <w:r>
        <w:t xml:space="preserve">    EP_Rx-Multiple:</w:t>
      </w:r>
    </w:p>
    <w:p w14:paraId="60C6CE2C" w14:textId="77777777" w:rsidR="00A72BDF" w:rsidRDefault="00A72BDF" w:rsidP="00A72BDF">
      <w:pPr>
        <w:pStyle w:val="PL"/>
      </w:pPr>
      <w:r>
        <w:t xml:space="preserve">      type: array</w:t>
      </w:r>
    </w:p>
    <w:p w14:paraId="45E0511D" w14:textId="77777777" w:rsidR="00A72BDF" w:rsidRDefault="00A72BDF" w:rsidP="00A72BDF">
      <w:pPr>
        <w:pStyle w:val="PL"/>
      </w:pPr>
      <w:r>
        <w:t xml:space="preserve">      items:</w:t>
      </w:r>
    </w:p>
    <w:p w14:paraId="4994AB4A" w14:textId="77777777" w:rsidR="00A72BDF" w:rsidRDefault="00A72BDF" w:rsidP="00A72BDF">
      <w:pPr>
        <w:pStyle w:val="PL"/>
      </w:pPr>
      <w:r>
        <w:t xml:space="preserve">        $ref: '#/components/schemas/EP_Rx-Single'</w:t>
      </w:r>
    </w:p>
    <w:p w14:paraId="677C02FB" w14:textId="77777777" w:rsidR="00A72BDF" w:rsidRDefault="00A72BDF" w:rsidP="00A72BDF">
      <w:pPr>
        <w:pStyle w:val="PL"/>
      </w:pPr>
      <w:r>
        <w:t xml:space="preserve">    EP_MAP_SMSC-Multiple:</w:t>
      </w:r>
    </w:p>
    <w:p w14:paraId="1B8B53DE" w14:textId="77777777" w:rsidR="00A72BDF" w:rsidRDefault="00A72BDF" w:rsidP="00A72BDF">
      <w:pPr>
        <w:pStyle w:val="PL"/>
      </w:pPr>
      <w:r>
        <w:t xml:space="preserve">      type: array</w:t>
      </w:r>
    </w:p>
    <w:p w14:paraId="4B1D28B7" w14:textId="77777777" w:rsidR="00A72BDF" w:rsidRDefault="00A72BDF" w:rsidP="00A72BDF">
      <w:pPr>
        <w:pStyle w:val="PL"/>
      </w:pPr>
      <w:r>
        <w:t xml:space="preserve">      items:</w:t>
      </w:r>
    </w:p>
    <w:p w14:paraId="38AFCFBE" w14:textId="77777777" w:rsidR="00A72BDF" w:rsidRDefault="00A72BDF" w:rsidP="00A72BDF">
      <w:pPr>
        <w:pStyle w:val="PL"/>
      </w:pPr>
      <w:r>
        <w:t xml:space="preserve">        $ref: '#/components/schemas/EP_MAP_SMSC-Single'</w:t>
      </w:r>
    </w:p>
    <w:p w14:paraId="4BC18F01" w14:textId="77777777" w:rsidR="00A72BDF" w:rsidRDefault="00A72BDF" w:rsidP="00A72BDF">
      <w:pPr>
        <w:pStyle w:val="PL"/>
      </w:pPr>
      <w:r>
        <w:t xml:space="preserve">    EP_NL1-Multiple:</w:t>
      </w:r>
    </w:p>
    <w:p w14:paraId="5B97F12E" w14:textId="77777777" w:rsidR="00A72BDF" w:rsidRDefault="00A72BDF" w:rsidP="00A72BDF">
      <w:pPr>
        <w:pStyle w:val="PL"/>
      </w:pPr>
      <w:r>
        <w:t xml:space="preserve">      type: array</w:t>
      </w:r>
    </w:p>
    <w:p w14:paraId="6F0C470D" w14:textId="77777777" w:rsidR="00A72BDF" w:rsidRDefault="00A72BDF" w:rsidP="00A72BDF">
      <w:pPr>
        <w:pStyle w:val="PL"/>
      </w:pPr>
      <w:r>
        <w:t xml:space="preserve">      items:</w:t>
      </w:r>
    </w:p>
    <w:p w14:paraId="450EB9A7" w14:textId="77777777" w:rsidR="00A72BDF" w:rsidRDefault="00A72BDF" w:rsidP="00A72BDF">
      <w:pPr>
        <w:pStyle w:val="PL"/>
      </w:pPr>
      <w:r>
        <w:t xml:space="preserve">        $ref: '#/components/schemas/EP_NL1-Single'</w:t>
      </w:r>
    </w:p>
    <w:p w14:paraId="60F5264A" w14:textId="77777777" w:rsidR="00A72BDF" w:rsidRDefault="00A72BDF" w:rsidP="00A72BDF">
      <w:pPr>
        <w:pStyle w:val="PL"/>
      </w:pPr>
      <w:r>
        <w:t xml:space="preserve">    EP_NL2-Multiple:</w:t>
      </w:r>
    </w:p>
    <w:p w14:paraId="37CAD0EE" w14:textId="77777777" w:rsidR="00A72BDF" w:rsidRDefault="00A72BDF" w:rsidP="00A72BDF">
      <w:pPr>
        <w:pStyle w:val="PL"/>
      </w:pPr>
      <w:r>
        <w:t xml:space="preserve">      type: array</w:t>
      </w:r>
    </w:p>
    <w:p w14:paraId="7ABE1173" w14:textId="77777777" w:rsidR="00A72BDF" w:rsidRDefault="00A72BDF" w:rsidP="00A72BDF">
      <w:pPr>
        <w:pStyle w:val="PL"/>
      </w:pPr>
      <w:r>
        <w:t xml:space="preserve">      items:</w:t>
      </w:r>
    </w:p>
    <w:p w14:paraId="68B0648F" w14:textId="77777777" w:rsidR="00A72BDF" w:rsidRDefault="00A72BDF" w:rsidP="00A72BDF">
      <w:pPr>
        <w:pStyle w:val="PL"/>
      </w:pPr>
      <w:r>
        <w:t xml:space="preserve">        $ref: '#/components/schemas/EP_NL2-Single'</w:t>
      </w:r>
    </w:p>
    <w:p w14:paraId="520E9E7C" w14:textId="77777777" w:rsidR="00A72BDF" w:rsidRDefault="00A72BDF" w:rsidP="00A72BDF">
      <w:pPr>
        <w:pStyle w:val="PL"/>
      </w:pPr>
      <w:r>
        <w:t xml:space="preserve">    EP_NL3-Multiple:</w:t>
      </w:r>
    </w:p>
    <w:p w14:paraId="15E2E167" w14:textId="77777777" w:rsidR="00A72BDF" w:rsidRDefault="00A72BDF" w:rsidP="00A72BDF">
      <w:pPr>
        <w:pStyle w:val="PL"/>
      </w:pPr>
      <w:r>
        <w:t xml:space="preserve">      type: array</w:t>
      </w:r>
    </w:p>
    <w:p w14:paraId="3BEDE48A" w14:textId="77777777" w:rsidR="00A72BDF" w:rsidRDefault="00A72BDF" w:rsidP="00A72BDF">
      <w:pPr>
        <w:pStyle w:val="PL"/>
      </w:pPr>
      <w:r>
        <w:t xml:space="preserve">      items:</w:t>
      </w:r>
    </w:p>
    <w:p w14:paraId="30655DD9" w14:textId="77777777" w:rsidR="00A72BDF" w:rsidRDefault="00A72BDF" w:rsidP="00A72BDF">
      <w:pPr>
        <w:pStyle w:val="PL"/>
      </w:pPr>
      <w:r>
        <w:t xml:space="preserve">        $ref: '#/components/schemas/EP_NL3-Single'</w:t>
      </w:r>
    </w:p>
    <w:p w14:paraId="3BCE0DE5" w14:textId="77777777" w:rsidR="00A72BDF" w:rsidRDefault="00A72BDF" w:rsidP="00A72BDF">
      <w:pPr>
        <w:pStyle w:val="PL"/>
      </w:pPr>
      <w:r>
        <w:t xml:space="preserve">    EP_NL5-Multiple:</w:t>
      </w:r>
    </w:p>
    <w:p w14:paraId="6AF7EFA4" w14:textId="77777777" w:rsidR="00A72BDF" w:rsidRDefault="00A72BDF" w:rsidP="00A72BDF">
      <w:pPr>
        <w:pStyle w:val="PL"/>
      </w:pPr>
      <w:r>
        <w:t xml:space="preserve">      type: array</w:t>
      </w:r>
    </w:p>
    <w:p w14:paraId="44B16488" w14:textId="77777777" w:rsidR="00A72BDF" w:rsidRDefault="00A72BDF" w:rsidP="00A72BDF">
      <w:pPr>
        <w:pStyle w:val="PL"/>
      </w:pPr>
      <w:r>
        <w:t xml:space="preserve">      items:</w:t>
      </w:r>
    </w:p>
    <w:p w14:paraId="646A9C48" w14:textId="77777777" w:rsidR="00A72BDF" w:rsidRDefault="00A72BDF" w:rsidP="00A72BDF">
      <w:pPr>
        <w:pStyle w:val="PL"/>
      </w:pPr>
      <w:r>
        <w:t xml:space="preserve">        $ref: '#/components/schemas/EP_NL5-Single'</w:t>
      </w:r>
    </w:p>
    <w:p w14:paraId="68FA5F0E" w14:textId="77777777" w:rsidR="00A72BDF" w:rsidRDefault="00A72BDF" w:rsidP="00A72BDF">
      <w:pPr>
        <w:pStyle w:val="PL"/>
      </w:pPr>
      <w:r>
        <w:t xml:space="preserve">    EP_NL6-Multiple:</w:t>
      </w:r>
    </w:p>
    <w:p w14:paraId="681D8150" w14:textId="77777777" w:rsidR="00A72BDF" w:rsidRDefault="00A72BDF" w:rsidP="00A72BDF">
      <w:pPr>
        <w:pStyle w:val="PL"/>
      </w:pPr>
      <w:r>
        <w:t xml:space="preserve">      type: array</w:t>
      </w:r>
    </w:p>
    <w:p w14:paraId="4EF6C31D" w14:textId="77777777" w:rsidR="00A72BDF" w:rsidRDefault="00A72BDF" w:rsidP="00A72BDF">
      <w:pPr>
        <w:pStyle w:val="PL"/>
      </w:pPr>
      <w:r>
        <w:t xml:space="preserve">      items:</w:t>
      </w:r>
    </w:p>
    <w:p w14:paraId="6BA7FC56" w14:textId="77777777" w:rsidR="00A72BDF" w:rsidRDefault="00A72BDF" w:rsidP="00A72BDF">
      <w:pPr>
        <w:pStyle w:val="PL"/>
      </w:pPr>
      <w:r>
        <w:t xml:space="preserve">        $ref: '#/components/schemas/EP_NL6-Single'</w:t>
      </w:r>
    </w:p>
    <w:p w14:paraId="2688500D" w14:textId="77777777" w:rsidR="00A72BDF" w:rsidRDefault="00A72BDF" w:rsidP="00A72BDF">
      <w:pPr>
        <w:pStyle w:val="PL"/>
      </w:pPr>
      <w:r>
        <w:t xml:space="preserve">    EP_NL7-Multiple:</w:t>
      </w:r>
    </w:p>
    <w:p w14:paraId="5673D046" w14:textId="77777777" w:rsidR="00A72BDF" w:rsidRDefault="00A72BDF" w:rsidP="00A72BDF">
      <w:pPr>
        <w:pStyle w:val="PL"/>
      </w:pPr>
      <w:r>
        <w:t xml:space="preserve">      type: array</w:t>
      </w:r>
    </w:p>
    <w:p w14:paraId="3409E732" w14:textId="77777777" w:rsidR="00A72BDF" w:rsidRDefault="00A72BDF" w:rsidP="00A72BDF">
      <w:pPr>
        <w:pStyle w:val="PL"/>
      </w:pPr>
      <w:r>
        <w:t xml:space="preserve">      items:</w:t>
      </w:r>
    </w:p>
    <w:p w14:paraId="7AF733DD" w14:textId="77777777" w:rsidR="00A72BDF" w:rsidRDefault="00A72BDF" w:rsidP="00A72BDF">
      <w:pPr>
        <w:pStyle w:val="PL"/>
      </w:pPr>
      <w:r>
        <w:t xml:space="preserve">        $ref: '#/components/schemas/EP_NL7-Single'</w:t>
      </w:r>
    </w:p>
    <w:p w14:paraId="788DA928" w14:textId="77777777" w:rsidR="00A72BDF" w:rsidRDefault="00A72BDF" w:rsidP="00A72BDF">
      <w:pPr>
        <w:pStyle w:val="PL"/>
      </w:pPr>
      <w:r>
        <w:t xml:space="preserve">    EP_NL8-Multiple:</w:t>
      </w:r>
    </w:p>
    <w:p w14:paraId="6D9F57BE" w14:textId="77777777" w:rsidR="00A72BDF" w:rsidRDefault="00A72BDF" w:rsidP="00A72BDF">
      <w:pPr>
        <w:pStyle w:val="PL"/>
      </w:pPr>
      <w:r>
        <w:t xml:space="preserve">      type: array</w:t>
      </w:r>
    </w:p>
    <w:p w14:paraId="14F609BD" w14:textId="77777777" w:rsidR="00A72BDF" w:rsidRDefault="00A72BDF" w:rsidP="00A72BDF">
      <w:pPr>
        <w:pStyle w:val="PL"/>
      </w:pPr>
      <w:r>
        <w:t xml:space="preserve">      items:</w:t>
      </w:r>
    </w:p>
    <w:p w14:paraId="3DE058EC" w14:textId="77777777" w:rsidR="00A72BDF" w:rsidRDefault="00A72BDF" w:rsidP="00A72BDF">
      <w:pPr>
        <w:pStyle w:val="PL"/>
      </w:pPr>
      <w:r>
        <w:t xml:space="preserve">        $ref: '#/components/schemas/EP_NL8-Single'               </w:t>
      </w:r>
    </w:p>
    <w:p w14:paraId="62C03797" w14:textId="77777777" w:rsidR="00A72BDF" w:rsidRDefault="00A72BDF" w:rsidP="00A72BDF">
      <w:pPr>
        <w:pStyle w:val="PL"/>
      </w:pPr>
      <w:r>
        <w:t xml:space="preserve">    EP_NL9-Multiple:</w:t>
      </w:r>
    </w:p>
    <w:p w14:paraId="03217E3E" w14:textId="77777777" w:rsidR="00A72BDF" w:rsidRDefault="00A72BDF" w:rsidP="00A72BDF">
      <w:pPr>
        <w:pStyle w:val="PL"/>
      </w:pPr>
      <w:r>
        <w:t xml:space="preserve">      type: array</w:t>
      </w:r>
    </w:p>
    <w:p w14:paraId="36F4B098" w14:textId="77777777" w:rsidR="00A72BDF" w:rsidRDefault="00A72BDF" w:rsidP="00A72BDF">
      <w:pPr>
        <w:pStyle w:val="PL"/>
      </w:pPr>
      <w:r>
        <w:t xml:space="preserve">      items:</w:t>
      </w:r>
    </w:p>
    <w:p w14:paraId="6427872B" w14:textId="77777777" w:rsidR="00A72BDF" w:rsidRDefault="00A72BDF" w:rsidP="00A72BDF">
      <w:pPr>
        <w:pStyle w:val="PL"/>
      </w:pPr>
      <w:r>
        <w:t xml:space="preserve">        $ref: '#/components/schemas/EP_NL9-Single'</w:t>
      </w:r>
    </w:p>
    <w:p w14:paraId="5B796632" w14:textId="77777777" w:rsidR="00A72BDF" w:rsidRDefault="00A72BDF" w:rsidP="00A72BDF">
      <w:pPr>
        <w:pStyle w:val="PL"/>
      </w:pPr>
      <w:r>
        <w:t xml:space="preserve">    EP_NL10-Multiple:</w:t>
      </w:r>
    </w:p>
    <w:p w14:paraId="5B526361" w14:textId="77777777" w:rsidR="00A72BDF" w:rsidRDefault="00A72BDF" w:rsidP="00A72BDF">
      <w:pPr>
        <w:pStyle w:val="PL"/>
      </w:pPr>
      <w:r>
        <w:t xml:space="preserve">      type: array</w:t>
      </w:r>
    </w:p>
    <w:p w14:paraId="02BB6A91" w14:textId="77777777" w:rsidR="00A72BDF" w:rsidRDefault="00A72BDF" w:rsidP="00A72BDF">
      <w:pPr>
        <w:pStyle w:val="PL"/>
      </w:pPr>
      <w:r>
        <w:t xml:space="preserve">      items:</w:t>
      </w:r>
    </w:p>
    <w:p w14:paraId="6AF3E67C" w14:textId="77777777" w:rsidR="00A72BDF" w:rsidRDefault="00A72BDF" w:rsidP="00A72BDF">
      <w:pPr>
        <w:pStyle w:val="PL"/>
      </w:pPr>
      <w:r>
        <w:t xml:space="preserve">        $ref: '#/components/schemas/EP_NL10-Single'        </w:t>
      </w:r>
    </w:p>
    <w:p w14:paraId="29DE0A87" w14:textId="77777777" w:rsidR="00A72BDF" w:rsidRDefault="00A72BDF" w:rsidP="00A72BDF">
      <w:pPr>
        <w:pStyle w:val="PL"/>
      </w:pPr>
      <w:r>
        <w:t xml:space="preserve">    EP_N60-Multiple:</w:t>
      </w:r>
    </w:p>
    <w:p w14:paraId="4646A19A" w14:textId="77777777" w:rsidR="00A72BDF" w:rsidRDefault="00A72BDF" w:rsidP="00A72BDF">
      <w:pPr>
        <w:pStyle w:val="PL"/>
      </w:pPr>
      <w:r>
        <w:t xml:space="preserve">      type: array</w:t>
      </w:r>
    </w:p>
    <w:p w14:paraId="1EB27281" w14:textId="77777777" w:rsidR="00A72BDF" w:rsidRDefault="00A72BDF" w:rsidP="00A72BDF">
      <w:pPr>
        <w:pStyle w:val="PL"/>
      </w:pPr>
      <w:r>
        <w:t xml:space="preserve">      items:</w:t>
      </w:r>
    </w:p>
    <w:p w14:paraId="3EDF855F" w14:textId="77777777" w:rsidR="00A72BDF" w:rsidRDefault="00A72BDF" w:rsidP="00A72BDF">
      <w:pPr>
        <w:pStyle w:val="PL"/>
      </w:pPr>
      <w:r>
        <w:t xml:space="preserve">        $ref: '#/components/schemas/EP_N60-Single'</w:t>
      </w:r>
    </w:p>
    <w:p w14:paraId="200C646E" w14:textId="77777777" w:rsidR="00A72BDF" w:rsidRDefault="00A72BDF" w:rsidP="00A72BDF">
      <w:pPr>
        <w:pStyle w:val="PL"/>
      </w:pPr>
      <w:r>
        <w:t xml:space="preserve">    EP_N61-Multiple:</w:t>
      </w:r>
    </w:p>
    <w:p w14:paraId="16759E6A" w14:textId="77777777" w:rsidR="00A72BDF" w:rsidRDefault="00A72BDF" w:rsidP="00A72BDF">
      <w:pPr>
        <w:pStyle w:val="PL"/>
      </w:pPr>
      <w:r>
        <w:t xml:space="preserve">      type: array</w:t>
      </w:r>
    </w:p>
    <w:p w14:paraId="394B02CE" w14:textId="77777777" w:rsidR="00A72BDF" w:rsidRDefault="00A72BDF" w:rsidP="00A72BDF">
      <w:pPr>
        <w:pStyle w:val="PL"/>
      </w:pPr>
      <w:r>
        <w:t xml:space="preserve">      items:</w:t>
      </w:r>
    </w:p>
    <w:p w14:paraId="0DB75874" w14:textId="77777777" w:rsidR="00A72BDF" w:rsidRDefault="00A72BDF" w:rsidP="00A72BDF">
      <w:pPr>
        <w:pStyle w:val="PL"/>
      </w:pPr>
      <w:r>
        <w:t xml:space="preserve">        $ref: '#/components/schemas/EP_N61-Single'</w:t>
      </w:r>
    </w:p>
    <w:p w14:paraId="4DC915C8" w14:textId="77777777" w:rsidR="00A72BDF" w:rsidRDefault="00A72BDF" w:rsidP="00A72BDF">
      <w:pPr>
        <w:pStyle w:val="PL"/>
      </w:pPr>
      <w:r>
        <w:t xml:space="preserve">    EP_N62-Multiple:</w:t>
      </w:r>
    </w:p>
    <w:p w14:paraId="365589FA" w14:textId="77777777" w:rsidR="00A72BDF" w:rsidRDefault="00A72BDF" w:rsidP="00A72BDF">
      <w:pPr>
        <w:pStyle w:val="PL"/>
      </w:pPr>
      <w:r>
        <w:t xml:space="preserve">      type: array</w:t>
      </w:r>
    </w:p>
    <w:p w14:paraId="0A9AFA04" w14:textId="77777777" w:rsidR="00A72BDF" w:rsidRDefault="00A72BDF" w:rsidP="00A72BDF">
      <w:pPr>
        <w:pStyle w:val="PL"/>
      </w:pPr>
      <w:r>
        <w:t xml:space="preserve">      items:</w:t>
      </w:r>
    </w:p>
    <w:p w14:paraId="767615C9" w14:textId="77777777" w:rsidR="00A72BDF" w:rsidRDefault="00A72BDF" w:rsidP="00A72BDF">
      <w:pPr>
        <w:pStyle w:val="PL"/>
      </w:pPr>
      <w:r>
        <w:t xml:space="preserve">        $ref: '#/components/schemas/EP_N62-Single'</w:t>
      </w:r>
    </w:p>
    <w:p w14:paraId="2B2EB1EA" w14:textId="77777777" w:rsidR="00A72BDF" w:rsidRDefault="00A72BDF" w:rsidP="00A72BDF">
      <w:pPr>
        <w:pStyle w:val="PL"/>
      </w:pPr>
      <w:r>
        <w:t xml:space="preserve">    EP_N63-Multiple:</w:t>
      </w:r>
    </w:p>
    <w:p w14:paraId="396C1515" w14:textId="77777777" w:rsidR="00A72BDF" w:rsidRDefault="00A72BDF" w:rsidP="00A72BDF">
      <w:pPr>
        <w:pStyle w:val="PL"/>
      </w:pPr>
      <w:r>
        <w:t xml:space="preserve">      type: array</w:t>
      </w:r>
    </w:p>
    <w:p w14:paraId="02718D84" w14:textId="77777777" w:rsidR="00A72BDF" w:rsidRDefault="00A72BDF" w:rsidP="00A72BDF">
      <w:pPr>
        <w:pStyle w:val="PL"/>
      </w:pPr>
      <w:r>
        <w:t xml:space="preserve">      items:</w:t>
      </w:r>
    </w:p>
    <w:p w14:paraId="594EADFC" w14:textId="77777777" w:rsidR="00A72BDF" w:rsidRDefault="00A72BDF" w:rsidP="00A72BDF">
      <w:pPr>
        <w:pStyle w:val="PL"/>
      </w:pPr>
      <w:r>
        <w:t xml:space="preserve">        $ref: '#/components/schemas/EP_N63-Single' </w:t>
      </w:r>
    </w:p>
    <w:p w14:paraId="3A757CC2" w14:textId="77777777" w:rsidR="00A72BDF" w:rsidRDefault="00A72BDF" w:rsidP="00A72BDF">
      <w:pPr>
        <w:pStyle w:val="PL"/>
      </w:pPr>
      <w:r>
        <w:t xml:space="preserve">    EP_Npc4-Multiple:</w:t>
      </w:r>
    </w:p>
    <w:p w14:paraId="483FF1A6" w14:textId="77777777" w:rsidR="00A72BDF" w:rsidRDefault="00A72BDF" w:rsidP="00A72BDF">
      <w:pPr>
        <w:pStyle w:val="PL"/>
      </w:pPr>
      <w:r>
        <w:t xml:space="preserve">      type: array</w:t>
      </w:r>
    </w:p>
    <w:p w14:paraId="5826389B" w14:textId="77777777" w:rsidR="00A72BDF" w:rsidRDefault="00A72BDF" w:rsidP="00A72BDF">
      <w:pPr>
        <w:pStyle w:val="PL"/>
      </w:pPr>
      <w:r>
        <w:t xml:space="preserve">      items:</w:t>
      </w:r>
    </w:p>
    <w:p w14:paraId="4D568134" w14:textId="77777777" w:rsidR="00A72BDF" w:rsidRDefault="00A72BDF" w:rsidP="00A72BDF">
      <w:pPr>
        <w:pStyle w:val="PL"/>
      </w:pPr>
      <w:r>
        <w:t xml:space="preserve">        $ref: '#/components/schemas/EP_Npc4-Single'</w:t>
      </w:r>
    </w:p>
    <w:p w14:paraId="0AA77B24" w14:textId="77777777" w:rsidR="00A72BDF" w:rsidRDefault="00A72BDF" w:rsidP="00A72BDF">
      <w:pPr>
        <w:pStyle w:val="PL"/>
      </w:pPr>
      <w:r>
        <w:t xml:space="preserve">    EP_Npc6-Multiple:</w:t>
      </w:r>
    </w:p>
    <w:p w14:paraId="562BBFFC" w14:textId="77777777" w:rsidR="00A72BDF" w:rsidRDefault="00A72BDF" w:rsidP="00A72BDF">
      <w:pPr>
        <w:pStyle w:val="PL"/>
      </w:pPr>
      <w:r>
        <w:t xml:space="preserve">      type: array</w:t>
      </w:r>
    </w:p>
    <w:p w14:paraId="67711151" w14:textId="77777777" w:rsidR="00A72BDF" w:rsidRDefault="00A72BDF" w:rsidP="00A72BDF">
      <w:pPr>
        <w:pStyle w:val="PL"/>
      </w:pPr>
      <w:r>
        <w:t xml:space="preserve">      items:</w:t>
      </w:r>
    </w:p>
    <w:p w14:paraId="77B24A68" w14:textId="77777777" w:rsidR="00A72BDF" w:rsidRDefault="00A72BDF" w:rsidP="00A72BDF">
      <w:pPr>
        <w:pStyle w:val="PL"/>
      </w:pPr>
      <w:r>
        <w:t xml:space="preserve">        $ref: '#/components/schemas/EP_Npc6-Single'</w:t>
      </w:r>
    </w:p>
    <w:p w14:paraId="0DDD6CE6" w14:textId="77777777" w:rsidR="00A72BDF" w:rsidRDefault="00A72BDF" w:rsidP="00A72BDF">
      <w:pPr>
        <w:pStyle w:val="PL"/>
      </w:pPr>
      <w:r>
        <w:t xml:space="preserve">    EP_Npc7-Multiple:</w:t>
      </w:r>
    </w:p>
    <w:p w14:paraId="02A76370" w14:textId="77777777" w:rsidR="00A72BDF" w:rsidRDefault="00A72BDF" w:rsidP="00A72BDF">
      <w:pPr>
        <w:pStyle w:val="PL"/>
      </w:pPr>
      <w:r>
        <w:t xml:space="preserve">      type: array</w:t>
      </w:r>
    </w:p>
    <w:p w14:paraId="6A9E75C9" w14:textId="77777777" w:rsidR="00A72BDF" w:rsidRDefault="00A72BDF" w:rsidP="00A72BDF">
      <w:pPr>
        <w:pStyle w:val="PL"/>
      </w:pPr>
      <w:r>
        <w:t xml:space="preserve">      items:</w:t>
      </w:r>
    </w:p>
    <w:p w14:paraId="5C197F67" w14:textId="77777777" w:rsidR="00A72BDF" w:rsidRDefault="00A72BDF" w:rsidP="00A72BDF">
      <w:pPr>
        <w:pStyle w:val="PL"/>
      </w:pPr>
      <w:r>
        <w:t xml:space="preserve">        $ref: '#/components/schemas/EP_Npc7-Single'</w:t>
      </w:r>
    </w:p>
    <w:p w14:paraId="59398C06" w14:textId="77777777" w:rsidR="00A72BDF" w:rsidRDefault="00A72BDF" w:rsidP="00A72BDF">
      <w:pPr>
        <w:pStyle w:val="PL"/>
      </w:pPr>
      <w:r>
        <w:t xml:space="preserve">    EP_Npc8-Multiple:</w:t>
      </w:r>
    </w:p>
    <w:p w14:paraId="0FBDBAD1" w14:textId="77777777" w:rsidR="00A72BDF" w:rsidRDefault="00A72BDF" w:rsidP="00A72BDF">
      <w:pPr>
        <w:pStyle w:val="PL"/>
      </w:pPr>
      <w:r>
        <w:t xml:space="preserve">      type: array</w:t>
      </w:r>
    </w:p>
    <w:p w14:paraId="7CB4A855" w14:textId="77777777" w:rsidR="00A72BDF" w:rsidRDefault="00A72BDF" w:rsidP="00A72BDF">
      <w:pPr>
        <w:pStyle w:val="PL"/>
      </w:pPr>
      <w:r>
        <w:t xml:space="preserve">      items:</w:t>
      </w:r>
    </w:p>
    <w:p w14:paraId="39AABEDD" w14:textId="77777777" w:rsidR="00A72BDF" w:rsidRDefault="00A72BDF" w:rsidP="00A72BDF">
      <w:pPr>
        <w:pStyle w:val="PL"/>
      </w:pPr>
      <w:r>
        <w:lastRenderedPageBreak/>
        <w:t xml:space="preserve">        $ref: '#/components/schemas/EP_Npc8-Single'</w:t>
      </w:r>
    </w:p>
    <w:p w14:paraId="6668F308" w14:textId="77777777" w:rsidR="00A72BDF" w:rsidRDefault="00A72BDF" w:rsidP="00A72BDF">
      <w:pPr>
        <w:pStyle w:val="PL"/>
      </w:pPr>
      <w:r>
        <w:t xml:space="preserve">    EP_N84-Multiple:</w:t>
      </w:r>
    </w:p>
    <w:p w14:paraId="6340766F" w14:textId="77777777" w:rsidR="00A72BDF" w:rsidRDefault="00A72BDF" w:rsidP="00A72BDF">
      <w:pPr>
        <w:pStyle w:val="PL"/>
      </w:pPr>
      <w:r>
        <w:t xml:space="preserve">      type: array</w:t>
      </w:r>
    </w:p>
    <w:p w14:paraId="3B0C7C2E" w14:textId="77777777" w:rsidR="00A72BDF" w:rsidRDefault="00A72BDF" w:rsidP="00A72BDF">
      <w:pPr>
        <w:pStyle w:val="PL"/>
      </w:pPr>
      <w:r>
        <w:t xml:space="preserve">      items:</w:t>
      </w:r>
    </w:p>
    <w:p w14:paraId="6904D437" w14:textId="77777777" w:rsidR="00A72BDF" w:rsidRDefault="00A72BDF" w:rsidP="00A72BDF">
      <w:pPr>
        <w:pStyle w:val="PL"/>
      </w:pPr>
      <w:r>
        <w:t xml:space="preserve">        $ref: '#/components/schemas/EP_N84-Single'</w:t>
      </w:r>
    </w:p>
    <w:p w14:paraId="794E2435" w14:textId="77777777" w:rsidR="00A72BDF" w:rsidRDefault="00A72BDF" w:rsidP="00A72BDF">
      <w:pPr>
        <w:pStyle w:val="PL"/>
      </w:pPr>
      <w:r>
        <w:t xml:space="preserve">    EP_N85-Multiple:</w:t>
      </w:r>
    </w:p>
    <w:p w14:paraId="45D00A7A" w14:textId="77777777" w:rsidR="00A72BDF" w:rsidRDefault="00A72BDF" w:rsidP="00A72BDF">
      <w:pPr>
        <w:pStyle w:val="PL"/>
      </w:pPr>
      <w:r>
        <w:t xml:space="preserve">      type: array</w:t>
      </w:r>
    </w:p>
    <w:p w14:paraId="592EC2A9" w14:textId="77777777" w:rsidR="00A72BDF" w:rsidRDefault="00A72BDF" w:rsidP="00A72BDF">
      <w:pPr>
        <w:pStyle w:val="PL"/>
      </w:pPr>
      <w:r>
        <w:t xml:space="preserve">      items:</w:t>
      </w:r>
    </w:p>
    <w:p w14:paraId="71EEAD26" w14:textId="77777777" w:rsidR="00A72BDF" w:rsidRDefault="00A72BDF" w:rsidP="00A72BDF">
      <w:pPr>
        <w:pStyle w:val="PL"/>
      </w:pPr>
      <w:r>
        <w:t xml:space="preserve">        $ref: '#/components/schemas/EP_N85-Single'</w:t>
      </w:r>
    </w:p>
    <w:p w14:paraId="6C759040" w14:textId="77777777" w:rsidR="00A72BDF" w:rsidRDefault="00A72BDF" w:rsidP="00A72BDF">
      <w:pPr>
        <w:pStyle w:val="PL"/>
      </w:pPr>
      <w:r>
        <w:t xml:space="preserve">    EP_N86-Multiple:</w:t>
      </w:r>
    </w:p>
    <w:p w14:paraId="752BD46B" w14:textId="77777777" w:rsidR="00A72BDF" w:rsidRDefault="00A72BDF" w:rsidP="00A72BDF">
      <w:pPr>
        <w:pStyle w:val="PL"/>
      </w:pPr>
      <w:r>
        <w:t xml:space="preserve">      type: array</w:t>
      </w:r>
    </w:p>
    <w:p w14:paraId="2D80FFBD" w14:textId="77777777" w:rsidR="00A72BDF" w:rsidRDefault="00A72BDF" w:rsidP="00A72BDF">
      <w:pPr>
        <w:pStyle w:val="PL"/>
      </w:pPr>
      <w:r>
        <w:t xml:space="preserve">      items:</w:t>
      </w:r>
    </w:p>
    <w:p w14:paraId="48DFBAAB" w14:textId="77777777" w:rsidR="00A72BDF" w:rsidRDefault="00A72BDF" w:rsidP="00A72BDF">
      <w:pPr>
        <w:pStyle w:val="PL"/>
      </w:pPr>
      <w:r>
        <w:t xml:space="preserve">        $ref: '#/components/schemas/EP_N86-Single'</w:t>
      </w:r>
    </w:p>
    <w:p w14:paraId="4A091720" w14:textId="77777777" w:rsidR="00A72BDF" w:rsidRDefault="00A72BDF" w:rsidP="00A72BDF">
      <w:pPr>
        <w:pStyle w:val="PL"/>
      </w:pPr>
      <w:r>
        <w:t xml:space="preserve">    EP_N87-Multiple:</w:t>
      </w:r>
    </w:p>
    <w:p w14:paraId="59C8FAC5" w14:textId="77777777" w:rsidR="00A72BDF" w:rsidRDefault="00A72BDF" w:rsidP="00A72BDF">
      <w:pPr>
        <w:pStyle w:val="PL"/>
      </w:pPr>
      <w:r>
        <w:t xml:space="preserve">      type: array</w:t>
      </w:r>
    </w:p>
    <w:p w14:paraId="0E4930BC" w14:textId="77777777" w:rsidR="00A72BDF" w:rsidRDefault="00A72BDF" w:rsidP="00A72BDF">
      <w:pPr>
        <w:pStyle w:val="PL"/>
      </w:pPr>
      <w:r>
        <w:t xml:space="preserve">      items:</w:t>
      </w:r>
    </w:p>
    <w:p w14:paraId="28DF559E" w14:textId="77777777" w:rsidR="00A72BDF" w:rsidRDefault="00A72BDF" w:rsidP="00A72BDF">
      <w:pPr>
        <w:pStyle w:val="PL"/>
      </w:pPr>
      <w:r>
        <w:t xml:space="preserve">        $ref: '#/components/schemas/EP_N87-Single'</w:t>
      </w:r>
    </w:p>
    <w:p w14:paraId="1AE46684" w14:textId="77777777" w:rsidR="00A72BDF" w:rsidRDefault="00A72BDF" w:rsidP="00A72BDF">
      <w:pPr>
        <w:pStyle w:val="PL"/>
      </w:pPr>
      <w:r>
        <w:t xml:space="preserve">    EP_N88-Multiple:</w:t>
      </w:r>
    </w:p>
    <w:p w14:paraId="473DA0CE" w14:textId="77777777" w:rsidR="00A72BDF" w:rsidRDefault="00A72BDF" w:rsidP="00A72BDF">
      <w:pPr>
        <w:pStyle w:val="PL"/>
      </w:pPr>
      <w:r>
        <w:t xml:space="preserve">      type: array</w:t>
      </w:r>
    </w:p>
    <w:p w14:paraId="224EEA49" w14:textId="77777777" w:rsidR="00A72BDF" w:rsidRDefault="00A72BDF" w:rsidP="00A72BDF">
      <w:pPr>
        <w:pStyle w:val="PL"/>
      </w:pPr>
      <w:r>
        <w:t xml:space="preserve">      items:</w:t>
      </w:r>
    </w:p>
    <w:p w14:paraId="487EB821" w14:textId="77777777" w:rsidR="00A72BDF" w:rsidRDefault="00A72BDF" w:rsidP="00A72BDF">
      <w:pPr>
        <w:pStyle w:val="PL"/>
      </w:pPr>
      <w:r>
        <w:t xml:space="preserve">        $ref: '#/components/schemas/EP_N88-Single'</w:t>
      </w:r>
    </w:p>
    <w:p w14:paraId="406A9A03" w14:textId="77777777" w:rsidR="00A72BDF" w:rsidRDefault="00A72BDF" w:rsidP="00A72BDF">
      <w:pPr>
        <w:pStyle w:val="PL"/>
      </w:pPr>
      <w:r>
        <w:t xml:space="preserve">    EP_N89-Multiple:</w:t>
      </w:r>
    </w:p>
    <w:p w14:paraId="54A33EA1" w14:textId="77777777" w:rsidR="00A72BDF" w:rsidRDefault="00A72BDF" w:rsidP="00A72BDF">
      <w:pPr>
        <w:pStyle w:val="PL"/>
      </w:pPr>
      <w:r>
        <w:t xml:space="preserve">      type: array</w:t>
      </w:r>
    </w:p>
    <w:p w14:paraId="15A682A7" w14:textId="77777777" w:rsidR="00A72BDF" w:rsidRDefault="00A72BDF" w:rsidP="00A72BDF">
      <w:pPr>
        <w:pStyle w:val="PL"/>
      </w:pPr>
      <w:r>
        <w:t xml:space="preserve">      items:</w:t>
      </w:r>
    </w:p>
    <w:p w14:paraId="2FEF042E" w14:textId="77777777" w:rsidR="00A72BDF" w:rsidRDefault="00A72BDF" w:rsidP="00A72BDF">
      <w:pPr>
        <w:pStyle w:val="PL"/>
      </w:pPr>
      <w:r>
        <w:t xml:space="preserve">        $ref: '#/components/schemas/EP_N89-Single'</w:t>
      </w:r>
    </w:p>
    <w:p w14:paraId="7F80256F" w14:textId="77777777" w:rsidR="00A72BDF" w:rsidRDefault="00A72BDF" w:rsidP="00A72BDF">
      <w:pPr>
        <w:pStyle w:val="PL"/>
      </w:pPr>
      <w:r>
        <w:t xml:space="preserve">    EP_N96-Multiple:</w:t>
      </w:r>
    </w:p>
    <w:p w14:paraId="72291386" w14:textId="77777777" w:rsidR="00A72BDF" w:rsidRDefault="00A72BDF" w:rsidP="00A72BDF">
      <w:pPr>
        <w:pStyle w:val="PL"/>
      </w:pPr>
      <w:r>
        <w:t xml:space="preserve">      type: array</w:t>
      </w:r>
    </w:p>
    <w:p w14:paraId="2CDEF3CB" w14:textId="77777777" w:rsidR="00A72BDF" w:rsidRDefault="00A72BDF" w:rsidP="00A72BDF">
      <w:pPr>
        <w:pStyle w:val="PL"/>
      </w:pPr>
      <w:r>
        <w:t xml:space="preserve">      items:</w:t>
      </w:r>
    </w:p>
    <w:p w14:paraId="003B6CD2" w14:textId="77777777" w:rsidR="00A72BDF" w:rsidRDefault="00A72BDF" w:rsidP="00A72BDF">
      <w:pPr>
        <w:pStyle w:val="PL"/>
      </w:pPr>
      <w:r>
        <w:t xml:space="preserve">        $ref: '#/components/schemas/EP_N96-Single'</w:t>
      </w:r>
    </w:p>
    <w:p w14:paraId="02CA5F01" w14:textId="77777777" w:rsidR="00A72BDF" w:rsidRDefault="00A72BDF" w:rsidP="00A72BDF">
      <w:pPr>
        <w:pStyle w:val="PL"/>
      </w:pPr>
      <w:r>
        <w:t xml:space="preserve">    EP_N11mb-Multiple:</w:t>
      </w:r>
    </w:p>
    <w:p w14:paraId="28AB4B02" w14:textId="77777777" w:rsidR="00A72BDF" w:rsidRDefault="00A72BDF" w:rsidP="00A72BDF">
      <w:pPr>
        <w:pStyle w:val="PL"/>
      </w:pPr>
      <w:r>
        <w:t xml:space="preserve">      type: array</w:t>
      </w:r>
    </w:p>
    <w:p w14:paraId="4E6962EE" w14:textId="77777777" w:rsidR="00A72BDF" w:rsidRDefault="00A72BDF" w:rsidP="00A72BDF">
      <w:pPr>
        <w:pStyle w:val="PL"/>
      </w:pPr>
      <w:r>
        <w:t xml:space="preserve">      items:</w:t>
      </w:r>
    </w:p>
    <w:p w14:paraId="3C052EE6" w14:textId="77777777" w:rsidR="00A72BDF" w:rsidRDefault="00A72BDF" w:rsidP="00A72BDF">
      <w:pPr>
        <w:pStyle w:val="PL"/>
      </w:pPr>
      <w:r>
        <w:t xml:space="preserve">        $ref: '#/components/schemas/EP_N11mb-Single'</w:t>
      </w:r>
    </w:p>
    <w:p w14:paraId="2DE4F50A" w14:textId="77777777" w:rsidR="00A72BDF" w:rsidRDefault="00A72BDF" w:rsidP="00A72BDF">
      <w:pPr>
        <w:pStyle w:val="PL"/>
      </w:pPr>
      <w:r>
        <w:t xml:space="preserve">    EP_N16mb-Multiple:</w:t>
      </w:r>
    </w:p>
    <w:p w14:paraId="43993F0C" w14:textId="77777777" w:rsidR="00A72BDF" w:rsidRDefault="00A72BDF" w:rsidP="00A72BDF">
      <w:pPr>
        <w:pStyle w:val="PL"/>
      </w:pPr>
      <w:r>
        <w:t xml:space="preserve">      type: array</w:t>
      </w:r>
    </w:p>
    <w:p w14:paraId="691494F6" w14:textId="77777777" w:rsidR="00A72BDF" w:rsidRDefault="00A72BDF" w:rsidP="00A72BDF">
      <w:pPr>
        <w:pStyle w:val="PL"/>
      </w:pPr>
      <w:r>
        <w:t xml:space="preserve">      items:</w:t>
      </w:r>
    </w:p>
    <w:p w14:paraId="55A386E5" w14:textId="77777777" w:rsidR="00A72BDF" w:rsidRDefault="00A72BDF" w:rsidP="00A72BDF">
      <w:pPr>
        <w:pStyle w:val="PL"/>
      </w:pPr>
      <w:r>
        <w:t xml:space="preserve">        $ref: '#/components/schemas/EP_N16mb-Single'</w:t>
      </w:r>
    </w:p>
    <w:p w14:paraId="7D7ADDBF" w14:textId="77777777" w:rsidR="00A72BDF" w:rsidRDefault="00A72BDF" w:rsidP="00A72BDF">
      <w:pPr>
        <w:pStyle w:val="PL"/>
      </w:pPr>
      <w:r>
        <w:t xml:space="preserve">    EP_Nmb1-Multiple:</w:t>
      </w:r>
    </w:p>
    <w:p w14:paraId="6D99F16E" w14:textId="77777777" w:rsidR="00A72BDF" w:rsidRDefault="00A72BDF" w:rsidP="00A72BDF">
      <w:pPr>
        <w:pStyle w:val="PL"/>
      </w:pPr>
      <w:r>
        <w:t xml:space="preserve">      type: array</w:t>
      </w:r>
    </w:p>
    <w:p w14:paraId="45CFEB57" w14:textId="77777777" w:rsidR="00A72BDF" w:rsidRDefault="00A72BDF" w:rsidP="00A72BDF">
      <w:pPr>
        <w:pStyle w:val="PL"/>
      </w:pPr>
      <w:r>
        <w:t xml:space="preserve">      items:</w:t>
      </w:r>
    </w:p>
    <w:p w14:paraId="5484557A" w14:textId="77777777" w:rsidR="00A72BDF" w:rsidRDefault="00A72BDF" w:rsidP="00A72BDF">
      <w:pPr>
        <w:pStyle w:val="PL"/>
      </w:pPr>
      <w:r>
        <w:t xml:space="preserve">        $ref: '#/components/schemas/EP_Nmb1-Single'</w:t>
      </w:r>
    </w:p>
    <w:p w14:paraId="73D0003C" w14:textId="77777777" w:rsidR="00A72BDF" w:rsidRDefault="00A72BDF" w:rsidP="00A72BDF">
      <w:pPr>
        <w:pStyle w:val="PL"/>
      </w:pPr>
      <w:r>
        <w:t xml:space="preserve">    EP_N3mb-Multiple:</w:t>
      </w:r>
    </w:p>
    <w:p w14:paraId="0DA5F29D" w14:textId="77777777" w:rsidR="00A72BDF" w:rsidRDefault="00A72BDF" w:rsidP="00A72BDF">
      <w:pPr>
        <w:pStyle w:val="PL"/>
      </w:pPr>
      <w:r>
        <w:t xml:space="preserve">      type: array</w:t>
      </w:r>
    </w:p>
    <w:p w14:paraId="32592B68" w14:textId="77777777" w:rsidR="00A72BDF" w:rsidRDefault="00A72BDF" w:rsidP="00A72BDF">
      <w:pPr>
        <w:pStyle w:val="PL"/>
      </w:pPr>
      <w:r>
        <w:t xml:space="preserve">      items:</w:t>
      </w:r>
    </w:p>
    <w:p w14:paraId="21E2FB5E" w14:textId="77777777" w:rsidR="00A72BDF" w:rsidRDefault="00A72BDF" w:rsidP="00A72BDF">
      <w:pPr>
        <w:pStyle w:val="PL"/>
      </w:pPr>
      <w:r>
        <w:t xml:space="preserve">        $ref: '#/components/schemas/EP_N3mb-Single'</w:t>
      </w:r>
    </w:p>
    <w:p w14:paraId="1BD1FCAC" w14:textId="77777777" w:rsidR="00A72BDF" w:rsidRDefault="00A72BDF" w:rsidP="00A72BDF">
      <w:pPr>
        <w:pStyle w:val="PL"/>
      </w:pPr>
      <w:r>
        <w:t xml:space="preserve">    EP_N4mb-Multiple:</w:t>
      </w:r>
    </w:p>
    <w:p w14:paraId="61D71CD0" w14:textId="77777777" w:rsidR="00A72BDF" w:rsidRDefault="00A72BDF" w:rsidP="00A72BDF">
      <w:pPr>
        <w:pStyle w:val="PL"/>
      </w:pPr>
      <w:r>
        <w:t xml:space="preserve">      type: array</w:t>
      </w:r>
    </w:p>
    <w:p w14:paraId="14793899" w14:textId="77777777" w:rsidR="00A72BDF" w:rsidRDefault="00A72BDF" w:rsidP="00A72BDF">
      <w:pPr>
        <w:pStyle w:val="PL"/>
      </w:pPr>
      <w:r>
        <w:t xml:space="preserve">      items:</w:t>
      </w:r>
    </w:p>
    <w:p w14:paraId="097D01AE" w14:textId="77777777" w:rsidR="00A72BDF" w:rsidRDefault="00A72BDF" w:rsidP="00A72BDF">
      <w:pPr>
        <w:pStyle w:val="PL"/>
      </w:pPr>
      <w:r>
        <w:t xml:space="preserve">        $ref: '#/components/schemas/EP_N4mb-Single'</w:t>
      </w:r>
    </w:p>
    <w:p w14:paraId="1BB61740" w14:textId="77777777" w:rsidR="00A72BDF" w:rsidRDefault="00A72BDF" w:rsidP="00A72BDF">
      <w:pPr>
        <w:pStyle w:val="PL"/>
      </w:pPr>
      <w:r>
        <w:t xml:space="preserve">    EP_N19mb-Multiple:</w:t>
      </w:r>
    </w:p>
    <w:p w14:paraId="33A6BE14" w14:textId="77777777" w:rsidR="00A72BDF" w:rsidRDefault="00A72BDF" w:rsidP="00A72BDF">
      <w:pPr>
        <w:pStyle w:val="PL"/>
      </w:pPr>
      <w:r>
        <w:t xml:space="preserve">      type: array</w:t>
      </w:r>
    </w:p>
    <w:p w14:paraId="1ED6D837" w14:textId="77777777" w:rsidR="00A72BDF" w:rsidRDefault="00A72BDF" w:rsidP="00A72BDF">
      <w:pPr>
        <w:pStyle w:val="PL"/>
      </w:pPr>
      <w:r>
        <w:t xml:space="preserve">      items:</w:t>
      </w:r>
    </w:p>
    <w:p w14:paraId="33316C61" w14:textId="77777777" w:rsidR="00A72BDF" w:rsidRDefault="00A72BDF" w:rsidP="00A72BDF">
      <w:pPr>
        <w:pStyle w:val="PL"/>
      </w:pPr>
      <w:r>
        <w:t xml:space="preserve">        $ref: '#/components/schemas/EP_N19mb-Single'</w:t>
      </w:r>
    </w:p>
    <w:p w14:paraId="0A179A23" w14:textId="77777777" w:rsidR="00A72BDF" w:rsidRDefault="00A72BDF" w:rsidP="00A72BDF">
      <w:pPr>
        <w:pStyle w:val="PL"/>
      </w:pPr>
      <w:r>
        <w:t xml:space="preserve">    EP_Nmb9-Multiple:</w:t>
      </w:r>
    </w:p>
    <w:p w14:paraId="4680DC79" w14:textId="77777777" w:rsidR="00A72BDF" w:rsidRDefault="00A72BDF" w:rsidP="00A72BDF">
      <w:pPr>
        <w:pStyle w:val="PL"/>
      </w:pPr>
      <w:r>
        <w:t xml:space="preserve">      type: array</w:t>
      </w:r>
    </w:p>
    <w:p w14:paraId="5896EACB" w14:textId="77777777" w:rsidR="00A72BDF" w:rsidRDefault="00A72BDF" w:rsidP="00A72BDF">
      <w:pPr>
        <w:pStyle w:val="PL"/>
      </w:pPr>
      <w:r>
        <w:t xml:space="preserve">      items:</w:t>
      </w:r>
    </w:p>
    <w:p w14:paraId="30BA499C" w14:textId="77777777" w:rsidR="00A72BDF" w:rsidRDefault="00A72BDF" w:rsidP="00A72BDF">
      <w:pPr>
        <w:pStyle w:val="PL"/>
      </w:pPr>
      <w:r>
        <w:t xml:space="preserve">        $ref: '#/components/schemas/EP_Nmb9-Single'</w:t>
      </w:r>
    </w:p>
    <w:p w14:paraId="75A6B3AB" w14:textId="77777777" w:rsidR="00A72BDF" w:rsidRDefault="00A72BDF" w:rsidP="00A72BDF">
      <w:pPr>
        <w:pStyle w:val="PL"/>
      </w:pPr>
      <w:r>
        <w:t xml:space="preserve">    EP_SM12-Multiple:</w:t>
      </w:r>
    </w:p>
    <w:p w14:paraId="1747AAB3" w14:textId="77777777" w:rsidR="00A72BDF" w:rsidRDefault="00A72BDF" w:rsidP="00A72BDF">
      <w:pPr>
        <w:pStyle w:val="PL"/>
      </w:pPr>
      <w:r>
        <w:t xml:space="preserve">      type: array</w:t>
      </w:r>
    </w:p>
    <w:p w14:paraId="336C4701" w14:textId="77777777" w:rsidR="00A72BDF" w:rsidRDefault="00A72BDF" w:rsidP="00A72BDF">
      <w:pPr>
        <w:pStyle w:val="PL"/>
      </w:pPr>
      <w:r>
        <w:t xml:space="preserve">      items:</w:t>
      </w:r>
    </w:p>
    <w:p w14:paraId="5BECD11F" w14:textId="77777777" w:rsidR="00A72BDF" w:rsidRDefault="00A72BDF" w:rsidP="00A72BDF">
      <w:pPr>
        <w:pStyle w:val="PL"/>
      </w:pPr>
      <w:r>
        <w:t xml:space="preserve">        $ref: '#/components/schemas/EP_SM12-Single'</w:t>
      </w:r>
    </w:p>
    <w:p w14:paraId="271F7159" w14:textId="77777777" w:rsidR="00A72BDF" w:rsidRDefault="00A72BDF" w:rsidP="00A72BDF">
      <w:pPr>
        <w:pStyle w:val="PL"/>
      </w:pPr>
      <w:r>
        <w:t xml:space="preserve">    EP_SM13-Multiple:</w:t>
      </w:r>
    </w:p>
    <w:p w14:paraId="7C4C2A10" w14:textId="77777777" w:rsidR="00A72BDF" w:rsidRDefault="00A72BDF" w:rsidP="00A72BDF">
      <w:pPr>
        <w:pStyle w:val="PL"/>
      </w:pPr>
      <w:r>
        <w:t xml:space="preserve">      type: array</w:t>
      </w:r>
    </w:p>
    <w:p w14:paraId="10F693A3" w14:textId="77777777" w:rsidR="00A72BDF" w:rsidRDefault="00A72BDF" w:rsidP="00A72BDF">
      <w:pPr>
        <w:pStyle w:val="PL"/>
      </w:pPr>
      <w:r>
        <w:t xml:space="preserve">      items:</w:t>
      </w:r>
    </w:p>
    <w:p w14:paraId="5E8A9660" w14:textId="77777777" w:rsidR="00A72BDF" w:rsidRDefault="00A72BDF" w:rsidP="00A72BDF">
      <w:pPr>
        <w:pStyle w:val="PL"/>
      </w:pPr>
      <w:r>
        <w:t xml:space="preserve">        $ref: '#/components/schemas/EP_SM13-Single'</w:t>
      </w:r>
    </w:p>
    <w:p w14:paraId="05B7C9A1" w14:textId="77777777" w:rsidR="00A72BDF" w:rsidRDefault="00A72BDF" w:rsidP="00A72BDF">
      <w:pPr>
        <w:pStyle w:val="PL"/>
      </w:pPr>
      <w:r>
        <w:t xml:space="preserve">    EP_SM14-Multiple:</w:t>
      </w:r>
    </w:p>
    <w:p w14:paraId="76BED66A" w14:textId="77777777" w:rsidR="00A72BDF" w:rsidRDefault="00A72BDF" w:rsidP="00A72BDF">
      <w:pPr>
        <w:pStyle w:val="PL"/>
      </w:pPr>
      <w:r>
        <w:t xml:space="preserve">      type: array</w:t>
      </w:r>
    </w:p>
    <w:p w14:paraId="123491CD" w14:textId="77777777" w:rsidR="00A72BDF" w:rsidRDefault="00A72BDF" w:rsidP="00A72BDF">
      <w:pPr>
        <w:pStyle w:val="PL"/>
      </w:pPr>
      <w:r>
        <w:t xml:space="preserve">      items:</w:t>
      </w:r>
    </w:p>
    <w:p w14:paraId="05CA3187" w14:textId="77777777" w:rsidR="00A72BDF" w:rsidRDefault="00A72BDF" w:rsidP="00A72BDF">
      <w:pPr>
        <w:pStyle w:val="PL"/>
      </w:pPr>
      <w:r>
        <w:t xml:space="preserve">        $ref: '#/components/schemas/EP_SM14-Single'</w:t>
      </w:r>
    </w:p>
    <w:p w14:paraId="38DAC988" w14:textId="77777777" w:rsidR="00A72BDF" w:rsidRDefault="00A72BDF" w:rsidP="00A72BDF">
      <w:pPr>
        <w:pStyle w:val="PL"/>
      </w:pPr>
      <w:r>
        <w:t xml:space="preserve">    EP_AIOT2-Multiple:</w:t>
      </w:r>
    </w:p>
    <w:p w14:paraId="3C7236CE" w14:textId="77777777" w:rsidR="00A72BDF" w:rsidRDefault="00A72BDF" w:rsidP="00A72BDF">
      <w:pPr>
        <w:pStyle w:val="PL"/>
      </w:pPr>
      <w:r>
        <w:t xml:space="preserve">      type: array</w:t>
      </w:r>
    </w:p>
    <w:p w14:paraId="04AD52DC" w14:textId="77777777" w:rsidR="00A72BDF" w:rsidRDefault="00A72BDF" w:rsidP="00A72BDF">
      <w:pPr>
        <w:pStyle w:val="PL"/>
      </w:pPr>
      <w:r>
        <w:t xml:space="preserve">      items:</w:t>
      </w:r>
    </w:p>
    <w:p w14:paraId="0850631E" w14:textId="77777777" w:rsidR="00A72BDF" w:rsidRDefault="00A72BDF" w:rsidP="00A72BDF">
      <w:pPr>
        <w:pStyle w:val="PL"/>
      </w:pPr>
      <w:r>
        <w:t xml:space="preserve">        $ref: '#/components/schemas/EP_AIOT2-Single'</w:t>
      </w:r>
    </w:p>
    <w:p w14:paraId="0EF73B49" w14:textId="77777777" w:rsidR="00A72BDF" w:rsidRDefault="00A72BDF" w:rsidP="00A72BDF">
      <w:pPr>
        <w:pStyle w:val="PL"/>
      </w:pPr>
      <w:r>
        <w:t xml:space="preserve">    EP_AIOT3-Multiple:</w:t>
      </w:r>
    </w:p>
    <w:p w14:paraId="3DAA1AA3" w14:textId="77777777" w:rsidR="00A72BDF" w:rsidRDefault="00A72BDF" w:rsidP="00A72BDF">
      <w:pPr>
        <w:pStyle w:val="PL"/>
      </w:pPr>
      <w:r>
        <w:t xml:space="preserve">      type: array</w:t>
      </w:r>
    </w:p>
    <w:p w14:paraId="41CCC51E" w14:textId="77777777" w:rsidR="00A72BDF" w:rsidRDefault="00A72BDF" w:rsidP="00A72BDF">
      <w:pPr>
        <w:pStyle w:val="PL"/>
      </w:pPr>
      <w:r>
        <w:t xml:space="preserve">      items:</w:t>
      </w:r>
    </w:p>
    <w:p w14:paraId="67B2EAEF" w14:textId="77777777" w:rsidR="00A72BDF" w:rsidRDefault="00A72BDF" w:rsidP="00A72BDF">
      <w:pPr>
        <w:pStyle w:val="PL"/>
      </w:pPr>
      <w:r>
        <w:t xml:space="preserve">        $ref: '#/components/schemas/EP_AIOT3-Single'</w:t>
      </w:r>
    </w:p>
    <w:p w14:paraId="55EBC743" w14:textId="77777777" w:rsidR="00A72BDF" w:rsidRDefault="00A72BDF" w:rsidP="00A72BDF">
      <w:pPr>
        <w:pStyle w:val="PL"/>
      </w:pPr>
      <w:r>
        <w:t xml:space="preserve">    EP_AIOT4-Multiple:</w:t>
      </w:r>
    </w:p>
    <w:p w14:paraId="51483985" w14:textId="77777777" w:rsidR="00A72BDF" w:rsidRDefault="00A72BDF" w:rsidP="00A72BDF">
      <w:pPr>
        <w:pStyle w:val="PL"/>
      </w:pPr>
      <w:r>
        <w:lastRenderedPageBreak/>
        <w:t xml:space="preserve">      type: array</w:t>
      </w:r>
    </w:p>
    <w:p w14:paraId="5AD37789" w14:textId="77777777" w:rsidR="00A72BDF" w:rsidRDefault="00A72BDF" w:rsidP="00A72BDF">
      <w:pPr>
        <w:pStyle w:val="PL"/>
      </w:pPr>
      <w:r>
        <w:t xml:space="preserve">      items:</w:t>
      </w:r>
    </w:p>
    <w:p w14:paraId="7D9DA2E6" w14:textId="77777777" w:rsidR="00A72BDF" w:rsidRDefault="00A72BDF" w:rsidP="00A72BDF">
      <w:pPr>
        <w:pStyle w:val="PL"/>
      </w:pPr>
      <w:r>
        <w:t xml:space="preserve">        $ref: '#/components/schemas/EP_AIOT4-Single'</w:t>
      </w:r>
    </w:p>
    <w:p w14:paraId="237F537C" w14:textId="77777777" w:rsidR="00A72BDF" w:rsidRDefault="00A72BDF" w:rsidP="00A72BDF">
      <w:pPr>
        <w:pStyle w:val="PL"/>
      </w:pPr>
      <w:r>
        <w:t xml:space="preserve">    EP_AIOT5-Multiple:</w:t>
      </w:r>
    </w:p>
    <w:p w14:paraId="66B26E52" w14:textId="77777777" w:rsidR="00A72BDF" w:rsidRDefault="00A72BDF" w:rsidP="00A72BDF">
      <w:pPr>
        <w:pStyle w:val="PL"/>
      </w:pPr>
      <w:r>
        <w:t xml:space="preserve">      type: array</w:t>
      </w:r>
    </w:p>
    <w:p w14:paraId="663F3B6B" w14:textId="77777777" w:rsidR="00A72BDF" w:rsidRDefault="00A72BDF" w:rsidP="00A72BDF">
      <w:pPr>
        <w:pStyle w:val="PL"/>
      </w:pPr>
      <w:r>
        <w:t xml:space="preserve">      items:</w:t>
      </w:r>
    </w:p>
    <w:p w14:paraId="22D76CD6" w14:textId="77777777" w:rsidR="00A72BDF" w:rsidRDefault="00A72BDF" w:rsidP="00A72BDF">
      <w:pPr>
        <w:pStyle w:val="PL"/>
      </w:pPr>
      <w:r>
        <w:t xml:space="preserve">        $ref: '#/components/schemas/EP_AIOT5-Single'</w:t>
      </w:r>
    </w:p>
    <w:p w14:paraId="3D7715F9" w14:textId="77777777" w:rsidR="00A72BDF" w:rsidRDefault="00A72BDF" w:rsidP="00A72BDF">
      <w:pPr>
        <w:pStyle w:val="PL"/>
      </w:pPr>
      <w:r>
        <w:t xml:space="preserve">    EP_AIOT6-Multiple:</w:t>
      </w:r>
    </w:p>
    <w:p w14:paraId="1C92CF32" w14:textId="77777777" w:rsidR="00A72BDF" w:rsidRDefault="00A72BDF" w:rsidP="00A72BDF">
      <w:pPr>
        <w:pStyle w:val="PL"/>
      </w:pPr>
      <w:r>
        <w:t xml:space="preserve">      type: array</w:t>
      </w:r>
    </w:p>
    <w:p w14:paraId="47236D8E" w14:textId="77777777" w:rsidR="00A72BDF" w:rsidRDefault="00A72BDF" w:rsidP="00A72BDF">
      <w:pPr>
        <w:pStyle w:val="PL"/>
      </w:pPr>
      <w:r>
        <w:t xml:space="preserve">      items:</w:t>
      </w:r>
    </w:p>
    <w:p w14:paraId="352EC9DC" w14:textId="77777777" w:rsidR="00A72BDF" w:rsidRDefault="00A72BDF" w:rsidP="00A72BDF">
      <w:pPr>
        <w:pStyle w:val="PL"/>
      </w:pPr>
      <w:r>
        <w:t xml:space="preserve">        $ref: '#/components/schemas/EP_AIOT6-Single'</w:t>
      </w:r>
    </w:p>
    <w:p w14:paraId="5F02DEA0" w14:textId="77777777" w:rsidR="00A72BDF" w:rsidRDefault="00A72BDF" w:rsidP="00A72BDF">
      <w:pPr>
        <w:pStyle w:val="PL"/>
      </w:pPr>
      <w:r>
        <w:t xml:space="preserve">    EP_AIOT7-Multiple:</w:t>
      </w:r>
    </w:p>
    <w:p w14:paraId="0C239AF0" w14:textId="77777777" w:rsidR="00A72BDF" w:rsidRDefault="00A72BDF" w:rsidP="00A72BDF">
      <w:pPr>
        <w:pStyle w:val="PL"/>
      </w:pPr>
      <w:r>
        <w:t xml:space="preserve">      type: array</w:t>
      </w:r>
    </w:p>
    <w:p w14:paraId="4CFB9180" w14:textId="77777777" w:rsidR="00A72BDF" w:rsidRDefault="00A72BDF" w:rsidP="00A72BDF">
      <w:pPr>
        <w:pStyle w:val="PL"/>
      </w:pPr>
      <w:r>
        <w:t xml:space="preserve">      items:</w:t>
      </w:r>
    </w:p>
    <w:p w14:paraId="6A09AAB2" w14:textId="77777777" w:rsidR="00A72BDF" w:rsidRDefault="00A72BDF" w:rsidP="00A72BDF">
      <w:pPr>
        <w:pStyle w:val="PL"/>
      </w:pPr>
      <w:r>
        <w:t xml:space="preserve">        $ref: '#/components/schemas/EP_AIOT7-Single'</w:t>
      </w:r>
    </w:p>
    <w:p w14:paraId="0FE66EA5" w14:textId="77777777" w:rsidR="00A72BDF" w:rsidRDefault="00A72BDF" w:rsidP="00A72BDF">
      <w:pPr>
        <w:pStyle w:val="PL"/>
      </w:pPr>
      <w:r>
        <w:t xml:space="preserve">    EP_AIOT8-Multiple:</w:t>
      </w:r>
    </w:p>
    <w:p w14:paraId="162F6CB6" w14:textId="77777777" w:rsidR="00A72BDF" w:rsidRDefault="00A72BDF" w:rsidP="00A72BDF">
      <w:pPr>
        <w:pStyle w:val="PL"/>
      </w:pPr>
      <w:r>
        <w:t xml:space="preserve">      type: array</w:t>
      </w:r>
    </w:p>
    <w:p w14:paraId="346A4182" w14:textId="77777777" w:rsidR="00A72BDF" w:rsidRDefault="00A72BDF" w:rsidP="00A72BDF">
      <w:pPr>
        <w:pStyle w:val="PL"/>
      </w:pPr>
      <w:r>
        <w:t xml:space="preserve">      items:</w:t>
      </w:r>
    </w:p>
    <w:p w14:paraId="6B5FE553" w14:textId="77777777" w:rsidR="00A72BDF" w:rsidRDefault="00A72BDF" w:rsidP="00A72BDF">
      <w:pPr>
        <w:pStyle w:val="PL"/>
      </w:pPr>
      <w:r>
        <w:t xml:space="preserve">        $ref: '#/components/schemas/EP_AIOT8-Single'</w:t>
      </w:r>
    </w:p>
    <w:p w14:paraId="58ED9DD5" w14:textId="77777777" w:rsidR="00A72BDF" w:rsidRDefault="00A72BDF" w:rsidP="00A72BDF">
      <w:pPr>
        <w:pStyle w:val="PL"/>
      </w:pPr>
      <w:r>
        <w:t xml:space="preserve">    Configurable5QISet-Multiple:</w:t>
      </w:r>
    </w:p>
    <w:p w14:paraId="2ECCD7CF" w14:textId="77777777" w:rsidR="00A72BDF" w:rsidRDefault="00A72BDF" w:rsidP="00A72BDF">
      <w:pPr>
        <w:pStyle w:val="PL"/>
      </w:pPr>
      <w:r>
        <w:t xml:space="preserve">      type: array</w:t>
      </w:r>
    </w:p>
    <w:p w14:paraId="037FFB77" w14:textId="77777777" w:rsidR="00A72BDF" w:rsidRDefault="00A72BDF" w:rsidP="00A72BDF">
      <w:pPr>
        <w:pStyle w:val="PL"/>
      </w:pPr>
      <w:r>
        <w:t xml:space="preserve">      items:</w:t>
      </w:r>
    </w:p>
    <w:p w14:paraId="5FDEC0D9" w14:textId="77777777" w:rsidR="00A72BDF" w:rsidRDefault="00A72BDF" w:rsidP="00A72BDF">
      <w:pPr>
        <w:pStyle w:val="PL"/>
      </w:pPr>
      <w:r>
        <w:t xml:space="preserve">        $ref: '#/components/schemas/Configurable5QISet-Single'</w:t>
      </w:r>
    </w:p>
    <w:p w14:paraId="7F991CA5" w14:textId="77777777" w:rsidR="00A72BDF" w:rsidRDefault="00A72BDF" w:rsidP="00A72BDF">
      <w:pPr>
        <w:pStyle w:val="PL"/>
      </w:pPr>
      <w:r>
        <w:t xml:space="preserve">    Dynamic5QISet-Multiple:</w:t>
      </w:r>
    </w:p>
    <w:p w14:paraId="2FECE1A6" w14:textId="77777777" w:rsidR="00A72BDF" w:rsidRDefault="00A72BDF" w:rsidP="00A72BDF">
      <w:pPr>
        <w:pStyle w:val="PL"/>
      </w:pPr>
      <w:r>
        <w:t xml:space="preserve">      type: array</w:t>
      </w:r>
    </w:p>
    <w:p w14:paraId="2D9972F3" w14:textId="77777777" w:rsidR="00A72BDF" w:rsidRDefault="00A72BDF" w:rsidP="00A72BDF">
      <w:pPr>
        <w:pStyle w:val="PL"/>
      </w:pPr>
      <w:r>
        <w:t xml:space="preserve">      items:</w:t>
      </w:r>
    </w:p>
    <w:p w14:paraId="72DB9F5A" w14:textId="77777777" w:rsidR="00A72BDF" w:rsidRDefault="00A72BDF" w:rsidP="00A72BDF">
      <w:pPr>
        <w:pStyle w:val="PL"/>
      </w:pPr>
      <w:r>
        <w:t xml:space="preserve">        $ref: '#/components/schemas/Dynamic5QISet-Single'</w:t>
      </w:r>
    </w:p>
    <w:p w14:paraId="6E7D400C" w14:textId="77777777" w:rsidR="00A72BDF" w:rsidRDefault="00A72BDF" w:rsidP="00A72BDF">
      <w:pPr>
        <w:pStyle w:val="PL"/>
      </w:pPr>
      <w:r>
        <w:t xml:space="preserve">    EcmConnectionInfo-Multiple:</w:t>
      </w:r>
    </w:p>
    <w:p w14:paraId="560EEC0B" w14:textId="77777777" w:rsidR="00A72BDF" w:rsidRDefault="00A72BDF" w:rsidP="00A72BDF">
      <w:pPr>
        <w:pStyle w:val="PL"/>
      </w:pPr>
      <w:r>
        <w:t xml:space="preserve">      type: array</w:t>
      </w:r>
    </w:p>
    <w:p w14:paraId="15823A31" w14:textId="77777777" w:rsidR="00A72BDF" w:rsidRDefault="00A72BDF" w:rsidP="00A72BDF">
      <w:pPr>
        <w:pStyle w:val="PL"/>
      </w:pPr>
      <w:r>
        <w:t xml:space="preserve">      items:</w:t>
      </w:r>
    </w:p>
    <w:p w14:paraId="3FFF1542" w14:textId="77777777" w:rsidR="00A72BDF" w:rsidRDefault="00A72BDF" w:rsidP="00A72BDF">
      <w:pPr>
        <w:pStyle w:val="PL"/>
      </w:pPr>
      <w:r>
        <w:t xml:space="preserve">        $ref: '#/components/schemas/EcmConnectionInfo-Single'</w:t>
      </w:r>
    </w:p>
    <w:p w14:paraId="37DF6C4E" w14:textId="77777777" w:rsidR="00A72BDF" w:rsidRDefault="00A72BDF" w:rsidP="00A72BDF">
      <w:pPr>
        <w:pStyle w:val="PL"/>
      </w:pPr>
      <w:r>
        <w:t xml:space="preserve">    NssaafFunction-Multiple:</w:t>
      </w:r>
    </w:p>
    <w:p w14:paraId="114AB252" w14:textId="77777777" w:rsidR="00A72BDF" w:rsidRDefault="00A72BDF" w:rsidP="00A72BDF">
      <w:pPr>
        <w:pStyle w:val="PL"/>
      </w:pPr>
      <w:r>
        <w:t xml:space="preserve">      type: array</w:t>
      </w:r>
    </w:p>
    <w:p w14:paraId="79A7C04A" w14:textId="77777777" w:rsidR="00A72BDF" w:rsidRDefault="00A72BDF" w:rsidP="00A72BDF">
      <w:pPr>
        <w:pStyle w:val="PL"/>
      </w:pPr>
      <w:r>
        <w:t xml:space="preserve">      items:</w:t>
      </w:r>
    </w:p>
    <w:p w14:paraId="3388C22E" w14:textId="77777777" w:rsidR="00A72BDF" w:rsidRDefault="00A72BDF" w:rsidP="00A72BDF">
      <w:pPr>
        <w:pStyle w:val="PL"/>
      </w:pPr>
      <w:r>
        <w:t xml:space="preserve">        $ref: '#/components/schemas/NssaafFunction-Single'</w:t>
      </w:r>
    </w:p>
    <w:p w14:paraId="208E3CC0" w14:textId="77777777" w:rsidR="00A72BDF" w:rsidRDefault="00A72BDF" w:rsidP="00A72BDF">
      <w:pPr>
        <w:pStyle w:val="PL"/>
      </w:pPr>
      <w:r>
        <w:t xml:space="preserve">    EP_N58-Multiple:</w:t>
      </w:r>
    </w:p>
    <w:p w14:paraId="0BBD43A8" w14:textId="77777777" w:rsidR="00A72BDF" w:rsidRDefault="00A72BDF" w:rsidP="00A72BDF">
      <w:pPr>
        <w:pStyle w:val="PL"/>
      </w:pPr>
      <w:r>
        <w:t xml:space="preserve">      type: array</w:t>
      </w:r>
    </w:p>
    <w:p w14:paraId="76D93674" w14:textId="77777777" w:rsidR="00A72BDF" w:rsidRDefault="00A72BDF" w:rsidP="00A72BDF">
      <w:pPr>
        <w:pStyle w:val="PL"/>
      </w:pPr>
      <w:r>
        <w:t xml:space="preserve">      items:</w:t>
      </w:r>
    </w:p>
    <w:p w14:paraId="060B09B6" w14:textId="77777777" w:rsidR="00A72BDF" w:rsidRDefault="00A72BDF" w:rsidP="00A72BDF">
      <w:pPr>
        <w:pStyle w:val="PL"/>
      </w:pPr>
      <w:r>
        <w:t xml:space="preserve">        $ref: '#/components/schemas/EP_N58-Single'</w:t>
      </w:r>
    </w:p>
    <w:p w14:paraId="70805179" w14:textId="77777777" w:rsidR="00A72BDF" w:rsidRDefault="00A72BDF" w:rsidP="00A72BDF">
      <w:pPr>
        <w:pStyle w:val="PL"/>
      </w:pPr>
      <w:r>
        <w:t xml:space="preserve">    EP_N59-Multiple:</w:t>
      </w:r>
    </w:p>
    <w:p w14:paraId="05C27E4E" w14:textId="77777777" w:rsidR="00A72BDF" w:rsidRDefault="00A72BDF" w:rsidP="00A72BDF">
      <w:pPr>
        <w:pStyle w:val="PL"/>
      </w:pPr>
      <w:r>
        <w:t xml:space="preserve">      type: array</w:t>
      </w:r>
    </w:p>
    <w:p w14:paraId="117426D1" w14:textId="77777777" w:rsidR="00A72BDF" w:rsidRDefault="00A72BDF" w:rsidP="00A72BDF">
      <w:pPr>
        <w:pStyle w:val="PL"/>
      </w:pPr>
      <w:r>
        <w:t xml:space="preserve">      items:</w:t>
      </w:r>
    </w:p>
    <w:p w14:paraId="3001E769" w14:textId="77777777" w:rsidR="00A72BDF" w:rsidRDefault="00A72BDF" w:rsidP="00A72BDF">
      <w:pPr>
        <w:pStyle w:val="PL"/>
      </w:pPr>
      <w:r>
        <w:t xml:space="preserve">        $ref: '#/components/schemas/EP_N59-Single'</w:t>
      </w:r>
    </w:p>
    <w:p w14:paraId="5417658F" w14:textId="77777777" w:rsidR="00A72BDF" w:rsidRDefault="00A72BDF" w:rsidP="00A72BDF">
      <w:pPr>
        <w:pStyle w:val="PL"/>
      </w:pPr>
      <w:r>
        <w:t xml:space="preserve">    AfFunction-Multiple:</w:t>
      </w:r>
    </w:p>
    <w:p w14:paraId="20A0048E" w14:textId="77777777" w:rsidR="00A72BDF" w:rsidRDefault="00A72BDF" w:rsidP="00A72BDF">
      <w:pPr>
        <w:pStyle w:val="PL"/>
      </w:pPr>
      <w:r>
        <w:t xml:space="preserve">      type: array</w:t>
      </w:r>
    </w:p>
    <w:p w14:paraId="35DB7AC0" w14:textId="77777777" w:rsidR="00A72BDF" w:rsidRDefault="00A72BDF" w:rsidP="00A72BDF">
      <w:pPr>
        <w:pStyle w:val="PL"/>
      </w:pPr>
      <w:r>
        <w:t xml:space="preserve">      items:</w:t>
      </w:r>
    </w:p>
    <w:p w14:paraId="4000F64F" w14:textId="77777777" w:rsidR="00A72BDF" w:rsidRDefault="00A72BDF" w:rsidP="00A72BDF">
      <w:pPr>
        <w:pStyle w:val="PL"/>
      </w:pPr>
      <w:r>
        <w:t xml:space="preserve">        $ref: '#/components/schemas/AfFunction-Single'</w:t>
      </w:r>
    </w:p>
    <w:p w14:paraId="7FF61760" w14:textId="77777777" w:rsidR="00A72BDF" w:rsidRDefault="00A72BDF" w:rsidP="00A72BDF">
      <w:pPr>
        <w:pStyle w:val="PL"/>
      </w:pPr>
      <w:r>
        <w:t xml:space="preserve">    DccfFunction-Multiple:</w:t>
      </w:r>
    </w:p>
    <w:p w14:paraId="1EEBC68C" w14:textId="77777777" w:rsidR="00A72BDF" w:rsidRDefault="00A72BDF" w:rsidP="00A72BDF">
      <w:pPr>
        <w:pStyle w:val="PL"/>
      </w:pPr>
      <w:r>
        <w:t xml:space="preserve">      type: array</w:t>
      </w:r>
    </w:p>
    <w:p w14:paraId="562CA853" w14:textId="77777777" w:rsidR="00A72BDF" w:rsidRDefault="00A72BDF" w:rsidP="00A72BDF">
      <w:pPr>
        <w:pStyle w:val="PL"/>
      </w:pPr>
      <w:r>
        <w:t xml:space="preserve">      items:</w:t>
      </w:r>
    </w:p>
    <w:p w14:paraId="0A424C3A" w14:textId="77777777" w:rsidR="00A72BDF" w:rsidRDefault="00A72BDF" w:rsidP="00A72BDF">
      <w:pPr>
        <w:pStyle w:val="PL"/>
      </w:pPr>
      <w:r>
        <w:t xml:space="preserve">        $ref: '#/components/schemas/DccfFunction-Single'</w:t>
      </w:r>
    </w:p>
    <w:p w14:paraId="2C72F8E8" w14:textId="77777777" w:rsidR="00A72BDF" w:rsidRDefault="00A72BDF" w:rsidP="00A72BDF">
      <w:pPr>
        <w:pStyle w:val="PL"/>
      </w:pPr>
      <w:r>
        <w:t xml:space="preserve">    ChfFunction-Multiple:</w:t>
      </w:r>
    </w:p>
    <w:p w14:paraId="51C399B9" w14:textId="77777777" w:rsidR="00A72BDF" w:rsidRDefault="00A72BDF" w:rsidP="00A72BDF">
      <w:pPr>
        <w:pStyle w:val="PL"/>
      </w:pPr>
      <w:r>
        <w:t xml:space="preserve">      type: array</w:t>
      </w:r>
    </w:p>
    <w:p w14:paraId="57ED25F2" w14:textId="77777777" w:rsidR="00A72BDF" w:rsidRDefault="00A72BDF" w:rsidP="00A72BDF">
      <w:pPr>
        <w:pStyle w:val="PL"/>
      </w:pPr>
      <w:r>
        <w:t xml:space="preserve">      items:</w:t>
      </w:r>
    </w:p>
    <w:p w14:paraId="3FD5A9A7" w14:textId="77777777" w:rsidR="00A72BDF" w:rsidRDefault="00A72BDF" w:rsidP="00A72BDF">
      <w:pPr>
        <w:pStyle w:val="PL"/>
      </w:pPr>
      <w:r>
        <w:t xml:space="preserve">        $ref: '#/components/schemas/ChfFunction-Single'</w:t>
      </w:r>
    </w:p>
    <w:p w14:paraId="02DA455C" w14:textId="77777777" w:rsidR="00A72BDF" w:rsidRDefault="00A72BDF" w:rsidP="00A72BDF">
      <w:pPr>
        <w:pStyle w:val="PL"/>
      </w:pPr>
      <w:r>
        <w:t xml:space="preserve">    MfafFunction-Multiple:</w:t>
      </w:r>
    </w:p>
    <w:p w14:paraId="0AA39E29" w14:textId="77777777" w:rsidR="00A72BDF" w:rsidRDefault="00A72BDF" w:rsidP="00A72BDF">
      <w:pPr>
        <w:pStyle w:val="PL"/>
      </w:pPr>
      <w:r>
        <w:t xml:space="preserve">      type: array</w:t>
      </w:r>
    </w:p>
    <w:p w14:paraId="41F7462A" w14:textId="77777777" w:rsidR="00A72BDF" w:rsidRDefault="00A72BDF" w:rsidP="00A72BDF">
      <w:pPr>
        <w:pStyle w:val="PL"/>
      </w:pPr>
      <w:r>
        <w:t xml:space="preserve">      items:</w:t>
      </w:r>
    </w:p>
    <w:p w14:paraId="464B9DBA" w14:textId="77777777" w:rsidR="00A72BDF" w:rsidRDefault="00A72BDF" w:rsidP="00A72BDF">
      <w:pPr>
        <w:pStyle w:val="PL"/>
      </w:pPr>
      <w:r>
        <w:t xml:space="preserve">        $ref: '#/components/schemas/MfafFunction-Single'</w:t>
      </w:r>
    </w:p>
    <w:p w14:paraId="5DEEC960" w14:textId="77777777" w:rsidR="00A72BDF" w:rsidRDefault="00A72BDF" w:rsidP="00A72BDF">
      <w:pPr>
        <w:pStyle w:val="PL"/>
      </w:pPr>
      <w:r>
        <w:t xml:space="preserve">    GmlcFunction-Multiple:</w:t>
      </w:r>
    </w:p>
    <w:p w14:paraId="2CB05BCA" w14:textId="77777777" w:rsidR="00A72BDF" w:rsidRDefault="00A72BDF" w:rsidP="00A72BDF">
      <w:pPr>
        <w:pStyle w:val="PL"/>
      </w:pPr>
      <w:r>
        <w:t xml:space="preserve">      type: array</w:t>
      </w:r>
    </w:p>
    <w:p w14:paraId="04BE2E27" w14:textId="77777777" w:rsidR="00A72BDF" w:rsidRDefault="00A72BDF" w:rsidP="00A72BDF">
      <w:pPr>
        <w:pStyle w:val="PL"/>
      </w:pPr>
      <w:r>
        <w:t xml:space="preserve">      items:</w:t>
      </w:r>
    </w:p>
    <w:p w14:paraId="0EFD3283" w14:textId="77777777" w:rsidR="00A72BDF" w:rsidRDefault="00A72BDF" w:rsidP="00A72BDF">
      <w:pPr>
        <w:pStyle w:val="PL"/>
      </w:pPr>
      <w:r>
        <w:t xml:space="preserve">        $ref: '#/components/schemas/GmlcFunction-Single'</w:t>
      </w:r>
    </w:p>
    <w:p w14:paraId="228782BD" w14:textId="77777777" w:rsidR="00A72BDF" w:rsidRDefault="00A72BDF" w:rsidP="00A72BDF">
      <w:pPr>
        <w:pStyle w:val="PL"/>
      </w:pPr>
      <w:r>
        <w:t xml:space="preserve">    TsctsfFunction-Multiple:</w:t>
      </w:r>
    </w:p>
    <w:p w14:paraId="43AF5A83" w14:textId="77777777" w:rsidR="00A72BDF" w:rsidRDefault="00A72BDF" w:rsidP="00A72BDF">
      <w:pPr>
        <w:pStyle w:val="PL"/>
      </w:pPr>
      <w:r>
        <w:t xml:space="preserve">      type: array</w:t>
      </w:r>
    </w:p>
    <w:p w14:paraId="393022DD" w14:textId="77777777" w:rsidR="00A72BDF" w:rsidRDefault="00A72BDF" w:rsidP="00A72BDF">
      <w:pPr>
        <w:pStyle w:val="PL"/>
      </w:pPr>
      <w:r>
        <w:t xml:space="preserve">      items:</w:t>
      </w:r>
    </w:p>
    <w:p w14:paraId="06B658DF" w14:textId="77777777" w:rsidR="00A72BDF" w:rsidRDefault="00A72BDF" w:rsidP="00A72BDF">
      <w:pPr>
        <w:pStyle w:val="PL"/>
      </w:pPr>
      <w:r>
        <w:t xml:space="preserve">        $ref: '#/components/schemas/TsctsfFunction-Single'</w:t>
      </w:r>
    </w:p>
    <w:p w14:paraId="1C7C1BA9" w14:textId="77777777" w:rsidR="00A72BDF" w:rsidRDefault="00A72BDF" w:rsidP="00A72BDF">
      <w:pPr>
        <w:pStyle w:val="PL"/>
      </w:pPr>
      <w:r>
        <w:t xml:space="preserve">    AanfFunction-Multiple:</w:t>
      </w:r>
    </w:p>
    <w:p w14:paraId="603DE228" w14:textId="77777777" w:rsidR="00A72BDF" w:rsidRDefault="00A72BDF" w:rsidP="00A72BDF">
      <w:pPr>
        <w:pStyle w:val="PL"/>
      </w:pPr>
      <w:r>
        <w:t xml:space="preserve">      type: array</w:t>
      </w:r>
    </w:p>
    <w:p w14:paraId="411A0879" w14:textId="77777777" w:rsidR="00A72BDF" w:rsidRDefault="00A72BDF" w:rsidP="00A72BDF">
      <w:pPr>
        <w:pStyle w:val="PL"/>
      </w:pPr>
      <w:r>
        <w:t xml:space="preserve">      items:</w:t>
      </w:r>
    </w:p>
    <w:p w14:paraId="1EC3F209" w14:textId="77777777" w:rsidR="00A72BDF" w:rsidRDefault="00A72BDF" w:rsidP="00A72BDF">
      <w:pPr>
        <w:pStyle w:val="PL"/>
      </w:pPr>
      <w:r>
        <w:t xml:space="preserve">        $ref: '#/components/schemas/AanfFunction-Single'</w:t>
      </w:r>
    </w:p>
    <w:p w14:paraId="5E290235" w14:textId="77777777" w:rsidR="00A72BDF" w:rsidRDefault="00A72BDF" w:rsidP="00A72BDF">
      <w:pPr>
        <w:pStyle w:val="PL"/>
      </w:pPr>
      <w:r>
        <w:t xml:space="preserve">    BsfFunction-Multiple:</w:t>
      </w:r>
    </w:p>
    <w:p w14:paraId="66469B45" w14:textId="77777777" w:rsidR="00A72BDF" w:rsidRDefault="00A72BDF" w:rsidP="00A72BDF">
      <w:pPr>
        <w:pStyle w:val="PL"/>
      </w:pPr>
      <w:r>
        <w:t xml:space="preserve">      type: array</w:t>
      </w:r>
    </w:p>
    <w:p w14:paraId="3DBF951C" w14:textId="77777777" w:rsidR="00A72BDF" w:rsidRDefault="00A72BDF" w:rsidP="00A72BDF">
      <w:pPr>
        <w:pStyle w:val="PL"/>
      </w:pPr>
      <w:r>
        <w:t xml:space="preserve">      items:</w:t>
      </w:r>
    </w:p>
    <w:p w14:paraId="79C8345A" w14:textId="77777777" w:rsidR="00A72BDF" w:rsidRDefault="00A72BDF" w:rsidP="00A72BDF">
      <w:pPr>
        <w:pStyle w:val="PL"/>
      </w:pPr>
      <w:r>
        <w:t xml:space="preserve">        $ref: '#/components/schemas/BsfFunction-Single'</w:t>
      </w:r>
    </w:p>
    <w:p w14:paraId="108D5117" w14:textId="77777777" w:rsidR="00A72BDF" w:rsidRDefault="00A72BDF" w:rsidP="00A72BDF">
      <w:pPr>
        <w:pStyle w:val="PL"/>
      </w:pPr>
      <w:r>
        <w:t xml:space="preserve">    MbSmfFunction-Multiple:</w:t>
      </w:r>
    </w:p>
    <w:p w14:paraId="186CA484" w14:textId="77777777" w:rsidR="00A72BDF" w:rsidRDefault="00A72BDF" w:rsidP="00A72BDF">
      <w:pPr>
        <w:pStyle w:val="PL"/>
      </w:pPr>
      <w:r>
        <w:t xml:space="preserve">      type: array</w:t>
      </w:r>
    </w:p>
    <w:p w14:paraId="1AF02888" w14:textId="77777777" w:rsidR="00A72BDF" w:rsidRDefault="00A72BDF" w:rsidP="00A72BDF">
      <w:pPr>
        <w:pStyle w:val="PL"/>
      </w:pPr>
      <w:r>
        <w:t xml:space="preserve">      items:</w:t>
      </w:r>
    </w:p>
    <w:p w14:paraId="0A4FB550" w14:textId="77777777" w:rsidR="00A72BDF" w:rsidRDefault="00A72BDF" w:rsidP="00A72BDF">
      <w:pPr>
        <w:pStyle w:val="PL"/>
      </w:pPr>
      <w:r>
        <w:lastRenderedPageBreak/>
        <w:t xml:space="preserve">        $ref: '#/components/schemas/MbSmfFunction-Single'</w:t>
      </w:r>
    </w:p>
    <w:p w14:paraId="2EEB719D" w14:textId="77777777" w:rsidR="00A72BDF" w:rsidRDefault="00A72BDF" w:rsidP="00A72BDF">
      <w:pPr>
        <w:pStyle w:val="PL"/>
      </w:pPr>
      <w:r>
        <w:t xml:space="preserve">    MbUpfFunction-Multiple:</w:t>
      </w:r>
    </w:p>
    <w:p w14:paraId="19726CAE" w14:textId="77777777" w:rsidR="00A72BDF" w:rsidRDefault="00A72BDF" w:rsidP="00A72BDF">
      <w:pPr>
        <w:pStyle w:val="PL"/>
      </w:pPr>
      <w:r>
        <w:t xml:space="preserve">      type: array</w:t>
      </w:r>
    </w:p>
    <w:p w14:paraId="55BFFE1D" w14:textId="77777777" w:rsidR="00A72BDF" w:rsidRDefault="00A72BDF" w:rsidP="00A72BDF">
      <w:pPr>
        <w:pStyle w:val="PL"/>
      </w:pPr>
      <w:r>
        <w:t xml:space="preserve">      items:</w:t>
      </w:r>
    </w:p>
    <w:p w14:paraId="41849380" w14:textId="77777777" w:rsidR="00A72BDF" w:rsidRDefault="00A72BDF" w:rsidP="00A72BDF">
      <w:pPr>
        <w:pStyle w:val="PL"/>
      </w:pPr>
      <w:r>
        <w:t xml:space="preserve">        $ref: '#/components/schemas/MbUpfFunction-Single'</w:t>
      </w:r>
    </w:p>
    <w:p w14:paraId="161B5DBC" w14:textId="77777777" w:rsidR="00A72BDF" w:rsidRDefault="00A72BDF" w:rsidP="00A72BDF">
      <w:pPr>
        <w:pStyle w:val="PL"/>
      </w:pPr>
      <w:r>
        <w:t xml:space="preserve">    MnpfFunction-Multiple:</w:t>
      </w:r>
    </w:p>
    <w:p w14:paraId="32E7ACAC" w14:textId="77777777" w:rsidR="00A72BDF" w:rsidRDefault="00A72BDF" w:rsidP="00A72BDF">
      <w:pPr>
        <w:pStyle w:val="PL"/>
      </w:pPr>
      <w:r>
        <w:t xml:space="preserve">      type: array</w:t>
      </w:r>
    </w:p>
    <w:p w14:paraId="7CD7FEE0" w14:textId="77777777" w:rsidR="00A72BDF" w:rsidRDefault="00A72BDF" w:rsidP="00A72BDF">
      <w:pPr>
        <w:pStyle w:val="PL"/>
      </w:pPr>
      <w:r>
        <w:t xml:space="preserve">      items:</w:t>
      </w:r>
    </w:p>
    <w:p w14:paraId="0559C0A7" w14:textId="77777777" w:rsidR="00A72BDF" w:rsidRDefault="00A72BDF" w:rsidP="00A72BDF">
      <w:pPr>
        <w:pStyle w:val="PL"/>
      </w:pPr>
      <w:r>
        <w:t xml:space="preserve">        $ref: '#/components/schemas/MnpfFunction-Single'</w:t>
      </w:r>
    </w:p>
    <w:p w14:paraId="5F408216" w14:textId="77777777" w:rsidR="00A72BDF" w:rsidRDefault="00A72BDF" w:rsidP="00A72BDF">
      <w:pPr>
        <w:pStyle w:val="PL"/>
      </w:pPr>
      <w:r>
        <w:t xml:space="preserve">    ManagedNFService-Multiple:</w:t>
      </w:r>
    </w:p>
    <w:p w14:paraId="48CB6168" w14:textId="77777777" w:rsidR="00A72BDF" w:rsidRDefault="00A72BDF" w:rsidP="00A72BDF">
      <w:pPr>
        <w:pStyle w:val="PL"/>
      </w:pPr>
      <w:r>
        <w:t xml:space="preserve">      type: array</w:t>
      </w:r>
    </w:p>
    <w:p w14:paraId="3D649D56" w14:textId="77777777" w:rsidR="00A72BDF" w:rsidRDefault="00A72BDF" w:rsidP="00A72BDF">
      <w:pPr>
        <w:pStyle w:val="PL"/>
      </w:pPr>
      <w:r>
        <w:t xml:space="preserve">      items:</w:t>
      </w:r>
    </w:p>
    <w:p w14:paraId="57F4BBD1" w14:textId="77777777" w:rsidR="00A72BDF" w:rsidRDefault="00A72BDF" w:rsidP="00A72BDF">
      <w:pPr>
        <w:pStyle w:val="PL"/>
      </w:pPr>
      <w:r>
        <w:t xml:space="preserve">        $ref: '#/components/schemas/ManagedNFService-Single'</w:t>
      </w:r>
    </w:p>
    <w:p w14:paraId="62D61704" w14:textId="77777777" w:rsidR="00A72BDF" w:rsidRDefault="00A72BDF" w:rsidP="00A72BDF">
      <w:pPr>
        <w:pStyle w:val="PL"/>
      </w:pPr>
      <w:r>
        <w:t>#------------ Definitions in TS 28.541 for TS 28.532 -----------------------------</w:t>
      </w:r>
    </w:p>
    <w:p w14:paraId="4A3DE957" w14:textId="77777777" w:rsidR="00A72BDF" w:rsidRDefault="00A72BDF" w:rsidP="00A72BDF">
      <w:pPr>
        <w:pStyle w:val="PL"/>
      </w:pPr>
    </w:p>
    <w:p w14:paraId="442D963B" w14:textId="77777777" w:rsidR="00A72BDF" w:rsidRDefault="00A72BDF" w:rsidP="00A72BDF">
      <w:pPr>
        <w:pStyle w:val="PL"/>
      </w:pPr>
      <w:r>
        <w:t xml:space="preserve">    resources-5gcNrm:</w:t>
      </w:r>
    </w:p>
    <w:p w14:paraId="23E9374B" w14:textId="77777777" w:rsidR="00A72BDF" w:rsidRDefault="00A72BDF" w:rsidP="00A72BDF">
      <w:pPr>
        <w:pStyle w:val="PL"/>
      </w:pPr>
      <w:r>
        <w:t xml:space="preserve">      oneOf:</w:t>
      </w:r>
    </w:p>
    <w:p w14:paraId="44FAF444" w14:textId="77777777" w:rsidR="00A72BDF" w:rsidRDefault="00A72BDF" w:rsidP="00A72BDF">
      <w:pPr>
        <w:pStyle w:val="PL"/>
      </w:pPr>
      <w:r>
        <w:t xml:space="preserve">       - $ref: '#/components/schemas/AmfFunction-Single'</w:t>
      </w:r>
    </w:p>
    <w:p w14:paraId="6A799B22" w14:textId="77777777" w:rsidR="00A72BDF" w:rsidRDefault="00A72BDF" w:rsidP="00A72BDF">
      <w:pPr>
        <w:pStyle w:val="PL"/>
      </w:pPr>
      <w:r>
        <w:t xml:space="preserve">       - $ref: '#/components/schemas/SmfFunction-Single'</w:t>
      </w:r>
    </w:p>
    <w:p w14:paraId="56415DAA" w14:textId="77777777" w:rsidR="00A72BDF" w:rsidRDefault="00A72BDF" w:rsidP="00A72BDF">
      <w:pPr>
        <w:pStyle w:val="PL"/>
      </w:pPr>
      <w:r>
        <w:t xml:space="preserve">       - $ref: '#/components/schemas/UpfFunction-Single'</w:t>
      </w:r>
    </w:p>
    <w:p w14:paraId="24B31555" w14:textId="77777777" w:rsidR="00A72BDF" w:rsidRDefault="00A72BDF" w:rsidP="00A72BDF">
      <w:pPr>
        <w:pStyle w:val="PL"/>
      </w:pPr>
      <w:r>
        <w:t xml:space="preserve">       - $ref: '#/components/schemas/N3iwfFunction-Single'</w:t>
      </w:r>
    </w:p>
    <w:p w14:paraId="054617CD" w14:textId="77777777" w:rsidR="00A72BDF" w:rsidRDefault="00A72BDF" w:rsidP="00A72BDF">
      <w:pPr>
        <w:pStyle w:val="PL"/>
      </w:pPr>
      <w:r>
        <w:t xml:space="preserve">       - $ref: '#/components/schemas/PcfFunction-Single'</w:t>
      </w:r>
    </w:p>
    <w:p w14:paraId="6D0BD69B" w14:textId="77777777" w:rsidR="00A72BDF" w:rsidRDefault="00A72BDF" w:rsidP="00A72BDF">
      <w:pPr>
        <w:pStyle w:val="PL"/>
      </w:pPr>
      <w:r>
        <w:t xml:space="preserve">       - $ref: '#/components/schemas/AusfFunction-Single'</w:t>
      </w:r>
    </w:p>
    <w:p w14:paraId="7A34EEEB" w14:textId="77777777" w:rsidR="00A72BDF" w:rsidRDefault="00A72BDF" w:rsidP="00A72BDF">
      <w:pPr>
        <w:pStyle w:val="PL"/>
      </w:pPr>
      <w:r>
        <w:t xml:space="preserve">       - $ref: '#/components/schemas/UdmFunction-Single'</w:t>
      </w:r>
    </w:p>
    <w:p w14:paraId="5BBE9BE4" w14:textId="77777777" w:rsidR="00A72BDF" w:rsidRDefault="00A72BDF" w:rsidP="00A72BDF">
      <w:pPr>
        <w:pStyle w:val="PL"/>
      </w:pPr>
      <w:r>
        <w:t xml:space="preserve">       - $ref: '#/components/schemas/UdrFunction-Single'</w:t>
      </w:r>
    </w:p>
    <w:p w14:paraId="3A6F50AC" w14:textId="77777777" w:rsidR="00A72BDF" w:rsidRDefault="00A72BDF" w:rsidP="00A72BDF">
      <w:pPr>
        <w:pStyle w:val="PL"/>
      </w:pPr>
      <w:r>
        <w:t xml:space="preserve">       - $ref: '#/components/schemas/UdsfFunction-Single'</w:t>
      </w:r>
    </w:p>
    <w:p w14:paraId="5B769DF7" w14:textId="77777777" w:rsidR="00A72BDF" w:rsidRDefault="00A72BDF" w:rsidP="00A72BDF">
      <w:pPr>
        <w:pStyle w:val="PL"/>
      </w:pPr>
      <w:r>
        <w:t xml:space="preserve">       - $ref: '#/components/schemas/NrfFunction-Single'</w:t>
      </w:r>
    </w:p>
    <w:p w14:paraId="7096F182" w14:textId="77777777" w:rsidR="00A72BDF" w:rsidRDefault="00A72BDF" w:rsidP="00A72BDF">
      <w:pPr>
        <w:pStyle w:val="PL"/>
      </w:pPr>
      <w:r>
        <w:t xml:space="preserve">       - $ref: '#/components/schemas/NssfFunction-Single'</w:t>
      </w:r>
    </w:p>
    <w:p w14:paraId="69BBEDD4" w14:textId="77777777" w:rsidR="00A72BDF" w:rsidRDefault="00A72BDF" w:rsidP="00A72BDF">
      <w:pPr>
        <w:pStyle w:val="PL"/>
      </w:pPr>
      <w:r>
        <w:t xml:space="preserve">       - $ref: '#/components/schemas/SmsfFunction-Single'</w:t>
      </w:r>
    </w:p>
    <w:p w14:paraId="699FC38B" w14:textId="77777777" w:rsidR="00A72BDF" w:rsidRDefault="00A72BDF" w:rsidP="00A72BDF">
      <w:pPr>
        <w:pStyle w:val="PL"/>
      </w:pPr>
      <w:r>
        <w:t xml:space="preserve">       - $ref: '#/components/schemas/LmfFunction-Single'</w:t>
      </w:r>
    </w:p>
    <w:p w14:paraId="311D8A0F" w14:textId="77777777" w:rsidR="00A72BDF" w:rsidRDefault="00A72BDF" w:rsidP="00A72BDF">
      <w:pPr>
        <w:pStyle w:val="PL"/>
      </w:pPr>
      <w:r>
        <w:t xml:space="preserve">       - $ref: '#/components/schemas/NgeirFunction-Single'</w:t>
      </w:r>
    </w:p>
    <w:p w14:paraId="55461DC4" w14:textId="77777777" w:rsidR="00A72BDF" w:rsidRDefault="00A72BDF" w:rsidP="00A72BDF">
      <w:pPr>
        <w:pStyle w:val="PL"/>
      </w:pPr>
      <w:r>
        <w:t xml:space="preserve">       - $ref: '#/components/schemas/SeppFunction-Single'</w:t>
      </w:r>
    </w:p>
    <w:p w14:paraId="7DF0CA81" w14:textId="77777777" w:rsidR="00A72BDF" w:rsidRDefault="00A72BDF" w:rsidP="00A72BDF">
      <w:pPr>
        <w:pStyle w:val="PL"/>
      </w:pPr>
      <w:r>
        <w:t xml:space="preserve">       - $ref: '#/components/schemas/NwdafFunction-Single'</w:t>
      </w:r>
    </w:p>
    <w:p w14:paraId="1995C30F" w14:textId="77777777" w:rsidR="00A72BDF" w:rsidRDefault="00A72BDF" w:rsidP="00A72BDF">
      <w:pPr>
        <w:pStyle w:val="PL"/>
      </w:pPr>
      <w:r>
        <w:t xml:space="preserve">       - $ref: '#/components/schemas/ScpFunction-Single'</w:t>
      </w:r>
    </w:p>
    <w:p w14:paraId="2168C43C" w14:textId="77777777" w:rsidR="00A72BDF" w:rsidRDefault="00A72BDF" w:rsidP="00A72BDF">
      <w:pPr>
        <w:pStyle w:val="PL"/>
      </w:pPr>
      <w:r>
        <w:t xml:space="preserve">       - $ref: '#/components/schemas/NefFunction-Single'</w:t>
      </w:r>
    </w:p>
    <w:p w14:paraId="4B3CE499" w14:textId="77777777" w:rsidR="00A72BDF" w:rsidRDefault="00A72BDF" w:rsidP="00A72BDF">
      <w:pPr>
        <w:pStyle w:val="PL"/>
      </w:pPr>
      <w:r>
        <w:t xml:space="preserve">       - $ref: '#/components/schemas/NsacfFunction-Single'</w:t>
      </w:r>
    </w:p>
    <w:p w14:paraId="7A1AA143" w14:textId="77777777" w:rsidR="00A72BDF" w:rsidRDefault="00A72BDF" w:rsidP="00A72BDF">
      <w:pPr>
        <w:pStyle w:val="PL"/>
      </w:pPr>
      <w:r>
        <w:t xml:space="preserve">       - $ref: '#/components/schemas/DDNMFFunction-Single'</w:t>
      </w:r>
    </w:p>
    <w:p w14:paraId="6AA985D1" w14:textId="77777777" w:rsidR="00A72BDF" w:rsidRDefault="00A72BDF" w:rsidP="00A72BDF">
      <w:pPr>
        <w:pStyle w:val="PL"/>
      </w:pPr>
      <w:r>
        <w:t xml:space="preserve">       - $ref: '#/components/schemas/ManagedNFService-Single'       </w:t>
      </w:r>
    </w:p>
    <w:p w14:paraId="047F9425" w14:textId="77777777" w:rsidR="00A72BDF" w:rsidRDefault="00A72BDF" w:rsidP="00A72BDF">
      <w:pPr>
        <w:pStyle w:val="PL"/>
      </w:pPr>
    </w:p>
    <w:p w14:paraId="2D631487" w14:textId="77777777" w:rsidR="00A72BDF" w:rsidRDefault="00A72BDF" w:rsidP="00A72BDF">
      <w:pPr>
        <w:pStyle w:val="PL"/>
      </w:pPr>
      <w:r>
        <w:t xml:space="preserve">       - $ref: '#/components/schemas/ExternalAmfFunction-Single'</w:t>
      </w:r>
    </w:p>
    <w:p w14:paraId="4D1744A7" w14:textId="77777777" w:rsidR="00A72BDF" w:rsidRDefault="00A72BDF" w:rsidP="00A72BDF">
      <w:pPr>
        <w:pStyle w:val="PL"/>
      </w:pPr>
      <w:r>
        <w:t xml:space="preserve">       - $ref: '#/components/schemas/ExternalNrfFunction-Single'</w:t>
      </w:r>
    </w:p>
    <w:p w14:paraId="10B18AB2" w14:textId="77777777" w:rsidR="00A72BDF" w:rsidRDefault="00A72BDF" w:rsidP="00A72BDF">
      <w:pPr>
        <w:pStyle w:val="PL"/>
      </w:pPr>
      <w:r>
        <w:t xml:space="preserve">       - $ref: '#/components/schemas/ExternalNssfFunction-Single'</w:t>
      </w:r>
    </w:p>
    <w:p w14:paraId="062281D8" w14:textId="77777777" w:rsidR="00A72BDF" w:rsidRDefault="00A72BDF" w:rsidP="00A72BDF">
      <w:pPr>
        <w:pStyle w:val="PL"/>
      </w:pPr>
      <w:r>
        <w:t xml:space="preserve">       - $ref: '#/components/schemas/ExternalSeppFunction-Single'</w:t>
      </w:r>
    </w:p>
    <w:p w14:paraId="74DBF144" w14:textId="77777777" w:rsidR="00A72BDF" w:rsidRDefault="00A72BDF" w:rsidP="00A72BDF">
      <w:pPr>
        <w:pStyle w:val="PL"/>
      </w:pPr>
    </w:p>
    <w:p w14:paraId="34C3A794" w14:textId="77777777" w:rsidR="00A72BDF" w:rsidRDefault="00A72BDF" w:rsidP="00A72BDF">
      <w:pPr>
        <w:pStyle w:val="PL"/>
      </w:pPr>
      <w:r>
        <w:t xml:space="preserve">       - $ref: '#/components/schemas/AmfSet-Single'</w:t>
      </w:r>
    </w:p>
    <w:p w14:paraId="5100A591" w14:textId="77777777" w:rsidR="00A72BDF" w:rsidRDefault="00A72BDF" w:rsidP="00A72BDF">
      <w:pPr>
        <w:pStyle w:val="PL"/>
      </w:pPr>
      <w:r>
        <w:t xml:space="preserve">       - $ref: '#/components/schemas/AmfRegion-Single'</w:t>
      </w:r>
    </w:p>
    <w:p w14:paraId="20DC8C7C" w14:textId="77777777" w:rsidR="00A72BDF" w:rsidRDefault="00A72BDF" w:rsidP="00A72BDF">
      <w:pPr>
        <w:pStyle w:val="PL"/>
      </w:pPr>
      <w:r>
        <w:t xml:space="preserve">       - $ref: '#/components/schemas/QFQoSMonitoringControl-Single'</w:t>
      </w:r>
    </w:p>
    <w:p w14:paraId="48063E99" w14:textId="77777777" w:rsidR="00A72BDF" w:rsidRDefault="00A72BDF" w:rsidP="00A72BDF">
      <w:pPr>
        <w:pStyle w:val="PL"/>
      </w:pPr>
      <w:r>
        <w:t xml:space="preserve">       - $ref: '#/components/schemas/GtpUPathQoSMonitoringControl-Single'</w:t>
      </w:r>
    </w:p>
    <w:p w14:paraId="329C4D59" w14:textId="77777777" w:rsidR="00A72BDF" w:rsidRDefault="00A72BDF" w:rsidP="00A72BDF">
      <w:pPr>
        <w:pStyle w:val="PL"/>
      </w:pPr>
    </w:p>
    <w:p w14:paraId="31501A09" w14:textId="77777777" w:rsidR="00A72BDF" w:rsidRDefault="00A72BDF" w:rsidP="00A72BDF">
      <w:pPr>
        <w:pStyle w:val="PL"/>
      </w:pPr>
      <w:r>
        <w:t xml:space="preserve">       - $ref: '#/components/schemas/EP_N2-Single'</w:t>
      </w:r>
    </w:p>
    <w:p w14:paraId="6903A8C7" w14:textId="77777777" w:rsidR="00A72BDF" w:rsidRDefault="00A72BDF" w:rsidP="00A72BDF">
      <w:pPr>
        <w:pStyle w:val="PL"/>
      </w:pPr>
      <w:r>
        <w:t xml:space="preserve">       - $ref: '#/components/schemas/EP_N3-Single'</w:t>
      </w:r>
    </w:p>
    <w:p w14:paraId="4C6ECE82" w14:textId="77777777" w:rsidR="00A72BDF" w:rsidRDefault="00A72BDF" w:rsidP="00A72BDF">
      <w:pPr>
        <w:pStyle w:val="PL"/>
      </w:pPr>
      <w:r>
        <w:t xml:space="preserve">       - $ref: '#/components/schemas/EP_N4-Single'</w:t>
      </w:r>
    </w:p>
    <w:p w14:paraId="51F52080" w14:textId="77777777" w:rsidR="00A72BDF" w:rsidRDefault="00A72BDF" w:rsidP="00A72BDF">
      <w:pPr>
        <w:pStyle w:val="PL"/>
      </w:pPr>
      <w:r>
        <w:t xml:space="preserve">       - $ref: '#/components/schemas/EP_N5-Single'</w:t>
      </w:r>
    </w:p>
    <w:p w14:paraId="43ECAF15" w14:textId="77777777" w:rsidR="00A72BDF" w:rsidRDefault="00A72BDF" w:rsidP="00A72BDF">
      <w:pPr>
        <w:pStyle w:val="PL"/>
      </w:pPr>
      <w:r>
        <w:t xml:space="preserve">       - $ref: '#/components/schemas/EP_N6-Single'</w:t>
      </w:r>
    </w:p>
    <w:p w14:paraId="6A0597A3" w14:textId="77777777" w:rsidR="00A72BDF" w:rsidRDefault="00A72BDF" w:rsidP="00A72BDF">
      <w:pPr>
        <w:pStyle w:val="PL"/>
      </w:pPr>
      <w:r>
        <w:t xml:space="preserve">       - $ref: '#/components/schemas/EP_N7-Single'</w:t>
      </w:r>
    </w:p>
    <w:p w14:paraId="73972E57" w14:textId="77777777" w:rsidR="00A72BDF" w:rsidRDefault="00A72BDF" w:rsidP="00A72BDF">
      <w:pPr>
        <w:pStyle w:val="PL"/>
      </w:pPr>
      <w:r>
        <w:t xml:space="preserve">       - $ref: '#/components/schemas/EP_N8-Single'</w:t>
      </w:r>
    </w:p>
    <w:p w14:paraId="09D9AF8D" w14:textId="77777777" w:rsidR="00A72BDF" w:rsidRDefault="00A72BDF" w:rsidP="00A72BDF">
      <w:pPr>
        <w:pStyle w:val="PL"/>
      </w:pPr>
      <w:r>
        <w:t xml:space="preserve">       - $ref: '#/components/schemas/EP_N9-Single'</w:t>
      </w:r>
    </w:p>
    <w:p w14:paraId="7F307615" w14:textId="77777777" w:rsidR="00A72BDF" w:rsidRDefault="00A72BDF" w:rsidP="00A72BDF">
      <w:pPr>
        <w:pStyle w:val="PL"/>
      </w:pPr>
      <w:r>
        <w:t xml:space="preserve">       - $ref: '#/components/schemas/EP_N10-Single'</w:t>
      </w:r>
    </w:p>
    <w:p w14:paraId="012EF6DF" w14:textId="77777777" w:rsidR="00A72BDF" w:rsidRDefault="00A72BDF" w:rsidP="00A72BDF">
      <w:pPr>
        <w:pStyle w:val="PL"/>
      </w:pPr>
      <w:r>
        <w:t xml:space="preserve">       - $ref: '#/components/schemas/EP_N11-Single'</w:t>
      </w:r>
    </w:p>
    <w:p w14:paraId="01C18A94" w14:textId="77777777" w:rsidR="00A72BDF" w:rsidRDefault="00A72BDF" w:rsidP="00A72BDF">
      <w:pPr>
        <w:pStyle w:val="PL"/>
      </w:pPr>
      <w:r>
        <w:t xml:space="preserve">       - $ref: '#/components/schemas/EP_N12-Single'</w:t>
      </w:r>
    </w:p>
    <w:p w14:paraId="78EE00C4" w14:textId="77777777" w:rsidR="00A72BDF" w:rsidRDefault="00A72BDF" w:rsidP="00A72BDF">
      <w:pPr>
        <w:pStyle w:val="PL"/>
      </w:pPr>
      <w:r>
        <w:t xml:space="preserve">       - $ref: '#/components/schemas/EP_N13-Single'</w:t>
      </w:r>
    </w:p>
    <w:p w14:paraId="5DA062F6" w14:textId="77777777" w:rsidR="00A72BDF" w:rsidRDefault="00A72BDF" w:rsidP="00A72BDF">
      <w:pPr>
        <w:pStyle w:val="PL"/>
      </w:pPr>
      <w:r>
        <w:t xml:space="preserve">       - $ref: '#/components/schemas/EP_N14-Single'</w:t>
      </w:r>
    </w:p>
    <w:p w14:paraId="6D015D58" w14:textId="77777777" w:rsidR="00A72BDF" w:rsidRDefault="00A72BDF" w:rsidP="00A72BDF">
      <w:pPr>
        <w:pStyle w:val="PL"/>
      </w:pPr>
      <w:r>
        <w:t xml:space="preserve">       - $ref: '#/components/schemas/EP_N15-Single'</w:t>
      </w:r>
    </w:p>
    <w:p w14:paraId="6866DAF9" w14:textId="77777777" w:rsidR="00A72BDF" w:rsidRDefault="00A72BDF" w:rsidP="00A72BDF">
      <w:pPr>
        <w:pStyle w:val="PL"/>
      </w:pPr>
      <w:r>
        <w:t xml:space="preserve">       - $ref: '#/components/schemas/EP_N16-Single'</w:t>
      </w:r>
    </w:p>
    <w:p w14:paraId="4CEB72C6" w14:textId="77777777" w:rsidR="00A72BDF" w:rsidRDefault="00A72BDF" w:rsidP="00A72BDF">
      <w:pPr>
        <w:pStyle w:val="PL"/>
      </w:pPr>
      <w:r>
        <w:t xml:space="preserve">       - $ref: '#/components/schemas/EP_N17-Single'</w:t>
      </w:r>
    </w:p>
    <w:p w14:paraId="7F9EFA7B" w14:textId="77777777" w:rsidR="00A72BDF" w:rsidRDefault="00A72BDF" w:rsidP="00A72BDF">
      <w:pPr>
        <w:pStyle w:val="PL"/>
      </w:pPr>
    </w:p>
    <w:p w14:paraId="10FC37BF" w14:textId="77777777" w:rsidR="00A72BDF" w:rsidRDefault="00A72BDF" w:rsidP="00A72BDF">
      <w:pPr>
        <w:pStyle w:val="PL"/>
      </w:pPr>
      <w:r>
        <w:t xml:space="preserve">       - $ref: '#/components/schemas/EP_N20-Single'</w:t>
      </w:r>
    </w:p>
    <w:p w14:paraId="36F365FE" w14:textId="77777777" w:rsidR="00A72BDF" w:rsidRDefault="00A72BDF" w:rsidP="00A72BDF">
      <w:pPr>
        <w:pStyle w:val="PL"/>
      </w:pPr>
      <w:r>
        <w:t xml:space="preserve">       - $ref: '#/components/schemas/EP_N21-Single'</w:t>
      </w:r>
    </w:p>
    <w:p w14:paraId="329C7F51" w14:textId="77777777" w:rsidR="00A72BDF" w:rsidRDefault="00A72BDF" w:rsidP="00A72BDF">
      <w:pPr>
        <w:pStyle w:val="PL"/>
      </w:pPr>
      <w:r>
        <w:t xml:space="preserve">       - $ref: '#/components/schemas/EP_N22-Single'</w:t>
      </w:r>
    </w:p>
    <w:p w14:paraId="38CD0930" w14:textId="77777777" w:rsidR="00A72BDF" w:rsidRDefault="00A72BDF" w:rsidP="00A72BDF">
      <w:pPr>
        <w:pStyle w:val="PL"/>
      </w:pPr>
    </w:p>
    <w:p w14:paraId="2CE64A35" w14:textId="77777777" w:rsidR="00A72BDF" w:rsidRDefault="00A72BDF" w:rsidP="00A72BDF">
      <w:pPr>
        <w:pStyle w:val="PL"/>
      </w:pPr>
      <w:r>
        <w:t xml:space="preserve">       - $ref: '#/components/schemas/EP_N26-Single'</w:t>
      </w:r>
    </w:p>
    <w:p w14:paraId="19B9AFF1" w14:textId="77777777" w:rsidR="00A72BDF" w:rsidRDefault="00A72BDF" w:rsidP="00A72BDF">
      <w:pPr>
        <w:pStyle w:val="PL"/>
      </w:pPr>
      <w:r>
        <w:t xml:space="preserve">       - $ref: '#/components/schemas/EP_N27-Single'</w:t>
      </w:r>
    </w:p>
    <w:p w14:paraId="039F7E7B" w14:textId="77777777" w:rsidR="00A72BDF" w:rsidRDefault="00A72BDF" w:rsidP="00A72BDF">
      <w:pPr>
        <w:pStyle w:val="PL"/>
      </w:pPr>
      <w:r>
        <w:t xml:space="preserve">       - $ref: '#/components/schemas/EP_N28-Single'</w:t>
      </w:r>
    </w:p>
    <w:p w14:paraId="18C3E491" w14:textId="77777777" w:rsidR="00A72BDF" w:rsidRDefault="00A72BDF" w:rsidP="00A72BDF">
      <w:pPr>
        <w:pStyle w:val="PL"/>
      </w:pPr>
    </w:p>
    <w:p w14:paraId="2E2444C7" w14:textId="77777777" w:rsidR="00A72BDF" w:rsidRDefault="00A72BDF" w:rsidP="00A72BDF">
      <w:pPr>
        <w:pStyle w:val="PL"/>
      </w:pPr>
      <w:r>
        <w:t xml:space="preserve">       - $ref: '#/components/schemas/EP_N31-Single'</w:t>
      </w:r>
    </w:p>
    <w:p w14:paraId="406F3F50" w14:textId="77777777" w:rsidR="00A72BDF" w:rsidRDefault="00A72BDF" w:rsidP="00A72BDF">
      <w:pPr>
        <w:pStyle w:val="PL"/>
      </w:pPr>
      <w:r>
        <w:t xml:space="preserve">       - $ref: '#/components/schemas/EP_N32-Single'</w:t>
      </w:r>
    </w:p>
    <w:p w14:paraId="06DCC2AC" w14:textId="77777777" w:rsidR="00A72BDF" w:rsidRDefault="00A72BDF" w:rsidP="00A72BDF">
      <w:pPr>
        <w:pStyle w:val="PL"/>
      </w:pPr>
      <w:r>
        <w:t xml:space="preserve">       - $ref: '#/components/schemas/EP_N33-Single'</w:t>
      </w:r>
    </w:p>
    <w:p w14:paraId="5E24F575" w14:textId="77777777" w:rsidR="00A72BDF" w:rsidRDefault="00A72BDF" w:rsidP="00A72BDF">
      <w:pPr>
        <w:pStyle w:val="PL"/>
      </w:pPr>
      <w:r>
        <w:t xml:space="preserve">       - $ref: '#/components/schemas/EP_N34-Single'</w:t>
      </w:r>
    </w:p>
    <w:p w14:paraId="4AE97374" w14:textId="77777777" w:rsidR="00A72BDF" w:rsidRDefault="00A72BDF" w:rsidP="00A72BDF">
      <w:pPr>
        <w:pStyle w:val="PL"/>
      </w:pPr>
      <w:r>
        <w:lastRenderedPageBreak/>
        <w:t xml:space="preserve">       - $ref: '#/components/schemas/EP_N40-Single'</w:t>
      </w:r>
    </w:p>
    <w:p w14:paraId="78FEFCD5" w14:textId="77777777" w:rsidR="00A72BDF" w:rsidRDefault="00A72BDF" w:rsidP="00A72BDF">
      <w:pPr>
        <w:pStyle w:val="PL"/>
      </w:pPr>
      <w:r>
        <w:t xml:space="preserve">       - $ref: '#/components/schemas/EP_N41-Single'</w:t>
      </w:r>
    </w:p>
    <w:p w14:paraId="69367375" w14:textId="77777777" w:rsidR="00A72BDF" w:rsidRDefault="00A72BDF" w:rsidP="00A72BDF">
      <w:pPr>
        <w:pStyle w:val="PL"/>
      </w:pPr>
      <w:r>
        <w:t xml:space="preserve">       - $ref: '#/components/schemas/EP_N42-Single'</w:t>
      </w:r>
    </w:p>
    <w:p w14:paraId="68F847E9" w14:textId="77777777" w:rsidR="00A72BDF" w:rsidRDefault="00A72BDF" w:rsidP="00A72BDF">
      <w:pPr>
        <w:pStyle w:val="PL"/>
      </w:pPr>
    </w:p>
    <w:p w14:paraId="17EBB1E1" w14:textId="77777777" w:rsidR="00A72BDF" w:rsidRDefault="00A72BDF" w:rsidP="00A72BDF">
      <w:pPr>
        <w:pStyle w:val="PL"/>
      </w:pPr>
      <w:r>
        <w:t xml:space="preserve">       - $ref: '#/components/schemas/EP_N58-Single'</w:t>
      </w:r>
    </w:p>
    <w:p w14:paraId="4813BE5C" w14:textId="77777777" w:rsidR="00A72BDF" w:rsidRDefault="00A72BDF" w:rsidP="00A72BDF">
      <w:pPr>
        <w:pStyle w:val="PL"/>
      </w:pPr>
      <w:r>
        <w:t xml:space="preserve">       - $ref: '#/components/schemas/EP_N59-Single'              </w:t>
      </w:r>
    </w:p>
    <w:p w14:paraId="387A9D0C" w14:textId="77777777" w:rsidR="00A72BDF" w:rsidRDefault="00A72BDF" w:rsidP="00A72BDF">
      <w:pPr>
        <w:pStyle w:val="PL"/>
      </w:pPr>
      <w:r>
        <w:t xml:space="preserve">       - $ref: '#/components/schemas/EP_N60-Single'</w:t>
      </w:r>
    </w:p>
    <w:p w14:paraId="52E7B617" w14:textId="77777777" w:rsidR="00A72BDF" w:rsidRDefault="00A72BDF" w:rsidP="00A72BDF">
      <w:pPr>
        <w:pStyle w:val="PL"/>
      </w:pPr>
      <w:r>
        <w:t xml:space="preserve">       - $ref: '#/components/schemas/EP_N61-Single'</w:t>
      </w:r>
    </w:p>
    <w:p w14:paraId="1E417D4E" w14:textId="77777777" w:rsidR="00A72BDF" w:rsidRDefault="00A72BDF" w:rsidP="00A72BDF">
      <w:pPr>
        <w:pStyle w:val="PL"/>
      </w:pPr>
      <w:r>
        <w:t xml:space="preserve">       - $ref: '#/components/schemas/EP_N62-Single'</w:t>
      </w:r>
    </w:p>
    <w:p w14:paraId="5170D0DB" w14:textId="77777777" w:rsidR="00A72BDF" w:rsidRDefault="00A72BDF" w:rsidP="00A72BDF">
      <w:pPr>
        <w:pStyle w:val="PL"/>
      </w:pPr>
      <w:r>
        <w:t xml:space="preserve">       - $ref: '#/components/schemas/EP_N63-Single'</w:t>
      </w:r>
    </w:p>
    <w:p w14:paraId="70095240" w14:textId="77777777" w:rsidR="00A72BDF" w:rsidRDefault="00A72BDF" w:rsidP="00A72BDF">
      <w:pPr>
        <w:pStyle w:val="PL"/>
      </w:pPr>
      <w:r>
        <w:t xml:space="preserve">       - $ref: '#/components/schemas/EP_N84-Single'</w:t>
      </w:r>
    </w:p>
    <w:p w14:paraId="30A54249" w14:textId="77777777" w:rsidR="00A72BDF" w:rsidRDefault="00A72BDF" w:rsidP="00A72BDF">
      <w:pPr>
        <w:pStyle w:val="PL"/>
      </w:pPr>
      <w:r>
        <w:t xml:space="preserve">       - $ref: '#/components/schemas/EP_N85-Single'</w:t>
      </w:r>
    </w:p>
    <w:p w14:paraId="4EECA6B0" w14:textId="77777777" w:rsidR="00A72BDF" w:rsidRDefault="00A72BDF" w:rsidP="00A72BDF">
      <w:pPr>
        <w:pStyle w:val="PL"/>
      </w:pPr>
      <w:r>
        <w:t xml:space="preserve">       - $ref: '#/components/schemas/EP_N86-Single'</w:t>
      </w:r>
    </w:p>
    <w:p w14:paraId="67C3824E" w14:textId="77777777" w:rsidR="00A72BDF" w:rsidRDefault="00A72BDF" w:rsidP="00A72BDF">
      <w:pPr>
        <w:pStyle w:val="PL"/>
      </w:pPr>
      <w:r>
        <w:t xml:space="preserve">       - $ref: '#/components/schemas/EP_N87-Single'</w:t>
      </w:r>
    </w:p>
    <w:p w14:paraId="526AD868" w14:textId="77777777" w:rsidR="00A72BDF" w:rsidRDefault="00A72BDF" w:rsidP="00A72BDF">
      <w:pPr>
        <w:pStyle w:val="PL"/>
      </w:pPr>
      <w:r>
        <w:t xml:space="preserve">       - $ref: '#/components/schemas/EP_N88-Single'</w:t>
      </w:r>
    </w:p>
    <w:p w14:paraId="67FCE119" w14:textId="77777777" w:rsidR="00A72BDF" w:rsidRDefault="00A72BDF" w:rsidP="00A72BDF">
      <w:pPr>
        <w:pStyle w:val="PL"/>
      </w:pPr>
      <w:r>
        <w:t xml:space="preserve">       - $ref: '#/components/schemas/EP_N89-Single'</w:t>
      </w:r>
    </w:p>
    <w:p w14:paraId="6B547BAF" w14:textId="77777777" w:rsidR="00A72BDF" w:rsidRDefault="00A72BDF" w:rsidP="00A72BDF">
      <w:pPr>
        <w:pStyle w:val="PL"/>
      </w:pPr>
      <w:r>
        <w:t xml:space="preserve">       - $ref: '#/components/schemas/EP_N96-Single'</w:t>
      </w:r>
    </w:p>
    <w:p w14:paraId="2319CF3A" w14:textId="77777777" w:rsidR="00A72BDF" w:rsidRDefault="00A72BDF" w:rsidP="00A72BDF">
      <w:pPr>
        <w:pStyle w:val="PL"/>
      </w:pPr>
    </w:p>
    <w:p w14:paraId="302FB837" w14:textId="77777777" w:rsidR="00A72BDF" w:rsidRDefault="00A72BDF" w:rsidP="00A72BDF">
      <w:pPr>
        <w:pStyle w:val="PL"/>
      </w:pPr>
      <w:r>
        <w:t xml:space="preserve">       - $ref: '#/components/schemas/EP_Npc4-Single'</w:t>
      </w:r>
    </w:p>
    <w:p w14:paraId="31BAEF25" w14:textId="77777777" w:rsidR="00A72BDF" w:rsidRDefault="00A72BDF" w:rsidP="00A72BDF">
      <w:pPr>
        <w:pStyle w:val="PL"/>
      </w:pPr>
      <w:r>
        <w:t xml:space="preserve">       - $ref: '#/components/schemas/EP_Npc6-Single'</w:t>
      </w:r>
    </w:p>
    <w:p w14:paraId="6B753E1F" w14:textId="77777777" w:rsidR="00A72BDF" w:rsidRDefault="00A72BDF" w:rsidP="00A72BDF">
      <w:pPr>
        <w:pStyle w:val="PL"/>
      </w:pPr>
      <w:r>
        <w:t xml:space="preserve">       - $ref: '#/components/schemas/EP_Npc7-Single'</w:t>
      </w:r>
    </w:p>
    <w:p w14:paraId="0BDD29BF" w14:textId="77777777" w:rsidR="00A72BDF" w:rsidRDefault="00A72BDF" w:rsidP="00A72BDF">
      <w:pPr>
        <w:pStyle w:val="PL"/>
      </w:pPr>
      <w:r>
        <w:t xml:space="preserve">       - $ref: '#/components/schemas/EP_Npc8-Single'</w:t>
      </w:r>
    </w:p>
    <w:p w14:paraId="3E9728E1" w14:textId="77777777" w:rsidR="00A72BDF" w:rsidRDefault="00A72BDF" w:rsidP="00A72BDF">
      <w:pPr>
        <w:pStyle w:val="PL"/>
      </w:pPr>
    </w:p>
    <w:p w14:paraId="480804D2" w14:textId="77777777" w:rsidR="00A72BDF" w:rsidRDefault="00A72BDF" w:rsidP="00A72BDF">
      <w:pPr>
        <w:pStyle w:val="PL"/>
      </w:pPr>
      <w:r>
        <w:t xml:space="preserve">       - $ref: '#/components/schemas/EP_N3mb-Single'</w:t>
      </w:r>
    </w:p>
    <w:p w14:paraId="76ADD842" w14:textId="77777777" w:rsidR="00A72BDF" w:rsidRDefault="00A72BDF" w:rsidP="00A72BDF">
      <w:pPr>
        <w:pStyle w:val="PL"/>
      </w:pPr>
      <w:r>
        <w:t xml:space="preserve">       - $ref: '#/components/schemas/EP_N4mb-Single'</w:t>
      </w:r>
    </w:p>
    <w:p w14:paraId="064E525E" w14:textId="77777777" w:rsidR="00A72BDF" w:rsidRDefault="00A72BDF" w:rsidP="00A72BDF">
      <w:pPr>
        <w:pStyle w:val="PL"/>
      </w:pPr>
      <w:r>
        <w:t xml:space="preserve">       - $ref: '#/components/schemas/EP_N19mb-Single'</w:t>
      </w:r>
    </w:p>
    <w:p w14:paraId="05BA9354" w14:textId="77777777" w:rsidR="00A72BDF" w:rsidRDefault="00A72BDF" w:rsidP="00A72BDF">
      <w:pPr>
        <w:pStyle w:val="PL"/>
      </w:pPr>
      <w:r>
        <w:t xml:space="preserve">       - $ref: '#/components/schemas/EP_Nmb9-Single'</w:t>
      </w:r>
    </w:p>
    <w:p w14:paraId="61B2B350" w14:textId="77777777" w:rsidR="00A72BDF" w:rsidRDefault="00A72BDF" w:rsidP="00A72BDF">
      <w:pPr>
        <w:pStyle w:val="PL"/>
      </w:pPr>
    </w:p>
    <w:p w14:paraId="1F95EDF0" w14:textId="77777777" w:rsidR="00A72BDF" w:rsidRDefault="00A72BDF" w:rsidP="00A72BDF">
      <w:pPr>
        <w:pStyle w:val="PL"/>
      </w:pPr>
      <w:r>
        <w:t xml:space="preserve">       - $ref: '#/components/schemas/EP_S5C-Single'</w:t>
      </w:r>
    </w:p>
    <w:p w14:paraId="55D5DCEA" w14:textId="77777777" w:rsidR="00A72BDF" w:rsidRDefault="00A72BDF" w:rsidP="00A72BDF">
      <w:pPr>
        <w:pStyle w:val="PL"/>
      </w:pPr>
      <w:r>
        <w:t xml:space="preserve">       - $ref: '#/components/schemas/EP_S5U-Single'</w:t>
      </w:r>
    </w:p>
    <w:p w14:paraId="0888D6DA" w14:textId="77777777" w:rsidR="00A72BDF" w:rsidRDefault="00A72BDF" w:rsidP="00A72BDF">
      <w:pPr>
        <w:pStyle w:val="PL"/>
      </w:pPr>
      <w:r>
        <w:t xml:space="preserve">       - $ref: '#/components/schemas/EP_Rx-Single'</w:t>
      </w:r>
    </w:p>
    <w:p w14:paraId="04A71482" w14:textId="77777777" w:rsidR="00A72BDF" w:rsidRDefault="00A72BDF" w:rsidP="00A72BDF">
      <w:pPr>
        <w:pStyle w:val="PL"/>
      </w:pPr>
      <w:r>
        <w:t xml:space="preserve">       - $ref: '#/components/schemas/EP_MAP_SMSC-Single'</w:t>
      </w:r>
    </w:p>
    <w:p w14:paraId="18CA7241" w14:textId="77777777" w:rsidR="00A72BDF" w:rsidRDefault="00A72BDF" w:rsidP="00A72BDF">
      <w:pPr>
        <w:pStyle w:val="PL"/>
      </w:pPr>
      <w:r>
        <w:t xml:space="preserve">       - $ref: '#/components/schemas/EP_NL1-Single'</w:t>
      </w:r>
    </w:p>
    <w:p w14:paraId="298DF5D7" w14:textId="77777777" w:rsidR="00A72BDF" w:rsidRDefault="00A72BDF" w:rsidP="00A72BDF">
      <w:pPr>
        <w:pStyle w:val="PL"/>
      </w:pPr>
      <w:r>
        <w:t xml:space="preserve">       - $ref: '#/components/schemas/EP_NL2-Single'</w:t>
      </w:r>
    </w:p>
    <w:p w14:paraId="461D04DC" w14:textId="77777777" w:rsidR="00A72BDF" w:rsidRDefault="00A72BDF" w:rsidP="00A72BDF">
      <w:pPr>
        <w:pStyle w:val="PL"/>
      </w:pPr>
      <w:r>
        <w:t xml:space="preserve">       - $ref: '#/components/schemas/EP_NL3-Single'</w:t>
      </w:r>
    </w:p>
    <w:p w14:paraId="625037E6" w14:textId="77777777" w:rsidR="00A72BDF" w:rsidRDefault="00A72BDF" w:rsidP="00A72BDF">
      <w:pPr>
        <w:pStyle w:val="PL"/>
      </w:pPr>
      <w:r>
        <w:t xml:space="preserve">       - $ref: '#/components/schemas/EP_NL5-Single'</w:t>
      </w:r>
    </w:p>
    <w:p w14:paraId="3A7D5370" w14:textId="77777777" w:rsidR="00A72BDF" w:rsidRDefault="00A72BDF" w:rsidP="00A72BDF">
      <w:pPr>
        <w:pStyle w:val="PL"/>
      </w:pPr>
      <w:r>
        <w:t xml:space="preserve">       - $ref: '#/components/schemas/EP_NL6-Single'</w:t>
      </w:r>
    </w:p>
    <w:p w14:paraId="74F6C434" w14:textId="77777777" w:rsidR="00A72BDF" w:rsidRDefault="00A72BDF" w:rsidP="00A72BDF">
      <w:pPr>
        <w:pStyle w:val="PL"/>
      </w:pPr>
      <w:r>
        <w:t xml:space="preserve">       - $ref: '#/components/schemas/EP_NL7-Single'</w:t>
      </w:r>
    </w:p>
    <w:p w14:paraId="39D1FAE6" w14:textId="77777777" w:rsidR="00A72BDF" w:rsidRDefault="00A72BDF" w:rsidP="00A72BDF">
      <w:pPr>
        <w:pStyle w:val="PL"/>
      </w:pPr>
      <w:r>
        <w:t xml:space="preserve">       - $ref: '#/components/schemas/EP_NL8-Single'       </w:t>
      </w:r>
    </w:p>
    <w:p w14:paraId="479314B5" w14:textId="77777777" w:rsidR="00A72BDF" w:rsidRDefault="00A72BDF" w:rsidP="00A72BDF">
      <w:pPr>
        <w:pStyle w:val="PL"/>
      </w:pPr>
      <w:r>
        <w:t xml:space="preserve">       - $ref: '#/components/schemas/EP_NL9-Single'</w:t>
      </w:r>
    </w:p>
    <w:p w14:paraId="708E44B5" w14:textId="77777777" w:rsidR="00A72BDF" w:rsidRDefault="00A72BDF" w:rsidP="00A72BDF">
      <w:pPr>
        <w:pStyle w:val="PL"/>
      </w:pPr>
      <w:r>
        <w:t xml:space="preserve">       - $ref: '#/components/schemas/EP_NL10-Single'       </w:t>
      </w:r>
    </w:p>
    <w:p w14:paraId="1CEED59B" w14:textId="77777777" w:rsidR="00A72BDF" w:rsidRDefault="00A72BDF" w:rsidP="00A72BDF">
      <w:pPr>
        <w:pStyle w:val="PL"/>
      </w:pPr>
      <w:r>
        <w:t xml:space="preserve">       - $ref: '#/components/schemas/EP_N11mb-Single'</w:t>
      </w:r>
    </w:p>
    <w:p w14:paraId="11856CE9" w14:textId="77777777" w:rsidR="00A72BDF" w:rsidRDefault="00A72BDF" w:rsidP="00A72BDF">
      <w:pPr>
        <w:pStyle w:val="PL"/>
      </w:pPr>
      <w:r>
        <w:t xml:space="preserve">       - $ref: '#/components/schemas/EP_N16mb-Single'</w:t>
      </w:r>
    </w:p>
    <w:p w14:paraId="46AFD2B4" w14:textId="77777777" w:rsidR="00A72BDF" w:rsidRDefault="00A72BDF" w:rsidP="00A72BDF">
      <w:pPr>
        <w:pStyle w:val="PL"/>
      </w:pPr>
      <w:r>
        <w:t xml:space="preserve">       - $ref: '#/components/schemas/EP_Nmb1-Single'       </w:t>
      </w:r>
    </w:p>
    <w:p w14:paraId="623315BC" w14:textId="77777777" w:rsidR="00A72BDF" w:rsidRDefault="00A72BDF" w:rsidP="00A72BDF">
      <w:pPr>
        <w:pStyle w:val="PL"/>
      </w:pPr>
    </w:p>
    <w:p w14:paraId="5CD5BF09" w14:textId="77777777" w:rsidR="00A72BDF" w:rsidRDefault="00A72BDF" w:rsidP="00A72BDF">
      <w:pPr>
        <w:pStyle w:val="PL"/>
      </w:pPr>
      <w:r>
        <w:t xml:space="preserve">       - $ref: '#/components/schemas/EP_SM12-Single'</w:t>
      </w:r>
    </w:p>
    <w:p w14:paraId="0F0EB223" w14:textId="77777777" w:rsidR="00A72BDF" w:rsidRDefault="00A72BDF" w:rsidP="00A72BDF">
      <w:pPr>
        <w:pStyle w:val="PL"/>
      </w:pPr>
      <w:r>
        <w:t xml:space="preserve">       - $ref: '#/components/schemas/EP_SM13-Single'</w:t>
      </w:r>
    </w:p>
    <w:p w14:paraId="41D4917A" w14:textId="77777777" w:rsidR="00A72BDF" w:rsidRDefault="00A72BDF" w:rsidP="00A72BDF">
      <w:pPr>
        <w:pStyle w:val="PL"/>
      </w:pPr>
      <w:r>
        <w:t xml:space="preserve">       - $ref: '#/components/schemas/EP_SM14-Single'</w:t>
      </w:r>
    </w:p>
    <w:p w14:paraId="12DDC7F8" w14:textId="77777777" w:rsidR="00A72BDF" w:rsidRDefault="00A72BDF" w:rsidP="00A72BDF">
      <w:pPr>
        <w:pStyle w:val="PL"/>
      </w:pPr>
      <w:r>
        <w:t xml:space="preserve">       </w:t>
      </w:r>
    </w:p>
    <w:p w14:paraId="614D35FB" w14:textId="77777777" w:rsidR="00A72BDF" w:rsidRDefault="00A72BDF" w:rsidP="00A72BDF">
      <w:pPr>
        <w:pStyle w:val="PL"/>
      </w:pPr>
      <w:r>
        <w:t xml:space="preserve">       - $ref: '#/components/schemas/EP_AIOT2-Single'</w:t>
      </w:r>
    </w:p>
    <w:p w14:paraId="6A1CC38F" w14:textId="77777777" w:rsidR="00A72BDF" w:rsidRDefault="00A72BDF" w:rsidP="00A72BDF">
      <w:pPr>
        <w:pStyle w:val="PL"/>
      </w:pPr>
      <w:r>
        <w:t xml:space="preserve">       - $ref: '#/components/schemas/EP_AIOT3-Single'</w:t>
      </w:r>
    </w:p>
    <w:p w14:paraId="6C873BEF" w14:textId="77777777" w:rsidR="00A72BDF" w:rsidRDefault="00A72BDF" w:rsidP="00A72BDF">
      <w:pPr>
        <w:pStyle w:val="PL"/>
      </w:pPr>
      <w:r>
        <w:t xml:space="preserve">       - $ref: '#/components/schemas/EP_AIOT4-Single'</w:t>
      </w:r>
    </w:p>
    <w:p w14:paraId="1B132AC0" w14:textId="77777777" w:rsidR="00A72BDF" w:rsidRDefault="00A72BDF" w:rsidP="00A72BDF">
      <w:pPr>
        <w:pStyle w:val="PL"/>
      </w:pPr>
      <w:r>
        <w:t xml:space="preserve">       - $ref: '#/components/schemas/EP_AIOT5-Single'</w:t>
      </w:r>
    </w:p>
    <w:p w14:paraId="495BC305" w14:textId="77777777" w:rsidR="00A72BDF" w:rsidRDefault="00A72BDF" w:rsidP="00A72BDF">
      <w:pPr>
        <w:pStyle w:val="PL"/>
      </w:pPr>
      <w:r>
        <w:t xml:space="preserve">       - $ref: '#/components/schemas/EP_AIOT6-Single'</w:t>
      </w:r>
    </w:p>
    <w:p w14:paraId="6055644A" w14:textId="77777777" w:rsidR="00A72BDF" w:rsidRDefault="00A72BDF" w:rsidP="00A72BDF">
      <w:pPr>
        <w:pStyle w:val="PL"/>
      </w:pPr>
      <w:r>
        <w:t xml:space="preserve">       - $ref: '#/components/schemas/EP_AIOT7-Single'</w:t>
      </w:r>
    </w:p>
    <w:p w14:paraId="46F5640B" w14:textId="77777777" w:rsidR="00A72BDF" w:rsidRDefault="00A72BDF" w:rsidP="00A72BDF">
      <w:pPr>
        <w:pStyle w:val="PL"/>
      </w:pPr>
      <w:r>
        <w:t xml:space="preserve">       - $ref: '#/components/schemas/EP_AIOT8-Single'</w:t>
      </w:r>
    </w:p>
    <w:p w14:paraId="4F0BC8D2" w14:textId="77777777" w:rsidR="00A72BDF" w:rsidRDefault="00A72BDF" w:rsidP="00A72BDF">
      <w:pPr>
        <w:pStyle w:val="PL"/>
      </w:pPr>
    </w:p>
    <w:p w14:paraId="1223FD6E" w14:textId="77777777" w:rsidR="00A72BDF" w:rsidRDefault="00A72BDF" w:rsidP="00A72BDF">
      <w:pPr>
        <w:pStyle w:val="PL"/>
      </w:pPr>
      <w:r>
        <w:t xml:space="preserve">       - $ref: '#/components/schemas/Configurable5QISet-Single'</w:t>
      </w:r>
    </w:p>
    <w:p w14:paraId="09BE0FF9" w14:textId="77777777" w:rsidR="00A72BDF" w:rsidRDefault="00A72BDF" w:rsidP="00A72BDF">
      <w:pPr>
        <w:pStyle w:val="PL"/>
      </w:pPr>
      <w:r>
        <w:t xml:space="preserve">       - $ref: '#/components/schemas/FiveQiDscpMappingSet-Single'</w:t>
      </w:r>
    </w:p>
    <w:p w14:paraId="5B7780F9" w14:textId="77777777" w:rsidR="00A72BDF" w:rsidRDefault="00A72BDF" w:rsidP="00A72BDF">
      <w:pPr>
        <w:pStyle w:val="PL"/>
      </w:pPr>
      <w:r>
        <w:t xml:space="preserve">       - $ref: '#/components/schemas/PredefinedPccRuleSet-Single'</w:t>
      </w:r>
    </w:p>
    <w:p w14:paraId="129BAF2B" w14:textId="77777777" w:rsidR="00A72BDF" w:rsidRDefault="00A72BDF" w:rsidP="00A72BDF">
      <w:pPr>
        <w:pStyle w:val="PL"/>
      </w:pPr>
      <w:r>
        <w:t xml:space="preserve">       - $ref: '#/components/schemas/Dynamic5QISet-Single'</w:t>
      </w:r>
    </w:p>
    <w:p w14:paraId="799BCEDF" w14:textId="77777777" w:rsidR="00A72BDF" w:rsidRDefault="00A72BDF" w:rsidP="00A72BDF">
      <w:pPr>
        <w:pStyle w:val="PL"/>
      </w:pPr>
      <w:r>
        <w:t xml:space="preserve">       - $ref: '#/components/schemas/EASDFFunction-Single'</w:t>
      </w:r>
    </w:p>
    <w:p w14:paraId="695C4170" w14:textId="77777777" w:rsidR="00A72BDF" w:rsidRDefault="00A72BDF" w:rsidP="00A72BDF">
      <w:pPr>
        <w:pStyle w:val="PL"/>
      </w:pPr>
      <w:r>
        <w:t xml:space="preserve">       - $ref: '#/components/schemas/EcmConnectionInfo-Single'</w:t>
      </w:r>
    </w:p>
    <w:p w14:paraId="13474C6B" w14:textId="77777777" w:rsidR="00A72BDF" w:rsidRDefault="00A72BDF" w:rsidP="00A72BDF">
      <w:pPr>
        <w:pStyle w:val="PL"/>
      </w:pPr>
      <w:r>
        <w:t xml:space="preserve">       - $ref: '#/components/schemas/NssaafFunction-Single'</w:t>
      </w:r>
    </w:p>
    <w:p w14:paraId="314B5979" w14:textId="77777777" w:rsidR="00A72BDF" w:rsidRDefault="00A72BDF" w:rsidP="00A72BDF">
      <w:pPr>
        <w:pStyle w:val="PL"/>
      </w:pPr>
      <w:r>
        <w:t xml:space="preserve">       - $ref: '#/components/schemas/AfFunction-Single'</w:t>
      </w:r>
    </w:p>
    <w:p w14:paraId="32B43E11" w14:textId="77777777" w:rsidR="00A72BDF" w:rsidRDefault="00A72BDF" w:rsidP="00A72BDF">
      <w:pPr>
        <w:pStyle w:val="PL"/>
      </w:pPr>
      <w:r>
        <w:t xml:space="preserve">       - $ref: '#/components/schemas/DccfFunction-Single'</w:t>
      </w:r>
    </w:p>
    <w:p w14:paraId="47BDD41D" w14:textId="77777777" w:rsidR="00A72BDF" w:rsidRDefault="00A72BDF" w:rsidP="00A72BDF">
      <w:pPr>
        <w:pStyle w:val="PL"/>
      </w:pPr>
      <w:r>
        <w:t xml:space="preserve">       - $ref: '#/components/schemas/ChfFunction-Single'</w:t>
      </w:r>
    </w:p>
    <w:p w14:paraId="587F3061" w14:textId="77777777" w:rsidR="00A72BDF" w:rsidRDefault="00A72BDF" w:rsidP="00A72BDF">
      <w:pPr>
        <w:pStyle w:val="PL"/>
      </w:pPr>
      <w:r>
        <w:t xml:space="preserve">       - $ref: '#/components/schemas/MfafFunction-Single'</w:t>
      </w:r>
    </w:p>
    <w:p w14:paraId="226FDCE5" w14:textId="77777777" w:rsidR="00A72BDF" w:rsidRDefault="00A72BDF" w:rsidP="00A72BDF">
      <w:pPr>
        <w:pStyle w:val="PL"/>
      </w:pPr>
      <w:r>
        <w:t xml:space="preserve">       - $ref: '#/components/schemas/GmlcFunction-Single'</w:t>
      </w:r>
    </w:p>
    <w:p w14:paraId="387A06FF" w14:textId="77777777" w:rsidR="00A72BDF" w:rsidRDefault="00A72BDF" w:rsidP="00A72BDF">
      <w:pPr>
        <w:pStyle w:val="PL"/>
      </w:pPr>
      <w:r>
        <w:t xml:space="preserve">       - $ref: '#/components/schemas/TsctsfFunction-Single'</w:t>
      </w:r>
    </w:p>
    <w:p w14:paraId="3C6B3B41" w14:textId="77777777" w:rsidR="00A72BDF" w:rsidRDefault="00A72BDF" w:rsidP="00A72BDF">
      <w:pPr>
        <w:pStyle w:val="PL"/>
      </w:pPr>
      <w:r>
        <w:t xml:space="preserve">       - $ref: '#/components/schemas/AanfFunction-Single'</w:t>
      </w:r>
    </w:p>
    <w:p w14:paraId="78CD058D" w14:textId="77777777" w:rsidR="00A72BDF" w:rsidRDefault="00A72BDF" w:rsidP="00A72BDF">
      <w:pPr>
        <w:pStyle w:val="PL"/>
      </w:pPr>
      <w:r>
        <w:t xml:space="preserve">       - $ref: '#/components/schemas/BsfFunction-Single'</w:t>
      </w:r>
    </w:p>
    <w:p w14:paraId="6C5AE35D" w14:textId="77777777" w:rsidR="00A72BDF" w:rsidRDefault="00A72BDF" w:rsidP="00A72BDF">
      <w:pPr>
        <w:pStyle w:val="PL"/>
      </w:pPr>
      <w:r>
        <w:t xml:space="preserve">       - $ref: '#/components/schemas/MbSmfFunction-Single'</w:t>
      </w:r>
    </w:p>
    <w:p w14:paraId="75D14B69" w14:textId="77777777" w:rsidR="00A72BDF" w:rsidRDefault="00A72BDF" w:rsidP="00A72BDF">
      <w:pPr>
        <w:pStyle w:val="PL"/>
      </w:pPr>
      <w:r>
        <w:t xml:space="preserve">       - $ref: '#/components/schemas/MbUpfFunction-Single'</w:t>
      </w:r>
    </w:p>
    <w:p w14:paraId="7946F93F" w14:textId="77777777" w:rsidR="00A72BDF" w:rsidRDefault="00A72BDF" w:rsidP="00A72BDF">
      <w:pPr>
        <w:pStyle w:val="PL"/>
      </w:pPr>
      <w:r>
        <w:t xml:space="preserve">       - $ref: '#/components/schemas/MnpfFunction-Single'</w:t>
      </w:r>
    </w:p>
    <w:p w14:paraId="32D4DAB3" w14:textId="77777777" w:rsidR="00A72BDF" w:rsidRDefault="00A72BDF" w:rsidP="00A72BDF">
      <w:pPr>
        <w:pStyle w:val="PL"/>
      </w:pPr>
      <w:r>
        <w:t xml:space="preserve">       - $ref: '#/components/schemas/AiotfFunction-Single'</w:t>
      </w:r>
    </w:p>
    <w:p w14:paraId="2AD6E5C3" w14:textId="77777777" w:rsidR="00A72BDF" w:rsidRDefault="00A72BDF" w:rsidP="00A72BDF">
      <w:pPr>
        <w:pStyle w:val="PL"/>
      </w:pPr>
      <w:r>
        <w:t xml:space="preserve">       - $ref: '#/components/schemas/AdmFunction-Single'</w:t>
      </w:r>
    </w:p>
    <w:p w14:paraId="1139306D" w14:textId="77777777" w:rsidR="00A72BDF" w:rsidRDefault="00A72BDF" w:rsidP="00A72BDF">
      <w:pPr>
        <w:tabs>
          <w:tab w:val="left" w:pos="0"/>
          <w:tab w:val="center" w:pos="4820"/>
          <w:tab w:val="right" w:pos="9638"/>
        </w:tabs>
        <w:spacing w:after="0"/>
        <w:rPr>
          <w:rFonts w:ascii="Courier New" w:hAnsi="Courier New" w:cstheme="minorBidi"/>
          <w:sz w:val="16"/>
          <w:szCs w:val="22"/>
          <w:lang w:val="en-US"/>
        </w:rPr>
      </w:pPr>
      <w:r>
        <w:rPr>
          <w:rFonts w:ascii="Courier New" w:hAnsi="Courier New" w:cstheme="minorBidi"/>
          <w:sz w:val="16"/>
          <w:szCs w:val="22"/>
          <w:lang w:val="en-US"/>
        </w:rPr>
        <w:t>&lt;CODE ENDS&gt;</w:t>
      </w:r>
    </w:p>
    <w:p w14:paraId="38AAD5AE" w14:textId="52E3D897" w:rsidR="00A403E2" w:rsidRPr="00A72BDF" w:rsidRDefault="00A72BDF" w:rsidP="00A72BDF">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lastRenderedPageBreak/>
        <w:t>*** END OF CHANGE 1 ***</w:t>
      </w:r>
    </w:p>
    <w:p w14:paraId="582EF232" w14:textId="2F11BCF8" w:rsidR="00A403E2" w:rsidRPr="00135C7E" w:rsidRDefault="00A403E2" w:rsidP="00A403E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sidR="00A72BDF">
        <w:rPr>
          <w:b/>
          <w:i/>
          <w:sz w:val="32"/>
        </w:rPr>
        <w:t>Fourth</w:t>
      </w:r>
      <w:r w:rsidRPr="009B7D45">
        <w:rPr>
          <w:b/>
          <w:i/>
          <w:sz w:val="32"/>
        </w:rPr>
        <w:t xml:space="preserve"> change</w:t>
      </w:r>
    </w:p>
    <w:p w14:paraId="00DDCDDB" w14:textId="77777777" w:rsidR="00A403E2" w:rsidRDefault="00A403E2">
      <w:pPr>
        <w:rPr>
          <w:noProof/>
        </w:rPr>
      </w:pPr>
    </w:p>
    <w:sectPr w:rsidR="00A403E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D913C" w14:textId="77777777" w:rsidR="00A2435F" w:rsidRDefault="00A2435F">
      <w:r>
        <w:separator/>
      </w:r>
    </w:p>
  </w:endnote>
  <w:endnote w:type="continuationSeparator" w:id="0">
    <w:p w14:paraId="32282264" w14:textId="77777777" w:rsidR="00A2435F" w:rsidRDefault="00A2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9B606" w14:textId="77777777" w:rsidR="00A2435F" w:rsidRDefault="00A2435F">
      <w:r>
        <w:separator/>
      </w:r>
    </w:p>
  </w:footnote>
  <w:footnote w:type="continuationSeparator" w:id="0">
    <w:p w14:paraId="04AABE46" w14:textId="77777777" w:rsidR="00A2435F" w:rsidRDefault="00A24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22194" w:rsidRDefault="0022219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22194" w:rsidRDefault="0022219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22194" w:rsidRDefault="00222194">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22194" w:rsidRDefault="002221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F74CB"/>
    <w:multiLevelType w:val="hybridMultilevel"/>
    <w:tmpl w:val="A91406C8"/>
    <w:lvl w:ilvl="0" w:tplc="CB0C01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01142"/>
    <w:multiLevelType w:val="hybridMultilevel"/>
    <w:tmpl w:val="C1B23B58"/>
    <w:lvl w:ilvl="0" w:tplc="5A2E21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7"/>
  </w:num>
  <w:num w:numId="14">
    <w:abstractNumId w:val="10"/>
  </w:num>
  <w:num w:numId="15">
    <w:abstractNumId w:val="14"/>
  </w:num>
  <w:num w:numId="16">
    <w:abstractNumId w:val="15"/>
  </w:num>
  <w:num w:numId="17">
    <w:abstractNumId w:val="16"/>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rev">
    <w15:presenceInfo w15:providerId="None" w15:userId="Pengxiang_rev"/>
  </w15:person>
  <w15:person w15:author="Pengxiang_#162_Rev">
    <w15:presenceInfo w15:providerId="None" w15:userId="Pengxiang_#162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QUAX9iwuiwAAAA="/>
  </w:docVars>
  <w:rsids>
    <w:rsidRoot w:val="00022E4A"/>
    <w:rsid w:val="000213F2"/>
    <w:rsid w:val="00022E4A"/>
    <w:rsid w:val="00070E09"/>
    <w:rsid w:val="000A6394"/>
    <w:rsid w:val="000B7FED"/>
    <w:rsid w:val="000C038A"/>
    <w:rsid w:val="000C3B96"/>
    <w:rsid w:val="000C6598"/>
    <w:rsid w:val="000D2487"/>
    <w:rsid w:val="000D44B3"/>
    <w:rsid w:val="000F1FAC"/>
    <w:rsid w:val="000F2E79"/>
    <w:rsid w:val="0010178B"/>
    <w:rsid w:val="00145D43"/>
    <w:rsid w:val="00153A4D"/>
    <w:rsid w:val="00192C46"/>
    <w:rsid w:val="001962DE"/>
    <w:rsid w:val="001A08B3"/>
    <w:rsid w:val="001A7B60"/>
    <w:rsid w:val="001B09D9"/>
    <w:rsid w:val="001B52F0"/>
    <w:rsid w:val="001B7A65"/>
    <w:rsid w:val="001C1F31"/>
    <w:rsid w:val="001E41F3"/>
    <w:rsid w:val="00211EDC"/>
    <w:rsid w:val="00222194"/>
    <w:rsid w:val="0026004D"/>
    <w:rsid w:val="002640DD"/>
    <w:rsid w:val="002746E3"/>
    <w:rsid w:val="00275D12"/>
    <w:rsid w:val="002831DB"/>
    <w:rsid w:val="00284FEB"/>
    <w:rsid w:val="002860C4"/>
    <w:rsid w:val="002864BD"/>
    <w:rsid w:val="002A78AC"/>
    <w:rsid w:val="002B5741"/>
    <w:rsid w:val="002E472E"/>
    <w:rsid w:val="00305409"/>
    <w:rsid w:val="00322C4D"/>
    <w:rsid w:val="003408EB"/>
    <w:rsid w:val="00347290"/>
    <w:rsid w:val="003609EF"/>
    <w:rsid w:val="0036231A"/>
    <w:rsid w:val="00374DD4"/>
    <w:rsid w:val="003E1A36"/>
    <w:rsid w:val="003E5368"/>
    <w:rsid w:val="003F2379"/>
    <w:rsid w:val="00410371"/>
    <w:rsid w:val="004242F1"/>
    <w:rsid w:val="004765BE"/>
    <w:rsid w:val="004B75B7"/>
    <w:rsid w:val="005141D9"/>
    <w:rsid w:val="0051580D"/>
    <w:rsid w:val="005330DD"/>
    <w:rsid w:val="00542BA4"/>
    <w:rsid w:val="00547111"/>
    <w:rsid w:val="0058624D"/>
    <w:rsid w:val="00592D74"/>
    <w:rsid w:val="005B6726"/>
    <w:rsid w:val="005C1A7D"/>
    <w:rsid w:val="005E2C44"/>
    <w:rsid w:val="00615146"/>
    <w:rsid w:val="00621188"/>
    <w:rsid w:val="006257ED"/>
    <w:rsid w:val="00630609"/>
    <w:rsid w:val="00634497"/>
    <w:rsid w:val="00641ABE"/>
    <w:rsid w:val="00653DE4"/>
    <w:rsid w:val="00665C47"/>
    <w:rsid w:val="00695808"/>
    <w:rsid w:val="006B232D"/>
    <w:rsid w:val="006B46FB"/>
    <w:rsid w:val="006E21FB"/>
    <w:rsid w:val="00792342"/>
    <w:rsid w:val="007977A8"/>
    <w:rsid w:val="007B512A"/>
    <w:rsid w:val="007C2097"/>
    <w:rsid w:val="007D6A07"/>
    <w:rsid w:val="007F4A3B"/>
    <w:rsid w:val="007F7259"/>
    <w:rsid w:val="007F7E1B"/>
    <w:rsid w:val="008040A8"/>
    <w:rsid w:val="00823CA1"/>
    <w:rsid w:val="008279FA"/>
    <w:rsid w:val="0084751C"/>
    <w:rsid w:val="008626E7"/>
    <w:rsid w:val="00870EE7"/>
    <w:rsid w:val="008863B9"/>
    <w:rsid w:val="008A45A6"/>
    <w:rsid w:val="008D3CCC"/>
    <w:rsid w:val="008F08DD"/>
    <w:rsid w:val="008F1CD2"/>
    <w:rsid w:val="008F3789"/>
    <w:rsid w:val="008F686C"/>
    <w:rsid w:val="009148DE"/>
    <w:rsid w:val="00925702"/>
    <w:rsid w:val="00941E30"/>
    <w:rsid w:val="009531B0"/>
    <w:rsid w:val="009741B3"/>
    <w:rsid w:val="009777D9"/>
    <w:rsid w:val="00991B88"/>
    <w:rsid w:val="00995B30"/>
    <w:rsid w:val="009A5753"/>
    <w:rsid w:val="009A579D"/>
    <w:rsid w:val="009E3297"/>
    <w:rsid w:val="009F734F"/>
    <w:rsid w:val="00A114A6"/>
    <w:rsid w:val="00A2435F"/>
    <w:rsid w:val="00A246B6"/>
    <w:rsid w:val="00A403E2"/>
    <w:rsid w:val="00A47E70"/>
    <w:rsid w:val="00A50CF0"/>
    <w:rsid w:val="00A72BDF"/>
    <w:rsid w:val="00A75246"/>
    <w:rsid w:val="00A7671C"/>
    <w:rsid w:val="00AA2CBC"/>
    <w:rsid w:val="00AB79F0"/>
    <w:rsid w:val="00AC5820"/>
    <w:rsid w:val="00AD1CD8"/>
    <w:rsid w:val="00AD3A35"/>
    <w:rsid w:val="00B258BB"/>
    <w:rsid w:val="00B35E98"/>
    <w:rsid w:val="00B67B97"/>
    <w:rsid w:val="00B968C8"/>
    <w:rsid w:val="00BA3EC5"/>
    <w:rsid w:val="00BA51D9"/>
    <w:rsid w:val="00BB5DFC"/>
    <w:rsid w:val="00BD279D"/>
    <w:rsid w:val="00BD6BB8"/>
    <w:rsid w:val="00C66BA2"/>
    <w:rsid w:val="00C72AEC"/>
    <w:rsid w:val="00C870F6"/>
    <w:rsid w:val="00C95985"/>
    <w:rsid w:val="00CC5026"/>
    <w:rsid w:val="00CC68D0"/>
    <w:rsid w:val="00CD1015"/>
    <w:rsid w:val="00CD63B0"/>
    <w:rsid w:val="00D03F9A"/>
    <w:rsid w:val="00D06D51"/>
    <w:rsid w:val="00D24991"/>
    <w:rsid w:val="00D50255"/>
    <w:rsid w:val="00D66520"/>
    <w:rsid w:val="00D84724"/>
    <w:rsid w:val="00D84AE9"/>
    <w:rsid w:val="00D9124E"/>
    <w:rsid w:val="00D9126B"/>
    <w:rsid w:val="00DD4660"/>
    <w:rsid w:val="00DE34CF"/>
    <w:rsid w:val="00E13F3D"/>
    <w:rsid w:val="00E30227"/>
    <w:rsid w:val="00E34898"/>
    <w:rsid w:val="00EB09B7"/>
    <w:rsid w:val="00EE7D7C"/>
    <w:rsid w:val="00EE7EB7"/>
    <w:rsid w:val="00F0094D"/>
    <w:rsid w:val="00F02DE3"/>
    <w:rsid w:val="00F0456A"/>
    <w:rsid w:val="00F07DD9"/>
    <w:rsid w:val="00F25D98"/>
    <w:rsid w:val="00F300FB"/>
    <w:rsid w:val="00F56038"/>
    <w:rsid w:val="00F831FA"/>
    <w:rsid w:val="00FA7DB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831DB"/>
    <w:rPr>
      <w:rFonts w:ascii="Arial" w:hAnsi="Arial"/>
      <w:sz w:val="36"/>
      <w:lang w:val="en-GB" w:eastAsia="en-US"/>
    </w:rPr>
  </w:style>
  <w:style w:type="character" w:customStyle="1" w:styleId="2Char">
    <w:name w:val="标题 2 Char"/>
    <w:link w:val="2"/>
    <w:rsid w:val="002831DB"/>
    <w:rPr>
      <w:rFonts w:ascii="Arial" w:hAnsi="Arial"/>
      <w:sz w:val="32"/>
      <w:lang w:val="en-GB" w:eastAsia="en-US"/>
    </w:rPr>
  </w:style>
  <w:style w:type="character" w:customStyle="1" w:styleId="3Char">
    <w:name w:val="标题 3 Char"/>
    <w:link w:val="30"/>
    <w:qFormat/>
    <w:rsid w:val="002831DB"/>
    <w:rPr>
      <w:rFonts w:ascii="Arial" w:hAnsi="Arial"/>
      <w:sz w:val="28"/>
      <w:lang w:val="en-GB" w:eastAsia="en-US"/>
    </w:rPr>
  </w:style>
  <w:style w:type="character" w:customStyle="1" w:styleId="4Char">
    <w:name w:val="标题 4 Char"/>
    <w:link w:val="40"/>
    <w:qFormat/>
    <w:rsid w:val="002831DB"/>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Char">
    <w:name w:val="标题 8 Char"/>
    <w:link w:val="8"/>
    <w:rsid w:val="002831DB"/>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3408EB"/>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2831DB"/>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2864BD"/>
    <w:rPr>
      <w:rFonts w:ascii="Arial" w:hAnsi="Arial"/>
      <w:sz w:val="18"/>
      <w:lang w:val="en-GB" w:eastAsia="en-US"/>
    </w:rPr>
  </w:style>
  <w:style w:type="character" w:customStyle="1" w:styleId="TACChar">
    <w:name w:val="TAC Char"/>
    <w:link w:val="TAC"/>
    <w:qFormat/>
    <w:locked/>
    <w:rsid w:val="002831DB"/>
    <w:rPr>
      <w:rFonts w:ascii="Arial" w:hAnsi="Arial"/>
      <w:sz w:val="18"/>
      <w:lang w:val="en-GB" w:eastAsia="en-US"/>
    </w:rPr>
  </w:style>
  <w:style w:type="character" w:customStyle="1" w:styleId="TAHCar">
    <w:name w:val="TAH Car"/>
    <w:link w:val="TAH"/>
    <w:qFormat/>
    <w:locked/>
    <w:rsid w:val="002864B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2864BD"/>
    <w:rPr>
      <w:rFonts w:ascii="Arial" w:hAnsi="Arial"/>
      <w:b/>
      <w:lang w:val="en-GB" w:eastAsia="en-US"/>
    </w:rPr>
  </w:style>
  <w:style w:type="character" w:customStyle="1" w:styleId="TFChar">
    <w:name w:val="TF Char"/>
    <w:link w:val="TF"/>
    <w:qFormat/>
    <w:locked/>
    <w:rsid w:val="002831DB"/>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831DB"/>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831DB"/>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qFormat/>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831D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2831D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2831DB"/>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2831DB"/>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2831DB"/>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2831D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2831DB"/>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831DB"/>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831DB"/>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831DB"/>
    <w:rPr>
      <w:rFonts w:ascii="Tahoma" w:hAnsi="Tahoma" w:cs="Tahoma"/>
      <w:shd w:val="clear" w:color="auto" w:fill="000080"/>
      <w:lang w:val="en-GB" w:eastAsia="en-US"/>
    </w:rPr>
  </w:style>
  <w:style w:type="paragraph" w:customStyle="1" w:styleId="Guidance">
    <w:name w:val="Guidance"/>
    <w:basedOn w:val="a"/>
    <w:rsid w:val="002831DB"/>
    <w:pPr>
      <w:overflowPunct w:val="0"/>
      <w:autoSpaceDE w:val="0"/>
      <w:autoSpaceDN w:val="0"/>
      <w:adjustRightInd w:val="0"/>
      <w:textAlignment w:val="baseline"/>
    </w:pPr>
    <w:rPr>
      <w:rFonts w:eastAsia="Times New Roman"/>
      <w:i/>
      <w:color w:val="0000FF"/>
      <w:lang w:eastAsia="en-GB"/>
    </w:rPr>
  </w:style>
  <w:style w:type="paragraph" w:styleId="af1">
    <w:name w:val="List Paragraph"/>
    <w:basedOn w:val="a"/>
    <w:link w:val="Char6"/>
    <w:uiPriority w:val="34"/>
    <w:qFormat/>
    <w:rsid w:val="002831DB"/>
    <w:pPr>
      <w:overflowPunct w:val="0"/>
      <w:autoSpaceDE w:val="0"/>
      <w:autoSpaceDN w:val="0"/>
      <w:adjustRightInd w:val="0"/>
      <w:spacing w:after="0"/>
      <w:ind w:left="720"/>
      <w:contextualSpacing/>
    </w:pPr>
    <w:rPr>
      <w:rFonts w:ascii="Arial" w:hAnsi="Arial"/>
      <w:sz w:val="22"/>
    </w:rPr>
  </w:style>
  <w:style w:type="character" w:customStyle="1" w:styleId="Char6">
    <w:name w:val="列出段落 Char"/>
    <w:link w:val="af1"/>
    <w:uiPriority w:val="34"/>
    <w:locked/>
    <w:rsid w:val="002831DB"/>
    <w:rPr>
      <w:rFonts w:ascii="Arial" w:hAnsi="Arial"/>
      <w:sz w:val="22"/>
      <w:lang w:val="en-GB" w:eastAsia="en-US"/>
    </w:rPr>
  </w:style>
  <w:style w:type="character" w:customStyle="1" w:styleId="normaltextrun">
    <w:name w:val="normaltextrun"/>
    <w:basedOn w:val="a0"/>
    <w:rsid w:val="002831DB"/>
  </w:style>
  <w:style w:type="character" w:customStyle="1" w:styleId="eop">
    <w:name w:val="eop"/>
    <w:basedOn w:val="a0"/>
    <w:rsid w:val="002831DB"/>
  </w:style>
  <w:style w:type="paragraph" w:styleId="af2">
    <w:name w:val="caption"/>
    <w:basedOn w:val="a"/>
    <w:next w:val="a"/>
    <w:uiPriority w:val="35"/>
    <w:unhideWhenUsed/>
    <w:qFormat/>
    <w:rsid w:val="002831DB"/>
    <w:pPr>
      <w:overflowPunct w:val="0"/>
      <w:autoSpaceDE w:val="0"/>
      <w:autoSpaceDN w:val="0"/>
      <w:adjustRightInd w:val="0"/>
      <w:textAlignment w:val="baseline"/>
    </w:pPr>
    <w:rPr>
      <w:rFonts w:eastAsia="Times New Roman"/>
      <w:b/>
      <w:bCs/>
      <w:lang w:eastAsia="en-GB"/>
    </w:rPr>
  </w:style>
  <w:style w:type="paragraph" w:styleId="af3">
    <w:name w:val="Body Text"/>
    <w:basedOn w:val="a"/>
    <w:link w:val="Char7"/>
    <w:uiPriority w:val="99"/>
    <w:unhideWhenUsed/>
    <w:rsid w:val="002831DB"/>
    <w:pPr>
      <w:overflowPunct w:val="0"/>
      <w:autoSpaceDE w:val="0"/>
      <w:autoSpaceDN w:val="0"/>
      <w:adjustRightInd w:val="0"/>
      <w:textAlignment w:val="baseline"/>
    </w:pPr>
    <w:rPr>
      <w:rFonts w:eastAsia="Times New Roman"/>
      <w:lang w:eastAsia="en-GB"/>
    </w:rPr>
  </w:style>
  <w:style w:type="character" w:customStyle="1" w:styleId="Char7">
    <w:name w:val="正文文本 Char"/>
    <w:basedOn w:val="a0"/>
    <w:link w:val="af3"/>
    <w:uiPriority w:val="99"/>
    <w:rsid w:val="002831DB"/>
    <w:rPr>
      <w:rFonts w:ascii="Times New Roman" w:eastAsia="Times New Roman" w:hAnsi="Times New Roman"/>
      <w:lang w:val="en-GB" w:eastAsia="en-GB"/>
    </w:rPr>
  </w:style>
  <w:style w:type="paragraph" w:styleId="af4">
    <w:name w:val="Body Text First Indent"/>
    <w:basedOn w:val="a"/>
    <w:link w:val="Char8"/>
    <w:unhideWhenUsed/>
    <w:rsid w:val="002831DB"/>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Char8">
    <w:name w:val="正文首行缩进 Char"/>
    <w:basedOn w:val="Char7"/>
    <w:link w:val="af4"/>
    <w:rsid w:val="002831DB"/>
    <w:rPr>
      <w:rFonts w:ascii="Arial" w:eastAsia="Times New Roman" w:hAnsi="Arial"/>
      <w:sz w:val="21"/>
      <w:szCs w:val="21"/>
      <w:lang w:val="en-GB" w:eastAsia="zh-CN"/>
    </w:rPr>
  </w:style>
  <w:style w:type="paragraph" w:customStyle="1" w:styleId="af5">
    <w:name w:val="表格文本"/>
    <w:basedOn w:val="a"/>
    <w:rsid w:val="002831DB"/>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a"/>
    <w:rsid w:val="002831DB"/>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2831DB"/>
    <w:pPr>
      <w:autoSpaceDE w:val="0"/>
      <w:autoSpaceDN w:val="0"/>
      <w:adjustRightInd w:val="0"/>
    </w:pPr>
    <w:rPr>
      <w:rFonts w:ascii="Arial" w:eastAsia="等线" w:hAnsi="Arial" w:cs="Arial"/>
      <w:color w:val="000000"/>
      <w:sz w:val="24"/>
      <w:szCs w:val="24"/>
      <w:lang w:val="en-GB" w:eastAsia="en-US"/>
    </w:rPr>
  </w:style>
  <w:style w:type="paragraph" w:styleId="af6">
    <w:name w:val="Block Text"/>
    <w:basedOn w:val="a"/>
    <w:rsid w:val="002831D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Char0"/>
    <w:uiPriority w:val="99"/>
    <w:rsid w:val="002831DB"/>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5"/>
    <w:uiPriority w:val="99"/>
    <w:rsid w:val="002831DB"/>
    <w:rPr>
      <w:rFonts w:ascii="Times New Roman" w:eastAsia="Times New Roman" w:hAnsi="Times New Roman"/>
      <w:lang w:val="en-GB" w:eastAsia="en-GB"/>
    </w:rPr>
  </w:style>
  <w:style w:type="paragraph" w:styleId="34">
    <w:name w:val="Body Text 3"/>
    <w:basedOn w:val="a"/>
    <w:link w:val="3Char0"/>
    <w:uiPriority w:val="99"/>
    <w:rsid w:val="002831DB"/>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uiPriority w:val="99"/>
    <w:rsid w:val="002831DB"/>
    <w:rPr>
      <w:rFonts w:ascii="Times New Roman" w:eastAsia="Times New Roman" w:hAnsi="Times New Roman"/>
      <w:sz w:val="16"/>
      <w:szCs w:val="16"/>
      <w:lang w:val="en-GB" w:eastAsia="en-GB"/>
    </w:rPr>
  </w:style>
  <w:style w:type="paragraph" w:styleId="af7">
    <w:name w:val="Body Text Indent"/>
    <w:basedOn w:val="a"/>
    <w:link w:val="Char9"/>
    <w:rsid w:val="002831DB"/>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7"/>
    <w:rsid w:val="002831DB"/>
    <w:rPr>
      <w:rFonts w:ascii="Times New Roman" w:eastAsia="Times New Roman" w:hAnsi="Times New Roman"/>
      <w:lang w:val="en-GB" w:eastAsia="en-GB"/>
    </w:rPr>
  </w:style>
  <w:style w:type="paragraph" w:styleId="26">
    <w:name w:val="Body Text First Indent 2"/>
    <w:basedOn w:val="af7"/>
    <w:link w:val="2Char1"/>
    <w:rsid w:val="002831DB"/>
    <w:pPr>
      <w:spacing w:after="180"/>
      <w:ind w:left="360" w:firstLine="360"/>
    </w:pPr>
  </w:style>
  <w:style w:type="character" w:customStyle="1" w:styleId="2Char1">
    <w:name w:val="正文首行缩进 2 Char"/>
    <w:basedOn w:val="Char9"/>
    <w:link w:val="26"/>
    <w:rsid w:val="002831DB"/>
    <w:rPr>
      <w:rFonts w:ascii="Times New Roman" w:eastAsia="Times New Roman" w:hAnsi="Times New Roman"/>
      <w:lang w:val="en-GB" w:eastAsia="en-GB"/>
    </w:rPr>
  </w:style>
  <w:style w:type="paragraph" w:styleId="27">
    <w:name w:val="Body Text Indent 2"/>
    <w:basedOn w:val="a"/>
    <w:link w:val="2Char2"/>
    <w:rsid w:val="002831D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7"/>
    <w:rsid w:val="002831DB"/>
    <w:rPr>
      <w:rFonts w:ascii="Times New Roman" w:eastAsia="Times New Roman" w:hAnsi="Times New Roman"/>
      <w:lang w:val="en-GB" w:eastAsia="en-GB"/>
    </w:rPr>
  </w:style>
  <w:style w:type="paragraph" w:styleId="35">
    <w:name w:val="Body Text Indent 3"/>
    <w:basedOn w:val="a"/>
    <w:link w:val="3Char1"/>
    <w:rsid w:val="002831D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rsid w:val="002831DB"/>
    <w:rPr>
      <w:rFonts w:ascii="Times New Roman" w:eastAsia="Times New Roman" w:hAnsi="Times New Roman"/>
      <w:sz w:val="16"/>
      <w:szCs w:val="16"/>
      <w:lang w:val="en-GB" w:eastAsia="en-GB"/>
    </w:rPr>
  </w:style>
  <w:style w:type="paragraph" w:styleId="af8">
    <w:name w:val="Closing"/>
    <w:basedOn w:val="a"/>
    <w:link w:val="Chara"/>
    <w:rsid w:val="002831DB"/>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8"/>
    <w:rsid w:val="002831DB"/>
    <w:rPr>
      <w:rFonts w:ascii="Times New Roman" w:eastAsia="Times New Roman" w:hAnsi="Times New Roman"/>
      <w:lang w:val="en-GB" w:eastAsia="en-GB"/>
    </w:rPr>
  </w:style>
  <w:style w:type="paragraph" w:styleId="af9">
    <w:name w:val="Date"/>
    <w:basedOn w:val="a"/>
    <w:next w:val="a"/>
    <w:link w:val="Charb"/>
    <w:rsid w:val="002831DB"/>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9"/>
    <w:rsid w:val="002831DB"/>
    <w:rPr>
      <w:rFonts w:ascii="Times New Roman" w:eastAsia="Times New Roman" w:hAnsi="Times New Roman"/>
      <w:lang w:val="en-GB" w:eastAsia="en-GB"/>
    </w:rPr>
  </w:style>
  <w:style w:type="paragraph" w:styleId="afa">
    <w:name w:val="E-mail Signature"/>
    <w:basedOn w:val="a"/>
    <w:link w:val="Charc"/>
    <w:rsid w:val="002831DB"/>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a"/>
    <w:rsid w:val="002831DB"/>
    <w:rPr>
      <w:rFonts w:ascii="Times New Roman" w:eastAsia="Times New Roman" w:hAnsi="Times New Roman"/>
      <w:lang w:val="en-GB" w:eastAsia="en-GB"/>
    </w:rPr>
  </w:style>
  <w:style w:type="character" w:styleId="afb">
    <w:name w:val="Emphasis"/>
    <w:basedOn w:val="a0"/>
    <w:uiPriority w:val="20"/>
    <w:qFormat/>
    <w:rsid w:val="002831DB"/>
    <w:rPr>
      <w:i/>
      <w:iCs/>
    </w:rPr>
  </w:style>
  <w:style w:type="character" w:styleId="afc">
    <w:name w:val="Book Title"/>
    <w:basedOn w:val="a0"/>
    <w:uiPriority w:val="33"/>
    <w:qFormat/>
    <w:rsid w:val="002831DB"/>
    <w:rPr>
      <w:b/>
      <w:bCs/>
      <w:smallCaps/>
      <w:spacing w:val="5"/>
    </w:rPr>
  </w:style>
  <w:style w:type="paragraph" w:styleId="afd">
    <w:name w:val="endnote text"/>
    <w:basedOn w:val="a"/>
    <w:link w:val="Chard"/>
    <w:rsid w:val="002831DB"/>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d"/>
    <w:rsid w:val="002831DB"/>
    <w:rPr>
      <w:rFonts w:ascii="Times New Roman" w:eastAsia="Times New Roman" w:hAnsi="Times New Roman"/>
      <w:lang w:val="en-GB" w:eastAsia="en-GB"/>
    </w:rPr>
  </w:style>
  <w:style w:type="paragraph" w:styleId="afe">
    <w:name w:val="envelope address"/>
    <w:basedOn w:val="a"/>
    <w:rsid w:val="002831D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
    <w:name w:val="envelope return"/>
    <w:basedOn w:val="a"/>
    <w:rsid w:val="002831D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2831DB"/>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rsid w:val="002831DB"/>
    <w:rPr>
      <w:rFonts w:ascii="Times New Roman" w:eastAsia="Times New Roman" w:hAnsi="Times New Roman"/>
      <w:i/>
      <w:iCs/>
      <w:lang w:val="en-GB" w:eastAsia="en-GB"/>
    </w:rPr>
  </w:style>
  <w:style w:type="paragraph" w:styleId="HTML0">
    <w:name w:val="HTML Preformatted"/>
    <w:basedOn w:val="a"/>
    <w:link w:val="HTMLChar0"/>
    <w:uiPriority w:val="99"/>
    <w:rsid w:val="002831D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uiPriority w:val="99"/>
    <w:rsid w:val="002831DB"/>
    <w:rPr>
      <w:rFonts w:ascii="Consolas" w:eastAsia="Times New Roman" w:hAnsi="Consolas"/>
      <w:lang w:val="en-GB" w:eastAsia="en-GB"/>
    </w:rPr>
  </w:style>
  <w:style w:type="paragraph" w:styleId="36">
    <w:name w:val="index 3"/>
    <w:basedOn w:val="a"/>
    <w:next w:val="a"/>
    <w:rsid w:val="002831DB"/>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2831DB"/>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2831DB"/>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2831DB"/>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2831DB"/>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2831DB"/>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2831DB"/>
    <w:pPr>
      <w:overflowPunct w:val="0"/>
      <w:autoSpaceDE w:val="0"/>
      <w:autoSpaceDN w:val="0"/>
      <w:adjustRightInd w:val="0"/>
      <w:spacing w:after="0"/>
      <w:ind w:left="1800" w:hanging="200"/>
      <w:textAlignment w:val="baseline"/>
    </w:pPr>
    <w:rPr>
      <w:rFonts w:eastAsia="Times New Roman"/>
      <w:lang w:eastAsia="en-GB"/>
    </w:rPr>
  </w:style>
  <w:style w:type="paragraph" w:styleId="aff0">
    <w:name w:val="index heading"/>
    <w:basedOn w:val="a"/>
    <w:next w:val="11"/>
    <w:rsid w:val="002831DB"/>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1">
    <w:name w:val="Intense Quote"/>
    <w:basedOn w:val="a"/>
    <w:next w:val="a"/>
    <w:link w:val="Chare"/>
    <w:uiPriority w:val="30"/>
    <w:qFormat/>
    <w:rsid w:val="002831D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2831DB"/>
    <w:rPr>
      <w:rFonts w:ascii="Times New Roman" w:eastAsia="Times New Roman" w:hAnsi="Times New Roman"/>
      <w:i/>
      <w:iCs/>
      <w:color w:val="4F81BD" w:themeColor="accent1"/>
      <w:lang w:val="en-GB" w:eastAsia="en-GB"/>
    </w:rPr>
  </w:style>
  <w:style w:type="paragraph" w:styleId="aff2">
    <w:name w:val="List Continue"/>
    <w:basedOn w:val="a"/>
    <w:uiPriority w:val="99"/>
    <w:rsid w:val="002831DB"/>
    <w:pPr>
      <w:overflowPunct w:val="0"/>
      <w:autoSpaceDE w:val="0"/>
      <w:autoSpaceDN w:val="0"/>
      <w:adjustRightInd w:val="0"/>
      <w:spacing w:after="120"/>
      <w:ind w:left="283"/>
      <w:contextualSpacing/>
      <w:textAlignment w:val="baseline"/>
    </w:pPr>
    <w:rPr>
      <w:rFonts w:eastAsia="Times New Roman"/>
      <w:lang w:eastAsia="en-GB"/>
    </w:rPr>
  </w:style>
  <w:style w:type="paragraph" w:styleId="28">
    <w:name w:val="List Continue 2"/>
    <w:basedOn w:val="a"/>
    <w:uiPriority w:val="99"/>
    <w:rsid w:val="002831DB"/>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uiPriority w:val="99"/>
    <w:rsid w:val="002831DB"/>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2831DB"/>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2831DB"/>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iPriority w:val="99"/>
    <w:rsid w:val="002831DB"/>
    <w:pPr>
      <w:numPr>
        <w:numId w:val="9"/>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2831DB"/>
    <w:pPr>
      <w:numPr>
        <w:numId w:val="10"/>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2831DB"/>
    <w:pPr>
      <w:numPr>
        <w:numId w:val="11"/>
      </w:numPr>
      <w:overflowPunct w:val="0"/>
      <w:autoSpaceDE w:val="0"/>
      <w:autoSpaceDN w:val="0"/>
      <w:adjustRightInd w:val="0"/>
      <w:contextualSpacing/>
      <w:textAlignment w:val="baseline"/>
    </w:pPr>
    <w:rPr>
      <w:rFonts w:eastAsia="Times New Roman"/>
      <w:lang w:eastAsia="en-GB"/>
    </w:rPr>
  </w:style>
  <w:style w:type="paragraph" w:styleId="aff3">
    <w:name w:val="macro"/>
    <w:link w:val="Charf"/>
    <w:uiPriority w:val="99"/>
    <w:rsid w:val="002831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uiPriority w:val="99"/>
    <w:rsid w:val="002831DB"/>
    <w:rPr>
      <w:rFonts w:ascii="Consolas" w:eastAsia="Times New Roman" w:hAnsi="Consolas"/>
      <w:lang w:val="en-GB" w:eastAsia="en-GB"/>
    </w:rPr>
  </w:style>
  <w:style w:type="paragraph" w:styleId="aff4">
    <w:name w:val="Message Header"/>
    <w:basedOn w:val="a"/>
    <w:link w:val="Charf0"/>
    <w:rsid w:val="002831D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rsid w:val="002831DB"/>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2831DB"/>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rsid w:val="002831DB"/>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rsid w:val="002831DB"/>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rsid w:val="002831DB"/>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rsid w:val="002831DB"/>
    <w:rPr>
      <w:rFonts w:ascii="Times New Roman" w:eastAsia="Times New Roman" w:hAnsi="Times New Roman"/>
      <w:lang w:val="en-GB" w:eastAsia="en-GB"/>
    </w:rPr>
  </w:style>
  <w:style w:type="paragraph" w:styleId="aff9">
    <w:name w:val="Plain Text"/>
    <w:basedOn w:val="a"/>
    <w:link w:val="Charf2"/>
    <w:uiPriority w:val="99"/>
    <w:rsid w:val="002831DB"/>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Charf2">
    <w:name w:val="纯文本 Char"/>
    <w:basedOn w:val="a0"/>
    <w:link w:val="aff9"/>
    <w:uiPriority w:val="99"/>
    <w:rsid w:val="002831DB"/>
    <w:rPr>
      <w:rFonts w:ascii="Consolas" w:eastAsia="Times New Roman" w:hAnsi="Consolas"/>
      <w:sz w:val="21"/>
      <w:szCs w:val="21"/>
      <w:lang w:val="en-GB" w:eastAsia="en-GB"/>
    </w:rPr>
  </w:style>
  <w:style w:type="paragraph" w:styleId="affa">
    <w:name w:val="Quote"/>
    <w:basedOn w:val="a"/>
    <w:next w:val="a"/>
    <w:link w:val="Charf3"/>
    <w:uiPriority w:val="29"/>
    <w:qFormat/>
    <w:rsid w:val="002831D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3">
    <w:name w:val="引用 Char"/>
    <w:basedOn w:val="a0"/>
    <w:link w:val="affa"/>
    <w:uiPriority w:val="29"/>
    <w:rsid w:val="002831DB"/>
    <w:rPr>
      <w:rFonts w:ascii="Times New Roman" w:eastAsia="Times New Roman" w:hAnsi="Times New Roman"/>
      <w:i/>
      <w:iCs/>
      <w:color w:val="404040" w:themeColor="text1" w:themeTint="BF"/>
      <w:lang w:val="en-GB" w:eastAsia="en-GB"/>
    </w:rPr>
  </w:style>
  <w:style w:type="paragraph" w:styleId="affb">
    <w:name w:val="Salutation"/>
    <w:basedOn w:val="a"/>
    <w:next w:val="a"/>
    <w:link w:val="Charf4"/>
    <w:rsid w:val="002831DB"/>
    <w:pPr>
      <w:overflowPunct w:val="0"/>
      <w:autoSpaceDE w:val="0"/>
      <w:autoSpaceDN w:val="0"/>
      <w:adjustRightInd w:val="0"/>
      <w:textAlignment w:val="baseline"/>
    </w:pPr>
    <w:rPr>
      <w:rFonts w:eastAsia="Times New Roman"/>
      <w:lang w:eastAsia="en-GB"/>
    </w:rPr>
  </w:style>
  <w:style w:type="character" w:customStyle="1" w:styleId="Charf4">
    <w:name w:val="称呼 Char"/>
    <w:basedOn w:val="a0"/>
    <w:link w:val="affb"/>
    <w:rsid w:val="002831DB"/>
    <w:rPr>
      <w:rFonts w:ascii="Times New Roman" w:eastAsia="Times New Roman" w:hAnsi="Times New Roman"/>
      <w:lang w:val="en-GB" w:eastAsia="en-GB"/>
    </w:rPr>
  </w:style>
  <w:style w:type="paragraph" w:styleId="affc">
    <w:name w:val="Signature"/>
    <w:basedOn w:val="a"/>
    <w:link w:val="Charf5"/>
    <w:rsid w:val="002831DB"/>
    <w:pPr>
      <w:overflowPunct w:val="0"/>
      <w:autoSpaceDE w:val="0"/>
      <w:autoSpaceDN w:val="0"/>
      <w:adjustRightInd w:val="0"/>
      <w:spacing w:after="0"/>
      <w:ind w:left="4252"/>
      <w:textAlignment w:val="baseline"/>
    </w:pPr>
    <w:rPr>
      <w:rFonts w:eastAsia="Times New Roman"/>
      <w:lang w:eastAsia="en-GB"/>
    </w:rPr>
  </w:style>
  <w:style w:type="character" w:customStyle="1" w:styleId="Charf5">
    <w:name w:val="签名 Char"/>
    <w:basedOn w:val="a0"/>
    <w:link w:val="affc"/>
    <w:rsid w:val="002831DB"/>
    <w:rPr>
      <w:rFonts w:ascii="Times New Roman" w:eastAsia="Times New Roman" w:hAnsi="Times New Roman"/>
      <w:lang w:val="en-GB" w:eastAsia="en-GB"/>
    </w:rPr>
  </w:style>
  <w:style w:type="paragraph" w:styleId="affd">
    <w:name w:val="Subtitle"/>
    <w:basedOn w:val="a"/>
    <w:next w:val="a"/>
    <w:link w:val="Charf6"/>
    <w:uiPriority w:val="11"/>
    <w:qFormat/>
    <w:rsid w:val="002831D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Charf6">
    <w:name w:val="副标题 Char"/>
    <w:basedOn w:val="a0"/>
    <w:link w:val="affd"/>
    <w:uiPriority w:val="11"/>
    <w:rsid w:val="002831DB"/>
    <w:rPr>
      <w:rFonts w:asciiTheme="minorHAnsi" w:eastAsiaTheme="minorEastAsia" w:hAnsiTheme="minorHAnsi" w:cstheme="minorBidi"/>
      <w:color w:val="5A5A5A" w:themeColor="text1" w:themeTint="A5"/>
      <w:spacing w:val="15"/>
      <w:sz w:val="22"/>
      <w:szCs w:val="22"/>
      <w:lang w:val="en-GB" w:eastAsia="en-GB"/>
    </w:rPr>
  </w:style>
  <w:style w:type="paragraph" w:styleId="affe">
    <w:name w:val="table of authorities"/>
    <w:basedOn w:val="a"/>
    <w:next w:val="a"/>
    <w:rsid w:val="002831DB"/>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rsid w:val="002831DB"/>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7"/>
    <w:uiPriority w:val="10"/>
    <w:qFormat/>
    <w:rsid w:val="002831D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7">
    <w:name w:val="标题 Char"/>
    <w:basedOn w:val="a0"/>
    <w:link w:val="afff0"/>
    <w:uiPriority w:val="10"/>
    <w:rsid w:val="002831DB"/>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rsid w:val="002831D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5Char">
    <w:name w:val="标题 5 Char"/>
    <w:basedOn w:val="a0"/>
    <w:link w:val="50"/>
    <w:rsid w:val="00A72BDF"/>
    <w:rPr>
      <w:rFonts w:ascii="Arial" w:hAnsi="Arial"/>
      <w:sz w:val="22"/>
      <w:lang w:val="en-GB" w:eastAsia="en-US"/>
    </w:rPr>
  </w:style>
  <w:style w:type="character" w:customStyle="1" w:styleId="6Char">
    <w:name w:val="标题 6 Char"/>
    <w:basedOn w:val="a0"/>
    <w:link w:val="6"/>
    <w:rsid w:val="00A72BDF"/>
    <w:rPr>
      <w:rFonts w:ascii="Arial" w:hAnsi="Arial"/>
      <w:lang w:val="en-GB" w:eastAsia="en-US"/>
    </w:rPr>
  </w:style>
  <w:style w:type="character" w:customStyle="1" w:styleId="7Char">
    <w:name w:val="标题 7 Char"/>
    <w:basedOn w:val="a0"/>
    <w:link w:val="7"/>
    <w:rsid w:val="00A72BDF"/>
    <w:rPr>
      <w:rFonts w:ascii="Arial" w:hAnsi="Arial"/>
      <w:lang w:val="en-GB" w:eastAsia="en-US"/>
    </w:rPr>
  </w:style>
  <w:style w:type="character" w:customStyle="1" w:styleId="9Char">
    <w:name w:val="标题 9 Char"/>
    <w:basedOn w:val="a0"/>
    <w:link w:val="9"/>
    <w:rsid w:val="00A72BDF"/>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805"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FE835-0048-49EE-910E-2A90E645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189</Pages>
  <Words>56269</Words>
  <Characters>432713</Characters>
  <Application>Microsoft Office Word</Application>
  <DocSecurity>0</DocSecurity>
  <Lines>21635</Lines>
  <Paragraphs>19559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469423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Pengxiang_#162_Rev</cp:lastModifiedBy>
  <cp:revision>3</cp:revision>
  <cp:lastPrinted>1899-12-31T23:00:00Z</cp:lastPrinted>
  <dcterms:created xsi:type="dcterms:W3CDTF">2025-08-27T13:36:00Z</dcterms:created>
  <dcterms:modified xsi:type="dcterms:W3CDTF">2025-08-27T13:37:00Z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