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A532D" w14:textId="72CE9BB0" w:rsidR="00916653" w:rsidRPr="000F1799" w:rsidRDefault="00916653" w:rsidP="00916653">
      <w:pPr>
        <w:pStyle w:val="CRCoverPage"/>
        <w:tabs>
          <w:tab w:val="right" w:pos="9639"/>
        </w:tabs>
        <w:spacing w:after="0"/>
        <w:rPr>
          <w:b/>
          <w:i/>
          <w:sz w:val="28"/>
          <w:lang w:val="en-CA"/>
        </w:rPr>
      </w:pPr>
      <w:r w:rsidRPr="000F1799">
        <w:rPr>
          <w:b/>
          <w:sz w:val="24"/>
          <w:lang w:val="en-CA"/>
        </w:rPr>
        <w:t>3GPP TSG-SA5 Meeting #1</w:t>
      </w:r>
      <w:r>
        <w:rPr>
          <w:b/>
          <w:sz w:val="24"/>
          <w:lang w:val="en-CA"/>
        </w:rPr>
        <w:t>62</w:t>
      </w:r>
      <w:r w:rsidRPr="000F1799">
        <w:rPr>
          <w:b/>
          <w:i/>
          <w:sz w:val="24"/>
          <w:lang w:val="en-CA"/>
        </w:rPr>
        <w:t xml:space="preserve"> </w:t>
      </w:r>
      <w:r w:rsidRPr="000F1799">
        <w:rPr>
          <w:b/>
          <w:i/>
          <w:sz w:val="28"/>
          <w:lang w:val="en-CA"/>
        </w:rPr>
        <w:tab/>
        <w:t>S5-2</w:t>
      </w:r>
      <w:r>
        <w:rPr>
          <w:b/>
          <w:i/>
          <w:sz w:val="28"/>
          <w:lang w:val="en-CA"/>
        </w:rPr>
        <w:t>5</w:t>
      </w:r>
      <w:r w:rsidR="00484622">
        <w:rPr>
          <w:b/>
          <w:i/>
          <w:sz w:val="28"/>
          <w:lang w:val="en-CA"/>
        </w:rPr>
        <w:t>3</w:t>
      </w:r>
      <w:r w:rsidR="0019222E">
        <w:rPr>
          <w:b/>
          <w:i/>
          <w:sz w:val="28"/>
          <w:lang w:val="en-CA"/>
        </w:rPr>
        <w:t>962</w:t>
      </w:r>
    </w:p>
    <w:p w14:paraId="7894BD87" w14:textId="74A5A3E9" w:rsidR="00CA5FBD" w:rsidRPr="00E153FF" w:rsidRDefault="00916653" w:rsidP="00916653">
      <w:pPr>
        <w:pStyle w:val="Header"/>
        <w:rPr>
          <w:rFonts w:eastAsia="SimSun"/>
          <w:sz w:val="24"/>
          <w:szCs w:val="24"/>
        </w:rPr>
      </w:pPr>
      <w:r w:rsidRPr="00E153FF">
        <w:rPr>
          <w:rFonts w:eastAsia="SimSun"/>
          <w:sz w:val="24"/>
          <w:szCs w:val="24"/>
        </w:rPr>
        <w:fldChar w:fldCharType="begin"/>
      </w:r>
      <w:r w:rsidRPr="00E153FF">
        <w:rPr>
          <w:rFonts w:eastAsia="SimSun"/>
          <w:sz w:val="24"/>
          <w:szCs w:val="24"/>
        </w:rPr>
        <w:instrText xml:space="preserve"> DOCPROPERTY  Location  \* MERGEFORMAT </w:instrText>
      </w:r>
      <w:r w:rsidRPr="00E153FF">
        <w:rPr>
          <w:rFonts w:eastAsia="SimSun"/>
          <w:sz w:val="24"/>
          <w:szCs w:val="24"/>
        </w:rPr>
        <w:fldChar w:fldCharType="separate"/>
      </w:r>
      <w:proofErr w:type="spellStart"/>
      <w:r w:rsidRPr="00E153FF">
        <w:rPr>
          <w:rFonts w:eastAsia="SimSun"/>
          <w:sz w:val="24"/>
          <w:szCs w:val="24"/>
        </w:rPr>
        <w:t>Stor-Göteborg</w:t>
      </w:r>
      <w:proofErr w:type="spellEnd"/>
      <w:r w:rsidRPr="00E153FF">
        <w:rPr>
          <w:rFonts w:eastAsia="SimSun"/>
          <w:sz w:val="24"/>
          <w:szCs w:val="24"/>
          <w:lang w:val="sv-SE"/>
        </w:rPr>
        <w:fldChar w:fldCharType="end"/>
      </w:r>
      <w:r w:rsidRPr="00E153FF">
        <w:rPr>
          <w:rFonts w:eastAsia="SimSun"/>
          <w:sz w:val="24"/>
          <w:szCs w:val="24"/>
        </w:rPr>
        <w:t xml:space="preserve">, </w:t>
      </w:r>
      <w:r w:rsidRPr="00E153FF">
        <w:rPr>
          <w:rFonts w:eastAsia="SimSun"/>
          <w:sz w:val="24"/>
          <w:szCs w:val="24"/>
        </w:rPr>
        <w:fldChar w:fldCharType="begin"/>
      </w:r>
      <w:r w:rsidRPr="00E153FF">
        <w:rPr>
          <w:rFonts w:eastAsia="SimSun"/>
          <w:sz w:val="24"/>
          <w:szCs w:val="24"/>
        </w:rPr>
        <w:instrText xml:space="preserve"> DOCPROPERTY  Country  \* MERGEFORMAT </w:instrText>
      </w:r>
      <w:r w:rsidRPr="00E153FF">
        <w:rPr>
          <w:rFonts w:eastAsia="SimSun"/>
          <w:sz w:val="24"/>
          <w:szCs w:val="24"/>
        </w:rPr>
        <w:fldChar w:fldCharType="separate"/>
      </w:r>
      <w:r w:rsidRPr="00E153FF">
        <w:rPr>
          <w:rFonts w:eastAsia="SimSun"/>
          <w:sz w:val="24"/>
          <w:szCs w:val="24"/>
        </w:rPr>
        <w:t>Sweden</w:t>
      </w:r>
      <w:r w:rsidRPr="00E153FF">
        <w:rPr>
          <w:rFonts w:eastAsia="SimSun"/>
          <w:sz w:val="24"/>
          <w:szCs w:val="24"/>
          <w:lang w:val="sv-SE"/>
        </w:rPr>
        <w:fldChar w:fldCharType="end"/>
      </w:r>
      <w:r w:rsidRPr="00E153FF">
        <w:rPr>
          <w:rFonts w:eastAsia="SimSun"/>
          <w:sz w:val="24"/>
          <w:szCs w:val="24"/>
        </w:rPr>
        <w:t xml:space="preserve">, </w:t>
      </w:r>
      <w:r w:rsidRPr="00E153FF">
        <w:rPr>
          <w:rFonts w:eastAsia="SimSun"/>
          <w:sz w:val="24"/>
          <w:szCs w:val="24"/>
        </w:rPr>
        <w:fldChar w:fldCharType="begin"/>
      </w:r>
      <w:r w:rsidRPr="00E153FF">
        <w:rPr>
          <w:rFonts w:eastAsia="SimSun"/>
          <w:sz w:val="24"/>
          <w:szCs w:val="24"/>
        </w:rPr>
        <w:instrText xml:space="preserve"> DOCPROPERTY  StartDate  \* MERGEFORMAT </w:instrText>
      </w:r>
      <w:r w:rsidRPr="00E153FF">
        <w:rPr>
          <w:rFonts w:eastAsia="SimSun"/>
          <w:sz w:val="24"/>
          <w:szCs w:val="24"/>
        </w:rPr>
        <w:fldChar w:fldCharType="separate"/>
      </w:r>
      <w:r>
        <w:rPr>
          <w:rFonts w:eastAsia="SimSun"/>
          <w:sz w:val="24"/>
          <w:szCs w:val="24"/>
        </w:rPr>
        <w:t>25</w:t>
      </w:r>
      <w:r w:rsidRPr="00E153FF">
        <w:rPr>
          <w:rFonts w:eastAsia="SimSun"/>
          <w:sz w:val="24"/>
          <w:szCs w:val="24"/>
        </w:rPr>
        <w:t>th A</w:t>
      </w:r>
      <w:r>
        <w:rPr>
          <w:rFonts w:eastAsia="SimSun"/>
          <w:sz w:val="24"/>
          <w:szCs w:val="24"/>
        </w:rPr>
        <w:t>ugust</w:t>
      </w:r>
      <w:r w:rsidRPr="00E153FF">
        <w:rPr>
          <w:rFonts w:eastAsia="SimSun"/>
          <w:sz w:val="24"/>
          <w:szCs w:val="24"/>
        </w:rPr>
        <w:t xml:space="preserve"> 2025</w:t>
      </w:r>
      <w:r w:rsidRPr="00E153FF">
        <w:rPr>
          <w:rFonts w:eastAsia="SimSun"/>
          <w:sz w:val="24"/>
          <w:szCs w:val="24"/>
          <w:lang w:val="sv-SE"/>
        </w:rPr>
        <w:fldChar w:fldCharType="end"/>
      </w:r>
      <w:r w:rsidRPr="00E153FF">
        <w:rPr>
          <w:rFonts w:eastAsia="SimSun"/>
          <w:sz w:val="24"/>
          <w:szCs w:val="24"/>
        </w:rPr>
        <w:t xml:space="preserve"> - </w:t>
      </w:r>
      <w:r w:rsidRPr="00E153FF">
        <w:rPr>
          <w:rFonts w:eastAsia="SimSun"/>
          <w:sz w:val="24"/>
          <w:szCs w:val="24"/>
        </w:rPr>
        <w:fldChar w:fldCharType="begin"/>
      </w:r>
      <w:r w:rsidRPr="00E153FF">
        <w:rPr>
          <w:rFonts w:eastAsia="SimSun"/>
          <w:sz w:val="24"/>
          <w:szCs w:val="24"/>
        </w:rPr>
        <w:instrText xml:space="preserve"> DOCPROPERTY  EndDate  \* MERGEFORMAT </w:instrText>
      </w:r>
      <w:r w:rsidRPr="00E153FF">
        <w:rPr>
          <w:rFonts w:eastAsia="SimSun"/>
          <w:sz w:val="24"/>
          <w:szCs w:val="24"/>
        </w:rPr>
        <w:fldChar w:fldCharType="separate"/>
      </w:r>
      <w:r>
        <w:rPr>
          <w:rFonts w:eastAsia="SimSun"/>
          <w:sz w:val="24"/>
          <w:szCs w:val="24"/>
        </w:rPr>
        <w:t>29</w:t>
      </w:r>
      <w:r w:rsidRPr="00E153FF">
        <w:rPr>
          <w:rFonts w:eastAsia="SimSun"/>
          <w:sz w:val="24"/>
          <w:szCs w:val="24"/>
        </w:rPr>
        <w:t xml:space="preserve">th </w:t>
      </w:r>
      <w:r>
        <w:rPr>
          <w:rFonts w:eastAsia="SimSun"/>
          <w:sz w:val="24"/>
          <w:szCs w:val="24"/>
        </w:rPr>
        <w:t>August</w:t>
      </w:r>
      <w:r w:rsidRPr="00E153FF">
        <w:rPr>
          <w:rFonts w:eastAsia="SimSun"/>
          <w:sz w:val="24"/>
          <w:szCs w:val="24"/>
        </w:rPr>
        <w:t xml:space="preserve"> 2025</w:t>
      </w:r>
      <w:r w:rsidRPr="00E153FF">
        <w:rPr>
          <w:rFonts w:eastAsia="SimSun"/>
          <w:sz w:val="24"/>
          <w:szCs w:val="24"/>
          <w:lang w:val="sv-SE"/>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30704" w:rsidRPr="00D12109" w14:paraId="12D88146" w14:textId="77777777">
        <w:tc>
          <w:tcPr>
            <w:tcW w:w="9641" w:type="dxa"/>
            <w:gridSpan w:val="9"/>
            <w:tcBorders>
              <w:top w:val="single" w:sz="4" w:space="0" w:color="auto"/>
              <w:left w:val="single" w:sz="4" w:space="0" w:color="auto"/>
              <w:right w:val="single" w:sz="4" w:space="0" w:color="auto"/>
            </w:tcBorders>
          </w:tcPr>
          <w:p w14:paraId="12D88145" w14:textId="1554AC45" w:rsidR="00A30704" w:rsidRPr="00D12109" w:rsidRDefault="004367C2">
            <w:pPr>
              <w:pStyle w:val="CRCoverPage"/>
              <w:spacing w:after="0"/>
              <w:jc w:val="right"/>
              <w:rPr>
                <w:i/>
                <w:lang w:val="en-CA"/>
              </w:rPr>
            </w:pPr>
            <w:r w:rsidRPr="00D12109">
              <w:rPr>
                <w:i/>
                <w:sz w:val="14"/>
                <w:lang w:val="en-CA"/>
              </w:rPr>
              <w:t>CR-Form-v12.</w:t>
            </w:r>
            <w:r w:rsidR="0051678A">
              <w:rPr>
                <w:i/>
                <w:sz w:val="14"/>
                <w:lang w:val="en-CA"/>
              </w:rPr>
              <w:t>3</w:t>
            </w:r>
          </w:p>
        </w:tc>
      </w:tr>
      <w:tr w:rsidR="00A30704" w:rsidRPr="00D12109" w14:paraId="12D88148" w14:textId="77777777">
        <w:tc>
          <w:tcPr>
            <w:tcW w:w="9641" w:type="dxa"/>
            <w:gridSpan w:val="9"/>
            <w:tcBorders>
              <w:left w:val="single" w:sz="4" w:space="0" w:color="auto"/>
              <w:right w:val="single" w:sz="4" w:space="0" w:color="auto"/>
            </w:tcBorders>
          </w:tcPr>
          <w:p w14:paraId="12D88147" w14:textId="77777777" w:rsidR="00A30704" w:rsidRPr="00D12109" w:rsidRDefault="004367C2">
            <w:pPr>
              <w:pStyle w:val="CRCoverPage"/>
              <w:spacing w:after="0"/>
              <w:jc w:val="center"/>
              <w:rPr>
                <w:lang w:val="en-CA"/>
              </w:rPr>
            </w:pPr>
            <w:r w:rsidRPr="00D12109">
              <w:rPr>
                <w:b/>
                <w:sz w:val="32"/>
                <w:lang w:val="en-CA"/>
              </w:rPr>
              <w:t>CHANGE REQUEST</w:t>
            </w:r>
          </w:p>
        </w:tc>
      </w:tr>
      <w:tr w:rsidR="00A30704" w:rsidRPr="00D12109" w14:paraId="12D8814A" w14:textId="77777777">
        <w:tc>
          <w:tcPr>
            <w:tcW w:w="9641" w:type="dxa"/>
            <w:gridSpan w:val="9"/>
            <w:tcBorders>
              <w:left w:val="single" w:sz="4" w:space="0" w:color="auto"/>
              <w:right w:val="single" w:sz="4" w:space="0" w:color="auto"/>
            </w:tcBorders>
          </w:tcPr>
          <w:p w14:paraId="12D88149" w14:textId="77777777" w:rsidR="00A30704" w:rsidRPr="00D12109" w:rsidRDefault="00A30704">
            <w:pPr>
              <w:pStyle w:val="CRCoverPage"/>
              <w:spacing w:after="0"/>
              <w:rPr>
                <w:sz w:val="8"/>
                <w:szCs w:val="8"/>
                <w:lang w:val="en-CA"/>
              </w:rPr>
            </w:pPr>
          </w:p>
        </w:tc>
      </w:tr>
      <w:tr w:rsidR="00A30704" w:rsidRPr="00D12109" w14:paraId="12D88154" w14:textId="77777777">
        <w:tc>
          <w:tcPr>
            <w:tcW w:w="142" w:type="dxa"/>
            <w:tcBorders>
              <w:left w:val="single" w:sz="4" w:space="0" w:color="auto"/>
            </w:tcBorders>
          </w:tcPr>
          <w:p w14:paraId="12D8814B" w14:textId="77777777" w:rsidR="00A30704" w:rsidRPr="00D12109" w:rsidRDefault="00A30704">
            <w:pPr>
              <w:pStyle w:val="CRCoverPage"/>
              <w:spacing w:after="0"/>
              <w:jc w:val="right"/>
              <w:rPr>
                <w:lang w:val="en-CA"/>
              </w:rPr>
            </w:pPr>
          </w:p>
        </w:tc>
        <w:tc>
          <w:tcPr>
            <w:tcW w:w="1559" w:type="dxa"/>
            <w:shd w:val="pct30" w:color="FFFF00" w:fill="auto"/>
          </w:tcPr>
          <w:p w14:paraId="12D8814C" w14:textId="4D781FD6" w:rsidR="00A30704" w:rsidRPr="00D12109" w:rsidRDefault="005C783E">
            <w:pPr>
              <w:pStyle w:val="CRCoverPage"/>
              <w:spacing w:after="0"/>
              <w:jc w:val="right"/>
              <w:rPr>
                <w:b/>
                <w:sz w:val="28"/>
                <w:lang w:val="en-CA"/>
              </w:rPr>
            </w:pPr>
            <w:r w:rsidRPr="00D12109">
              <w:rPr>
                <w:lang w:val="en-CA"/>
              </w:rPr>
              <w:fldChar w:fldCharType="begin"/>
            </w:r>
            <w:r w:rsidRPr="00D12109">
              <w:rPr>
                <w:lang w:val="en-CA"/>
              </w:rPr>
              <w:instrText xml:space="preserve"> DOCPROPERTY  Spec#  \* MERGEFORMAT </w:instrText>
            </w:r>
            <w:r w:rsidRPr="00D12109">
              <w:rPr>
                <w:lang w:val="en-CA"/>
              </w:rPr>
              <w:fldChar w:fldCharType="separate"/>
            </w:r>
            <w:r w:rsidR="001456CD">
              <w:rPr>
                <w:rFonts w:eastAsia="SimSun"/>
                <w:b/>
                <w:sz w:val="28"/>
                <w:lang w:val="en-CA" w:eastAsia="zh-CN"/>
              </w:rPr>
              <w:t>2</w:t>
            </w:r>
            <w:r w:rsidR="00A26BAF">
              <w:rPr>
                <w:rFonts w:eastAsia="SimSun"/>
                <w:b/>
                <w:sz w:val="28"/>
                <w:lang w:val="en-CA" w:eastAsia="zh-CN"/>
              </w:rPr>
              <w:t>8</w:t>
            </w:r>
            <w:r w:rsidR="004367C2" w:rsidRPr="00D12109">
              <w:rPr>
                <w:rFonts w:eastAsia="SimSun"/>
                <w:b/>
                <w:sz w:val="28"/>
                <w:lang w:val="en-CA" w:eastAsia="zh-CN"/>
              </w:rPr>
              <w:t>.</w:t>
            </w:r>
            <w:r w:rsidR="00A26BAF">
              <w:rPr>
                <w:rFonts w:eastAsia="SimSun"/>
                <w:b/>
                <w:sz w:val="28"/>
                <w:lang w:val="en-CA" w:eastAsia="zh-CN"/>
              </w:rPr>
              <w:t>560</w:t>
            </w:r>
            <w:r w:rsidRPr="00D12109">
              <w:rPr>
                <w:rFonts w:eastAsia="SimSun"/>
                <w:b/>
                <w:sz w:val="28"/>
                <w:lang w:val="en-CA" w:eastAsia="zh-CN"/>
              </w:rPr>
              <w:fldChar w:fldCharType="end"/>
            </w:r>
          </w:p>
        </w:tc>
        <w:tc>
          <w:tcPr>
            <w:tcW w:w="709" w:type="dxa"/>
          </w:tcPr>
          <w:p w14:paraId="12D8814D" w14:textId="77777777" w:rsidR="00A30704" w:rsidRPr="00D12109" w:rsidRDefault="004367C2">
            <w:pPr>
              <w:pStyle w:val="CRCoverPage"/>
              <w:spacing w:after="0"/>
              <w:jc w:val="center"/>
              <w:rPr>
                <w:lang w:val="en-CA"/>
              </w:rPr>
            </w:pPr>
            <w:r w:rsidRPr="00D12109">
              <w:rPr>
                <w:b/>
                <w:sz w:val="28"/>
                <w:lang w:val="en-CA"/>
              </w:rPr>
              <w:t>CR</w:t>
            </w:r>
          </w:p>
        </w:tc>
        <w:tc>
          <w:tcPr>
            <w:tcW w:w="1276" w:type="dxa"/>
            <w:shd w:val="pct30" w:color="FFFF00" w:fill="auto"/>
          </w:tcPr>
          <w:p w14:paraId="12D8814E" w14:textId="5A7D5087" w:rsidR="00A30704" w:rsidRPr="00D12109" w:rsidRDefault="005C783E" w:rsidP="00D36059">
            <w:pPr>
              <w:pStyle w:val="CRCoverPage"/>
              <w:spacing w:after="0"/>
              <w:jc w:val="center"/>
              <w:rPr>
                <w:lang w:val="en-CA"/>
              </w:rPr>
            </w:pPr>
            <w:r w:rsidRPr="00D12109">
              <w:rPr>
                <w:lang w:val="en-CA"/>
              </w:rPr>
              <w:fldChar w:fldCharType="begin"/>
            </w:r>
            <w:r w:rsidRPr="00D12109">
              <w:rPr>
                <w:lang w:val="en-CA"/>
              </w:rPr>
              <w:instrText xml:space="preserve"> DOCPROPERTY  Cr#  \* MERGEFORMAT </w:instrText>
            </w:r>
            <w:r w:rsidRPr="00D12109">
              <w:rPr>
                <w:lang w:val="en-CA"/>
              </w:rPr>
              <w:fldChar w:fldCharType="separate"/>
            </w:r>
            <w:r w:rsidR="004805AC" w:rsidRPr="00D12109">
              <w:rPr>
                <w:rFonts w:eastAsiaTheme="minorEastAsia"/>
                <w:b/>
                <w:sz w:val="28"/>
                <w:lang w:val="en-CA" w:eastAsia="zh-CN"/>
              </w:rPr>
              <w:t>0</w:t>
            </w:r>
            <w:r w:rsidRPr="00D12109">
              <w:rPr>
                <w:rFonts w:eastAsiaTheme="minorEastAsia"/>
                <w:b/>
                <w:sz w:val="28"/>
                <w:lang w:val="en-CA" w:eastAsia="zh-CN"/>
              </w:rPr>
              <w:fldChar w:fldCharType="end"/>
            </w:r>
            <w:r w:rsidR="00A914B4">
              <w:rPr>
                <w:rFonts w:eastAsiaTheme="minorEastAsia"/>
                <w:b/>
                <w:sz w:val="28"/>
                <w:lang w:val="en-CA" w:eastAsia="zh-CN"/>
              </w:rPr>
              <w:t>0</w:t>
            </w:r>
            <w:r w:rsidR="00916653">
              <w:rPr>
                <w:rFonts w:eastAsiaTheme="minorEastAsia"/>
                <w:b/>
                <w:sz w:val="28"/>
                <w:lang w:val="en-CA" w:eastAsia="zh-CN"/>
              </w:rPr>
              <w:t>1</w:t>
            </w:r>
            <w:r w:rsidR="00484622">
              <w:rPr>
                <w:rFonts w:eastAsiaTheme="minorEastAsia"/>
                <w:b/>
                <w:sz w:val="28"/>
                <w:lang w:val="en-CA" w:eastAsia="zh-CN"/>
              </w:rPr>
              <w:t>1</w:t>
            </w:r>
          </w:p>
        </w:tc>
        <w:tc>
          <w:tcPr>
            <w:tcW w:w="709" w:type="dxa"/>
          </w:tcPr>
          <w:p w14:paraId="12D8814F" w14:textId="77777777" w:rsidR="00A30704" w:rsidRPr="00D12109" w:rsidRDefault="004367C2">
            <w:pPr>
              <w:pStyle w:val="CRCoverPage"/>
              <w:tabs>
                <w:tab w:val="right" w:pos="625"/>
              </w:tabs>
              <w:spacing w:after="0"/>
              <w:jc w:val="center"/>
              <w:rPr>
                <w:lang w:val="en-CA"/>
              </w:rPr>
            </w:pPr>
            <w:r w:rsidRPr="00D12109">
              <w:rPr>
                <w:b/>
                <w:bCs/>
                <w:sz w:val="28"/>
                <w:lang w:val="en-CA"/>
              </w:rPr>
              <w:t>rev</w:t>
            </w:r>
          </w:p>
        </w:tc>
        <w:tc>
          <w:tcPr>
            <w:tcW w:w="992" w:type="dxa"/>
            <w:shd w:val="pct30" w:color="FFFF00" w:fill="auto"/>
          </w:tcPr>
          <w:p w14:paraId="12D88150" w14:textId="1F3BCCCD" w:rsidR="00A30704" w:rsidRPr="00D12109" w:rsidRDefault="0019222E">
            <w:pPr>
              <w:pStyle w:val="CRCoverPage"/>
              <w:spacing w:after="0"/>
              <w:jc w:val="center"/>
              <w:rPr>
                <w:b/>
                <w:lang w:val="en-CA"/>
              </w:rPr>
            </w:pPr>
            <w:r>
              <w:rPr>
                <w:rFonts w:eastAsiaTheme="minorEastAsia"/>
                <w:b/>
                <w:sz w:val="28"/>
                <w:lang w:val="en-CA" w:eastAsia="zh-CN"/>
              </w:rPr>
              <w:t>1</w:t>
            </w:r>
          </w:p>
        </w:tc>
        <w:tc>
          <w:tcPr>
            <w:tcW w:w="2410" w:type="dxa"/>
          </w:tcPr>
          <w:p w14:paraId="12D88151" w14:textId="77777777" w:rsidR="00A30704" w:rsidRPr="00D12109" w:rsidRDefault="004367C2">
            <w:pPr>
              <w:pStyle w:val="CRCoverPage"/>
              <w:tabs>
                <w:tab w:val="right" w:pos="1825"/>
              </w:tabs>
              <w:spacing w:after="0"/>
              <w:jc w:val="center"/>
              <w:rPr>
                <w:lang w:val="en-CA"/>
              </w:rPr>
            </w:pPr>
            <w:r w:rsidRPr="00D12109">
              <w:rPr>
                <w:b/>
                <w:sz w:val="28"/>
                <w:szCs w:val="28"/>
                <w:lang w:val="en-CA"/>
              </w:rPr>
              <w:t>Current version:</w:t>
            </w:r>
          </w:p>
        </w:tc>
        <w:tc>
          <w:tcPr>
            <w:tcW w:w="1701" w:type="dxa"/>
            <w:shd w:val="pct30" w:color="FFFF00" w:fill="auto"/>
          </w:tcPr>
          <w:p w14:paraId="12D88152" w14:textId="6BA719E6" w:rsidR="00A30704" w:rsidRPr="00D12109" w:rsidRDefault="005C783E">
            <w:pPr>
              <w:pStyle w:val="CRCoverPage"/>
              <w:spacing w:after="0"/>
              <w:jc w:val="center"/>
              <w:rPr>
                <w:sz w:val="28"/>
                <w:lang w:val="en-CA"/>
              </w:rPr>
            </w:pPr>
            <w:r w:rsidRPr="00D12109">
              <w:rPr>
                <w:lang w:val="en-CA"/>
              </w:rPr>
              <w:fldChar w:fldCharType="begin"/>
            </w:r>
            <w:r w:rsidRPr="00D12109">
              <w:rPr>
                <w:lang w:val="en-CA"/>
              </w:rPr>
              <w:instrText xml:space="preserve"> DOCPROPERTY  Version  \* MERGEFORMAT </w:instrText>
            </w:r>
            <w:r w:rsidRPr="00D12109">
              <w:rPr>
                <w:lang w:val="en-CA"/>
              </w:rPr>
              <w:fldChar w:fldCharType="separate"/>
            </w:r>
            <w:r w:rsidR="004367C2" w:rsidRPr="00D12109">
              <w:rPr>
                <w:rFonts w:eastAsia="SimSun"/>
                <w:b/>
                <w:sz w:val="28"/>
                <w:lang w:val="en-CA" w:eastAsia="zh-CN"/>
              </w:rPr>
              <w:t>1</w:t>
            </w:r>
            <w:r w:rsidR="0094394A" w:rsidRPr="00D12109">
              <w:rPr>
                <w:rFonts w:eastAsia="SimSun"/>
                <w:b/>
                <w:sz w:val="28"/>
                <w:lang w:val="en-CA" w:eastAsia="zh-CN"/>
              </w:rPr>
              <w:t>9</w:t>
            </w:r>
            <w:r w:rsidR="004367C2" w:rsidRPr="00D12109">
              <w:rPr>
                <w:rFonts w:eastAsia="SimSun"/>
                <w:b/>
                <w:sz w:val="28"/>
                <w:lang w:val="en-CA" w:eastAsia="zh-CN"/>
              </w:rPr>
              <w:t>.</w:t>
            </w:r>
            <w:r w:rsidR="00916653">
              <w:rPr>
                <w:rFonts w:eastAsia="SimSun"/>
                <w:b/>
                <w:sz w:val="28"/>
                <w:lang w:val="en-CA" w:eastAsia="zh-CN"/>
              </w:rPr>
              <w:t>2</w:t>
            </w:r>
            <w:r w:rsidR="004367C2" w:rsidRPr="00D12109">
              <w:rPr>
                <w:rFonts w:eastAsia="SimSun"/>
                <w:b/>
                <w:sz w:val="28"/>
                <w:lang w:val="en-CA" w:eastAsia="zh-CN"/>
              </w:rPr>
              <w:t>.0</w:t>
            </w:r>
            <w:r w:rsidRPr="00D12109">
              <w:rPr>
                <w:rFonts w:eastAsia="SimSun"/>
                <w:b/>
                <w:sz w:val="28"/>
                <w:lang w:val="en-CA" w:eastAsia="zh-CN"/>
              </w:rPr>
              <w:fldChar w:fldCharType="end"/>
            </w:r>
          </w:p>
        </w:tc>
        <w:tc>
          <w:tcPr>
            <w:tcW w:w="143" w:type="dxa"/>
            <w:tcBorders>
              <w:right w:val="single" w:sz="4" w:space="0" w:color="auto"/>
            </w:tcBorders>
          </w:tcPr>
          <w:p w14:paraId="12D88153" w14:textId="77777777" w:rsidR="00A30704" w:rsidRPr="00D12109" w:rsidRDefault="00A30704">
            <w:pPr>
              <w:pStyle w:val="CRCoverPage"/>
              <w:spacing w:after="0"/>
              <w:rPr>
                <w:lang w:val="en-CA"/>
              </w:rPr>
            </w:pPr>
          </w:p>
        </w:tc>
      </w:tr>
      <w:tr w:rsidR="00A30704" w:rsidRPr="00D12109" w14:paraId="12D88156" w14:textId="77777777">
        <w:tc>
          <w:tcPr>
            <w:tcW w:w="9641" w:type="dxa"/>
            <w:gridSpan w:val="9"/>
            <w:tcBorders>
              <w:left w:val="single" w:sz="4" w:space="0" w:color="auto"/>
              <w:right w:val="single" w:sz="4" w:space="0" w:color="auto"/>
            </w:tcBorders>
          </w:tcPr>
          <w:p w14:paraId="12D88155" w14:textId="77777777" w:rsidR="00A30704" w:rsidRPr="00D12109" w:rsidRDefault="00A30704">
            <w:pPr>
              <w:pStyle w:val="CRCoverPage"/>
              <w:spacing w:after="0"/>
              <w:rPr>
                <w:lang w:val="en-CA"/>
              </w:rPr>
            </w:pPr>
          </w:p>
        </w:tc>
      </w:tr>
      <w:tr w:rsidR="00A30704" w:rsidRPr="00D12109" w14:paraId="12D88158" w14:textId="77777777">
        <w:tc>
          <w:tcPr>
            <w:tcW w:w="9641" w:type="dxa"/>
            <w:gridSpan w:val="9"/>
            <w:tcBorders>
              <w:top w:val="single" w:sz="4" w:space="0" w:color="auto"/>
            </w:tcBorders>
          </w:tcPr>
          <w:p w14:paraId="12D88157" w14:textId="77777777" w:rsidR="00A30704" w:rsidRPr="00D12109" w:rsidRDefault="004367C2">
            <w:pPr>
              <w:pStyle w:val="CRCoverPage"/>
              <w:spacing w:after="0"/>
              <w:jc w:val="center"/>
              <w:rPr>
                <w:rFonts w:cs="Arial"/>
                <w:i/>
                <w:lang w:val="en-CA"/>
              </w:rPr>
            </w:pPr>
            <w:r w:rsidRPr="00D12109">
              <w:rPr>
                <w:rFonts w:cs="Arial"/>
                <w:i/>
                <w:lang w:val="en-CA"/>
              </w:rPr>
              <w:t xml:space="preserve">For </w:t>
            </w:r>
            <w:hyperlink r:id="rId11" w:anchor="_blank" w:history="1">
              <w:r w:rsidRPr="00D12109">
                <w:rPr>
                  <w:rStyle w:val="Hyperlink"/>
                  <w:rFonts w:cs="Arial"/>
                  <w:b/>
                  <w:i/>
                  <w:color w:val="FF0000"/>
                  <w:lang w:val="en-CA"/>
                </w:rPr>
                <w:t>HE</w:t>
              </w:r>
              <w:bookmarkStart w:id="0" w:name="_Hlt497126619"/>
              <w:r w:rsidRPr="00D12109">
                <w:rPr>
                  <w:rStyle w:val="Hyperlink"/>
                  <w:rFonts w:cs="Arial"/>
                  <w:b/>
                  <w:i/>
                  <w:color w:val="FF0000"/>
                  <w:lang w:val="en-CA"/>
                </w:rPr>
                <w:t>L</w:t>
              </w:r>
              <w:bookmarkEnd w:id="0"/>
              <w:r w:rsidRPr="00D12109">
                <w:rPr>
                  <w:rStyle w:val="Hyperlink"/>
                  <w:rFonts w:cs="Arial"/>
                  <w:b/>
                  <w:i/>
                  <w:color w:val="FF0000"/>
                  <w:lang w:val="en-CA"/>
                </w:rPr>
                <w:t>P</w:t>
              </w:r>
            </w:hyperlink>
            <w:r w:rsidRPr="00D12109">
              <w:rPr>
                <w:rFonts w:cs="Arial"/>
                <w:b/>
                <w:i/>
                <w:color w:val="FF0000"/>
                <w:lang w:val="en-CA"/>
              </w:rPr>
              <w:t xml:space="preserve"> </w:t>
            </w:r>
            <w:r w:rsidRPr="00D12109">
              <w:rPr>
                <w:rFonts w:cs="Arial"/>
                <w:i/>
                <w:lang w:val="en-CA"/>
              </w:rPr>
              <w:t xml:space="preserve">on using this form: comprehensive instructions can be found at </w:t>
            </w:r>
            <w:r w:rsidRPr="00D12109">
              <w:rPr>
                <w:rFonts w:cs="Arial"/>
                <w:i/>
                <w:lang w:val="en-CA"/>
              </w:rPr>
              <w:br/>
            </w:r>
            <w:hyperlink r:id="rId12" w:history="1">
              <w:r w:rsidRPr="00D12109">
                <w:rPr>
                  <w:rStyle w:val="Hyperlink"/>
                  <w:rFonts w:cs="Arial"/>
                  <w:i/>
                  <w:lang w:val="en-CA"/>
                </w:rPr>
                <w:t>http://www.3gpp.org/Change-Requests</w:t>
              </w:r>
            </w:hyperlink>
            <w:r w:rsidRPr="00D12109">
              <w:rPr>
                <w:rFonts w:cs="Arial"/>
                <w:i/>
                <w:lang w:val="en-CA"/>
              </w:rPr>
              <w:t>.</w:t>
            </w:r>
          </w:p>
        </w:tc>
      </w:tr>
      <w:tr w:rsidR="00A30704" w:rsidRPr="00D12109" w14:paraId="12D8815A" w14:textId="77777777">
        <w:tc>
          <w:tcPr>
            <w:tcW w:w="9641" w:type="dxa"/>
            <w:gridSpan w:val="9"/>
          </w:tcPr>
          <w:p w14:paraId="12D88159" w14:textId="77777777" w:rsidR="00A30704" w:rsidRPr="00D12109" w:rsidRDefault="00A30704">
            <w:pPr>
              <w:pStyle w:val="CRCoverPage"/>
              <w:spacing w:after="0"/>
              <w:rPr>
                <w:sz w:val="8"/>
                <w:szCs w:val="8"/>
                <w:lang w:val="en-CA"/>
              </w:rPr>
            </w:pPr>
          </w:p>
        </w:tc>
      </w:tr>
    </w:tbl>
    <w:p w14:paraId="12D8815B" w14:textId="77777777" w:rsidR="00A30704" w:rsidRPr="00D12109" w:rsidRDefault="00A3070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30704" w:rsidRPr="00D12109" w14:paraId="12D88165" w14:textId="77777777">
        <w:tc>
          <w:tcPr>
            <w:tcW w:w="2835" w:type="dxa"/>
          </w:tcPr>
          <w:p w14:paraId="12D8815C" w14:textId="77777777" w:rsidR="00A30704" w:rsidRPr="00D12109" w:rsidRDefault="004367C2">
            <w:pPr>
              <w:pStyle w:val="CRCoverPage"/>
              <w:tabs>
                <w:tab w:val="right" w:pos="2751"/>
              </w:tabs>
              <w:spacing w:after="0"/>
              <w:rPr>
                <w:b/>
                <w:i/>
                <w:lang w:val="en-CA"/>
              </w:rPr>
            </w:pPr>
            <w:r w:rsidRPr="00D12109">
              <w:rPr>
                <w:b/>
                <w:i/>
                <w:lang w:val="en-CA"/>
              </w:rPr>
              <w:t>Proposed change affects:</w:t>
            </w:r>
          </w:p>
        </w:tc>
        <w:tc>
          <w:tcPr>
            <w:tcW w:w="1418" w:type="dxa"/>
          </w:tcPr>
          <w:p w14:paraId="12D8815D" w14:textId="77777777" w:rsidR="00A30704" w:rsidRPr="00D12109" w:rsidRDefault="004367C2">
            <w:pPr>
              <w:pStyle w:val="CRCoverPage"/>
              <w:spacing w:after="0"/>
              <w:jc w:val="right"/>
              <w:rPr>
                <w:lang w:val="en-CA"/>
              </w:rPr>
            </w:pPr>
            <w:r w:rsidRPr="00D12109">
              <w:rPr>
                <w:lang w:val="en-CA"/>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8815E" w14:textId="77777777" w:rsidR="00A30704" w:rsidRPr="00D12109" w:rsidRDefault="00A30704">
            <w:pPr>
              <w:pStyle w:val="CRCoverPage"/>
              <w:spacing w:after="0"/>
              <w:jc w:val="center"/>
              <w:rPr>
                <w:b/>
                <w:caps/>
                <w:lang w:val="en-CA"/>
              </w:rPr>
            </w:pPr>
          </w:p>
        </w:tc>
        <w:tc>
          <w:tcPr>
            <w:tcW w:w="709" w:type="dxa"/>
            <w:tcBorders>
              <w:left w:val="single" w:sz="4" w:space="0" w:color="auto"/>
            </w:tcBorders>
          </w:tcPr>
          <w:p w14:paraId="12D8815F" w14:textId="77777777" w:rsidR="00A30704" w:rsidRPr="00D12109" w:rsidRDefault="004367C2">
            <w:pPr>
              <w:pStyle w:val="CRCoverPage"/>
              <w:spacing w:after="0"/>
              <w:jc w:val="right"/>
              <w:rPr>
                <w:u w:val="single"/>
                <w:lang w:val="en-CA"/>
              </w:rPr>
            </w:pPr>
            <w:r w:rsidRPr="00D12109">
              <w:rPr>
                <w:lang w:val="en-CA"/>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D88160" w14:textId="77777777" w:rsidR="00A30704" w:rsidRPr="00D12109" w:rsidRDefault="00A30704">
            <w:pPr>
              <w:pStyle w:val="CRCoverPage"/>
              <w:spacing w:after="0"/>
              <w:jc w:val="center"/>
              <w:rPr>
                <w:b/>
                <w:caps/>
                <w:lang w:val="en-CA"/>
              </w:rPr>
            </w:pPr>
          </w:p>
        </w:tc>
        <w:tc>
          <w:tcPr>
            <w:tcW w:w="2126" w:type="dxa"/>
          </w:tcPr>
          <w:p w14:paraId="12D88161" w14:textId="77777777" w:rsidR="00A30704" w:rsidRPr="00D12109" w:rsidRDefault="004367C2">
            <w:pPr>
              <w:pStyle w:val="CRCoverPage"/>
              <w:spacing w:after="0"/>
              <w:jc w:val="right"/>
              <w:rPr>
                <w:u w:val="single"/>
                <w:lang w:val="en-CA"/>
              </w:rPr>
            </w:pPr>
            <w:r w:rsidRPr="00D12109">
              <w:rPr>
                <w:lang w:val="en-CA"/>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D88162" w14:textId="26854F5A" w:rsidR="00A30704" w:rsidRPr="00D12109" w:rsidRDefault="00A30704">
            <w:pPr>
              <w:pStyle w:val="CRCoverPage"/>
              <w:spacing w:after="0"/>
              <w:jc w:val="center"/>
              <w:rPr>
                <w:rFonts w:eastAsiaTheme="minorEastAsia"/>
                <w:b/>
                <w:caps/>
                <w:lang w:val="en-CA" w:eastAsia="zh-CN"/>
              </w:rPr>
            </w:pPr>
          </w:p>
        </w:tc>
        <w:tc>
          <w:tcPr>
            <w:tcW w:w="1418" w:type="dxa"/>
            <w:tcBorders>
              <w:left w:val="nil"/>
            </w:tcBorders>
          </w:tcPr>
          <w:p w14:paraId="12D88163" w14:textId="77777777" w:rsidR="00A30704" w:rsidRPr="00D12109" w:rsidRDefault="004367C2">
            <w:pPr>
              <w:pStyle w:val="CRCoverPage"/>
              <w:spacing w:after="0"/>
              <w:jc w:val="right"/>
              <w:rPr>
                <w:lang w:val="en-CA"/>
              </w:rPr>
            </w:pPr>
            <w:r w:rsidRPr="00D12109">
              <w:rPr>
                <w:lang w:val="en-CA"/>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D88164" w14:textId="6C0C94C8" w:rsidR="00A30704" w:rsidRPr="00D12109" w:rsidRDefault="00E12187">
            <w:pPr>
              <w:pStyle w:val="CRCoverPage"/>
              <w:spacing w:after="0"/>
              <w:jc w:val="center"/>
              <w:rPr>
                <w:b/>
                <w:bCs/>
                <w:caps/>
                <w:lang w:val="en-CA"/>
              </w:rPr>
            </w:pPr>
            <w:r>
              <w:rPr>
                <w:b/>
                <w:bCs/>
                <w:caps/>
                <w:lang w:val="en-CA"/>
              </w:rPr>
              <w:t>X</w:t>
            </w:r>
          </w:p>
        </w:tc>
      </w:tr>
    </w:tbl>
    <w:p w14:paraId="12D88166" w14:textId="77777777" w:rsidR="00A30704" w:rsidRPr="00D12109" w:rsidRDefault="00A3070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30704" w:rsidRPr="00D12109" w14:paraId="12D88168" w14:textId="77777777">
        <w:tc>
          <w:tcPr>
            <w:tcW w:w="9640" w:type="dxa"/>
            <w:gridSpan w:val="11"/>
          </w:tcPr>
          <w:p w14:paraId="12D88167" w14:textId="77777777" w:rsidR="00A30704" w:rsidRPr="00D12109" w:rsidRDefault="00A30704">
            <w:pPr>
              <w:pStyle w:val="CRCoverPage"/>
              <w:spacing w:after="0"/>
              <w:rPr>
                <w:sz w:val="8"/>
                <w:szCs w:val="8"/>
                <w:lang w:val="en-CA"/>
              </w:rPr>
            </w:pPr>
          </w:p>
        </w:tc>
      </w:tr>
      <w:tr w:rsidR="00A30704" w:rsidRPr="00D12109" w14:paraId="12D8816B" w14:textId="77777777">
        <w:tc>
          <w:tcPr>
            <w:tcW w:w="1843" w:type="dxa"/>
            <w:tcBorders>
              <w:top w:val="single" w:sz="4" w:space="0" w:color="auto"/>
              <w:left w:val="single" w:sz="4" w:space="0" w:color="auto"/>
            </w:tcBorders>
          </w:tcPr>
          <w:p w14:paraId="12D88169" w14:textId="77777777" w:rsidR="00A30704" w:rsidRPr="00D12109" w:rsidRDefault="004367C2">
            <w:pPr>
              <w:pStyle w:val="CRCoverPage"/>
              <w:tabs>
                <w:tab w:val="right" w:pos="1759"/>
              </w:tabs>
              <w:spacing w:after="0"/>
              <w:rPr>
                <w:b/>
                <w:i/>
                <w:lang w:val="en-CA"/>
              </w:rPr>
            </w:pPr>
            <w:r w:rsidRPr="00D12109">
              <w:rPr>
                <w:b/>
                <w:i/>
                <w:lang w:val="en-CA"/>
              </w:rPr>
              <w:t>Title:</w:t>
            </w:r>
            <w:r w:rsidRPr="00D12109">
              <w:rPr>
                <w:b/>
                <w:i/>
                <w:lang w:val="en-CA"/>
              </w:rPr>
              <w:tab/>
            </w:r>
          </w:p>
        </w:tc>
        <w:tc>
          <w:tcPr>
            <w:tcW w:w="7797" w:type="dxa"/>
            <w:gridSpan w:val="10"/>
            <w:tcBorders>
              <w:top w:val="single" w:sz="4" w:space="0" w:color="auto"/>
              <w:right w:val="single" w:sz="4" w:space="0" w:color="auto"/>
            </w:tcBorders>
            <w:shd w:val="pct30" w:color="FFFF00" w:fill="auto"/>
          </w:tcPr>
          <w:p w14:paraId="12D8816A" w14:textId="066C1A7B" w:rsidR="00A30704" w:rsidRPr="00D12109" w:rsidRDefault="004367C2">
            <w:pPr>
              <w:pStyle w:val="CRCoverPage"/>
              <w:spacing w:after="0"/>
              <w:ind w:left="100"/>
              <w:rPr>
                <w:rFonts w:eastAsia="SimSun"/>
                <w:lang w:val="en-CA" w:eastAsia="zh-CN"/>
              </w:rPr>
            </w:pPr>
            <w:bookmarkStart w:id="1" w:name="OLE_LINK1"/>
            <w:r w:rsidRPr="00D12109">
              <w:rPr>
                <w:lang w:val="en-CA"/>
              </w:rPr>
              <w:t>Rel-1</w:t>
            </w:r>
            <w:r w:rsidRPr="00D12109">
              <w:rPr>
                <w:rFonts w:eastAsia="SimSun"/>
                <w:lang w:val="en-CA" w:eastAsia="zh-CN"/>
              </w:rPr>
              <w:t>9 CR</w:t>
            </w:r>
            <w:r w:rsidRPr="00D12109">
              <w:rPr>
                <w:lang w:val="en-CA"/>
              </w:rPr>
              <w:t xml:space="preserve"> TS </w:t>
            </w:r>
            <w:r w:rsidR="00033318">
              <w:rPr>
                <w:lang w:val="en-CA"/>
              </w:rPr>
              <w:t>2</w:t>
            </w:r>
            <w:r w:rsidR="00A26BAF">
              <w:rPr>
                <w:lang w:val="en-CA"/>
              </w:rPr>
              <w:t>8</w:t>
            </w:r>
            <w:r w:rsidRPr="00D12109">
              <w:rPr>
                <w:lang w:val="en-CA"/>
              </w:rPr>
              <w:t>.</w:t>
            </w:r>
            <w:r w:rsidR="00A26BAF">
              <w:rPr>
                <w:lang w:val="en-CA"/>
              </w:rPr>
              <w:t>560</w:t>
            </w:r>
            <w:bookmarkEnd w:id="1"/>
            <w:r w:rsidR="000F06B0">
              <w:rPr>
                <w:lang w:val="en-CA"/>
              </w:rPr>
              <w:t xml:space="preserve"> </w:t>
            </w:r>
            <w:r w:rsidR="00F567F5">
              <w:rPr>
                <w:lang w:val="en-CA"/>
              </w:rPr>
              <w:t xml:space="preserve">Small </w:t>
            </w:r>
            <w:r w:rsidR="000F06B0">
              <w:rPr>
                <w:lang w:val="en-CA"/>
              </w:rPr>
              <w:t xml:space="preserve">Corrections on </w:t>
            </w:r>
            <w:r w:rsidR="00623362">
              <w:rPr>
                <w:lang w:val="en-CA"/>
              </w:rPr>
              <w:t xml:space="preserve">STM </w:t>
            </w:r>
          </w:p>
        </w:tc>
      </w:tr>
      <w:tr w:rsidR="00A30704" w:rsidRPr="00D12109" w14:paraId="12D8816E" w14:textId="77777777">
        <w:tc>
          <w:tcPr>
            <w:tcW w:w="1843" w:type="dxa"/>
            <w:tcBorders>
              <w:left w:val="single" w:sz="4" w:space="0" w:color="auto"/>
            </w:tcBorders>
          </w:tcPr>
          <w:p w14:paraId="12D8816C" w14:textId="77777777" w:rsidR="00A30704" w:rsidRPr="00D12109" w:rsidRDefault="00A30704">
            <w:pPr>
              <w:pStyle w:val="CRCoverPage"/>
              <w:spacing w:after="0"/>
              <w:rPr>
                <w:b/>
                <w:i/>
                <w:sz w:val="8"/>
                <w:szCs w:val="8"/>
                <w:lang w:val="en-CA"/>
              </w:rPr>
            </w:pPr>
          </w:p>
        </w:tc>
        <w:tc>
          <w:tcPr>
            <w:tcW w:w="7797" w:type="dxa"/>
            <w:gridSpan w:val="10"/>
            <w:tcBorders>
              <w:right w:val="single" w:sz="4" w:space="0" w:color="auto"/>
            </w:tcBorders>
          </w:tcPr>
          <w:p w14:paraId="12D8816D" w14:textId="77777777" w:rsidR="00A30704" w:rsidRPr="00D12109" w:rsidRDefault="00A30704">
            <w:pPr>
              <w:pStyle w:val="CRCoverPage"/>
              <w:spacing w:after="0"/>
              <w:rPr>
                <w:sz w:val="8"/>
                <w:szCs w:val="8"/>
                <w:lang w:val="en-CA"/>
              </w:rPr>
            </w:pPr>
          </w:p>
        </w:tc>
      </w:tr>
      <w:tr w:rsidR="00A30704" w:rsidRPr="00D12109" w14:paraId="12D88171" w14:textId="77777777">
        <w:tc>
          <w:tcPr>
            <w:tcW w:w="1843" w:type="dxa"/>
            <w:tcBorders>
              <w:left w:val="single" w:sz="4" w:space="0" w:color="auto"/>
            </w:tcBorders>
          </w:tcPr>
          <w:p w14:paraId="12D8816F" w14:textId="77777777" w:rsidR="00A30704" w:rsidRPr="00D12109" w:rsidRDefault="004367C2">
            <w:pPr>
              <w:pStyle w:val="CRCoverPage"/>
              <w:tabs>
                <w:tab w:val="right" w:pos="1759"/>
              </w:tabs>
              <w:spacing w:after="0"/>
              <w:rPr>
                <w:b/>
                <w:i/>
                <w:lang w:val="en-CA"/>
              </w:rPr>
            </w:pPr>
            <w:r w:rsidRPr="00D12109">
              <w:rPr>
                <w:b/>
                <w:i/>
                <w:lang w:val="en-CA"/>
              </w:rPr>
              <w:t>Source to WG:</w:t>
            </w:r>
          </w:p>
        </w:tc>
        <w:tc>
          <w:tcPr>
            <w:tcW w:w="7797" w:type="dxa"/>
            <w:gridSpan w:val="10"/>
            <w:tcBorders>
              <w:right w:val="single" w:sz="4" w:space="0" w:color="auto"/>
            </w:tcBorders>
            <w:shd w:val="pct30" w:color="FFFF00" w:fill="auto"/>
          </w:tcPr>
          <w:p w14:paraId="12D88170" w14:textId="0CE7E6F9" w:rsidR="00A30704" w:rsidRPr="00D12109" w:rsidRDefault="0094394A">
            <w:pPr>
              <w:pStyle w:val="CRCoverPage"/>
              <w:spacing w:after="0"/>
              <w:ind w:left="100"/>
              <w:rPr>
                <w:lang w:val="en-CA"/>
              </w:rPr>
            </w:pPr>
            <w:r w:rsidRPr="00D12109">
              <w:rPr>
                <w:lang w:val="en-CA" w:eastAsia="zh-CN"/>
              </w:rPr>
              <w:t>Ericsson</w:t>
            </w:r>
          </w:p>
        </w:tc>
      </w:tr>
      <w:tr w:rsidR="00A30704" w:rsidRPr="00D12109" w14:paraId="12D88174" w14:textId="77777777">
        <w:tc>
          <w:tcPr>
            <w:tcW w:w="1843" w:type="dxa"/>
            <w:tcBorders>
              <w:left w:val="single" w:sz="4" w:space="0" w:color="auto"/>
            </w:tcBorders>
          </w:tcPr>
          <w:p w14:paraId="12D88172" w14:textId="77777777" w:rsidR="00A30704" w:rsidRPr="00D12109" w:rsidRDefault="004367C2">
            <w:pPr>
              <w:pStyle w:val="CRCoverPage"/>
              <w:tabs>
                <w:tab w:val="right" w:pos="1759"/>
              </w:tabs>
              <w:spacing w:after="0"/>
              <w:rPr>
                <w:b/>
                <w:i/>
                <w:lang w:val="en-CA"/>
              </w:rPr>
            </w:pPr>
            <w:r w:rsidRPr="00D12109">
              <w:rPr>
                <w:b/>
                <w:i/>
                <w:lang w:val="en-CA"/>
              </w:rPr>
              <w:t>Source to TSG:</w:t>
            </w:r>
          </w:p>
        </w:tc>
        <w:tc>
          <w:tcPr>
            <w:tcW w:w="7797" w:type="dxa"/>
            <w:gridSpan w:val="10"/>
            <w:tcBorders>
              <w:right w:val="single" w:sz="4" w:space="0" w:color="auto"/>
            </w:tcBorders>
            <w:shd w:val="pct30" w:color="FFFF00" w:fill="auto"/>
          </w:tcPr>
          <w:p w14:paraId="12D88173" w14:textId="77777777" w:rsidR="00A30704" w:rsidRPr="00D12109" w:rsidRDefault="004367C2">
            <w:pPr>
              <w:pStyle w:val="CRCoverPage"/>
              <w:spacing w:after="0"/>
              <w:ind w:left="100"/>
              <w:rPr>
                <w:lang w:val="en-CA"/>
              </w:rPr>
            </w:pPr>
            <w:r w:rsidRPr="00D12109">
              <w:rPr>
                <w:lang w:val="en-CA"/>
              </w:rPr>
              <w:t>S5</w:t>
            </w:r>
          </w:p>
        </w:tc>
      </w:tr>
      <w:tr w:rsidR="00A30704" w:rsidRPr="00D12109" w14:paraId="12D88177" w14:textId="77777777">
        <w:tc>
          <w:tcPr>
            <w:tcW w:w="1843" w:type="dxa"/>
            <w:tcBorders>
              <w:left w:val="single" w:sz="4" w:space="0" w:color="auto"/>
            </w:tcBorders>
          </w:tcPr>
          <w:p w14:paraId="12D88175" w14:textId="77777777" w:rsidR="00A30704" w:rsidRPr="00D12109" w:rsidRDefault="00A30704">
            <w:pPr>
              <w:pStyle w:val="CRCoverPage"/>
              <w:spacing w:after="0"/>
              <w:rPr>
                <w:b/>
                <w:i/>
                <w:sz w:val="8"/>
                <w:szCs w:val="8"/>
                <w:lang w:val="en-CA"/>
              </w:rPr>
            </w:pPr>
          </w:p>
        </w:tc>
        <w:tc>
          <w:tcPr>
            <w:tcW w:w="7797" w:type="dxa"/>
            <w:gridSpan w:val="10"/>
            <w:tcBorders>
              <w:right w:val="single" w:sz="4" w:space="0" w:color="auto"/>
            </w:tcBorders>
          </w:tcPr>
          <w:p w14:paraId="12D88176" w14:textId="77777777" w:rsidR="00A30704" w:rsidRPr="00D12109" w:rsidRDefault="00A30704">
            <w:pPr>
              <w:pStyle w:val="CRCoverPage"/>
              <w:spacing w:after="0"/>
              <w:rPr>
                <w:sz w:val="8"/>
                <w:szCs w:val="8"/>
                <w:lang w:val="en-CA"/>
              </w:rPr>
            </w:pPr>
          </w:p>
        </w:tc>
      </w:tr>
      <w:tr w:rsidR="00A30704" w:rsidRPr="00D12109" w14:paraId="12D8817D" w14:textId="77777777">
        <w:tc>
          <w:tcPr>
            <w:tcW w:w="1843" w:type="dxa"/>
            <w:tcBorders>
              <w:left w:val="single" w:sz="4" w:space="0" w:color="auto"/>
            </w:tcBorders>
          </w:tcPr>
          <w:p w14:paraId="12D88178" w14:textId="77777777" w:rsidR="00A30704" w:rsidRPr="00D12109" w:rsidRDefault="004367C2">
            <w:pPr>
              <w:pStyle w:val="CRCoverPage"/>
              <w:tabs>
                <w:tab w:val="right" w:pos="1759"/>
              </w:tabs>
              <w:spacing w:after="0"/>
              <w:rPr>
                <w:b/>
                <w:i/>
                <w:lang w:val="en-CA"/>
              </w:rPr>
            </w:pPr>
            <w:r w:rsidRPr="00D12109">
              <w:rPr>
                <w:b/>
                <w:i/>
                <w:lang w:val="en-CA"/>
              </w:rPr>
              <w:t>Work item code:</w:t>
            </w:r>
          </w:p>
        </w:tc>
        <w:tc>
          <w:tcPr>
            <w:tcW w:w="3686" w:type="dxa"/>
            <w:gridSpan w:val="5"/>
            <w:shd w:val="pct30" w:color="FFFF00" w:fill="auto"/>
          </w:tcPr>
          <w:p w14:paraId="12D88179" w14:textId="483ABB66" w:rsidR="00A30704" w:rsidRPr="00D12109" w:rsidRDefault="00F6693F">
            <w:pPr>
              <w:pStyle w:val="CRCoverPage"/>
              <w:spacing w:after="0"/>
              <w:ind w:left="100"/>
              <w:rPr>
                <w:rFonts w:eastAsia="SimSun"/>
                <w:lang w:val="en-CA" w:eastAsia="zh-CN"/>
              </w:rPr>
            </w:pPr>
            <w:r w:rsidRPr="00F6693F">
              <w:rPr>
                <w:lang w:val="en-CA"/>
              </w:rPr>
              <w:fldChar w:fldCharType="begin"/>
            </w:r>
            <w:r w:rsidRPr="00F6693F">
              <w:rPr>
                <w:lang w:val="en-CA"/>
              </w:rPr>
              <w:instrText xml:space="preserve"> DOCPROPERTY  RelatedWis  \* MERGEFORMAT </w:instrText>
            </w:r>
            <w:r w:rsidRPr="00F6693F">
              <w:rPr>
                <w:lang w:val="en-CA"/>
              </w:rPr>
              <w:fldChar w:fldCharType="separate"/>
            </w:r>
            <w:proofErr w:type="spellStart"/>
            <w:r w:rsidRPr="00F6693F">
              <w:rPr>
                <w:lang w:val="en-CA"/>
              </w:rPr>
              <w:t>Monstra</w:t>
            </w:r>
            <w:proofErr w:type="spellEnd"/>
            <w:r w:rsidRPr="00F6693F">
              <w:rPr>
                <w:lang w:val="en-CA"/>
              </w:rPr>
              <w:t>-OAM</w:t>
            </w:r>
            <w:r w:rsidRPr="00F6693F">
              <w:rPr>
                <w:lang w:val="en-CA"/>
              </w:rPr>
              <w:fldChar w:fldCharType="end"/>
            </w:r>
          </w:p>
        </w:tc>
        <w:tc>
          <w:tcPr>
            <w:tcW w:w="567" w:type="dxa"/>
            <w:tcBorders>
              <w:left w:val="nil"/>
            </w:tcBorders>
          </w:tcPr>
          <w:p w14:paraId="12D8817A" w14:textId="77777777" w:rsidR="00A30704" w:rsidRPr="00D12109" w:rsidRDefault="00A30704">
            <w:pPr>
              <w:pStyle w:val="CRCoverPage"/>
              <w:spacing w:after="0"/>
              <w:ind w:right="100"/>
              <w:rPr>
                <w:lang w:val="en-CA"/>
              </w:rPr>
            </w:pPr>
          </w:p>
        </w:tc>
        <w:tc>
          <w:tcPr>
            <w:tcW w:w="1417" w:type="dxa"/>
            <w:gridSpan w:val="3"/>
            <w:tcBorders>
              <w:left w:val="nil"/>
            </w:tcBorders>
          </w:tcPr>
          <w:p w14:paraId="12D8817B" w14:textId="77777777" w:rsidR="00A30704" w:rsidRPr="00D12109" w:rsidRDefault="004367C2">
            <w:pPr>
              <w:pStyle w:val="CRCoverPage"/>
              <w:spacing w:after="0"/>
              <w:jc w:val="right"/>
              <w:rPr>
                <w:lang w:val="en-CA"/>
              </w:rPr>
            </w:pPr>
            <w:r w:rsidRPr="00D12109">
              <w:rPr>
                <w:b/>
                <w:i/>
                <w:lang w:val="en-CA"/>
              </w:rPr>
              <w:t>Date:</w:t>
            </w:r>
          </w:p>
        </w:tc>
        <w:tc>
          <w:tcPr>
            <w:tcW w:w="2127" w:type="dxa"/>
            <w:tcBorders>
              <w:right w:val="single" w:sz="4" w:space="0" w:color="auto"/>
            </w:tcBorders>
            <w:shd w:val="pct30" w:color="FFFF00" w:fill="auto"/>
          </w:tcPr>
          <w:p w14:paraId="12D8817C" w14:textId="0111AC6A" w:rsidR="00A30704" w:rsidRPr="00D12109" w:rsidRDefault="00393577">
            <w:pPr>
              <w:pStyle w:val="CRCoverPage"/>
              <w:spacing w:after="0"/>
              <w:ind w:left="100"/>
              <w:rPr>
                <w:rFonts w:eastAsia="SimSun"/>
                <w:lang w:val="en-CA" w:eastAsia="zh-CN"/>
              </w:rPr>
            </w:pPr>
            <w:r w:rsidRPr="00393577">
              <w:rPr>
                <w:lang w:val="en-CA"/>
              </w:rPr>
              <w:t>2025-0</w:t>
            </w:r>
            <w:r w:rsidR="00916653">
              <w:rPr>
                <w:lang w:val="en-CA"/>
              </w:rPr>
              <w:t>8</w:t>
            </w:r>
            <w:r w:rsidRPr="00393577">
              <w:rPr>
                <w:lang w:val="en-CA"/>
              </w:rPr>
              <w:t>-</w:t>
            </w:r>
            <w:r w:rsidR="00916653">
              <w:rPr>
                <w:lang w:val="en-CA"/>
              </w:rPr>
              <w:t>15</w:t>
            </w:r>
          </w:p>
        </w:tc>
      </w:tr>
      <w:tr w:rsidR="00A30704" w:rsidRPr="00D12109" w14:paraId="12D88183" w14:textId="77777777">
        <w:tc>
          <w:tcPr>
            <w:tcW w:w="1843" w:type="dxa"/>
            <w:tcBorders>
              <w:left w:val="single" w:sz="4" w:space="0" w:color="auto"/>
            </w:tcBorders>
          </w:tcPr>
          <w:p w14:paraId="12D8817E" w14:textId="77777777" w:rsidR="00A30704" w:rsidRPr="00D12109" w:rsidRDefault="00A30704">
            <w:pPr>
              <w:pStyle w:val="CRCoverPage"/>
              <w:spacing w:after="0"/>
              <w:rPr>
                <w:b/>
                <w:i/>
                <w:sz w:val="8"/>
                <w:szCs w:val="8"/>
                <w:lang w:val="en-CA"/>
              </w:rPr>
            </w:pPr>
          </w:p>
        </w:tc>
        <w:tc>
          <w:tcPr>
            <w:tcW w:w="1986" w:type="dxa"/>
            <w:gridSpan w:val="4"/>
          </w:tcPr>
          <w:p w14:paraId="12D8817F" w14:textId="77777777" w:rsidR="00A30704" w:rsidRPr="00D12109" w:rsidRDefault="00A30704">
            <w:pPr>
              <w:pStyle w:val="CRCoverPage"/>
              <w:spacing w:after="0"/>
              <w:rPr>
                <w:sz w:val="8"/>
                <w:szCs w:val="8"/>
                <w:lang w:val="en-CA"/>
              </w:rPr>
            </w:pPr>
          </w:p>
        </w:tc>
        <w:tc>
          <w:tcPr>
            <w:tcW w:w="2267" w:type="dxa"/>
            <w:gridSpan w:val="2"/>
          </w:tcPr>
          <w:p w14:paraId="12D88180" w14:textId="77777777" w:rsidR="00A30704" w:rsidRPr="00D12109" w:rsidRDefault="00A30704">
            <w:pPr>
              <w:pStyle w:val="CRCoverPage"/>
              <w:spacing w:after="0"/>
              <w:rPr>
                <w:sz w:val="8"/>
                <w:szCs w:val="8"/>
                <w:lang w:val="en-CA"/>
              </w:rPr>
            </w:pPr>
          </w:p>
        </w:tc>
        <w:tc>
          <w:tcPr>
            <w:tcW w:w="1417" w:type="dxa"/>
            <w:gridSpan w:val="3"/>
          </w:tcPr>
          <w:p w14:paraId="12D88181" w14:textId="77777777" w:rsidR="00A30704" w:rsidRPr="00D12109" w:rsidRDefault="00A30704">
            <w:pPr>
              <w:pStyle w:val="CRCoverPage"/>
              <w:spacing w:after="0"/>
              <w:rPr>
                <w:sz w:val="8"/>
                <w:szCs w:val="8"/>
                <w:lang w:val="en-CA"/>
              </w:rPr>
            </w:pPr>
          </w:p>
        </w:tc>
        <w:tc>
          <w:tcPr>
            <w:tcW w:w="2127" w:type="dxa"/>
            <w:tcBorders>
              <w:right w:val="single" w:sz="4" w:space="0" w:color="auto"/>
            </w:tcBorders>
          </w:tcPr>
          <w:p w14:paraId="12D88182" w14:textId="77777777" w:rsidR="00A30704" w:rsidRPr="00D12109" w:rsidRDefault="00A30704">
            <w:pPr>
              <w:pStyle w:val="CRCoverPage"/>
              <w:spacing w:after="0"/>
              <w:rPr>
                <w:sz w:val="8"/>
                <w:szCs w:val="8"/>
                <w:lang w:val="en-CA"/>
              </w:rPr>
            </w:pPr>
          </w:p>
        </w:tc>
      </w:tr>
      <w:tr w:rsidR="00A30704" w:rsidRPr="00D12109" w14:paraId="12D88189" w14:textId="77777777">
        <w:trPr>
          <w:cantSplit/>
        </w:trPr>
        <w:tc>
          <w:tcPr>
            <w:tcW w:w="1843" w:type="dxa"/>
            <w:tcBorders>
              <w:left w:val="single" w:sz="4" w:space="0" w:color="auto"/>
            </w:tcBorders>
          </w:tcPr>
          <w:p w14:paraId="12D88184" w14:textId="77777777" w:rsidR="00A30704" w:rsidRPr="00D12109" w:rsidRDefault="004367C2">
            <w:pPr>
              <w:pStyle w:val="CRCoverPage"/>
              <w:tabs>
                <w:tab w:val="right" w:pos="1759"/>
              </w:tabs>
              <w:spacing w:after="0"/>
              <w:rPr>
                <w:b/>
                <w:i/>
                <w:lang w:val="en-CA"/>
              </w:rPr>
            </w:pPr>
            <w:r w:rsidRPr="00D12109">
              <w:rPr>
                <w:b/>
                <w:i/>
                <w:lang w:val="en-CA"/>
              </w:rPr>
              <w:t>Category:</w:t>
            </w:r>
          </w:p>
        </w:tc>
        <w:tc>
          <w:tcPr>
            <w:tcW w:w="851" w:type="dxa"/>
            <w:shd w:val="pct30" w:color="FFFF00" w:fill="auto"/>
          </w:tcPr>
          <w:p w14:paraId="12D88185" w14:textId="303F45F8" w:rsidR="00A30704" w:rsidRPr="00D12109" w:rsidRDefault="00466239">
            <w:pPr>
              <w:pStyle w:val="CRCoverPage"/>
              <w:spacing w:after="0"/>
              <w:ind w:left="100" w:right="-609"/>
              <w:rPr>
                <w:rFonts w:eastAsia="SimSun"/>
                <w:b/>
                <w:lang w:val="en-CA" w:eastAsia="zh-CN"/>
              </w:rPr>
            </w:pPr>
            <w:r>
              <w:rPr>
                <w:rFonts w:eastAsia="SimSun"/>
                <w:lang w:val="en-CA" w:eastAsia="zh-CN"/>
              </w:rPr>
              <w:t>F</w:t>
            </w:r>
          </w:p>
        </w:tc>
        <w:tc>
          <w:tcPr>
            <w:tcW w:w="3402" w:type="dxa"/>
            <w:gridSpan w:val="5"/>
            <w:tcBorders>
              <w:left w:val="nil"/>
            </w:tcBorders>
          </w:tcPr>
          <w:p w14:paraId="12D88186" w14:textId="77777777" w:rsidR="00A30704" w:rsidRPr="00D12109" w:rsidRDefault="00A30704">
            <w:pPr>
              <w:pStyle w:val="CRCoverPage"/>
              <w:spacing w:after="0"/>
              <w:rPr>
                <w:lang w:val="en-CA"/>
              </w:rPr>
            </w:pPr>
          </w:p>
        </w:tc>
        <w:tc>
          <w:tcPr>
            <w:tcW w:w="1417" w:type="dxa"/>
            <w:gridSpan w:val="3"/>
            <w:tcBorders>
              <w:left w:val="nil"/>
            </w:tcBorders>
          </w:tcPr>
          <w:p w14:paraId="12D88187" w14:textId="77777777" w:rsidR="00A30704" w:rsidRPr="00D12109" w:rsidRDefault="004367C2">
            <w:pPr>
              <w:pStyle w:val="CRCoverPage"/>
              <w:spacing w:after="0"/>
              <w:jc w:val="right"/>
              <w:rPr>
                <w:b/>
                <w:i/>
                <w:lang w:val="en-CA"/>
              </w:rPr>
            </w:pPr>
            <w:r w:rsidRPr="00D12109">
              <w:rPr>
                <w:b/>
                <w:i/>
                <w:lang w:val="en-CA"/>
              </w:rPr>
              <w:t>Release:</w:t>
            </w:r>
          </w:p>
        </w:tc>
        <w:tc>
          <w:tcPr>
            <w:tcW w:w="2127" w:type="dxa"/>
            <w:tcBorders>
              <w:right w:val="single" w:sz="4" w:space="0" w:color="auto"/>
            </w:tcBorders>
            <w:shd w:val="pct30" w:color="FFFF00" w:fill="auto"/>
          </w:tcPr>
          <w:p w14:paraId="12D88188" w14:textId="77777777" w:rsidR="00A30704" w:rsidRPr="00D12109" w:rsidRDefault="004367C2">
            <w:pPr>
              <w:pStyle w:val="CRCoverPage"/>
              <w:spacing w:after="0"/>
              <w:ind w:left="100"/>
              <w:rPr>
                <w:rFonts w:eastAsia="SimSun"/>
                <w:lang w:val="en-CA" w:eastAsia="zh-CN"/>
              </w:rPr>
            </w:pPr>
            <w:r w:rsidRPr="00D12109">
              <w:rPr>
                <w:lang w:val="en-CA"/>
              </w:rPr>
              <w:t>Rel-</w:t>
            </w:r>
            <w:r w:rsidRPr="00D12109">
              <w:rPr>
                <w:rFonts w:eastAsia="SimSun"/>
                <w:lang w:val="en-CA" w:eastAsia="zh-CN"/>
              </w:rPr>
              <w:t>19</w:t>
            </w:r>
          </w:p>
        </w:tc>
      </w:tr>
      <w:tr w:rsidR="00A30704" w:rsidRPr="00D12109" w14:paraId="12D8818E" w14:textId="77777777">
        <w:tc>
          <w:tcPr>
            <w:tcW w:w="1843" w:type="dxa"/>
            <w:tcBorders>
              <w:left w:val="single" w:sz="4" w:space="0" w:color="auto"/>
              <w:bottom w:val="single" w:sz="4" w:space="0" w:color="auto"/>
            </w:tcBorders>
          </w:tcPr>
          <w:p w14:paraId="12D8818A" w14:textId="77777777" w:rsidR="00A30704" w:rsidRPr="00D12109" w:rsidRDefault="00A30704">
            <w:pPr>
              <w:pStyle w:val="CRCoverPage"/>
              <w:spacing w:after="0"/>
              <w:rPr>
                <w:b/>
                <w:i/>
                <w:lang w:val="en-CA"/>
              </w:rPr>
            </w:pPr>
          </w:p>
        </w:tc>
        <w:tc>
          <w:tcPr>
            <w:tcW w:w="4677" w:type="dxa"/>
            <w:gridSpan w:val="8"/>
            <w:tcBorders>
              <w:bottom w:val="single" w:sz="4" w:space="0" w:color="auto"/>
            </w:tcBorders>
          </w:tcPr>
          <w:p w14:paraId="12D8818B" w14:textId="77777777" w:rsidR="00A30704" w:rsidRPr="00D12109" w:rsidRDefault="004367C2">
            <w:pPr>
              <w:pStyle w:val="CRCoverPage"/>
              <w:spacing w:after="0"/>
              <w:ind w:left="383" w:hanging="383"/>
              <w:rPr>
                <w:i/>
                <w:sz w:val="18"/>
                <w:lang w:val="en-CA"/>
              </w:rPr>
            </w:pPr>
            <w:r w:rsidRPr="00D12109">
              <w:rPr>
                <w:i/>
                <w:sz w:val="18"/>
                <w:lang w:val="en-CA"/>
              </w:rPr>
              <w:t xml:space="preserve">Use </w:t>
            </w:r>
            <w:r w:rsidRPr="00D12109">
              <w:rPr>
                <w:i/>
                <w:sz w:val="18"/>
                <w:u w:val="single"/>
                <w:lang w:val="en-CA"/>
              </w:rPr>
              <w:t>one</w:t>
            </w:r>
            <w:r w:rsidRPr="00D12109">
              <w:rPr>
                <w:i/>
                <w:sz w:val="18"/>
                <w:lang w:val="en-CA"/>
              </w:rPr>
              <w:t xml:space="preserve"> of the following categories:</w:t>
            </w:r>
            <w:r w:rsidRPr="00D12109">
              <w:rPr>
                <w:b/>
                <w:i/>
                <w:sz w:val="18"/>
                <w:lang w:val="en-CA"/>
              </w:rPr>
              <w:br/>
            </w:r>
            <w:proofErr w:type="gramStart"/>
            <w:r w:rsidRPr="00D12109">
              <w:rPr>
                <w:b/>
                <w:i/>
                <w:sz w:val="18"/>
                <w:lang w:val="en-CA"/>
              </w:rPr>
              <w:t>F</w:t>
            </w:r>
            <w:r w:rsidRPr="00D12109">
              <w:rPr>
                <w:i/>
                <w:sz w:val="18"/>
                <w:lang w:val="en-CA"/>
              </w:rPr>
              <w:t xml:space="preserve">  (</w:t>
            </w:r>
            <w:proofErr w:type="gramEnd"/>
            <w:r w:rsidRPr="00D12109">
              <w:rPr>
                <w:i/>
                <w:sz w:val="18"/>
                <w:lang w:val="en-CA"/>
              </w:rPr>
              <w:t>correction)</w:t>
            </w:r>
            <w:r w:rsidRPr="00D12109">
              <w:rPr>
                <w:i/>
                <w:sz w:val="18"/>
                <w:lang w:val="en-CA"/>
              </w:rPr>
              <w:br/>
            </w:r>
            <w:proofErr w:type="gramStart"/>
            <w:r w:rsidRPr="00D12109">
              <w:rPr>
                <w:b/>
                <w:i/>
                <w:sz w:val="18"/>
                <w:lang w:val="en-CA"/>
              </w:rPr>
              <w:t>A</w:t>
            </w:r>
            <w:r w:rsidRPr="00D12109">
              <w:rPr>
                <w:i/>
                <w:sz w:val="18"/>
                <w:lang w:val="en-CA"/>
              </w:rPr>
              <w:t xml:space="preserve">  (</w:t>
            </w:r>
            <w:proofErr w:type="gramEnd"/>
            <w:r w:rsidRPr="00D12109">
              <w:rPr>
                <w:i/>
                <w:sz w:val="18"/>
                <w:lang w:val="en-CA"/>
              </w:rPr>
              <w:t xml:space="preserve">mirror corresponding to a change in an earlier </w:t>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t>release)</w:t>
            </w:r>
            <w:r w:rsidRPr="00D12109">
              <w:rPr>
                <w:i/>
                <w:sz w:val="18"/>
                <w:lang w:val="en-CA"/>
              </w:rPr>
              <w:br/>
            </w:r>
            <w:proofErr w:type="gramStart"/>
            <w:r w:rsidRPr="00D12109">
              <w:rPr>
                <w:b/>
                <w:i/>
                <w:sz w:val="18"/>
                <w:lang w:val="en-CA"/>
              </w:rPr>
              <w:t>B</w:t>
            </w:r>
            <w:r w:rsidRPr="00D12109">
              <w:rPr>
                <w:i/>
                <w:sz w:val="18"/>
                <w:lang w:val="en-CA"/>
              </w:rPr>
              <w:t xml:space="preserve">  (</w:t>
            </w:r>
            <w:proofErr w:type="gramEnd"/>
            <w:r w:rsidRPr="00D12109">
              <w:rPr>
                <w:i/>
                <w:sz w:val="18"/>
                <w:lang w:val="en-CA"/>
              </w:rPr>
              <w:t xml:space="preserve">addition of feature), </w:t>
            </w:r>
            <w:r w:rsidRPr="00D12109">
              <w:rPr>
                <w:i/>
                <w:sz w:val="18"/>
                <w:lang w:val="en-CA"/>
              </w:rPr>
              <w:br/>
            </w:r>
            <w:proofErr w:type="gramStart"/>
            <w:r w:rsidRPr="00D12109">
              <w:rPr>
                <w:b/>
                <w:i/>
                <w:sz w:val="18"/>
                <w:lang w:val="en-CA"/>
              </w:rPr>
              <w:t>C</w:t>
            </w:r>
            <w:r w:rsidRPr="00D12109">
              <w:rPr>
                <w:i/>
                <w:sz w:val="18"/>
                <w:lang w:val="en-CA"/>
              </w:rPr>
              <w:t xml:space="preserve">  (</w:t>
            </w:r>
            <w:proofErr w:type="gramEnd"/>
            <w:r w:rsidRPr="00D12109">
              <w:rPr>
                <w:i/>
                <w:sz w:val="18"/>
                <w:lang w:val="en-CA"/>
              </w:rPr>
              <w:t>functional modification of feature)</w:t>
            </w:r>
            <w:r w:rsidRPr="00D12109">
              <w:rPr>
                <w:i/>
                <w:sz w:val="18"/>
                <w:lang w:val="en-CA"/>
              </w:rPr>
              <w:br/>
            </w:r>
            <w:proofErr w:type="gramStart"/>
            <w:r w:rsidRPr="00D12109">
              <w:rPr>
                <w:b/>
                <w:i/>
                <w:sz w:val="18"/>
                <w:lang w:val="en-CA"/>
              </w:rPr>
              <w:t>D</w:t>
            </w:r>
            <w:r w:rsidRPr="00D12109">
              <w:rPr>
                <w:i/>
                <w:sz w:val="18"/>
                <w:lang w:val="en-CA"/>
              </w:rPr>
              <w:t xml:space="preserve">  (</w:t>
            </w:r>
            <w:proofErr w:type="gramEnd"/>
            <w:r w:rsidRPr="00D12109">
              <w:rPr>
                <w:i/>
                <w:sz w:val="18"/>
                <w:lang w:val="en-CA"/>
              </w:rPr>
              <w:t>editorial modification)</w:t>
            </w:r>
          </w:p>
          <w:p w14:paraId="12D8818C" w14:textId="77777777" w:rsidR="00A30704" w:rsidRPr="00D12109" w:rsidRDefault="004367C2">
            <w:pPr>
              <w:pStyle w:val="CRCoverPage"/>
              <w:rPr>
                <w:lang w:val="en-CA"/>
              </w:rPr>
            </w:pPr>
            <w:r w:rsidRPr="00D12109">
              <w:rPr>
                <w:sz w:val="18"/>
                <w:lang w:val="en-CA"/>
              </w:rPr>
              <w:t>Detailed explanations of the above categories can</w:t>
            </w:r>
            <w:r w:rsidRPr="00D12109">
              <w:rPr>
                <w:sz w:val="18"/>
                <w:lang w:val="en-CA"/>
              </w:rPr>
              <w:br/>
              <w:t xml:space="preserve">be found in 3GPP </w:t>
            </w:r>
            <w:hyperlink r:id="rId13" w:history="1">
              <w:r w:rsidRPr="00D12109">
                <w:rPr>
                  <w:rStyle w:val="Hyperlink"/>
                  <w:sz w:val="18"/>
                  <w:lang w:val="en-CA"/>
                </w:rPr>
                <w:t>TR 21.900</w:t>
              </w:r>
            </w:hyperlink>
            <w:r w:rsidRPr="00D12109">
              <w:rPr>
                <w:sz w:val="18"/>
                <w:lang w:val="en-CA"/>
              </w:rPr>
              <w:t>.</w:t>
            </w:r>
          </w:p>
        </w:tc>
        <w:tc>
          <w:tcPr>
            <w:tcW w:w="3120" w:type="dxa"/>
            <w:gridSpan w:val="2"/>
            <w:tcBorders>
              <w:bottom w:val="single" w:sz="4" w:space="0" w:color="auto"/>
              <w:right w:val="single" w:sz="4" w:space="0" w:color="auto"/>
            </w:tcBorders>
          </w:tcPr>
          <w:p w14:paraId="12D8818D" w14:textId="6D1C62BD" w:rsidR="00A30704" w:rsidRPr="00D12109" w:rsidRDefault="004367C2">
            <w:pPr>
              <w:pStyle w:val="CRCoverPage"/>
              <w:tabs>
                <w:tab w:val="left" w:pos="950"/>
              </w:tabs>
              <w:spacing w:after="0"/>
              <w:ind w:left="241" w:hanging="241"/>
              <w:rPr>
                <w:i/>
                <w:sz w:val="18"/>
                <w:lang w:val="en-CA"/>
              </w:rPr>
            </w:pPr>
            <w:r w:rsidRPr="00D12109">
              <w:rPr>
                <w:i/>
                <w:sz w:val="18"/>
                <w:lang w:val="en-CA"/>
              </w:rPr>
              <w:t xml:space="preserve">Use </w:t>
            </w:r>
            <w:r w:rsidRPr="00D12109">
              <w:rPr>
                <w:i/>
                <w:sz w:val="18"/>
                <w:u w:val="single"/>
                <w:lang w:val="en-CA"/>
              </w:rPr>
              <w:t>one</w:t>
            </w:r>
            <w:r w:rsidRPr="00D12109">
              <w:rPr>
                <w:i/>
                <w:sz w:val="18"/>
                <w:lang w:val="en-CA"/>
              </w:rPr>
              <w:t xml:space="preserve"> of the following releases:</w:t>
            </w:r>
            <w:r w:rsidRPr="00D12109">
              <w:rPr>
                <w:i/>
                <w:sz w:val="18"/>
                <w:lang w:val="en-CA"/>
              </w:rPr>
              <w:br/>
            </w:r>
            <w:r w:rsidR="000933C5">
              <w:rPr>
                <w:i/>
                <w:noProof/>
                <w:sz w:val="18"/>
              </w:rPr>
              <w:t>Rel-8</w:t>
            </w:r>
            <w:r w:rsidR="000933C5">
              <w:rPr>
                <w:i/>
                <w:noProof/>
                <w:sz w:val="18"/>
              </w:rPr>
              <w:tab/>
              <w:t>(Release 8)</w:t>
            </w:r>
            <w:r w:rsidR="000933C5">
              <w:rPr>
                <w:i/>
                <w:noProof/>
                <w:sz w:val="18"/>
              </w:rPr>
              <w:br/>
              <w:t>Rel-9</w:t>
            </w:r>
            <w:r w:rsidR="000933C5">
              <w:rPr>
                <w:i/>
                <w:noProof/>
                <w:sz w:val="18"/>
              </w:rPr>
              <w:tab/>
              <w:t>(Release 9)</w:t>
            </w:r>
            <w:r w:rsidR="000933C5">
              <w:rPr>
                <w:i/>
                <w:noProof/>
                <w:sz w:val="18"/>
              </w:rPr>
              <w:br/>
              <w:t>Rel-10</w:t>
            </w:r>
            <w:r w:rsidR="000933C5">
              <w:rPr>
                <w:i/>
                <w:noProof/>
                <w:sz w:val="18"/>
              </w:rPr>
              <w:tab/>
              <w:t>(Release 10)</w:t>
            </w:r>
            <w:r w:rsidR="000933C5">
              <w:rPr>
                <w:i/>
                <w:noProof/>
                <w:sz w:val="18"/>
              </w:rPr>
              <w:br/>
              <w:t>Rel-11</w:t>
            </w:r>
            <w:r w:rsidR="000933C5">
              <w:rPr>
                <w:i/>
                <w:noProof/>
                <w:sz w:val="18"/>
              </w:rPr>
              <w:tab/>
              <w:t>(Release 11)</w:t>
            </w:r>
            <w:r w:rsidR="000933C5">
              <w:rPr>
                <w:i/>
                <w:noProof/>
                <w:sz w:val="18"/>
              </w:rPr>
              <w:br/>
              <w:t>…</w:t>
            </w:r>
            <w:r w:rsidR="000933C5">
              <w:rPr>
                <w:i/>
                <w:noProof/>
                <w:sz w:val="18"/>
              </w:rPr>
              <w:br/>
              <w:t>Rel-17</w:t>
            </w:r>
            <w:r w:rsidR="000933C5">
              <w:rPr>
                <w:i/>
                <w:noProof/>
                <w:sz w:val="18"/>
              </w:rPr>
              <w:tab/>
              <w:t>(Release 17)</w:t>
            </w:r>
            <w:r w:rsidR="000933C5">
              <w:rPr>
                <w:i/>
                <w:noProof/>
                <w:sz w:val="18"/>
              </w:rPr>
              <w:br/>
              <w:t>Rel-18</w:t>
            </w:r>
            <w:r w:rsidR="000933C5">
              <w:rPr>
                <w:i/>
                <w:noProof/>
                <w:sz w:val="18"/>
              </w:rPr>
              <w:tab/>
              <w:t>(Release 18)</w:t>
            </w:r>
            <w:r w:rsidR="000933C5">
              <w:rPr>
                <w:i/>
                <w:noProof/>
                <w:sz w:val="18"/>
              </w:rPr>
              <w:br/>
              <w:t>Rel-19</w:t>
            </w:r>
            <w:r w:rsidR="000933C5">
              <w:rPr>
                <w:i/>
                <w:noProof/>
                <w:sz w:val="18"/>
              </w:rPr>
              <w:tab/>
              <w:t xml:space="preserve">(Release 19) </w:t>
            </w:r>
            <w:r w:rsidR="000933C5">
              <w:rPr>
                <w:i/>
                <w:noProof/>
                <w:sz w:val="18"/>
              </w:rPr>
              <w:br/>
              <w:t>Rel-20</w:t>
            </w:r>
            <w:r w:rsidR="000933C5">
              <w:rPr>
                <w:i/>
                <w:noProof/>
                <w:sz w:val="18"/>
              </w:rPr>
              <w:tab/>
              <w:t>(Release 20)</w:t>
            </w:r>
          </w:p>
        </w:tc>
      </w:tr>
      <w:tr w:rsidR="00A30704" w:rsidRPr="00D12109" w14:paraId="12D88191" w14:textId="77777777">
        <w:tc>
          <w:tcPr>
            <w:tcW w:w="1843" w:type="dxa"/>
          </w:tcPr>
          <w:p w14:paraId="12D8818F" w14:textId="77777777" w:rsidR="00A30704" w:rsidRPr="00D12109" w:rsidRDefault="00A30704">
            <w:pPr>
              <w:pStyle w:val="CRCoverPage"/>
              <w:spacing w:after="0"/>
              <w:rPr>
                <w:b/>
                <w:i/>
                <w:sz w:val="8"/>
                <w:szCs w:val="8"/>
                <w:lang w:val="en-CA"/>
              </w:rPr>
            </w:pPr>
          </w:p>
        </w:tc>
        <w:tc>
          <w:tcPr>
            <w:tcW w:w="7797" w:type="dxa"/>
            <w:gridSpan w:val="10"/>
          </w:tcPr>
          <w:p w14:paraId="12D88190" w14:textId="77777777" w:rsidR="00A30704" w:rsidRPr="00D12109" w:rsidRDefault="00A30704">
            <w:pPr>
              <w:pStyle w:val="CRCoverPage"/>
              <w:spacing w:after="0"/>
              <w:rPr>
                <w:sz w:val="8"/>
                <w:szCs w:val="8"/>
                <w:lang w:val="en-CA"/>
              </w:rPr>
            </w:pPr>
          </w:p>
        </w:tc>
      </w:tr>
      <w:tr w:rsidR="00A30704" w:rsidRPr="00D12109" w14:paraId="12D88194" w14:textId="77777777">
        <w:tc>
          <w:tcPr>
            <w:tcW w:w="2694" w:type="dxa"/>
            <w:gridSpan w:val="2"/>
            <w:tcBorders>
              <w:top w:val="single" w:sz="4" w:space="0" w:color="auto"/>
              <w:left w:val="single" w:sz="4" w:space="0" w:color="auto"/>
            </w:tcBorders>
          </w:tcPr>
          <w:p w14:paraId="12D88192" w14:textId="77777777" w:rsidR="00A30704" w:rsidRPr="00D12109" w:rsidRDefault="004367C2">
            <w:pPr>
              <w:pStyle w:val="CRCoverPage"/>
              <w:tabs>
                <w:tab w:val="right" w:pos="2184"/>
              </w:tabs>
              <w:spacing w:after="0"/>
              <w:rPr>
                <w:b/>
                <w:i/>
                <w:lang w:val="en-CA"/>
              </w:rPr>
            </w:pPr>
            <w:r w:rsidRPr="00D12109">
              <w:rPr>
                <w:b/>
                <w:i/>
                <w:lang w:val="en-CA"/>
              </w:rPr>
              <w:t>Reason for change:</w:t>
            </w:r>
          </w:p>
        </w:tc>
        <w:tc>
          <w:tcPr>
            <w:tcW w:w="6946" w:type="dxa"/>
            <w:gridSpan w:val="9"/>
            <w:tcBorders>
              <w:top w:val="single" w:sz="4" w:space="0" w:color="auto"/>
              <w:right w:val="single" w:sz="4" w:space="0" w:color="auto"/>
            </w:tcBorders>
            <w:shd w:val="pct30" w:color="FFFF00" w:fill="auto"/>
          </w:tcPr>
          <w:p w14:paraId="12D88193" w14:textId="097E2E98" w:rsidR="008D7B6F" w:rsidRPr="00D12109" w:rsidRDefault="00916653" w:rsidP="009B7935">
            <w:pPr>
              <w:pStyle w:val="CRCoverPage"/>
              <w:spacing w:after="0"/>
              <w:ind w:left="100"/>
              <w:rPr>
                <w:lang w:val="en-CA"/>
              </w:rPr>
            </w:pPr>
            <w:r>
              <w:rPr>
                <w:lang w:val="en-CA"/>
              </w:rPr>
              <w:t xml:space="preserve">There are a few small </w:t>
            </w:r>
            <w:r w:rsidR="003E6847">
              <w:rPr>
                <w:lang w:val="en-CA"/>
              </w:rPr>
              <w:t xml:space="preserve">errors </w:t>
            </w:r>
            <w:r w:rsidR="00E45539">
              <w:rPr>
                <w:lang w:val="en-CA"/>
              </w:rPr>
              <w:t>in TS</w:t>
            </w:r>
            <w:r w:rsidR="0008089E">
              <w:rPr>
                <w:lang w:val="en-CA"/>
              </w:rPr>
              <w:t xml:space="preserve"> </w:t>
            </w:r>
            <w:r w:rsidR="00E45539">
              <w:rPr>
                <w:lang w:val="en-CA"/>
              </w:rPr>
              <w:t xml:space="preserve">28.560. </w:t>
            </w:r>
          </w:p>
        </w:tc>
      </w:tr>
      <w:tr w:rsidR="00A30704" w:rsidRPr="00D12109" w14:paraId="12D88197" w14:textId="77777777">
        <w:tc>
          <w:tcPr>
            <w:tcW w:w="2694" w:type="dxa"/>
            <w:gridSpan w:val="2"/>
            <w:tcBorders>
              <w:left w:val="single" w:sz="4" w:space="0" w:color="auto"/>
            </w:tcBorders>
          </w:tcPr>
          <w:p w14:paraId="12D88195"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96" w14:textId="77777777" w:rsidR="00A30704" w:rsidRPr="00D12109" w:rsidRDefault="00A30704">
            <w:pPr>
              <w:pStyle w:val="CRCoverPage"/>
              <w:spacing w:after="0"/>
              <w:rPr>
                <w:sz w:val="8"/>
                <w:szCs w:val="8"/>
                <w:lang w:val="en-CA"/>
              </w:rPr>
            </w:pPr>
          </w:p>
        </w:tc>
      </w:tr>
      <w:tr w:rsidR="00A30704" w:rsidRPr="00D12109" w14:paraId="12D8819A" w14:textId="77777777">
        <w:tc>
          <w:tcPr>
            <w:tcW w:w="2694" w:type="dxa"/>
            <w:gridSpan w:val="2"/>
            <w:tcBorders>
              <w:left w:val="single" w:sz="4" w:space="0" w:color="auto"/>
            </w:tcBorders>
          </w:tcPr>
          <w:p w14:paraId="12D88198" w14:textId="77777777" w:rsidR="00A30704" w:rsidRPr="00D12109" w:rsidRDefault="004367C2">
            <w:pPr>
              <w:pStyle w:val="CRCoverPage"/>
              <w:tabs>
                <w:tab w:val="right" w:pos="2184"/>
              </w:tabs>
              <w:spacing w:after="0"/>
              <w:rPr>
                <w:b/>
                <w:i/>
                <w:lang w:val="en-CA"/>
              </w:rPr>
            </w:pPr>
            <w:r w:rsidRPr="00D12109">
              <w:rPr>
                <w:b/>
                <w:i/>
                <w:lang w:val="en-CA"/>
              </w:rPr>
              <w:t>Summary of change:</w:t>
            </w:r>
          </w:p>
        </w:tc>
        <w:tc>
          <w:tcPr>
            <w:tcW w:w="6946" w:type="dxa"/>
            <w:gridSpan w:val="9"/>
            <w:tcBorders>
              <w:right w:val="single" w:sz="4" w:space="0" w:color="auto"/>
            </w:tcBorders>
            <w:shd w:val="pct30" w:color="FFFF00" w:fill="auto"/>
          </w:tcPr>
          <w:p w14:paraId="37300176" w14:textId="702DADFE" w:rsidR="0087681E" w:rsidRPr="00612BD6" w:rsidRDefault="008C174A" w:rsidP="008C174A">
            <w:pPr>
              <w:pStyle w:val="CRCoverPage"/>
              <w:numPr>
                <w:ilvl w:val="0"/>
                <w:numId w:val="20"/>
              </w:numPr>
              <w:spacing w:after="0"/>
              <w:rPr>
                <w:rFonts w:eastAsia="SimSun"/>
                <w:lang w:val="en-CA" w:eastAsia="zh-CN"/>
              </w:rPr>
            </w:pPr>
            <w:r>
              <w:rPr>
                <w:lang w:val="en-US"/>
              </w:rPr>
              <w:t>Correction on IETF reference</w:t>
            </w:r>
            <w:r w:rsidR="00DB61B1">
              <w:rPr>
                <w:lang w:val="en-US"/>
              </w:rPr>
              <w:t xml:space="preserve"> in section 2</w:t>
            </w:r>
          </w:p>
          <w:p w14:paraId="0C753337" w14:textId="142FBE2A" w:rsidR="00612BD6" w:rsidRPr="002E7F9B" w:rsidRDefault="00612BD6" w:rsidP="008C174A">
            <w:pPr>
              <w:pStyle w:val="CRCoverPage"/>
              <w:numPr>
                <w:ilvl w:val="0"/>
                <w:numId w:val="20"/>
              </w:numPr>
              <w:spacing w:after="0"/>
              <w:rPr>
                <w:rFonts w:eastAsia="SimSun"/>
                <w:lang w:val="en-CA" w:eastAsia="zh-CN"/>
              </w:rPr>
            </w:pPr>
            <w:r>
              <w:rPr>
                <w:lang w:val="en-US"/>
              </w:rPr>
              <w:t>Change ‘3GPP management system’ to ‘3GPP system’ in section 4</w:t>
            </w:r>
          </w:p>
          <w:p w14:paraId="056480E1" w14:textId="6933B6D8" w:rsidR="00076FC0" w:rsidRPr="00076FC0" w:rsidRDefault="002E7F9B" w:rsidP="008C174A">
            <w:pPr>
              <w:pStyle w:val="CRCoverPage"/>
              <w:numPr>
                <w:ilvl w:val="0"/>
                <w:numId w:val="20"/>
              </w:numPr>
              <w:spacing w:after="0"/>
              <w:rPr>
                <w:rFonts w:eastAsia="SimSun"/>
                <w:lang w:val="en-CA" w:eastAsia="zh-CN"/>
              </w:rPr>
            </w:pPr>
            <w:r>
              <w:rPr>
                <w:lang w:val="en-US"/>
              </w:rPr>
              <w:t xml:space="preserve">Mismatched NRM name in </w:t>
            </w:r>
            <w:r w:rsidR="00076FC0">
              <w:rPr>
                <w:lang w:val="en-US"/>
              </w:rPr>
              <w:t>6.1.2</w:t>
            </w:r>
            <w:r w:rsidR="006820C0">
              <w:rPr>
                <w:lang w:val="en-US"/>
              </w:rPr>
              <w:t xml:space="preserve"> figures</w:t>
            </w:r>
          </w:p>
          <w:p w14:paraId="6A232396" w14:textId="61DD62F8" w:rsidR="002E7F9B" w:rsidRPr="00DB61B1" w:rsidRDefault="00FD08D4" w:rsidP="008C174A">
            <w:pPr>
              <w:pStyle w:val="CRCoverPage"/>
              <w:numPr>
                <w:ilvl w:val="0"/>
                <w:numId w:val="20"/>
              </w:numPr>
              <w:spacing w:after="0"/>
              <w:rPr>
                <w:rFonts w:eastAsia="SimSun"/>
                <w:lang w:val="en-CA" w:eastAsia="zh-CN"/>
              </w:rPr>
            </w:pPr>
            <w:r>
              <w:rPr>
                <w:lang w:val="en-US"/>
              </w:rPr>
              <w:t xml:space="preserve">Change CM to M of </w:t>
            </w:r>
            <w:proofErr w:type="spellStart"/>
            <w:r w:rsidRPr="00EB2397">
              <w:rPr>
                <w:rFonts w:ascii="Courier New" w:hAnsi="Courier New" w:cs="Courier New"/>
                <w:lang w:eastAsia="zh-CN"/>
              </w:rPr>
              <w:t>reportingNFList</w:t>
            </w:r>
            <w:proofErr w:type="spellEnd"/>
            <w:r>
              <w:rPr>
                <w:lang w:val="en-US"/>
              </w:rPr>
              <w:t xml:space="preserve"> in section </w:t>
            </w:r>
            <w:r w:rsidR="002E7F9B">
              <w:rPr>
                <w:lang w:val="en-US"/>
              </w:rPr>
              <w:t>6.2.1</w:t>
            </w:r>
            <w:r w:rsidR="000A60BA">
              <w:rPr>
                <w:lang w:val="en-US"/>
              </w:rPr>
              <w:t>.2</w:t>
            </w:r>
          </w:p>
          <w:p w14:paraId="0E3D129B" w14:textId="7125E50F" w:rsidR="00DB61B1" w:rsidRPr="003C5B75" w:rsidRDefault="00DB61B1" w:rsidP="008C174A">
            <w:pPr>
              <w:pStyle w:val="CRCoverPage"/>
              <w:numPr>
                <w:ilvl w:val="0"/>
                <w:numId w:val="20"/>
              </w:numPr>
              <w:spacing w:after="0"/>
              <w:rPr>
                <w:rFonts w:eastAsia="SimSun"/>
                <w:lang w:val="en-CA" w:eastAsia="zh-CN"/>
              </w:rPr>
            </w:pPr>
            <w:r>
              <w:rPr>
                <w:lang w:val="en-US"/>
              </w:rPr>
              <w:t>Remove incorrect underline in section 6.2.</w:t>
            </w:r>
            <w:r w:rsidR="0025741F">
              <w:rPr>
                <w:lang w:val="en-US"/>
              </w:rPr>
              <w:t>2</w:t>
            </w:r>
            <w:r>
              <w:rPr>
                <w:lang w:val="en-US"/>
              </w:rPr>
              <w:t>.2</w:t>
            </w:r>
          </w:p>
          <w:p w14:paraId="627E31F7" w14:textId="77777777" w:rsidR="00E4508A" w:rsidRPr="00E4508A" w:rsidRDefault="003D4270" w:rsidP="008C174A">
            <w:pPr>
              <w:pStyle w:val="CRCoverPage"/>
              <w:numPr>
                <w:ilvl w:val="0"/>
                <w:numId w:val="20"/>
              </w:numPr>
              <w:spacing w:after="0"/>
              <w:rPr>
                <w:rFonts w:eastAsia="SimSun"/>
                <w:lang w:val="en-CA" w:eastAsia="zh-CN"/>
              </w:rPr>
            </w:pPr>
            <w:r w:rsidRPr="0001184A">
              <w:rPr>
                <w:lang w:val="en-US"/>
              </w:rPr>
              <w:t xml:space="preserve">Adding </w:t>
            </w:r>
            <w:proofErr w:type="spellStart"/>
            <w:r w:rsidR="0001184A">
              <w:rPr>
                <w:lang w:val="en-US"/>
              </w:rPr>
              <w:t>dataType</w:t>
            </w:r>
            <w:proofErr w:type="spellEnd"/>
            <w:r w:rsidR="0001184A">
              <w:rPr>
                <w:lang w:val="en-US"/>
              </w:rPr>
              <w:t xml:space="preserve"> </w:t>
            </w:r>
            <w:r w:rsidRPr="0001184A">
              <w:rPr>
                <w:lang w:val="en-US"/>
              </w:rPr>
              <w:t xml:space="preserve">imports for </w:t>
            </w:r>
            <w:proofErr w:type="spellStart"/>
            <w:r w:rsidR="0001184A">
              <w:rPr>
                <w:rFonts w:ascii="Courier New" w:hAnsi="Courier New" w:cs="Courier New"/>
                <w:lang w:eastAsia="zh-CN"/>
              </w:rPr>
              <w:t>O</w:t>
            </w:r>
            <w:r w:rsidRPr="0001184A">
              <w:rPr>
                <w:rFonts w:ascii="Courier New" w:hAnsi="Courier New" w:cs="Courier New"/>
                <w:lang w:eastAsia="zh-CN"/>
              </w:rPr>
              <w:t>perationalState</w:t>
            </w:r>
            <w:proofErr w:type="spellEnd"/>
            <w:r w:rsidRPr="0001184A">
              <w:rPr>
                <w:lang w:val="en-US"/>
              </w:rPr>
              <w:t xml:space="preserve"> and </w:t>
            </w:r>
            <w:proofErr w:type="spellStart"/>
            <w:r w:rsidR="0001184A" w:rsidRPr="005A54F1">
              <w:rPr>
                <w:rFonts w:ascii="Courier New" w:hAnsi="Courier New" w:cs="Courier New"/>
              </w:rPr>
              <w:t>Basic</w:t>
            </w:r>
            <w:r w:rsidR="0001184A" w:rsidRPr="00A24449">
              <w:rPr>
                <w:rFonts w:ascii="Courier New" w:hAnsi="Courier New" w:cs="Courier New"/>
              </w:rPr>
              <w:t>AdministrativeState</w:t>
            </w:r>
            <w:proofErr w:type="spellEnd"/>
            <w:r w:rsidR="0001184A" w:rsidRPr="0001184A">
              <w:rPr>
                <w:lang w:val="en-US"/>
              </w:rPr>
              <w:t xml:space="preserve"> </w:t>
            </w:r>
            <w:r w:rsidRPr="0001184A">
              <w:rPr>
                <w:lang w:val="en-US"/>
              </w:rPr>
              <w:t xml:space="preserve">instead of defining it again. </w:t>
            </w:r>
          </w:p>
          <w:p w14:paraId="342D84EC" w14:textId="3AD5FF7F" w:rsidR="003C5B75" w:rsidRPr="0001184A" w:rsidRDefault="00E4508A" w:rsidP="008C174A">
            <w:pPr>
              <w:pStyle w:val="CRCoverPage"/>
              <w:numPr>
                <w:ilvl w:val="0"/>
                <w:numId w:val="20"/>
              </w:numPr>
              <w:spacing w:after="0"/>
              <w:rPr>
                <w:rFonts w:eastAsia="SimSun"/>
                <w:lang w:val="en-CA" w:eastAsia="zh-CN"/>
              </w:rPr>
            </w:pPr>
            <w:r>
              <w:rPr>
                <w:lang w:val="en-US"/>
              </w:rPr>
              <w:t xml:space="preserve">Update </w:t>
            </w:r>
            <w:proofErr w:type="spellStart"/>
            <w:r w:rsidR="001E3F4A">
              <w:rPr>
                <w:rFonts w:ascii="Courier New" w:hAnsi="Courier New" w:cs="Courier New"/>
                <w:lang w:eastAsia="zh-CN"/>
              </w:rPr>
              <w:t>o</w:t>
            </w:r>
            <w:r w:rsidR="001E3F4A" w:rsidRPr="0001184A">
              <w:rPr>
                <w:rFonts w:ascii="Courier New" w:hAnsi="Courier New" w:cs="Courier New"/>
                <w:lang w:eastAsia="zh-CN"/>
              </w:rPr>
              <w:t>perationalState</w:t>
            </w:r>
            <w:proofErr w:type="spellEnd"/>
            <w:r w:rsidR="001E3F4A" w:rsidRPr="0001184A">
              <w:rPr>
                <w:lang w:val="en-US"/>
              </w:rPr>
              <w:t xml:space="preserve"> and </w:t>
            </w:r>
            <w:r w:rsidR="001E3F4A">
              <w:rPr>
                <w:rFonts w:ascii="Courier New" w:hAnsi="Courier New" w:cs="Courier New"/>
                <w:lang w:val="en-US"/>
              </w:rPr>
              <w:t>a</w:t>
            </w:r>
            <w:proofErr w:type="spellStart"/>
            <w:r w:rsidR="001E3F4A" w:rsidRPr="00A24449">
              <w:rPr>
                <w:rFonts w:ascii="Courier New" w:hAnsi="Courier New" w:cs="Courier New"/>
              </w:rPr>
              <w:t>dministrativeState</w:t>
            </w:r>
            <w:proofErr w:type="spellEnd"/>
            <w:r w:rsidR="001E3F4A" w:rsidRPr="0001184A">
              <w:rPr>
                <w:lang w:val="en-US"/>
              </w:rPr>
              <w:t xml:space="preserve"> </w:t>
            </w:r>
            <w:r w:rsidR="001E3F4A">
              <w:rPr>
                <w:lang w:val="en-US"/>
              </w:rPr>
              <w:t>datatype</w:t>
            </w:r>
            <w:r w:rsidR="00B540FA" w:rsidRPr="0001184A">
              <w:rPr>
                <w:lang w:val="en-US"/>
              </w:rPr>
              <w:t xml:space="preserve"> in 6.1.1, 6.</w:t>
            </w:r>
            <w:r w:rsidR="002121E3" w:rsidRPr="0001184A">
              <w:rPr>
                <w:lang w:val="en-US"/>
              </w:rPr>
              <w:t>3.1.</w:t>
            </w:r>
          </w:p>
          <w:p w14:paraId="487A42C4" w14:textId="77777777" w:rsidR="003C5B75" w:rsidRPr="00302599" w:rsidRDefault="003C5B75" w:rsidP="008C174A">
            <w:pPr>
              <w:pStyle w:val="CRCoverPage"/>
              <w:numPr>
                <w:ilvl w:val="0"/>
                <w:numId w:val="20"/>
              </w:numPr>
              <w:spacing w:after="0"/>
              <w:rPr>
                <w:rFonts w:eastAsia="SimSun"/>
                <w:lang w:val="en-CA" w:eastAsia="zh-CN"/>
              </w:rPr>
            </w:pPr>
            <w:r>
              <w:rPr>
                <w:lang w:val="en-US"/>
              </w:rPr>
              <w:t>Change incorrect reference from 6.2 to 6 in section 7.2</w:t>
            </w:r>
            <w:r w:rsidR="002121E3">
              <w:rPr>
                <w:lang w:val="en-US"/>
              </w:rPr>
              <w:t>.</w:t>
            </w:r>
          </w:p>
          <w:p w14:paraId="12D88199" w14:textId="24699718" w:rsidR="00302599" w:rsidRPr="00D12109" w:rsidRDefault="00302599" w:rsidP="008C174A">
            <w:pPr>
              <w:pStyle w:val="CRCoverPage"/>
              <w:numPr>
                <w:ilvl w:val="0"/>
                <w:numId w:val="20"/>
              </w:numPr>
              <w:spacing w:after="0"/>
              <w:rPr>
                <w:rFonts w:eastAsia="SimSun"/>
                <w:lang w:val="en-CA" w:eastAsia="zh-CN"/>
              </w:rPr>
            </w:pPr>
            <w:r>
              <w:rPr>
                <w:lang w:val="en-US"/>
              </w:rPr>
              <w:t>Editorial corrections in YANG</w:t>
            </w:r>
          </w:p>
        </w:tc>
      </w:tr>
      <w:tr w:rsidR="00A30704" w:rsidRPr="00D12109" w14:paraId="12D8819D" w14:textId="77777777">
        <w:tc>
          <w:tcPr>
            <w:tcW w:w="2694" w:type="dxa"/>
            <w:gridSpan w:val="2"/>
            <w:tcBorders>
              <w:left w:val="single" w:sz="4" w:space="0" w:color="auto"/>
            </w:tcBorders>
          </w:tcPr>
          <w:p w14:paraId="12D8819B"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9C" w14:textId="77777777" w:rsidR="00A30704" w:rsidRPr="00D12109" w:rsidRDefault="00A30704">
            <w:pPr>
              <w:pStyle w:val="CRCoverPage"/>
              <w:spacing w:after="0"/>
              <w:rPr>
                <w:sz w:val="8"/>
                <w:szCs w:val="8"/>
                <w:lang w:val="en-CA"/>
              </w:rPr>
            </w:pPr>
          </w:p>
        </w:tc>
      </w:tr>
      <w:tr w:rsidR="00A30704" w:rsidRPr="00D12109" w14:paraId="12D881A0" w14:textId="77777777">
        <w:tc>
          <w:tcPr>
            <w:tcW w:w="2694" w:type="dxa"/>
            <w:gridSpan w:val="2"/>
            <w:tcBorders>
              <w:left w:val="single" w:sz="4" w:space="0" w:color="auto"/>
              <w:bottom w:val="single" w:sz="4" w:space="0" w:color="auto"/>
            </w:tcBorders>
          </w:tcPr>
          <w:p w14:paraId="12D8819E" w14:textId="77777777" w:rsidR="00A30704" w:rsidRPr="00D12109" w:rsidRDefault="004367C2">
            <w:pPr>
              <w:pStyle w:val="CRCoverPage"/>
              <w:tabs>
                <w:tab w:val="right" w:pos="2184"/>
              </w:tabs>
              <w:spacing w:after="0"/>
              <w:rPr>
                <w:b/>
                <w:i/>
                <w:lang w:val="en-CA"/>
              </w:rPr>
            </w:pPr>
            <w:r w:rsidRPr="00D12109">
              <w:rPr>
                <w:b/>
                <w:i/>
                <w:lang w:val="en-CA"/>
              </w:rPr>
              <w:t>Consequences if not approved:</w:t>
            </w:r>
          </w:p>
        </w:tc>
        <w:tc>
          <w:tcPr>
            <w:tcW w:w="6946" w:type="dxa"/>
            <w:gridSpan w:val="9"/>
            <w:tcBorders>
              <w:bottom w:val="single" w:sz="4" w:space="0" w:color="auto"/>
              <w:right w:val="single" w:sz="4" w:space="0" w:color="auto"/>
            </w:tcBorders>
            <w:shd w:val="pct30" w:color="FFFF00" w:fill="auto"/>
          </w:tcPr>
          <w:p w14:paraId="12D8819F" w14:textId="1B10C33B" w:rsidR="00A30704" w:rsidRPr="00D12109" w:rsidRDefault="00E45539">
            <w:pPr>
              <w:pStyle w:val="CRCoverPage"/>
              <w:spacing w:after="0"/>
              <w:ind w:left="100"/>
              <w:rPr>
                <w:rFonts w:eastAsia="SimSun"/>
                <w:lang w:val="en-CA" w:eastAsia="zh-CN"/>
              </w:rPr>
            </w:pPr>
            <w:r>
              <w:rPr>
                <w:iCs/>
              </w:rPr>
              <w:t xml:space="preserve">Incorrect </w:t>
            </w:r>
            <w:r w:rsidR="008C174A">
              <w:rPr>
                <w:iCs/>
              </w:rPr>
              <w:t>specification</w:t>
            </w:r>
          </w:p>
        </w:tc>
      </w:tr>
      <w:tr w:rsidR="00A30704" w:rsidRPr="00D12109" w14:paraId="12D881A3" w14:textId="77777777">
        <w:tc>
          <w:tcPr>
            <w:tcW w:w="2694" w:type="dxa"/>
            <w:gridSpan w:val="2"/>
          </w:tcPr>
          <w:p w14:paraId="12D881A1" w14:textId="77777777" w:rsidR="00A30704" w:rsidRPr="00D12109" w:rsidRDefault="00A30704">
            <w:pPr>
              <w:pStyle w:val="CRCoverPage"/>
              <w:spacing w:after="0"/>
              <w:rPr>
                <w:b/>
                <w:i/>
                <w:sz w:val="8"/>
                <w:szCs w:val="8"/>
                <w:lang w:val="en-CA"/>
              </w:rPr>
            </w:pPr>
          </w:p>
        </w:tc>
        <w:tc>
          <w:tcPr>
            <w:tcW w:w="6946" w:type="dxa"/>
            <w:gridSpan w:val="9"/>
          </w:tcPr>
          <w:p w14:paraId="12D881A2" w14:textId="77777777" w:rsidR="00A30704" w:rsidRPr="00D12109" w:rsidRDefault="00A30704">
            <w:pPr>
              <w:pStyle w:val="CRCoverPage"/>
              <w:spacing w:after="0"/>
              <w:rPr>
                <w:sz w:val="8"/>
                <w:szCs w:val="8"/>
                <w:lang w:val="en-CA"/>
              </w:rPr>
            </w:pPr>
          </w:p>
        </w:tc>
      </w:tr>
      <w:tr w:rsidR="00A30704" w:rsidRPr="00D12109" w14:paraId="12D881A6" w14:textId="77777777">
        <w:tc>
          <w:tcPr>
            <w:tcW w:w="2694" w:type="dxa"/>
            <w:gridSpan w:val="2"/>
            <w:tcBorders>
              <w:top w:val="single" w:sz="4" w:space="0" w:color="auto"/>
              <w:left w:val="single" w:sz="4" w:space="0" w:color="auto"/>
            </w:tcBorders>
          </w:tcPr>
          <w:p w14:paraId="12D881A4" w14:textId="77777777" w:rsidR="00A30704" w:rsidRPr="00D12109" w:rsidRDefault="004367C2">
            <w:pPr>
              <w:pStyle w:val="CRCoverPage"/>
              <w:tabs>
                <w:tab w:val="right" w:pos="2184"/>
              </w:tabs>
              <w:spacing w:after="0"/>
              <w:rPr>
                <w:b/>
                <w:i/>
                <w:lang w:val="en-CA"/>
              </w:rPr>
            </w:pPr>
            <w:r w:rsidRPr="00D12109">
              <w:rPr>
                <w:b/>
                <w:i/>
                <w:lang w:val="en-CA"/>
              </w:rPr>
              <w:t>Clauses affected:</w:t>
            </w:r>
          </w:p>
        </w:tc>
        <w:tc>
          <w:tcPr>
            <w:tcW w:w="6946" w:type="dxa"/>
            <w:gridSpan w:val="9"/>
            <w:tcBorders>
              <w:top w:val="single" w:sz="4" w:space="0" w:color="auto"/>
              <w:right w:val="single" w:sz="4" w:space="0" w:color="auto"/>
            </w:tcBorders>
            <w:shd w:val="pct30" w:color="FFFF00" w:fill="auto"/>
          </w:tcPr>
          <w:p w14:paraId="12D881A5" w14:textId="366C9179" w:rsidR="008D4764" w:rsidRPr="00150DC1" w:rsidRDefault="008C174A" w:rsidP="00200A07">
            <w:pPr>
              <w:pStyle w:val="CRCoverPage"/>
              <w:spacing w:after="0"/>
              <w:ind w:left="100"/>
              <w:rPr>
                <w:rFonts w:cs="Arial"/>
                <w:noProof/>
              </w:rPr>
            </w:pPr>
            <w:r w:rsidRPr="00150DC1">
              <w:rPr>
                <w:rFonts w:cs="Arial"/>
                <w:noProof/>
              </w:rPr>
              <w:t>2</w:t>
            </w:r>
            <w:r w:rsidR="002E7F9B" w:rsidRPr="00150DC1">
              <w:rPr>
                <w:rFonts w:cs="Arial"/>
                <w:noProof/>
              </w:rPr>
              <w:t xml:space="preserve">, 4, </w:t>
            </w:r>
            <w:r w:rsidR="00FD08D4" w:rsidRPr="00150DC1">
              <w:rPr>
                <w:rFonts w:cs="Arial"/>
                <w:noProof/>
              </w:rPr>
              <w:t>6.1.</w:t>
            </w:r>
            <w:r w:rsidR="00FE47F7">
              <w:rPr>
                <w:rFonts w:cs="Arial"/>
                <w:noProof/>
              </w:rPr>
              <w:t>1</w:t>
            </w:r>
            <w:r w:rsidR="00FD08D4" w:rsidRPr="00150DC1">
              <w:rPr>
                <w:rFonts w:cs="Arial"/>
                <w:noProof/>
              </w:rPr>
              <w:t xml:space="preserve">, </w:t>
            </w:r>
            <w:r w:rsidR="002E7F9B" w:rsidRPr="00150DC1">
              <w:rPr>
                <w:rFonts w:cs="Arial"/>
                <w:noProof/>
              </w:rPr>
              <w:t>6.</w:t>
            </w:r>
            <w:r w:rsidR="00FE47F7">
              <w:rPr>
                <w:rFonts w:cs="Arial"/>
                <w:noProof/>
              </w:rPr>
              <w:t>1</w:t>
            </w:r>
            <w:r w:rsidR="002E7F9B" w:rsidRPr="00150DC1">
              <w:rPr>
                <w:rFonts w:cs="Arial"/>
                <w:noProof/>
              </w:rPr>
              <w:t>.</w:t>
            </w:r>
            <w:r w:rsidR="00FE47F7">
              <w:rPr>
                <w:rFonts w:cs="Arial"/>
                <w:noProof/>
              </w:rPr>
              <w:t>2</w:t>
            </w:r>
            <w:r w:rsidR="000F78A9" w:rsidRPr="00150DC1">
              <w:rPr>
                <w:rFonts w:cs="Arial"/>
                <w:noProof/>
              </w:rPr>
              <w:t xml:space="preserve">, </w:t>
            </w:r>
            <w:r w:rsidR="000A60BA">
              <w:rPr>
                <w:rFonts w:cs="Arial"/>
                <w:noProof/>
              </w:rPr>
              <w:t xml:space="preserve">6.2.1.2, </w:t>
            </w:r>
            <w:r w:rsidR="0025741F">
              <w:rPr>
                <w:rFonts w:cs="Arial"/>
                <w:noProof/>
              </w:rPr>
              <w:t xml:space="preserve">6.2.2.2, </w:t>
            </w:r>
            <w:r w:rsidR="00FE47F7">
              <w:rPr>
                <w:rFonts w:cs="Arial"/>
                <w:noProof/>
              </w:rPr>
              <w:t xml:space="preserve">6.3.1, 7.2, </w:t>
            </w:r>
            <w:r w:rsidR="000F78A9" w:rsidRPr="00150DC1">
              <w:rPr>
                <w:rFonts w:cs="Arial"/>
                <w:noProof/>
              </w:rPr>
              <w:t>B.3, B.4</w:t>
            </w:r>
            <w:r w:rsidR="00D03D0F">
              <w:rPr>
                <w:rFonts w:cs="Arial"/>
                <w:noProof/>
              </w:rPr>
              <w:t>, Forge</w:t>
            </w:r>
          </w:p>
        </w:tc>
      </w:tr>
      <w:tr w:rsidR="00A30704" w:rsidRPr="00D12109" w14:paraId="12D881A9" w14:textId="77777777">
        <w:tc>
          <w:tcPr>
            <w:tcW w:w="2694" w:type="dxa"/>
            <w:gridSpan w:val="2"/>
            <w:tcBorders>
              <w:left w:val="single" w:sz="4" w:space="0" w:color="auto"/>
            </w:tcBorders>
          </w:tcPr>
          <w:p w14:paraId="12D881A7"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A8" w14:textId="77777777" w:rsidR="00A30704" w:rsidRPr="00D12109" w:rsidRDefault="00A30704">
            <w:pPr>
              <w:pStyle w:val="CRCoverPage"/>
              <w:spacing w:after="0"/>
              <w:rPr>
                <w:sz w:val="8"/>
                <w:szCs w:val="8"/>
                <w:lang w:val="en-CA"/>
              </w:rPr>
            </w:pPr>
          </w:p>
        </w:tc>
      </w:tr>
      <w:tr w:rsidR="00A30704" w:rsidRPr="00D12109" w14:paraId="12D881AF" w14:textId="77777777">
        <w:tc>
          <w:tcPr>
            <w:tcW w:w="2694" w:type="dxa"/>
            <w:gridSpan w:val="2"/>
            <w:tcBorders>
              <w:left w:val="single" w:sz="4" w:space="0" w:color="auto"/>
            </w:tcBorders>
          </w:tcPr>
          <w:p w14:paraId="12D881AA" w14:textId="77777777" w:rsidR="00A30704" w:rsidRPr="00D12109" w:rsidRDefault="00A30704">
            <w:pPr>
              <w:pStyle w:val="CRCoverPage"/>
              <w:tabs>
                <w:tab w:val="right" w:pos="2184"/>
              </w:tabs>
              <w:spacing w:after="0"/>
              <w:rPr>
                <w:b/>
                <w:i/>
                <w:lang w:val="en-CA"/>
              </w:rPr>
            </w:pPr>
          </w:p>
        </w:tc>
        <w:tc>
          <w:tcPr>
            <w:tcW w:w="284" w:type="dxa"/>
            <w:tcBorders>
              <w:top w:val="single" w:sz="4" w:space="0" w:color="auto"/>
              <w:left w:val="single" w:sz="4" w:space="0" w:color="auto"/>
              <w:bottom w:val="single" w:sz="4" w:space="0" w:color="auto"/>
            </w:tcBorders>
          </w:tcPr>
          <w:p w14:paraId="12D881AB" w14:textId="77777777" w:rsidR="00A30704" w:rsidRPr="00D12109" w:rsidRDefault="004367C2">
            <w:pPr>
              <w:pStyle w:val="CRCoverPage"/>
              <w:spacing w:after="0"/>
              <w:jc w:val="center"/>
              <w:rPr>
                <w:b/>
                <w:caps/>
                <w:lang w:val="en-CA"/>
              </w:rPr>
            </w:pPr>
            <w:r w:rsidRPr="00D12109">
              <w:rPr>
                <w:b/>
                <w:caps/>
                <w:lang w:val="en-CA"/>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D881AC" w14:textId="77777777" w:rsidR="00A30704" w:rsidRPr="00D12109" w:rsidRDefault="004367C2">
            <w:pPr>
              <w:pStyle w:val="CRCoverPage"/>
              <w:spacing w:after="0"/>
              <w:jc w:val="center"/>
              <w:rPr>
                <w:b/>
                <w:caps/>
                <w:lang w:val="en-CA"/>
              </w:rPr>
            </w:pPr>
            <w:r w:rsidRPr="00D12109">
              <w:rPr>
                <w:b/>
                <w:caps/>
                <w:lang w:val="en-CA"/>
              </w:rPr>
              <w:t>N</w:t>
            </w:r>
          </w:p>
        </w:tc>
        <w:tc>
          <w:tcPr>
            <w:tcW w:w="2977" w:type="dxa"/>
            <w:gridSpan w:val="4"/>
          </w:tcPr>
          <w:p w14:paraId="12D881AD" w14:textId="77777777" w:rsidR="00A30704" w:rsidRPr="00D12109" w:rsidRDefault="00A30704">
            <w:pPr>
              <w:pStyle w:val="CRCoverPage"/>
              <w:tabs>
                <w:tab w:val="right" w:pos="2893"/>
              </w:tabs>
              <w:spacing w:after="0"/>
              <w:rPr>
                <w:lang w:val="en-CA"/>
              </w:rPr>
            </w:pPr>
          </w:p>
        </w:tc>
        <w:tc>
          <w:tcPr>
            <w:tcW w:w="3401" w:type="dxa"/>
            <w:gridSpan w:val="3"/>
            <w:tcBorders>
              <w:right w:val="single" w:sz="4" w:space="0" w:color="auto"/>
            </w:tcBorders>
            <w:shd w:val="clear" w:color="FFFF00" w:fill="auto"/>
          </w:tcPr>
          <w:p w14:paraId="12D881AE" w14:textId="77777777" w:rsidR="00A30704" w:rsidRPr="00D12109" w:rsidRDefault="00A30704">
            <w:pPr>
              <w:pStyle w:val="CRCoverPage"/>
              <w:spacing w:after="0"/>
              <w:ind w:left="99"/>
              <w:rPr>
                <w:lang w:val="en-CA"/>
              </w:rPr>
            </w:pPr>
          </w:p>
        </w:tc>
      </w:tr>
      <w:tr w:rsidR="00A30704" w:rsidRPr="00D12109" w14:paraId="12D881B5" w14:textId="77777777">
        <w:tc>
          <w:tcPr>
            <w:tcW w:w="2694" w:type="dxa"/>
            <w:gridSpan w:val="2"/>
            <w:tcBorders>
              <w:left w:val="single" w:sz="4" w:space="0" w:color="auto"/>
            </w:tcBorders>
          </w:tcPr>
          <w:p w14:paraId="12D881B0" w14:textId="77777777" w:rsidR="00A30704" w:rsidRPr="00D12109" w:rsidRDefault="004367C2">
            <w:pPr>
              <w:pStyle w:val="CRCoverPage"/>
              <w:tabs>
                <w:tab w:val="right" w:pos="2184"/>
              </w:tabs>
              <w:spacing w:after="0"/>
              <w:rPr>
                <w:b/>
                <w:i/>
                <w:lang w:val="en-CA"/>
              </w:rPr>
            </w:pPr>
            <w:r w:rsidRPr="00D12109">
              <w:rPr>
                <w:b/>
                <w:i/>
                <w:lang w:val="en-CA"/>
              </w:rPr>
              <w:t>Other specs</w:t>
            </w:r>
          </w:p>
        </w:tc>
        <w:tc>
          <w:tcPr>
            <w:tcW w:w="284" w:type="dxa"/>
            <w:tcBorders>
              <w:top w:val="single" w:sz="4" w:space="0" w:color="auto"/>
              <w:left w:val="single" w:sz="4" w:space="0" w:color="auto"/>
              <w:bottom w:val="single" w:sz="4" w:space="0" w:color="auto"/>
            </w:tcBorders>
            <w:shd w:val="pct25" w:color="FFFF00" w:fill="auto"/>
          </w:tcPr>
          <w:p w14:paraId="12D881B1" w14:textId="4D98E8A2" w:rsidR="00A30704" w:rsidRPr="00D12109" w:rsidRDefault="00A30704">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2" w14:textId="5679B6A6"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2977" w:type="dxa"/>
            <w:gridSpan w:val="4"/>
          </w:tcPr>
          <w:p w14:paraId="12D881B3" w14:textId="77777777" w:rsidR="00A30704" w:rsidRPr="00D12109" w:rsidRDefault="004367C2">
            <w:pPr>
              <w:pStyle w:val="CRCoverPage"/>
              <w:tabs>
                <w:tab w:val="right" w:pos="2893"/>
              </w:tabs>
              <w:spacing w:after="0"/>
              <w:rPr>
                <w:lang w:val="en-CA"/>
              </w:rPr>
            </w:pPr>
            <w:r w:rsidRPr="00D12109">
              <w:rPr>
                <w:lang w:val="en-CA"/>
              </w:rPr>
              <w:t xml:space="preserve"> Other core specifications</w:t>
            </w:r>
            <w:r w:rsidRPr="00D12109">
              <w:rPr>
                <w:lang w:val="en-CA"/>
              </w:rPr>
              <w:tab/>
            </w:r>
          </w:p>
        </w:tc>
        <w:tc>
          <w:tcPr>
            <w:tcW w:w="3401" w:type="dxa"/>
            <w:gridSpan w:val="3"/>
            <w:tcBorders>
              <w:right w:val="single" w:sz="4" w:space="0" w:color="auto"/>
            </w:tcBorders>
            <w:shd w:val="pct30" w:color="FFFF00" w:fill="auto"/>
          </w:tcPr>
          <w:p w14:paraId="12D881B4" w14:textId="2263A3CD" w:rsidR="00A30704" w:rsidRPr="00D12109" w:rsidRDefault="004367C2">
            <w:pPr>
              <w:pStyle w:val="CRCoverPage"/>
              <w:spacing w:after="0"/>
              <w:ind w:left="99"/>
              <w:rPr>
                <w:lang w:val="en-CA"/>
              </w:rPr>
            </w:pPr>
            <w:r w:rsidRPr="00D12109">
              <w:rPr>
                <w:lang w:val="en-CA"/>
              </w:rPr>
              <w:t xml:space="preserve">TS/TR ... CR ... </w:t>
            </w:r>
          </w:p>
        </w:tc>
      </w:tr>
      <w:tr w:rsidR="00A30704" w:rsidRPr="00D12109" w14:paraId="12D881BB" w14:textId="77777777">
        <w:tc>
          <w:tcPr>
            <w:tcW w:w="2694" w:type="dxa"/>
            <w:gridSpan w:val="2"/>
            <w:tcBorders>
              <w:left w:val="single" w:sz="4" w:space="0" w:color="auto"/>
            </w:tcBorders>
          </w:tcPr>
          <w:p w14:paraId="12D881B6" w14:textId="77777777" w:rsidR="00A30704" w:rsidRPr="00D12109" w:rsidRDefault="004367C2">
            <w:pPr>
              <w:pStyle w:val="CRCoverPage"/>
              <w:spacing w:after="0"/>
              <w:rPr>
                <w:b/>
                <w:i/>
                <w:lang w:val="en-CA"/>
              </w:rPr>
            </w:pPr>
            <w:r w:rsidRPr="00D12109">
              <w:rPr>
                <w:b/>
                <w:i/>
                <w:lang w:val="en-CA"/>
              </w:rPr>
              <w:t>affected:</w:t>
            </w:r>
          </w:p>
        </w:tc>
        <w:tc>
          <w:tcPr>
            <w:tcW w:w="284" w:type="dxa"/>
            <w:tcBorders>
              <w:top w:val="single" w:sz="4" w:space="0" w:color="auto"/>
              <w:left w:val="single" w:sz="4" w:space="0" w:color="auto"/>
              <w:bottom w:val="single" w:sz="4" w:space="0" w:color="auto"/>
            </w:tcBorders>
            <w:shd w:val="pct25" w:color="FFFF00" w:fill="auto"/>
          </w:tcPr>
          <w:p w14:paraId="12D881B7" w14:textId="77777777" w:rsidR="00A30704" w:rsidRPr="00D12109" w:rsidRDefault="00A30704">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8" w14:textId="0CFB646E"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2977" w:type="dxa"/>
            <w:gridSpan w:val="4"/>
          </w:tcPr>
          <w:p w14:paraId="12D881B9" w14:textId="77777777" w:rsidR="00A30704" w:rsidRPr="00D12109" w:rsidRDefault="004367C2">
            <w:pPr>
              <w:pStyle w:val="CRCoverPage"/>
              <w:spacing w:after="0"/>
              <w:rPr>
                <w:lang w:val="en-CA"/>
              </w:rPr>
            </w:pPr>
            <w:r w:rsidRPr="00D12109">
              <w:rPr>
                <w:lang w:val="en-CA"/>
              </w:rPr>
              <w:t xml:space="preserve"> Test specifications</w:t>
            </w:r>
          </w:p>
        </w:tc>
        <w:tc>
          <w:tcPr>
            <w:tcW w:w="3401" w:type="dxa"/>
            <w:gridSpan w:val="3"/>
            <w:tcBorders>
              <w:right w:val="single" w:sz="4" w:space="0" w:color="auto"/>
            </w:tcBorders>
            <w:shd w:val="pct30" w:color="FFFF00" w:fill="auto"/>
          </w:tcPr>
          <w:p w14:paraId="12D881BA" w14:textId="77777777" w:rsidR="00A30704" w:rsidRPr="00D12109" w:rsidRDefault="004367C2">
            <w:pPr>
              <w:pStyle w:val="CRCoverPage"/>
              <w:spacing w:after="0"/>
              <w:ind w:left="99"/>
              <w:rPr>
                <w:lang w:val="en-CA"/>
              </w:rPr>
            </w:pPr>
            <w:r w:rsidRPr="00D12109">
              <w:rPr>
                <w:lang w:val="en-CA"/>
              </w:rPr>
              <w:t xml:space="preserve">TS/TR ... CR ... </w:t>
            </w:r>
          </w:p>
        </w:tc>
      </w:tr>
      <w:tr w:rsidR="00A30704" w:rsidRPr="00D12109" w14:paraId="12D881C1" w14:textId="77777777">
        <w:tc>
          <w:tcPr>
            <w:tcW w:w="2694" w:type="dxa"/>
            <w:gridSpan w:val="2"/>
            <w:tcBorders>
              <w:left w:val="single" w:sz="4" w:space="0" w:color="auto"/>
            </w:tcBorders>
          </w:tcPr>
          <w:p w14:paraId="12D881BC" w14:textId="77777777" w:rsidR="00A30704" w:rsidRPr="00D12109" w:rsidRDefault="004367C2">
            <w:pPr>
              <w:pStyle w:val="CRCoverPage"/>
              <w:spacing w:after="0"/>
              <w:rPr>
                <w:b/>
                <w:i/>
                <w:lang w:val="en-CA"/>
              </w:rPr>
            </w:pPr>
            <w:r w:rsidRPr="00D12109">
              <w:rPr>
                <w:b/>
                <w:i/>
                <w:lang w:val="en-CA"/>
              </w:rPr>
              <w:t>(show related CRs)</w:t>
            </w:r>
          </w:p>
        </w:tc>
        <w:tc>
          <w:tcPr>
            <w:tcW w:w="284" w:type="dxa"/>
            <w:tcBorders>
              <w:top w:val="single" w:sz="4" w:space="0" w:color="auto"/>
              <w:left w:val="single" w:sz="4" w:space="0" w:color="auto"/>
              <w:bottom w:val="single" w:sz="4" w:space="0" w:color="auto"/>
            </w:tcBorders>
            <w:shd w:val="pct25" w:color="FFFF00" w:fill="auto"/>
          </w:tcPr>
          <w:p w14:paraId="12D881BD" w14:textId="15290DE4" w:rsidR="00A30704" w:rsidRPr="00D12109" w:rsidRDefault="00A30704">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E" w14:textId="30C446E5" w:rsidR="00A30704" w:rsidRPr="00D12109" w:rsidRDefault="0036681C">
            <w:pPr>
              <w:pStyle w:val="CRCoverPage"/>
              <w:spacing w:after="0"/>
              <w:jc w:val="center"/>
              <w:rPr>
                <w:rFonts w:eastAsiaTheme="minorEastAsia"/>
                <w:b/>
                <w:caps/>
                <w:lang w:val="en-CA" w:eastAsia="zh-CN"/>
              </w:rPr>
            </w:pPr>
            <w:r>
              <w:rPr>
                <w:rFonts w:eastAsiaTheme="minorEastAsia"/>
                <w:b/>
                <w:caps/>
                <w:lang w:val="en-CA" w:eastAsia="zh-CN"/>
              </w:rPr>
              <w:t>X</w:t>
            </w:r>
          </w:p>
        </w:tc>
        <w:tc>
          <w:tcPr>
            <w:tcW w:w="2977" w:type="dxa"/>
            <w:gridSpan w:val="4"/>
          </w:tcPr>
          <w:p w14:paraId="12D881BF" w14:textId="77777777" w:rsidR="00A30704" w:rsidRPr="00D12109" w:rsidRDefault="004367C2">
            <w:pPr>
              <w:pStyle w:val="CRCoverPage"/>
              <w:spacing w:after="0"/>
              <w:rPr>
                <w:lang w:val="en-CA"/>
              </w:rPr>
            </w:pPr>
            <w:r w:rsidRPr="00D12109">
              <w:rPr>
                <w:lang w:val="en-CA"/>
              </w:rPr>
              <w:t xml:space="preserve"> O&amp;M Specifications</w:t>
            </w:r>
          </w:p>
        </w:tc>
        <w:tc>
          <w:tcPr>
            <w:tcW w:w="3401" w:type="dxa"/>
            <w:gridSpan w:val="3"/>
            <w:tcBorders>
              <w:right w:val="single" w:sz="4" w:space="0" w:color="auto"/>
            </w:tcBorders>
            <w:shd w:val="pct30" w:color="FFFF00" w:fill="auto"/>
          </w:tcPr>
          <w:p w14:paraId="12D881C0" w14:textId="0A92EB6D" w:rsidR="00A30704" w:rsidRPr="00D12109" w:rsidRDefault="0036681C">
            <w:pPr>
              <w:pStyle w:val="CRCoverPage"/>
              <w:spacing w:after="0"/>
              <w:ind w:left="99"/>
              <w:rPr>
                <w:lang w:val="en-CA"/>
              </w:rPr>
            </w:pPr>
            <w:r w:rsidRPr="00D12109">
              <w:rPr>
                <w:lang w:val="en-CA"/>
              </w:rPr>
              <w:t>TS/TR ... CR ...</w:t>
            </w:r>
          </w:p>
        </w:tc>
      </w:tr>
      <w:tr w:rsidR="00A30704" w:rsidRPr="00D12109" w14:paraId="12D881C4" w14:textId="77777777">
        <w:tc>
          <w:tcPr>
            <w:tcW w:w="2694" w:type="dxa"/>
            <w:gridSpan w:val="2"/>
            <w:tcBorders>
              <w:left w:val="single" w:sz="4" w:space="0" w:color="auto"/>
            </w:tcBorders>
          </w:tcPr>
          <w:p w14:paraId="12D881C2" w14:textId="77777777" w:rsidR="00A30704" w:rsidRPr="00D12109" w:rsidRDefault="00A30704">
            <w:pPr>
              <w:pStyle w:val="CRCoverPage"/>
              <w:spacing w:after="0"/>
              <w:rPr>
                <w:b/>
                <w:i/>
                <w:lang w:val="en-CA"/>
              </w:rPr>
            </w:pPr>
          </w:p>
        </w:tc>
        <w:tc>
          <w:tcPr>
            <w:tcW w:w="6946" w:type="dxa"/>
            <w:gridSpan w:val="9"/>
            <w:tcBorders>
              <w:right w:val="single" w:sz="4" w:space="0" w:color="auto"/>
            </w:tcBorders>
          </w:tcPr>
          <w:p w14:paraId="12D881C3" w14:textId="77777777" w:rsidR="00A30704" w:rsidRPr="00D12109" w:rsidRDefault="00A30704">
            <w:pPr>
              <w:pStyle w:val="CRCoverPage"/>
              <w:spacing w:after="0"/>
              <w:rPr>
                <w:lang w:val="en-CA"/>
              </w:rPr>
            </w:pPr>
          </w:p>
        </w:tc>
      </w:tr>
      <w:tr w:rsidR="007D009B" w:rsidRPr="00D12109" w14:paraId="12D881C7" w14:textId="77777777">
        <w:tc>
          <w:tcPr>
            <w:tcW w:w="2694" w:type="dxa"/>
            <w:gridSpan w:val="2"/>
            <w:tcBorders>
              <w:left w:val="single" w:sz="4" w:space="0" w:color="auto"/>
              <w:bottom w:val="single" w:sz="4" w:space="0" w:color="auto"/>
            </w:tcBorders>
          </w:tcPr>
          <w:p w14:paraId="12D881C5" w14:textId="77777777" w:rsidR="007D009B" w:rsidRPr="00D12109" w:rsidRDefault="007D009B" w:rsidP="007D009B">
            <w:pPr>
              <w:pStyle w:val="CRCoverPage"/>
              <w:tabs>
                <w:tab w:val="right" w:pos="2184"/>
              </w:tabs>
              <w:spacing w:after="0"/>
              <w:rPr>
                <w:b/>
                <w:i/>
                <w:lang w:val="en-CA"/>
              </w:rPr>
            </w:pPr>
            <w:r w:rsidRPr="00D12109">
              <w:rPr>
                <w:b/>
                <w:i/>
                <w:lang w:val="en-CA"/>
              </w:rPr>
              <w:t>Other comments:</w:t>
            </w:r>
          </w:p>
        </w:tc>
        <w:tc>
          <w:tcPr>
            <w:tcW w:w="6946" w:type="dxa"/>
            <w:gridSpan w:val="9"/>
            <w:tcBorders>
              <w:bottom w:val="single" w:sz="4" w:space="0" w:color="auto"/>
              <w:right w:val="single" w:sz="4" w:space="0" w:color="auto"/>
            </w:tcBorders>
            <w:shd w:val="pct30" w:color="FFFF00" w:fill="auto"/>
          </w:tcPr>
          <w:p w14:paraId="12D881C6" w14:textId="7FA56F2B" w:rsidR="000A4AE2" w:rsidRPr="00296146" w:rsidRDefault="00E21F77" w:rsidP="00E21F77">
            <w:pPr>
              <w:pStyle w:val="CRCoverPage"/>
              <w:spacing w:after="0"/>
              <w:ind w:left="100"/>
            </w:pPr>
            <w:r w:rsidRPr="00E21F77">
              <w:t xml:space="preserve">Forge MR link: </w:t>
            </w:r>
            <w:hyperlink r:id="rId14" w:history="1">
              <w:r w:rsidRPr="00E21F77">
                <w:rPr>
                  <w:rStyle w:val="Hyperlink"/>
                  <w:lang w:val="en-US"/>
                </w:rPr>
                <w:t>https://forge.3gpp.org/rep/sa5/MnS/-/merge_requests/1804</w:t>
              </w:r>
            </w:hyperlink>
            <w:r w:rsidRPr="00E21F77">
              <w:t xml:space="preserve"> at commit </w:t>
            </w:r>
            <w:r w:rsidR="00B13FB7" w:rsidRPr="00B13FB7">
              <w:rPr>
                <w:lang w:val="en-CA"/>
              </w:rPr>
              <w:t>8338c4b902b080dde9b1dd0cceddaa24416d6971</w:t>
            </w:r>
          </w:p>
        </w:tc>
      </w:tr>
      <w:tr w:rsidR="007D009B" w:rsidRPr="00D12109" w14:paraId="12D881CA" w14:textId="77777777">
        <w:tc>
          <w:tcPr>
            <w:tcW w:w="2694" w:type="dxa"/>
            <w:gridSpan w:val="2"/>
            <w:tcBorders>
              <w:top w:val="single" w:sz="4" w:space="0" w:color="auto"/>
              <w:bottom w:val="single" w:sz="4" w:space="0" w:color="auto"/>
            </w:tcBorders>
          </w:tcPr>
          <w:p w14:paraId="12D881C8" w14:textId="77777777" w:rsidR="007D009B" w:rsidRPr="00D12109" w:rsidRDefault="007D009B" w:rsidP="007D009B">
            <w:pPr>
              <w:pStyle w:val="CRCoverPage"/>
              <w:tabs>
                <w:tab w:val="right" w:pos="2184"/>
              </w:tabs>
              <w:spacing w:after="0"/>
              <w:rPr>
                <w:b/>
                <w:i/>
                <w:sz w:val="8"/>
                <w:szCs w:val="8"/>
                <w:lang w:val="en-CA"/>
              </w:rPr>
            </w:pPr>
          </w:p>
        </w:tc>
        <w:tc>
          <w:tcPr>
            <w:tcW w:w="6946" w:type="dxa"/>
            <w:gridSpan w:val="9"/>
            <w:tcBorders>
              <w:top w:val="single" w:sz="4" w:space="0" w:color="auto"/>
              <w:bottom w:val="single" w:sz="4" w:space="0" w:color="auto"/>
            </w:tcBorders>
            <w:shd w:val="solid" w:color="FFFFFF" w:themeColor="background1" w:fill="auto"/>
          </w:tcPr>
          <w:p w14:paraId="12D881C9" w14:textId="77777777" w:rsidR="007D009B" w:rsidRPr="00D12109" w:rsidRDefault="007D009B" w:rsidP="007D009B">
            <w:pPr>
              <w:pStyle w:val="CRCoverPage"/>
              <w:spacing w:after="0"/>
              <w:ind w:left="100"/>
              <w:rPr>
                <w:sz w:val="8"/>
                <w:szCs w:val="8"/>
                <w:lang w:val="en-CA"/>
              </w:rPr>
            </w:pPr>
          </w:p>
        </w:tc>
      </w:tr>
      <w:tr w:rsidR="007D009B" w:rsidRPr="00D12109" w14:paraId="12D881CD" w14:textId="77777777">
        <w:tc>
          <w:tcPr>
            <w:tcW w:w="2694" w:type="dxa"/>
            <w:gridSpan w:val="2"/>
            <w:tcBorders>
              <w:top w:val="single" w:sz="4" w:space="0" w:color="auto"/>
              <w:left w:val="single" w:sz="4" w:space="0" w:color="auto"/>
              <w:bottom w:val="single" w:sz="4" w:space="0" w:color="auto"/>
            </w:tcBorders>
          </w:tcPr>
          <w:p w14:paraId="12D881CB" w14:textId="77777777" w:rsidR="007D009B" w:rsidRPr="00D12109" w:rsidRDefault="007D009B" w:rsidP="007D009B">
            <w:pPr>
              <w:pStyle w:val="CRCoverPage"/>
              <w:tabs>
                <w:tab w:val="right" w:pos="2184"/>
              </w:tabs>
              <w:spacing w:after="0"/>
              <w:rPr>
                <w:b/>
                <w:i/>
                <w:lang w:val="en-CA"/>
              </w:rPr>
            </w:pPr>
            <w:r w:rsidRPr="00D12109">
              <w:rPr>
                <w:b/>
                <w:i/>
                <w:lang w:val="en-CA"/>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881CC" w14:textId="77777777" w:rsidR="007D009B" w:rsidRPr="00D12109" w:rsidRDefault="007D009B" w:rsidP="007D009B">
            <w:pPr>
              <w:pStyle w:val="CRCoverPage"/>
              <w:spacing w:after="0"/>
              <w:ind w:left="100"/>
              <w:rPr>
                <w:lang w:val="en-CA"/>
              </w:rPr>
            </w:pPr>
          </w:p>
        </w:tc>
      </w:tr>
    </w:tbl>
    <w:p w14:paraId="12D881CE" w14:textId="77777777" w:rsidR="00A30704" w:rsidRPr="00D12109" w:rsidRDefault="00A30704">
      <w:pPr>
        <w:pStyle w:val="CRCoverPage"/>
        <w:spacing w:after="0"/>
        <w:rPr>
          <w:sz w:val="8"/>
          <w:szCs w:val="8"/>
          <w:lang w:val="en-CA"/>
        </w:rPr>
      </w:pPr>
    </w:p>
    <w:p w14:paraId="12D881CF" w14:textId="77777777" w:rsidR="00A30704" w:rsidRPr="00D12109" w:rsidRDefault="00A30704"/>
    <w:p w14:paraId="46A2ED8F" w14:textId="77777777" w:rsidR="00026E9B" w:rsidRDefault="00026E9B">
      <w:pPr>
        <w:spacing w:after="0"/>
        <w:rPr>
          <w:rFonts w:ascii="Arial" w:hAnsi="Arial" w:cs="Arial"/>
          <w:smallCaps/>
          <w:color w:val="548DD4" w:themeColor="text2" w:themeTint="99"/>
          <w:sz w:val="36"/>
          <w:szCs w:val="40"/>
        </w:rPr>
      </w:pPr>
      <w:bookmarkStart w:id="2" w:name="_Toc20132204"/>
      <w:bookmarkStart w:id="3" w:name="_Toc27473239"/>
      <w:bookmarkStart w:id="4" w:name="_Toc35955892"/>
      <w:bookmarkStart w:id="5" w:name="_Toc44491856"/>
      <w:bookmarkStart w:id="6" w:name="_Toc51689783"/>
      <w:bookmarkStart w:id="7" w:name="_Toc51750457"/>
      <w:bookmarkStart w:id="8" w:name="_Toc51774717"/>
      <w:bookmarkStart w:id="9" w:name="_Toc51775331"/>
      <w:bookmarkStart w:id="10" w:name="_Toc51775947"/>
      <w:bookmarkStart w:id="11" w:name="_Toc58515330"/>
      <w:bookmarkStart w:id="12" w:name="_Toc163037777"/>
      <w:bookmarkStart w:id="13" w:name="_Toc163037815"/>
      <w:bookmarkStart w:id="14" w:name="_Toc36138424"/>
      <w:bookmarkStart w:id="15" w:name="_Toc44690790"/>
      <w:bookmarkStart w:id="16" w:name="_Toc51853324"/>
      <w:bookmarkStart w:id="17" w:name="_Toc187410868"/>
      <w:bookmarkStart w:id="18" w:name="_Toc183784870"/>
      <w:bookmarkStart w:id="19" w:name="_Toc183785497"/>
      <w:r>
        <w:rPr>
          <w:rFonts w:ascii="Arial" w:hAnsi="Arial" w:cs="Arial"/>
          <w:smallCaps/>
          <w:color w:val="548DD4" w:themeColor="text2" w:themeTint="99"/>
          <w:sz w:val="36"/>
          <w:szCs w:val="40"/>
        </w:rPr>
        <w:br w:type="page"/>
      </w:r>
    </w:p>
    <w:p w14:paraId="7423FCEA" w14:textId="02D1D347" w:rsidR="00F76E65" w:rsidRDefault="00F76E65" w:rsidP="00F76E65">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lastRenderedPageBreak/>
        <w:t>*** START OF NEXT CHANGE ***</w:t>
      </w:r>
    </w:p>
    <w:p w14:paraId="15DE717F" w14:textId="77777777" w:rsidR="000B54AB" w:rsidRPr="004D01F5" w:rsidRDefault="000B54AB" w:rsidP="000B54AB">
      <w:pPr>
        <w:pStyle w:val="Heading1"/>
      </w:pPr>
      <w:bookmarkStart w:id="20" w:name="_Toc183784847"/>
      <w:bookmarkStart w:id="21" w:name="_Toc202522592"/>
      <w:bookmarkStart w:id="22" w:name="_Toc183784852"/>
      <w:bookmarkStart w:id="23" w:name="_Toc19345381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4D01F5">
        <w:t>2</w:t>
      </w:r>
      <w:r w:rsidRPr="004D01F5">
        <w:tab/>
        <w:t>References</w:t>
      </w:r>
      <w:bookmarkEnd w:id="20"/>
      <w:bookmarkEnd w:id="21"/>
    </w:p>
    <w:p w14:paraId="11B4C5FE" w14:textId="77777777" w:rsidR="000B54AB" w:rsidRPr="004D01F5" w:rsidRDefault="000B54AB" w:rsidP="000B54AB">
      <w:r w:rsidRPr="004D01F5">
        <w:t>The following documents contain provisions which, through reference in this text, constitute provisions of the present document.</w:t>
      </w:r>
    </w:p>
    <w:p w14:paraId="5F1C653B" w14:textId="77777777" w:rsidR="000B54AB" w:rsidRPr="004D01F5" w:rsidRDefault="000B54AB" w:rsidP="000B54AB">
      <w:pPr>
        <w:pStyle w:val="B1"/>
      </w:pPr>
      <w:r w:rsidRPr="004D01F5">
        <w:t>-</w:t>
      </w:r>
      <w:r w:rsidRPr="004D01F5">
        <w:tab/>
        <w:t>References are either specific (identified by date of publication, edition number, version number</w:t>
      </w:r>
      <w:r w:rsidRPr="00EB2397">
        <w:t>, etc.</w:t>
      </w:r>
      <w:r w:rsidRPr="004D01F5">
        <w:t>) or non</w:t>
      </w:r>
      <w:r w:rsidRPr="004D01F5">
        <w:noBreakHyphen/>
        <w:t>specific.</w:t>
      </w:r>
    </w:p>
    <w:p w14:paraId="5F647EF8" w14:textId="77777777" w:rsidR="000B54AB" w:rsidRPr="004D01F5" w:rsidRDefault="000B54AB" w:rsidP="000B54AB">
      <w:pPr>
        <w:pStyle w:val="B1"/>
      </w:pPr>
      <w:r w:rsidRPr="004D01F5">
        <w:t>-</w:t>
      </w:r>
      <w:r w:rsidRPr="004D01F5">
        <w:tab/>
        <w:t>For a specific reference, subsequent revisions do not apply.</w:t>
      </w:r>
    </w:p>
    <w:p w14:paraId="2D67D792" w14:textId="77777777" w:rsidR="000B54AB" w:rsidRPr="004D01F5" w:rsidRDefault="000B54AB" w:rsidP="000B54AB">
      <w:pPr>
        <w:pStyle w:val="B1"/>
      </w:pPr>
      <w:r w:rsidRPr="004D01F5">
        <w:t>-</w:t>
      </w:r>
      <w:r w:rsidRPr="004D01F5">
        <w:tab/>
        <w:t>For a non-specific reference, the latest version applies. In the case of a reference to a 3GPP document (including a GSM document), a non-specific reference implicitly refers to the latest version of that document</w:t>
      </w:r>
      <w:r w:rsidRPr="004D01F5">
        <w:rPr>
          <w:i/>
        </w:rPr>
        <w:t xml:space="preserve"> in the same Release as the present document</w:t>
      </w:r>
      <w:r w:rsidRPr="004D01F5">
        <w:t>.</w:t>
      </w:r>
    </w:p>
    <w:p w14:paraId="03C5CFF6" w14:textId="77777777" w:rsidR="000B54AB" w:rsidRPr="004D01F5" w:rsidRDefault="000B54AB" w:rsidP="000B54AB">
      <w:pPr>
        <w:pStyle w:val="EX"/>
      </w:pPr>
      <w:r w:rsidRPr="004D01F5">
        <w:t>[1]</w:t>
      </w:r>
      <w:r w:rsidRPr="004D01F5">
        <w:tab/>
        <w:t>3GPP</w:t>
      </w:r>
      <w:r>
        <w:t> </w:t>
      </w:r>
      <w:r w:rsidRPr="004D01F5">
        <w:t>TR</w:t>
      </w:r>
      <w:r>
        <w:t> </w:t>
      </w:r>
      <w:r w:rsidRPr="004D01F5">
        <w:t>21.905: "Vocabulary for 3GPP Specifications".</w:t>
      </w:r>
    </w:p>
    <w:p w14:paraId="56C7D4A0" w14:textId="77777777" w:rsidR="000B54AB" w:rsidRPr="004D01F5" w:rsidRDefault="000B54AB" w:rsidP="000B54AB">
      <w:pPr>
        <w:pStyle w:val="EX"/>
      </w:pPr>
      <w:r w:rsidRPr="004D01F5">
        <w:t>[2]</w:t>
      </w:r>
      <w:r w:rsidRPr="004D01F5">
        <w:tab/>
        <w:t>3GPP</w:t>
      </w:r>
      <w:r>
        <w:t> </w:t>
      </w:r>
      <w:r w:rsidRPr="004D01F5">
        <w:t>TS</w:t>
      </w:r>
      <w:r>
        <w:t> </w:t>
      </w:r>
      <w:r w:rsidRPr="004D01F5">
        <w:t>28.532: "Generic management services".</w:t>
      </w:r>
    </w:p>
    <w:p w14:paraId="4B34EA2C" w14:textId="77777777" w:rsidR="000B54AB" w:rsidRPr="004D01F5" w:rsidRDefault="000B54AB" w:rsidP="000B54AB">
      <w:pPr>
        <w:pStyle w:val="EX"/>
        <w:rPr>
          <w:lang w:eastAsia="zh-CN"/>
        </w:rPr>
      </w:pPr>
      <w:r w:rsidRPr="004D01F5">
        <w:rPr>
          <w:lang w:eastAsia="zh-CN"/>
        </w:rPr>
        <w:t>[3]</w:t>
      </w:r>
      <w:r w:rsidRPr="004D01F5">
        <w:rPr>
          <w:lang w:eastAsia="zh-CN"/>
        </w:rPr>
        <w:tab/>
      </w:r>
      <w:r w:rsidRPr="004D01F5">
        <w:t>3GPP</w:t>
      </w:r>
      <w:r>
        <w:t> </w:t>
      </w:r>
      <w:r w:rsidRPr="004D01F5">
        <w:t>TS</w:t>
      </w:r>
      <w:r>
        <w:t> </w:t>
      </w:r>
      <w:r w:rsidRPr="004D01F5">
        <w:t>28.5</w:t>
      </w:r>
      <w:r w:rsidRPr="004D01F5">
        <w:rPr>
          <w:lang w:eastAsia="zh-CN"/>
        </w:rPr>
        <w:t xml:space="preserve">33: </w:t>
      </w:r>
      <w:r w:rsidRPr="004D01F5">
        <w:t>"</w:t>
      </w:r>
      <w:r w:rsidRPr="004D01F5">
        <w:rPr>
          <w:lang w:eastAsia="zh-CN"/>
        </w:rPr>
        <w:t>Management and orchestration; Architecture framework</w:t>
      </w:r>
      <w:r w:rsidRPr="004D01F5">
        <w:t>".</w:t>
      </w:r>
    </w:p>
    <w:p w14:paraId="480870FA" w14:textId="77777777" w:rsidR="000B54AB" w:rsidRPr="004D01F5" w:rsidRDefault="000B54AB" w:rsidP="000B54AB">
      <w:pPr>
        <w:pStyle w:val="EX"/>
      </w:pPr>
      <w:r w:rsidRPr="004D01F5">
        <w:t>[4]</w:t>
      </w:r>
      <w:r w:rsidRPr="004D01F5">
        <w:tab/>
        <w:t>3GPP</w:t>
      </w:r>
      <w:r>
        <w:t> </w:t>
      </w:r>
      <w:r w:rsidRPr="004D01F5">
        <w:t>TS</w:t>
      </w:r>
      <w:r>
        <w:t> </w:t>
      </w:r>
      <w:r w:rsidRPr="004D01F5">
        <w:t>33.501: " Security architecture and procedures for 5G System ".</w:t>
      </w:r>
    </w:p>
    <w:p w14:paraId="06E2FC3E" w14:textId="77777777" w:rsidR="000B54AB" w:rsidRPr="004D01F5" w:rsidRDefault="000B54AB" w:rsidP="000B54AB">
      <w:pPr>
        <w:pStyle w:val="EX"/>
      </w:pPr>
      <w:r w:rsidRPr="004D01F5">
        <w:t>[5]</w:t>
      </w:r>
      <w:r w:rsidRPr="004D01F5">
        <w:tab/>
        <w:t>3GPP</w:t>
      </w:r>
      <w:r>
        <w:t> </w:t>
      </w:r>
      <w:r w:rsidRPr="004D01F5">
        <w:t>TS</w:t>
      </w:r>
      <w:r>
        <w:t> </w:t>
      </w:r>
      <w:r w:rsidRPr="004D01F5">
        <w:t>28.622: "Generic Network Resource Model (NRM); Integration Reference Point (IRP); Information Service (IS)".</w:t>
      </w:r>
    </w:p>
    <w:p w14:paraId="4CF38CB2" w14:textId="77777777" w:rsidR="000B54AB" w:rsidRPr="004D01F5" w:rsidRDefault="000B54AB" w:rsidP="000B54AB">
      <w:pPr>
        <w:pStyle w:val="EX"/>
        <w:rPr>
          <w:lang w:eastAsia="zh-CN"/>
        </w:rPr>
      </w:pPr>
      <w:r w:rsidRPr="004D01F5">
        <w:rPr>
          <w:lang w:eastAsia="zh-CN"/>
        </w:rPr>
        <w:t>[6]</w:t>
      </w:r>
      <w:r w:rsidRPr="004D01F5">
        <w:rPr>
          <w:lang w:eastAsia="zh-CN"/>
        </w:rPr>
        <w:tab/>
      </w:r>
      <w:r>
        <w:rPr>
          <w:lang w:eastAsia="zh-CN"/>
        </w:rPr>
        <w:t>void</w:t>
      </w:r>
      <w:r w:rsidRPr="004D01F5">
        <w:t>.</w:t>
      </w:r>
    </w:p>
    <w:p w14:paraId="36696F04" w14:textId="77777777" w:rsidR="000B54AB" w:rsidRPr="004D01F5" w:rsidRDefault="000B54AB" w:rsidP="000B54AB">
      <w:pPr>
        <w:pStyle w:val="EX"/>
      </w:pPr>
      <w:r w:rsidRPr="004D01F5">
        <w:t>[7]</w:t>
      </w:r>
      <w:r w:rsidRPr="004D01F5">
        <w:tab/>
        <w:t>3GPP</w:t>
      </w:r>
      <w:r>
        <w:t> </w:t>
      </w:r>
      <w:r w:rsidRPr="004D01F5">
        <w:t>TS</w:t>
      </w:r>
      <w:r>
        <w:t> </w:t>
      </w:r>
      <w:r w:rsidRPr="004D01F5">
        <w:t>23.501: "System Architecture for the 5G System; Stage 2".</w:t>
      </w:r>
    </w:p>
    <w:p w14:paraId="05D4CAF1" w14:textId="77777777" w:rsidR="000B54AB" w:rsidRPr="004D01F5" w:rsidRDefault="000B54AB" w:rsidP="000B54AB">
      <w:pPr>
        <w:pStyle w:val="EX"/>
      </w:pPr>
      <w:r w:rsidRPr="004D01F5">
        <w:t>[8]</w:t>
      </w:r>
      <w:r w:rsidRPr="004D01F5">
        <w:tab/>
        <w:t>IETF RFC8086: GRE-in-UDP Encapsulation.</w:t>
      </w:r>
    </w:p>
    <w:p w14:paraId="4F7A34E6" w14:textId="059EECF4" w:rsidR="000B54AB" w:rsidRPr="004D01F5" w:rsidRDefault="000B54AB" w:rsidP="000B54AB">
      <w:pPr>
        <w:pStyle w:val="EX"/>
      </w:pPr>
      <w:r w:rsidRPr="004D01F5">
        <w:t>[9]</w:t>
      </w:r>
      <w:r w:rsidRPr="004D01F5">
        <w:tab/>
        <w:t>IETF draft-ietf-opsawg-pcapng-0</w:t>
      </w:r>
      <w:ins w:id="24" w:author="Zu Qiang" w:date="2025-07-22T11:30:00Z" w16du:dateUtc="2025-07-22T15:30:00Z">
        <w:r>
          <w:t>3</w:t>
        </w:r>
      </w:ins>
      <w:del w:id="25" w:author="Zu Qiang" w:date="2025-07-22T11:30:00Z" w16du:dateUtc="2025-07-22T15:30:00Z">
        <w:r w:rsidRPr="004D01F5" w:rsidDel="000B54AB">
          <w:delText>4</w:delText>
        </w:r>
      </w:del>
      <w:r w:rsidRPr="004D01F5">
        <w:t>: PCAP Next Generation (</w:t>
      </w:r>
      <w:proofErr w:type="spellStart"/>
      <w:r w:rsidRPr="004D01F5">
        <w:t>pcapng</w:t>
      </w:r>
      <w:proofErr w:type="spellEnd"/>
      <w:r w:rsidRPr="004D01F5">
        <w:t>) Capture File Format.</w:t>
      </w:r>
    </w:p>
    <w:p w14:paraId="1E4C41FC" w14:textId="77777777" w:rsidR="000B54AB" w:rsidRPr="004D01F5" w:rsidRDefault="000B54AB" w:rsidP="000B54AB">
      <w:pPr>
        <w:pStyle w:val="EX"/>
      </w:pPr>
      <w:r w:rsidRPr="004D01F5">
        <w:rPr>
          <w:lang w:eastAsia="zh-CN"/>
        </w:rPr>
        <w:t>[10]</w:t>
      </w:r>
      <w:r w:rsidRPr="004D01F5">
        <w:rPr>
          <w:lang w:eastAsia="zh-CN"/>
        </w:rPr>
        <w:tab/>
      </w:r>
      <w:r w:rsidRPr="004D01F5">
        <w:t>3GPP</w:t>
      </w:r>
      <w:r>
        <w:t> </w:t>
      </w:r>
      <w:r w:rsidRPr="004D01F5">
        <w:t>TS</w:t>
      </w:r>
      <w:r>
        <w:t> </w:t>
      </w:r>
      <w:r w:rsidRPr="004D01F5">
        <w:t>32.160: "Management and orchestration; Management Service Template".</w:t>
      </w:r>
    </w:p>
    <w:p w14:paraId="6E8C1FA2" w14:textId="77777777" w:rsidR="000B54AB" w:rsidRPr="004D01F5" w:rsidRDefault="000B54AB" w:rsidP="000B54AB">
      <w:pPr>
        <w:pStyle w:val="EX"/>
      </w:pPr>
      <w:r w:rsidRPr="004D01F5">
        <w:t>[11]</w:t>
      </w:r>
      <w:r w:rsidRPr="004D01F5">
        <w:tab/>
        <w:t>3GPP</w:t>
      </w:r>
      <w:r>
        <w:t> </w:t>
      </w:r>
      <w:r w:rsidRPr="004D01F5">
        <w:t>TS</w:t>
      </w:r>
      <w:r>
        <w:t> </w:t>
      </w:r>
      <w:r w:rsidRPr="004D01F5">
        <w:t>28.623: "Telecommunication management; Generic Network Resource Model (NRM) Integration Reference Point (IRP); Solution Set (SS) definitions".</w:t>
      </w:r>
    </w:p>
    <w:p w14:paraId="10A687CF" w14:textId="77777777" w:rsidR="000B54AB" w:rsidRPr="001B7C50" w:rsidRDefault="000B54AB" w:rsidP="000B54AB">
      <w:pPr>
        <w:pStyle w:val="EX"/>
      </w:pPr>
      <w:r>
        <w:t>[12]</w:t>
      </w:r>
      <w:r w:rsidRPr="001B7C50">
        <w:tab/>
        <w:t>3GPP</w:t>
      </w:r>
      <w:r>
        <w:t> </w:t>
      </w:r>
      <w:r w:rsidRPr="001B7C50">
        <w:t>TS</w:t>
      </w:r>
      <w:r>
        <w:t> </w:t>
      </w:r>
      <w:r w:rsidRPr="001B7C50">
        <w:t>29.500: "5G System; Technical Realization of Service Based Architecture; Stage 3".</w:t>
      </w:r>
    </w:p>
    <w:p w14:paraId="5FB4D0B6" w14:textId="77777777" w:rsidR="000B54AB" w:rsidRDefault="000B54AB" w:rsidP="000B54AB">
      <w:pPr>
        <w:pStyle w:val="EX"/>
      </w:pPr>
      <w:r>
        <w:t>[13]</w:t>
      </w:r>
      <w:r w:rsidRPr="001B7C50">
        <w:tab/>
        <w:t>3GPP</w:t>
      </w:r>
      <w:r>
        <w:t> </w:t>
      </w:r>
      <w:r w:rsidRPr="001B7C50">
        <w:t>TS</w:t>
      </w:r>
      <w:r>
        <w:t> </w:t>
      </w:r>
      <w:r w:rsidRPr="001B7C50">
        <w:t>29.244: "Interface between the Control Plane and the User Plane Nodes; Stage 3".</w:t>
      </w:r>
    </w:p>
    <w:p w14:paraId="36B7BF05" w14:textId="77777777" w:rsidR="000B54AB" w:rsidRDefault="000B54AB" w:rsidP="000B54AB">
      <w:pPr>
        <w:pStyle w:val="EX"/>
      </w:pPr>
      <w:r>
        <w:t>[14]</w:t>
      </w:r>
      <w:r>
        <w:tab/>
        <w:t>3GPP TS 28.541: “</w:t>
      </w:r>
      <w:r w:rsidRPr="00700A45">
        <w:t>Management and orchestration; 5G Network Resource Model (NRM); Stage 2 and stage 3</w:t>
      </w:r>
      <w:r>
        <w:t>”</w:t>
      </w:r>
    </w:p>
    <w:p w14:paraId="4227E1AE" w14:textId="77777777" w:rsidR="000B54AB" w:rsidRPr="004D01F5" w:rsidRDefault="000B54AB" w:rsidP="000B54AB">
      <w:pPr>
        <w:pStyle w:val="EX"/>
      </w:pPr>
      <w:r>
        <w:t>[15]</w:t>
      </w:r>
      <w:r>
        <w:tab/>
        <w:t>3GPP TS 23.273: “</w:t>
      </w:r>
      <w:r w:rsidRPr="00965351">
        <w:t>5G System (5GS) Location Services (LCS);</w:t>
      </w:r>
      <w:r>
        <w:t xml:space="preserve"> </w:t>
      </w:r>
      <w:r w:rsidRPr="00965351">
        <w:t>Stage 2</w:t>
      </w:r>
      <w:r>
        <w:t>”</w:t>
      </w:r>
    </w:p>
    <w:p w14:paraId="0F09B944" w14:textId="77777777" w:rsidR="000B54AB" w:rsidRPr="00CC5BCF" w:rsidRDefault="000B54AB" w:rsidP="000B54AB">
      <w:pPr>
        <w:pStyle w:val="EX"/>
      </w:pPr>
      <w:r>
        <w:t>[16]</w:t>
      </w:r>
      <w:r w:rsidRPr="00524D11">
        <w:tab/>
      </w:r>
      <w:r w:rsidRPr="00524D11">
        <w:tab/>
        <w:t>3GPP TS 23.502: "Procedures for the 5G System (5GS); Stage 2"</w:t>
      </w:r>
    </w:p>
    <w:p w14:paraId="160591C1" w14:textId="77777777" w:rsidR="0050156D" w:rsidRDefault="0050156D" w:rsidP="0050156D">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61395BC1" w14:textId="77777777" w:rsidR="00736D15" w:rsidRPr="004D01F5" w:rsidRDefault="00736D15" w:rsidP="00736D15">
      <w:pPr>
        <w:pStyle w:val="Heading1"/>
      </w:pPr>
      <w:r w:rsidRPr="004D01F5">
        <w:t>4</w:t>
      </w:r>
      <w:r w:rsidRPr="004D01F5">
        <w:tab/>
        <w:t xml:space="preserve">Signalling traffic monitoring </w:t>
      </w:r>
      <w:r w:rsidRPr="004D01F5">
        <w:rPr>
          <w:sz w:val="40"/>
        </w:rPr>
        <w:t>management capabilities (stage 1)</w:t>
      </w:r>
    </w:p>
    <w:p w14:paraId="7081F2C5" w14:textId="15D780C4" w:rsidR="00736D15" w:rsidRDefault="00736D15" w:rsidP="00736D15">
      <w:r w:rsidRPr="004D01F5">
        <w:t xml:space="preserve">The 3GPP </w:t>
      </w:r>
      <w:r w:rsidRPr="004D01F5">
        <w:t xml:space="preserve">management </w:t>
      </w:r>
      <w:r w:rsidRPr="004D01F5">
        <w:t>system shall have the capabilities as listed in the following table.</w:t>
      </w:r>
    </w:p>
    <w:p w14:paraId="444B72D7" w14:textId="409123E2" w:rsidR="00736D15" w:rsidRPr="004D01F5" w:rsidRDefault="00736D15" w:rsidP="00736D15">
      <w:pPr>
        <w:pStyle w:val="TH"/>
      </w:pPr>
      <w:r>
        <w:lastRenderedPageBreak/>
        <w:t>Table 4-1</w:t>
      </w:r>
      <w:ins w:id="26" w:author="Zu Qiang" w:date="2025-05-28T20:30:00Z" w16du:dateUtc="2025-05-29T00:30:00Z">
        <w:r w:rsidR="0085157C">
          <w:t xml:space="preserve"> Sign</w:t>
        </w:r>
        <w:r w:rsidR="00121AA9">
          <w:t>alling Trace Monitoring</w:t>
        </w:r>
      </w:ins>
      <w:ins w:id="27" w:author="Zu Qiang" w:date="2025-05-28T20:31:00Z" w16du:dateUtc="2025-05-29T00:31:00Z">
        <w:r w:rsidR="00D10B2F">
          <w:t xml:space="preserve"> </w:t>
        </w:r>
        <w:r w:rsidR="00121AA9">
          <w:t>M</w:t>
        </w:r>
      </w:ins>
      <w:ins w:id="28" w:author="Zu Qiang" w:date="2025-05-28T20:30:00Z" w16du:dateUtc="2025-05-29T00:30:00Z">
        <w:r w:rsidR="00121AA9">
          <w:t>anagement</w:t>
        </w:r>
      </w:ins>
      <w:ins w:id="29" w:author="Zu Qiang" w:date="2025-05-28T20:31:00Z" w16du:dateUtc="2025-05-29T00:31:00Z">
        <w:r w:rsidR="00121AA9">
          <w:t xml:space="preserve"> </w:t>
        </w:r>
      </w:ins>
      <w:ins w:id="30" w:author="Zu Qiang" w:date="2025-05-28T20:30:00Z" w16du:dateUtc="2025-05-29T00:30:00Z">
        <w:r w:rsidR="0085157C">
          <w:t xml:space="preserve">Requirements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5"/>
        <w:gridCol w:w="4902"/>
        <w:gridCol w:w="2890"/>
      </w:tblGrid>
      <w:tr w:rsidR="00524A0F" w:rsidRPr="004D01F5" w14:paraId="407CF851" w14:textId="77777777" w:rsidTr="00AD4549">
        <w:trPr>
          <w:tblHeader/>
          <w:jc w:val="center"/>
        </w:trPr>
        <w:tc>
          <w:tcPr>
            <w:tcW w:w="1555" w:type="dxa"/>
            <w:shd w:val="clear" w:color="auto" w:fill="auto"/>
          </w:tcPr>
          <w:p w14:paraId="26A8885F" w14:textId="77777777" w:rsidR="00524A0F" w:rsidRPr="004D01F5" w:rsidRDefault="00524A0F" w:rsidP="00AD4549">
            <w:pPr>
              <w:pStyle w:val="TAH"/>
              <w:keepNext w:val="0"/>
            </w:pPr>
            <w:bookmarkStart w:id="31" w:name="_Toc183784860"/>
            <w:bookmarkStart w:id="32" w:name="_Toc193453818"/>
            <w:bookmarkStart w:id="33" w:name="_Toc183784863"/>
            <w:bookmarkStart w:id="34" w:name="_Toc193453821"/>
            <w:bookmarkEnd w:id="22"/>
            <w:bookmarkEnd w:id="23"/>
            <w:r w:rsidRPr="004D01F5">
              <w:t>Requirement</w:t>
            </w:r>
            <w:r>
              <w:t xml:space="preserve"> </w:t>
            </w:r>
            <w:r w:rsidRPr="004D01F5">
              <w:t>label</w:t>
            </w:r>
          </w:p>
        </w:tc>
        <w:tc>
          <w:tcPr>
            <w:tcW w:w="4902" w:type="dxa"/>
            <w:shd w:val="clear" w:color="auto" w:fill="auto"/>
          </w:tcPr>
          <w:p w14:paraId="2A8458D0" w14:textId="77777777" w:rsidR="00524A0F" w:rsidRPr="004D01F5" w:rsidRDefault="00524A0F" w:rsidP="00AD4549">
            <w:pPr>
              <w:pStyle w:val="TAH"/>
              <w:keepNext w:val="0"/>
            </w:pPr>
            <w:r w:rsidRPr="004D01F5">
              <w:t>Description</w:t>
            </w:r>
          </w:p>
        </w:tc>
        <w:tc>
          <w:tcPr>
            <w:tcW w:w="2890" w:type="dxa"/>
            <w:shd w:val="clear" w:color="auto" w:fill="auto"/>
          </w:tcPr>
          <w:p w14:paraId="324FF529" w14:textId="77777777" w:rsidR="00524A0F" w:rsidRPr="004D01F5" w:rsidRDefault="00524A0F" w:rsidP="00AD4549">
            <w:pPr>
              <w:pStyle w:val="TAH"/>
              <w:keepNext w:val="0"/>
            </w:pPr>
            <w:r w:rsidRPr="004D01F5">
              <w:t>Related</w:t>
            </w:r>
            <w:r>
              <w:t xml:space="preserve"> </w:t>
            </w:r>
            <w:r w:rsidRPr="004D01F5">
              <w:t>use</w:t>
            </w:r>
            <w:r>
              <w:t xml:space="preserve"> </w:t>
            </w:r>
            <w:r w:rsidRPr="004D01F5">
              <w:t>case(s)</w:t>
            </w:r>
          </w:p>
        </w:tc>
      </w:tr>
      <w:tr w:rsidR="00524A0F" w:rsidRPr="004D01F5" w14:paraId="6B1EE650" w14:textId="77777777" w:rsidTr="00AD4549">
        <w:trPr>
          <w:jc w:val="center"/>
        </w:trPr>
        <w:tc>
          <w:tcPr>
            <w:tcW w:w="1555" w:type="dxa"/>
            <w:shd w:val="clear" w:color="auto" w:fill="auto"/>
          </w:tcPr>
          <w:p w14:paraId="154F0DC6" w14:textId="77777777" w:rsidR="00524A0F" w:rsidRPr="004D01F5" w:rsidRDefault="00524A0F" w:rsidP="00AD4549">
            <w:pPr>
              <w:pStyle w:val="TAL"/>
              <w:keepNext w:val="0"/>
              <w:rPr>
                <w:b/>
              </w:rPr>
            </w:pPr>
          </w:p>
          <w:p w14:paraId="14D0304F" w14:textId="77777777" w:rsidR="00524A0F" w:rsidRPr="004D01F5" w:rsidRDefault="00524A0F" w:rsidP="00AD4549">
            <w:pPr>
              <w:pStyle w:val="TAL"/>
              <w:keepNext w:val="0"/>
              <w:rPr>
                <w:b/>
                <w:bCs/>
                <w:iCs/>
              </w:rPr>
            </w:pPr>
            <w:r w:rsidRPr="004D01F5">
              <w:rPr>
                <w:b/>
              </w:rPr>
              <w:t>REQ-SM-FUN-1</w:t>
            </w:r>
          </w:p>
        </w:tc>
        <w:tc>
          <w:tcPr>
            <w:tcW w:w="4902" w:type="dxa"/>
            <w:shd w:val="clear" w:color="auto" w:fill="auto"/>
          </w:tcPr>
          <w:p w14:paraId="11DA1634" w14:textId="77777777" w:rsidR="00524A0F" w:rsidRPr="004D01F5" w:rsidRDefault="00524A0F" w:rsidP="00AD4549">
            <w:pPr>
              <w:pStyle w:val="TAL"/>
              <w:keepNext w:val="0"/>
              <w:rPr>
                <w:iCs/>
              </w:rPr>
            </w:pPr>
            <w:r w:rsidRPr="004D01F5">
              <w:rPr>
                <w:lang w:eastAsia="zh-CN"/>
              </w:rPr>
              <w:t>The</w:t>
            </w:r>
            <w:r>
              <w:rPr>
                <w:lang w:eastAsia="zh-CN"/>
              </w:rPr>
              <w:t xml:space="preserve"> </w:t>
            </w:r>
            <w:r w:rsidRPr="004D01F5">
              <w:rPr>
                <w:lang w:eastAsia="zh-CN"/>
              </w:rPr>
              <w:t>3GPP</w:t>
            </w:r>
            <w:r>
              <w:rPr>
                <w:lang w:eastAsia="zh-CN"/>
              </w:rPr>
              <w:t xml:space="preserve"> </w:t>
            </w:r>
            <w:r w:rsidRPr="004D01F5">
              <w:rPr>
                <w:lang w:eastAsia="zh-CN"/>
              </w:rPr>
              <w:t>system</w:t>
            </w:r>
            <w:r>
              <w:rPr>
                <w:lang w:eastAsia="zh-CN"/>
              </w:rPr>
              <w:t xml:space="preserve"> </w:t>
            </w:r>
            <w:r w:rsidRPr="004D01F5">
              <w:rPr>
                <w:lang w:eastAsia="zh-CN"/>
              </w:rPr>
              <w:t>shall</w:t>
            </w:r>
            <w:r>
              <w:rPr>
                <w:lang w:eastAsia="zh-CN"/>
              </w:rPr>
              <w:t xml:space="preserve"> </w:t>
            </w:r>
            <w:r w:rsidRPr="004D01F5">
              <w:rPr>
                <w:lang w:eastAsia="zh-CN"/>
              </w:rPr>
              <w:t>have</w:t>
            </w:r>
            <w:r>
              <w:rPr>
                <w:lang w:eastAsia="zh-CN"/>
              </w:rPr>
              <w:t xml:space="preserve"> </w:t>
            </w:r>
            <w:r w:rsidRPr="004D01F5">
              <w:rPr>
                <w:lang w:eastAsia="zh-CN"/>
              </w:rPr>
              <w:t>the</w:t>
            </w:r>
            <w:r>
              <w:rPr>
                <w:lang w:eastAsia="zh-CN"/>
              </w:rPr>
              <w:t xml:space="preserve"> </w:t>
            </w:r>
            <w:r w:rsidRPr="004D01F5">
              <w:rPr>
                <w:lang w:eastAsia="zh-CN"/>
              </w:rPr>
              <w:t>capability</w:t>
            </w:r>
            <w:r>
              <w:rPr>
                <w:lang w:eastAsia="zh-CN"/>
              </w:rPr>
              <w:t xml:space="preserve"> </w:t>
            </w:r>
            <w:r w:rsidRPr="004D01F5">
              <w:rPr>
                <w:lang w:eastAsia="zh-CN"/>
              </w:rPr>
              <w:t>to</w:t>
            </w:r>
            <w:r>
              <w:rPr>
                <w:lang w:eastAsia="zh-CN"/>
              </w:rPr>
              <w:t xml:space="preserve"> </w:t>
            </w:r>
            <w:r w:rsidRPr="004D01F5">
              <w:rPr>
                <w:lang w:eastAsia="zh-CN"/>
              </w:rPr>
              <w:t>send</w:t>
            </w:r>
            <w:r>
              <w:rPr>
                <w:lang w:eastAsia="zh-CN"/>
              </w:rPr>
              <w:t xml:space="preserve"> </w:t>
            </w:r>
            <w:r w:rsidRPr="004D01F5">
              <w:rPr>
                <w:lang w:eastAsia="zh-CN"/>
              </w:rPr>
              <w:t>copies</w:t>
            </w:r>
            <w:r>
              <w:rPr>
                <w:lang w:eastAsia="zh-CN"/>
              </w:rPr>
              <w:t xml:space="preserve"> </w:t>
            </w:r>
            <w:r w:rsidRPr="004D01F5">
              <w:rPr>
                <w:lang w:eastAsia="zh-CN"/>
              </w:rPr>
              <w:t>of</w:t>
            </w:r>
            <w:r>
              <w:rPr>
                <w:lang w:eastAsia="zh-CN"/>
              </w:rPr>
              <w:t xml:space="preserve"> </w:t>
            </w:r>
            <w:r w:rsidRPr="004D01F5">
              <w:rPr>
                <w:lang w:eastAsia="zh-CN"/>
              </w:rPr>
              <w:t>the</w:t>
            </w:r>
            <w:r>
              <w:rPr>
                <w:lang w:eastAsia="zh-CN"/>
              </w:rPr>
              <w:t xml:space="preserve"> </w:t>
            </w:r>
            <w:r w:rsidRPr="004D01F5">
              <w:rPr>
                <w:lang w:eastAsia="zh-CN"/>
              </w:rPr>
              <w:t>5G</w:t>
            </w:r>
            <w:r>
              <w:rPr>
                <w:lang w:eastAsia="zh-CN"/>
              </w:rPr>
              <w:t xml:space="preserve"> </w:t>
            </w:r>
            <w:r w:rsidRPr="004D01F5">
              <w:rPr>
                <w:lang w:eastAsia="zh-CN"/>
              </w:rPr>
              <w:t>Core</w:t>
            </w:r>
            <w:r>
              <w:rPr>
                <w:lang w:eastAsia="zh-CN"/>
              </w:rPr>
              <w:t xml:space="preserve"> </w:t>
            </w:r>
            <w:r w:rsidRPr="004D01F5">
              <w:rPr>
                <w:lang w:eastAsia="zh-CN"/>
              </w:rPr>
              <w:t>control</w:t>
            </w:r>
            <w:r>
              <w:rPr>
                <w:lang w:eastAsia="zh-CN"/>
              </w:rPr>
              <w:t xml:space="preserve"> </w:t>
            </w:r>
            <w:r w:rsidRPr="004D01F5">
              <w:rPr>
                <w:lang w:eastAsia="zh-CN"/>
              </w:rPr>
              <w:t>plane</w:t>
            </w:r>
            <w:r>
              <w:rPr>
                <w:lang w:eastAsia="zh-CN"/>
              </w:rPr>
              <w:t xml:space="preserve"> </w:t>
            </w:r>
            <w:r w:rsidRPr="004D01F5">
              <w:rPr>
                <w:lang w:eastAsia="zh-CN"/>
              </w:rPr>
              <w:t>signalling</w:t>
            </w:r>
            <w:r>
              <w:rPr>
                <w:lang w:eastAsia="zh-CN"/>
              </w:rPr>
              <w:t xml:space="preserve"> </w:t>
            </w:r>
            <w:r w:rsidRPr="004D01F5">
              <w:rPr>
                <w:lang w:eastAsia="zh-CN"/>
              </w:rPr>
              <w:t>messages,</w:t>
            </w:r>
            <w:r>
              <w:rPr>
                <w:lang w:eastAsia="zh-CN"/>
              </w:rPr>
              <w:t xml:space="preserve"> </w:t>
            </w:r>
            <w:r w:rsidRPr="004D01F5">
              <w:rPr>
                <w:lang w:eastAsia="zh-CN"/>
              </w:rPr>
              <w:t>of</w:t>
            </w:r>
            <w:r>
              <w:rPr>
                <w:lang w:eastAsia="zh-CN"/>
              </w:rPr>
              <w:t xml:space="preserve"> </w:t>
            </w:r>
            <w:r w:rsidRPr="004D01F5">
              <w:rPr>
                <w:lang w:eastAsia="zh-CN"/>
              </w:rPr>
              <w:t>selected</w:t>
            </w:r>
            <w:r>
              <w:rPr>
                <w:lang w:eastAsia="zh-CN"/>
              </w:rPr>
              <w:t xml:space="preserve"> </w:t>
            </w:r>
            <w:r w:rsidRPr="004D01F5">
              <w:rPr>
                <w:lang w:eastAsia="zh-CN"/>
              </w:rPr>
              <w:t>interface(s)</w:t>
            </w:r>
            <w:r>
              <w:rPr>
                <w:lang w:eastAsia="zh-CN"/>
              </w:rPr>
              <w:t xml:space="preserve"> </w:t>
            </w:r>
            <w:r w:rsidRPr="004D01F5">
              <w:rPr>
                <w:lang w:eastAsia="zh-CN"/>
              </w:rPr>
              <w:t>of</w:t>
            </w:r>
            <w:r>
              <w:rPr>
                <w:lang w:eastAsia="zh-CN"/>
              </w:rPr>
              <w:t xml:space="preserve"> </w:t>
            </w:r>
            <w:r w:rsidRPr="004D01F5">
              <w:rPr>
                <w:lang w:eastAsia="zh-CN"/>
              </w:rPr>
              <w:t>selected</w:t>
            </w:r>
            <w:r>
              <w:rPr>
                <w:lang w:eastAsia="zh-CN"/>
              </w:rPr>
              <w:t xml:space="preserve"> </w:t>
            </w:r>
            <w:r w:rsidRPr="004D01F5">
              <w:rPr>
                <w:lang w:eastAsia="zh-CN"/>
              </w:rPr>
              <w:t>NF(s),</w:t>
            </w:r>
            <w:r>
              <w:rPr>
                <w:lang w:eastAsia="zh-CN"/>
              </w:rPr>
              <w:t xml:space="preserve"> </w:t>
            </w:r>
            <w:r w:rsidRPr="004D01F5">
              <w:rPr>
                <w:lang w:eastAsia="zh-CN"/>
              </w:rPr>
              <w:t>to</w:t>
            </w:r>
            <w:r>
              <w:rPr>
                <w:lang w:eastAsia="zh-CN"/>
              </w:rPr>
              <w:t xml:space="preserve"> </w:t>
            </w:r>
            <w:r w:rsidRPr="004D01F5">
              <w:rPr>
                <w:lang w:eastAsia="zh-CN"/>
              </w:rPr>
              <w:t>an</w:t>
            </w:r>
            <w:r>
              <w:rPr>
                <w:lang w:eastAsia="zh-CN"/>
              </w:rPr>
              <w:t xml:space="preserve"> </w:t>
            </w:r>
            <w:r w:rsidRPr="004D01F5">
              <w:rPr>
                <w:lang w:eastAsia="zh-CN"/>
              </w:rPr>
              <w:t>external</w:t>
            </w:r>
            <w:r>
              <w:rPr>
                <w:lang w:eastAsia="zh-CN"/>
              </w:rPr>
              <w:t xml:space="preserve"> </w:t>
            </w:r>
            <w:r w:rsidRPr="004D01F5">
              <w:rPr>
                <w:lang w:eastAsia="zh-CN"/>
              </w:rPr>
              <w:t>entity</w:t>
            </w:r>
            <w:r>
              <w:rPr>
                <w:lang w:eastAsia="zh-CN"/>
              </w:rPr>
              <w:t xml:space="preserve"> </w:t>
            </w:r>
            <w:r w:rsidRPr="004D01F5">
              <w:rPr>
                <w:lang w:eastAsia="zh-CN"/>
              </w:rPr>
              <w:t>that</w:t>
            </w:r>
            <w:r>
              <w:rPr>
                <w:lang w:eastAsia="zh-CN"/>
              </w:rPr>
              <w:t xml:space="preserve"> </w:t>
            </w:r>
            <w:r w:rsidRPr="004D01F5">
              <w:rPr>
                <w:lang w:eastAsia="zh-CN"/>
              </w:rPr>
              <w:t>collects</w:t>
            </w:r>
            <w:r>
              <w:rPr>
                <w:lang w:eastAsia="zh-CN"/>
              </w:rPr>
              <w:t xml:space="preserve"> </w:t>
            </w:r>
            <w:r w:rsidRPr="004D01F5">
              <w:rPr>
                <w:lang w:eastAsia="zh-CN"/>
              </w:rPr>
              <w:t>these</w:t>
            </w:r>
            <w:r>
              <w:rPr>
                <w:lang w:eastAsia="zh-CN"/>
              </w:rPr>
              <w:t xml:space="preserve"> </w:t>
            </w:r>
            <w:r w:rsidRPr="004D01F5">
              <w:rPr>
                <w:lang w:eastAsia="zh-CN"/>
              </w:rPr>
              <w:t>signalling</w:t>
            </w:r>
            <w:r>
              <w:rPr>
                <w:lang w:eastAsia="zh-CN"/>
              </w:rPr>
              <w:t xml:space="preserve"> </w:t>
            </w:r>
            <w:r w:rsidRPr="004D01F5">
              <w:rPr>
                <w:lang w:eastAsia="zh-CN"/>
              </w:rPr>
              <w:t>messages.</w:t>
            </w:r>
          </w:p>
        </w:tc>
        <w:tc>
          <w:tcPr>
            <w:tcW w:w="2890" w:type="dxa"/>
            <w:shd w:val="clear" w:color="auto" w:fill="auto"/>
          </w:tcPr>
          <w:p w14:paraId="769271A6" w14:textId="77777777" w:rsidR="00524A0F" w:rsidRPr="004D01F5" w:rsidRDefault="00524A0F" w:rsidP="00AD4549">
            <w:pPr>
              <w:pStyle w:val="TAL"/>
              <w:keepNext w:val="0"/>
              <w:rPr>
                <w:iCs/>
              </w:rPr>
            </w:pPr>
            <w:r w:rsidRPr="004D01F5">
              <w:t>Signalling</w:t>
            </w:r>
            <w:r>
              <w:t xml:space="preserve"> </w:t>
            </w:r>
            <w:r w:rsidRPr="004D01F5">
              <w:t>Traffic</w:t>
            </w:r>
            <w:r>
              <w:t xml:space="preserve"> </w:t>
            </w:r>
            <w:r w:rsidRPr="004D01F5">
              <w:t>Monitoring</w:t>
            </w:r>
            <w:r>
              <w:t xml:space="preserve"> </w:t>
            </w:r>
            <w:r w:rsidRPr="004D01F5">
              <w:t>Streaming</w:t>
            </w:r>
          </w:p>
        </w:tc>
      </w:tr>
      <w:tr w:rsidR="00524A0F" w:rsidRPr="004D01F5" w14:paraId="669AE563" w14:textId="77777777" w:rsidTr="00AD4549">
        <w:trPr>
          <w:jc w:val="center"/>
        </w:trPr>
        <w:tc>
          <w:tcPr>
            <w:tcW w:w="1555" w:type="dxa"/>
            <w:shd w:val="clear" w:color="auto" w:fill="auto"/>
          </w:tcPr>
          <w:p w14:paraId="1B767264" w14:textId="77777777" w:rsidR="00524A0F" w:rsidRPr="004D01F5" w:rsidRDefault="00524A0F" w:rsidP="00AD4549">
            <w:pPr>
              <w:pStyle w:val="TAL"/>
              <w:keepNext w:val="0"/>
              <w:rPr>
                <w:b/>
              </w:rPr>
            </w:pPr>
          </w:p>
          <w:p w14:paraId="2A0F2C63" w14:textId="77777777" w:rsidR="00524A0F" w:rsidRPr="004D01F5" w:rsidRDefault="00524A0F" w:rsidP="00AD4549">
            <w:pPr>
              <w:pStyle w:val="TAL"/>
              <w:keepNext w:val="0"/>
              <w:rPr>
                <w:b/>
                <w:bCs/>
                <w:iCs/>
              </w:rPr>
            </w:pPr>
            <w:r w:rsidRPr="004D01F5">
              <w:rPr>
                <w:b/>
              </w:rPr>
              <w:t>REQ-SM-FUN-2</w:t>
            </w:r>
          </w:p>
        </w:tc>
        <w:tc>
          <w:tcPr>
            <w:tcW w:w="4902" w:type="dxa"/>
            <w:shd w:val="clear" w:color="auto" w:fill="auto"/>
          </w:tcPr>
          <w:p w14:paraId="2326A570" w14:textId="77777777" w:rsidR="00524A0F" w:rsidRPr="004D01F5" w:rsidRDefault="00524A0F" w:rsidP="00AD4549">
            <w:pPr>
              <w:pStyle w:val="TAL"/>
              <w:keepNext w:val="0"/>
              <w:tabs>
                <w:tab w:val="left" w:pos="4830"/>
              </w:tabs>
              <w:rPr>
                <w:iCs/>
              </w:rPr>
            </w:pPr>
            <w:r w:rsidRPr="004D01F5">
              <w:rPr>
                <w:lang w:eastAsia="zh-CN"/>
              </w:rPr>
              <w:t>Authorised</w:t>
            </w:r>
            <w:r>
              <w:rPr>
                <w:lang w:eastAsia="zh-CN"/>
              </w:rPr>
              <w:t xml:space="preserve"> </w:t>
            </w:r>
            <w:r w:rsidRPr="004D01F5">
              <w:rPr>
                <w:lang w:eastAsia="zh-CN"/>
              </w:rPr>
              <w:t>consumers</w:t>
            </w:r>
            <w:r>
              <w:rPr>
                <w:lang w:eastAsia="zh-CN"/>
              </w:rPr>
              <w:t xml:space="preserve"> </w:t>
            </w:r>
            <w:r w:rsidRPr="004D01F5">
              <w:rPr>
                <w:lang w:eastAsia="zh-CN"/>
              </w:rPr>
              <w:t>shall</w:t>
            </w:r>
            <w:r>
              <w:rPr>
                <w:lang w:eastAsia="zh-CN"/>
              </w:rPr>
              <w:t xml:space="preserve"> </w:t>
            </w:r>
            <w:r w:rsidRPr="004D01F5">
              <w:rPr>
                <w:lang w:eastAsia="zh-CN"/>
              </w:rPr>
              <w:t>have</w:t>
            </w:r>
            <w:r>
              <w:rPr>
                <w:lang w:eastAsia="zh-CN"/>
              </w:rPr>
              <w:t xml:space="preserve"> </w:t>
            </w:r>
            <w:r w:rsidRPr="004D01F5">
              <w:rPr>
                <w:lang w:eastAsia="zh-CN"/>
              </w:rPr>
              <w:t>the</w:t>
            </w:r>
            <w:r>
              <w:rPr>
                <w:lang w:eastAsia="zh-CN"/>
              </w:rPr>
              <w:t xml:space="preserve"> </w:t>
            </w:r>
            <w:r w:rsidRPr="004D01F5">
              <w:rPr>
                <w:lang w:eastAsia="zh-CN"/>
              </w:rPr>
              <w:t>capability</w:t>
            </w:r>
            <w:r>
              <w:rPr>
                <w:lang w:eastAsia="zh-CN"/>
              </w:rPr>
              <w:t xml:space="preserve"> </w:t>
            </w:r>
            <w:r w:rsidRPr="004D01F5">
              <w:rPr>
                <w:lang w:eastAsia="zh-CN"/>
              </w:rPr>
              <w:t>to</w:t>
            </w:r>
            <w:r>
              <w:rPr>
                <w:lang w:eastAsia="zh-CN"/>
              </w:rPr>
              <w:t xml:space="preserve"> </w:t>
            </w:r>
            <w:r w:rsidRPr="004D01F5">
              <w:rPr>
                <w:lang w:eastAsia="zh-CN"/>
              </w:rPr>
              <w:t>control</w:t>
            </w:r>
            <w:r>
              <w:rPr>
                <w:lang w:eastAsia="zh-CN"/>
              </w:rPr>
              <w:t xml:space="preserve"> </w:t>
            </w:r>
            <w:r w:rsidRPr="004D01F5">
              <w:rPr>
                <w:lang w:eastAsia="zh-CN"/>
              </w:rPr>
              <w:t>(to</w:t>
            </w:r>
            <w:r>
              <w:rPr>
                <w:lang w:eastAsia="zh-CN"/>
              </w:rPr>
              <w:t xml:space="preserve"> </w:t>
            </w:r>
            <w:r w:rsidRPr="004D01F5">
              <w:rPr>
                <w:lang w:eastAsia="zh-CN"/>
              </w:rPr>
              <w:t>configure,</w:t>
            </w:r>
            <w:r>
              <w:rPr>
                <w:lang w:eastAsia="zh-CN"/>
              </w:rPr>
              <w:t xml:space="preserve"> </w:t>
            </w:r>
            <w:r w:rsidRPr="004D01F5">
              <w:rPr>
                <w:lang w:eastAsia="zh-CN"/>
              </w:rPr>
              <w:t>to</w:t>
            </w:r>
            <w:r>
              <w:rPr>
                <w:lang w:eastAsia="zh-CN"/>
              </w:rPr>
              <w:t xml:space="preserve"> </w:t>
            </w:r>
            <w:r w:rsidRPr="004D01F5">
              <w:rPr>
                <w:lang w:eastAsia="zh-CN"/>
              </w:rPr>
              <w:t>enable,</w:t>
            </w:r>
            <w:r>
              <w:rPr>
                <w:lang w:eastAsia="zh-CN"/>
              </w:rPr>
              <w:t xml:space="preserve"> </w:t>
            </w:r>
            <w:r w:rsidRPr="004D01F5">
              <w:rPr>
                <w:lang w:eastAsia="zh-CN"/>
              </w:rPr>
              <w:t>and</w:t>
            </w:r>
            <w:r>
              <w:rPr>
                <w:lang w:eastAsia="zh-CN"/>
              </w:rPr>
              <w:t xml:space="preserve"> </w:t>
            </w:r>
            <w:r w:rsidRPr="004D01F5">
              <w:rPr>
                <w:lang w:eastAsia="zh-CN"/>
              </w:rPr>
              <w:t>to</w:t>
            </w:r>
            <w:r>
              <w:rPr>
                <w:lang w:eastAsia="zh-CN"/>
              </w:rPr>
              <w:t xml:space="preserve"> </w:t>
            </w:r>
            <w:r w:rsidRPr="004D01F5">
              <w:rPr>
                <w:lang w:eastAsia="zh-CN"/>
              </w:rPr>
              <w:t>disable)</w:t>
            </w:r>
            <w:r>
              <w:rPr>
                <w:lang w:eastAsia="zh-CN"/>
              </w:rPr>
              <w:t xml:space="preserve"> </w:t>
            </w:r>
            <w:r w:rsidRPr="004D01F5">
              <w:rPr>
                <w:lang w:eastAsia="zh-CN"/>
              </w:rPr>
              <w:t>sending</w:t>
            </w:r>
            <w:r>
              <w:rPr>
                <w:lang w:eastAsia="zh-CN"/>
              </w:rPr>
              <w:t xml:space="preserve"> </w:t>
            </w:r>
            <w:r w:rsidRPr="004D01F5">
              <w:rPr>
                <w:lang w:eastAsia="zh-CN"/>
              </w:rPr>
              <w:t>copies</w:t>
            </w:r>
            <w:r>
              <w:rPr>
                <w:lang w:eastAsia="zh-CN"/>
              </w:rPr>
              <w:t xml:space="preserve"> </w:t>
            </w:r>
            <w:r w:rsidRPr="004D01F5">
              <w:rPr>
                <w:lang w:eastAsia="zh-CN"/>
              </w:rPr>
              <w:t>of</w:t>
            </w:r>
            <w:r>
              <w:rPr>
                <w:lang w:eastAsia="zh-CN"/>
              </w:rPr>
              <w:t xml:space="preserve"> </w:t>
            </w:r>
            <w:r w:rsidRPr="004D01F5">
              <w:rPr>
                <w:lang w:eastAsia="zh-CN"/>
              </w:rPr>
              <w:t>the</w:t>
            </w:r>
            <w:r>
              <w:rPr>
                <w:lang w:eastAsia="zh-CN"/>
              </w:rPr>
              <w:t xml:space="preserve"> </w:t>
            </w:r>
            <w:r w:rsidRPr="004D01F5">
              <w:rPr>
                <w:lang w:eastAsia="zh-CN"/>
              </w:rPr>
              <w:t>5G</w:t>
            </w:r>
            <w:r>
              <w:rPr>
                <w:lang w:eastAsia="zh-CN"/>
              </w:rPr>
              <w:t xml:space="preserve"> </w:t>
            </w:r>
            <w:r w:rsidRPr="004D01F5">
              <w:rPr>
                <w:lang w:eastAsia="zh-CN"/>
              </w:rPr>
              <w:t>Core</w:t>
            </w:r>
            <w:r>
              <w:rPr>
                <w:lang w:eastAsia="zh-CN"/>
              </w:rPr>
              <w:t xml:space="preserve"> </w:t>
            </w:r>
            <w:r w:rsidRPr="004D01F5">
              <w:rPr>
                <w:lang w:eastAsia="zh-CN"/>
              </w:rPr>
              <w:t>control</w:t>
            </w:r>
            <w:r>
              <w:rPr>
                <w:lang w:eastAsia="zh-CN"/>
              </w:rPr>
              <w:t xml:space="preserve"> </w:t>
            </w:r>
            <w:r w:rsidRPr="004D01F5">
              <w:rPr>
                <w:lang w:eastAsia="zh-CN"/>
              </w:rPr>
              <w:t>plane</w:t>
            </w:r>
            <w:r>
              <w:rPr>
                <w:lang w:eastAsia="zh-CN"/>
              </w:rPr>
              <w:t xml:space="preserve"> </w:t>
            </w:r>
            <w:r w:rsidRPr="004D01F5">
              <w:rPr>
                <w:lang w:eastAsia="zh-CN"/>
              </w:rPr>
              <w:t>signalling</w:t>
            </w:r>
            <w:r>
              <w:rPr>
                <w:lang w:eastAsia="zh-CN"/>
              </w:rPr>
              <w:t xml:space="preserve"> </w:t>
            </w:r>
            <w:r w:rsidRPr="004D01F5">
              <w:rPr>
                <w:lang w:eastAsia="zh-CN"/>
              </w:rPr>
              <w:t>messages</w:t>
            </w:r>
            <w:r>
              <w:rPr>
                <w:lang w:eastAsia="zh-CN"/>
              </w:rPr>
              <w:t xml:space="preserve"> </w:t>
            </w:r>
            <w:r w:rsidRPr="004D01F5">
              <w:rPr>
                <w:lang w:eastAsia="zh-CN"/>
              </w:rPr>
              <w:t>to</w:t>
            </w:r>
            <w:r>
              <w:rPr>
                <w:lang w:eastAsia="zh-CN"/>
              </w:rPr>
              <w:t xml:space="preserve"> </w:t>
            </w:r>
            <w:r w:rsidRPr="004D01F5">
              <w:rPr>
                <w:lang w:eastAsia="zh-CN"/>
              </w:rPr>
              <w:t>the</w:t>
            </w:r>
            <w:r>
              <w:rPr>
                <w:lang w:eastAsia="zh-CN"/>
              </w:rPr>
              <w:t xml:space="preserve"> </w:t>
            </w:r>
            <w:r w:rsidRPr="004D01F5">
              <w:rPr>
                <w:lang w:eastAsia="zh-CN"/>
              </w:rPr>
              <w:t>external</w:t>
            </w:r>
            <w:r>
              <w:rPr>
                <w:lang w:eastAsia="zh-CN"/>
              </w:rPr>
              <w:t xml:space="preserve"> </w:t>
            </w:r>
            <w:r w:rsidRPr="004D01F5">
              <w:rPr>
                <w:lang w:eastAsia="zh-CN"/>
              </w:rPr>
              <w:t>collecting</w:t>
            </w:r>
            <w:r>
              <w:rPr>
                <w:lang w:eastAsia="zh-CN"/>
              </w:rPr>
              <w:t xml:space="preserve"> </w:t>
            </w:r>
            <w:r w:rsidRPr="004D01F5">
              <w:rPr>
                <w:lang w:eastAsia="zh-CN"/>
              </w:rPr>
              <w:t>entity.</w:t>
            </w:r>
          </w:p>
        </w:tc>
        <w:tc>
          <w:tcPr>
            <w:tcW w:w="2890" w:type="dxa"/>
            <w:shd w:val="clear" w:color="auto" w:fill="auto"/>
          </w:tcPr>
          <w:p w14:paraId="1CA57A81" w14:textId="77777777" w:rsidR="00524A0F" w:rsidRPr="004D01F5" w:rsidRDefault="00524A0F" w:rsidP="00AD4549">
            <w:pPr>
              <w:pStyle w:val="TAL"/>
              <w:keepNext w:val="0"/>
            </w:pPr>
            <w:r w:rsidRPr="004D01F5">
              <w:t>Signalling</w:t>
            </w:r>
            <w:r>
              <w:t xml:space="preserve"> </w:t>
            </w:r>
            <w:r w:rsidRPr="004D01F5">
              <w:t>Monitoring</w:t>
            </w:r>
            <w:r>
              <w:t xml:space="preserve"> </w:t>
            </w:r>
            <w:r w:rsidRPr="004D01F5">
              <w:t>Activation</w:t>
            </w:r>
          </w:p>
          <w:p w14:paraId="13595EEA" w14:textId="77777777" w:rsidR="00524A0F" w:rsidRPr="004D01F5" w:rsidRDefault="00524A0F" w:rsidP="00AD4549">
            <w:pPr>
              <w:pStyle w:val="TAL"/>
              <w:keepNext w:val="0"/>
              <w:rPr>
                <w:iCs/>
              </w:rPr>
            </w:pPr>
            <w:r w:rsidRPr="004D01F5">
              <w:t>Signalling</w:t>
            </w:r>
            <w:r>
              <w:t xml:space="preserve"> </w:t>
            </w:r>
            <w:r w:rsidRPr="004D01F5">
              <w:t>Monitoring</w:t>
            </w:r>
            <w:r>
              <w:t xml:space="preserve"> </w:t>
            </w:r>
            <w:r w:rsidRPr="004D01F5">
              <w:t>Termination</w:t>
            </w:r>
          </w:p>
        </w:tc>
      </w:tr>
      <w:tr w:rsidR="00524A0F" w:rsidRPr="004D01F5" w14:paraId="4018542A" w14:textId="77777777" w:rsidTr="00AD4549">
        <w:trPr>
          <w:jc w:val="center"/>
        </w:trPr>
        <w:tc>
          <w:tcPr>
            <w:tcW w:w="1555" w:type="dxa"/>
            <w:shd w:val="clear" w:color="auto" w:fill="auto"/>
          </w:tcPr>
          <w:p w14:paraId="5F5EF183" w14:textId="77777777" w:rsidR="00524A0F" w:rsidRPr="004D01F5" w:rsidRDefault="00524A0F" w:rsidP="00AD4549">
            <w:pPr>
              <w:pStyle w:val="TAL"/>
              <w:keepNext w:val="0"/>
              <w:rPr>
                <w:b/>
              </w:rPr>
            </w:pPr>
          </w:p>
          <w:p w14:paraId="586413AB" w14:textId="77777777" w:rsidR="00524A0F" w:rsidRPr="004D01F5" w:rsidRDefault="00524A0F" w:rsidP="00AD4549">
            <w:pPr>
              <w:pStyle w:val="TAL"/>
              <w:keepNext w:val="0"/>
              <w:rPr>
                <w:b/>
              </w:rPr>
            </w:pPr>
            <w:r w:rsidRPr="004D01F5">
              <w:rPr>
                <w:b/>
              </w:rPr>
              <w:t>REQ-SM-FUN-3</w:t>
            </w:r>
          </w:p>
        </w:tc>
        <w:tc>
          <w:tcPr>
            <w:tcW w:w="4902" w:type="dxa"/>
            <w:shd w:val="clear" w:color="auto" w:fill="auto"/>
          </w:tcPr>
          <w:p w14:paraId="1253623D" w14:textId="77777777" w:rsidR="00524A0F" w:rsidRPr="004D01F5" w:rsidRDefault="00524A0F" w:rsidP="00AD4549">
            <w:pPr>
              <w:pStyle w:val="TAL"/>
              <w:keepNext w:val="0"/>
              <w:rPr>
                <w:lang w:eastAsia="zh-CN"/>
              </w:rPr>
            </w:pPr>
            <w:r w:rsidRPr="004D01F5">
              <w:rPr>
                <w:lang w:eastAsia="zh-CN"/>
              </w:rPr>
              <w:t>The</w:t>
            </w:r>
            <w:r>
              <w:rPr>
                <w:lang w:eastAsia="zh-CN"/>
              </w:rPr>
              <w:t xml:space="preserve"> </w:t>
            </w:r>
            <w:r w:rsidRPr="004D01F5">
              <w:rPr>
                <w:lang w:eastAsia="zh-CN"/>
              </w:rPr>
              <w:t>3GPP</w:t>
            </w:r>
            <w:r>
              <w:rPr>
                <w:lang w:eastAsia="zh-CN"/>
              </w:rPr>
              <w:t xml:space="preserve"> </w:t>
            </w:r>
            <w:r w:rsidRPr="004D01F5">
              <w:rPr>
                <w:lang w:eastAsia="zh-CN"/>
              </w:rPr>
              <w:t>system</w:t>
            </w:r>
            <w:r>
              <w:rPr>
                <w:lang w:eastAsia="zh-CN"/>
              </w:rPr>
              <w:t xml:space="preserve"> </w:t>
            </w:r>
            <w:r w:rsidRPr="004D01F5">
              <w:rPr>
                <w:lang w:eastAsia="zh-CN"/>
              </w:rPr>
              <w:t>shall</w:t>
            </w:r>
            <w:r>
              <w:rPr>
                <w:lang w:eastAsia="zh-CN"/>
              </w:rPr>
              <w:t xml:space="preserve"> </w:t>
            </w:r>
            <w:r w:rsidRPr="004D01F5">
              <w:rPr>
                <w:lang w:eastAsia="zh-CN"/>
              </w:rPr>
              <w:t>have</w:t>
            </w:r>
            <w:r>
              <w:rPr>
                <w:lang w:eastAsia="zh-CN"/>
              </w:rPr>
              <w:t xml:space="preserve"> </w:t>
            </w:r>
            <w:r w:rsidRPr="004D01F5">
              <w:rPr>
                <w:lang w:eastAsia="zh-CN"/>
              </w:rPr>
              <w:t>the</w:t>
            </w:r>
            <w:r>
              <w:rPr>
                <w:lang w:eastAsia="zh-CN"/>
              </w:rPr>
              <w:t xml:space="preserve"> </w:t>
            </w:r>
            <w:r w:rsidRPr="004D01F5">
              <w:rPr>
                <w:lang w:eastAsia="zh-CN"/>
              </w:rPr>
              <w:t>capability</w:t>
            </w:r>
            <w:r>
              <w:rPr>
                <w:lang w:eastAsia="zh-CN"/>
              </w:rPr>
              <w:t xml:space="preserve"> </w:t>
            </w:r>
            <w:r w:rsidRPr="004D01F5">
              <w:rPr>
                <w:lang w:eastAsia="zh-CN"/>
              </w:rPr>
              <w:t>to</w:t>
            </w:r>
            <w:r>
              <w:rPr>
                <w:lang w:eastAsia="zh-CN"/>
              </w:rPr>
              <w:t xml:space="preserve"> </w:t>
            </w:r>
            <w:r w:rsidRPr="004D01F5">
              <w:rPr>
                <w:lang w:eastAsia="zh-CN"/>
              </w:rPr>
              <w:t>send</w:t>
            </w:r>
            <w:r>
              <w:rPr>
                <w:lang w:eastAsia="zh-CN"/>
              </w:rPr>
              <w:t xml:space="preserve"> </w:t>
            </w:r>
            <w:r w:rsidRPr="004D01F5">
              <w:rPr>
                <w:lang w:eastAsia="zh-CN"/>
              </w:rPr>
              <w:t>the</w:t>
            </w:r>
            <w:r>
              <w:rPr>
                <w:lang w:eastAsia="zh-CN"/>
              </w:rPr>
              <w:t xml:space="preserve"> </w:t>
            </w:r>
            <w:r w:rsidRPr="004D01F5">
              <w:rPr>
                <w:lang w:eastAsia="zh-CN"/>
              </w:rPr>
              <w:t>copies</w:t>
            </w:r>
            <w:r>
              <w:rPr>
                <w:lang w:eastAsia="zh-CN"/>
              </w:rPr>
              <w:t xml:space="preserve"> </w:t>
            </w:r>
            <w:r w:rsidRPr="004D01F5">
              <w:rPr>
                <w:lang w:eastAsia="zh-CN"/>
              </w:rPr>
              <w:t>of</w:t>
            </w:r>
            <w:r>
              <w:rPr>
                <w:lang w:eastAsia="zh-CN"/>
              </w:rPr>
              <w:t xml:space="preserve"> </w:t>
            </w:r>
            <w:r w:rsidRPr="004D01F5">
              <w:rPr>
                <w:lang w:eastAsia="zh-CN"/>
              </w:rPr>
              <w:t>the</w:t>
            </w:r>
            <w:r>
              <w:rPr>
                <w:lang w:eastAsia="zh-CN"/>
              </w:rPr>
              <w:t xml:space="preserve"> </w:t>
            </w:r>
            <w:r w:rsidRPr="004D01F5">
              <w:rPr>
                <w:lang w:eastAsia="zh-CN"/>
              </w:rPr>
              <w:t>5G</w:t>
            </w:r>
            <w:r>
              <w:rPr>
                <w:lang w:eastAsia="zh-CN"/>
              </w:rPr>
              <w:t xml:space="preserve"> </w:t>
            </w:r>
            <w:r w:rsidRPr="004D01F5">
              <w:rPr>
                <w:lang w:eastAsia="zh-CN"/>
              </w:rPr>
              <w:t>Core</w:t>
            </w:r>
            <w:r>
              <w:rPr>
                <w:lang w:eastAsia="zh-CN"/>
              </w:rPr>
              <w:t xml:space="preserve"> </w:t>
            </w:r>
            <w:r w:rsidRPr="004D01F5">
              <w:rPr>
                <w:lang w:eastAsia="zh-CN"/>
              </w:rPr>
              <w:t>control</w:t>
            </w:r>
            <w:r>
              <w:rPr>
                <w:lang w:eastAsia="zh-CN"/>
              </w:rPr>
              <w:t xml:space="preserve"> </w:t>
            </w:r>
            <w:r w:rsidRPr="004D01F5">
              <w:rPr>
                <w:lang w:eastAsia="zh-CN"/>
              </w:rPr>
              <w:t>plane</w:t>
            </w:r>
            <w:r>
              <w:rPr>
                <w:lang w:eastAsia="zh-CN"/>
              </w:rPr>
              <w:t xml:space="preserve"> </w:t>
            </w:r>
            <w:r w:rsidRPr="004D01F5">
              <w:rPr>
                <w:lang w:eastAsia="zh-CN"/>
              </w:rPr>
              <w:t>signalling</w:t>
            </w:r>
            <w:r>
              <w:rPr>
                <w:lang w:eastAsia="zh-CN"/>
              </w:rPr>
              <w:t xml:space="preserve"> </w:t>
            </w:r>
            <w:r w:rsidRPr="004D01F5">
              <w:rPr>
                <w:lang w:eastAsia="zh-CN"/>
              </w:rPr>
              <w:t>messages</w:t>
            </w:r>
            <w:r>
              <w:rPr>
                <w:lang w:eastAsia="zh-CN"/>
              </w:rPr>
              <w:t xml:space="preserve"> </w:t>
            </w:r>
            <w:r w:rsidRPr="004D01F5">
              <w:rPr>
                <w:lang w:eastAsia="zh-CN"/>
              </w:rPr>
              <w:t>in</w:t>
            </w:r>
            <w:r>
              <w:rPr>
                <w:lang w:eastAsia="zh-CN"/>
              </w:rPr>
              <w:t xml:space="preserve"> </w:t>
            </w:r>
            <w:r w:rsidRPr="004D01F5">
              <w:rPr>
                <w:lang w:eastAsia="zh-CN"/>
              </w:rPr>
              <w:t>a</w:t>
            </w:r>
            <w:r>
              <w:rPr>
                <w:lang w:eastAsia="zh-CN"/>
              </w:rPr>
              <w:t xml:space="preserve"> </w:t>
            </w:r>
            <w:r w:rsidRPr="004D01F5">
              <w:rPr>
                <w:lang w:eastAsia="zh-CN"/>
              </w:rPr>
              <w:t>reliable</w:t>
            </w:r>
            <w:r>
              <w:rPr>
                <w:lang w:eastAsia="zh-CN"/>
              </w:rPr>
              <w:t xml:space="preserve"> </w:t>
            </w:r>
            <w:r w:rsidRPr="004D01F5">
              <w:rPr>
                <w:lang w:eastAsia="zh-CN"/>
              </w:rPr>
              <w:t>or</w:t>
            </w:r>
            <w:r>
              <w:rPr>
                <w:lang w:eastAsia="zh-CN"/>
              </w:rPr>
              <w:t xml:space="preserve"> </w:t>
            </w:r>
            <w:r w:rsidRPr="004D01F5">
              <w:rPr>
                <w:lang w:eastAsia="zh-CN"/>
              </w:rPr>
              <w:t>unreliable</w:t>
            </w:r>
            <w:r>
              <w:rPr>
                <w:lang w:eastAsia="zh-CN"/>
              </w:rPr>
              <w:t xml:space="preserve"> </w:t>
            </w:r>
            <w:r w:rsidRPr="004D01F5">
              <w:rPr>
                <w:lang w:eastAsia="zh-CN"/>
              </w:rPr>
              <w:t>transport</w:t>
            </w:r>
            <w:r>
              <w:rPr>
                <w:lang w:eastAsia="zh-CN"/>
              </w:rPr>
              <w:t xml:space="preserve"> </w:t>
            </w:r>
            <w:r w:rsidRPr="004D01F5">
              <w:rPr>
                <w:lang w:eastAsia="zh-CN"/>
              </w:rPr>
              <w:t>manner.</w:t>
            </w:r>
          </w:p>
        </w:tc>
        <w:tc>
          <w:tcPr>
            <w:tcW w:w="2890" w:type="dxa"/>
            <w:shd w:val="clear" w:color="auto" w:fill="auto"/>
          </w:tcPr>
          <w:p w14:paraId="23EC6CD8" w14:textId="77777777" w:rsidR="00524A0F" w:rsidRPr="004D01F5" w:rsidRDefault="00524A0F" w:rsidP="00AD4549">
            <w:pPr>
              <w:pStyle w:val="TAL"/>
              <w:keepNext w:val="0"/>
            </w:pPr>
            <w:r w:rsidRPr="004D01F5">
              <w:t>Signalling</w:t>
            </w:r>
            <w:r>
              <w:t xml:space="preserve"> </w:t>
            </w:r>
            <w:r w:rsidRPr="004D01F5">
              <w:t>Traffic</w:t>
            </w:r>
            <w:r>
              <w:t xml:space="preserve"> </w:t>
            </w:r>
            <w:r w:rsidRPr="004D01F5">
              <w:t>Monitoring</w:t>
            </w:r>
            <w:r>
              <w:t xml:space="preserve"> </w:t>
            </w:r>
            <w:r w:rsidRPr="004D01F5">
              <w:t>Streaming</w:t>
            </w:r>
          </w:p>
        </w:tc>
      </w:tr>
      <w:tr w:rsidR="00524A0F" w:rsidRPr="004D01F5" w14:paraId="48EE3148" w14:textId="77777777" w:rsidTr="00AD4549">
        <w:trPr>
          <w:jc w:val="center"/>
        </w:trPr>
        <w:tc>
          <w:tcPr>
            <w:tcW w:w="1555" w:type="dxa"/>
            <w:shd w:val="clear" w:color="auto" w:fill="auto"/>
          </w:tcPr>
          <w:p w14:paraId="0061A3DB" w14:textId="77777777" w:rsidR="00524A0F" w:rsidRPr="004D01F5" w:rsidRDefault="00524A0F" w:rsidP="00AD4549">
            <w:pPr>
              <w:pStyle w:val="TAL"/>
              <w:keepNext w:val="0"/>
              <w:rPr>
                <w:b/>
              </w:rPr>
            </w:pPr>
            <w:r w:rsidRPr="004D01F5">
              <w:rPr>
                <w:b/>
              </w:rPr>
              <w:t>REQ-SM-FUN-</w:t>
            </w:r>
            <w:r>
              <w:rPr>
                <w:b/>
              </w:rPr>
              <w:t>4</w:t>
            </w:r>
          </w:p>
        </w:tc>
        <w:tc>
          <w:tcPr>
            <w:tcW w:w="4902" w:type="dxa"/>
            <w:shd w:val="clear" w:color="auto" w:fill="auto"/>
          </w:tcPr>
          <w:p w14:paraId="3CD7BECF" w14:textId="77777777" w:rsidR="00524A0F" w:rsidRPr="004D01F5" w:rsidRDefault="00524A0F" w:rsidP="00AD4549">
            <w:pPr>
              <w:pStyle w:val="TAL"/>
              <w:keepNext w:val="0"/>
              <w:rPr>
                <w:lang w:eastAsia="zh-CN"/>
              </w:rPr>
            </w:pPr>
            <w:r w:rsidRPr="004D01F5">
              <w:rPr>
                <w:lang w:eastAsia="zh-CN"/>
              </w:rPr>
              <w:t>Authorised</w:t>
            </w:r>
            <w:r>
              <w:rPr>
                <w:lang w:eastAsia="zh-CN"/>
              </w:rPr>
              <w:t xml:space="preserve"> </w:t>
            </w:r>
            <w:r w:rsidRPr="004D01F5">
              <w:rPr>
                <w:lang w:eastAsia="zh-CN"/>
              </w:rPr>
              <w:t>consumers</w:t>
            </w:r>
            <w:r>
              <w:rPr>
                <w:lang w:eastAsia="zh-CN"/>
              </w:rPr>
              <w:t xml:space="preserve"> </w:t>
            </w:r>
            <w:r w:rsidRPr="004D01F5">
              <w:rPr>
                <w:lang w:eastAsia="zh-CN"/>
              </w:rPr>
              <w:t>shall</w:t>
            </w:r>
            <w:r>
              <w:rPr>
                <w:lang w:eastAsia="zh-CN"/>
              </w:rPr>
              <w:t xml:space="preserve"> </w:t>
            </w:r>
            <w:r w:rsidRPr="004D01F5">
              <w:rPr>
                <w:lang w:eastAsia="zh-CN"/>
              </w:rPr>
              <w:t>have</w:t>
            </w:r>
            <w:r>
              <w:rPr>
                <w:lang w:eastAsia="zh-CN"/>
              </w:rPr>
              <w:t xml:space="preserve"> </w:t>
            </w:r>
            <w:r w:rsidRPr="004D01F5">
              <w:rPr>
                <w:lang w:eastAsia="zh-CN"/>
              </w:rPr>
              <w:t>the</w:t>
            </w:r>
            <w:r>
              <w:rPr>
                <w:lang w:eastAsia="zh-CN"/>
              </w:rPr>
              <w:t xml:space="preserve"> </w:t>
            </w:r>
            <w:r w:rsidRPr="004D01F5">
              <w:rPr>
                <w:lang w:eastAsia="zh-CN"/>
              </w:rPr>
              <w:t>capability</w:t>
            </w:r>
            <w:r>
              <w:rPr>
                <w:lang w:eastAsia="zh-CN"/>
              </w:rPr>
              <w:t xml:space="preserve"> </w:t>
            </w:r>
            <w:r w:rsidRPr="004D01F5">
              <w:rPr>
                <w:lang w:eastAsia="zh-CN"/>
              </w:rPr>
              <w:t>to</w:t>
            </w:r>
            <w:r>
              <w:rPr>
                <w:lang w:eastAsia="zh-CN"/>
              </w:rPr>
              <w:t xml:space="preserve"> indicate the network interface type, and optionally the network interface instance and service operations within the specified network interface type, of which the signalling messages are to be monitored</w:t>
            </w:r>
            <w:r w:rsidRPr="009B7F24">
              <w:rPr>
                <w:lang w:eastAsia="zh-CN"/>
              </w:rPr>
              <w:t>.</w:t>
            </w:r>
          </w:p>
        </w:tc>
        <w:tc>
          <w:tcPr>
            <w:tcW w:w="2890" w:type="dxa"/>
            <w:shd w:val="clear" w:color="auto" w:fill="auto"/>
          </w:tcPr>
          <w:p w14:paraId="3BBFD229" w14:textId="77777777" w:rsidR="00524A0F" w:rsidRPr="004D01F5" w:rsidRDefault="00524A0F" w:rsidP="00AD4549">
            <w:pPr>
              <w:pStyle w:val="TAL"/>
              <w:keepNext w:val="0"/>
            </w:pPr>
            <w:r w:rsidRPr="004D01F5">
              <w:t>Signalling</w:t>
            </w:r>
            <w:r>
              <w:t xml:space="preserve"> </w:t>
            </w:r>
            <w:r w:rsidRPr="004D01F5">
              <w:t>Traffic</w:t>
            </w:r>
            <w:r>
              <w:t xml:space="preserve"> </w:t>
            </w:r>
            <w:r w:rsidRPr="004D01F5">
              <w:t>Monitoring</w:t>
            </w:r>
            <w:r>
              <w:t xml:space="preserve"> Activation</w:t>
            </w:r>
          </w:p>
        </w:tc>
      </w:tr>
    </w:tbl>
    <w:p w14:paraId="623D310A" w14:textId="77777777" w:rsidR="00F91490" w:rsidRDefault="00F91490" w:rsidP="00F91490">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23BC4C20" w14:textId="77777777" w:rsidR="00050D91" w:rsidRPr="004D01F5" w:rsidRDefault="00050D91" w:rsidP="00050D91">
      <w:pPr>
        <w:pStyle w:val="Heading3"/>
        <w:rPr>
          <w:rFonts w:cs="Arial"/>
          <w:smallCaps/>
          <w:color w:val="548DD4" w:themeColor="text2" w:themeTint="99"/>
          <w:sz w:val="36"/>
          <w:szCs w:val="40"/>
        </w:rPr>
      </w:pPr>
      <w:bookmarkStart w:id="35" w:name="_Toc183784859"/>
      <w:bookmarkStart w:id="36" w:name="_Toc193453817"/>
      <w:r w:rsidRPr="004D01F5">
        <w:t>6.1.1</w:t>
      </w:r>
      <w:r w:rsidRPr="004D01F5">
        <w:tab/>
        <w:t>Imported information entities and local labels</w:t>
      </w:r>
      <w:bookmarkEnd w:id="35"/>
      <w:bookmarkEnd w:id="36"/>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6"/>
        <w:gridCol w:w="2855"/>
      </w:tblGrid>
      <w:tr w:rsidR="00050D91" w:rsidRPr="004D01F5" w14:paraId="6E7A67ED" w14:textId="77777777" w:rsidTr="001A44A4">
        <w:trPr>
          <w:cantSplit/>
          <w:jc w:val="center"/>
        </w:trPr>
        <w:tc>
          <w:tcPr>
            <w:tcW w:w="6776" w:type="dxa"/>
            <w:tcBorders>
              <w:top w:val="single" w:sz="4" w:space="0" w:color="auto"/>
              <w:left w:val="single" w:sz="4" w:space="0" w:color="auto"/>
              <w:bottom w:val="single" w:sz="4" w:space="0" w:color="auto"/>
              <w:right w:val="single" w:sz="4" w:space="0" w:color="auto"/>
            </w:tcBorders>
            <w:shd w:val="clear" w:color="auto" w:fill="D9D9D9"/>
            <w:hideMark/>
          </w:tcPr>
          <w:p w14:paraId="09C13AE0" w14:textId="77777777" w:rsidR="00050D91" w:rsidRPr="004D01F5" w:rsidRDefault="00050D91" w:rsidP="001A44A4">
            <w:pPr>
              <w:pStyle w:val="TAH"/>
            </w:pPr>
            <w:r w:rsidRPr="004D01F5">
              <w:t>Label reference</w:t>
            </w:r>
          </w:p>
        </w:tc>
        <w:tc>
          <w:tcPr>
            <w:tcW w:w="2855" w:type="dxa"/>
            <w:tcBorders>
              <w:top w:val="single" w:sz="4" w:space="0" w:color="auto"/>
              <w:left w:val="single" w:sz="4" w:space="0" w:color="auto"/>
              <w:bottom w:val="single" w:sz="4" w:space="0" w:color="auto"/>
              <w:right w:val="single" w:sz="4" w:space="0" w:color="auto"/>
            </w:tcBorders>
            <w:shd w:val="clear" w:color="auto" w:fill="D9D9D9"/>
            <w:hideMark/>
          </w:tcPr>
          <w:p w14:paraId="54FC4F48" w14:textId="77777777" w:rsidR="00050D91" w:rsidRPr="004D01F5" w:rsidRDefault="00050D91" w:rsidP="001A44A4">
            <w:pPr>
              <w:pStyle w:val="TAH"/>
            </w:pPr>
            <w:r w:rsidRPr="004D01F5">
              <w:t xml:space="preserve">Local label </w:t>
            </w:r>
          </w:p>
        </w:tc>
      </w:tr>
      <w:tr w:rsidR="00050D91" w:rsidRPr="004D01F5" w14:paraId="2413F468" w14:textId="77777777" w:rsidTr="001A44A4">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68F1E914" w14:textId="20A00176" w:rsidR="00050D91" w:rsidRPr="004D01F5" w:rsidRDefault="00050D91" w:rsidP="001A44A4">
            <w:pPr>
              <w:pStyle w:val="TAL"/>
            </w:pPr>
            <w:r w:rsidRPr="004D01F5">
              <w:t xml:space="preserve">3GPP TS 28.622 [5], IOC, </w:t>
            </w:r>
            <w:proofErr w:type="spellStart"/>
            <w:r w:rsidR="00273364" w:rsidRPr="00453CF8">
              <w:rPr>
                <w:rFonts w:ascii="Courier New" w:hAnsi="Courier New" w:cs="Courier New"/>
                <w:lang w:eastAsia="zh-CN"/>
              </w:rPr>
              <w:t>Sub</w:t>
            </w:r>
            <w:r w:rsidR="00273364">
              <w:rPr>
                <w:rFonts w:ascii="Courier New" w:hAnsi="Courier New" w:cs="Courier New"/>
                <w:lang w:eastAsia="zh-CN"/>
              </w:rPr>
              <w:t>N</w:t>
            </w:r>
            <w:r w:rsidR="00273364" w:rsidRPr="00453CF8">
              <w:rPr>
                <w:rFonts w:ascii="Courier New" w:hAnsi="Courier New" w:cs="Courier New"/>
                <w:lang w:eastAsia="zh-CN"/>
              </w:rPr>
              <w:t>etwork</w:t>
            </w:r>
            <w:proofErr w:type="spellEnd"/>
          </w:p>
        </w:tc>
        <w:tc>
          <w:tcPr>
            <w:tcW w:w="2855" w:type="dxa"/>
            <w:tcBorders>
              <w:top w:val="single" w:sz="4" w:space="0" w:color="auto"/>
              <w:left w:val="single" w:sz="4" w:space="0" w:color="auto"/>
              <w:bottom w:val="single" w:sz="4" w:space="0" w:color="auto"/>
              <w:right w:val="single" w:sz="4" w:space="0" w:color="auto"/>
            </w:tcBorders>
            <w:hideMark/>
          </w:tcPr>
          <w:p w14:paraId="23879961" w14:textId="77777777" w:rsidR="00050D91" w:rsidRPr="004D01F5" w:rsidRDefault="00050D91" w:rsidP="001A44A4">
            <w:pPr>
              <w:pStyle w:val="TAL"/>
              <w:rPr>
                <w:rFonts w:ascii="Courier New" w:hAnsi="Courier New" w:cs="Courier New"/>
                <w:lang w:eastAsia="zh-CN"/>
              </w:rPr>
            </w:pPr>
            <w:bookmarkStart w:id="37" w:name="_MCCTEMPBM_CRPT40670011___7"/>
            <w:proofErr w:type="spellStart"/>
            <w:r w:rsidRPr="004D01F5">
              <w:rPr>
                <w:rFonts w:ascii="Courier New" w:hAnsi="Courier New" w:cs="Courier New"/>
                <w:lang w:eastAsia="zh-CN"/>
              </w:rPr>
              <w:t>SubNetwork</w:t>
            </w:r>
            <w:bookmarkEnd w:id="37"/>
            <w:proofErr w:type="spellEnd"/>
          </w:p>
        </w:tc>
      </w:tr>
      <w:tr w:rsidR="00050D91" w:rsidRPr="004D01F5" w14:paraId="6B415A0E" w14:textId="77777777" w:rsidTr="001A44A4">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2C940F47" w14:textId="77777777" w:rsidR="00050D91" w:rsidRPr="004D01F5" w:rsidRDefault="00050D91" w:rsidP="001A44A4">
            <w:pPr>
              <w:pStyle w:val="TAL"/>
            </w:pPr>
            <w:bookmarkStart w:id="38" w:name="_MCCTEMPBM_CRPT40670012___7"/>
            <w:r w:rsidRPr="004D01F5">
              <w:rPr>
                <w:lang w:eastAsia="zh-CN"/>
              </w:rPr>
              <w:t xml:space="preserve">3GPP </w:t>
            </w:r>
            <w:r w:rsidRPr="004D01F5">
              <w:t xml:space="preserve">TS 28.622 [5], IOC, </w:t>
            </w:r>
            <w:r w:rsidRPr="004D01F5">
              <w:rPr>
                <w:rFonts w:ascii="Courier New" w:hAnsi="Courier New" w:cs="Courier New"/>
                <w:lang w:eastAsia="zh-CN"/>
              </w:rPr>
              <w:t>ManagedElement</w:t>
            </w:r>
            <w:bookmarkEnd w:id="38"/>
          </w:p>
        </w:tc>
        <w:tc>
          <w:tcPr>
            <w:tcW w:w="2855" w:type="dxa"/>
            <w:tcBorders>
              <w:top w:val="single" w:sz="4" w:space="0" w:color="auto"/>
              <w:left w:val="single" w:sz="4" w:space="0" w:color="auto"/>
              <w:bottom w:val="single" w:sz="4" w:space="0" w:color="auto"/>
              <w:right w:val="single" w:sz="4" w:space="0" w:color="auto"/>
            </w:tcBorders>
            <w:hideMark/>
          </w:tcPr>
          <w:p w14:paraId="471AD3EF" w14:textId="77777777" w:rsidR="00050D91" w:rsidRPr="004D01F5" w:rsidRDefault="00050D91" w:rsidP="001A44A4">
            <w:pPr>
              <w:pStyle w:val="TAL"/>
              <w:rPr>
                <w:rFonts w:ascii="Courier New" w:hAnsi="Courier New" w:cs="Courier New"/>
                <w:lang w:eastAsia="zh-CN"/>
              </w:rPr>
            </w:pPr>
            <w:bookmarkStart w:id="39" w:name="_MCCTEMPBM_CRPT40670013___7"/>
            <w:r w:rsidRPr="004D01F5">
              <w:rPr>
                <w:rFonts w:ascii="Courier New" w:hAnsi="Courier New" w:cs="Courier New"/>
                <w:lang w:eastAsia="zh-CN"/>
              </w:rPr>
              <w:t>ManagedElement</w:t>
            </w:r>
            <w:bookmarkEnd w:id="39"/>
          </w:p>
        </w:tc>
      </w:tr>
      <w:tr w:rsidR="00050D91" w:rsidRPr="004D01F5" w14:paraId="2EC77A5F" w14:textId="77777777" w:rsidTr="001A44A4">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4528A9F2" w14:textId="77777777" w:rsidR="00050D91" w:rsidRPr="004D01F5" w:rsidRDefault="00050D91" w:rsidP="001A44A4">
            <w:pPr>
              <w:pStyle w:val="TAL"/>
              <w:rPr>
                <w:lang w:eastAsia="zh-CN"/>
              </w:rPr>
            </w:pPr>
            <w:bookmarkStart w:id="40" w:name="_MCCTEMPBM_CRPT40670014___7"/>
            <w:r w:rsidRPr="004D01F5">
              <w:rPr>
                <w:lang w:eastAsia="zh-CN"/>
              </w:rPr>
              <w:t xml:space="preserve">3GPP </w:t>
            </w:r>
            <w:r w:rsidRPr="004D01F5">
              <w:t xml:space="preserve">TS 28.622 [5], IOC, </w:t>
            </w:r>
            <w:proofErr w:type="spellStart"/>
            <w:r w:rsidRPr="004D01F5">
              <w:rPr>
                <w:rFonts w:ascii="Courier New" w:hAnsi="Courier New" w:cs="Courier New"/>
                <w:lang w:eastAsia="zh-CN"/>
              </w:rPr>
              <w:t>ManagedFunction</w:t>
            </w:r>
            <w:bookmarkEnd w:id="40"/>
            <w:proofErr w:type="spellEnd"/>
          </w:p>
        </w:tc>
        <w:tc>
          <w:tcPr>
            <w:tcW w:w="2855" w:type="dxa"/>
            <w:tcBorders>
              <w:top w:val="single" w:sz="4" w:space="0" w:color="auto"/>
              <w:left w:val="single" w:sz="4" w:space="0" w:color="auto"/>
              <w:bottom w:val="single" w:sz="4" w:space="0" w:color="auto"/>
              <w:right w:val="single" w:sz="4" w:space="0" w:color="auto"/>
            </w:tcBorders>
            <w:hideMark/>
          </w:tcPr>
          <w:p w14:paraId="440C8141" w14:textId="77777777" w:rsidR="00050D91" w:rsidRPr="004D01F5" w:rsidRDefault="00050D91" w:rsidP="001A44A4">
            <w:pPr>
              <w:pStyle w:val="TAL"/>
              <w:rPr>
                <w:rFonts w:ascii="Courier New" w:hAnsi="Courier New" w:cs="Courier New"/>
                <w:lang w:eastAsia="zh-CN"/>
              </w:rPr>
            </w:pPr>
            <w:bookmarkStart w:id="41" w:name="_MCCTEMPBM_CRPT40670015___7"/>
            <w:proofErr w:type="spellStart"/>
            <w:r w:rsidRPr="004D01F5">
              <w:rPr>
                <w:rFonts w:ascii="Courier New" w:hAnsi="Courier New" w:cs="Courier New"/>
                <w:lang w:eastAsia="zh-CN"/>
              </w:rPr>
              <w:t>ManagedFunction</w:t>
            </w:r>
            <w:bookmarkEnd w:id="41"/>
            <w:proofErr w:type="spellEnd"/>
          </w:p>
        </w:tc>
      </w:tr>
      <w:tr w:rsidR="00050D91" w:rsidRPr="00B9423B" w14:paraId="57C332D0" w14:textId="77777777" w:rsidTr="001A44A4">
        <w:trPr>
          <w:cantSplit/>
          <w:jc w:val="center"/>
          <w:ins w:id="42" w:author="Zu Qiang" w:date="2025-06-10T06:55:00Z"/>
        </w:trPr>
        <w:tc>
          <w:tcPr>
            <w:tcW w:w="6776" w:type="dxa"/>
            <w:tcBorders>
              <w:top w:val="single" w:sz="4" w:space="0" w:color="auto"/>
              <w:left w:val="single" w:sz="4" w:space="0" w:color="auto"/>
              <w:bottom w:val="single" w:sz="4" w:space="0" w:color="auto"/>
              <w:right w:val="single" w:sz="4" w:space="0" w:color="auto"/>
            </w:tcBorders>
          </w:tcPr>
          <w:p w14:paraId="165CF8EC" w14:textId="5ADC0572" w:rsidR="00050D91" w:rsidRPr="00845D39" w:rsidRDefault="00050D91" w:rsidP="001A44A4">
            <w:pPr>
              <w:pStyle w:val="TAL"/>
              <w:rPr>
                <w:ins w:id="43" w:author="Zu Qiang" w:date="2025-06-10T06:55:00Z" w16du:dateUtc="2025-06-10T10:55:00Z"/>
                <w:lang w:eastAsia="zh-CN"/>
              </w:rPr>
            </w:pPr>
            <w:ins w:id="44" w:author="Zu Qiang" w:date="2025-06-10T06:55:00Z" w16du:dateUtc="2025-06-10T10:55:00Z">
              <w:r w:rsidRPr="00845D39">
                <w:rPr>
                  <w:lang w:eastAsia="zh-CN"/>
                </w:rPr>
                <w:t xml:space="preserve">3GPP </w:t>
              </w:r>
            </w:ins>
            <w:ins w:id="45" w:author="Zu Qiang" w:date="2025-06-16T07:25:00Z" w16du:dateUtc="2025-06-16T11:25:00Z">
              <w:r w:rsidR="00A34227" w:rsidRPr="00845D39">
                <w:rPr>
                  <w:lang w:eastAsia="zh-CN"/>
                </w:rPr>
                <w:t xml:space="preserve">TS </w:t>
              </w:r>
              <w:r w:rsidR="00A34227" w:rsidRPr="00845D39">
                <w:t xml:space="preserve">28.622 [5], </w:t>
              </w:r>
              <w:proofErr w:type="spellStart"/>
              <w:r w:rsidR="00845D39" w:rsidRPr="00845D39">
                <w:t>d</w:t>
              </w:r>
              <w:r w:rsidR="00A34227" w:rsidRPr="00845D39">
                <w:t>ataType</w:t>
              </w:r>
              <w:proofErr w:type="spellEnd"/>
              <w:r w:rsidR="00A34227" w:rsidRPr="00845D39">
                <w:t xml:space="preserve">, </w:t>
              </w:r>
            </w:ins>
            <w:proofErr w:type="spellStart"/>
            <w:ins w:id="46" w:author="Zu Qiang" w:date="2025-06-16T07:24:00Z" w16du:dateUtc="2025-06-16T11:24:00Z">
              <w:r w:rsidR="00A34227" w:rsidRPr="00845D39">
                <w:rPr>
                  <w:rFonts w:ascii="Courier New" w:hAnsi="Courier New" w:cs="Courier New"/>
                </w:rPr>
                <w:t>OperationalState</w:t>
              </w:r>
            </w:ins>
            <w:proofErr w:type="spellEnd"/>
          </w:p>
        </w:tc>
        <w:tc>
          <w:tcPr>
            <w:tcW w:w="2855" w:type="dxa"/>
            <w:tcBorders>
              <w:top w:val="single" w:sz="4" w:space="0" w:color="auto"/>
              <w:left w:val="single" w:sz="4" w:space="0" w:color="auto"/>
              <w:bottom w:val="single" w:sz="4" w:space="0" w:color="auto"/>
              <w:right w:val="single" w:sz="4" w:space="0" w:color="auto"/>
            </w:tcBorders>
          </w:tcPr>
          <w:p w14:paraId="07C62697" w14:textId="3A2972EA" w:rsidR="00050D91" w:rsidRPr="00B9423B" w:rsidRDefault="00A34227" w:rsidP="001A44A4">
            <w:pPr>
              <w:pStyle w:val="TAL"/>
              <w:rPr>
                <w:ins w:id="47" w:author="Zu Qiang" w:date="2025-06-10T06:55:00Z" w16du:dateUtc="2025-06-10T10:55:00Z"/>
                <w:rFonts w:ascii="Courier New" w:hAnsi="Courier New" w:cs="Courier New"/>
                <w:strike/>
                <w:lang w:eastAsia="zh-CN"/>
              </w:rPr>
            </w:pPr>
            <w:proofErr w:type="spellStart"/>
            <w:ins w:id="48" w:author="Zu Qiang" w:date="2025-06-16T07:24:00Z" w16du:dateUtc="2025-06-16T11:24:00Z">
              <w:r w:rsidRPr="00A24449">
                <w:rPr>
                  <w:rFonts w:ascii="Courier New" w:hAnsi="Courier New" w:cs="Courier New"/>
                </w:rPr>
                <w:t>OperationalState</w:t>
              </w:r>
            </w:ins>
            <w:proofErr w:type="spellEnd"/>
          </w:p>
        </w:tc>
      </w:tr>
      <w:tr w:rsidR="006C7BFD" w:rsidRPr="00B9423B" w14:paraId="53528406" w14:textId="77777777" w:rsidTr="001A44A4">
        <w:trPr>
          <w:cantSplit/>
          <w:jc w:val="center"/>
          <w:ins w:id="49" w:author="Zu Qiang" w:date="2025-06-10T06:55:00Z"/>
        </w:trPr>
        <w:tc>
          <w:tcPr>
            <w:tcW w:w="6776" w:type="dxa"/>
            <w:tcBorders>
              <w:top w:val="single" w:sz="4" w:space="0" w:color="auto"/>
              <w:left w:val="single" w:sz="4" w:space="0" w:color="auto"/>
              <w:bottom w:val="single" w:sz="4" w:space="0" w:color="auto"/>
              <w:right w:val="single" w:sz="4" w:space="0" w:color="auto"/>
            </w:tcBorders>
          </w:tcPr>
          <w:p w14:paraId="733B82CB" w14:textId="0CDC9669" w:rsidR="006C7BFD" w:rsidRPr="00845D39" w:rsidRDefault="006C7BFD" w:rsidP="006C7BFD">
            <w:pPr>
              <w:pStyle w:val="TAL"/>
              <w:rPr>
                <w:ins w:id="50" w:author="Zu Qiang" w:date="2025-06-10T06:55:00Z" w16du:dateUtc="2025-06-10T10:55:00Z"/>
                <w:lang w:eastAsia="zh-CN"/>
              </w:rPr>
            </w:pPr>
            <w:ins w:id="51" w:author="Zu Qiang" w:date="2025-06-10T06:55:00Z" w16du:dateUtc="2025-06-10T10:55:00Z">
              <w:r w:rsidRPr="00845D39">
                <w:rPr>
                  <w:lang w:eastAsia="zh-CN"/>
                </w:rPr>
                <w:t xml:space="preserve">3GPP </w:t>
              </w:r>
              <w:r w:rsidRPr="00845D39">
                <w:t>TS 28.62</w:t>
              </w:r>
            </w:ins>
            <w:ins w:id="52" w:author="Zu Qiang" w:date="2025-06-16T07:23:00Z" w16du:dateUtc="2025-06-16T11:23:00Z">
              <w:r w:rsidR="000B0803" w:rsidRPr="00845D39">
                <w:t>2</w:t>
              </w:r>
            </w:ins>
            <w:ins w:id="53" w:author="Zu Qiang" w:date="2025-06-10T06:55:00Z" w16du:dateUtc="2025-06-10T10:55:00Z">
              <w:r w:rsidRPr="00845D39">
                <w:t xml:space="preserve"> [</w:t>
              </w:r>
            </w:ins>
            <w:ins w:id="54" w:author="Zu Qiang" w:date="2025-06-16T07:23:00Z" w16du:dateUtc="2025-06-16T11:23:00Z">
              <w:r w:rsidR="000B0803" w:rsidRPr="00845D39">
                <w:t>5</w:t>
              </w:r>
            </w:ins>
            <w:ins w:id="55" w:author="Zu Qiang" w:date="2025-06-10T06:55:00Z" w16du:dateUtc="2025-06-10T10:55:00Z">
              <w:r w:rsidRPr="00845D39">
                <w:t xml:space="preserve">], </w:t>
              </w:r>
            </w:ins>
            <w:proofErr w:type="spellStart"/>
            <w:ins w:id="56" w:author="Zu Qiang" w:date="2025-06-16T07:25:00Z" w16du:dateUtc="2025-06-16T11:25:00Z">
              <w:r w:rsidR="00845D39" w:rsidRPr="00845D39">
                <w:t>d</w:t>
              </w:r>
            </w:ins>
            <w:ins w:id="57" w:author="Zu Qiang" w:date="2025-06-16T07:23:00Z" w16du:dateUtc="2025-06-16T11:23:00Z">
              <w:r w:rsidR="000B0803" w:rsidRPr="00845D39">
                <w:t>ataT</w:t>
              </w:r>
            </w:ins>
            <w:ins w:id="58" w:author="Zu Qiang" w:date="2025-06-16T07:24:00Z" w16du:dateUtc="2025-06-16T11:24:00Z">
              <w:r w:rsidR="000B0803" w:rsidRPr="00845D39">
                <w:t>ype</w:t>
              </w:r>
            </w:ins>
            <w:proofErr w:type="spellEnd"/>
            <w:ins w:id="59" w:author="Zu Qiang" w:date="2025-06-10T06:55:00Z" w16du:dateUtc="2025-06-10T10:55:00Z">
              <w:r w:rsidRPr="00845D39">
                <w:t xml:space="preserve">, </w:t>
              </w:r>
            </w:ins>
            <w:proofErr w:type="spellStart"/>
            <w:ins w:id="60" w:author="Zu Qiang" w:date="2025-06-16T07:23:00Z" w16du:dateUtc="2025-06-16T11:23:00Z">
              <w:r w:rsidR="000B0803" w:rsidRPr="00845D39">
                <w:rPr>
                  <w:rFonts w:ascii="Courier New" w:hAnsi="Courier New" w:cs="Courier New"/>
                </w:rPr>
                <w:t>BasicAdministrativeState</w:t>
              </w:r>
            </w:ins>
            <w:proofErr w:type="spellEnd"/>
          </w:p>
        </w:tc>
        <w:tc>
          <w:tcPr>
            <w:tcW w:w="2855" w:type="dxa"/>
            <w:tcBorders>
              <w:top w:val="single" w:sz="4" w:space="0" w:color="auto"/>
              <w:left w:val="single" w:sz="4" w:space="0" w:color="auto"/>
              <w:bottom w:val="single" w:sz="4" w:space="0" w:color="auto"/>
              <w:right w:val="single" w:sz="4" w:space="0" w:color="auto"/>
            </w:tcBorders>
          </w:tcPr>
          <w:p w14:paraId="4D15AB1E" w14:textId="1EA27225" w:rsidR="006C7BFD" w:rsidRPr="00B9423B" w:rsidRDefault="000B0803" w:rsidP="006C7BFD">
            <w:pPr>
              <w:pStyle w:val="TAL"/>
              <w:rPr>
                <w:ins w:id="61" w:author="Zu Qiang" w:date="2025-06-10T06:55:00Z" w16du:dateUtc="2025-06-10T10:55:00Z"/>
                <w:rFonts w:ascii="Courier New" w:hAnsi="Courier New" w:cs="Courier New"/>
                <w:strike/>
                <w:lang w:eastAsia="zh-CN"/>
              </w:rPr>
            </w:pPr>
            <w:proofErr w:type="spellStart"/>
            <w:ins w:id="62" w:author="Zu Qiang" w:date="2025-06-16T07:23:00Z" w16du:dateUtc="2025-06-16T11:23:00Z">
              <w:r w:rsidRPr="005A54F1">
                <w:rPr>
                  <w:rFonts w:ascii="Courier New" w:hAnsi="Courier New" w:cs="Courier New"/>
                </w:rPr>
                <w:t>Basic</w:t>
              </w:r>
              <w:r w:rsidRPr="00A24449">
                <w:rPr>
                  <w:rFonts w:ascii="Courier New" w:hAnsi="Courier New" w:cs="Courier New"/>
                </w:rPr>
                <w:t>AdministrativeState</w:t>
              </w:r>
            </w:ins>
            <w:proofErr w:type="spellEnd"/>
          </w:p>
        </w:tc>
      </w:tr>
    </w:tbl>
    <w:p w14:paraId="71DA3E10" w14:textId="77777777" w:rsidR="00F91490" w:rsidRDefault="00F91490" w:rsidP="00F91490">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1AFD2A96" w14:textId="77777777" w:rsidR="002E7F9B" w:rsidRPr="004D01F5" w:rsidRDefault="002E7F9B" w:rsidP="002E7F9B">
      <w:pPr>
        <w:pStyle w:val="Heading3"/>
      </w:pPr>
      <w:r w:rsidRPr="004D01F5">
        <w:t>6.1.2</w:t>
      </w:r>
      <w:r w:rsidRPr="004D01F5">
        <w:tab/>
        <w:t>Class diagram</w:t>
      </w:r>
      <w:bookmarkEnd w:id="31"/>
      <w:bookmarkEnd w:id="32"/>
    </w:p>
    <w:p w14:paraId="7D577F1A" w14:textId="77777777" w:rsidR="002E7F9B" w:rsidRPr="004D01F5" w:rsidRDefault="002E7F9B" w:rsidP="002E7F9B">
      <w:pPr>
        <w:pStyle w:val="Heading4"/>
      </w:pPr>
      <w:bookmarkStart w:id="63" w:name="_Toc183784861"/>
      <w:bookmarkStart w:id="64" w:name="_Toc193453819"/>
      <w:r w:rsidRPr="004D01F5">
        <w:t>6.1.2.1</w:t>
      </w:r>
      <w:r w:rsidRPr="004D01F5">
        <w:tab/>
        <w:t>Relationships</w:t>
      </w:r>
      <w:bookmarkEnd w:id="63"/>
      <w:bookmarkEnd w:id="64"/>
    </w:p>
    <w:p w14:paraId="20B3F4A5" w14:textId="77777777" w:rsidR="002E7F9B" w:rsidRPr="004D01F5" w:rsidRDefault="002E7F9B" w:rsidP="002E7F9B">
      <w:pPr>
        <w:rPr>
          <w:rFonts w:cs="Arial"/>
          <w:color w:val="FF0000"/>
          <w:szCs w:val="18"/>
          <w:lang w:eastAsia="zh-CN"/>
        </w:rPr>
      </w:pPr>
      <w:r w:rsidRPr="004D01F5">
        <w:t xml:space="preserve">This clause provides the overview of the relationships of relevant classes in UML. Subsequent clauses provide more detailed specification of various aspects of these classes. The following figure shows the containment/naming </w:t>
      </w:r>
      <w:proofErr w:type="gramStart"/>
      <w:r w:rsidRPr="004D01F5">
        <w:t>hierarchy</w:t>
      </w:r>
      <w:proofErr w:type="gramEnd"/>
      <w:r w:rsidRPr="004D01F5">
        <w:t xml:space="preserve"> and the associations of the classes defined in the present document.</w:t>
      </w:r>
    </w:p>
    <w:p w14:paraId="32BD1C82" w14:textId="7382F1E5" w:rsidR="002E7F9B" w:rsidDel="0025521C" w:rsidRDefault="0025521C" w:rsidP="002E7F9B">
      <w:pPr>
        <w:pStyle w:val="TF"/>
        <w:rPr>
          <w:del w:id="65" w:author="Zu Qiang" w:date="2025-06-10T06:09:00Z" w16du:dateUtc="2025-06-10T10:09:00Z"/>
        </w:rPr>
      </w:pPr>
      <w:ins w:id="66" w:author="Zu Qiang" w:date="2025-07-04T09:38:00Z" w16du:dateUtc="2025-07-04T13:38:00Z">
        <w:r>
          <w:rPr>
            <w:noProof/>
          </w:rPr>
          <w:drawing>
            <wp:inline distT="0" distB="0" distL="0" distR="0" wp14:anchorId="7BCD1AE6" wp14:editId="61CF92D4">
              <wp:extent cx="3357562" cy="944494"/>
              <wp:effectExtent l="0" t="0" r="0" b="8255"/>
              <wp:docPr id="1279607585" name="Picture 4"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lantUML dia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4097" cy="949145"/>
                      </a:xfrm>
                      <a:prstGeom prst="rect">
                        <a:avLst/>
                      </a:prstGeom>
                      <a:noFill/>
                      <a:ln>
                        <a:noFill/>
                      </a:ln>
                    </pic:spPr>
                  </pic:pic>
                </a:graphicData>
              </a:graphic>
            </wp:inline>
          </w:drawing>
        </w:r>
      </w:ins>
      <w:del w:id="67" w:author="Zu Qiang" w:date="2025-06-10T06:09:00Z" w16du:dateUtc="2025-06-10T10:09:00Z">
        <w:r w:rsidR="002E7F9B" w:rsidRPr="004D01F5" w:rsidDel="009659CF">
          <w:rPr>
            <w:noProof/>
          </w:rPr>
          <w:drawing>
            <wp:inline distT="0" distB="0" distL="0" distR="0" wp14:anchorId="3706C28E" wp14:editId="556AB512">
              <wp:extent cx="3043237" cy="857544"/>
              <wp:effectExtent l="0" t="0" r="5080" b="0"/>
              <wp:docPr id="2021878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7537" cy="867209"/>
                      </a:xfrm>
                      <a:prstGeom prst="rect">
                        <a:avLst/>
                      </a:prstGeom>
                      <a:noFill/>
                      <a:ln>
                        <a:noFill/>
                      </a:ln>
                    </pic:spPr>
                  </pic:pic>
                </a:graphicData>
              </a:graphic>
            </wp:inline>
          </w:drawing>
        </w:r>
        <w:r w:rsidR="002E7F9B" w:rsidRPr="004D01F5" w:rsidDel="009659CF">
          <w:delText xml:space="preserve"> </w:delText>
        </w:r>
      </w:del>
    </w:p>
    <w:p w14:paraId="67C167C1" w14:textId="77777777" w:rsidR="0025521C" w:rsidRDefault="0025521C" w:rsidP="002E7F9B">
      <w:pPr>
        <w:pStyle w:val="TF"/>
        <w:rPr>
          <w:ins w:id="68" w:author="Zu Qiang" w:date="2025-07-04T09:38:00Z" w16du:dateUtc="2025-07-04T13:38:00Z"/>
        </w:rPr>
      </w:pPr>
    </w:p>
    <w:p w14:paraId="1BFB7468" w14:textId="77777777" w:rsidR="002E7F9B" w:rsidRPr="004D01F5" w:rsidRDefault="002E7F9B" w:rsidP="002E7F9B">
      <w:pPr>
        <w:pStyle w:val="TF"/>
      </w:pPr>
      <w:r w:rsidRPr="004D01F5">
        <w:t>Figure 6.1.2.1</w:t>
      </w:r>
      <w:r>
        <w:t>-</w:t>
      </w:r>
      <w:r w:rsidRPr="004D01F5">
        <w:t>1</w:t>
      </w:r>
      <w:r>
        <w:t>:</w:t>
      </w:r>
      <w:r w:rsidRPr="004D01F5">
        <w:t xml:space="preserve"> STM control NRM fragment</w:t>
      </w:r>
    </w:p>
    <w:p w14:paraId="18AD70B5" w14:textId="77777777" w:rsidR="002E7F9B" w:rsidRPr="004D01F5" w:rsidRDefault="002E7F9B" w:rsidP="002E7F9B">
      <w:pPr>
        <w:pStyle w:val="Heading4"/>
      </w:pPr>
      <w:bookmarkStart w:id="69" w:name="_Toc183784862"/>
      <w:bookmarkStart w:id="70" w:name="_Toc193453820"/>
      <w:r w:rsidRPr="004D01F5">
        <w:t>6.1.2.2</w:t>
      </w:r>
      <w:r w:rsidRPr="004D01F5">
        <w:tab/>
        <w:t>Inheritance</w:t>
      </w:r>
      <w:bookmarkEnd w:id="69"/>
      <w:bookmarkEnd w:id="70"/>
    </w:p>
    <w:p w14:paraId="50C988B3" w14:textId="77777777" w:rsidR="002E7F9B" w:rsidRPr="004D01F5" w:rsidRDefault="002E7F9B" w:rsidP="002E7F9B">
      <w:r w:rsidRPr="004D01F5">
        <w:t>This clause depicts the inheritance relationships.</w:t>
      </w:r>
    </w:p>
    <w:p w14:paraId="5E8E16AA" w14:textId="51347A0C" w:rsidR="002E7F9B" w:rsidDel="009030DE" w:rsidRDefault="009030DE" w:rsidP="002E7F9B">
      <w:pPr>
        <w:pStyle w:val="TF"/>
        <w:rPr>
          <w:del w:id="71" w:author="Zu Qiang" w:date="2025-06-10T06:10:00Z" w16du:dateUtc="2025-06-10T10:10:00Z"/>
        </w:rPr>
      </w:pPr>
      <w:ins w:id="72" w:author="Zu Qiang" w:date="2025-07-04T09:38:00Z" w16du:dateUtc="2025-07-04T13:38:00Z">
        <w:r>
          <w:rPr>
            <w:noProof/>
          </w:rPr>
          <w:drawing>
            <wp:inline distT="0" distB="0" distL="0" distR="0" wp14:anchorId="72156E88" wp14:editId="225EA277">
              <wp:extent cx="1115829" cy="944985"/>
              <wp:effectExtent l="0" t="0" r="8255" b="7620"/>
              <wp:docPr id="2037834313" name="Picture 3"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antUML diagr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108" cy="972322"/>
                      </a:xfrm>
                      <a:prstGeom prst="rect">
                        <a:avLst/>
                      </a:prstGeom>
                      <a:noFill/>
                      <a:ln>
                        <a:noFill/>
                      </a:ln>
                    </pic:spPr>
                  </pic:pic>
                </a:graphicData>
              </a:graphic>
            </wp:inline>
          </w:drawing>
        </w:r>
      </w:ins>
      <w:del w:id="73" w:author="Zu Qiang" w:date="2025-06-10T06:10:00Z" w16du:dateUtc="2025-06-10T10:10:00Z">
        <w:r w:rsidR="002E7F9B" w:rsidRPr="004D01F5" w:rsidDel="00941DF5">
          <w:rPr>
            <w:noProof/>
          </w:rPr>
          <w:drawing>
            <wp:inline distT="0" distB="0" distL="0" distR="0" wp14:anchorId="768CDACB" wp14:editId="122023B2">
              <wp:extent cx="1000817" cy="847090"/>
              <wp:effectExtent l="0" t="0" r="8890" b="0"/>
              <wp:docPr id="20364958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8923" cy="853951"/>
                      </a:xfrm>
                      <a:prstGeom prst="rect">
                        <a:avLst/>
                      </a:prstGeom>
                      <a:noFill/>
                      <a:ln>
                        <a:noFill/>
                      </a:ln>
                    </pic:spPr>
                  </pic:pic>
                </a:graphicData>
              </a:graphic>
            </wp:inline>
          </w:drawing>
        </w:r>
      </w:del>
    </w:p>
    <w:p w14:paraId="220C4357" w14:textId="77777777" w:rsidR="009030DE" w:rsidRDefault="009030DE" w:rsidP="002E7F9B">
      <w:pPr>
        <w:pStyle w:val="TF"/>
        <w:rPr>
          <w:ins w:id="74" w:author="Zu Qiang" w:date="2025-07-04T09:38:00Z" w16du:dateUtc="2025-07-04T13:38:00Z"/>
        </w:rPr>
      </w:pPr>
    </w:p>
    <w:p w14:paraId="0C085738" w14:textId="77777777" w:rsidR="002E7F9B" w:rsidRPr="004D01F5" w:rsidRDefault="002E7F9B" w:rsidP="002E7F9B">
      <w:pPr>
        <w:pStyle w:val="TF"/>
      </w:pPr>
      <w:r w:rsidRPr="004D01F5">
        <w:lastRenderedPageBreak/>
        <w:t>Figure 6.1.2.2</w:t>
      </w:r>
      <w:r>
        <w:t>-</w:t>
      </w:r>
      <w:r w:rsidRPr="004D01F5">
        <w:t>1: STM control NRM inheritance relationships</w:t>
      </w:r>
    </w:p>
    <w:p w14:paraId="52E0D82C" w14:textId="388FC9C2" w:rsidR="00837FA6" w:rsidRDefault="00837FA6" w:rsidP="00837FA6">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7B89F7C3" w14:textId="77777777" w:rsidR="00EF58F5" w:rsidRPr="004D01F5" w:rsidRDefault="00EF58F5" w:rsidP="00EF58F5">
      <w:pPr>
        <w:pStyle w:val="Heading4"/>
      </w:pPr>
      <w:bookmarkStart w:id="75" w:name="_Toc193453824"/>
      <w:bookmarkEnd w:id="33"/>
      <w:bookmarkEnd w:id="34"/>
      <w:r w:rsidRPr="004D01F5">
        <w:rPr>
          <w:lang w:eastAsia="zh-CN"/>
        </w:rPr>
        <w:t>6.2.1</w:t>
      </w:r>
      <w:r w:rsidRPr="004D01F5">
        <w:t>.2</w:t>
      </w:r>
      <w:r w:rsidRPr="004D01F5">
        <w:tab/>
        <w:t>Attributes</w:t>
      </w:r>
      <w:bookmarkEnd w:id="75"/>
    </w:p>
    <w:p w14:paraId="76F2EEF2" w14:textId="77777777" w:rsidR="00EF58F5" w:rsidRPr="00EB2397" w:rsidRDefault="00EF58F5" w:rsidP="00EF58F5">
      <w:bookmarkStart w:id="76" w:name="_MCCTEMPBM_CRPT40670023___7"/>
      <w:r w:rsidRPr="004D01F5">
        <w:t xml:space="preserve">The </w:t>
      </w:r>
      <w:proofErr w:type="spellStart"/>
      <w:r w:rsidRPr="004D01F5">
        <w:rPr>
          <w:rFonts w:ascii="Courier New" w:hAnsi="Courier New"/>
        </w:rPr>
        <w:t>StmCtrl</w:t>
      </w:r>
      <w:proofErr w:type="spellEnd"/>
      <w:r w:rsidRPr="004D01F5">
        <w:t xml:space="preserve"> IOC includes attributes inherited from Top IOC (defined i</w:t>
      </w:r>
      <w:r w:rsidRPr="00EB2397">
        <w:t xml:space="preserve">n </w:t>
      </w:r>
      <w:r w:rsidRPr="00EB2397">
        <w:rPr>
          <w:lang w:eastAsia="zh-CN"/>
        </w:rPr>
        <w:t>3GPP </w:t>
      </w:r>
      <w:r w:rsidRPr="00EB2397">
        <w:t>TS 28.622 [5] subclause 4.3.29)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34"/>
        <w:gridCol w:w="386"/>
        <w:gridCol w:w="1155"/>
        <w:gridCol w:w="1155"/>
        <w:gridCol w:w="1155"/>
        <w:gridCol w:w="1144"/>
      </w:tblGrid>
      <w:tr w:rsidR="00EF58F5" w:rsidRPr="00EB2397" w14:paraId="30FEAB99" w14:textId="77777777" w:rsidTr="007B6D64">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bookmarkEnd w:id="76"/>
          <w:p w14:paraId="60C5A489" w14:textId="77777777" w:rsidR="00EF58F5" w:rsidRPr="00EB2397" w:rsidRDefault="00EF58F5" w:rsidP="007B6D64">
            <w:pPr>
              <w:pStyle w:val="TAH"/>
            </w:pPr>
            <w:r w:rsidRPr="00EB2397">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94607E5" w14:textId="77777777" w:rsidR="00EF58F5" w:rsidRPr="00EB2397" w:rsidRDefault="00EF58F5" w:rsidP="007B6D64">
            <w:pPr>
              <w:pStyle w:val="TAH"/>
            </w:pPr>
            <w:r w:rsidRPr="00EB2397">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EA993CA" w14:textId="77777777" w:rsidR="00EF58F5" w:rsidRPr="00EB2397" w:rsidRDefault="00EF58F5" w:rsidP="007B6D64">
            <w:pPr>
              <w:pStyle w:val="TAH"/>
            </w:pPr>
            <w:proofErr w:type="spellStart"/>
            <w:r w:rsidRPr="00EB2397">
              <w:t>isReadable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A977DAE" w14:textId="77777777" w:rsidR="00EF58F5" w:rsidRPr="00EB2397" w:rsidRDefault="00EF58F5" w:rsidP="007B6D64">
            <w:pPr>
              <w:pStyle w:val="TAH"/>
            </w:pPr>
            <w:proofErr w:type="spellStart"/>
            <w:r w:rsidRPr="00EB2397">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0BD591F" w14:textId="77777777" w:rsidR="00EF58F5" w:rsidRPr="00EB2397" w:rsidRDefault="00EF58F5" w:rsidP="007B6D64">
            <w:pPr>
              <w:pStyle w:val="TAH"/>
            </w:pPr>
            <w:proofErr w:type="spellStart"/>
            <w:r w:rsidRPr="00EB2397">
              <w:rPr>
                <w:rFonts w:cs="Arial"/>
                <w:bCs/>
                <w:szCs w:val="18"/>
              </w:rPr>
              <w:t>isInvariant</w:t>
            </w:r>
            <w:proofErr w:type="spellEnd"/>
          </w:p>
        </w:tc>
        <w:tc>
          <w:tcPr>
            <w:tcW w:w="594"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B10DD17" w14:textId="77777777" w:rsidR="00EF58F5" w:rsidRPr="00EB2397" w:rsidRDefault="00EF58F5" w:rsidP="007B6D64">
            <w:pPr>
              <w:pStyle w:val="TAH"/>
            </w:pPr>
            <w:proofErr w:type="spellStart"/>
            <w:r w:rsidRPr="00EB2397">
              <w:t>isNotifyable</w:t>
            </w:r>
            <w:proofErr w:type="spellEnd"/>
          </w:p>
        </w:tc>
      </w:tr>
      <w:tr w:rsidR="00EF58F5" w:rsidRPr="00EB2397" w14:paraId="352BD084" w14:textId="77777777" w:rsidTr="007B6D64">
        <w:trPr>
          <w:cantSplit/>
          <w:trHeight w:val="164"/>
          <w:jc w:val="center"/>
        </w:trPr>
        <w:tc>
          <w:tcPr>
            <w:tcW w:w="2406" w:type="pct"/>
            <w:tcBorders>
              <w:top w:val="single" w:sz="4" w:space="0" w:color="auto"/>
              <w:left w:val="single" w:sz="4" w:space="0" w:color="auto"/>
              <w:bottom w:val="single" w:sz="4" w:space="0" w:color="auto"/>
              <w:right w:val="single" w:sz="4" w:space="0" w:color="auto"/>
            </w:tcBorders>
            <w:noWrap/>
          </w:tcPr>
          <w:p w14:paraId="3509EA2B" w14:textId="77777777" w:rsidR="00EF58F5" w:rsidRPr="00EB2397" w:rsidRDefault="00EF58F5" w:rsidP="007B6D64">
            <w:pPr>
              <w:pStyle w:val="TAL"/>
              <w:rPr>
                <w:rFonts w:ascii="Courier New" w:hAnsi="Courier New" w:cs="Courier New"/>
                <w:lang w:eastAsia="zh-CN"/>
              </w:rPr>
            </w:pPr>
            <w:bookmarkStart w:id="77" w:name="_MCCTEMPBM_CRPT40670024___7"/>
            <w:bookmarkStart w:id="78" w:name="_MCCTEMPBM_CRPT40670025___4" w:colFirst="1" w:colLast="4"/>
            <w:proofErr w:type="spellStart"/>
            <w:r w:rsidRPr="00EB2397">
              <w:rPr>
                <w:rFonts w:ascii="Courier New" w:hAnsi="Courier New" w:cs="Courier New"/>
                <w:lang w:eastAsia="zh-CN"/>
              </w:rPr>
              <w:t>reportingNFList</w:t>
            </w:r>
            <w:bookmarkEnd w:id="77"/>
            <w:proofErr w:type="spellEnd"/>
          </w:p>
        </w:tc>
        <w:tc>
          <w:tcPr>
            <w:tcW w:w="200" w:type="pct"/>
            <w:tcBorders>
              <w:top w:val="single" w:sz="4" w:space="0" w:color="auto"/>
              <w:left w:val="single" w:sz="4" w:space="0" w:color="auto"/>
              <w:bottom w:val="single" w:sz="4" w:space="0" w:color="auto"/>
              <w:right w:val="single" w:sz="4" w:space="0" w:color="auto"/>
            </w:tcBorders>
            <w:noWrap/>
          </w:tcPr>
          <w:p w14:paraId="58694870" w14:textId="77777777" w:rsidR="00EF58F5" w:rsidRPr="00EB2397" w:rsidRDefault="00EF58F5" w:rsidP="007B6D64">
            <w:pPr>
              <w:pStyle w:val="TAL"/>
              <w:jc w:val="center"/>
            </w:pPr>
            <w:del w:id="79" w:author="Zu Qiang" w:date="2025-05-28T20:43:00Z" w16du:dateUtc="2025-05-29T00:43:00Z">
              <w:r w:rsidRPr="00EB2397" w:rsidDel="00EF58F5">
                <w:delText>C</w:delText>
              </w:r>
            </w:del>
            <w:r w:rsidRPr="00EB2397">
              <w:t>M</w:t>
            </w:r>
          </w:p>
        </w:tc>
        <w:tc>
          <w:tcPr>
            <w:tcW w:w="600" w:type="pct"/>
            <w:tcBorders>
              <w:top w:val="single" w:sz="4" w:space="0" w:color="auto"/>
              <w:left w:val="single" w:sz="4" w:space="0" w:color="auto"/>
              <w:bottom w:val="single" w:sz="4" w:space="0" w:color="auto"/>
              <w:right w:val="single" w:sz="4" w:space="0" w:color="auto"/>
            </w:tcBorders>
            <w:noWrap/>
          </w:tcPr>
          <w:p w14:paraId="5A0CE234" w14:textId="77777777" w:rsidR="00EF58F5" w:rsidRPr="00EB2397" w:rsidRDefault="00EF58F5" w:rsidP="007B6D64">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3B4EC5D9" w14:textId="77777777" w:rsidR="00EF58F5" w:rsidRPr="00EB2397" w:rsidRDefault="00EF58F5" w:rsidP="007B6D64">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5808F151" w14:textId="77777777" w:rsidR="00EF58F5" w:rsidRPr="00EB2397" w:rsidRDefault="00EF58F5" w:rsidP="007B6D64">
            <w:pPr>
              <w:pStyle w:val="TAL"/>
              <w:jc w:val="center"/>
              <w:rPr>
                <w:lang w:eastAsia="zh-CN"/>
              </w:rPr>
            </w:pPr>
            <w:r w:rsidRPr="00EB2397">
              <w:rPr>
                <w:lang w:eastAsia="zh-CN"/>
              </w:rPr>
              <w:t>F</w:t>
            </w:r>
          </w:p>
        </w:tc>
        <w:tc>
          <w:tcPr>
            <w:tcW w:w="594" w:type="pct"/>
            <w:tcBorders>
              <w:top w:val="single" w:sz="4" w:space="0" w:color="auto"/>
              <w:left w:val="single" w:sz="4" w:space="0" w:color="auto"/>
              <w:bottom w:val="single" w:sz="4" w:space="0" w:color="auto"/>
              <w:right w:val="single" w:sz="4" w:space="0" w:color="auto"/>
            </w:tcBorders>
            <w:noWrap/>
          </w:tcPr>
          <w:p w14:paraId="6A1EA84F" w14:textId="77777777" w:rsidR="00EF58F5" w:rsidRPr="00EB2397" w:rsidRDefault="00EF58F5" w:rsidP="007B6D64">
            <w:pPr>
              <w:pStyle w:val="TAL"/>
              <w:jc w:val="center"/>
              <w:rPr>
                <w:lang w:eastAsia="zh-CN"/>
              </w:rPr>
            </w:pPr>
            <w:r w:rsidRPr="00EB2397">
              <w:rPr>
                <w:lang w:eastAsia="zh-CN"/>
              </w:rPr>
              <w:t>T</w:t>
            </w:r>
          </w:p>
        </w:tc>
      </w:tr>
      <w:tr w:rsidR="00EF58F5" w:rsidRPr="00EB2397" w14:paraId="6DB1E57C" w14:textId="77777777" w:rsidTr="007B6D64">
        <w:trPr>
          <w:cantSplit/>
          <w:trHeight w:val="164"/>
          <w:jc w:val="center"/>
        </w:trPr>
        <w:tc>
          <w:tcPr>
            <w:tcW w:w="2406" w:type="pct"/>
            <w:tcBorders>
              <w:top w:val="single" w:sz="4" w:space="0" w:color="auto"/>
              <w:left w:val="single" w:sz="4" w:space="0" w:color="auto"/>
              <w:bottom w:val="single" w:sz="4" w:space="0" w:color="auto"/>
              <w:right w:val="single" w:sz="4" w:space="0" w:color="auto"/>
            </w:tcBorders>
            <w:noWrap/>
          </w:tcPr>
          <w:p w14:paraId="6CEB2E6B" w14:textId="166E3651" w:rsidR="00EF58F5" w:rsidRPr="00EB2397" w:rsidRDefault="00EF58F5" w:rsidP="007B6D64">
            <w:pPr>
              <w:pStyle w:val="TAL"/>
              <w:rPr>
                <w:rFonts w:ascii="Courier New" w:hAnsi="Courier New" w:cs="Courier New"/>
              </w:rPr>
            </w:pPr>
            <w:bookmarkStart w:id="80" w:name="_MCCTEMPBM_CRPT40670026___7"/>
            <w:bookmarkStart w:id="81" w:name="_MCCTEMPBM_CRPT40670027___4" w:colFirst="1" w:colLast="4"/>
            <w:bookmarkEnd w:id="78"/>
            <w:proofErr w:type="spellStart"/>
            <w:r w:rsidRPr="00BC33B1">
              <w:rPr>
                <w:rFonts w:ascii="Courier New" w:hAnsi="Courier New" w:cs="Courier New"/>
              </w:rPr>
              <w:t>targetInterfaceInfoList</w:t>
            </w:r>
            <w:bookmarkEnd w:id="80"/>
            <w:proofErr w:type="spellEnd"/>
          </w:p>
        </w:tc>
        <w:tc>
          <w:tcPr>
            <w:tcW w:w="200" w:type="pct"/>
            <w:tcBorders>
              <w:top w:val="single" w:sz="4" w:space="0" w:color="auto"/>
              <w:left w:val="single" w:sz="4" w:space="0" w:color="auto"/>
              <w:bottom w:val="single" w:sz="4" w:space="0" w:color="auto"/>
              <w:right w:val="single" w:sz="4" w:space="0" w:color="auto"/>
            </w:tcBorders>
            <w:noWrap/>
          </w:tcPr>
          <w:p w14:paraId="1560B03E" w14:textId="77777777" w:rsidR="00EF58F5" w:rsidRPr="00EB2397" w:rsidRDefault="00EF58F5" w:rsidP="007B6D64">
            <w:pPr>
              <w:pStyle w:val="TAL"/>
              <w:jc w:val="center"/>
            </w:pPr>
            <w:r w:rsidRPr="00EB2397">
              <w:t>M</w:t>
            </w:r>
          </w:p>
        </w:tc>
        <w:tc>
          <w:tcPr>
            <w:tcW w:w="600" w:type="pct"/>
            <w:tcBorders>
              <w:top w:val="single" w:sz="4" w:space="0" w:color="auto"/>
              <w:left w:val="single" w:sz="4" w:space="0" w:color="auto"/>
              <w:bottom w:val="single" w:sz="4" w:space="0" w:color="auto"/>
              <w:right w:val="single" w:sz="4" w:space="0" w:color="auto"/>
            </w:tcBorders>
            <w:noWrap/>
          </w:tcPr>
          <w:p w14:paraId="3955E742" w14:textId="77777777" w:rsidR="00EF58F5" w:rsidRPr="00EB2397" w:rsidRDefault="00EF58F5" w:rsidP="007B6D64">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2F959350" w14:textId="77777777" w:rsidR="00EF58F5" w:rsidRPr="00EB2397" w:rsidRDefault="00EF58F5" w:rsidP="007B6D64">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184130B8" w14:textId="77777777" w:rsidR="00EF58F5" w:rsidRPr="00EB2397" w:rsidRDefault="00EF58F5" w:rsidP="007B6D64">
            <w:pPr>
              <w:pStyle w:val="TAL"/>
              <w:jc w:val="center"/>
              <w:rPr>
                <w:lang w:eastAsia="zh-CN"/>
              </w:rPr>
            </w:pPr>
            <w:r w:rsidRPr="00EB2397">
              <w:rPr>
                <w:lang w:eastAsia="zh-CN"/>
              </w:rPr>
              <w:t>F</w:t>
            </w:r>
          </w:p>
        </w:tc>
        <w:tc>
          <w:tcPr>
            <w:tcW w:w="594" w:type="pct"/>
            <w:tcBorders>
              <w:top w:val="single" w:sz="4" w:space="0" w:color="auto"/>
              <w:left w:val="single" w:sz="4" w:space="0" w:color="auto"/>
              <w:bottom w:val="single" w:sz="4" w:space="0" w:color="auto"/>
              <w:right w:val="single" w:sz="4" w:space="0" w:color="auto"/>
            </w:tcBorders>
            <w:noWrap/>
          </w:tcPr>
          <w:p w14:paraId="17F6AF5B" w14:textId="77777777" w:rsidR="00EF58F5" w:rsidRPr="00EB2397" w:rsidRDefault="00EF58F5" w:rsidP="007B6D64">
            <w:pPr>
              <w:pStyle w:val="TAL"/>
              <w:jc w:val="center"/>
              <w:rPr>
                <w:lang w:eastAsia="zh-CN"/>
              </w:rPr>
            </w:pPr>
            <w:r w:rsidRPr="00EB2397">
              <w:rPr>
                <w:lang w:eastAsia="zh-CN"/>
              </w:rPr>
              <w:t>T</w:t>
            </w:r>
          </w:p>
        </w:tc>
      </w:tr>
      <w:tr w:rsidR="00EF58F5" w:rsidRPr="00EB2397" w14:paraId="2763C334" w14:textId="77777777" w:rsidTr="007B6D64">
        <w:trPr>
          <w:cantSplit/>
          <w:trHeight w:val="164"/>
          <w:jc w:val="center"/>
        </w:trPr>
        <w:tc>
          <w:tcPr>
            <w:tcW w:w="2406" w:type="pct"/>
            <w:tcBorders>
              <w:top w:val="single" w:sz="4" w:space="0" w:color="auto"/>
              <w:left w:val="single" w:sz="4" w:space="0" w:color="auto"/>
              <w:bottom w:val="single" w:sz="4" w:space="0" w:color="auto"/>
              <w:right w:val="single" w:sz="4" w:space="0" w:color="auto"/>
            </w:tcBorders>
            <w:noWrap/>
          </w:tcPr>
          <w:p w14:paraId="5CBDC56C" w14:textId="77777777" w:rsidR="00EF58F5" w:rsidRPr="00EB2397" w:rsidRDefault="00EF58F5" w:rsidP="007B6D64">
            <w:pPr>
              <w:pStyle w:val="TAL"/>
              <w:rPr>
                <w:rFonts w:cs="Arial"/>
                <w:color w:val="000000"/>
              </w:rPr>
            </w:pPr>
            <w:bookmarkStart w:id="82" w:name="_MCCTEMPBM_CRPT40670028___7"/>
            <w:bookmarkStart w:id="83" w:name="_MCCTEMPBM_CRPT40670029___4" w:colFirst="1" w:colLast="4"/>
            <w:bookmarkEnd w:id="81"/>
            <w:proofErr w:type="spellStart"/>
            <w:r w:rsidRPr="00EB2397">
              <w:rPr>
                <w:rFonts w:ascii="Courier New" w:hAnsi="Courier New" w:cs="Courier New"/>
              </w:rPr>
              <w:t>stmTargetUri</w:t>
            </w:r>
            <w:bookmarkEnd w:id="82"/>
            <w:proofErr w:type="spellEnd"/>
          </w:p>
        </w:tc>
        <w:tc>
          <w:tcPr>
            <w:tcW w:w="200" w:type="pct"/>
            <w:tcBorders>
              <w:top w:val="single" w:sz="4" w:space="0" w:color="auto"/>
              <w:left w:val="single" w:sz="4" w:space="0" w:color="auto"/>
              <w:bottom w:val="single" w:sz="4" w:space="0" w:color="auto"/>
              <w:right w:val="single" w:sz="4" w:space="0" w:color="auto"/>
            </w:tcBorders>
            <w:noWrap/>
          </w:tcPr>
          <w:p w14:paraId="774BB857" w14:textId="77777777" w:rsidR="00EF58F5" w:rsidRPr="00EB2397" w:rsidRDefault="00EF58F5" w:rsidP="007B6D64">
            <w:pPr>
              <w:pStyle w:val="TAL"/>
              <w:jc w:val="center"/>
            </w:pPr>
            <w:r w:rsidRPr="00EB2397">
              <w:t>M</w:t>
            </w:r>
          </w:p>
        </w:tc>
        <w:tc>
          <w:tcPr>
            <w:tcW w:w="600" w:type="pct"/>
            <w:tcBorders>
              <w:top w:val="single" w:sz="4" w:space="0" w:color="auto"/>
              <w:left w:val="single" w:sz="4" w:space="0" w:color="auto"/>
              <w:bottom w:val="single" w:sz="4" w:space="0" w:color="auto"/>
              <w:right w:val="single" w:sz="4" w:space="0" w:color="auto"/>
            </w:tcBorders>
            <w:noWrap/>
          </w:tcPr>
          <w:p w14:paraId="2EEBE854" w14:textId="77777777" w:rsidR="00EF58F5" w:rsidRPr="00EB2397" w:rsidRDefault="00EF58F5" w:rsidP="007B6D64">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2B3CA8C5" w14:textId="77777777" w:rsidR="00EF58F5" w:rsidRPr="00EB2397" w:rsidRDefault="00EF58F5" w:rsidP="007B6D64">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512367A1" w14:textId="77777777" w:rsidR="00EF58F5" w:rsidRPr="00EB2397" w:rsidRDefault="00EF58F5" w:rsidP="007B6D64">
            <w:pPr>
              <w:pStyle w:val="TAL"/>
              <w:jc w:val="center"/>
              <w:rPr>
                <w:lang w:eastAsia="zh-CN"/>
              </w:rPr>
            </w:pPr>
            <w:r w:rsidRPr="00EB2397">
              <w:rPr>
                <w:lang w:eastAsia="zh-CN"/>
              </w:rPr>
              <w:t>T</w:t>
            </w:r>
          </w:p>
        </w:tc>
        <w:tc>
          <w:tcPr>
            <w:tcW w:w="594" w:type="pct"/>
            <w:tcBorders>
              <w:top w:val="single" w:sz="4" w:space="0" w:color="auto"/>
              <w:left w:val="single" w:sz="4" w:space="0" w:color="auto"/>
              <w:bottom w:val="single" w:sz="4" w:space="0" w:color="auto"/>
              <w:right w:val="single" w:sz="4" w:space="0" w:color="auto"/>
            </w:tcBorders>
            <w:noWrap/>
          </w:tcPr>
          <w:p w14:paraId="564B7210" w14:textId="77777777" w:rsidR="00EF58F5" w:rsidRPr="00EB2397" w:rsidRDefault="00EF58F5" w:rsidP="007B6D64">
            <w:pPr>
              <w:pStyle w:val="TAL"/>
              <w:jc w:val="center"/>
              <w:rPr>
                <w:lang w:eastAsia="zh-CN"/>
              </w:rPr>
            </w:pPr>
            <w:r w:rsidRPr="00EB2397">
              <w:rPr>
                <w:lang w:eastAsia="zh-CN"/>
              </w:rPr>
              <w:t>T</w:t>
            </w:r>
          </w:p>
        </w:tc>
      </w:tr>
      <w:tr w:rsidR="00EF58F5" w:rsidRPr="00EB2397" w14:paraId="64D8F7E2" w14:textId="77777777" w:rsidTr="007B6D64">
        <w:trPr>
          <w:cantSplit/>
          <w:trHeight w:val="164"/>
          <w:jc w:val="center"/>
        </w:trPr>
        <w:tc>
          <w:tcPr>
            <w:tcW w:w="2406" w:type="pct"/>
            <w:tcBorders>
              <w:top w:val="single" w:sz="4" w:space="0" w:color="auto"/>
              <w:left w:val="single" w:sz="4" w:space="0" w:color="auto"/>
              <w:bottom w:val="single" w:sz="4" w:space="0" w:color="auto"/>
              <w:right w:val="single" w:sz="4" w:space="0" w:color="auto"/>
            </w:tcBorders>
            <w:noWrap/>
          </w:tcPr>
          <w:p w14:paraId="3944713E" w14:textId="77777777" w:rsidR="00EF58F5" w:rsidRPr="00EB2397" w:rsidRDefault="00EF58F5" w:rsidP="007B6D64">
            <w:pPr>
              <w:pStyle w:val="TAL"/>
              <w:rPr>
                <w:rFonts w:ascii="Courier New" w:hAnsi="Courier New" w:cs="Courier New"/>
                <w:szCs w:val="18"/>
                <w:u w:val="single"/>
              </w:rPr>
            </w:pPr>
            <w:bookmarkStart w:id="84" w:name="_MCCTEMPBM_CRPT40670030___7"/>
            <w:bookmarkStart w:id="85" w:name="_MCCTEMPBM_CRPT40670031___4" w:colFirst="1" w:colLast="4"/>
            <w:bookmarkEnd w:id="83"/>
            <w:proofErr w:type="spellStart"/>
            <w:r w:rsidRPr="00EB2397">
              <w:rPr>
                <w:rFonts w:ascii="Courier New" w:hAnsi="Courier New" w:cs="Courier New"/>
                <w:szCs w:val="18"/>
              </w:rPr>
              <w:t>administrativeState</w:t>
            </w:r>
            <w:bookmarkEnd w:id="84"/>
            <w:proofErr w:type="spellEnd"/>
          </w:p>
        </w:tc>
        <w:tc>
          <w:tcPr>
            <w:tcW w:w="200" w:type="pct"/>
            <w:tcBorders>
              <w:top w:val="single" w:sz="4" w:space="0" w:color="auto"/>
              <w:left w:val="single" w:sz="4" w:space="0" w:color="auto"/>
              <w:bottom w:val="single" w:sz="4" w:space="0" w:color="auto"/>
              <w:right w:val="single" w:sz="4" w:space="0" w:color="auto"/>
            </w:tcBorders>
            <w:noWrap/>
          </w:tcPr>
          <w:p w14:paraId="11B918B7" w14:textId="77777777" w:rsidR="00EF58F5" w:rsidRPr="00EB2397" w:rsidRDefault="00EF58F5" w:rsidP="007B6D64">
            <w:pPr>
              <w:pStyle w:val="TAL"/>
              <w:jc w:val="center"/>
            </w:pPr>
            <w:r w:rsidRPr="00EB2397">
              <w:t>M</w:t>
            </w:r>
          </w:p>
        </w:tc>
        <w:tc>
          <w:tcPr>
            <w:tcW w:w="600" w:type="pct"/>
            <w:tcBorders>
              <w:top w:val="single" w:sz="4" w:space="0" w:color="auto"/>
              <w:left w:val="single" w:sz="4" w:space="0" w:color="auto"/>
              <w:bottom w:val="single" w:sz="4" w:space="0" w:color="auto"/>
              <w:right w:val="single" w:sz="4" w:space="0" w:color="auto"/>
            </w:tcBorders>
            <w:noWrap/>
          </w:tcPr>
          <w:p w14:paraId="04F5D902" w14:textId="77777777" w:rsidR="00EF58F5" w:rsidRPr="00EB2397" w:rsidRDefault="00EF58F5" w:rsidP="007B6D64">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6692E1DD" w14:textId="77777777" w:rsidR="00EF58F5" w:rsidRPr="00EB2397" w:rsidRDefault="00EF58F5" w:rsidP="007B6D64">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2BEFC7B5" w14:textId="77777777" w:rsidR="00EF58F5" w:rsidRPr="00EB2397" w:rsidRDefault="00EF58F5" w:rsidP="007B6D64">
            <w:pPr>
              <w:pStyle w:val="TAL"/>
              <w:jc w:val="center"/>
              <w:rPr>
                <w:lang w:eastAsia="zh-CN"/>
              </w:rPr>
            </w:pPr>
            <w:r w:rsidRPr="00EB2397">
              <w:rPr>
                <w:lang w:eastAsia="zh-CN"/>
              </w:rPr>
              <w:t>F</w:t>
            </w:r>
          </w:p>
        </w:tc>
        <w:tc>
          <w:tcPr>
            <w:tcW w:w="594" w:type="pct"/>
            <w:tcBorders>
              <w:top w:val="single" w:sz="4" w:space="0" w:color="auto"/>
              <w:left w:val="single" w:sz="4" w:space="0" w:color="auto"/>
              <w:bottom w:val="single" w:sz="4" w:space="0" w:color="auto"/>
              <w:right w:val="single" w:sz="4" w:space="0" w:color="auto"/>
            </w:tcBorders>
            <w:noWrap/>
          </w:tcPr>
          <w:p w14:paraId="28CD3E3A" w14:textId="77777777" w:rsidR="00EF58F5" w:rsidRPr="00EB2397" w:rsidRDefault="00EF58F5" w:rsidP="007B6D64">
            <w:pPr>
              <w:pStyle w:val="TAL"/>
              <w:jc w:val="center"/>
              <w:rPr>
                <w:lang w:eastAsia="zh-CN"/>
              </w:rPr>
            </w:pPr>
            <w:r w:rsidRPr="00EB2397">
              <w:rPr>
                <w:lang w:eastAsia="zh-CN"/>
              </w:rPr>
              <w:t>T</w:t>
            </w:r>
          </w:p>
        </w:tc>
      </w:tr>
      <w:tr w:rsidR="00EF58F5" w:rsidRPr="00EB2397" w14:paraId="5630865A" w14:textId="77777777" w:rsidTr="007B6D64">
        <w:trPr>
          <w:cantSplit/>
          <w:trHeight w:val="164"/>
          <w:jc w:val="center"/>
        </w:trPr>
        <w:tc>
          <w:tcPr>
            <w:tcW w:w="2406" w:type="pct"/>
            <w:tcBorders>
              <w:top w:val="single" w:sz="4" w:space="0" w:color="auto"/>
              <w:left w:val="single" w:sz="4" w:space="0" w:color="auto"/>
              <w:bottom w:val="single" w:sz="4" w:space="0" w:color="auto"/>
              <w:right w:val="single" w:sz="4" w:space="0" w:color="auto"/>
            </w:tcBorders>
            <w:noWrap/>
          </w:tcPr>
          <w:p w14:paraId="72AA7782" w14:textId="4C07D458" w:rsidR="00EF58F5" w:rsidRPr="00EB2397" w:rsidRDefault="00EF58F5" w:rsidP="007B6D64">
            <w:pPr>
              <w:pStyle w:val="TAL"/>
              <w:rPr>
                <w:rFonts w:ascii="Courier New" w:hAnsi="Courier New" w:cs="Courier New"/>
                <w:szCs w:val="18"/>
                <w:u w:val="single"/>
              </w:rPr>
            </w:pPr>
            <w:bookmarkStart w:id="86" w:name="_MCCTEMPBM_CRPT40670032___7"/>
            <w:bookmarkStart w:id="87" w:name="_MCCTEMPBM_CRPT40670033___4" w:colFirst="1" w:colLast="4"/>
            <w:bookmarkEnd w:id="85"/>
            <w:proofErr w:type="spellStart"/>
            <w:r w:rsidRPr="00286BD1">
              <w:rPr>
                <w:rFonts w:ascii="Courier New" w:hAnsi="Courier New" w:cs="Courier New"/>
                <w:szCs w:val="18"/>
              </w:rPr>
              <w:t>operationalState</w:t>
            </w:r>
            <w:bookmarkEnd w:id="86"/>
            <w:proofErr w:type="spellEnd"/>
          </w:p>
        </w:tc>
        <w:tc>
          <w:tcPr>
            <w:tcW w:w="200" w:type="pct"/>
            <w:tcBorders>
              <w:top w:val="single" w:sz="4" w:space="0" w:color="auto"/>
              <w:left w:val="single" w:sz="4" w:space="0" w:color="auto"/>
              <w:bottom w:val="single" w:sz="4" w:space="0" w:color="auto"/>
              <w:right w:val="single" w:sz="4" w:space="0" w:color="auto"/>
            </w:tcBorders>
            <w:noWrap/>
          </w:tcPr>
          <w:p w14:paraId="10B7B156" w14:textId="77777777" w:rsidR="00EF58F5" w:rsidRPr="00EB2397" w:rsidRDefault="00EF58F5" w:rsidP="007B6D64">
            <w:pPr>
              <w:pStyle w:val="TAL"/>
              <w:jc w:val="center"/>
            </w:pPr>
            <w:r w:rsidRPr="00EB2397">
              <w:t>M</w:t>
            </w:r>
          </w:p>
        </w:tc>
        <w:tc>
          <w:tcPr>
            <w:tcW w:w="600" w:type="pct"/>
            <w:tcBorders>
              <w:top w:val="single" w:sz="4" w:space="0" w:color="auto"/>
              <w:left w:val="single" w:sz="4" w:space="0" w:color="auto"/>
              <w:bottom w:val="single" w:sz="4" w:space="0" w:color="auto"/>
              <w:right w:val="single" w:sz="4" w:space="0" w:color="auto"/>
            </w:tcBorders>
            <w:noWrap/>
          </w:tcPr>
          <w:p w14:paraId="721AF480" w14:textId="77777777" w:rsidR="00EF58F5" w:rsidRPr="00EB2397" w:rsidRDefault="00EF58F5" w:rsidP="007B6D64">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0F22BE8D" w14:textId="77777777" w:rsidR="00EF58F5" w:rsidRPr="00EB2397" w:rsidRDefault="00EF58F5" w:rsidP="007B6D64">
            <w:pPr>
              <w:pStyle w:val="TAL"/>
              <w:jc w:val="center"/>
            </w:pPr>
            <w:r w:rsidRPr="00EB2397">
              <w:t>F</w:t>
            </w:r>
          </w:p>
        </w:tc>
        <w:tc>
          <w:tcPr>
            <w:tcW w:w="600" w:type="pct"/>
            <w:tcBorders>
              <w:top w:val="single" w:sz="4" w:space="0" w:color="auto"/>
              <w:left w:val="single" w:sz="4" w:space="0" w:color="auto"/>
              <w:bottom w:val="single" w:sz="4" w:space="0" w:color="auto"/>
              <w:right w:val="single" w:sz="4" w:space="0" w:color="auto"/>
            </w:tcBorders>
            <w:noWrap/>
          </w:tcPr>
          <w:p w14:paraId="42F4D800" w14:textId="77777777" w:rsidR="00EF58F5" w:rsidRPr="00EB2397" w:rsidRDefault="00EF58F5" w:rsidP="007B6D64">
            <w:pPr>
              <w:pStyle w:val="TAL"/>
              <w:jc w:val="center"/>
              <w:rPr>
                <w:lang w:eastAsia="zh-CN"/>
              </w:rPr>
            </w:pPr>
            <w:r w:rsidRPr="00EB2397">
              <w:rPr>
                <w:lang w:eastAsia="zh-CN"/>
              </w:rPr>
              <w:t>F</w:t>
            </w:r>
          </w:p>
        </w:tc>
        <w:tc>
          <w:tcPr>
            <w:tcW w:w="594" w:type="pct"/>
            <w:tcBorders>
              <w:top w:val="single" w:sz="4" w:space="0" w:color="auto"/>
              <w:left w:val="single" w:sz="4" w:space="0" w:color="auto"/>
              <w:bottom w:val="single" w:sz="4" w:space="0" w:color="auto"/>
              <w:right w:val="single" w:sz="4" w:space="0" w:color="auto"/>
            </w:tcBorders>
            <w:noWrap/>
          </w:tcPr>
          <w:p w14:paraId="460F5B5B" w14:textId="77777777" w:rsidR="00EF58F5" w:rsidRPr="00EB2397" w:rsidRDefault="00EF58F5" w:rsidP="007B6D64">
            <w:pPr>
              <w:pStyle w:val="TAL"/>
              <w:jc w:val="center"/>
              <w:rPr>
                <w:lang w:eastAsia="zh-CN"/>
              </w:rPr>
            </w:pPr>
            <w:r w:rsidRPr="00EB2397">
              <w:rPr>
                <w:lang w:eastAsia="zh-CN"/>
              </w:rPr>
              <w:t>T</w:t>
            </w:r>
          </w:p>
        </w:tc>
      </w:tr>
    </w:tbl>
    <w:bookmarkEnd w:id="87"/>
    <w:p w14:paraId="015A92E2" w14:textId="77777777" w:rsidR="00792AB6" w:rsidRDefault="00792AB6" w:rsidP="00792AB6">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4A95AD8E" w14:textId="06AECA15" w:rsidR="00792AB6" w:rsidRPr="004D01F5" w:rsidRDefault="00792AB6" w:rsidP="00792AB6">
      <w:pPr>
        <w:pStyle w:val="Heading4"/>
      </w:pPr>
      <w:r w:rsidRPr="004D01F5">
        <w:rPr>
          <w:lang w:eastAsia="zh-CN"/>
        </w:rPr>
        <w:t>6.2.</w:t>
      </w:r>
      <w:r w:rsidR="0025741F">
        <w:rPr>
          <w:lang w:eastAsia="zh-CN"/>
        </w:rPr>
        <w:t>2</w:t>
      </w:r>
      <w:r w:rsidRPr="004D01F5">
        <w:t>.2</w:t>
      </w:r>
      <w:r w:rsidRPr="004D01F5">
        <w:tab/>
        <w:t>Attributes</w:t>
      </w:r>
    </w:p>
    <w:p w14:paraId="6B3004EA" w14:textId="48C15366" w:rsidR="00792AB6" w:rsidRPr="00EB2397" w:rsidRDefault="00792AB6" w:rsidP="00792AB6">
      <w:r w:rsidRPr="004D01F5">
        <w:t xml:space="preserve">The </w:t>
      </w:r>
      <w:proofErr w:type="spellStart"/>
      <w:ins w:id="88" w:author="Zu Qiang" w:date="2025-05-28T20:24:00Z" w16du:dateUtc="2025-05-29T00:24:00Z">
        <w:r w:rsidR="003A49DD" w:rsidRPr="003A49DD">
          <w:rPr>
            <w:rFonts w:ascii="Courier New" w:hAnsi="Courier New" w:cs="Courier New"/>
            <w:szCs w:val="18"/>
          </w:rPr>
          <w:t>NetworkInterface</w:t>
        </w:r>
        <w:proofErr w:type="spellEnd"/>
        <w:r w:rsidR="003A49DD" w:rsidRPr="004D01F5">
          <w:t xml:space="preserve"> </w:t>
        </w:r>
      </w:ins>
      <w:del w:id="89" w:author="Zu Qiang" w:date="2025-05-28T20:24:00Z" w16du:dateUtc="2025-05-29T00:24:00Z">
        <w:r w:rsidR="00DE6ACA" w:rsidDel="003A49DD">
          <w:rPr>
            <w:rFonts w:ascii="Courier New" w:hAnsi="Courier New" w:cs="Courier New"/>
            <w:szCs w:val="18"/>
            <w:u w:val="single"/>
          </w:rPr>
          <w:delText>NetworkInterface</w:delText>
        </w:r>
        <w:r w:rsidRPr="004D01F5" w:rsidDel="003A49DD">
          <w:delText xml:space="preserve"> </w:delText>
        </w:r>
      </w:del>
      <w:r w:rsidR="008C613B">
        <w:t xml:space="preserve">data type </w:t>
      </w:r>
      <w:r>
        <w:t>contains the following attribute</w:t>
      </w:r>
      <w:r w:rsidRPr="00EB2397">
        <w: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34"/>
        <w:gridCol w:w="386"/>
        <w:gridCol w:w="1155"/>
        <w:gridCol w:w="1155"/>
        <w:gridCol w:w="1155"/>
        <w:gridCol w:w="1144"/>
      </w:tblGrid>
      <w:tr w:rsidR="00792AB6" w:rsidRPr="00EB2397" w14:paraId="3C067265" w14:textId="77777777">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C39672A" w14:textId="77777777" w:rsidR="00792AB6" w:rsidRPr="00EB2397" w:rsidRDefault="00792AB6">
            <w:pPr>
              <w:pStyle w:val="TAH"/>
            </w:pPr>
            <w:r w:rsidRPr="00EB2397">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1378E4D" w14:textId="77777777" w:rsidR="00792AB6" w:rsidRPr="00EB2397" w:rsidRDefault="00792AB6">
            <w:pPr>
              <w:pStyle w:val="TAH"/>
            </w:pPr>
            <w:r w:rsidRPr="00EB2397">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5AE3DC" w14:textId="77777777" w:rsidR="00792AB6" w:rsidRPr="00EB2397" w:rsidRDefault="00792AB6">
            <w:pPr>
              <w:pStyle w:val="TAH"/>
            </w:pPr>
            <w:proofErr w:type="spellStart"/>
            <w:r w:rsidRPr="00EB2397">
              <w:t>isReadable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8E43821" w14:textId="77777777" w:rsidR="00792AB6" w:rsidRPr="00EB2397" w:rsidRDefault="00792AB6">
            <w:pPr>
              <w:pStyle w:val="TAH"/>
            </w:pPr>
            <w:proofErr w:type="spellStart"/>
            <w:r w:rsidRPr="00EB2397">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4A0F39" w14:textId="77777777" w:rsidR="00792AB6" w:rsidRPr="00EB2397" w:rsidRDefault="00792AB6">
            <w:pPr>
              <w:pStyle w:val="TAH"/>
            </w:pPr>
            <w:proofErr w:type="spellStart"/>
            <w:r w:rsidRPr="00EB2397">
              <w:rPr>
                <w:rFonts w:cs="Arial"/>
                <w:bCs/>
                <w:szCs w:val="18"/>
              </w:rPr>
              <w:t>isInvariant</w:t>
            </w:r>
            <w:proofErr w:type="spellEnd"/>
          </w:p>
        </w:tc>
        <w:tc>
          <w:tcPr>
            <w:tcW w:w="594"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236D140" w14:textId="77777777" w:rsidR="00792AB6" w:rsidRPr="00EB2397" w:rsidRDefault="00792AB6">
            <w:pPr>
              <w:pStyle w:val="TAH"/>
            </w:pPr>
            <w:proofErr w:type="spellStart"/>
            <w:r w:rsidRPr="00EB2397">
              <w:t>isNotifyable</w:t>
            </w:r>
            <w:proofErr w:type="spellEnd"/>
          </w:p>
        </w:tc>
      </w:tr>
      <w:tr w:rsidR="00C12DF7" w:rsidRPr="00EB2397" w14:paraId="43A1DD68" w14:textId="77777777">
        <w:trPr>
          <w:cantSplit/>
          <w:trHeight w:val="164"/>
          <w:jc w:val="center"/>
        </w:trPr>
        <w:tc>
          <w:tcPr>
            <w:tcW w:w="2406" w:type="pct"/>
            <w:tcBorders>
              <w:top w:val="single" w:sz="4" w:space="0" w:color="auto"/>
              <w:left w:val="single" w:sz="4" w:space="0" w:color="auto"/>
              <w:bottom w:val="single" w:sz="4" w:space="0" w:color="auto"/>
              <w:right w:val="single" w:sz="4" w:space="0" w:color="auto"/>
            </w:tcBorders>
            <w:noWrap/>
          </w:tcPr>
          <w:p w14:paraId="718F5FA6" w14:textId="098C96FA" w:rsidR="00C12DF7" w:rsidDel="000B23CC" w:rsidRDefault="00C12DF7">
            <w:pPr>
              <w:pStyle w:val="TAL"/>
              <w:rPr>
                <w:rFonts w:ascii="Courier New" w:hAnsi="Courier New" w:cs="Courier New"/>
                <w:szCs w:val="18"/>
                <w:u w:val="single"/>
              </w:rPr>
            </w:pPr>
            <w:proofErr w:type="spellStart"/>
            <w:r w:rsidRPr="00EB2397">
              <w:rPr>
                <w:rFonts w:ascii="Courier New" w:hAnsi="Courier New" w:cs="Courier New"/>
              </w:rPr>
              <w:t>networkInterface</w:t>
            </w:r>
            <w:r>
              <w:rPr>
                <w:rFonts w:ascii="Courier New" w:hAnsi="Courier New" w:cs="Courier New"/>
              </w:rPr>
              <w:t>Type</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24555E7D" w14:textId="77777777" w:rsidR="00C12DF7" w:rsidRPr="003C24F2" w:rsidDel="000B23CC" w:rsidRDefault="00C12DF7">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7A16AC8F" w14:textId="77777777" w:rsidR="00C12DF7" w:rsidRPr="00EB2397" w:rsidDel="000B23CC" w:rsidRDefault="00C12DF7">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52E6F145" w14:textId="77777777" w:rsidR="00C12DF7" w:rsidRPr="00EB2397" w:rsidDel="000B23CC" w:rsidRDefault="00C12DF7">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00C2BFB5" w14:textId="77777777" w:rsidR="00C12DF7" w:rsidRPr="00EB2397" w:rsidDel="000B23CC" w:rsidRDefault="00C12DF7">
            <w:pPr>
              <w:pStyle w:val="TAL"/>
              <w:jc w:val="center"/>
              <w:rPr>
                <w:lang w:eastAsia="zh-CN"/>
              </w:rPr>
            </w:pPr>
            <w:r w:rsidRPr="00EB2397">
              <w:rPr>
                <w:lang w:eastAsia="zh-CN"/>
              </w:rPr>
              <w:t>F</w:t>
            </w:r>
          </w:p>
        </w:tc>
        <w:tc>
          <w:tcPr>
            <w:tcW w:w="594" w:type="pct"/>
            <w:tcBorders>
              <w:top w:val="single" w:sz="4" w:space="0" w:color="auto"/>
              <w:left w:val="single" w:sz="4" w:space="0" w:color="auto"/>
              <w:bottom w:val="single" w:sz="4" w:space="0" w:color="auto"/>
              <w:right w:val="single" w:sz="4" w:space="0" w:color="auto"/>
            </w:tcBorders>
            <w:noWrap/>
          </w:tcPr>
          <w:p w14:paraId="4A413BD9" w14:textId="77777777" w:rsidR="00C12DF7" w:rsidRPr="00EB2397" w:rsidDel="000B23CC" w:rsidRDefault="00C12DF7">
            <w:pPr>
              <w:pStyle w:val="TAL"/>
              <w:jc w:val="center"/>
              <w:rPr>
                <w:lang w:eastAsia="zh-CN"/>
              </w:rPr>
            </w:pPr>
            <w:r w:rsidRPr="00EB2397">
              <w:rPr>
                <w:lang w:eastAsia="zh-CN"/>
              </w:rPr>
              <w:t>T</w:t>
            </w:r>
          </w:p>
        </w:tc>
      </w:tr>
      <w:tr w:rsidR="00792AB6" w:rsidRPr="00EB2397" w14:paraId="63C08CC3" w14:textId="77777777">
        <w:trPr>
          <w:cantSplit/>
          <w:trHeight w:val="164"/>
          <w:jc w:val="center"/>
        </w:trPr>
        <w:tc>
          <w:tcPr>
            <w:tcW w:w="2406" w:type="pct"/>
            <w:tcBorders>
              <w:top w:val="single" w:sz="4" w:space="0" w:color="auto"/>
              <w:left w:val="single" w:sz="4" w:space="0" w:color="auto"/>
              <w:bottom w:val="single" w:sz="4" w:space="0" w:color="auto"/>
              <w:right w:val="single" w:sz="4" w:space="0" w:color="auto"/>
            </w:tcBorders>
            <w:noWrap/>
          </w:tcPr>
          <w:p w14:paraId="5E5F6721" w14:textId="793790B8" w:rsidR="00792AB6" w:rsidRDefault="001B5AE4">
            <w:pPr>
              <w:pStyle w:val="TAL"/>
              <w:rPr>
                <w:rFonts w:ascii="Courier New" w:hAnsi="Courier New" w:cs="Courier New"/>
                <w:szCs w:val="18"/>
                <w:u w:val="single"/>
              </w:rPr>
            </w:pPr>
            <w:proofErr w:type="spellStart"/>
            <w:r w:rsidRPr="00EB2397">
              <w:rPr>
                <w:rFonts w:ascii="Courier New" w:hAnsi="Courier New" w:cs="Courier New"/>
              </w:rPr>
              <w:t>networkInterface</w:t>
            </w:r>
            <w:r>
              <w:rPr>
                <w:rFonts w:ascii="Courier New" w:hAnsi="Courier New" w:cs="Courier New"/>
              </w:rPr>
              <w:t>Instance</w:t>
            </w:r>
            <w:r w:rsidR="00340815">
              <w:rPr>
                <w:rFonts w:ascii="Courier New" w:hAnsi="Courier New" w:cs="Courier New"/>
              </w:rPr>
              <w:t>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0D04400C" w14:textId="539993D1" w:rsidR="00792AB6" w:rsidRPr="00EB2397" w:rsidRDefault="001B5AE4">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7719C4C7" w14:textId="77777777" w:rsidR="00792AB6" w:rsidRPr="00EB2397" w:rsidRDefault="00792AB6">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329EFDE1" w14:textId="77777777" w:rsidR="00792AB6" w:rsidRPr="00EB2397" w:rsidRDefault="00792AB6">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187E76AF" w14:textId="77777777" w:rsidR="00792AB6" w:rsidRPr="00EB2397" w:rsidRDefault="00792AB6">
            <w:pPr>
              <w:pStyle w:val="TAL"/>
              <w:jc w:val="center"/>
              <w:rPr>
                <w:lang w:eastAsia="zh-CN"/>
              </w:rPr>
            </w:pPr>
            <w:r w:rsidRPr="00EB2397">
              <w:rPr>
                <w:lang w:eastAsia="zh-CN"/>
              </w:rPr>
              <w:t>F</w:t>
            </w:r>
          </w:p>
        </w:tc>
        <w:tc>
          <w:tcPr>
            <w:tcW w:w="594" w:type="pct"/>
            <w:tcBorders>
              <w:top w:val="single" w:sz="4" w:space="0" w:color="auto"/>
              <w:left w:val="single" w:sz="4" w:space="0" w:color="auto"/>
              <w:bottom w:val="single" w:sz="4" w:space="0" w:color="auto"/>
              <w:right w:val="single" w:sz="4" w:space="0" w:color="auto"/>
            </w:tcBorders>
            <w:noWrap/>
          </w:tcPr>
          <w:p w14:paraId="469BD82A" w14:textId="77777777" w:rsidR="00792AB6" w:rsidRPr="00EB2397" w:rsidRDefault="00792AB6">
            <w:pPr>
              <w:pStyle w:val="TAL"/>
              <w:jc w:val="center"/>
              <w:rPr>
                <w:lang w:eastAsia="zh-CN"/>
              </w:rPr>
            </w:pPr>
            <w:r w:rsidRPr="00EB2397">
              <w:rPr>
                <w:lang w:eastAsia="zh-CN"/>
              </w:rPr>
              <w:t>T</w:t>
            </w:r>
          </w:p>
        </w:tc>
      </w:tr>
      <w:tr w:rsidR="001B5AE4" w:rsidRPr="00EB2397" w14:paraId="5DEBB34A" w14:textId="77777777">
        <w:trPr>
          <w:cantSplit/>
          <w:trHeight w:val="164"/>
          <w:jc w:val="center"/>
        </w:trPr>
        <w:tc>
          <w:tcPr>
            <w:tcW w:w="2406" w:type="pct"/>
            <w:tcBorders>
              <w:top w:val="single" w:sz="4" w:space="0" w:color="auto"/>
              <w:left w:val="single" w:sz="4" w:space="0" w:color="auto"/>
              <w:bottom w:val="single" w:sz="4" w:space="0" w:color="auto"/>
              <w:right w:val="single" w:sz="4" w:space="0" w:color="auto"/>
            </w:tcBorders>
            <w:noWrap/>
          </w:tcPr>
          <w:p w14:paraId="00A2B12D" w14:textId="59AC0DD7" w:rsidR="001B5AE4" w:rsidRPr="00EB2397" w:rsidRDefault="001B5AE4" w:rsidP="001B5AE4">
            <w:pPr>
              <w:pStyle w:val="TAL"/>
              <w:rPr>
                <w:rFonts w:ascii="Courier New" w:hAnsi="Courier New" w:cs="Courier New"/>
              </w:rPr>
            </w:pPr>
            <w:del w:id="90" w:author="Zu Qiang" w:date="2025-05-28T20:25:00Z" w16du:dateUtc="2025-05-29T00:25:00Z">
              <w:r w:rsidDel="00DB61B1">
                <w:rPr>
                  <w:rFonts w:ascii="Courier New" w:hAnsi="Courier New" w:cs="Courier New"/>
                  <w:szCs w:val="18"/>
                  <w:u w:val="single"/>
                </w:rPr>
                <w:delText>serviceOperation</w:delText>
              </w:r>
              <w:r w:rsidR="00340815" w:rsidDel="00DB61B1">
                <w:rPr>
                  <w:rFonts w:ascii="Courier New" w:hAnsi="Courier New" w:cs="Courier New"/>
                  <w:szCs w:val="18"/>
                  <w:u w:val="single"/>
                </w:rPr>
                <w:delText>List</w:delText>
              </w:r>
            </w:del>
            <w:proofErr w:type="spellStart"/>
            <w:ins w:id="91" w:author="Zu Qiang" w:date="2025-05-28T20:25:00Z" w16du:dateUtc="2025-05-29T00:25:00Z">
              <w:r w:rsidR="00DB61B1" w:rsidRPr="00DB61B1">
                <w:rPr>
                  <w:rFonts w:ascii="Courier New" w:hAnsi="Courier New" w:cs="Courier New"/>
                  <w:szCs w:val="18"/>
                </w:rPr>
                <w:t>serviceOperationList</w:t>
              </w:r>
            </w:ins>
            <w:proofErr w:type="spellEnd"/>
          </w:p>
        </w:tc>
        <w:tc>
          <w:tcPr>
            <w:tcW w:w="200" w:type="pct"/>
            <w:tcBorders>
              <w:top w:val="single" w:sz="4" w:space="0" w:color="auto"/>
              <w:left w:val="single" w:sz="4" w:space="0" w:color="auto"/>
              <w:bottom w:val="single" w:sz="4" w:space="0" w:color="auto"/>
              <w:right w:val="single" w:sz="4" w:space="0" w:color="auto"/>
            </w:tcBorders>
            <w:noWrap/>
          </w:tcPr>
          <w:p w14:paraId="7C73C9AF" w14:textId="5BE9D6FE" w:rsidR="001B5AE4" w:rsidRDefault="001B5AE4" w:rsidP="001B5AE4">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010D4394" w14:textId="34E9ADA8" w:rsidR="001B5AE4" w:rsidRPr="00EB2397" w:rsidRDefault="001B5AE4" w:rsidP="001B5AE4">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74E62D4D" w14:textId="03B7E8A4" w:rsidR="001B5AE4" w:rsidRPr="00EB2397" w:rsidRDefault="001B5AE4" w:rsidP="001B5AE4">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3D64C714" w14:textId="4164908D" w:rsidR="001B5AE4" w:rsidRPr="00EB2397" w:rsidRDefault="001B5AE4" w:rsidP="001B5AE4">
            <w:pPr>
              <w:pStyle w:val="TAL"/>
              <w:jc w:val="center"/>
              <w:rPr>
                <w:lang w:eastAsia="zh-CN"/>
              </w:rPr>
            </w:pPr>
            <w:r w:rsidRPr="00EB2397">
              <w:rPr>
                <w:lang w:eastAsia="zh-CN"/>
              </w:rPr>
              <w:t>F</w:t>
            </w:r>
          </w:p>
        </w:tc>
        <w:tc>
          <w:tcPr>
            <w:tcW w:w="594" w:type="pct"/>
            <w:tcBorders>
              <w:top w:val="single" w:sz="4" w:space="0" w:color="auto"/>
              <w:left w:val="single" w:sz="4" w:space="0" w:color="auto"/>
              <w:bottom w:val="single" w:sz="4" w:space="0" w:color="auto"/>
              <w:right w:val="single" w:sz="4" w:space="0" w:color="auto"/>
            </w:tcBorders>
            <w:noWrap/>
          </w:tcPr>
          <w:p w14:paraId="5E36230E" w14:textId="4A0A5B2C" w:rsidR="001B5AE4" w:rsidRPr="00EB2397" w:rsidRDefault="001B5AE4" w:rsidP="001B5AE4">
            <w:pPr>
              <w:pStyle w:val="TAL"/>
              <w:jc w:val="center"/>
              <w:rPr>
                <w:lang w:eastAsia="zh-CN"/>
              </w:rPr>
            </w:pPr>
            <w:r w:rsidRPr="00EB2397">
              <w:rPr>
                <w:lang w:eastAsia="zh-CN"/>
              </w:rPr>
              <w:t>T</w:t>
            </w:r>
          </w:p>
        </w:tc>
      </w:tr>
    </w:tbl>
    <w:p w14:paraId="4AFCA604" w14:textId="77777777" w:rsidR="00792AB6" w:rsidRPr="00EB2397" w:rsidRDefault="00792AB6" w:rsidP="00792AB6">
      <w:pPr>
        <w:pStyle w:val="EditorsNote"/>
      </w:pPr>
    </w:p>
    <w:p w14:paraId="7072A968" w14:textId="77777777" w:rsidR="00853103" w:rsidRDefault="00853103" w:rsidP="00853103">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bookmarkEnd w:id="18"/>
    <w:bookmarkEnd w:id="19"/>
    <w:p w14:paraId="4486D60E" w14:textId="77777777" w:rsidR="00D80348" w:rsidRPr="00EB2397" w:rsidRDefault="00D80348" w:rsidP="00D80348">
      <w:pPr>
        <w:pStyle w:val="Heading3"/>
      </w:pPr>
      <w:r w:rsidRPr="00EB2397">
        <w:t>6.3.1</w:t>
      </w:r>
      <w:r w:rsidRPr="00EB2397">
        <w:tab/>
        <w:t>Attribute properties</w:t>
      </w:r>
    </w:p>
    <w:p w14:paraId="03CEC0AA" w14:textId="77777777" w:rsidR="00D80348" w:rsidRPr="00EB2397" w:rsidRDefault="00D80348" w:rsidP="00D80348">
      <w:r w:rsidRPr="00EB2397">
        <w:t xml:space="preserve">The following table defines the properties of attributes specified in the present document. </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695"/>
        <w:gridCol w:w="5490"/>
        <w:gridCol w:w="1700"/>
      </w:tblGrid>
      <w:tr w:rsidR="00D80348" w:rsidRPr="00EB2397" w14:paraId="2152C6AE" w14:textId="77777777" w:rsidTr="009C0992">
        <w:trPr>
          <w:cantSplit/>
          <w:tblHeader/>
          <w:jc w:val="center"/>
        </w:trPr>
        <w:tc>
          <w:tcPr>
            <w:tcW w:w="2695" w:type="dxa"/>
            <w:tcBorders>
              <w:top w:val="single" w:sz="4" w:space="0" w:color="auto"/>
              <w:left w:val="single" w:sz="4" w:space="0" w:color="auto"/>
              <w:bottom w:val="single" w:sz="4" w:space="0" w:color="auto"/>
              <w:right w:val="single" w:sz="4" w:space="0" w:color="auto"/>
            </w:tcBorders>
            <w:shd w:val="clear" w:color="auto" w:fill="BFBFBF"/>
            <w:hideMark/>
          </w:tcPr>
          <w:p w14:paraId="2DC1EA9D" w14:textId="77777777" w:rsidR="00D80348" w:rsidRPr="00EB2397" w:rsidRDefault="00D80348" w:rsidP="009C0992">
            <w:pPr>
              <w:pStyle w:val="TAH"/>
              <w:rPr>
                <w:rFonts w:cs="Arial"/>
                <w:szCs w:val="18"/>
              </w:rPr>
            </w:pPr>
            <w:r w:rsidRPr="00EB2397">
              <w:rPr>
                <w:rFonts w:cs="Arial"/>
                <w:szCs w:val="18"/>
              </w:rPr>
              <w:lastRenderedPageBreak/>
              <w:t>Attribute Name</w:t>
            </w:r>
          </w:p>
        </w:tc>
        <w:tc>
          <w:tcPr>
            <w:tcW w:w="5490" w:type="dxa"/>
            <w:tcBorders>
              <w:top w:val="single" w:sz="4" w:space="0" w:color="auto"/>
              <w:left w:val="single" w:sz="4" w:space="0" w:color="auto"/>
              <w:bottom w:val="single" w:sz="4" w:space="0" w:color="auto"/>
              <w:right w:val="single" w:sz="4" w:space="0" w:color="auto"/>
            </w:tcBorders>
            <w:shd w:val="clear" w:color="auto" w:fill="BFBFBF"/>
            <w:hideMark/>
          </w:tcPr>
          <w:p w14:paraId="03524D00" w14:textId="77777777" w:rsidR="00D80348" w:rsidRPr="00EB2397" w:rsidRDefault="00D80348" w:rsidP="009C0992">
            <w:pPr>
              <w:pStyle w:val="TAH"/>
              <w:rPr>
                <w:szCs w:val="18"/>
              </w:rPr>
            </w:pPr>
            <w:r w:rsidRPr="00EB2397">
              <w:rPr>
                <w:szCs w:val="18"/>
              </w:rPr>
              <w:t>Documentation and Allowed Values</w:t>
            </w:r>
          </w:p>
        </w:tc>
        <w:tc>
          <w:tcPr>
            <w:tcW w:w="1700" w:type="dxa"/>
            <w:tcBorders>
              <w:top w:val="single" w:sz="4" w:space="0" w:color="auto"/>
              <w:left w:val="single" w:sz="4" w:space="0" w:color="auto"/>
              <w:bottom w:val="single" w:sz="4" w:space="0" w:color="auto"/>
              <w:right w:val="single" w:sz="4" w:space="0" w:color="auto"/>
            </w:tcBorders>
            <w:shd w:val="clear" w:color="auto" w:fill="BFBFBF"/>
            <w:hideMark/>
          </w:tcPr>
          <w:p w14:paraId="0760A2D0" w14:textId="77777777" w:rsidR="00D80348" w:rsidRPr="00EB2397" w:rsidRDefault="00D80348" w:rsidP="009C0992">
            <w:pPr>
              <w:pStyle w:val="TAH"/>
              <w:rPr>
                <w:szCs w:val="18"/>
              </w:rPr>
            </w:pPr>
            <w:r w:rsidRPr="00EB2397">
              <w:rPr>
                <w:szCs w:val="18"/>
              </w:rPr>
              <w:t>Properties</w:t>
            </w:r>
          </w:p>
        </w:tc>
      </w:tr>
      <w:tr w:rsidR="00D80348" w:rsidRPr="00EB2397" w14:paraId="69C8238D" w14:textId="77777777" w:rsidTr="009C0992">
        <w:trPr>
          <w:cantSplit/>
          <w:jc w:val="center"/>
        </w:trPr>
        <w:tc>
          <w:tcPr>
            <w:tcW w:w="2695" w:type="dxa"/>
            <w:tcBorders>
              <w:top w:val="single" w:sz="4" w:space="0" w:color="auto"/>
              <w:left w:val="single" w:sz="4" w:space="0" w:color="auto"/>
              <w:bottom w:val="single" w:sz="4" w:space="0" w:color="auto"/>
              <w:right w:val="single" w:sz="4" w:space="0" w:color="auto"/>
            </w:tcBorders>
            <w:hideMark/>
          </w:tcPr>
          <w:p w14:paraId="7F9CC5C2" w14:textId="77777777" w:rsidR="00D80348" w:rsidRPr="00EB2397" w:rsidRDefault="00D80348" w:rsidP="009C0992">
            <w:pPr>
              <w:pStyle w:val="TAL"/>
              <w:rPr>
                <w:rFonts w:cs="Arial"/>
                <w:szCs w:val="18"/>
              </w:rPr>
            </w:pPr>
            <w:bookmarkStart w:id="92" w:name="_MCCTEMPBM_CRPT40670034___7"/>
            <w:proofErr w:type="spellStart"/>
            <w:r w:rsidRPr="00EB2397">
              <w:rPr>
                <w:rFonts w:ascii="Courier New" w:hAnsi="Courier New" w:cs="Courier New"/>
                <w:lang w:eastAsia="zh-CN"/>
              </w:rPr>
              <w:t>reportingNFList</w:t>
            </w:r>
            <w:bookmarkEnd w:id="92"/>
            <w:proofErr w:type="spellEnd"/>
          </w:p>
        </w:tc>
        <w:tc>
          <w:tcPr>
            <w:tcW w:w="5490" w:type="dxa"/>
            <w:tcBorders>
              <w:top w:val="single" w:sz="4" w:space="0" w:color="auto"/>
              <w:left w:val="single" w:sz="4" w:space="0" w:color="auto"/>
              <w:bottom w:val="single" w:sz="4" w:space="0" w:color="auto"/>
              <w:right w:val="single" w:sz="4" w:space="0" w:color="auto"/>
            </w:tcBorders>
          </w:tcPr>
          <w:p w14:paraId="3C5B9C26" w14:textId="77777777" w:rsidR="00D80348" w:rsidRPr="00EB2397" w:rsidRDefault="00D80348" w:rsidP="009C0992">
            <w:pPr>
              <w:pStyle w:val="TAL"/>
              <w:rPr>
                <w:rFonts w:cs="Arial"/>
                <w:szCs w:val="18"/>
              </w:rPr>
            </w:pPr>
            <w:r w:rsidRPr="00EB2397">
              <w:rPr>
                <w:rFonts w:cs="Arial"/>
                <w:szCs w:val="18"/>
              </w:rPr>
              <w:t>List of Network Function Distinguished Name.</w:t>
            </w:r>
          </w:p>
          <w:p w14:paraId="218238FF" w14:textId="77777777" w:rsidR="00D80348" w:rsidRPr="00EB2397" w:rsidRDefault="00D80348" w:rsidP="009C0992">
            <w:pPr>
              <w:pStyle w:val="TAL"/>
              <w:rPr>
                <w:rFonts w:cs="Arial"/>
                <w:szCs w:val="18"/>
              </w:rPr>
            </w:pPr>
          </w:p>
          <w:p w14:paraId="1BD1444A" w14:textId="77777777" w:rsidR="00D80348" w:rsidRPr="00EB2397" w:rsidRDefault="00D80348" w:rsidP="009C0992">
            <w:pPr>
              <w:pStyle w:val="TAL"/>
              <w:rPr>
                <w:rFonts w:cs="Arial"/>
                <w:szCs w:val="18"/>
              </w:rPr>
            </w:pPr>
            <w:proofErr w:type="spellStart"/>
            <w:r w:rsidRPr="00EB2397">
              <w:rPr>
                <w:szCs w:val="18"/>
              </w:rPr>
              <w:t>allowedValues</w:t>
            </w:r>
            <w:proofErr w:type="spellEnd"/>
            <w:r w:rsidRPr="00EB2397">
              <w:rPr>
                <w:szCs w:val="18"/>
              </w:rPr>
              <w:t>: N/A</w:t>
            </w:r>
          </w:p>
        </w:tc>
        <w:tc>
          <w:tcPr>
            <w:tcW w:w="1700" w:type="dxa"/>
            <w:tcBorders>
              <w:top w:val="single" w:sz="4" w:space="0" w:color="auto"/>
              <w:left w:val="single" w:sz="4" w:space="0" w:color="auto"/>
              <w:bottom w:val="single" w:sz="4" w:space="0" w:color="auto"/>
              <w:right w:val="single" w:sz="4" w:space="0" w:color="auto"/>
            </w:tcBorders>
            <w:hideMark/>
          </w:tcPr>
          <w:p w14:paraId="46358075" w14:textId="77777777" w:rsidR="00D80348" w:rsidRPr="00EB2397" w:rsidRDefault="00D80348" w:rsidP="009C0992">
            <w:pPr>
              <w:spacing w:after="0"/>
              <w:rPr>
                <w:rFonts w:ascii="Arial" w:hAnsi="Arial" w:cs="Arial"/>
                <w:sz w:val="18"/>
                <w:szCs w:val="18"/>
              </w:rPr>
            </w:pPr>
            <w:bookmarkStart w:id="93" w:name="_MCCTEMPBM_CRPT40670035___7"/>
            <w:r w:rsidRPr="00EB2397">
              <w:rPr>
                <w:rFonts w:ascii="Arial" w:hAnsi="Arial" w:cs="Arial"/>
                <w:sz w:val="18"/>
                <w:szCs w:val="18"/>
              </w:rPr>
              <w:t>Type: DN</w:t>
            </w:r>
          </w:p>
          <w:p w14:paraId="0D8DDD7A" w14:textId="77777777" w:rsidR="00D80348" w:rsidRPr="00EB2397" w:rsidRDefault="00D80348" w:rsidP="009C0992">
            <w:pPr>
              <w:spacing w:after="0"/>
              <w:rPr>
                <w:rFonts w:ascii="Arial" w:hAnsi="Arial" w:cs="Arial"/>
                <w:sz w:val="18"/>
                <w:szCs w:val="18"/>
              </w:rPr>
            </w:pPr>
            <w:r w:rsidRPr="00EB2397">
              <w:rPr>
                <w:rFonts w:ascii="Arial" w:hAnsi="Arial" w:cs="Arial"/>
                <w:sz w:val="18"/>
                <w:szCs w:val="18"/>
              </w:rPr>
              <w:t>multiplicity: *</w:t>
            </w:r>
          </w:p>
          <w:p w14:paraId="1676440D" w14:textId="4710DE8E" w:rsidR="00D80348" w:rsidRPr="00EB2397" w:rsidRDefault="00D80348" w:rsidP="009C0992">
            <w:pPr>
              <w:spacing w:after="0"/>
              <w:rPr>
                <w:rFonts w:ascii="Arial" w:hAnsi="Arial" w:cs="Arial"/>
                <w:sz w:val="18"/>
                <w:szCs w:val="18"/>
              </w:rPr>
            </w:pPr>
            <w:proofErr w:type="spellStart"/>
            <w:r w:rsidRPr="00EB2397">
              <w:rPr>
                <w:rFonts w:ascii="Arial" w:hAnsi="Arial" w:cs="Arial"/>
                <w:sz w:val="18"/>
                <w:szCs w:val="18"/>
              </w:rPr>
              <w:t>isOrdered</w:t>
            </w:r>
            <w:proofErr w:type="spellEnd"/>
            <w:r w:rsidRPr="00EB2397">
              <w:rPr>
                <w:rFonts w:ascii="Arial" w:hAnsi="Arial" w:cs="Arial"/>
                <w:sz w:val="18"/>
                <w:szCs w:val="18"/>
              </w:rPr>
              <w:t xml:space="preserve">: </w:t>
            </w:r>
            <w:r>
              <w:rPr>
                <w:rFonts w:ascii="Arial" w:hAnsi="Arial" w:cs="Arial"/>
                <w:sz w:val="18"/>
                <w:szCs w:val="18"/>
              </w:rPr>
              <w:t>False</w:t>
            </w:r>
          </w:p>
          <w:p w14:paraId="521D5913" w14:textId="77777777" w:rsidR="00D80348" w:rsidRPr="00EB2397" w:rsidRDefault="00D80348" w:rsidP="009C0992">
            <w:pPr>
              <w:spacing w:after="0"/>
              <w:rPr>
                <w:rFonts w:ascii="Arial" w:hAnsi="Arial" w:cs="Arial"/>
                <w:sz w:val="18"/>
                <w:szCs w:val="18"/>
              </w:rPr>
            </w:pPr>
            <w:proofErr w:type="spellStart"/>
            <w:r w:rsidRPr="00EB2397">
              <w:rPr>
                <w:rFonts w:ascii="Arial" w:hAnsi="Arial" w:cs="Arial"/>
                <w:sz w:val="18"/>
                <w:szCs w:val="18"/>
              </w:rPr>
              <w:t>isUnique</w:t>
            </w:r>
            <w:proofErr w:type="spellEnd"/>
            <w:r w:rsidRPr="00EB2397">
              <w:rPr>
                <w:rFonts w:ascii="Arial" w:hAnsi="Arial" w:cs="Arial"/>
                <w:sz w:val="18"/>
                <w:szCs w:val="18"/>
              </w:rPr>
              <w:t>: True</w:t>
            </w:r>
          </w:p>
          <w:p w14:paraId="4AEF0A24" w14:textId="77777777" w:rsidR="00D80348" w:rsidRPr="00EB2397" w:rsidRDefault="00D80348" w:rsidP="009C0992">
            <w:pPr>
              <w:spacing w:after="0"/>
              <w:rPr>
                <w:rFonts w:ascii="Arial" w:hAnsi="Arial" w:cs="Arial"/>
                <w:sz w:val="18"/>
                <w:szCs w:val="18"/>
              </w:rPr>
            </w:pPr>
            <w:proofErr w:type="spellStart"/>
            <w:r w:rsidRPr="00EB2397">
              <w:rPr>
                <w:rFonts w:ascii="Arial" w:hAnsi="Arial" w:cs="Arial"/>
                <w:sz w:val="18"/>
                <w:szCs w:val="18"/>
              </w:rPr>
              <w:t>defaultValue</w:t>
            </w:r>
            <w:proofErr w:type="spellEnd"/>
            <w:r w:rsidRPr="00EB2397">
              <w:rPr>
                <w:rFonts w:ascii="Arial" w:hAnsi="Arial" w:cs="Arial"/>
                <w:sz w:val="18"/>
                <w:szCs w:val="18"/>
              </w:rPr>
              <w:t>: None</w:t>
            </w:r>
          </w:p>
          <w:bookmarkEnd w:id="93"/>
          <w:p w14:paraId="4F64D18E" w14:textId="77777777" w:rsidR="00D80348" w:rsidRPr="00EB2397" w:rsidRDefault="00D80348" w:rsidP="009C0992">
            <w:pPr>
              <w:pStyle w:val="TAL"/>
            </w:pPr>
            <w:proofErr w:type="spellStart"/>
            <w:r w:rsidRPr="00EB2397">
              <w:rPr>
                <w:rFonts w:cs="Arial"/>
                <w:szCs w:val="18"/>
              </w:rPr>
              <w:t>isNullable</w:t>
            </w:r>
            <w:proofErr w:type="spellEnd"/>
            <w:r w:rsidRPr="00EB2397">
              <w:rPr>
                <w:rFonts w:cs="Arial"/>
                <w:szCs w:val="18"/>
              </w:rPr>
              <w:t>: False</w:t>
            </w:r>
          </w:p>
        </w:tc>
      </w:tr>
      <w:tr w:rsidR="00D80348" w:rsidRPr="004D01F5" w14:paraId="492088C9" w14:textId="77777777" w:rsidTr="009C0992">
        <w:trPr>
          <w:cantSplit/>
          <w:jc w:val="center"/>
        </w:trPr>
        <w:tc>
          <w:tcPr>
            <w:tcW w:w="2695" w:type="dxa"/>
            <w:tcBorders>
              <w:top w:val="single" w:sz="4" w:space="0" w:color="auto"/>
              <w:left w:val="single" w:sz="4" w:space="0" w:color="auto"/>
              <w:bottom w:val="single" w:sz="4" w:space="0" w:color="auto"/>
              <w:right w:val="single" w:sz="4" w:space="0" w:color="auto"/>
            </w:tcBorders>
          </w:tcPr>
          <w:p w14:paraId="3E08D8CD" w14:textId="77777777" w:rsidR="00D80348" w:rsidRPr="00EB2397" w:rsidRDefault="00D80348" w:rsidP="009C0992">
            <w:pPr>
              <w:pStyle w:val="TAL"/>
              <w:rPr>
                <w:rFonts w:ascii="Courier New" w:hAnsi="Courier New" w:cs="Courier New"/>
              </w:rPr>
            </w:pPr>
            <w:proofErr w:type="spellStart"/>
            <w:r w:rsidRPr="00BC33B1">
              <w:rPr>
                <w:rFonts w:ascii="Courier New" w:hAnsi="Courier New" w:cs="Courier New"/>
              </w:rPr>
              <w:t>targetInterfaceInfoList</w:t>
            </w:r>
            <w:proofErr w:type="spellEnd"/>
          </w:p>
        </w:tc>
        <w:tc>
          <w:tcPr>
            <w:tcW w:w="5490" w:type="dxa"/>
            <w:tcBorders>
              <w:top w:val="single" w:sz="4" w:space="0" w:color="auto"/>
              <w:left w:val="single" w:sz="4" w:space="0" w:color="auto"/>
              <w:bottom w:val="single" w:sz="4" w:space="0" w:color="auto"/>
              <w:right w:val="single" w:sz="4" w:space="0" w:color="auto"/>
            </w:tcBorders>
          </w:tcPr>
          <w:p w14:paraId="7471FE9F" w14:textId="77777777" w:rsidR="00D80348" w:rsidRDefault="00D80348" w:rsidP="009C0992">
            <w:pPr>
              <w:pStyle w:val="TAL"/>
              <w:rPr>
                <w:rFonts w:cs="Arial"/>
                <w:szCs w:val="18"/>
              </w:rPr>
            </w:pPr>
            <w:r w:rsidRPr="00EB2397">
              <w:rPr>
                <w:rFonts w:cs="Arial"/>
                <w:szCs w:val="18"/>
              </w:rPr>
              <w:t>List of network interface</w:t>
            </w:r>
            <w:r>
              <w:rPr>
                <w:rFonts w:cs="Arial"/>
                <w:szCs w:val="18"/>
              </w:rPr>
              <w:t>s</w:t>
            </w:r>
            <w:r w:rsidRPr="00EB2397">
              <w:rPr>
                <w:rFonts w:cs="Arial"/>
                <w:szCs w:val="18"/>
              </w:rPr>
              <w:t xml:space="preserve"> </w:t>
            </w:r>
            <w:r>
              <w:rPr>
                <w:rFonts w:cs="Arial"/>
                <w:szCs w:val="18"/>
              </w:rPr>
              <w:t>to be monitored.</w:t>
            </w:r>
          </w:p>
          <w:p w14:paraId="544204E9" w14:textId="77777777" w:rsidR="00D80348" w:rsidRPr="00025DA0" w:rsidRDefault="00D80348" w:rsidP="009C0992">
            <w:pPr>
              <w:pStyle w:val="TAL"/>
            </w:pPr>
          </w:p>
        </w:tc>
        <w:tc>
          <w:tcPr>
            <w:tcW w:w="1700" w:type="dxa"/>
            <w:tcBorders>
              <w:top w:val="single" w:sz="4" w:space="0" w:color="auto"/>
              <w:left w:val="single" w:sz="4" w:space="0" w:color="auto"/>
              <w:bottom w:val="single" w:sz="4" w:space="0" w:color="auto"/>
              <w:right w:val="single" w:sz="4" w:space="0" w:color="auto"/>
            </w:tcBorders>
          </w:tcPr>
          <w:p w14:paraId="03C32EE6" w14:textId="77777777" w:rsidR="00D80348" w:rsidRPr="00EB2397" w:rsidRDefault="00D80348" w:rsidP="009C0992">
            <w:pPr>
              <w:spacing w:after="0"/>
              <w:rPr>
                <w:rFonts w:ascii="Arial" w:hAnsi="Arial" w:cs="Arial"/>
                <w:sz w:val="18"/>
                <w:szCs w:val="18"/>
              </w:rPr>
            </w:pPr>
            <w:r w:rsidRPr="00EB2397">
              <w:rPr>
                <w:rFonts w:ascii="Arial" w:hAnsi="Arial" w:cs="Arial"/>
                <w:sz w:val="18"/>
                <w:szCs w:val="18"/>
              </w:rPr>
              <w:t xml:space="preserve">Type: </w:t>
            </w:r>
            <w:proofErr w:type="spellStart"/>
            <w:r w:rsidRPr="00791782">
              <w:rPr>
                <w:rFonts w:ascii="Courier New" w:hAnsi="Courier New" w:cs="Courier New"/>
                <w:sz w:val="18"/>
                <w:szCs w:val="18"/>
              </w:rPr>
              <w:t>NetworkInterface</w:t>
            </w:r>
            <w:proofErr w:type="spellEnd"/>
          </w:p>
          <w:p w14:paraId="71EACF45" w14:textId="77777777" w:rsidR="00D80348" w:rsidRPr="00EB2397" w:rsidRDefault="00D80348" w:rsidP="009C0992">
            <w:pPr>
              <w:spacing w:after="0"/>
              <w:rPr>
                <w:rFonts w:ascii="Arial" w:hAnsi="Arial" w:cs="Arial"/>
                <w:sz w:val="18"/>
                <w:szCs w:val="18"/>
              </w:rPr>
            </w:pPr>
            <w:r w:rsidRPr="00EB2397">
              <w:rPr>
                <w:rFonts w:ascii="Arial" w:hAnsi="Arial" w:cs="Arial"/>
                <w:sz w:val="18"/>
                <w:szCs w:val="18"/>
              </w:rPr>
              <w:t>multiplicity: *</w:t>
            </w:r>
          </w:p>
          <w:p w14:paraId="581E803A" w14:textId="77777777" w:rsidR="00D80348" w:rsidRPr="00EB2397" w:rsidRDefault="00D80348" w:rsidP="009C0992">
            <w:pPr>
              <w:spacing w:after="0"/>
              <w:rPr>
                <w:rFonts w:ascii="Arial" w:hAnsi="Arial" w:cs="Arial"/>
                <w:sz w:val="18"/>
                <w:szCs w:val="18"/>
              </w:rPr>
            </w:pPr>
            <w:proofErr w:type="spellStart"/>
            <w:r w:rsidRPr="00EB2397">
              <w:rPr>
                <w:rFonts w:ascii="Arial" w:hAnsi="Arial" w:cs="Arial"/>
                <w:sz w:val="18"/>
                <w:szCs w:val="18"/>
              </w:rPr>
              <w:t>isOrdered</w:t>
            </w:r>
            <w:proofErr w:type="spellEnd"/>
            <w:r w:rsidRPr="00EB2397">
              <w:rPr>
                <w:rFonts w:ascii="Arial" w:hAnsi="Arial" w:cs="Arial"/>
                <w:sz w:val="18"/>
                <w:szCs w:val="18"/>
              </w:rPr>
              <w:t xml:space="preserve">: </w:t>
            </w:r>
            <w:r>
              <w:rPr>
                <w:rFonts w:ascii="Arial" w:hAnsi="Arial" w:cs="Arial"/>
                <w:sz w:val="18"/>
                <w:szCs w:val="18"/>
              </w:rPr>
              <w:t>False</w:t>
            </w:r>
          </w:p>
          <w:p w14:paraId="252A1C25" w14:textId="77777777" w:rsidR="00D80348" w:rsidRPr="00EB2397" w:rsidRDefault="00D80348" w:rsidP="009C0992">
            <w:pPr>
              <w:spacing w:after="0"/>
              <w:rPr>
                <w:rFonts w:ascii="Arial" w:hAnsi="Arial" w:cs="Arial"/>
                <w:sz w:val="18"/>
                <w:szCs w:val="18"/>
              </w:rPr>
            </w:pPr>
            <w:proofErr w:type="spellStart"/>
            <w:r w:rsidRPr="00EB2397">
              <w:rPr>
                <w:rFonts w:ascii="Arial" w:hAnsi="Arial" w:cs="Arial"/>
                <w:sz w:val="18"/>
                <w:szCs w:val="18"/>
              </w:rPr>
              <w:t>isUnique</w:t>
            </w:r>
            <w:proofErr w:type="spellEnd"/>
            <w:r w:rsidRPr="00EB2397">
              <w:rPr>
                <w:rFonts w:ascii="Arial" w:hAnsi="Arial" w:cs="Arial"/>
                <w:sz w:val="18"/>
                <w:szCs w:val="18"/>
              </w:rPr>
              <w:t>: True</w:t>
            </w:r>
          </w:p>
          <w:p w14:paraId="5B868092" w14:textId="77777777" w:rsidR="00D80348" w:rsidRPr="00EB2397" w:rsidRDefault="00D80348" w:rsidP="009C0992">
            <w:pPr>
              <w:spacing w:after="0"/>
              <w:rPr>
                <w:rFonts w:ascii="Arial" w:hAnsi="Arial" w:cs="Arial"/>
                <w:sz w:val="18"/>
                <w:szCs w:val="18"/>
              </w:rPr>
            </w:pPr>
            <w:proofErr w:type="spellStart"/>
            <w:r w:rsidRPr="00EB2397">
              <w:rPr>
                <w:rFonts w:ascii="Arial" w:hAnsi="Arial" w:cs="Arial"/>
                <w:sz w:val="18"/>
                <w:szCs w:val="18"/>
              </w:rPr>
              <w:t>defaultValue</w:t>
            </w:r>
            <w:proofErr w:type="spellEnd"/>
            <w:r w:rsidRPr="00EB2397">
              <w:rPr>
                <w:rFonts w:ascii="Arial" w:hAnsi="Arial" w:cs="Arial"/>
                <w:sz w:val="18"/>
                <w:szCs w:val="18"/>
              </w:rPr>
              <w:t xml:space="preserve">: </w:t>
            </w:r>
            <w:r>
              <w:rPr>
                <w:rFonts w:ascii="Arial" w:hAnsi="Arial" w:cs="Arial"/>
                <w:sz w:val="18"/>
                <w:szCs w:val="18"/>
              </w:rPr>
              <w:t>None</w:t>
            </w:r>
          </w:p>
          <w:p w14:paraId="51FF45AB" w14:textId="77777777" w:rsidR="00D80348" w:rsidRPr="004D01F5" w:rsidRDefault="00D80348" w:rsidP="009C0992">
            <w:pPr>
              <w:spacing w:after="0"/>
              <w:rPr>
                <w:rFonts w:ascii="Arial" w:hAnsi="Arial" w:cs="Arial"/>
                <w:sz w:val="18"/>
                <w:szCs w:val="18"/>
              </w:rPr>
            </w:pPr>
            <w:proofErr w:type="spellStart"/>
            <w:r w:rsidRPr="00EB2397">
              <w:rPr>
                <w:rFonts w:ascii="Arial" w:hAnsi="Arial" w:cs="Arial"/>
                <w:sz w:val="18"/>
                <w:szCs w:val="18"/>
              </w:rPr>
              <w:t>isNullable</w:t>
            </w:r>
            <w:proofErr w:type="spellEnd"/>
            <w:r w:rsidRPr="00EB2397">
              <w:rPr>
                <w:rFonts w:ascii="Arial" w:hAnsi="Arial" w:cs="Arial"/>
                <w:sz w:val="18"/>
                <w:szCs w:val="18"/>
              </w:rPr>
              <w:t>: False</w:t>
            </w:r>
          </w:p>
        </w:tc>
      </w:tr>
      <w:tr w:rsidR="00D80348" w:rsidRPr="004D01F5" w14:paraId="4FE4BECC" w14:textId="77777777" w:rsidTr="009C0992">
        <w:trPr>
          <w:cantSplit/>
          <w:jc w:val="center"/>
        </w:trPr>
        <w:tc>
          <w:tcPr>
            <w:tcW w:w="2695" w:type="dxa"/>
            <w:tcBorders>
              <w:top w:val="single" w:sz="4" w:space="0" w:color="auto"/>
              <w:left w:val="single" w:sz="4" w:space="0" w:color="auto"/>
              <w:bottom w:val="single" w:sz="4" w:space="0" w:color="auto"/>
              <w:right w:val="single" w:sz="4" w:space="0" w:color="auto"/>
            </w:tcBorders>
          </w:tcPr>
          <w:p w14:paraId="002C74CB" w14:textId="7267DC28" w:rsidR="00D80348" w:rsidRPr="00EB2397" w:rsidRDefault="00D80348" w:rsidP="009C0992">
            <w:pPr>
              <w:pStyle w:val="TAL"/>
              <w:rPr>
                <w:rFonts w:ascii="Courier New" w:hAnsi="Courier New" w:cs="Courier New"/>
              </w:rPr>
            </w:pPr>
            <w:bookmarkStart w:id="94" w:name="_MCCTEMPBM_CRPT40670037___7" w:colFirst="2" w:colLast="2"/>
            <w:proofErr w:type="spellStart"/>
            <w:r w:rsidRPr="00EB2397">
              <w:rPr>
                <w:rFonts w:ascii="Courier New" w:hAnsi="Courier New" w:cs="Courier New"/>
              </w:rPr>
              <w:t>networkInterfaceType</w:t>
            </w:r>
            <w:proofErr w:type="spellEnd"/>
          </w:p>
        </w:tc>
        <w:tc>
          <w:tcPr>
            <w:tcW w:w="5490" w:type="dxa"/>
            <w:tcBorders>
              <w:top w:val="single" w:sz="4" w:space="0" w:color="auto"/>
              <w:left w:val="single" w:sz="4" w:space="0" w:color="auto"/>
              <w:bottom w:val="single" w:sz="4" w:space="0" w:color="auto"/>
              <w:right w:val="single" w:sz="4" w:space="0" w:color="auto"/>
            </w:tcBorders>
          </w:tcPr>
          <w:p w14:paraId="44894731" w14:textId="1575D0D0" w:rsidR="00D80348" w:rsidRPr="00EB2397" w:rsidRDefault="00D80348" w:rsidP="009C0992">
            <w:pPr>
              <w:pStyle w:val="TAL"/>
              <w:rPr>
                <w:rFonts w:cs="Arial"/>
                <w:szCs w:val="18"/>
              </w:rPr>
            </w:pPr>
            <w:r>
              <w:rPr>
                <w:rFonts w:cs="Arial"/>
                <w:szCs w:val="18"/>
              </w:rPr>
              <w:t>The</w:t>
            </w:r>
            <w:r w:rsidRPr="00EB2397">
              <w:rPr>
                <w:rFonts w:cs="Arial"/>
                <w:szCs w:val="18"/>
              </w:rPr>
              <w:t xml:space="preserve"> network interface type</w:t>
            </w:r>
            <w:r>
              <w:rPr>
                <w:rFonts w:cs="Arial"/>
                <w:szCs w:val="18"/>
              </w:rPr>
              <w:t xml:space="preserve"> to be monitored</w:t>
            </w:r>
            <w:r w:rsidRPr="00EB2397">
              <w:rPr>
                <w:rFonts w:cs="Arial"/>
                <w:szCs w:val="18"/>
              </w:rPr>
              <w:t xml:space="preserve">. </w:t>
            </w:r>
          </w:p>
          <w:p w14:paraId="617D0C86" w14:textId="41EC90C6" w:rsidR="00D80348" w:rsidRPr="00EB2397" w:rsidRDefault="00D80348" w:rsidP="009C0992">
            <w:pPr>
              <w:pStyle w:val="TAL"/>
              <w:rPr>
                <w:rFonts w:cs="Arial"/>
                <w:szCs w:val="18"/>
              </w:rPr>
            </w:pPr>
            <w:r w:rsidRPr="00EB2397">
              <w:t xml:space="preserve">The applicable </w:t>
            </w:r>
            <w:r w:rsidRPr="00EB2397">
              <w:rPr>
                <w:rFonts w:cs="Arial"/>
                <w:szCs w:val="18"/>
              </w:rPr>
              <w:t>network interface type</w:t>
            </w:r>
            <w:r w:rsidRPr="00EB2397">
              <w:t xml:space="preserve"> names are specified based on subclause 4.2.3 of 3GPP TS 23.501 [7]</w:t>
            </w:r>
            <w:r>
              <w:t xml:space="preserve"> and clause 4.2.1 of </w:t>
            </w:r>
            <w:r w:rsidRPr="00EB2397">
              <w:t xml:space="preserve">3GPP TS </w:t>
            </w:r>
            <w:r w:rsidRPr="0076772B">
              <w:t>23.273 [</w:t>
            </w:r>
            <w:r w:rsidR="007D5208">
              <w:t>15</w:t>
            </w:r>
            <w:r w:rsidRPr="0076772B">
              <w:t>].</w:t>
            </w:r>
            <w:r w:rsidRPr="00EB2397">
              <w:t xml:space="preserve"> The value "ALL" is specified for the case if all the applicable interface type of the network function shall be monitored.</w:t>
            </w:r>
          </w:p>
          <w:p w14:paraId="15566439" w14:textId="77777777" w:rsidR="00D80348" w:rsidRPr="00EB2397" w:rsidRDefault="00D80348" w:rsidP="009C0992">
            <w:pPr>
              <w:pStyle w:val="TAL"/>
              <w:rPr>
                <w:szCs w:val="18"/>
              </w:rPr>
            </w:pPr>
          </w:p>
          <w:p w14:paraId="2E4F95A2" w14:textId="77777777" w:rsidR="00D80348" w:rsidRPr="00025DA0" w:rsidRDefault="00D80348" w:rsidP="009C0992">
            <w:pPr>
              <w:pStyle w:val="TAL"/>
            </w:pPr>
            <w:proofErr w:type="spellStart"/>
            <w:r w:rsidRPr="00EB2397">
              <w:rPr>
                <w:szCs w:val="18"/>
              </w:rPr>
              <w:t>allowedValues</w:t>
            </w:r>
            <w:proofErr w:type="spellEnd"/>
            <w:r w:rsidRPr="00EB2397">
              <w:rPr>
                <w:szCs w:val="18"/>
              </w:rPr>
              <w:t xml:space="preserve">: </w:t>
            </w:r>
            <w:r w:rsidRPr="00EB2397">
              <w:t xml:space="preserve">ALL, </w:t>
            </w:r>
            <w:r>
              <w:rPr>
                <w:szCs w:val="18"/>
              </w:rPr>
              <w:t xml:space="preserve">N2, </w:t>
            </w:r>
            <w:r w:rsidRPr="00EB2397">
              <w:t xml:space="preserve">N4, N5, N7, N8, N10, N11, N12, N13, N14, N15, </w:t>
            </w:r>
            <w:r>
              <w:t xml:space="preserve">N16, N17, N18, N20, N21, </w:t>
            </w:r>
            <w:r w:rsidRPr="00EB2397">
              <w:t xml:space="preserve">N22, </w:t>
            </w:r>
            <w:r>
              <w:t>N23, N26, N28, N29, N30, N33, N34, N35, N36, N37, N40, N41, N42, N51, N52, N</w:t>
            </w:r>
            <w:r w:rsidRPr="00EB2397">
              <w:t xml:space="preserve">58, </w:t>
            </w:r>
            <w:r>
              <w:t>N</w:t>
            </w:r>
            <w:r w:rsidRPr="00EB2397">
              <w:t xml:space="preserve">59, </w:t>
            </w:r>
            <w:r>
              <w:t>N60, N61, N62, N63, N</w:t>
            </w:r>
            <w:r w:rsidRPr="00EB2397">
              <w:t xml:space="preserve">80, </w:t>
            </w:r>
            <w:r>
              <w:t>N</w:t>
            </w:r>
            <w:r w:rsidRPr="00EB2397">
              <w:t>81</w:t>
            </w:r>
            <w:r>
              <w:t>, N82, N83, N84, N85, N86, N87, N88, N89, N96, NL1, NL2, NL5, NL6, NL8, NL9</w:t>
            </w:r>
            <w:r w:rsidRPr="00EB2397">
              <w:t>.</w:t>
            </w:r>
          </w:p>
        </w:tc>
        <w:tc>
          <w:tcPr>
            <w:tcW w:w="1700" w:type="dxa"/>
            <w:tcBorders>
              <w:top w:val="single" w:sz="4" w:space="0" w:color="auto"/>
              <w:left w:val="single" w:sz="4" w:space="0" w:color="auto"/>
              <w:bottom w:val="single" w:sz="4" w:space="0" w:color="auto"/>
              <w:right w:val="single" w:sz="4" w:space="0" w:color="auto"/>
            </w:tcBorders>
          </w:tcPr>
          <w:p w14:paraId="3E2C20CC" w14:textId="63D86CCA" w:rsidR="00D80348" w:rsidRPr="00EB2397" w:rsidRDefault="00D80348" w:rsidP="009C0992">
            <w:pPr>
              <w:spacing w:after="0"/>
              <w:rPr>
                <w:rFonts w:ascii="Arial" w:hAnsi="Arial" w:cs="Arial"/>
                <w:sz w:val="18"/>
                <w:szCs w:val="18"/>
              </w:rPr>
            </w:pPr>
            <w:r w:rsidRPr="00EB2397">
              <w:rPr>
                <w:rFonts w:ascii="Arial" w:hAnsi="Arial" w:cs="Arial"/>
                <w:sz w:val="18"/>
                <w:szCs w:val="18"/>
              </w:rPr>
              <w:t xml:space="preserve">Type: </w:t>
            </w:r>
            <w:r>
              <w:rPr>
                <w:rFonts w:ascii="Arial" w:hAnsi="Arial" w:cs="Arial"/>
                <w:sz w:val="18"/>
                <w:szCs w:val="18"/>
              </w:rPr>
              <w:t>ENUM</w:t>
            </w:r>
          </w:p>
          <w:p w14:paraId="3DF30DBF" w14:textId="00D26830" w:rsidR="00D80348" w:rsidRPr="00EB2397" w:rsidRDefault="00D80348" w:rsidP="009C0992">
            <w:pPr>
              <w:spacing w:after="0"/>
              <w:rPr>
                <w:rFonts w:ascii="Arial" w:hAnsi="Arial" w:cs="Arial"/>
                <w:sz w:val="18"/>
                <w:szCs w:val="18"/>
              </w:rPr>
            </w:pPr>
            <w:r w:rsidRPr="00EB2397">
              <w:rPr>
                <w:rFonts w:ascii="Arial" w:hAnsi="Arial" w:cs="Arial"/>
                <w:sz w:val="18"/>
                <w:szCs w:val="18"/>
              </w:rPr>
              <w:t>multiplicity: 1</w:t>
            </w:r>
          </w:p>
          <w:p w14:paraId="306337D9" w14:textId="77777777" w:rsidR="00D80348" w:rsidRPr="00EB2397" w:rsidRDefault="00D80348" w:rsidP="009C0992">
            <w:pPr>
              <w:spacing w:after="0"/>
              <w:rPr>
                <w:rFonts w:ascii="Arial" w:hAnsi="Arial" w:cs="Arial"/>
                <w:sz w:val="18"/>
                <w:szCs w:val="18"/>
              </w:rPr>
            </w:pPr>
            <w:proofErr w:type="spellStart"/>
            <w:r w:rsidRPr="00EB2397">
              <w:rPr>
                <w:rFonts w:ascii="Arial" w:hAnsi="Arial" w:cs="Arial"/>
                <w:sz w:val="18"/>
                <w:szCs w:val="18"/>
              </w:rPr>
              <w:t>isOrdered</w:t>
            </w:r>
            <w:proofErr w:type="spellEnd"/>
            <w:r w:rsidRPr="00EB2397">
              <w:rPr>
                <w:rFonts w:ascii="Arial" w:hAnsi="Arial" w:cs="Arial"/>
                <w:sz w:val="18"/>
                <w:szCs w:val="18"/>
              </w:rPr>
              <w:t>: N/A</w:t>
            </w:r>
          </w:p>
          <w:p w14:paraId="6962430A" w14:textId="22F3B502" w:rsidR="00D80348" w:rsidRPr="00EB2397" w:rsidRDefault="00D80348" w:rsidP="009C0992">
            <w:pPr>
              <w:spacing w:after="0"/>
              <w:rPr>
                <w:rFonts w:ascii="Arial" w:hAnsi="Arial" w:cs="Arial"/>
                <w:sz w:val="18"/>
                <w:szCs w:val="18"/>
              </w:rPr>
            </w:pPr>
            <w:proofErr w:type="spellStart"/>
            <w:r w:rsidRPr="00EB2397">
              <w:rPr>
                <w:rFonts w:ascii="Arial" w:hAnsi="Arial" w:cs="Arial"/>
                <w:sz w:val="18"/>
                <w:szCs w:val="18"/>
              </w:rPr>
              <w:t>isUnique</w:t>
            </w:r>
            <w:proofErr w:type="spellEnd"/>
            <w:r w:rsidRPr="00EB2397">
              <w:rPr>
                <w:rFonts w:ascii="Arial" w:hAnsi="Arial" w:cs="Arial"/>
                <w:sz w:val="18"/>
                <w:szCs w:val="18"/>
              </w:rPr>
              <w:t xml:space="preserve">: </w:t>
            </w:r>
            <w:r>
              <w:rPr>
                <w:rFonts w:ascii="Arial" w:hAnsi="Arial" w:cs="Arial"/>
                <w:sz w:val="18"/>
                <w:szCs w:val="18"/>
              </w:rPr>
              <w:t>False</w:t>
            </w:r>
          </w:p>
          <w:p w14:paraId="79B2D436" w14:textId="77777777" w:rsidR="00D80348" w:rsidRPr="00EB2397" w:rsidRDefault="00D80348" w:rsidP="009C0992">
            <w:pPr>
              <w:spacing w:after="0"/>
              <w:rPr>
                <w:rFonts w:ascii="Arial" w:hAnsi="Arial" w:cs="Arial"/>
                <w:sz w:val="18"/>
                <w:szCs w:val="18"/>
              </w:rPr>
            </w:pPr>
            <w:proofErr w:type="spellStart"/>
            <w:r w:rsidRPr="00EB2397">
              <w:rPr>
                <w:rFonts w:ascii="Arial" w:hAnsi="Arial" w:cs="Arial"/>
                <w:sz w:val="18"/>
                <w:szCs w:val="18"/>
              </w:rPr>
              <w:t>defaultValue</w:t>
            </w:r>
            <w:proofErr w:type="spellEnd"/>
            <w:r w:rsidRPr="00EB2397">
              <w:rPr>
                <w:rFonts w:ascii="Arial" w:hAnsi="Arial" w:cs="Arial"/>
                <w:sz w:val="18"/>
                <w:szCs w:val="18"/>
              </w:rPr>
              <w:t>: ALL</w:t>
            </w:r>
          </w:p>
          <w:p w14:paraId="5C8405F0" w14:textId="77777777" w:rsidR="00D80348" w:rsidRPr="004D01F5" w:rsidRDefault="00D80348" w:rsidP="009C0992">
            <w:pPr>
              <w:spacing w:after="0"/>
              <w:rPr>
                <w:rFonts w:ascii="Arial" w:hAnsi="Arial" w:cs="Arial"/>
                <w:sz w:val="18"/>
                <w:szCs w:val="18"/>
              </w:rPr>
            </w:pPr>
            <w:proofErr w:type="spellStart"/>
            <w:r w:rsidRPr="00EB2397">
              <w:rPr>
                <w:rFonts w:ascii="Arial" w:hAnsi="Arial" w:cs="Arial"/>
                <w:sz w:val="18"/>
                <w:szCs w:val="18"/>
              </w:rPr>
              <w:t>isNullable</w:t>
            </w:r>
            <w:proofErr w:type="spellEnd"/>
            <w:r w:rsidRPr="00EB2397">
              <w:rPr>
                <w:rFonts w:ascii="Arial" w:hAnsi="Arial" w:cs="Arial"/>
                <w:sz w:val="18"/>
                <w:szCs w:val="18"/>
              </w:rPr>
              <w:t>: False</w:t>
            </w:r>
          </w:p>
        </w:tc>
      </w:tr>
      <w:tr w:rsidR="00D80348" w:rsidRPr="004D01F5" w14:paraId="52323EB8" w14:textId="77777777" w:rsidTr="009C0992">
        <w:trPr>
          <w:cantSplit/>
          <w:jc w:val="center"/>
        </w:trPr>
        <w:tc>
          <w:tcPr>
            <w:tcW w:w="2695" w:type="dxa"/>
            <w:tcBorders>
              <w:top w:val="single" w:sz="4" w:space="0" w:color="auto"/>
              <w:left w:val="single" w:sz="4" w:space="0" w:color="auto"/>
              <w:bottom w:val="single" w:sz="4" w:space="0" w:color="auto"/>
              <w:right w:val="single" w:sz="4" w:space="0" w:color="auto"/>
            </w:tcBorders>
          </w:tcPr>
          <w:p w14:paraId="1578868E" w14:textId="77777777" w:rsidR="00D80348" w:rsidRDefault="00D80348" w:rsidP="009C0992">
            <w:pPr>
              <w:pStyle w:val="TAL"/>
              <w:rPr>
                <w:rFonts w:ascii="Courier New" w:hAnsi="Courier New" w:cs="Courier New"/>
              </w:rPr>
            </w:pPr>
            <w:proofErr w:type="spellStart"/>
            <w:r>
              <w:rPr>
                <w:rFonts w:ascii="Courier New" w:hAnsi="Courier New" w:cs="Courier New"/>
              </w:rPr>
              <w:t>networkInterfaceInstanceList</w:t>
            </w:r>
            <w:proofErr w:type="spellEnd"/>
          </w:p>
        </w:tc>
        <w:tc>
          <w:tcPr>
            <w:tcW w:w="5490" w:type="dxa"/>
            <w:tcBorders>
              <w:top w:val="single" w:sz="4" w:space="0" w:color="auto"/>
              <w:left w:val="single" w:sz="4" w:space="0" w:color="auto"/>
              <w:bottom w:val="single" w:sz="4" w:space="0" w:color="auto"/>
              <w:right w:val="single" w:sz="4" w:space="0" w:color="auto"/>
            </w:tcBorders>
          </w:tcPr>
          <w:p w14:paraId="4BCEC562" w14:textId="77777777" w:rsidR="00D80348" w:rsidRDefault="00D80348" w:rsidP="009C0992">
            <w:pPr>
              <w:pStyle w:val="TAL"/>
              <w:rPr>
                <w:rFonts w:cs="Arial"/>
                <w:szCs w:val="18"/>
              </w:rPr>
            </w:pPr>
            <w:r>
              <w:rPr>
                <w:rFonts w:cs="Arial"/>
                <w:szCs w:val="18"/>
              </w:rPr>
              <w:t>The list of applicable network interface instances</w:t>
            </w:r>
            <w:r w:rsidRPr="004E43F6">
              <w:rPr>
                <w:rFonts w:cs="Arial"/>
                <w:szCs w:val="18"/>
              </w:rPr>
              <w:t>,</w:t>
            </w:r>
            <w:r w:rsidRPr="004E43F6">
              <w:rPr>
                <w:rFonts w:cs="Arial"/>
                <w:szCs w:val="18"/>
                <w:lang w:val="en-US"/>
              </w:rPr>
              <w:t xml:space="preserve"> for which the monitoring is to be performed</w:t>
            </w:r>
            <w:r w:rsidRPr="004E43F6">
              <w:rPr>
                <w:rFonts w:cs="Arial"/>
                <w:szCs w:val="18"/>
              </w:rPr>
              <w:t>,</w:t>
            </w:r>
            <w:r>
              <w:rPr>
                <w:rFonts w:cs="Arial"/>
                <w:szCs w:val="18"/>
              </w:rPr>
              <w:t xml:space="preserve"> of </w:t>
            </w:r>
            <w:r w:rsidRPr="003D7EB1">
              <w:t xml:space="preserve">the </w:t>
            </w:r>
            <w:r>
              <w:t xml:space="preserve">network </w:t>
            </w:r>
            <w:r w:rsidRPr="003D7EB1">
              <w:t>interface</w:t>
            </w:r>
            <w:r>
              <w:t xml:space="preserve"> type</w:t>
            </w:r>
            <w:r w:rsidRPr="003D7EB1">
              <w:t xml:space="preserve"> specified </w:t>
            </w:r>
            <w:r>
              <w:t>by</w:t>
            </w:r>
            <w:r w:rsidRPr="003D7EB1">
              <w:t xml:space="preserve"> </w:t>
            </w:r>
            <w:proofErr w:type="spellStart"/>
            <w:r w:rsidRPr="003D7EB1">
              <w:rPr>
                <w:rFonts w:ascii="Courier New" w:hAnsi="Courier New" w:cs="Courier New"/>
                <w:szCs w:val="18"/>
              </w:rPr>
              <w:t>networkInterfac</w:t>
            </w:r>
            <w:r>
              <w:rPr>
                <w:rFonts w:ascii="Courier New" w:hAnsi="Courier New" w:cs="Courier New"/>
                <w:szCs w:val="18"/>
              </w:rPr>
              <w:t>eType</w:t>
            </w:r>
            <w:proofErr w:type="spellEnd"/>
            <w:r>
              <w:rPr>
                <w:rFonts w:cs="Arial"/>
                <w:szCs w:val="18"/>
              </w:rPr>
              <w:t>.</w:t>
            </w:r>
          </w:p>
          <w:p w14:paraId="56772B99" w14:textId="77777777" w:rsidR="00D80348" w:rsidRDefault="00D80348" w:rsidP="009C0992">
            <w:pPr>
              <w:pStyle w:val="TAL"/>
              <w:rPr>
                <w:rFonts w:cs="Arial"/>
                <w:szCs w:val="18"/>
              </w:rPr>
            </w:pPr>
          </w:p>
          <w:p w14:paraId="34D0751C" w14:textId="4EEE1C10" w:rsidR="00D80348" w:rsidRDefault="00D80348" w:rsidP="009C0992">
            <w:pPr>
              <w:pStyle w:val="TAL"/>
              <w:rPr>
                <w:rFonts w:cs="Arial"/>
                <w:szCs w:val="18"/>
              </w:rPr>
            </w:pPr>
            <w:proofErr w:type="spellStart"/>
            <w:r>
              <w:rPr>
                <w:rFonts w:cs="Arial"/>
                <w:szCs w:val="18"/>
              </w:rPr>
              <w:t>allowedValues</w:t>
            </w:r>
            <w:proofErr w:type="spellEnd"/>
            <w:r>
              <w:rPr>
                <w:rFonts w:cs="Arial"/>
                <w:szCs w:val="18"/>
              </w:rPr>
              <w:t xml:space="preserve">: DN of MOIs of the following </w:t>
            </w:r>
            <w:r w:rsidRPr="003E0146">
              <w:rPr>
                <w:rFonts w:cs="Arial"/>
                <w:szCs w:val="18"/>
              </w:rPr>
              <w:t xml:space="preserve">endpoints </w:t>
            </w:r>
            <w:r>
              <w:rPr>
                <w:rFonts w:cs="Arial"/>
                <w:szCs w:val="18"/>
              </w:rPr>
              <w:t>IOCs as specified in sub</w:t>
            </w:r>
            <w:r w:rsidRPr="00161CB0">
              <w:t xml:space="preserve">clause 5.2.1 of </w:t>
            </w:r>
            <w:r w:rsidRPr="00EB2397">
              <w:t xml:space="preserve">3GPP TS </w:t>
            </w:r>
            <w:r w:rsidRPr="00161CB0">
              <w:t>28.541 [</w:t>
            </w:r>
            <w:r w:rsidR="00692BFE">
              <w:t>14</w:t>
            </w:r>
            <w:r w:rsidRPr="00161CB0">
              <w:t>]</w:t>
            </w:r>
            <w:r>
              <w:t>:</w:t>
            </w:r>
          </w:p>
          <w:p w14:paraId="3C29758F" w14:textId="77777777" w:rsidR="00D80348" w:rsidRPr="00C616CC" w:rsidRDefault="00D80348" w:rsidP="009C0992">
            <w:pPr>
              <w:pStyle w:val="TAL"/>
            </w:pPr>
            <w:r>
              <w:t>EP_N2, EP_</w:t>
            </w:r>
            <w:r w:rsidRPr="00EB2397">
              <w:t xml:space="preserve">N4, </w:t>
            </w:r>
            <w:r>
              <w:t>EP_</w:t>
            </w:r>
            <w:r w:rsidRPr="00EB2397">
              <w:t xml:space="preserve">N5, </w:t>
            </w:r>
            <w:r>
              <w:t>EP_</w:t>
            </w:r>
            <w:r w:rsidRPr="00EB2397">
              <w:t xml:space="preserve">N7, </w:t>
            </w:r>
            <w:r>
              <w:t>EP_</w:t>
            </w:r>
            <w:r w:rsidRPr="00EB2397">
              <w:t xml:space="preserve">N8, </w:t>
            </w:r>
            <w:r>
              <w:t>EP_</w:t>
            </w:r>
            <w:r w:rsidRPr="00EB2397">
              <w:t xml:space="preserve">N10, </w:t>
            </w:r>
            <w:r>
              <w:t>EP_</w:t>
            </w:r>
            <w:r w:rsidRPr="00EB2397">
              <w:t xml:space="preserve">N11, </w:t>
            </w:r>
            <w:r>
              <w:t>EP_</w:t>
            </w:r>
            <w:r w:rsidRPr="00EB2397">
              <w:t xml:space="preserve">N12, </w:t>
            </w:r>
            <w:r>
              <w:t>EP_</w:t>
            </w:r>
            <w:r w:rsidRPr="00EB2397">
              <w:t xml:space="preserve">N13, </w:t>
            </w:r>
            <w:r>
              <w:t>EP_</w:t>
            </w:r>
            <w:r w:rsidRPr="00EB2397">
              <w:t xml:space="preserve">N14, </w:t>
            </w:r>
            <w:r>
              <w:t>EP_</w:t>
            </w:r>
            <w:r w:rsidRPr="00EB2397">
              <w:t xml:space="preserve">N15, </w:t>
            </w:r>
            <w:r>
              <w:t>EP_N16, EP_N17, EP_N18, EP_N20, EP_N21, EP_</w:t>
            </w:r>
            <w:r w:rsidRPr="00EB2397">
              <w:t xml:space="preserve">N22, </w:t>
            </w:r>
            <w:r>
              <w:t>EP_N23, EP_N26, EP_N28, EP_N29, EP_N30, EP_N33, EP_N34, EP_N35, EP_N36, EP_N37, EP_N40, EP_N41, EP_N42, EP_N51, EP_N52, EP_</w:t>
            </w:r>
            <w:r w:rsidRPr="00EB2397">
              <w:t xml:space="preserve">N58, </w:t>
            </w:r>
            <w:r>
              <w:t>EP_</w:t>
            </w:r>
            <w:r w:rsidRPr="00EB2397">
              <w:t xml:space="preserve">N59, </w:t>
            </w:r>
            <w:r>
              <w:t>EP_N60, EP_N61, EP_N62, EP_N63, EP_</w:t>
            </w:r>
            <w:r w:rsidRPr="00EB2397">
              <w:t xml:space="preserve">N80, </w:t>
            </w:r>
            <w:r>
              <w:t>EP_</w:t>
            </w:r>
            <w:r w:rsidRPr="00EB2397">
              <w:t>N81</w:t>
            </w:r>
            <w:r>
              <w:t>, EP_N82, EP_N83, EP_N84, EP_N85, EP_N86, EP_N87, EP_N88, EP_N89, EP_N96, EP_NL1, EP_NL2, EP_NL5, EP_NL6, EP_NL8, EP_NL9</w:t>
            </w:r>
            <w:r w:rsidRPr="00EB2397">
              <w:t>.</w:t>
            </w:r>
            <w:r>
              <w:rPr>
                <w:rFonts w:cs="Arial"/>
                <w:szCs w:val="18"/>
              </w:rPr>
              <w:t xml:space="preserve"> </w:t>
            </w:r>
          </w:p>
        </w:tc>
        <w:tc>
          <w:tcPr>
            <w:tcW w:w="1700" w:type="dxa"/>
            <w:tcBorders>
              <w:top w:val="single" w:sz="4" w:space="0" w:color="auto"/>
              <w:left w:val="single" w:sz="4" w:space="0" w:color="auto"/>
              <w:bottom w:val="single" w:sz="4" w:space="0" w:color="auto"/>
              <w:right w:val="single" w:sz="4" w:space="0" w:color="auto"/>
            </w:tcBorders>
          </w:tcPr>
          <w:p w14:paraId="1D8FC63E" w14:textId="77777777" w:rsidR="00D80348" w:rsidRDefault="00D80348" w:rsidP="009C0992">
            <w:pPr>
              <w:spacing w:after="0"/>
              <w:rPr>
                <w:rFonts w:ascii="Arial" w:hAnsi="Arial" w:cs="Arial"/>
                <w:sz w:val="18"/>
                <w:szCs w:val="18"/>
              </w:rPr>
            </w:pPr>
            <w:r>
              <w:rPr>
                <w:rFonts w:ascii="Arial" w:hAnsi="Arial" w:cs="Arial"/>
                <w:sz w:val="18"/>
                <w:szCs w:val="18"/>
              </w:rPr>
              <w:t>Type: DN</w:t>
            </w:r>
          </w:p>
          <w:p w14:paraId="2FB50374" w14:textId="77777777" w:rsidR="00D80348" w:rsidRPr="00EB2397" w:rsidRDefault="00D80348" w:rsidP="009C0992">
            <w:pPr>
              <w:spacing w:after="0"/>
              <w:rPr>
                <w:rFonts w:ascii="Arial" w:hAnsi="Arial" w:cs="Arial"/>
                <w:sz w:val="18"/>
                <w:szCs w:val="18"/>
              </w:rPr>
            </w:pPr>
            <w:r>
              <w:rPr>
                <w:rFonts w:ascii="Arial" w:hAnsi="Arial" w:cs="Arial"/>
                <w:sz w:val="18"/>
                <w:szCs w:val="18"/>
              </w:rPr>
              <w:t>multiplicity: *</w:t>
            </w:r>
          </w:p>
          <w:p w14:paraId="4E524531" w14:textId="77777777" w:rsidR="00D80348" w:rsidRPr="00EB2397" w:rsidRDefault="00D80348" w:rsidP="009C0992">
            <w:pPr>
              <w:spacing w:after="0"/>
              <w:rPr>
                <w:rFonts w:ascii="Arial" w:hAnsi="Arial" w:cs="Arial"/>
                <w:sz w:val="18"/>
                <w:szCs w:val="18"/>
              </w:rPr>
            </w:pPr>
            <w:proofErr w:type="spellStart"/>
            <w:r w:rsidRPr="00EB2397">
              <w:rPr>
                <w:rFonts w:ascii="Arial" w:hAnsi="Arial" w:cs="Arial"/>
                <w:sz w:val="18"/>
                <w:szCs w:val="18"/>
              </w:rPr>
              <w:t>isOrdered</w:t>
            </w:r>
            <w:proofErr w:type="spellEnd"/>
            <w:r w:rsidRPr="00EB2397">
              <w:rPr>
                <w:rFonts w:ascii="Arial" w:hAnsi="Arial" w:cs="Arial"/>
                <w:sz w:val="18"/>
                <w:szCs w:val="18"/>
              </w:rPr>
              <w:t xml:space="preserve">: </w:t>
            </w:r>
            <w:r>
              <w:rPr>
                <w:rFonts w:ascii="Arial" w:hAnsi="Arial" w:cs="Arial"/>
                <w:sz w:val="18"/>
                <w:szCs w:val="18"/>
              </w:rPr>
              <w:t>False</w:t>
            </w:r>
          </w:p>
          <w:p w14:paraId="453550A7" w14:textId="77777777" w:rsidR="00D80348" w:rsidRPr="00EB2397" w:rsidRDefault="00D80348" w:rsidP="009C0992">
            <w:pPr>
              <w:spacing w:after="0"/>
              <w:rPr>
                <w:rFonts w:ascii="Arial" w:hAnsi="Arial" w:cs="Arial"/>
                <w:sz w:val="18"/>
                <w:szCs w:val="18"/>
              </w:rPr>
            </w:pPr>
            <w:proofErr w:type="spellStart"/>
            <w:r w:rsidRPr="00EB2397">
              <w:rPr>
                <w:rFonts w:ascii="Arial" w:hAnsi="Arial" w:cs="Arial"/>
                <w:sz w:val="18"/>
                <w:szCs w:val="18"/>
              </w:rPr>
              <w:t>isUnique</w:t>
            </w:r>
            <w:proofErr w:type="spellEnd"/>
            <w:r w:rsidRPr="00EB2397">
              <w:rPr>
                <w:rFonts w:ascii="Arial" w:hAnsi="Arial" w:cs="Arial"/>
                <w:sz w:val="18"/>
                <w:szCs w:val="18"/>
              </w:rPr>
              <w:t xml:space="preserve">: </w:t>
            </w:r>
            <w:r>
              <w:rPr>
                <w:rFonts w:ascii="Arial" w:hAnsi="Arial" w:cs="Arial"/>
                <w:sz w:val="18"/>
                <w:szCs w:val="18"/>
              </w:rPr>
              <w:t>True</w:t>
            </w:r>
          </w:p>
          <w:p w14:paraId="2963E711" w14:textId="77777777" w:rsidR="00D80348" w:rsidRPr="00EB2397" w:rsidRDefault="00D80348" w:rsidP="009C0992">
            <w:pPr>
              <w:spacing w:after="0"/>
              <w:rPr>
                <w:rFonts w:ascii="Arial" w:hAnsi="Arial" w:cs="Arial"/>
                <w:sz w:val="18"/>
                <w:szCs w:val="18"/>
              </w:rPr>
            </w:pPr>
            <w:proofErr w:type="spellStart"/>
            <w:r w:rsidRPr="00EB2397">
              <w:rPr>
                <w:rFonts w:ascii="Arial" w:hAnsi="Arial" w:cs="Arial"/>
                <w:sz w:val="18"/>
                <w:szCs w:val="18"/>
              </w:rPr>
              <w:t>defaultValue</w:t>
            </w:r>
            <w:proofErr w:type="spellEnd"/>
            <w:r w:rsidRPr="00EB2397">
              <w:rPr>
                <w:rFonts w:ascii="Arial" w:hAnsi="Arial" w:cs="Arial"/>
                <w:sz w:val="18"/>
                <w:szCs w:val="18"/>
              </w:rPr>
              <w:t xml:space="preserve">: </w:t>
            </w:r>
            <w:r>
              <w:rPr>
                <w:rFonts w:ascii="Arial" w:hAnsi="Arial" w:cs="Arial"/>
                <w:sz w:val="18"/>
                <w:szCs w:val="18"/>
              </w:rPr>
              <w:t>None</w:t>
            </w:r>
          </w:p>
          <w:p w14:paraId="78A44D31" w14:textId="77777777" w:rsidR="00D80348" w:rsidRPr="00EB2397" w:rsidRDefault="00D80348" w:rsidP="009C0992">
            <w:pPr>
              <w:spacing w:after="0"/>
              <w:rPr>
                <w:rFonts w:ascii="Arial" w:hAnsi="Arial" w:cs="Arial"/>
                <w:sz w:val="18"/>
                <w:szCs w:val="18"/>
              </w:rPr>
            </w:pPr>
            <w:proofErr w:type="spellStart"/>
            <w:r w:rsidRPr="00EB2397">
              <w:rPr>
                <w:rFonts w:ascii="Arial" w:hAnsi="Arial" w:cs="Arial"/>
                <w:sz w:val="18"/>
                <w:szCs w:val="18"/>
              </w:rPr>
              <w:t>isNullable</w:t>
            </w:r>
            <w:proofErr w:type="spellEnd"/>
            <w:r w:rsidRPr="00EB2397">
              <w:rPr>
                <w:rFonts w:ascii="Arial" w:hAnsi="Arial" w:cs="Arial"/>
                <w:sz w:val="18"/>
                <w:szCs w:val="18"/>
              </w:rPr>
              <w:t>: False</w:t>
            </w:r>
          </w:p>
        </w:tc>
      </w:tr>
      <w:tr w:rsidR="00D80348" w:rsidRPr="004D01F5" w14:paraId="3B4D740A" w14:textId="77777777" w:rsidTr="009C0992">
        <w:trPr>
          <w:cantSplit/>
          <w:jc w:val="center"/>
        </w:trPr>
        <w:tc>
          <w:tcPr>
            <w:tcW w:w="2695" w:type="dxa"/>
            <w:tcBorders>
              <w:top w:val="single" w:sz="4" w:space="0" w:color="auto"/>
              <w:left w:val="single" w:sz="4" w:space="0" w:color="auto"/>
              <w:bottom w:val="single" w:sz="4" w:space="0" w:color="auto"/>
              <w:right w:val="single" w:sz="4" w:space="0" w:color="auto"/>
            </w:tcBorders>
          </w:tcPr>
          <w:p w14:paraId="6C9D04AA" w14:textId="77777777" w:rsidR="00D80348" w:rsidRPr="008D60DE" w:rsidRDefault="00D80348" w:rsidP="009C0992">
            <w:pPr>
              <w:pStyle w:val="TAL"/>
              <w:rPr>
                <w:rFonts w:ascii="Courier New" w:hAnsi="Courier New" w:cs="Courier New"/>
                <w:szCs w:val="18"/>
              </w:rPr>
            </w:pPr>
            <w:proofErr w:type="spellStart"/>
            <w:r w:rsidRPr="008D60DE">
              <w:rPr>
                <w:rFonts w:ascii="Courier New" w:hAnsi="Courier New" w:cs="Courier New"/>
                <w:szCs w:val="18"/>
              </w:rPr>
              <w:t>serviceOperationList</w:t>
            </w:r>
            <w:proofErr w:type="spellEnd"/>
          </w:p>
        </w:tc>
        <w:tc>
          <w:tcPr>
            <w:tcW w:w="5490" w:type="dxa"/>
            <w:tcBorders>
              <w:top w:val="single" w:sz="4" w:space="0" w:color="auto"/>
              <w:left w:val="single" w:sz="4" w:space="0" w:color="auto"/>
              <w:bottom w:val="single" w:sz="4" w:space="0" w:color="auto"/>
              <w:right w:val="single" w:sz="4" w:space="0" w:color="auto"/>
            </w:tcBorders>
          </w:tcPr>
          <w:p w14:paraId="5EC8D635" w14:textId="77777777" w:rsidR="00D80348" w:rsidRDefault="00D80348" w:rsidP="009C0992">
            <w:pPr>
              <w:pStyle w:val="TAL"/>
              <w:rPr>
                <w:rFonts w:cs="Arial"/>
                <w:szCs w:val="18"/>
              </w:rPr>
            </w:pPr>
            <w:r>
              <w:rPr>
                <w:rFonts w:cs="Arial"/>
                <w:szCs w:val="18"/>
              </w:rPr>
              <w:t xml:space="preserve">The list of applicable service operations, </w:t>
            </w:r>
            <w:r>
              <w:t>exchanged over</w:t>
            </w:r>
            <w:r w:rsidRPr="003D7EB1">
              <w:t xml:space="preserve"> the </w:t>
            </w:r>
            <w:r>
              <w:t xml:space="preserve">network </w:t>
            </w:r>
            <w:r w:rsidRPr="003D7EB1">
              <w:t>interface</w:t>
            </w:r>
            <w:r>
              <w:t xml:space="preserve"> instances</w:t>
            </w:r>
            <w:r w:rsidRPr="003D7EB1">
              <w:t xml:space="preserve"> specified </w:t>
            </w:r>
            <w:r>
              <w:t>by</w:t>
            </w:r>
            <w:r w:rsidRPr="003D7EB1">
              <w:t xml:space="preserve"> </w:t>
            </w:r>
            <w:proofErr w:type="spellStart"/>
            <w:r>
              <w:rPr>
                <w:rFonts w:ascii="Courier New" w:hAnsi="Courier New" w:cs="Courier New"/>
              </w:rPr>
              <w:t>networkInterfaceInstanceList</w:t>
            </w:r>
            <w:proofErr w:type="spellEnd"/>
            <w:r w:rsidRPr="00DF36CB">
              <w:rPr>
                <w:rFonts w:cs="Arial"/>
                <w:szCs w:val="18"/>
              </w:rPr>
              <w:t xml:space="preserve">, that needs to be </w:t>
            </w:r>
            <w:r>
              <w:rPr>
                <w:rFonts w:cs="Arial"/>
                <w:szCs w:val="18"/>
              </w:rPr>
              <w:t>monitored</w:t>
            </w:r>
            <w:r>
              <w:rPr>
                <w:rFonts w:cs="Arial"/>
                <w:szCs w:val="18"/>
              </w:rPr>
              <w:br/>
              <w:t>Or,</w:t>
            </w:r>
          </w:p>
          <w:p w14:paraId="59CE912F" w14:textId="77777777" w:rsidR="00D80348" w:rsidRDefault="00D80348" w:rsidP="009C0992">
            <w:pPr>
              <w:pStyle w:val="TAL"/>
              <w:rPr>
                <w:rFonts w:cs="Arial"/>
                <w:szCs w:val="18"/>
              </w:rPr>
            </w:pPr>
            <w:r>
              <w:rPr>
                <w:rFonts w:cs="Arial"/>
                <w:szCs w:val="18"/>
              </w:rPr>
              <w:t xml:space="preserve">If </w:t>
            </w:r>
            <w:proofErr w:type="spellStart"/>
            <w:r>
              <w:rPr>
                <w:rFonts w:ascii="Courier New" w:hAnsi="Courier New" w:cs="Courier New"/>
              </w:rPr>
              <w:t>networkInterfaceInstanceList</w:t>
            </w:r>
            <w:proofErr w:type="spellEnd"/>
            <w:r>
              <w:rPr>
                <w:rFonts w:cs="Arial"/>
                <w:szCs w:val="18"/>
              </w:rPr>
              <w:t xml:space="preserve"> is not present, the list of applicable service operations </w:t>
            </w:r>
            <w:r>
              <w:t>exchanged over</w:t>
            </w:r>
            <w:r w:rsidRPr="003D7EB1">
              <w:t xml:space="preserve"> the </w:t>
            </w:r>
            <w:r>
              <w:t xml:space="preserve">network </w:t>
            </w:r>
            <w:r w:rsidRPr="003D7EB1">
              <w:t>interface</w:t>
            </w:r>
            <w:r>
              <w:t xml:space="preserve"> type</w:t>
            </w:r>
            <w:r w:rsidRPr="003D7EB1">
              <w:t xml:space="preserve"> specified </w:t>
            </w:r>
            <w:r>
              <w:t>by</w:t>
            </w:r>
            <w:r w:rsidRPr="003D7EB1">
              <w:t xml:space="preserve"> </w:t>
            </w:r>
            <w:proofErr w:type="spellStart"/>
            <w:r w:rsidRPr="003D7EB1">
              <w:rPr>
                <w:rFonts w:ascii="Courier New" w:hAnsi="Courier New" w:cs="Courier New"/>
                <w:szCs w:val="18"/>
              </w:rPr>
              <w:t>networkInterfac</w:t>
            </w:r>
            <w:r>
              <w:rPr>
                <w:rFonts w:ascii="Courier New" w:hAnsi="Courier New" w:cs="Courier New"/>
                <w:szCs w:val="18"/>
              </w:rPr>
              <w:t>eType</w:t>
            </w:r>
            <w:proofErr w:type="spellEnd"/>
            <w:r w:rsidRPr="00F431D0">
              <w:rPr>
                <w:rFonts w:cs="Arial"/>
                <w:szCs w:val="18"/>
              </w:rPr>
              <w:t xml:space="preserve">, that needs to be </w:t>
            </w:r>
            <w:r>
              <w:rPr>
                <w:rFonts w:cs="Arial"/>
                <w:szCs w:val="18"/>
              </w:rPr>
              <w:t>monitored</w:t>
            </w:r>
          </w:p>
          <w:p w14:paraId="64A4A16C" w14:textId="77777777" w:rsidR="00D80348" w:rsidRDefault="00D80348" w:rsidP="009C0992">
            <w:pPr>
              <w:pStyle w:val="TAL"/>
              <w:rPr>
                <w:highlight w:val="yellow"/>
              </w:rPr>
            </w:pPr>
          </w:p>
          <w:p w14:paraId="1AD194E9" w14:textId="514565C3" w:rsidR="00D80348" w:rsidRDefault="00D80348" w:rsidP="009C0992">
            <w:pPr>
              <w:pStyle w:val="TAL"/>
              <w:rPr>
                <w:rFonts w:cs="Arial"/>
                <w:szCs w:val="18"/>
              </w:rPr>
            </w:pPr>
            <w:proofErr w:type="spellStart"/>
            <w:r w:rsidRPr="00EB2397">
              <w:rPr>
                <w:szCs w:val="18"/>
              </w:rPr>
              <w:t>allowedValues</w:t>
            </w:r>
            <w:proofErr w:type="spellEnd"/>
            <w:r w:rsidRPr="00EB2397">
              <w:rPr>
                <w:szCs w:val="18"/>
              </w:rPr>
              <w:t xml:space="preserve">: </w:t>
            </w:r>
            <w:r>
              <w:rPr>
                <w:szCs w:val="18"/>
              </w:rPr>
              <w:t>refer to sub</w:t>
            </w:r>
            <w:r w:rsidRPr="008B2129">
              <w:t xml:space="preserve">clause 5.2 of </w:t>
            </w:r>
            <w:r w:rsidRPr="00EB2397">
              <w:t xml:space="preserve">3GPP TS </w:t>
            </w:r>
            <w:r w:rsidRPr="008B2129">
              <w:t>23.502 [</w:t>
            </w:r>
            <w:r w:rsidR="00692BFE">
              <w:t>16</w:t>
            </w:r>
            <w:r w:rsidRPr="008B2129">
              <w:t>]</w:t>
            </w:r>
            <w:r>
              <w:t>.</w:t>
            </w:r>
          </w:p>
        </w:tc>
        <w:tc>
          <w:tcPr>
            <w:tcW w:w="1700" w:type="dxa"/>
            <w:tcBorders>
              <w:top w:val="single" w:sz="4" w:space="0" w:color="auto"/>
              <w:left w:val="single" w:sz="4" w:space="0" w:color="auto"/>
              <w:bottom w:val="single" w:sz="4" w:space="0" w:color="auto"/>
              <w:right w:val="single" w:sz="4" w:space="0" w:color="auto"/>
            </w:tcBorders>
          </w:tcPr>
          <w:p w14:paraId="754A7EF7" w14:textId="77777777" w:rsidR="00D80348" w:rsidRPr="00EB2397" w:rsidRDefault="00D80348" w:rsidP="009C0992">
            <w:pPr>
              <w:spacing w:after="0"/>
              <w:rPr>
                <w:rFonts w:ascii="Arial" w:hAnsi="Arial" w:cs="Arial"/>
                <w:sz w:val="18"/>
                <w:szCs w:val="18"/>
              </w:rPr>
            </w:pPr>
            <w:r w:rsidRPr="00EB2397">
              <w:rPr>
                <w:rFonts w:ascii="Arial" w:hAnsi="Arial" w:cs="Arial"/>
                <w:sz w:val="18"/>
                <w:szCs w:val="18"/>
              </w:rPr>
              <w:t>Type: String</w:t>
            </w:r>
          </w:p>
          <w:p w14:paraId="45F5BF25" w14:textId="77777777" w:rsidR="00D80348" w:rsidRPr="00EB2397" w:rsidRDefault="00D80348" w:rsidP="009C0992">
            <w:pPr>
              <w:spacing w:after="0"/>
              <w:rPr>
                <w:rFonts w:ascii="Arial" w:hAnsi="Arial" w:cs="Arial"/>
                <w:sz w:val="18"/>
                <w:szCs w:val="18"/>
              </w:rPr>
            </w:pPr>
            <w:r>
              <w:rPr>
                <w:rFonts w:ascii="Arial" w:hAnsi="Arial" w:cs="Arial"/>
                <w:sz w:val="18"/>
                <w:szCs w:val="18"/>
              </w:rPr>
              <w:t>multiplicity: *</w:t>
            </w:r>
          </w:p>
          <w:p w14:paraId="7FB2BA31" w14:textId="77777777" w:rsidR="00D80348" w:rsidRPr="00EB2397" w:rsidRDefault="00D80348" w:rsidP="009C0992">
            <w:pPr>
              <w:spacing w:after="0"/>
              <w:rPr>
                <w:rFonts w:ascii="Arial" w:hAnsi="Arial" w:cs="Arial"/>
                <w:sz w:val="18"/>
                <w:szCs w:val="18"/>
              </w:rPr>
            </w:pPr>
            <w:proofErr w:type="spellStart"/>
            <w:r w:rsidRPr="00EB2397">
              <w:rPr>
                <w:rFonts w:ascii="Arial" w:hAnsi="Arial" w:cs="Arial"/>
                <w:sz w:val="18"/>
                <w:szCs w:val="18"/>
              </w:rPr>
              <w:t>isOrdered</w:t>
            </w:r>
            <w:proofErr w:type="spellEnd"/>
            <w:r w:rsidRPr="00EB2397">
              <w:rPr>
                <w:rFonts w:ascii="Arial" w:hAnsi="Arial" w:cs="Arial"/>
                <w:sz w:val="18"/>
                <w:szCs w:val="18"/>
              </w:rPr>
              <w:t xml:space="preserve">: </w:t>
            </w:r>
            <w:r>
              <w:rPr>
                <w:rFonts w:ascii="Arial" w:hAnsi="Arial" w:cs="Arial"/>
                <w:sz w:val="18"/>
                <w:szCs w:val="18"/>
              </w:rPr>
              <w:t>False</w:t>
            </w:r>
          </w:p>
          <w:p w14:paraId="069DDC25" w14:textId="77777777" w:rsidR="00D80348" w:rsidRPr="00EB2397" w:rsidRDefault="00D80348" w:rsidP="009C0992">
            <w:pPr>
              <w:spacing w:after="0"/>
              <w:rPr>
                <w:rFonts w:ascii="Arial" w:hAnsi="Arial" w:cs="Arial"/>
                <w:sz w:val="18"/>
                <w:szCs w:val="18"/>
              </w:rPr>
            </w:pPr>
            <w:proofErr w:type="spellStart"/>
            <w:r w:rsidRPr="00EB2397">
              <w:rPr>
                <w:rFonts w:ascii="Arial" w:hAnsi="Arial" w:cs="Arial"/>
                <w:sz w:val="18"/>
                <w:szCs w:val="18"/>
              </w:rPr>
              <w:t>isUnique</w:t>
            </w:r>
            <w:proofErr w:type="spellEnd"/>
            <w:r w:rsidRPr="00EB2397">
              <w:rPr>
                <w:rFonts w:ascii="Arial" w:hAnsi="Arial" w:cs="Arial"/>
                <w:sz w:val="18"/>
                <w:szCs w:val="18"/>
              </w:rPr>
              <w:t xml:space="preserve">: </w:t>
            </w:r>
            <w:r>
              <w:rPr>
                <w:rFonts w:ascii="Arial" w:hAnsi="Arial" w:cs="Arial"/>
                <w:sz w:val="18"/>
                <w:szCs w:val="18"/>
              </w:rPr>
              <w:t>True</w:t>
            </w:r>
          </w:p>
          <w:p w14:paraId="7113321C" w14:textId="77777777" w:rsidR="00D80348" w:rsidRPr="00EB2397" w:rsidRDefault="00D80348" w:rsidP="009C0992">
            <w:pPr>
              <w:spacing w:after="0"/>
              <w:rPr>
                <w:rFonts w:ascii="Arial" w:hAnsi="Arial" w:cs="Arial"/>
                <w:sz w:val="18"/>
                <w:szCs w:val="18"/>
              </w:rPr>
            </w:pPr>
            <w:proofErr w:type="spellStart"/>
            <w:r w:rsidRPr="00EB2397">
              <w:rPr>
                <w:rFonts w:ascii="Arial" w:hAnsi="Arial" w:cs="Arial"/>
                <w:sz w:val="18"/>
                <w:szCs w:val="18"/>
              </w:rPr>
              <w:t>defaultValue</w:t>
            </w:r>
            <w:proofErr w:type="spellEnd"/>
            <w:r w:rsidRPr="00EB2397">
              <w:rPr>
                <w:rFonts w:ascii="Arial" w:hAnsi="Arial" w:cs="Arial"/>
                <w:sz w:val="18"/>
                <w:szCs w:val="18"/>
              </w:rPr>
              <w:t xml:space="preserve">: </w:t>
            </w:r>
            <w:r>
              <w:rPr>
                <w:rFonts w:ascii="Arial" w:hAnsi="Arial" w:cs="Arial"/>
                <w:sz w:val="18"/>
                <w:szCs w:val="18"/>
              </w:rPr>
              <w:t>None</w:t>
            </w:r>
          </w:p>
          <w:p w14:paraId="08763EA2" w14:textId="77777777" w:rsidR="00D80348" w:rsidRPr="00EB2397" w:rsidRDefault="00D80348" w:rsidP="009C0992">
            <w:pPr>
              <w:spacing w:after="0"/>
              <w:rPr>
                <w:rFonts w:ascii="Arial" w:hAnsi="Arial" w:cs="Arial"/>
                <w:sz w:val="18"/>
                <w:szCs w:val="18"/>
              </w:rPr>
            </w:pPr>
            <w:proofErr w:type="spellStart"/>
            <w:r w:rsidRPr="00EB2397">
              <w:rPr>
                <w:rFonts w:ascii="Arial" w:hAnsi="Arial" w:cs="Arial"/>
                <w:sz w:val="18"/>
                <w:szCs w:val="18"/>
              </w:rPr>
              <w:t>isNullable</w:t>
            </w:r>
            <w:proofErr w:type="spellEnd"/>
            <w:r w:rsidRPr="00EB2397">
              <w:rPr>
                <w:rFonts w:ascii="Arial" w:hAnsi="Arial" w:cs="Arial"/>
                <w:sz w:val="18"/>
                <w:szCs w:val="18"/>
              </w:rPr>
              <w:t>: False</w:t>
            </w:r>
          </w:p>
        </w:tc>
      </w:tr>
      <w:tr w:rsidR="00D80348" w:rsidRPr="004D01F5" w14:paraId="6137A448" w14:textId="77777777" w:rsidTr="009C0992">
        <w:trPr>
          <w:cantSplit/>
          <w:jc w:val="center"/>
        </w:trPr>
        <w:tc>
          <w:tcPr>
            <w:tcW w:w="2695" w:type="dxa"/>
            <w:tcBorders>
              <w:top w:val="single" w:sz="4" w:space="0" w:color="auto"/>
              <w:left w:val="single" w:sz="4" w:space="0" w:color="auto"/>
              <w:bottom w:val="single" w:sz="4" w:space="0" w:color="auto"/>
              <w:right w:val="single" w:sz="4" w:space="0" w:color="auto"/>
            </w:tcBorders>
          </w:tcPr>
          <w:p w14:paraId="25697D66" w14:textId="77777777" w:rsidR="00D80348" w:rsidRPr="004D01F5" w:rsidRDefault="00D80348" w:rsidP="009C0992">
            <w:pPr>
              <w:pStyle w:val="TAL"/>
              <w:rPr>
                <w:rFonts w:ascii="Courier New" w:hAnsi="Courier New" w:cs="Courier New"/>
                <w:lang w:eastAsia="zh-CN"/>
              </w:rPr>
            </w:pPr>
            <w:bookmarkStart w:id="95" w:name="_MCCTEMPBM_CRPT40670038___7"/>
            <w:bookmarkEnd w:id="94"/>
            <w:proofErr w:type="spellStart"/>
            <w:r w:rsidRPr="004D01F5">
              <w:rPr>
                <w:rFonts w:ascii="Courier New" w:hAnsi="Courier New" w:cs="Courier New"/>
              </w:rPr>
              <w:t>stmTargetUri</w:t>
            </w:r>
            <w:bookmarkEnd w:id="95"/>
            <w:proofErr w:type="spellEnd"/>
          </w:p>
        </w:tc>
        <w:tc>
          <w:tcPr>
            <w:tcW w:w="5490" w:type="dxa"/>
            <w:tcBorders>
              <w:top w:val="single" w:sz="4" w:space="0" w:color="auto"/>
              <w:left w:val="single" w:sz="4" w:space="0" w:color="auto"/>
              <w:bottom w:val="single" w:sz="4" w:space="0" w:color="auto"/>
              <w:right w:val="single" w:sz="4" w:space="0" w:color="auto"/>
            </w:tcBorders>
          </w:tcPr>
          <w:p w14:paraId="5AFC7CC2" w14:textId="77777777" w:rsidR="00D80348" w:rsidRPr="004D01F5" w:rsidRDefault="00D80348" w:rsidP="009C0992">
            <w:pPr>
              <w:pStyle w:val="TAL"/>
              <w:rPr>
                <w:szCs w:val="18"/>
              </w:rPr>
            </w:pPr>
            <w:r w:rsidRPr="004D01F5">
              <w:t xml:space="preserve">It specifies the Uniform Resource Identifier (URI) of the streaming target where the signalling traffic shall be sent. The detailed URI structure is defined in </w:t>
            </w:r>
            <w:r>
              <w:t xml:space="preserve">clause </w:t>
            </w:r>
            <w:r w:rsidRPr="00891C67">
              <w:t>4.4</w:t>
            </w:r>
            <w:r>
              <w:t xml:space="preserve"> of </w:t>
            </w:r>
            <w:r w:rsidRPr="004D01F5">
              <w:t>3GPP TS 32.158 [6].</w:t>
            </w:r>
          </w:p>
          <w:p w14:paraId="234AFBFD" w14:textId="77777777" w:rsidR="00D80348" w:rsidRPr="004D01F5" w:rsidRDefault="00D80348" w:rsidP="009C0992">
            <w:pPr>
              <w:pStyle w:val="TAL"/>
              <w:rPr>
                <w:rFonts w:cs="Arial"/>
                <w:strike/>
                <w:szCs w:val="18"/>
              </w:rPr>
            </w:pPr>
          </w:p>
        </w:tc>
        <w:tc>
          <w:tcPr>
            <w:tcW w:w="1700" w:type="dxa"/>
            <w:tcBorders>
              <w:top w:val="single" w:sz="4" w:space="0" w:color="auto"/>
              <w:left w:val="single" w:sz="4" w:space="0" w:color="auto"/>
              <w:bottom w:val="single" w:sz="4" w:space="0" w:color="auto"/>
              <w:right w:val="single" w:sz="4" w:space="0" w:color="auto"/>
            </w:tcBorders>
          </w:tcPr>
          <w:p w14:paraId="0EB1E6C4" w14:textId="77777777" w:rsidR="00D80348" w:rsidRPr="004D01F5" w:rsidRDefault="00D80348" w:rsidP="009C0992">
            <w:pPr>
              <w:pStyle w:val="TAL"/>
            </w:pPr>
            <w:r w:rsidRPr="004D01F5">
              <w:t>type: Uri</w:t>
            </w:r>
          </w:p>
          <w:p w14:paraId="59EE961D" w14:textId="77777777" w:rsidR="00D80348" w:rsidRPr="004D01F5" w:rsidRDefault="00D80348" w:rsidP="009C0992">
            <w:pPr>
              <w:pStyle w:val="TAL"/>
            </w:pPr>
            <w:r w:rsidRPr="004D01F5">
              <w:t>multiplicity: 1</w:t>
            </w:r>
          </w:p>
          <w:p w14:paraId="3101B71E" w14:textId="77777777" w:rsidR="00D80348" w:rsidRPr="004D01F5" w:rsidRDefault="00D80348" w:rsidP="009C0992">
            <w:pPr>
              <w:pStyle w:val="TAL"/>
            </w:pPr>
            <w:proofErr w:type="spellStart"/>
            <w:r w:rsidRPr="004D01F5">
              <w:t>isOrdered</w:t>
            </w:r>
            <w:proofErr w:type="spellEnd"/>
            <w:r w:rsidRPr="004D01F5">
              <w:t>: N/A</w:t>
            </w:r>
          </w:p>
          <w:p w14:paraId="29DAD8E9" w14:textId="77777777" w:rsidR="00D80348" w:rsidRPr="004D01F5" w:rsidRDefault="00D80348" w:rsidP="009C0992">
            <w:pPr>
              <w:pStyle w:val="TAL"/>
            </w:pPr>
            <w:proofErr w:type="spellStart"/>
            <w:r w:rsidRPr="004D01F5">
              <w:t>isUnique</w:t>
            </w:r>
            <w:proofErr w:type="spellEnd"/>
            <w:r w:rsidRPr="004D01F5">
              <w:t>: N/A</w:t>
            </w:r>
          </w:p>
          <w:p w14:paraId="4BC02268" w14:textId="77777777" w:rsidR="00D80348" w:rsidRPr="004D01F5" w:rsidRDefault="00D80348" w:rsidP="009C0992">
            <w:pPr>
              <w:pStyle w:val="TAL"/>
            </w:pPr>
            <w:proofErr w:type="spellStart"/>
            <w:r w:rsidRPr="004D01F5">
              <w:t>defaultValue</w:t>
            </w:r>
            <w:proofErr w:type="spellEnd"/>
            <w:r w:rsidRPr="004D01F5">
              <w:t xml:space="preserve">: None </w:t>
            </w:r>
          </w:p>
          <w:p w14:paraId="24F4DFBA" w14:textId="77777777" w:rsidR="00D80348" w:rsidRPr="004D01F5" w:rsidRDefault="00D80348" w:rsidP="009C0992">
            <w:pPr>
              <w:spacing w:after="0"/>
              <w:rPr>
                <w:rFonts w:ascii="Arial" w:hAnsi="Arial" w:cs="Arial"/>
                <w:sz w:val="18"/>
                <w:szCs w:val="18"/>
              </w:rPr>
            </w:pPr>
            <w:bookmarkStart w:id="96" w:name="_MCCTEMPBM_CRPT40670039___7"/>
            <w:proofErr w:type="spellStart"/>
            <w:r w:rsidRPr="004D01F5">
              <w:rPr>
                <w:rFonts w:ascii="Arial" w:hAnsi="Arial" w:cs="Arial"/>
                <w:sz w:val="18"/>
                <w:szCs w:val="18"/>
              </w:rPr>
              <w:t>isNullable</w:t>
            </w:r>
            <w:proofErr w:type="spellEnd"/>
            <w:r w:rsidRPr="004D01F5">
              <w:rPr>
                <w:rFonts w:ascii="Arial" w:hAnsi="Arial" w:cs="Arial"/>
                <w:sz w:val="18"/>
                <w:szCs w:val="18"/>
              </w:rPr>
              <w:t>: False</w:t>
            </w:r>
            <w:bookmarkEnd w:id="96"/>
          </w:p>
        </w:tc>
      </w:tr>
      <w:tr w:rsidR="00D80348" w:rsidRPr="004D01F5" w14:paraId="42B058BC" w14:textId="46AECEAD" w:rsidTr="009C0992">
        <w:trPr>
          <w:cantSplit/>
          <w:jc w:val="center"/>
        </w:trPr>
        <w:tc>
          <w:tcPr>
            <w:tcW w:w="2695" w:type="dxa"/>
            <w:tcBorders>
              <w:top w:val="single" w:sz="4" w:space="0" w:color="auto"/>
              <w:left w:val="single" w:sz="4" w:space="0" w:color="auto"/>
              <w:bottom w:val="single" w:sz="4" w:space="0" w:color="auto"/>
              <w:right w:val="single" w:sz="4" w:space="0" w:color="auto"/>
            </w:tcBorders>
          </w:tcPr>
          <w:p w14:paraId="2EA64376" w14:textId="380186A6" w:rsidR="00D80348" w:rsidRPr="004D01F5" w:rsidRDefault="00D80348" w:rsidP="009C0992">
            <w:pPr>
              <w:pStyle w:val="TAL"/>
              <w:rPr>
                <w:rFonts w:ascii="Courier New" w:hAnsi="Courier New" w:cs="Courier New"/>
                <w:szCs w:val="18"/>
              </w:rPr>
            </w:pPr>
            <w:bookmarkStart w:id="97" w:name="_MCCTEMPBM_CRPT40670040___7"/>
            <w:proofErr w:type="spellStart"/>
            <w:r w:rsidRPr="004D01F5">
              <w:rPr>
                <w:rFonts w:ascii="Courier New" w:hAnsi="Courier New" w:cs="Courier New"/>
                <w:szCs w:val="18"/>
              </w:rPr>
              <w:t>administrativeState</w:t>
            </w:r>
            <w:bookmarkEnd w:id="97"/>
            <w:proofErr w:type="spellEnd"/>
          </w:p>
        </w:tc>
        <w:tc>
          <w:tcPr>
            <w:tcW w:w="5490" w:type="dxa"/>
            <w:tcBorders>
              <w:top w:val="single" w:sz="4" w:space="0" w:color="auto"/>
              <w:left w:val="single" w:sz="4" w:space="0" w:color="auto"/>
              <w:bottom w:val="single" w:sz="4" w:space="0" w:color="auto"/>
              <w:right w:val="single" w:sz="4" w:space="0" w:color="auto"/>
            </w:tcBorders>
          </w:tcPr>
          <w:p w14:paraId="3B76CF86" w14:textId="5E2C8A80" w:rsidR="00D80348" w:rsidRPr="004D01F5" w:rsidRDefault="00D80348" w:rsidP="009C0992">
            <w:pPr>
              <w:pStyle w:val="TAL"/>
              <w:rPr>
                <w:rFonts w:cs="Arial"/>
                <w:szCs w:val="18"/>
              </w:rPr>
            </w:pPr>
            <w:r w:rsidRPr="004D01F5">
              <w:rPr>
                <w:rFonts w:cs="Arial"/>
                <w:szCs w:val="18"/>
              </w:rPr>
              <w:t>Administrative state of a managed object instance. The administrative state describes the permission to use or prohibition against using the object instance. The administrative state is set by the STM consumer.</w:t>
            </w:r>
          </w:p>
          <w:p w14:paraId="5804105C" w14:textId="6DCA31FB" w:rsidR="00D80348" w:rsidRPr="004D01F5" w:rsidRDefault="00D80348" w:rsidP="009C0992">
            <w:pPr>
              <w:pStyle w:val="TAL"/>
              <w:rPr>
                <w:szCs w:val="18"/>
              </w:rPr>
            </w:pPr>
          </w:p>
          <w:p w14:paraId="2EF47A9B" w14:textId="1260AE33" w:rsidR="00D80348" w:rsidRPr="004D01F5" w:rsidRDefault="00D80348" w:rsidP="009C0992">
            <w:pPr>
              <w:pStyle w:val="TAL"/>
            </w:pPr>
            <w:del w:id="98" w:author="Zu Qiang" w:date="2025-06-16T07:25:00Z" w16du:dateUtc="2025-06-16T11:25:00Z">
              <w:r w:rsidRPr="004D01F5" w:rsidDel="00A34227">
                <w:rPr>
                  <w:szCs w:val="18"/>
                </w:rPr>
                <w:delText>allowedValues: LOCKED, UNLOCKED</w:delText>
              </w:r>
            </w:del>
            <w:r w:rsidRPr="004D01F5">
              <w:rPr>
                <w:szCs w:val="18"/>
              </w:rPr>
              <w:t xml:space="preserve">. </w:t>
            </w:r>
          </w:p>
        </w:tc>
        <w:tc>
          <w:tcPr>
            <w:tcW w:w="1700" w:type="dxa"/>
            <w:tcBorders>
              <w:top w:val="single" w:sz="4" w:space="0" w:color="auto"/>
              <w:left w:val="single" w:sz="4" w:space="0" w:color="auto"/>
              <w:bottom w:val="single" w:sz="4" w:space="0" w:color="auto"/>
              <w:right w:val="single" w:sz="4" w:space="0" w:color="auto"/>
            </w:tcBorders>
          </w:tcPr>
          <w:p w14:paraId="74105656" w14:textId="186C3E38" w:rsidR="00D80348" w:rsidRPr="004D01F5" w:rsidRDefault="00D80348" w:rsidP="009C0992">
            <w:pPr>
              <w:pStyle w:val="TAL"/>
            </w:pPr>
            <w:r w:rsidRPr="004D01F5">
              <w:t xml:space="preserve">type: </w:t>
            </w:r>
            <w:proofErr w:type="spellStart"/>
            <w:ins w:id="99" w:author="Zu Qiang" w:date="2025-06-16T07:24:00Z" w16du:dateUtc="2025-06-16T11:24:00Z">
              <w:r w:rsidR="00A34227" w:rsidRPr="005A54F1">
                <w:rPr>
                  <w:rFonts w:ascii="Courier New" w:hAnsi="Courier New" w:cs="Courier New"/>
                </w:rPr>
                <w:t>Basic</w:t>
              </w:r>
              <w:r w:rsidR="00A34227" w:rsidRPr="00A24449">
                <w:rPr>
                  <w:rFonts w:ascii="Courier New" w:hAnsi="Courier New" w:cs="Courier New"/>
                </w:rPr>
                <w:t>AdministrativeState</w:t>
              </w:r>
            </w:ins>
            <w:proofErr w:type="spellEnd"/>
            <w:del w:id="100" w:author="Zu Qiang" w:date="2025-06-16T07:24:00Z" w16du:dateUtc="2025-06-16T11:24:00Z">
              <w:r w:rsidRPr="004D01F5" w:rsidDel="00A34227">
                <w:delText>ENUM</w:delText>
              </w:r>
            </w:del>
          </w:p>
          <w:p w14:paraId="31CD0CC4" w14:textId="1CC4680F" w:rsidR="00D80348" w:rsidRPr="004D01F5" w:rsidRDefault="00D80348" w:rsidP="009C0992">
            <w:pPr>
              <w:pStyle w:val="TAL"/>
            </w:pPr>
            <w:r w:rsidRPr="004D01F5">
              <w:t>multiplicity: 1</w:t>
            </w:r>
          </w:p>
          <w:p w14:paraId="226F87DB" w14:textId="563A4B43" w:rsidR="00D80348" w:rsidRPr="004D01F5" w:rsidRDefault="00D80348" w:rsidP="009C0992">
            <w:pPr>
              <w:pStyle w:val="TAL"/>
            </w:pPr>
            <w:proofErr w:type="spellStart"/>
            <w:r w:rsidRPr="004D01F5">
              <w:t>isOrdered</w:t>
            </w:r>
            <w:proofErr w:type="spellEnd"/>
            <w:r w:rsidRPr="004D01F5">
              <w:t>: N/A</w:t>
            </w:r>
          </w:p>
          <w:p w14:paraId="2BBBAF6E" w14:textId="09BC94C2" w:rsidR="00D80348" w:rsidRPr="004D01F5" w:rsidRDefault="00D80348" w:rsidP="009C0992">
            <w:pPr>
              <w:pStyle w:val="TAL"/>
            </w:pPr>
            <w:proofErr w:type="spellStart"/>
            <w:r w:rsidRPr="004D01F5">
              <w:t>isUnique</w:t>
            </w:r>
            <w:proofErr w:type="spellEnd"/>
            <w:r w:rsidRPr="004D01F5">
              <w:t>: N/A</w:t>
            </w:r>
          </w:p>
          <w:p w14:paraId="5A45E4C1" w14:textId="7793FFF0" w:rsidR="00D80348" w:rsidRPr="004D01F5" w:rsidRDefault="00D80348" w:rsidP="009C0992">
            <w:pPr>
              <w:pStyle w:val="TAL"/>
            </w:pPr>
            <w:proofErr w:type="spellStart"/>
            <w:r w:rsidRPr="004D01F5">
              <w:t>defaultValue</w:t>
            </w:r>
            <w:proofErr w:type="spellEnd"/>
            <w:r w:rsidRPr="004D01F5">
              <w:t>: LOCKED</w:t>
            </w:r>
          </w:p>
          <w:p w14:paraId="46659921" w14:textId="273F6913" w:rsidR="00D80348" w:rsidRPr="004D01F5" w:rsidRDefault="00D80348" w:rsidP="009C0992">
            <w:pPr>
              <w:pStyle w:val="TAL"/>
            </w:pPr>
            <w:proofErr w:type="spellStart"/>
            <w:r w:rsidRPr="004D01F5">
              <w:t>isNullable</w:t>
            </w:r>
            <w:proofErr w:type="spellEnd"/>
            <w:r w:rsidRPr="004D01F5">
              <w:t>: False</w:t>
            </w:r>
          </w:p>
        </w:tc>
      </w:tr>
      <w:tr w:rsidR="00D80348" w:rsidRPr="004D01F5" w14:paraId="55D65F1E" w14:textId="2AA922A1" w:rsidTr="009C0992">
        <w:trPr>
          <w:cantSplit/>
          <w:jc w:val="center"/>
        </w:trPr>
        <w:tc>
          <w:tcPr>
            <w:tcW w:w="2695" w:type="dxa"/>
            <w:tcBorders>
              <w:top w:val="single" w:sz="4" w:space="0" w:color="auto"/>
              <w:left w:val="single" w:sz="4" w:space="0" w:color="auto"/>
              <w:bottom w:val="single" w:sz="4" w:space="0" w:color="auto"/>
              <w:right w:val="single" w:sz="4" w:space="0" w:color="auto"/>
            </w:tcBorders>
          </w:tcPr>
          <w:p w14:paraId="024904A9" w14:textId="77DD2A48" w:rsidR="00D80348" w:rsidRPr="004D01F5" w:rsidRDefault="00D80348" w:rsidP="009C0992">
            <w:pPr>
              <w:pStyle w:val="TAL"/>
              <w:rPr>
                <w:rFonts w:ascii="Courier New" w:hAnsi="Courier New" w:cs="Courier New"/>
                <w:szCs w:val="18"/>
              </w:rPr>
            </w:pPr>
            <w:bookmarkStart w:id="101" w:name="_MCCTEMPBM_CRPT40670041___7"/>
            <w:proofErr w:type="spellStart"/>
            <w:r w:rsidRPr="004D01F5">
              <w:rPr>
                <w:rFonts w:ascii="Courier New" w:hAnsi="Courier New" w:cs="Courier New"/>
                <w:szCs w:val="18"/>
              </w:rPr>
              <w:lastRenderedPageBreak/>
              <w:t>operationalState</w:t>
            </w:r>
            <w:bookmarkEnd w:id="101"/>
            <w:proofErr w:type="spellEnd"/>
          </w:p>
        </w:tc>
        <w:tc>
          <w:tcPr>
            <w:tcW w:w="5490" w:type="dxa"/>
            <w:tcBorders>
              <w:top w:val="single" w:sz="4" w:space="0" w:color="auto"/>
              <w:left w:val="single" w:sz="4" w:space="0" w:color="auto"/>
              <w:bottom w:val="single" w:sz="4" w:space="0" w:color="auto"/>
              <w:right w:val="single" w:sz="4" w:space="0" w:color="auto"/>
            </w:tcBorders>
          </w:tcPr>
          <w:p w14:paraId="46446B23" w14:textId="3F070BA0" w:rsidR="00D80348" w:rsidRPr="004D01F5" w:rsidRDefault="00D80348" w:rsidP="009C0992">
            <w:pPr>
              <w:pStyle w:val="TAL"/>
              <w:rPr>
                <w:rFonts w:cs="Arial"/>
                <w:szCs w:val="18"/>
              </w:rPr>
            </w:pPr>
            <w:r w:rsidRPr="004D01F5">
              <w:rPr>
                <w:rFonts w:cs="Arial"/>
                <w:szCs w:val="18"/>
              </w:rPr>
              <w:t>Operational state of man</w:t>
            </w:r>
            <w:ins w:id="102" w:author="Zu Qiang" w:date="2025-06-16T07:22:00Z" w16du:dateUtc="2025-06-16T11:22:00Z">
              <w:r w:rsidR="00A77F9C">
                <w:rPr>
                  <w:rFonts w:cs="Arial"/>
                  <w:szCs w:val="18"/>
                </w:rPr>
                <w:t>a</w:t>
              </w:r>
            </w:ins>
            <w:r w:rsidRPr="004D01F5">
              <w:rPr>
                <w:rFonts w:cs="Arial"/>
                <w:szCs w:val="18"/>
              </w:rPr>
              <w:t>ged object instance. The operational state describes if an object instance is operable ("ENABLED") or inoperable ("DISABLED"). This state is set by the object instance or the STM producer and is hence READ-ONLY.</w:t>
            </w:r>
          </w:p>
          <w:p w14:paraId="49CEE9D8" w14:textId="5C7A782B" w:rsidR="00D80348" w:rsidRPr="004D01F5" w:rsidRDefault="00D80348" w:rsidP="009C0992">
            <w:pPr>
              <w:pStyle w:val="TAL"/>
              <w:rPr>
                <w:szCs w:val="18"/>
              </w:rPr>
            </w:pPr>
          </w:p>
          <w:p w14:paraId="21EDE2EE" w14:textId="2A4CAA9B" w:rsidR="00D80348" w:rsidRPr="004D01F5" w:rsidRDefault="00D80348" w:rsidP="009C0992">
            <w:pPr>
              <w:pStyle w:val="TAL"/>
            </w:pPr>
            <w:del w:id="103" w:author="Zu Qiang" w:date="2025-06-16T07:25:00Z" w16du:dateUtc="2025-06-16T11:25:00Z">
              <w:r w:rsidRPr="004D01F5" w:rsidDel="00A34227">
                <w:rPr>
                  <w:szCs w:val="18"/>
                </w:rPr>
                <w:delText>allowedValues: ENABLED, DISABLED.</w:delText>
              </w:r>
            </w:del>
          </w:p>
        </w:tc>
        <w:tc>
          <w:tcPr>
            <w:tcW w:w="1700" w:type="dxa"/>
            <w:tcBorders>
              <w:top w:val="single" w:sz="4" w:space="0" w:color="auto"/>
              <w:left w:val="single" w:sz="4" w:space="0" w:color="auto"/>
              <w:bottom w:val="single" w:sz="4" w:space="0" w:color="auto"/>
              <w:right w:val="single" w:sz="4" w:space="0" w:color="auto"/>
            </w:tcBorders>
          </w:tcPr>
          <w:p w14:paraId="3E2787AC" w14:textId="12B61EF6" w:rsidR="00D80348" w:rsidRPr="004D01F5" w:rsidRDefault="00D80348" w:rsidP="009C0992">
            <w:pPr>
              <w:pStyle w:val="TAL"/>
            </w:pPr>
            <w:r w:rsidRPr="004D01F5">
              <w:t xml:space="preserve">type: </w:t>
            </w:r>
            <w:proofErr w:type="spellStart"/>
            <w:ins w:id="104" w:author="Zu Qiang" w:date="2025-06-16T07:25:00Z" w16du:dateUtc="2025-06-16T11:25:00Z">
              <w:r w:rsidR="00A34227" w:rsidRPr="00A24449">
                <w:rPr>
                  <w:rFonts w:ascii="Courier New" w:hAnsi="Courier New" w:cs="Courier New"/>
                </w:rPr>
                <w:t>OperationalState</w:t>
              </w:r>
            </w:ins>
            <w:proofErr w:type="spellEnd"/>
            <w:del w:id="105" w:author="Zu Qiang" w:date="2025-06-16T07:25:00Z" w16du:dateUtc="2025-06-16T11:25:00Z">
              <w:r w:rsidRPr="004D01F5" w:rsidDel="00A34227">
                <w:delText>ENUM</w:delText>
              </w:r>
            </w:del>
          </w:p>
          <w:p w14:paraId="0D8CA8B4" w14:textId="5AD0D95E" w:rsidR="00D80348" w:rsidRPr="004D01F5" w:rsidRDefault="00D80348" w:rsidP="009C0992">
            <w:pPr>
              <w:pStyle w:val="TAL"/>
            </w:pPr>
            <w:r w:rsidRPr="004D01F5">
              <w:t>multiplicity: 1</w:t>
            </w:r>
          </w:p>
          <w:p w14:paraId="6830C559" w14:textId="5D5C3943" w:rsidR="00D80348" w:rsidRPr="004D01F5" w:rsidRDefault="00D80348" w:rsidP="009C0992">
            <w:pPr>
              <w:pStyle w:val="TAL"/>
            </w:pPr>
            <w:proofErr w:type="spellStart"/>
            <w:r w:rsidRPr="004D01F5">
              <w:t>isOrdered</w:t>
            </w:r>
            <w:proofErr w:type="spellEnd"/>
            <w:r w:rsidRPr="004D01F5">
              <w:t>: N/A</w:t>
            </w:r>
          </w:p>
          <w:p w14:paraId="320FDDDF" w14:textId="47BC51B4" w:rsidR="00D80348" w:rsidRPr="004D01F5" w:rsidRDefault="00D80348" w:rsidP="009C0992">
            <w:pPr>
              <w:pStyle w:val="TAL"/>
            </w:pPr>
            <w:proofErr w:type="spellStart"/>
            <w:r w:rsidRPr="004D01F5">
              <w:t>isUnique</w:t>
            </w:r>
            <w:proofErr w:type="spellEnd"/>
            <w:r w:rsidRPr="004D01F5">
              <w:t>: N/A</w:t>
            </w:r>
          </w:p>
          <w:p w14:paraId="25BF7520" w14:textId="2BFAE3EF" w:rsidR="00D80348" w:rsidRPr="004D01F5" w:rsidRDefault="00D80348" w:rsidP="009C0992">
            <w:pPr>
              <w:pStyle w:val="TAL"/>
            </w:pPr>
            <w:proofErr w:type="spellStart"/>
            <w:r w:rsidRPr="004D01F5">
              <w:t>defaultValue</w:t>
            </w:r>
            <w:proofErr w:type="spellEnd"/>
            <w:r w:rsidRPr="004D01F5">
              <w:t>: DISABLED</w:t>
            </w:r>
          </w:p>
          <w:p w14:paraId="3CFD208C" w14:textId="51DD1CDD" w:rsidR="00D80348" w:rsidRPr="004D01F5" w:rsidRDefault="00D80348" w:rsidP="009C0992">
            <w:pPr>
              <w:pStyle w:val="TAL"/>
            </w:pPr>
            <w:proofErr w:type="spellStart"/>
            <w:r w:rsidRPr="004D01F5">
              <w:t>isNullable</w:t>
            </w:r>
            <w:proofErr w:type="spellEnd"/>
            <w:r w:rsidRPr="004D01F5">
              <w:t>: False</w:t>
            </w:r>
          </w:p>
        </w:tc>
      </w:tr>
    </w:tbl>
    <w:p w14:paraId="65E43BB5" w14:textId="77777777" w:rsidR="00452657" w:rsidRPr="004D01F5" w:rsidRDefault="00452657" w:rsidP="00452657"/>
    <w:p w14:paraId="556EA659" w14:textId="77777777" w:rsidR="0029661B" w:rsidRDefault="0029661B" w:rsidP="0029661B">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06" w:name="_Toc183784878"/>
      <w:bookmarkStart w:id="107" w:name="_Toc193453837"/>
      <w:r w:rsidRPr="00D12109">
        <w:rPr>
          <w:rFonts w:ascii="Arial" w:hAnsi="Arial" w:cs="Arial"/>
          <w:smallCaps/>
          <w:color w:val="548DD4" w:themeColor="text2" w:themeTint="99"/>
          <w:sz w:val="36"/>
          <w:szCs w:val="40"/>
        </w:rPr>
        <w:t>*** START OF NEXT CHANGE ***</w:t>
      </w:r>
    </w:p>
    <w:p w14:paraId="6ACB1402" w14:textId="77777777" w:rsidR="0029661B" w:rsidRPr="004D01F5" w:rsidRDefault="0029661B" w:rsidP="0029661B">
      <w:pPr>
        <w:pStyle w:val="Heading2"/>
      </w:pPr>
      <w:r w:rsidRPr="004D01F5">
        <w:t>7.2</w:t>
      </w:r>
      <w:r w:rsidRPr="004D01F5">
        <w:tab/>
        <w:t>YANG Definitions</w:t>
      </w:r>
      <w:bookmarkEnd w:id="106"/>
      <w:bookmarkEnd w:id="107"/>
    </w:p>
    <w:p w14:paraId="0BCB7881" w14:textId="77777777" w:rsidR="0029661B" w:rsidRPr="004D01F5" w:rsidRDefault="0029661B" w:rsidP="0029661B">
      <w:r w:rsidRPr="004D01F5">
        <w:t xml:space="preserve">The present clause contains the YANG </w:t>
      </w:r>
      <w:r w:rsidRPr="004D01F5">
        <w:rPr>
          <w:lang w:eastAsia="zh-CN"/>
        </w:rPr>
        <w:t>d</w:t>
      </w:r>
      <w:r w:rsidRPr="004D01F5">
        <w:t>efinitions for the STM NRM.</w:t>
      </w:r>
    </w:p>
    <w:p w14:paraId="17DAB65F" w14:textId="703963AC" w:rsidR="0029661B" w:rsidRPr="004D01F5" w:rsidRDefault="0029661B" w:rsidP="0029661B">
      <w:r w:rsidRPr="004D01F5">
        <w:t xml:space="preserve">The Information Service (IS) of the STM NRM is defined </w:t>
      </w:r>
      <w:r w:rsidRPr="00EB2397">
        <w:t>in subclause 6</w:t>
      </w:r>
      <w:del w:id="108" w:author="Zu Qiang" w:date="2025-06-13T07:35:00Z" w16du:dateUtc="2025-06-13T11:35:00Z">
        <w:r w:rsidRPr="00EB2397" w:rsidDel="0029661B">
          <w:delText>.2</w:delText>
        </w:r>
      </w:del>
      <w:r w:rsidRPr="00EB2397">
        <w:t>.</w:t>
      </w:r>
    </w:p>
    <w:p w14:paraId="3C931542" w14:textId="77777777" w:rsidR="0029661B" w:rsidRPr="004D01F5" w:rsidRDefault="0029661B" w:rsidP="0029661B">
      <w:r w:rsidRPr="004D01F5">
        <w:t>Mapping rules to produce the YANG definition based on the IS are defined in 3GPP</w:t>
      </w:r>
      <w:r>
        <w:t> </w:t>
      </w:r>
      <w:r w:rsidRPr="004D01F5">
        <w:t>TS</w:t>
      </w:r>
      <w:r>
        <w:t> </w:t>
      </w:r>
      <w:r w:rsidRPr="004D01F5">
        <w:t>32.160</w:t>
      </w:r>
      <w:r>
        <w:t> </w:t>
      </w:r>
      <w:r w:rsidRPr="004D01F5">
        <w:t>[10].</w:t>
      </w:r>
    </w:p>
    <w:p w14:paraId="71A34809" w14:textId="77777777" w:rsidR="0029661B" w:rsidRPr="004D01F5" w:rsidRDefault="0029661B" w:rsidP="0029661B">
      <w:r w:rsidRPr="004D01F5">
        <w:t xml:space="preserve">YANG definitions are specified in 3GPP Forge, refer to </w:t>
      </w:r>
      <w:r>
        <w:t xml:space="preserve">clause </w:t>
      </w:r>
      <w:r w:rsidRPr="00891C67">
        <w:t>4.4</w:t>
      </w:r>
      <w:r>
        <w:t xml:space="preserve"> of TS 28.623 [11] for the Forge location.</w:t>
      </w:r>
    </w:p>
    <w:p w14:paraId="200F70EA" w14:textId="77777777" w:rsidR="0029661B" w:rsidRPr="004D01F5" w:rsidRDefault="0029661B" w:rsidP="0029661B">
      <w:r w:rsidRPr="004D01F5">
        <w:t>Directory: yang-models</w:t>
      </w:r>
    </w:p>
    <w:p w14:paraId="0B6B8D5D" w14:textId="29B0E78B" w:rsidR="0029661B" w:rsidRPr="004D01F5" w:rsidRDefault="0029661B" w:rsidP="0029661B">
      <w:pPr>
        <w:rPr>
          <w:rFonts w:ascii="Arial" w:hAnsi="Arial"/>
          <w:sz w:val="36"/>
        </w:rPr>
      </w:pPr>
      <w:r w:rsidRPr="004D01F5">
        <w:t>Files: _3gpp-</w:t>
      </w:r>
      <w:r w:rsidR="00741D8D">
        <w:t>stm</w:t>
      </w:r>
      <w:r w:rsidRPr="004D01F5">
        <w:t>-nrm-</w:t>
      </w:r>
      <w:proofErr w:type="gramStart"/>
      <w:r w:rsidRPr="004D01F5">
        <w:t>stmfunction.yang</w:t>
      </w:r>
      <w:bookmarkStart w:id="109" w:name="clause4"/>
      <w:bookmarkEnd w:id="109"/>
      <w:proofErr w:type="gramEnd"/>
      <w:r w:rsidRPr="004D01F5">
        <w:br w:type="page"/>
      </w:r>
    </w:p>
    <w:p w14:paraId="79423ACF" w14:textId="77777777" w:rsidR="00CA5145" w:rsidRDefault="00CA5145" w:rsidP="00CA5145">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lastRenderedPageBreak/>
        <w:t>*** START OF NEXT CHANGE ***</w:t>
      </w:r>
    </w:p>
    <w:p w14:paraId="41197842" w14:textId="77777777" w:rsidR="005130BC" w:rsidRPr="004D01F5" w:rsidRDefault="005130BC" w:rsidP="005130BC">
      <w:pPr>
        <w:pStyle w:val="Heading1"/>
      </w:pPr>
      <w:bookmarkStart w:id="110" w:name="_Toc183784886"/>
      <w:bookmarkStart w:id="111" w:name="_Toc193453845"/>
      <w:r w:rsidRPr="004D01F5">
        <w:t>B.3</w:t>
      </w:r>
      <w:r w:rsidRPr="004D01F5">
        <w:tab/>
        <w:t>STM control NRM fragment</w:t>
      </w:r>
      <w:bookmarkEnd w:id="110"/>
      <w:bookmarkEnd w:id="111"/>
    </w:p>
    <w:p w14:paraId="09274F60" w14:textId="77777777" w:rsidR="005130BC" w:rsidRPr="004D01F5" w:rsidRDefault="005130BC" w:rsidP="005130BC">
      <w:r w:rsidRPr="004D01F5">
        <w:t xml:space="preserve">The following </w:t>
      </w:r>
      <w:proofErr w:type="spellStart"/>
      <w:r w:rsidRPr="004D01F5">
        <w:t>PlantUML</w:t>
      </w:r>
      <w:proofErr w:type="spellEnd"/>
      <w:r w:rsidRPr="004D01F5">
        <w:t xml:space="preserve"> source code is used to describe STM control NRM fragment. As depicted by </w:t>
      </w:r>
      <w:r>
        <w:t xml:space="preserve">Figure </w:t>
      </w:r>
      <w:r w:rsidRPr="00891C67">
        <w:t>6.1.2.1-1</w:t>
      </w:r>
      <w:r>
        <w:t>:</w:t>
      </w:r>
    </w:p>
    <w:p w14:paraId="441CCFB8" w14:textId="77777777" w:rsidR="005130BC" w:rsidRPr="004D01F5" w:rsidRDefault="005130BC" w:rsidP="005130BC">
      <w:pPr>
        <w:pStyle w:val="PL"/>
        <w:rPr>
          <w:color w:val="000000"/>
          <w:lang w:eastAsia="zh-CN"/>
        </w:rPr>
      </w:pPr>
      <w:r w:rsidRPr="004D01F5">
        <w:rPr>
          <w:lang w:eastAsia="zh-CN"/>
        </w:rPr>
        <w:t>@startuml</w:t>
      </w:r>
    </w:p>
    <w:p w14:paraId="2059A860" w14:textId="625FEBF8" w:rsidR="005130BC" w:rsidRPr="004D01F5" w:rsidRDefault="005130BC" w:rsidP="005130BC">
      <w:pPr>
        <w:pStyle w:val="PL"/>
        <w:rPr>
          <w:color w:val="000000"/>
          <w:lang w:eastAsia="zh-CN"/>
        </w:rPr>
      </w:pPr>
      <w:r w:rsidRPr="004D01F5">
        <w:t>rectangle "&lt;&lt;</w:t>
      </w:r>
      <w:proofErr w:type="spellStart"/>
      <w:r w:rsidRPr="004D01F5">
        <w:t>InformationObjectClass</w:t>
      </w:r>
      <w:proofErr w:type="spellEnd"/>
      <w:r w:rsidRPr="004D01F5">
        <w:t xml:space="preserve">&gt;&gt;\n </w:t>
      </w:r>
      <w:proofErr w:type="spellStart"/>
      <w:r w:rsidRPr="004D01F5">
        <w:t>stm</w:t>
      </w:r>
      <w:del w:id="112" w:author="Zu Qiang" w:date="2025-05-28T20:38:00Z" w16du:dateUtc="2025-05-29T00:38:00Z">
        <w:r w:rsidRPr="004D01F5" w:rsidDel="00FB524E">
          <w:delText>Reporting</w:delText>
        </w:r>
      </w:del>
      <w:r w:rsidRPr="004D01F5">
        <w:t>Ctrl</w:t>
      </w:r>
      <w:proofErr w:type="spellEnd"/>
      <w:r w:rsidRPr="004D01F5">
        <w:t xml:space="preserve">" as </w:t>
      </w:r>
      <w:proofErr w:type="spellStart"/>
      <w:r w:rsidRPr="004D01F5">
        <w:t>stm</w:t>
      </w:r>
      <w:del w:id="113" w:author="Zu Qiang" w:date="2025-05-28T20:38:00Z" w16du:dateUtc="2025-05-29T00:38:00Z">
        <w:r w:rsidRPr="004D01F5" w:rsidDel="001F08F0">
          <w:delText>Reporting</w:delText>
        </w:r>
      </w:del>
      <w:r w:rsidRPr="004D01F5">
        <w:t>Ctrl</w:t>
      </w:r>
      <w:proofErr w:type="spellEnd"/>
    </w:p>
    <w:p w14:paraId="2A9D3F3F" w14:textId="77777777" w:rsidR="005130BC" w:rsidRPr="004D01F5" w:rsidRDefault="005130BC" w:rsidP="005130BC">
      <w:pPr>
        <w:pStyle w:val="PL"/>
        <w:rPr>
          <w:color w:val="000000"/>
          <w:lang w:eastAsia="zh-CN"/>
        </w:rPr>
      </w:pPr>
      <w:r w:rsidRPr="004D01F5">
        <w:t>rectangle "&lt;&lt;</w:t>
      </w:r>
      <w:proofErr w:type="spellStart"/>
      <w:r w:rsidRPr="004D01F5">
        <w:t>ProxyClass</w:t>
      </w:r>
      <w:proofErr w:type="spellEnd"/>
      <w:r w:rsidRPr="004D01F5">
        <w:t>&gt;&gt;\</w:t>
      </w:r>
      <w:proofErr w:type="spellStart"/>
      <w:r w:rsidRPr="004D01F5">
        <w:t>nManagedEntity</w:t>
      </w:r>
      <w:proofErr w:type="spellEnd"/>
      <w:r w:rsidRPr="004D01F5">
        <w:t>" as ManagedElement</w:t>
      </w:r>
    </w:p>
    <w:p w14:paraId="6D901B97" w14:textId="77777777" w:rsidR="005130BC" w:rsidRPr="004D01F5" w:rsidRDefault="005130BC" w:rsidP="005130BC">
      <w:pPr>
        <w:pStyle w:val="PL"/>
        <w:rPr>
          <w:lang w:eastAsia="zh-CN"/>
        </w:rPr>
      </w:pPr>
      <w:proofErr w:type="spellStart"/>
      <w:r w:rsidRPr="004D01F5">
        <w:t>stm</w:t>
      </w:r>
      <w:del w:id="114" w:author="Zu Qiang" w:date="2025-05-28T20:38:00Z" w16du:dateUtc="2025-05-29T00:38:00Z">
        <w:r w:rsidRPr="004D01F5" w:rsidDel="001F08F0">
          <w:delText>Reporting</w:delText>
        </w:r>
      </w:del>
      <w:r w:rsidRPr="004D01F5">
        <w:t>Ctrl</w:t>
      </w:r>
      <w:proofErr w:type="spellEnd"/>
      <w:r w:rsidRPr="004D01F5">
        <w:t xml:space="preserve"> -left-* </w:t>
      </w:r>
      <w:proofErr w:type="gramStart"/>
      <w:r w:rsidRPr="004D01F5">
        <w:t>ManagedElement :</w:t>
      </w:r>
      <w:proofErr w:type="gramEnd"/>
      <w:r w:rsidRPr="004D01F5">
        <w:t xml:space="preserve"> 1   &lt;&lt;name&gt;&gt;    *</w:t>
      </w:r>
    </w:p>
    <w:p w14:paraId="4C7F698A" w14:textId="77777777" w:rsidR="005130BC" w:rsidRPr="004D01F5" w:rsidRDefault="005130BC" w:rsidP="005130BC">
      <w:pPr>
        <w:pStyle w:val="PL"/>
        <w:rPr>
          <w:lang w:eastAsia="zh-CN"/>
        </w:rPr>
      </w:pPr>
    </w:p>
    <w:p w14:paraId="4F00AC5F" w14:textId="77777777" w:rsidR="005130BC" w:rsidRPr="004D01F5" w:rsidRDefault="005130BC" w:rsidP="005130BC">
      <w:pPr>
        <w:pStyle w:val="PL"/>
        <w:rPr>
          <w:color w:val="000000"/>
          <w:lang w:eastAsia="zh-CN"/>
        </w:rPr>
      </w:pPr>
      <w:r w:rsidRPr="004D01F5">
        <w:t>note top of ManagedElement</w:t>
      </w:r>
    </w:p>
    <w:p w14:paraId="67E19F29" w14:textId="77777777" w:rsidR="005130BC" w:rsidRPr="004D01F5" w:rsidRDefault="005130BC" w:rsidP="005130BC">
      <w:pPr>
        <w:pStyle w:val="PL"/>
        <w:rPr>
          <w:lang w:eastAsia="zh-CN"/>
        </w:rPr>
      </w:pPr>
      <w:r w:rsidRPr="004D01F5">
        <w:t>  Represents the following IOCs:</w:t>
      </w:r>
    </w:p>
    <w:p w14:paraId="55A3E240" w14:textId="22DB5D67" w:rsidR="005130BC" w:rsidRPr="004D01F5" w:rsidRDefault="005130BC" w:rsidP="005130BC">
      <w:pPr>
        <w:pStyle w:val="PL"/>
        <w:rPr>
          <w:color w:val="000000"/>
          <w:lang w:eastAsia="zh-CN"/>
        </w:rPr>
      </w:pPr>
      <w:r w:rsidRPr="004D01F5">
        <w:t xml:space="preserve">    </w:t>
      </w:r>
      <w:proofErr w:type="spellStart"/>
      <w:r w:rsidRPr="004D01F5">
        <w:t>Sub</w:t>
      </w:r>
      <w:ins w:id="115" w:author="Zu Qiang" w:date="2025-05-28T20:37:00Z" w16du:dateUtc="2025-05-29T00:37:00Z">
        <w:r w:rsidR="00B0273B">
          <w:t>N</w:t>
        </w:r>
      </w:ins>
      <w:del w:id="116" w:author="Zu Qiang" w:date="2025-05-28T20:37:00Z" w16du:dateUtc="2025-05-29T00:37:00Z">
        <w:r w:rsidRPr="004D01F5" w:rsidDel="00B0273B">
          <w:delText>n</w:delText>
        </w:r>
      </w:del>
      <w:r w:rsidRPr="004D01F5">
        <w:t>etwork</w:t>
      </w:r>
      <w:proofErr w:type="spellEnd"/>
      <w:r w:rsidRPr="004D01F5">
        <w:t xml:space="preserve">, ManagedElement, or </w:t>
      </w:r>
      <w:proofErr w:type="spellStart"/>
      <w:r w:rsidRPr="004D01F5">
        <w:t>ManagedFunction</w:t>
      </w:r>
      <w:proofErr w:type="spellEnd"/>
    </w:p>
    <w:p w14:paraId="0B2BA2D8" w14:textId="77777777" w:rsidR="005130BC" w:rsidRPr="004D01F5" w:rsidRDefault="005130BC" w:rsidP="005130BC">
      <w:pPr>
        <w:pStyle w:val="PL"/>
        <w:rPr>
          <w:lang w:eastAsia="zh-CN"/>
        </w:rPr>
      </w:pPr>
      <w:r w:rsidRPr="004D01F5">
        <w:t>end note</w:t>
      </w:r>
    </w:p>
    <w:p w14:paraId="2412FA08" w14:textId="77777777" w:rsidR="005130BC" w:rsidRDefault="005130BC" w:rsidP="005130BC">
      <w:pPr>
        <w:pStyle w:val="PL"/>
        <w:rPr>
          <w:lang w:eastAsia="zh-CN"/>
        </w:rPr>
      </w:pPr>
      <w:r w:rsidRPr="004D01F5">
        <w:rPr>
          <w:lang w:eastAsia="zh-CN"/>
        </w:rPr>
        <w:t>@enduml</w:t>
      </w:r>
    </w:p>
    <w:p w14:paraId="0317686C" w14:textId="109E8E7D" w:rsidR="000F78A9" w:rsidRPr="004D01F5" w:rsidRDefault="000F78A9" w:rsidP="000F78A9">
      <w:pPr>
        <w:pStyle w:val="PL"/>
        <w:jc w:val="center"/>
        <w:rPr>
          <w:color w:val="000000"/>
          <w:lang w:eastAsia="zh-CN"/>
        </w:rPr>
      </w:pPr>
      <w:r w:rsidRPr="00D12109">
        <w:rPr>
          <w:rFonts w:ascii="Arial" w:hAnsi="Arial" w:cs="Arial"/>
          <w:smallCaps/>
          <w:color w:val="548DD4" w:themeColor="text2" w:themeTint="99"/>
          <w:sz w:val="36"/>
          <w:szCs w:val="40"/>
        </w:rPr>
        <w:t>*** START OF NEXT CHANGE ***</w:t>
      </w:r>
    </w:p>
    <w:p w14:paraId="070EDC47" w14:textId="77777777" w:rsidR="005130BC" w:rsidRPr="004D01F5" w:rsidRDefault="005130BC" w:rsidP="005130BC">
      <w:pPr>
        <w:pStyle w:val="Heading1"/>
      </w:pPr>
      <w:bookmarkStart w:id="117" w:name="_Toc183784887"/>
      <w:bookmarkStart w:id="118" w:name="_Toc193453846"/>
      <w:r w:rsidRPr="004D01F5">
        <w:t>B.4</w:t>
      </w:r>
      <w:r w:rsidRPr="004D01F5">
        <w:tab/>
        <w:t>STM control NRM inheritance relationships</w:t>
      </w:r>
      <w:bookmarkEnd w:id="117"/>
      <w:bookmarkEnd w:id="118"/>
    </w:p>
    <w:p w14:paraId="60253B53" w14:textId="77777777" w:rsidR="005130BC" w:rsidRPr="004D01F5" w:rsidRDefault="005130BC" w:rsidP="005130BC">
      <w:r w:rsidRPr="004D01F5">
        <w:t xml:space="preserve">The following </w:t>
      </w:r>
      <w:proofErr w:type="spellStart"/>
      <w:r w:rsidRPr="004D01F5">
        <w:t>PlantUML</w:t>
      </w:r>
      <w:proofErr w:type="spellEnd"/>
      <w:r w:rsidRPr="004D01F5">
        <w:t xml:space="preserve"> source code is used to describe STM control NRM inheritance relationships. As depicted by </w:t>
      </w:r>
      <w:r>
        <w:t xml:space="preserve">Figure </w:t>
      </w:r>
      <w:r w:rsidRPr="00891C67">
        <w:t>6.1.2.2-1</w:t>
      </w:r>
      <w:r>
        <w:t>:</w:t>
      </w:r>
    </w:p>
    <w:p w14:paraId="0F61CD73" w14:textId="77777777" w:rsidR="005130BC" w:rsidRPr="004D01F5" w:rsidRDefault="005130BC" w:rsidP="005130BC">
      <w:pPr>
        <w:pStyle w:val="PL"/>
        <w:rPr>
          <w:color w:val="000000"/>
          <w:lang w:eastAsia="zh-CN"/>
        </w:rPr>
      </w:pPr>
      <w:r w:rsidRPr="004D01F5">
        <w:rPr>
          <w:lang w:eastAsia="zh-CN"/>
        </w:rPr>
        <w:t>@startuml</w:t>
      </w:r>
    </w:p>
    <w:p w14:paraId="361376A4" w14:textId="77777777" w:rsidR="005130BC" w:rsidRPr="004D01F5" w:rsidRDefault="005130BC" w:rsidP="005130BC">
      <w:pPr>
        <w:pStyle w:val="PL"/>
        <w:rPr>
          <w:lang w:eastAsia="zh-CN"/>
        </w:rPr>
      </w:pPr>
      <w:proofErr w:type="spellStart"/>
      <w:r w:rsidRPr="004D01F5">
        <w:t>skinparam</w:t>
      </w:r>
      <w:proofErr w:type="spellEnd"/>
      <w:r w:rsidRPr="004D01F5">
        <w:t xml:space="preserve"> </w:t>
      </w:r>
      <w:proofErr w:type="spellStart"/>
      <w:r w:rsidRPr="004D01F5">
        <w:t>defaultTextAlignment</w:t>
      </w:r>
      <w:proofErr w:type="spellEnd"/>
      <w:r w:rsidRPr="004D01F5">
        <w:t xml:space="preserve"> </w:t>
      </w:r>
      <w:proofErr w:type="spellStart"/>
      <w:r w:rsidRPr="004D01F5">
        <w:t>center</w:t>
      </w:r>
      <w:proofErr w:type="spellEnd"/>
    </w:p>
    <w:p w14:paraId="23BB3E75" w14:textId="77777777" w:rsidR="005130BC" w:rsidRPr="004D01F5" w:rsidRDefault="005130BC" w:rsidP="005130BC">
      <w:pPr>
        <w:pStyle w:val="PL"/>
        <w:rPr>
          <w:color w:val="000000"/>
          <w:lang w:eastAsia="zh-CN"/>
        </w:rPr>
      </w:pPr>
      <w:r w:rsidRPr="004D01F5">
        <w:t>rectangle "&lt;&lt;</w:t>
      </w:r>
      <w:proofErr w:type="spellStart"/>
      <w:r w:rsidRPr="004D01F5">
        <w:t>InformationObjectClass</w:t>
      </w:r>
      <w:proofErr w:type="spellEnd"/>
      <w:r w:rsidRPr="004D01F5">
        <w:t xml:space="preserve">&gt;&gt;\n//Top//" as top </w:t>
      </w:r>
    </w:p>
    <w:p w14:paraId="6157CFEA" w14:textId="62BF5D01" w:rsidR="005130BC" w:rsidRPr="004D01F5" w:rsidRDefault="005130BC" w:rsidP="005130BC">
      <w:pPr>
        <w:pStyle w:val="PL"/>
        <w:rPr>
          <w:color w:val="000000"/>
          <w:lang w:eastAsia="zh-CN"/>
        </w:rPr>
      </w:pPr>
      <w:r w:rsidRPr="004D01F5">
        <w:t>rectangle "&lt;&lt;</w:t>
      </w:r>
      <w:proofErr w:type="spellStart"/>
      <w:r w:rsidRPr="004D01F5">
        <w:t>InformationObjectClass</w:t>
      </w:r>
      <w:proofErr w:type="spellEnd"/>
      <w:r w:rsidRPr="004D01F5">
        <w:t>&gt;&gt;\</w:t>
      </w:r>
      <w:proofErr w:type="spellStart"/>
      <w:r w:rsidRPr="004D01F5">
        <w:t>nstm</w:t>
      </w:r>
      <w:del w:id="119" w:author="Zu Qiang" w:date="2025-05-28T20:38:00Z" w16du:dateUtc="2025-05-29T00:38:00Z">
        <w:r w:rsidRPr="004D01F5" w:rsidDel="001F08F0">
          <w:delText>Reporting</w:delText>
        </w:r>
      </w:del>
      <w:r w:rsidRPr="004D01F5">
        <w:t>Ctrl</w:t>
      </w:r>
      <w:proofErr w:type="spellEnd"/>
      <w:r w:rsidRPr="004D01F5">
        <w:t xml:space="preserve">" as </w:t>
      </w:r>
      <w:proofErr w:type="spellStart"/>
      <w:r w:rsidRPr="004D01F5">
        <w:t>stm</w:t>
      </w:r>
      <w:proofErr w:type="spellEnd"/>
    </w:p>
    <w:p w14:paraId="00D033CE" w14:textId="77777777" w:rsidR="005130BC" w:rsidRPr="004D01F5" w:rsidRDefault="005130BC" w:rsidP="005130BC">
      <w:pPr>
        <w:pStyle w:val="PL"/>
        <w:rPr>
          <w:lang w:eastAsia="zh-CN"/>
        </w:rPr>
      </w:pPr>
      <w:r w:rsidRPr="004D01F5">
        <w:t xml:space="preserve">top &lt;|-- </w:t>
      </w:r>
      <w:proofErr w:type="spellStart"/>
      <w:r w:rsidRPr="004D01F5">
        <w:t>stm</w:t>
      </w:r>
      <w:proofErr w:type="spellEnd"/>
    </w:p>
    <w:p w14:paraId="4E60199C" w14:textId="77777777" w:rsidR="005130BC" w:rsidRPr="004D01F5" w:rsidRDefault="005130BC" w:rsidP="005130BC">
      <w:pPr>
        <w:pStyle w:val="PL"/>
        <w:rPr>
          <w:color w:val="000000"/>
          <w:lang w:eastAsia="zh-CN"/>
        </w:rPr>
      </w:pPr>
      <w:r w:rsidRPr="004D01F5">
        <w:rPr>
          <w:lang w:eastAsia="zh-CN"/>
        </w:rPr>
        <w:t>@enduml</w:t>
      </w:r>
    </w:p>
    <w:p w14:paraId="017C807F" w14:textId="77777777" w:rsidR="00140858" w:rsidRPr="004D01F5" w:rsidRDefault="00140858" w:rsidP="00140858">
      <w:pPr>
        <w:pStyle w:val="PL"/>
        <w:jc w:val="center"/>
        <w:rPr>
          <w:color w:val="000000"/>
          <w:lang w:eastAsia="zh-CN"/>
        </w:rPr>
      </w:pPr>
      <w:r w:rsidRPr="00D12109">
        <w:rPr>
          <w:rFonts w:ascii="Arial" w:hAnsi="Arial" w:cs="Arial"/>
          <w:smallCaps/>
          <w:color w:val="548DD4" w:themeColor="text2" w:themeTint="99"/>
          <w:sz w:val="36"/>
          <w:szCs w:val="40"/>
        </w:rPr>
        <w:t>*** START OF NEXT CHANGE ***</w:t>
      </w:r>
    </w:p>
    <w:p w14:paraId="5F594B97" w14:textId="77777777" w:rsidR="00E4146E" w:rsidRPr="00A717EB" w:rsidRDefault="00E4146E" w:rsidP="00E4146E">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yang-models/_3gpp-stm-nrm-stmfunction.yang</w:t>
      </w:r>
      <w:r w:rsidRPr="00A717EB">
        <w:rPr>
          <w:rFonts w:ascii="Arial" w:hAnsi="Arial" w:cs="Arial"/>
          <w:color w:val="548DD4" w:themeColor="text2" w:themeTint="99"/>
          <w:sz w:val="28"/>
          <w:szCs w:val="32"/>
        </w:rPr>
        <w:t xml:space="preserve"> ***</w:t>
      </w:r>
    </w:p>
    <w:p w14:paraId="7FB5D50A" w14:textId="77777777" w:rsidR="00E4146E" w:rsidRPr="008F7C23" w:rsidRDefault="00E4146E" w:rsidP="00E4146E">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7DBAE421" w14:textId="77777777" w:rsidR="00E4146E" w:rsidRDefault="00E4146E" w:rsidP="00E4146E">
      <w:pPr>
        <w:pStyle w:val="PL"/>
      </w:pPr>
      <w:r>
        <w:t>module _3gpp-stm-nrm-stmfunction {</w:t>
      </w:r>
    </w:p>
    <w:p w14:paraId="05CEBDCD" w14:textId="77777777" w:rsidR="00E4146E" w:rsidRDefault="00E4146E" w:rsidP="00E4146E">
      <w:pPr>
        <w:pStyle w:val="PL"/>
      </w:pPr>
      <w:r>
        <w:t xml:space="preserve">  yang-version </w:t>
      </w:r>
      <w:proofErr w:type="gramStart"/>
      <w:r>
        <w:t>1.1;</w:t>
      </w:r>
      <w:proofErr w:type="gramEnd"/>
    </w:p>
    <w:p w14:paraId="67542608" w14:textId="77777777" w:rsidR="00E4146E" w:rsidRDefault="00E4146E" w:rsidP="00E4146E">
      <w:pPr>
        <w:pStyle w:val="PL"/>
      </w:pPr>
      <w:r>
        <w:t xml:space="preserve">  </w:t>
      </w:r>
    </w:p>
    <w:p w14:paraId="2243E277" w14:textId="77777777" w:rsidR="00E4146E" w:rsidRDefault="00E4146E" w:rsidP="00E4146E">
      <w:pPr>
        <w:pStyle w:val="PL"/>
      </w:pPr>
      <w:r>
        <w:t xml:space="preserve">  namespace urn:3gpp:sa</w:t>
      </w:r>
      <w:proofErr w:type="gramStart"/>
      <w:r>
        <w:t>5:_</w:t>
      </w:r>
      <w:proofErr w:type="gramEnd"/>
      <w:r>
        <w:t>3gpp-stm-nrm-</w:t>
      </w:r>
      <w:proofErr w:type="gramStart"/>
      <w:r>
        <w:t>stmfunction;</w:t>
      </w:r>
      <w:proofErr w:type="gramEnd"/>
    </w:p>
    <w:p w14:paraId="2153B5BD" w14:textId="77777777" w:rsidR="00E4146E" w:rsidRDefault="00E4146E" w:rsidP="00E4146E">
      <w:pPr>
        <w:pStyle w:val="PL"/>
      </w:pPr>
      <w:r>
        <w:t xml:space="preserve">  prefix </w:t>
      </w:r>
      <w:proofErr w:type="gramStart"/>
      <w:r>
        <w:t>stm3gpp;</w:t>
      </w:r>
      <w:proofErr w:type="gramEnd"/>
    </w:p>
    <w:p w14:paraId="236FEA94" w14:textId="77777777" w:rsidR="00E4146E" w:rsidRDefault="00E4146E" w:rsidP="00E4146E">
      <w:pPr>
        <w:pStyle w:val="PL"/>
      </w:pPr>
      <w:r>
        <w:t xml:space="preserve">  </w:t>
      </w:r>
    </w:p>
    <w:p w14:paraId="1786FE38" w14:textId="77777777" w:rsidR="00E4146E" w:rsidRDefault="00E4146E" w:rsidP="00E4146E">
      <w:pPr>
        <w:pStyle w:val="PL"/>
      </w:pPr>
      <w:r>
        <w:t xml:space="preserve">  import _3gpp-common-top </w:t>
      </w:r>
      <w:proofErr w:type="gramStart"/>
      <w:r>
        <w:t>{ prefix</w:t>
      </w:r>
      <w:proofErr w:type="gramEnd"/>
      <w:r>
        <w:t xml:space="preserve"> top3gpp</w:t>
      </w:r>
      <w:proofErr w:type="gramStart"/>
      <w:r>
        <w:t>; }</w:t>
      </w:r>
      <w:proofErr w:type="gramEnd"/>
    </w:p>
    <w:p w14:paraId="30D364A4" w14:textId="77777777" w:rsidR="00E4146E" w:rsidRDefault="00E4146E" w:rsidP="00E4146E">
      <w:pPr>
        <w:pStyle w:val="PL"/>
      </w:pPr>
      <w:r>
        <w:t xml:space="preserve">  import </w:t>
      </w:r>
      <w:proofErr w:type="spellStart"/>
      <w:r>
        <w:t>ietf</w:t>
      </w:r>
      <w:proofErr w:type="spellEnd"/>
      <w:r>
        <w:t>-</w:t>
      </w:r>
      <w:proofErr w:type="spellStart"/>
      <w:r>
        <w:t>inet</w:t>
      </w:r>
      <w:proofErr w:type="spellEnd"/>
      <w:r>
        <w:t xml:space="preserve">-types </w:t>
      </w:r>
      <w:proofErr w:type="gramStart"/>
      <w:r>
        <w:t>{ prefix</w:t>
      </w:r>
      <w:proofErr w:type="gramEnd"/>
      <w:r>
        <w:t xml:space="preserve"> </w:t>
      </w:r>
      <w:proofErr w:type="spellStart"/>
      <w:r>
        <w:t>inet</w:t>
      </w:r>
      <w:proofErr w:type="spellEnd"/>
      <w:proofErr w:type="gramStart"/>
      <w:r>
        <w:t>; }</w:t>
      </w:r>
      <w:proofErr w:type="gramEnd"/>
    </w:p>
    <w:p w14:paraId="38C8A731" w14:textId="77777777" w:rsidR="00E4146E" w:rsidRDefault="00E4146E" w:rsidP="00E4146E">
      <w:pPr>
        <w:pStyle w:val="PL"/>
      </w:pPr>
      <w:r>
        <w:t xml:space="preserve">  import _3gpp-common-yang-types </w:t>
      </w:r>
      <w:proofErr w:type="gramStart"/>
      <w:r>
        <w:t>{ prefix</w:t>
      </w:r>
      <w:proofErr w:type="gramEnd"/>
      <w:r>
        <w:t xml:space="preserve"> types3gpp</w:t>
      </w:r>
      <w:proofErr w:type="gramStart"/>
      <w:r>
        <w:t>; }</w:t>
      </w:r>
      <w:proofErr w:type="gramEnd"/>
    </w:p>
    <w:p w14:paraId="04C2E4D0" w14:textId="77777777" w:rsidR="00E4146E" w:rsidRDefault="00E4146E" w:rsidP="00E4146E">
      <w:pPr>
        <w:pStyle w:val="PL"/>
      </w:pPr>
      <w:r>
        <w:t xml:space="preserve">  </w:t>
      </w:r>
    </w:p>
    <w:p w14:paraId="43D0A327" w14:textId="77777777" w:rsidR="00E4146E" w:rsidRDefault="00E4146E" w:rsidP="00E4146E">
      <w:pPr>
        <w:pStyle w:val="PL"/>
      </w:pPr>
      <w:r>
        <w:t xml:space="preserve">  organization "3gpp SA5</w:t>
      </w:r>
      <w:proofErr w:type="gramStart"/>
      <w:r>
        <w:t>";</w:t>
      </w:r>
      <w:proofErr w:type="gramEnd"/>
    </w:p>
    <w:p w14:paraId="360FF3B9" w14:textId="77777777" w:rsidR="00E4146E" w:rsidRDefault="00E4146E" w:rsidP="00E4146E">
      <w:pPr>
        <w:pStyle w:val="PL"/>
      </w:pPr>
      <w:r>
        <w:t xml:space="preserve">  contact "https://www.3gpp.org/DynaReport/TSG-WG--S5--</w:t>
      </w:r>
      <w:proofErr w:type="spellStart"/>
      <w:r>
        <w:t>officials.htm?Itemid</w:t>
      </w:r>
      <w:proofErr w:type="spellEnd"/>
      <w:r>
        <w:t>=464</w:t>
      </w:r>
      <w:proofErr w:type="gramStart"/>
      <w:r>
        <w:t>";</w:t>
      </w:r>
      <w:proofErr w:type="gramEnd"/>
    </w:p>
    <w:p w14:paraId="1D05D0E8" w14:textId="77777777" w:rsidR="00E4146E" w:rsidRDefault="00E4146E" w:rsidP="00E4146E">
      <w:pPr>
        <w:pStyle w:val="PL"/>
      </w:pPr>
      <w:r>
        <w:t xml:space="preserve">  description "This IOC represents the STM function defined in 3GPP TS 28.560.</w:t>
      </w:r>
    </w:p>
    <w:p w14:paraId="032C1FD0" w14:textId="77777777" w:rsidR="00E4146E" w:rsidRDefault="00E4146E" w:rsidP="00E4146E">
      <w:pPr>
        <w:pStyle w:val="PL"/>
      </w:pPr>
      <w:r>
        <w:t xml:space="preserve">    Copyright 2025, 3GPP Organizational Partners (ARIB, ATIS, CCSA, ETSI, TSDSI, </w:t>
      </w:r>
    </w:p>
    <w:p w14:paraId="4ECD25A2" w14:textId="77777777" w:rsidR="00E4146E" w:rsidRDefault="00E4146E" w:rsidP="00E4146E">
      <w:pPr>
        <w:pStyle w:val="PL"/>
      </w:pPr>
      <w:r>
        <w:t xml:space="preserve">    TTA, TTC). All rights reserved.</w:t>
      </w:r>
      <w:proofErr w:type="gramStart"/>
      <w:r>
        <w:t>";</w:t>
      </w:r>
      <w:proofErr w:type="gramEnd"/>
    </w:p>
    <w:p w14:paraId="2F29A51A" w14:textId="77777777" w:rsidR="00E4146E" w:rsidRDefault="00E4146E" w:rsidP="00E4146E">
      <w:pPr>
        <w:pStyle w:val="PL"/>
        <w:rPr>
          <w:ins w:id="120" w:author="Zu Qiang"/>
        </w:rPr>
      </w:pPr>
      <w:ins w:id="121" w:author="Zu Qiang">
        <w:r>
          <w:t xml:space="preserve">  reference "3GPP TS 28.560</w:t>
        </w:r>
      </w:ins>
    </w:p>
    <w:p w14:paraId="6BAF9A7A" w14:textId="77777777" w:rsidR="00E4146E" w:rsidRDefault="00E4146E" w:rsidP="00E4146E">
      <w:pPr>
        <w:pStyle w:val="PL"/>
        <w:rPr>
          <w:del w:id="122" w:author="Zu Qiang"/>
        </w:rPr>
      </w:pPr>
      <w:del w:id="123" w:author="Zu Qiang">
        <w:r>
          <w:delText xml:space="preserve">  reference "3GPP TS 28.abc</w:delText>
        </w:r>
      </w:del>
    </w:p>
    <w:p w14:paraId="4AC637D3" w14:textId="77777777" w:rsidR="00E4146E" w:rsidRDefault="00E4146E" w:rsidP="00E4146E">
      <w:pPr>
        <w:pStyle w:val="PL"/>
      </w:pPr>
      <w:r>
        <w:t xml:space="preserve">    Signalling traffic monitoring management</w:t>
      </w:r>
      <w:proofErr w:type="gramStart"/>
      <w:r>
        <w:t>";</w:t>
      </w:r>
      <w:proofErr w:type="gramEnd"/>
    </w:p>
    <w:p w14:paraId="31587D15" w14:textId="77777777" w:rsidR="00E4146E" w:rsidRDefault="00E4146E" w:rsidP="00E4146E">
      <w:pPr>
        <w:pStyle w:val="PL"/>
      </w:pPr>
      <w:r>
        <w:t xml:space="preserve">  </w:t>
      </w:r>
    </w:p>
    <w:p w14:paraId="2AC369E5" w14:textId="4FDD9AA1" w:rsidR="00E4146E" w:rsidRDefault="00E4146E" w:rsidP="00E4146E">
      <w:pPr>
        <w:pStyle w:val="PL"/>
        <w:rPr>
          <w:ins w:id="124" w:author="Zu Qiang"/>
        </w:rPr>
      </w:pPr>
      <w:ins w:id="125" w:author="Zu Qiang">
        <w:r>
          <w:t xml:space="preserve">  revision 2025-08-07 </w:t>
        </w:r>
        <w:proofErr w:type="gramStart"/>
        <w:r>
          <w:t>{ reference</w:t>
        </w:r>
        <w:proofErr w:type="gramEnd"/>
        <w:r>
          <w:t xml:space="preserve"> "CR-00</w:t>
        </w:r>
      </w:ins>
      <w:ins w:id="126" w:author="Zu Qiang" w:date="2025-07-24T14:36:00Z" w16du:dateUtc="2025-07-24T18:36:00Z">
        <w:r w:rsidR="00FC624C">
          <w:t>11</w:t>
        </w:r>
      </w:ins>
      <w:ins w:id="127" w:author="Zu Qiang">
        <w:r>
          <w:t>"</w:t>
        </w:r>
        <w:proofErr w:type="gramStart"/>
        <w:r>
          <w:t>; }</w:t>
        </w:r>
        <w:proofErr w:type="gramEnd"/>
      </w:ins>
    </w:p>
    <w:p w14:paraId="25C232CF" w14:textId="77777777" w:rsidR="00E4146E" w:rsidRDefault="00E4146E" w:rsidP="00E4146E">
      <w:pPr>
        <w:pStyle w:val="PL"/>
      </w:pPr>
      <w:r>
        <w:t xml:space="preserve">  revision 2025-05-07 </w:t>
      </w:r>
      <w:proofErr w:type="gramStart"/>
      <w:r>
        <w:t>{ reference</w:t>
      </w:r>
      <w:proofErr w:type="gramEnd"/>
      <w:r>
        <w:t xml:space="preserve"> "CR-0009"</w:t>
      </w:r>
      <w:proofErr w:type="gramStart"/>
      <w:r>
        <w:t>; }</w:t>
      </w:r>
      <w:proofErr w:type="gramEnd"/>
      <w:r>
        <w:t xml:space="preserve"> </w:t>
      </w:r>
    </w:p>
    <w:p w14:paraId="26240704" w14:textId="77777777" w:rsidR="00E4146E" w:rsidRDefault="00E4146E" w:rsidP="00E4146E">
      <w:pPr>
        <w:pStyle w:val="PL"/>
      </w:pPr>
      <w:r>
        <w:t xml:space="preserve">  revision 2025-04-19 </w:t>
      </w:r>
      <w:proofErr w:type="gramStart"/>
      <w:r>
        <w:t>{ reference</w:t>
      </w:r>
      <w:proofErr w:type="gramEnd"/>
      <w:r>
        <w:t xml:space="preserve"> "CR-0010"</w:t>
      </w:r>
      <w:proofErr w:type="gramStart"/>
      <w:r>
        <w:t>; }</w:t>
      </w:r>
      <w:proofErr w:type="gramEnd"/>
      <w:r>
        <w:t xml:space="preserve"> </w:t>
      </w:r>
    </w:p>
    <w:p w14:paraId="4F2DF9CC" w14:textId="77777777" w:rsidR="00E4146E" w:rsidRDefault="00E4146E" w:rsidP="00E4146E">
      <w:pPr>
        <w:pStyle w:val="PL"/>
      </w:pPr>
      <w:r>
        <w:t xml:space="preserve">  revision 2024-11-07 </w:t>
      </w:r>
      <w:proofErr w:type="gramStart"/>
      <w:r>
        <w:t>{ reference</w:t>
      </w:r>
      <w:proofErr w:type="gramEnd"/>
      <w:r>
        <w:t xml:space="preserve"> "S5-247077"</w:t>
      </w:r>
      <w:proofErr w:type="gramStart"/>
      <w:r>
        <w:t>; }</w:t>
      </w:r>
      <w:proofErr w:type="gramEnd"/>
      <w:r>
        <w:t xml:space="preserve"> </w:t>
      </w:r>
    </w:p>
    <w:p w14:paraId="31D4DCAE" w14:textId="77777777" w:rsidR="00E4146E" w:rsidRDefault="00E4146E" w:rsidP="00E4146E">
      <w:pPr>
        <w:pStyle w:val="PL"/>
      </w:pPr>
      <w:r>
        <w:t xml:space="preserve">  </w:t>
      </w:r>
    </w:p>
    <w:p w14:paraId="4E22C352" w14:textId="77777777" w:rsidR="00E4146E" w:rsidRDefault="00E4146E" w:rsidP="00E4146E">
      <w:pPr>
        <w:pStyle w:val="PL"/>
      </w:pPr>
      <w:r>
        <w:t xml:space="preserve">  grouping </w:t>
      </w:r>
      <w:proofErr w:type="spellStart"/>
      <w:r>
        <w:t>NetworkInterfaceGrp</w:t>
      </w:r>
      <w:proofErr w:type="spellEnd"/>
      <w:r>
        <w:t xml:space="preserve"> {</w:t>
      </w:r>
    </w:p>
    <w:p w14:paraId="26ABFEE7" w14:textId="77777777" w:rsidR="00E4146E" w:rsidRDefault="00E4146E" w:rsidP="00E4146E">
      <w:pPr>
        <w:pStyle w:val="PL"/>
      </w:pPr>
      <w:r>
        <w:t xml:space="preserve">    description "Represents the network interfaces for which signalling </w:t>
      </w:r>
    </w:p>
    <w:p w14:paraId="2F5E9CCA" w14:textId="77777777" w:rsidR="00E4146E" w:rsidRDefault="00E4146E" w:rsidP="00E4146E">
      <w:pPr>
        <w:pStyle w:val="PL"/>
      </w:pPr>
      <w:r>
        <w:t xml:space="preserve">      traffic messages are to be copied and sent to the external entity.  </w:t>
      </w:r>
    </w:p>
    <w:p w14:paraId="5BB1C60D" w14:textId="77777777" w:rsidR="00E4146E" w:rsidRDefault="00E4146E" w:rsidP="00E4146E">
      <w:pPr>
        <w:pStyle w:val="PL"/>
      </w:pPr>
      <w:r>
        <w:t xml:space="preserve">      The attribute </w:t>
      </w:r>
      <w:proofErr w:type="spellStart"/>
      <w:r>
        <w:t>networkInterfaceType</w:t>
      </w:r>
      <w:proofErr w:type="spellEnd"/>
      <w:r>
        <w:t xml:space="preserve"> specifies the network interface type  </w:t>
      </w:r>
    </w:p>
    <w:p w14:paraId="4E07C44D" w14:textId="77777777" w:rsidR="00E4146E" w:rsidRDefault="00E4146E" w:rsidP="00E4146E">
      <w:pPr>
        <w:pStyle w:val="PL"/>
      </w:pPr>
      <w:r>
        <w:t xml:space="preserve">      to be monitored. The optional attribute </w:t>
      </w:r>
      <w:proofErr w:type="spellStart"/>
      <w:r>
        <w:t>networkInterfaceInstanceList</w:t>
      </w:r>
      <w:proofErr w:type="spellEnd"/>
      <w:r>
        <w:t xml:space="preserve"> </w:t>
      </w:r>
    </w:p>
    <w:p w14:paraId="1B02A72D" w14:textId="77777777" w:rsidR="00E4146E" w:rsidRDefault="00E4146E" w:rsidP="00E4146E">
      <w:pPr>
        <w:pStyle w:val="PL"/>
      </w:pPr>
      <w:r>
        <w:t xml:space="preserve">      specifies the network interface instances to be monitored. It is a list  </w:t>
      </w:r>
    </w:p>
    <w:p w14:paraId="4FD41DB9" w14:textId="77777777" w:rsidR="00E4146E" w:rsidRDefault="00E4146E" w:rsidP="00E4146E">
      <w:pPr>
        <w:pStyle w:val="PL"/>
      </w:pPr>
      <w:r>
        <w:t xml:space="preserve">      of applicable network interface instances of the network interface type </w:t>
      </w:r>
    </w:p>
    <w:p w14:paraId="17851AC6" w14:textId="77777777" w:rsidR="00E4146E" w:rsidRDefault="00E4146E" w:rsidP="00E4146E">
      <w:pPr>
        <w:pStyle w:val="PL"/>
      </w:pPr>
      <w:r>
        <w:t xml:space="preserve">      specified by </w:t>
      </w:r>
      <w:proofErr w:type="spellStart"/>
      <w:r>
        <w:t>networkInterfaceType</w:t>
      </w:r>
      <w:proofErr w:type="spellEnd"/>
      <w:r>
        <w:t xml:space="preserve">. The optional attribute </w:t>
      </w:r>
    </w:p>
    <w:p w14:paraId="6860EC3A" w14:textId="77777777" w:rsidR="00E4146E" w:rsidRDefault="00E4146E" w:rsidP="00E4146E">
      <w:pPr>
        <w:pStyle w:val="PL"/>
      </w:pPr>
      <w:r>
        <w:t xml:space="preserve">      </w:t>
      </w:r>
      <w:proofErr w:type="spellStart"/>
      <w:r>
        <w:t>serviceOperationList</w:t>
      </w:r>
      <w:proofErr w:type="spellEnd"/>
      <w:r>
        <w:t xml:space="preserve"> specifies the service operations to be monitored. </w:t>
      </w:r>
    </w:p>
    <w:p w14:paraId="69536627" w14:textId="77777777" w:rsidR="00E4146E" w:rsidRDefault="00E4146E" w:rsidP="00E4146E">
      <w:pPr>
        <w:pStyle w:val="PL"/>
      </w:pPr>
      <w:r>
        <w:t xml:space="preserve">      It is a list of applicable service operations exchanged over the network </w:t>
      </w:r>
    </w:p>
    <w:p w14:paraId="3F82D463" w14:textId="77777777" w:rsidR="00E4146E" w:rsidRDefault="00E4146E" w:rsidP="00E4146E">
      <w:pPr>
        <w:pStyle w:val="PL"/>
      </w:pPr>
      <w:r>
        <w:t xml:space="preserve">      interface instances specified by </w:t>
      </w:r>
      <w:proofErr w:type="spellStart"/>
      <w:r>
        <w:t>networkInterfaceInstanceList</w:t>
      </w:r>
      <w:proofErr w:type="spellEnd"/>
      <w:r>
        <w:t xml:space="preserve">, </w:t>
      </w:r>
      <w:proofErr w:type="gramStart"/>
      <w:r>
        <w:t>or,</w:t>
      </w:r>
      <w:proofErr w:type="gramEnd"/>
      <w:r>
        <w:t xml:space="preserve"> if </w:t>
      </w:r>
    </w:p>
    <w:p w14:paraId="191ABB39" w14:textId="77777777" w:rsidR="00E4146E" w:rsidRDefault="00E4146E" w:rsidP="00E4146E">
      <w:pPr>
        <w:pStyle w:val="PL"/>
      </w:pPr>
      <w:r>
        <w:lastRenderedPageBreak/>
        <w:t xml:space="preserve">      </w:t>
      </w:r>
      <w:proofErr w:type="spellStart"/>
      <w:r>
        <w:t>networkInterfaceInstanceList</w:t>
      </w:r>
      <w:proofErr w:type="spellEnd"/>
      <w:r>
        <w:t xml:space="preserve"> is not present, it is list of applicable </w:t>
      </w:r>
    </w:p>
    <w:p w14:paraId="318D4AB5" w14:textId="77777777" w:rsidR="00E4146E" w:rsidRDefault="00E4146E" w:rsidP="00E4146E">
      <w:pPr>
        <w:pStyle w:val="PL"/>
      </w:pPr>
      <w:r>
        <w:t xml:space="preserve">      service operations exchanged over the network interface type specified </w:t>
      </w:r>
    </w:p>
    <w:p w14:paraId="1477C2CB" w14:textId="77777777" w:rsidR="00E4146E" w:rsidRDefault="00E4146E" w:rsidP="00E4146E">
      <w:pPr>
        <w:pStyle w:val="PL"/>
      </w:pPr>
      <w:r>
        <w:t xml:space="preserve">      by </w:t>
      </w:r>
      <w:proofErr w:type="spellStart"/>
      <w:r>
        <w:t>networkInterfaceType</w:t>
      </w:r>
      <w:proofErr w:type="spellEnd"/>
      <w:r>
        <w:t>.</w:t>
      </w:r>
      <w:proofErr w:type="gramStart"/>
      <w:r>
        <w:t>";</w:t>
      </w:r>
      <w:proofErr w:type="gramEnd"/>
    </w:p>
    <w:p w14:paraId="5178B2B2" w14:textId="77777777" w:rsidR="00E4146E" w:rsidRDefault="00E4146E" w:rsidP="00E4146E">
      <w:pPr>
        <w:pStyle w:val="PL"/>
      </w:pPr>
    </w:p>
    <w:p w14:paraId="1E6C4569" w14:textId="77777777" w:rsidR="00E4146E" w:rsidRDefault="00E4146E" w:rsidP="00E4146E">
      <w:pPr>
        <w:pStyle w:val="PL"/>
      </w:pPr>
      <w:r>
        <w:t xml:space="preserve">     leaf </w:t>
      </w:r>
      <w:proofErr w:type="spellStart"/>
      <w:r>
        <w:t>networkInterfaceType</w:t>
      </w:r>
      <w:proofErr w:type="spellEnd"/>
      <w:r>
        <w:t xml:space="preserve"> {</w:t>
      </w:r>
    </w:p>
    <w:p w14:paraId="3AAF9274" w14:textId="77777777" w:rsidR="00E4146E" w:rsidRDefault="00E4146E" w:rsidP="00E4146E">
      <w:pPr>
        <w:pStyle w:val="PL"/>
      </w:pPr>
      <w:r>
        <w:t xml:space="preserve">      type enumeration {</w:t>
      </w:r>
    </w:p>
    <w:p w14:paraId="7C9246A7" w14:textId="77777777" w:rsidR="00E4146E" w:rsidRDefault="00E4146E" w:rsidP="00E4146E">
      <w:pPr>
        <w:pStyle w:val="PL"/>
      </w:pPr>
      <w:r>
        <w:t xml:space="preserve">        </w:t>
      </w:r>
      <w:proofErr w:type="spellStart"/>
      <w:r>
        <w:t>enum</w:t>
      </w:r>
      <w:proofErr w:type="spellEnd"/>
      <w:r>
        <w:t xml:space="preserve"> </w:t>
      </w:r>
      <w:proofErr w:type="gramStart"/>
      <w:r>
        <w:t>ALL;</w:t>
      </w:r>
      <w:proofErr w:type="gramEnd"/>
    </w:p>
    <w:p w14:paraId="12AD5EB2" w14:textId="77777777" w:rsidR="00E4146E" w:rsidRDefault="00E4146E" w:rsidP="00E4146E">
      <w:pPr>
        <w:pStyle w:val="PL"/>
      </w:pPr>
      <w:r>
        <w:t xml:space="preserve">        </w:t>
      </w:r>
      <w:proofErr w:type="spellStart"/>
      <w:r>
        <w:t>enum</w:t>
      </w:r>
      <w:proofErr w:type="spellEnd"/>
      <w:r>
        <w:t xml:space="preserve"> </w:t>
      </w:r>
      <w:proofErr w:type="gramStart"/>
      <w:r>
        <w:t>N2;</w:t>
      </w:r>
      <w:proofErr w:type="gramEnd"/>
    </w:p>
    <w:p w14:paraId="2016870B" w14:textId="77777777" w:rsidR="00E4146E" w:rsidRDefault="00E4146E" w:rsidP="00E4146E">
      <w:pPr>
        <w:pStyle w:val="PL"/>
      </w:pPr>
      <w:r>
        <w:t xml:space="preserve">        </w:t>
      </w:r>
      <w:proofErr w:type="spellStart"/>
      <w:r>
        <w:t>enum</w:t>
      </w:r>
      <w:proofErr w:type="spellEnd"/>
      <w:r>
        <w:t xml:space="preserve"> </w:t>
      </w:r>
      <w:proofErr w:type="gramStart"/>
      <w:r>
        <w:t>N4;</w:t>
      </w:r>
      <w:proofErr w:type="gramEnd"/>
    </w:p>
    <w:p w14:paraId="1B476333" w14:textId="77777777" w:rsidR="00E4146E" w:rsidRDefault="00E4146E" w:rsidP="00E4146E">
      <w:pPr>
        <w:pStyle w:val="PL"/>
      </w:pPr>
      <w:r>
        <w:t xml:space="preserve">        </w:t>
      </w:r>
      <w:proofErr w:type="spellStart"/>
      <w:r>
        <w:t>enum</w:t>
      </w:r>
      <w:proofErr w:type="spellEnd"/>
      <w:r>
        <w:t xml:space="preserve"> </w:t>
      </w:r>
      <w:proofErr w:type="gramStart"/>
      <w:r>
        <w:t>N5;</w:t>
      </w:r>
      <w:proofErr w:type="gramEnd"/>
    </w:p>
    <w:p w14:paraId="1CB569D4" w14:textId="77777777" w:rsidR="00E4146E" w:rsidRDefault="00E4146E" w:rsidP="00E4146E">
      <w:pPr>
        <w:pStyle w:val="PL"/>
      </w:pPr>
      <w:r>
        <w:t xml:space="preserve">        </w:t>
      </w:r>
      <w:proofErr w:type="spellStart"/>
      <w:r>
        <w:t>enum</w:t>
      </w:r>
      <w:proofErr w:type="spellEnd"/>
      <w:r>
        <w:t xml:space="preserve"> </w:t>
      </w:r>
      <w:proofErr w:type="gramStart"/>
      <w:r>
        <w:t>N7;</w:t>
      </w:r>
      <w:proofErr w:type="gramEnd"/>
    </w:p>
    <w:p w14:paraId="76A9BCBC" w14:textId="77777777" w:rsidR="00E4146E" w:rsidRDefault="00E4146E" w:rsidP="00E4146E">
      <w:pPr>
        <w:pStyle w:val="PL"/>
      </w:pPr>
      <w:r>
        <w:t xml:space="preserve">        </w:t>
      </w:r>
      <w:proofErr w:type="spellStart"/>
      <w:r>
        <w:t>enum</w:t>
      </w:r>
      <w:proofErr w:type="spellEnd"/>
      <w:r>
        <w:t xml:space="preserve"> </w:t>
      </w:r>
      <w:proofErr w:type="gramStart"/>
      <w:r>
        <w:t>N8;</w:t>
      </w:r>
      <w:proofErr w:type="gramEnd"/>
    </w:p>
    <w:p w14:paraId="68BA6684" w14:textId="77777777" w:rsidR="00E4146E" w:rsidRDefault="00E4146E" w:rsidP="00E4146E">
      <w:pPr>
        <w:pStyle w:val="PL"/>
      </w:pPr>
      <w:r>
        <w:t xml:space="preserve">        </w:t>
      </w:r>
      <w:proofErr w:type="spellStart"/>
      <w:r>
        <w:t>enum</w:t>
      </w:r>
      <w:proofErr w:type="spellEnd"/>
      <w:r>
        <w:t xml:space="preserve"> </w:t>
      </w:r>
      <w:proofErr w:type="gramStart"/>
      <w:r>
        <w:t>N10;</w:t>
      </w:r>
      <w:proofErr w:type="gramEnd"/>
    </w:p>
    <w:p w14:paraId="51FBB749" w14:textId="77777777" w:rsidR="00E4146E" w:rsidRDefault="00E4146E" w:rsidP="00E4146E">
      <w:pPr>
        <w:pStyle w:val="PL"/>
      </w:pPr>
      <w:r>
        <w:t xml:space="preserve">        </w:t>
      </w:r>
      <w:proofErr w:type="spellStart"/>
      <w:r>
        <w:t>enum</w:t>
      </w:r>
      <w:proofErr w:type="spellEnd"/>
      <w:r>
        <w:t xml:space="preserve"> </w:t>
      </w:r>
      <w:proofErr w:type="gramStart"/>
      <w:r>
        <w:t>N11;</w:t>
      </w:r>
      <w:proofErr w:type="gramEnd"/>
    </w:p>
    <w:p w14:paraId="40B3437C" w14:textId="77777777" w:rsidR="00E4146E" w:rsidRDefault="00E4146E" w:rsidP="00E4146E">
      <w:pPr>
        <w:pStyle w:val="PL"/>
      </w:pPr>
      <w:r>
        <w:t xml:space="preserve">        </w:t>
      </w:r>
      <w:proofErr w:type="spellStart"/>
      <w:r>
        <w:t>enum</w:t>
      </w:r>
      <w:proofErr w:type="spellEnd"/>
      <w:r>
        <w:t xml:space="preserve"> </w:t>
      </w:r>
      <w:proofErr w:type="gramStart"/>
      <w:r>
        <w:t>N12;</w:t>
      </w:r>
      <w:proofErr w:type="gramEnd"/>
    </w:p>
    <w:p w14:paraId="3830CF54" w14:textId="77777777" w:rsidR="00E4146E" w:rsidRDefault="00E4146E" w:rsidP="00E4146E">
      <w:pPr>
        <w:pStyle w:val="PL"/>
      </w:pPr>
      <w:r>
        <w:t xml:space="preserve">        </w:t>
      </w:r>
      <w:proofErr w:type="spellStart"/>
      <w:r>
        <w:t>enum</w:t>
      </w:r>
      <w:proofErr w:type="spellEnd"/>
      <w:r>
        <w:t xml:space="preserve"> </w:t>
      </w:r>
      <w:proofErr w:type="gramStart"/>
      <w:r>
        <w:t>N13;</w:t>
      </w:r>
      <w:proofErr w:type="gramEnd"/>
    </w:p>
    <w:p w14:paraId="438E96D7" w14:textId="77777777" w:rsidR="00E4146E" w:rsidRDefault="00E4146E" w:rsidP="00E4146E">
      <w:pPr>
        <w:pStyle w:val="PL"/>
      </w:pPr>
      <w:r>
        <w:t xml:space="preserve">        </w:t>
      </w:r>
      <w:proofErr w:type="spellStart"/>
      <w:r>
        <w:t>enum</w:t>
      </w:r>
      <w:proofErr w:type="spellEnd"/>
      <w:r>
        <w:t xml:space="preserve"> </w:t>
      </w:r>
      <w:proofErr w:type="gramStart"/>
      <w:r>
        <w:t>N14;</w:t>
      </w:r>
      <w:proofErr w:type="gramEnd"/>
    </w:p>
    <w:p w14:paraId="503DA154" w14:textId="77777777" w:rsidR="00E4146E" w:rsidRDefault="00E4146E" w:rsidP="00E4146E">
      <w:pPr>
        <w:pStyle w:val="PL"/>
      </w:pPr>
      <w:r>
        <w:t xml:space="preserve">        </w:t>
      </w:r>
      <w:proofErr w:type="spellStart"/>
      <w:r>
        <w:t>enum</w:t>
      </w:r>
      <w:proofErr w:type="spellEnd"/>
      <w:r>
        <w:t xml:space="preserve"> </w:t>
      </w:r>
      <w:proofErr w:type="gramStart"/>
      <w:r>
        <w:t>N15;</w:t>
      </w:r>
      <w:proofErr w:type="gramEnd"/>
    </w:p>
    <w:p w14:paraId="6762EA95" w14:textId="77777777" w:rsidR="00E4146E" w:rsidRDefault="00E4146E" w:rsidP="00E4146E">
      <w:pPr>
        <w:pStyle w:val="PL"/>
      </w:pPr>
      <w:r>
        <w:t xml:space="preserve">        </w:t>
      </w:r>
      <w:proofErr w:type="spellStart"/>
      <w:r>
        <w:t>enum</w:t>
      </w:r>
      <w:proofErr w:type="spellEnd"/>
      <w:r>
        <w:t xml:space="preserve"> </w:t>
      </w:r>
      <w:proofErr w:type="gramStart"/>
      <w:r>
        <w:t>N16;</w:t>
      </w:r>
      <w:proofErr w:type="gramEnd"/>
    </w:p>
    <w:p w14:paraId="58CE3284" w14:textId="77777777" w:rsidR="00E4146E" w:rsidRDefault="00E4146E" w:rsidP="00E4146E">
      <w:pPr>
        <w:pStyle w:val="PL"/>
      </w:pPr>
      <w:r>
        <w:t xml:space="preserve">        </w:t>
      </w:r>
      <w:proofErr w:type="spellStart"/>
      <w:r>
        <w:t>enum</w:t>
      </w:r>
      <w:proofErr w:type="spellEnd"/>
      <w:r>
        <w:t xml:space="preserve"> </w:t>
      </w:r>
      <w:proofErr w:type="gramStart"/>
      <w:r>
        <w:t>N17;</w:t>
      </w:r>
      <w:proofErr w:type="gramEnd"/>
    </w:p>
    <w:p w14:paraId="7974CA5E" w14:textId="77777777" w:rsidR="00E4146E" w:rsidRDefault="00E4146E" w:rsidP="00E4146E">
      <w:pPr>
        <w:pStyle w:val="PL"/>
      </w:pPr>
      <w:r>
        <w:t xml:space="preserve">        </w:t>
      </w:r>
      <w:proofErr w:type="spellStart"/>
      <w:r>
        <w:t>enum</w:t>
      </w:r>
      <w:proofErr w:type="spellEnd"/>
      <w:r>
        <w:t xml:space="preserve"> </w:t>
      </w:r>
      <w:proofErr w:type="gramStart"/>
      <w:r>
        <w:t>N18;</w:t>
      </w:r>
      <w:proofErr w:type="gramEnd"/>
    </w:p>
    <w:p w14:paraId="10845EE1" w14:textId="77777777" w:rsidR="00E4146E" w:rsidRDefault="00E4146E" w:rsidP="00E4146E">
      <w:pPr>
        <w:pStyle w:val="PL"/>
      </w:pPr>
      <w:r>
        <w:t xml:space="preserve">        </w:t>
      </w:r>
      <w:proofErr w:type="spellStart"/>
      <w:r>
        <w:t>enum</w:t>
      </w:r>
      <w:proofErr w:type="spellEnd"/>
      <w:r>
        <w:t xml:space="preserve"> </w:t>
      </w:r>
      <w:proofErr w:type="gramStart"/>
      <w:r>
        <w:t>N20;</w:t>
      </w:r>
      <w:proofErr w:type="gramEnd"/>
    </w:p>
    <w:p w14:paraId="4138926A" w14:textId="77777777" w:rsidR="00E4146E" w:rsidRDefault="00E4146E" w:rsidP="00E4146E">
      <w:pPr>
        <w:pStyle w:val="PL"/>
      </w:pPr>
      <w:r>
        <w:t xml:space="preserve">        </w:t>
      </w:r>
      <w:proofErr w:type="spellStart"/>
      <w:r>
        <w:t>enum</w:t>
      </w:r>
      <w:proofErr w:type="spellEnd"/>
      <w:r>
        <w:t xml:space="preserve"> </w:t>
      </w:r>
      <w:proofErr w:type="gramStart"/>
      <w:r>
        <w:t>N21;</w:t>
      </w:r>
      <w:proofErr w:type="gramEnd"/>
    </w:p>
    <w:p w14:paraId="3255BA96" w14:textId="77777777" w:rsidR="00E4146E" w:rsidRDefault="00E4146E" w:rsidP="00E4146E">
      <w:pPr>
        <w:pStyle w:val="PL"/>
      </w:pPr>
      <w:r>
        <w:t xml:space="preserve">        </w:t>
      </w:r>
      <w:proofErr w:type="spellStart"/>
      <w:r>
        <w:t>enum</w:t>
      </w:r>
      <w:proofErr w:type="spellEnd"/>
      <w:r>
        <w:t xml:space="preserve"> </w:t>
      </w:r>
      <w:proofErr w:type="gramStart"/>
      <w:r>
        <w:t>N22;</w:t>
      </w:r>
      <w:proofErr w:type="gramEnd"/>
    </w:p>
    <w:p w14:paraId="1DE3CA4F" w14:textId="77777777" w:rsidR="00E4146E" w:rsidRDefault="00E4146E" w:rsidP="00E4146E">
      <w:pPr>
        <w:pStyle w:val="PL"/>
      </w:pPr>
      <w:r>
        <w:t xml:space="preserve">        </w:t>
      </w:r>
      <w:proofErr w:type="spellStart"/>
      <w:r>
        <w:t>enum</w:t>
      </w:r>
      <w:proofErr w:type="spellEnd"/>
      <w:r>
        <w:t xml:space="preserve"> </w:t>
      </w:r>
      <w:proofErr w:type="gramStart"/>
      <w:r>
        <w:t>N23;</w:t>
      </w:r>
      <w:proofErr w:type="gramEnd"/>
    </w:p>
    <w:p w14:paraId="46D50CEB" w14:textId="77777777" w:rsidR="00E4146E" w:rsidRDefault="00E4146E" w:rsidP="00E4146E">
      <w:pPr>
        <w:pStyle w:val="PL"/>
      </w:pPr>
      <w:r>
        <w:t xml:space="preserve">        </w:t>
      </w:r>
      <w:proofErr w:type="spellStart"/>
      <w:r>
        <w:t>enum</w:t>
      </w:r>
      <w:proofErr w:type="spellEnd"/>
      <w:r>
        <w:t xml:space="preserve"> </w:t>
      </w:r>
      <w:proofErr w:type="gramStart"/>
      <w:r>
        <w:t>N26;</w:t>
      </w:r>
      <w:proofErr w:type="gramEnd"/>
    </w:p>
    <w:p w14:paraId="765D7380" w14:textId="77777777" w:rsidR="00E4146E" w:rsidRDefault="00E4146E" w:rsidP="00E4146E">
      <w:pPr>
        <w:pStyle w:val="PL"/>
      </w:pPr>
      <w:r>
        <w:t xml:space="preserve">        </w:t>
      </w:r>
      <w:proofErr w:type="spellStart"/>
      <w:r>
        <w:t>enum</w:t>
      </w:r>
      <w:proofErr w:type="spellEnd"/>
      <w:r>
        <w:t xml:space="preserve"> </w:t>
      </w:r>
      <w:proofErr w:type="gramStart"/>
      <w:r>
        <w:t>N28;</w:t>
      </w:r>
      <w:proofErr w:type="gramEnd"/>
    </w:p>
    <w:p w14:paraId="7A24F76C" w14:textId="77777777" w:rsidR="00E4146E" w:rsidRDefault="00E4146E" w:rsidP="00E4146E">
      <w:pPr>
        <w:pStyle w:val="PL"/>
      </w:pPr>
      <w:r>
        <w:t xml:space="preserve">        </w:t>
      </w:r>
      <w:proofErr w:type="spellStart"/>
      <w:r>
        <w:t>enum</w:t>
      </w:r>
      <w:proofErr w:type="spellEnd"/>
      <w:r>
        <w:t xml:space="preserve"> </w:t>
      </w:r>
      <w:proofErr w:type="gramStart"/>
      <w:r>
        <w:t>N29;</w:t>
      </w:r>
      <w:proofErr w:type="gramEnd"/>
    </w:p>
    <w:p w14:paraId="7734E93C" w14:textId="77777777" w:rsidR="00E4146E" w:rsidRDefault="00E4146E" w:rsidP="00E4146E">
      <w:pPr>
        <w:pStyle w:val="PL"/>
      </w:pPr>
      <w:r>
        <w:t xml:space="preserve">        </w:t>
      </w:r>
      <w:proofErr w:type="spellStart"/>
      <w:r>
        <w:t>enum</w:t>
      </w:r>
      <w:proofErr w:type="spellEnd"/>
      <w:r>
        <w:t xml:space="preserve"> </w:t>
      </w:r>
      <w:proofErr w:type="gramStart"/>
      <w:r>
        <w:t>N30;</w:t>
      </w:r>
      <w:proofErr w:type="gramEnd"/>
    </w:p>
    <w:p w14:paraId="43E49E81" w14:textId="77777777" w:rsidR="00E4146E" w:rsidRDefault="00E4146E" w:rsidP="00E4146E">
      <w:pPr>
        <w:pStyle w:val="PL"/>
      </w:pPr>
      <w:r>
        <w:t xml:space="preserve">        </w:t>
      </w:r>
      <w:proofErr w:type="spellStart"/>
      <w:r>
        <w:t>enum</w:t>
      </w:r>
      <w:proofErr w:type="spellEnd"/>
      <w:r>
        <w:t xml:space="preserve"> </w:t>
      </w:r>
      <w:proofErr w:type="gramStart"/>
      <w:r>
        <w:t>N33;</w:t>
      </w:r>
      <w:proofErr w:type="gramEnd"/>
    </w:p>
    <w:p w14:paraId="34A19082" w14:textId="77777777" w:rsidR="00E4146E" w:rsidRDefault="00E4146E" w:rsidP="00E4146E">
      <w:pPr>
        <w:pStyle w:val="PL"/>
      </w:pPr>
      <w:r>
        <w:t xml:space="preserve">        </w:t>
      </w:r>
      <w:proofErr w:type="spellStart"/>
      <w:r>
        <w:t>enum</w:t>
      </w:r>
      <w:proofErr w:type="spellEnd"/>
      <w:r>
        <w:t xml:space="preserve"> </w:t>
      </w:r>
      <w:proofErr w:type="gramStart"/>
      <w:r>
        <w:t>N34;</w:t>
      </w:r>
      <w:proofErr w:type="gramEnd"/>
    </w:p>
    <w:p w14:paraId="3531964E" w14:textId="77777777" w:rsidR="00E4146E" w:rsidRDefault="00E4146E" w:rsidP="00E4146E">
      <w:pPr>
        <w:pStyle w:val="PL"/>
      </w:pPr>
      <w:r>
        <w:t xml:space="preserve">        </w:t>
      </w:r>
      <w:proofErr w:type="spellStart"/>
      <w:r>
        <w:t>enum</w:t>
      </w:r>
      <w:proofErr w:type="spellEnd"/>
      <w:r>
        <w:t xml:space="preserve"> </w:t>
      </w:r>
      <w:proofErr w:type="gramStart"/>
      <w:r>
        <w:t>N35;</w:t>
      </w:r>
      <w:proofErr w:type="gramEnd"/>
    </w:p>
    <w:p w14:paraId="4A600853" w14:textId="77777777" w:rsidR="00E4146E" w:rsidRDefault="00E4146E" w:rsidP="00E4146E">
      <w:pPr>
        <w:pStyle w:val="PL"/>
      </w:pPr>
      <w:r>
        <w:t xml:space="preserve">        </w:t>
      </w:r>
      <w:proofErr w:type="spellStart"/>
      <w:r>
        <w:t>enum</w:t>
      </w:r>
      <w:proofErr w:type="spellEnd"/>
      <w:r>
        <w:t xml:space="preserve"> </w:t>
      </w:r>
      <w:proofErr w:type="gramStart"/>
      <w:r>
        <w:t>N36;</w:t>
      </w:r>
      <w:proofErr w:type="gramEnd"/>
    </w:p>
    <w:p w14:paraId="612C37C2" w14:textId="77777777" w:rsidR="00E4146E" w:rsidRDefault="00E4146E" w:rsidP="00E4146E">
      <w:pPr>
        <w:pStyle w:val="PL"/>
      </w:pPr>
      <w:r>
        <w:t xml:space="preserve">        </w:t>
      </w:r>
      <w:proofErr w:type="spellStart"/>
      <w:r>
        <w:t>enum</w:t>
      </w:r>
      <w:proofErr w:type="spellEnd"/>
      <w:r>
        <w:t xml:space="preserve"> </w:t>
      </w:r>
      <w:proofErr w:type="gramStart"/>
      <w:r>
        <w:t>N37;</w:t>
      </w:r>
      <w:proofErr w:type="gramEnd"/>
    </w:p>
    <w:p w14:paraId="786404FC" w14:textId="77777777" w:rsidR="00E4146E" w:rsidRDefault="00E4146E" w:rsidP="00E4146E">
      <w:pPr>
        <w:pStyle w:val="PL"/>
      </w:pPr>
      <w:r>
        <w:t xml:space="preserve">        </w:t>
      </w:r>
      <w:proofErr w:type="spellStart"/>
      <w:r>
        <w:t>enum</w:t>
      </w:r>
      <w:proofErr w:type="spellEnd"/>
      <w:r>
        <w:t xml:space="preserve"> </w:t>
      </w:r>
      <w:proofErr w:type="gramStart"/>
      <w:r>
        <w:t>N40;</w:t>
      </w:r>
      <w:proofErr w:type="gramEnd"/>
    </w:p>
    <w:p w14:paraId="30202CE3" w14:textId="77777777" w:rsidR="00E4146E" w:rsidRDefault="00E4146E" w:rsidP="00E4146E">
      <w:pPr>
        <w:pStyle w:val="PL"/>
      </w:pPr>
      <w:r>
        <w:t xml:space="preserve">        </w:t>
      </w:r>
      <w:proofErr w:type="spellStart"/>
      <w:r>
        <w:t>enum</w:t>
      </w:r>
      <w:proofErr w:type="spellEnd"/>
      <w:r>
        <w:t xml:space="preserve"> </w:t>
      </w:r>
      <w:proofErr w:type="gramStart"/>
      <w:r>
        <w:t>N41;</w:t>
      </w:r>
      <w:proofErr w:type="gramEnd"/>
    </w:p>
    <w:p w14:paraId="5D66C553" w14:textId="77777777" w:rsidR="00E4146E" w:rsidRDefault="00E4146E" w:rsidP="00E4146E">
      <w:pPr>
        <w:pStyle w:val="PL"/>
      </w:pPr>
      <w:r>
        <w:t xml:space="preserve">        </w:t>
      </w:r>
      <w:proofErr w:type="spellStart"/>
      <w:r>
        <w:t>enum</w:t>
      </w:r>
      <w:proofErr w:type="spellEnd"/>
      <w:r>
        <w:t xml:space="preserve"> </w:t>
      </w:r>
      <w:proofErr w:type="gramStart"/>
      <w:r>
        <w:t>N42;</w:t>
      </w:r>
      <w:proofErr w:type="gramEnd"/>
    </w:p>
    <w:p w14:paraId="4AACD838" w14:textId="77777777" w:rsidR="00E4146E" w:rsidRDefault="00E4146E" w:rsidP="00E4146E">
      <w:pPr>
        <w:pStyle w:val="PL"/>
      </w:pPr>
      <w:r>
        <w:t xml:space="preserve">        </w:t>
      </w:r>
      <w:proofErr w:type="spellStart"/>
      <w:r>
        <w:t>enum</w:t>
      </w:r>
      <w:proofErr w:type="spellEnd"/>
      <w:r>
        <w:t xml:space="preserve"> </w:t>
      </w:r>
      <w:proofErr w:type="gramStart"/>
      <w:r>
        <w:t>N51;</w:t>
      </w:r>
      <w:proofErr w:type="gramEnd"/>
    </w:p>
    <w:p w14:paraId="63EFB8BA" w14:textId="77777777" w:rsidR="00E4146E" w:rsidRDefault="00E4146E" w:rsidP="00E4146E">
      <w:pPr>
        <w:pStyle w:val="PL"/>
      </w:pPr>
      <w:r>
        <w:t xml:space="preserve">        </w:t>
      </w:r>
      <w:proofErr w:type="spellStart"/>
      <w:r>
        <w:t>enum</w:t>
      </w:r>
      <w:proofErr w:type="spellEnd"/>
      <w:r>
        <w:t xml:space="preserve"> </w:t>
      </w:r>
      <w:proofErr w:type="gramStart"/>
      <w:r>
        <w:t>N52;</w:t>
      </w:r>
      <w:proofErr w:type="gramEnd"/>
    </w:p>
    <w:p w14:paraId="7E8EB658" w14:textId="77777777" w:rsidR="00E4146E" w:rsidRDefault="00E4146E" w:rsidP="00E4146E">
      <w:pPr>
        <w:pStyle w:val="PL"/>
      </w:pPr>
      <w:r>
        <w:t xml:space="preserve">        </w:t>
      </w:r>
      <w:proofErr w:type="spellStart"/>
      <w:r>
        <w:t>enum</w:t>
      </w:r>
      <w:proofErr w:type="spellEnd"/>
      <w:r>
        <w:t xml:space="preserve"> </w:t>
      </w:r>
      <w:proofErr w:type="gramStart"/>
      <w:r>
        <w:t>N58;</w:t>
      </w:r>
      <w:proofErr w:type="gramEnd"/>
    </w:p>
    <w:p w14:paraId="43F65B0F" w14:textId="77777777" w:rsidR="00E4146E" w:rsidRDefault="00E4146E" w:rsidP="00E4146E">
      <w:pPr>
        <w:pStyle w:val="PL"/>
      </w:pPr>
      <w:r>
        <w:t xml:space="preserve">        </w:t>
      </w:r>
      <w:proofErr w:type="spellStart"/>
      <w:r>
        <w:t>enum</w:t>
      </w:r>
      <w:proofErr w:type="spellEnd"/>
      <w:r>
        <w:t xml:space="preserve"> </w:t>
      </w:r>
      <w:proofErr w:type="gramStart"/>
      <w:r>
        <w:t>N59;</w:t>
      </w:r>
      <w:proofErr w:type="gramEnd"/>
    </w:p>
    <w:p w14:paraId="5D10297C" w14:textId="77777777" w:rsidR="00E4146E" w:rsidRDefault="00E4146E" w:rsidP="00E4146E">
      <w:pPr>
        <w:pStyle w:val="PL"/>
      </w:pPr>
      <w:r>
        <w:t xml:space="preserve">        </w:t>
      </w:r>
      <w:proofErr w:type="spellStart"/>
      <w:r>
        <w:t>enum</w:t>
      </w:r>
      <w:proofErr w:type="spellEnd"/>
      <w:r>
        <w:t xml:space="preserve"> </w:t>
      </w:r>
      <w:proofErr w:type="gramStart"/>
      <w:r>
        <w:t>N60;</w:t>
      </w:r>
      <w:proofErr w:type="gramEnd"/>
    </w:p>
    <w:p w14:paraId="50146E7C" w14:textId="77777777" w:rsidR="00E4146E" w:rsidRDefault="00E4146E" w:rsidP="00E4146E">
      <w:pPr>
        <w:pStyle w:val="PL"/>
      </w:pPr>
      <w:r>
        <w:t xml:space="preserve">        </w:t>
      </w:r>
      <w:proofErr w:type="spellStart"/>
      <w:r>
        <w:t>enum</w:t>
      </w:r>
      <w:proofErr w:type="spellEnd"/>
      <w:r>
        <w:t xml:space="preserve"> </w:t>
      </w:r>
      <w:proofErr w:type="gramStart"/>
      <w:r>
        <w:t>N61;</w:t>
      </w:r>
      <w:proofErr w:type="gramEnd"/>
    </w:p>
    <w:p w14:paraId="3ADF6F3A" w14:textId="77777777" w:rsidR="00E4146E" w:rsidRDefault="00E4146E" w:rsidP="00E4146E">
      <w:pPr>
        <w:pStyle w:val="PL"/>
      </w:pPr>
      <w:r>
        <w:t xml:space="preserve">        </w:t>
      </w:r>
      <w:proofErr w:type="spellStart"/>
      <w:r>
        <w:t>enum</w:t>
      </w:r>
      <w:proofErr w:type="spellEnd"/>
      <w:r>
        <w:t xml:space="preserve"> </w:t>
      </w:r>
      <w:proofErr w:type="gramStart"/>
      <w:r>
        <w:t>N62;</w:t>
      </w:r>
      <w:proofErr w:type="gramEnd"/>
    </w:p>
    <w:p w14:paraId="28BAD84B" w14:textId="77777777" w:rsidR="00E4146E" w:rsidRDefault="00E4146E" w:rsidP="00E4146E">
      <w:pPr>
        <w:pStyle w:val="PL"/>
      </w:pPr>
      <w:r>
        <w:t xml:space="preserve">        </w:t>
      </w:r>
      <w:proofErr w:type="spellStart"/>
      <w:r>
        <w:t>enum</w:t>
      </w:r>
      <w:proofErr w:type="spellEnd"/>
      <w:r>
        <w:t xml:space="preserve"> </w:t>
      </w:r>
      <w:proofErr w:type="gramStart"/>
      <w:r>
        <w:t>N63;</w:t>
      </w:r>
      <w:proofErr w:type="gramEnd"/>
    </w:p>
    <w:p w14:paraId="23086F05" w14:textId="77777777" w:rsidR="00E4146E" w:rsidRDefault="00E4146E" w:rsidP="00E4146E">
      <w:pPr>
        <w:pStyle w:val="PL"/>
      </w:pPr>
      <w:r>
        <w:t xml:space="preserve">        </w:t>
      </w:r>
      <w:proofErr w:type="spellStart"/>
      <w:r>
        <w:t>enum</w:t>
      </w:r>
      <w:proofErr w:type="spellEnd"/>
      <w:r>
        <w:t xml:space="preserve"> </w:t>
      </w:r>
      <w:proofErr w:type="gramStart"/>
      <w:r>
        <w:t>N80;</w:t>
      </w:r>
      <w:proofErr w:type="gramEnd"/>
    </w:p>
    <w:p w14:paraId="1597C805" w14:textId="77777777" w:rsidR="00E4146E" w:rsidRDefault="00E4146E" w:rsidP="00E4146E">
      <w:pPr>
        <w:pStyle w:val="PL"/>
      </w:pPr>
      <w:r>
        <w:t xml:space="preserve">        </w:t>
      </w:r>
      <w:proofErr w:type="spellStart"/>
      <w:r>
        <w:t>enum</w:t>
      </w:r>
      <w:proofErr w:type="spellEnd"/>
      <w:r>
        <w:t xml:space="preserve"> </w:t>
      </w:r>
      <w:proofErr w:type="gramStart"/>
      <w:r>
        <w:t>N81;</w:t>
      </w:r>
      <w:proofErr w:type="gramEnd"/>
    </w:p>
    <w:p w14:paraId="7AE119F1" w14:textId="77777777" w:rsidR="00E4146E" w:rsidRDefault="00E4146E" w:rsidP="00E4146E">
      <w:pPr>
        <w:pStyle w:val="PL"/>
      </w:pPr>
      <w:r>
        <w:t xml:space="preserve">        </w:t>
      </w:r>
      <w:proofErr w:type="spellStart"/>
      <w:r>
        <w:t>enum</w:t>
      </w:r>
      <w:proofErr w:type="spellEnd"/>
      <w:r>
        <w:t xml:space="preserve"> </w:t>
      </w:r>
      <w:proofErr w:type="gramStart"/>
      <w:r>
        <w:t>N82;</w:t>
      </w:r>
      <w:proofErr w:type="gramEnd"/>
    </w:p>
    <w:p w14:paraId="28AD203F" w14:textId="77777777" w:rsidR="00E4146E" w:rsidRDefault="00E4146E" w:rsidP="00E4146E">
      <w:pPr>
        <w:pStyle w:val="PL"/>
      </w:pPr>
      <w:r>
        <w:t xml:space="preserve">        </w:t>
      </w:r>
      <w:proofErr w:type="spellStart"/>
      <w:r>
        <w:t>enum</w:t>
      </w:r>
      <w:proofErr w:type="spellEnd"/>
      <w:r>
        <w:t xml:space="preserve"> </w:t>
      </w:r>
      <w:proofErr w:type="gramStart"/>
      <w:r>
        <w:t>N83;</w:t>
      </w:r>
      <w:proofErr w:type="gramEnd"/>
    </w:p>
    <w:p w14:paraId="14BAE7BB" w14:textId="77777777" w:rsidR="00E4146E" w:rsidRDefault="00E4146E" w:rsidP="00E4146E">
      <w:pPr>
        <w:pStyle w:val="PL"/>
      </w:pPr>
      <w:r>
        <w:t xml:space="preserve">        </w:t>
      </w:r>
      <w:proofErr w:type="spellStart"/>
      <w:r>
        <w:t>enum</w:t>
      </w:r>
      <w:proofErr w:type="spellEnd"/>
      <w:r>
        <w:t xml:space="preserve"> </w:t>
      </w:r>
      <w:proofErr w:type="gramStart"/>
      <w:r>
        <w:t>N84;</w:t>
      </w:r>
      <w:proofErr w:type="gramEnd"/>
    </w:p>
    <w:p w14:paraId="6158B86A" w14:textId="77777777" w:rsidR="00E4146E" w:rsidRDefault="00E4146E" w:rsidP="00E4146E">
      <w:pPr>
        <w:pStyle w:val="PL"/>
      </w:pPr>
      <w:r>
        <w:t xml:space="preserve">        </w:t>
      </w:r>
      <w:proofErr w:type="spellStart"/>
      <w:r>
        <w:t>enum</w:t>
      </w:r>
      <w:proofErr w:type="spellEnd"/>
      <w:r>
        <w:t xml:space="preserve"> </w:t>
      </w:r>
      <w:proofErr w:type="gramStart"/>
      <w:r>
        <w:t>N85;</w:t>
      </w:r>
      <w:proofErr w:type="gramEnd"/>
    </w:p>
    <w:p w14:paraId="23A79F4A" w14:textId="77777777" w:rsidR="00E4146E" w:rsidRDefault="00E4146E" w:rsidP="00E4146E">
      <w:pPr>
        <w:pStyle w:val="PL"/>
      </w:pPr>
      <w:r>
        <w:t xml:space="preserve">        </w:t>
      </w:r>
      <w:proofErr w:type="spellStart"/>
      <w:r>
        <w:t>enum</w:t>
      </w:r>
      <w:proofErr w:type="spellEnd"/>
      <w:r>
        <w:t xml:space="preserve"> </w:t>
      </w:r>
      <w:proofErr w:type="gramStart"/>
      <w:r>
        <w:t>N86;</w:t>
      </w:r>
      <w:proofErr w:type="gramEnd"/>
    </w:p>
    <w:p w14:paraId="7096991F" w14:textId="77777777" w:rsidR="00E4146E" w:rsidRDefault="00E4146E" w:rsidP="00E4146E">
      <w:pPr>
        <w:pStyle w:val="PL"/>
      </w:pPr>
      <w:r>
        <w:t xml:space="preserve">        </w:t>
      </w:r>
      <w:proofErr w:type="spellStart"/>
      <w:r>
        <w:t>enum</w:t>
      </w:r>
      <w:proofErr w:type="spellEnd"/>
      <w:r>
        <w:t xml:space="preserve"> </w:t>
      </w:r>
      <w:proofErr w:type="gramStart"/>
      <w:r>
        <w:t>N87;</w:t>
      </w:r>
      <w:proofErr w:type="gramEnd"/>
    </w:p>
    <w:p w14:paraId="5C7D1FCA" w14:textId="77777777" w:rsidR="00E4146E" w:rsidRDefault="00E4146E" w:rsidP="00E4146E">
      <w:pPr>
        <w:pStyle w:val="PL"/>
      </w:pPr>
      <w:r>
        <w:t xml:space="preserve">        </w:t>
      </w:r>
      <w:proofErr w:type="spellStart"/>
      <w:r>
        <w:t>enum</w:t>
      </w:r>
      <w:proofErr w:type="spellEnd"/>
      <w:r>
        <w:t xml:space="preserve"> </w:t>
      </w:r>
      <w:proofErr w:type="gramStart"/>
      <w:r>
        <w:t>N88;</w:t>
      </w:r>
      <w:proofErr w:type="gramEnd"/>
    </w:p>
    <w:p w14:paraId="47396704" w14:textId="77777777" w:rsidR="00E4146E" w:rsidRDefault="00E4146E" w:rsidP="00E4146E">
      <w:pPr>
        <w:pStyle w:val="PL"/>
      </w:pPr>
      <w:r>
        <w:t xml:space="preserve">        </w:t>
      </w:r>
      <w:proofErr w:type="spellStart"/>
      <w:r>
        <w:t>enum</w:t>
      </w:r>
      <w:proofErr w:type="spellEnd"/>
      <w:r>
        <w:t xml:space="preserve"> </w:t>
      </w:r>
      <w:proofErr w:type="gramStart"/>
      <w:r>
        <w:t>N89;</w:t>
      </w:r>
      <w:proofErr w:type="gramEnd"/>
    </w:p>
    <w:p w14:paraId="0031EE1B" w14:textId="77777777" w:rsidR="00E4146E" w:rsidRDefault="00E4146E" w:rsidP="00E4146E">
      <w:pPr>
        <w:pStyle w:val="PL"/>
      </w:pPr>
      <w:r>
        <w:t xml:space="preserve">        </w:t>
      </w:r>
      <w:proofErr w:type="spellStart"/>
      <w:r>
        <w:t>enum</w:t>
      </w:r>
      <w:proofErr w:type="spellEnd"/>
      <w:r>
        <w:t xml:space="preserve"> </w:t>
      </w:r>
      <w:proofErr w:type="gramStart"/>
      <w:r>
        <w:t>N96;</w:t>
      </w:r>
      <w:proofErr w:type="gramEnd"/>
    </w:p>
    <w:p w14:paraId="168839A2" w14:textId="77777777" w:rsidR="00E4146E" w:rsidRDefault="00E4146E" w:rsidP="00E4146E">
      <w:pPr>
        <w:pStyle w:val="PL"/>
      </w:pPr>
      <w:r>
        <w:t xml:space="preserve">        </w:t>
      </w:r>
      <w:proofErr w:type="spellStart"/>
      <w:r>
        <w:t>enum</w:t>
      </w:r>
      <w:proofErr w:type="spellEnd"/>
      <w:r>
        <w:t xml:space="preserve"> </w:t>
      </w:r>
      <w:proofErr w:type="gramStart"/>
      <w:r>
        <w:t>NL1;</w:t>
      </w:r>
      <w:proofErr w:type="gramEnd"/>
    </w:p>
    <w:p w14:paraId="0317BBB2" w14:textId="77777777" w:rsidR="00E4146E" w:rsidRDefault="00E4146E" w:rsidP="00E4146E">
      <w:pPr>
        <w:pStyle w:val="PL"/>
      </w:pPr>
      <w:r>
        <w:t xml:space="preserve">        </w:t>
      </w:r>
      <w:proofErr w:type="spellStart"/>
      <w:r>
        <w:t>enum</w:t>
      </w:r>
      <w:proofErr w:type="spellEnd"/>
      <w:r>
        <w:t xml:space="preserve"> </w:t>
      </w:r>
      <w:proofErr w:type="gramStart"/>
      <w:r>
        <w:t>NL2;</w:t>
      </w:r>
      <w:proofErr w:type="gramEnd"/>
    </w:p>
    <w:p w14:paraId="40885437" w14:textId="77777777" w:rsidR="00E4146E" w:rsidRDefault="00E4146E" w:rsidP="00E4146E">
      <w:pPr>
        <w:pStyle w:val="PL"/>
      </w:pPr>
      <w:r>
        <w:t xml:space="preserve">        </w:t>
      </w:r>
      <w:proofErr w:type="spellStart"/>
      <w:r>
        <w:t>enum</w:t>
      </w:r>
      <w:proofErr w:type="spellEnd"/>
      <w:r>
        <w:t xml:space="preserve"> </w:t>
      </w:r>
      <w:proofErr w:type="gramStart"/>
      <w:r>
        <w:t>NL5;</w:t>
      </w:r>
      <w:proofErr w:type="gramEnd"/>
    </w:p>
    <w:p w14:paraId="4913A8FE" w14:textId="77777777" w:rsidR="00E4146E" w:rsidRDefault="00E4146E" w:rsidP="00E4146E">
      <w:pPr>
        <w:pStyle w:val="PL"/>
      </w:pPr>
      <w:r>
        <w:t xml:space="preserve">        </w:t>
      </w:r>
      <w:proofErr w:type="spellStart"/>
      <w:r>
        <w:t>enum</w:t>
      </w:r>
      <w:proofErr w:type="spellEnd"/>
      <w:r>
        <w:t xml:space="preserve"> </w:t>
      </w:r>
      <w:proofErr w:type="gramStart"/>
      <w:r>
        <w:t>NL6;</w:t>
      </w:r>
      <w:proofErr w:type="gramEnd"/>
    </w:p>
    <w:p w14:paraId="1246E142" w14:textId="77777777" w:rsidR="00E4146E" w:rsidRDefault="00E4146E" w:rsidP="00E4146E">
      <w:pPr>
        <w:pStyle w:val="PL"/>
      </w:pPr>
      <w:r>
        <w:t xml:space="preserve">        </w:t>
      </w:r>
      <w:proofErr w:type="spellStart"/>
      <w:r>
        <w:t>enum</w:t>
      </w:r>
      <w:proofErr w:type="spellEnd"/>
      <w:r>
        <w:t xml:space="preserve"> </w:t>
      </w:r>
      <w:proofErr w:type="gramStart"/>
      <w:r>
        <w:t>NL8;</w:t>
      </w:r>
      <w:proofErr w:type="gramEnd"/>
    </w:p>
    <w:p w14:paraId="443C514E" w14:textId="77777777" w:rsidR="00E4146E" w:rsidRDefault="00E4146E" w:rsidP="00E4146E">
      <w:pPr>
        <w:pStyle w:val="PL"/>
      </w:pPr>
      <w:r>
        <w:t xml:space="preserve">        </w:t>
      </w:r>
      <w:proofErr w:type="spellStart"/>
      <w:r>
        <w:t>enum</w:t>
      </w:r>
      <w:proofErr w:type="spellEnd"/>
      <w:r>
        <w:t xml:space="preserve"> </w:t>
      </w:r>
      <w:proofErr w:type="gramStart"/>
      <w:r>
        <w:t>NL9;</w:t>
      </w:r>
      <w:proofErr w:type="gramEnd"/>
    </w:p>
    <w:p w14:paraId="5907FD3E" w14:textId="77777777" w:rsidR="00E4146E" w:rsidRDefault="00E4146E" w:rsidP="00E4146E">
      <w:pPr>
        <w:pStyle w:val="PL"/>
      </w:pPr>
      <w:r>
        <w:t xml:space="preserve">      }</w:t>
      </w:r>
    </w:p>
    <w:p w14:paraId="228B208C" w14:textId="77777777" w:rsidR="00E4146E" w:rsidRDefault="00E4146E" w:rsidP="00E4146E">
      <w:pPr>
        <w:pStyle w:val="PL"/>
      </w:pPr>
      <w:r>
        <w:t xml:space="preserve">      description "List of network interface type to be monitored. The </w:t>
      </w:r>
    </w:p>
    <w:p w14:paraId="4E6C5959" w14:textId="77777777" w:rsidR="00E4146E" w:rsidRDefault="00E4146E" w:rsidP="00E4146E">
      <w:pPr>
        <w:pStyle w:val="PL"/>
      </w:pPr>
      <w:r>
        <w:t xml:space="preserve">        applicable network interface type names are specified based on </w:t>
      </w:r>
    </w:p>
    <w:p w14:paraId="2DAC97E8" w14:textId="77777777" w:rsidR="00E4146E" w:rsidRDefault="00E4146E" w:rsidP="00E4146E">
      <w:pPr>
        <w:pStyle w:val="PL"/>
      </w:pPr>
      <w:r>
        <w:t xml:space="preserve">        subclause 4.2.3 of 3GPP TS 23.501 and clause 4.2.1 of 3GPP </w:t>
      </w:r>
    </w:p>
    <w:p w14:paraId="514C5A53" w14:textId="77777777" w:rsidR="00E4146E" w:rsidRDefault="00E4146E" w:rsidP="00E4146E">
      <w:pPr>
        <w:pStyle w:val="PL"/>
      </w:pPr>
      <w:r>
        <w:t xml:space="preserve">        TS 23.273.</w:t>
      </w:r>
    </w:p>
    <w:p w14:paraId="79320115" w14:textId="77777777" w:rsidR="00E4146E" w:rsidRDefault="00E4146E" w:rsidP="00E4146E">
      <w:pPr>
        <w:pStyle w:val="PL"/>
      </w:pPr>
      <w:r>
        <w:t xml:space="preserve">        The value ALL is specified for the case if all the applicable</w:t>
      </w:r>
    </w:p>
    <w:p w14:paraId="0E608828" w14:textId="77777777" w:rsidR="00E4146E" w:rsidRDefault="00E4146E" w:rsidP="00E4146E">
      <w:pPr>
        <w:pStyle w:val="PL"/>
      </w:pPr>
      <w:r>
        <w:t xml:space="preserve">        interface type of the network function shall be monitored.</w:t>
      </w:r>
      <w:proofErr w:type="gramStart"/>
      <w:r>
        <w:t>";</w:t>
      </w:r>
      <w:proofErr w:type="gramEnd"/>
    </w:p>
    <w:p w14:paraId="28540E05" w14:textId="77777777" w:rsidR="00E4146E" w:rsidRDefault="00E4146E" w:rsidP="00E4146E">
      <w:pPr>
        <w:pStyle w:val="PL"/>
      </w:pPr>
      <w:r>
        <w:t xml:space="preserve">      reference "Clause 4.2.3 of 3GPP TS 23.501 and clause 4.2.1 of  </w:t>
      </w:r>
    </w:p>
    <w:p w14:paraId="3BAAA517" w14:textId="77777777" w:rsidR="00E4146E" w:rsidRDefault="00E4146E" w:rsidP="00E4146E">
      <w:pPr>
        <w:pStyle w:val="PL"/>
      </w:pPr>
      <w:r>
        <w:t xml:space="preserve">        3GPP TS 23.273 for details on the allowed values.</w:t>
      </w:r>
      <w:proofErr w:type="gramStart"/>
      <w:r>
        <w:t>";</w:t>
      </w:r>
      <w:proofErr w:type="gramEnd"/>
    </w:p>
    <w:p w14:paraId="1C8C43F1" w14:textId="77777777" w:rsidR="00E4146E" w:rsidRDefault="00E4146E" w:rsidP="00E4146E">
      <w:pPr>
        <w:pStyle w:val="PL"/>
      </w:pPr>
      <w:r>
        <w:t xml:space="preserve">    }</w:t>
      </w:r>
    </w:p>
    <w:p w14:paraId="4C172D32" w14:textId="77777777" w:rsidR="00E4146E" w:rsidRDefault="00E4146E" w:rsidP="00E4146E">
      <w:pPr>
        <w:pStyle w:val="PL"/>
      </w:pPr>
    </w:p>
    <w:p w14:paraId="302DBD4B" w14:textId="77777777" w:rsidR="00E4146E" w:rsidRDefault="00E4146E" w:rsidP="00E4146E">
      <w:pPr>
        <w:pStyle w:val="PL"/>
      </w:pPr>
      <w:r>
        <w:t xml:space="preserve">    leaf-list </w:t>
      </w:r>
      <w:proofErr w:type="spellStart"/>
      <w:r>
        <w:t>networkInterfaceInstanceList</w:t>
      </w:r>
      <w:proofErr w:type="spellEnd"/>
      <w:r>
        <w:t xml:space="preserve"> {</w:t>
      </w:r>
    </w:p>
    <w:p w14:paraId="65C3AFD3" w14:textId="77777777" w:rsidR="00E4146E" w:rsidRDefault="00E4146E" w:rsidP="00E4146E">
      <w:pPr>
        <w:pStyle w:val="PL"/>
      </w:pPr>
      <w:r>
        <w:t xml:space="preserve">      type types3</w:t>
      </w:r>
      <w:proofErr w:type="gramStart"/>
      <w:r>
        <w:t>gpp:DistinguishedName</w:t>
      </w:r>
      <w:proofErr w:type="gramEnd"/>
      <w:r>
        <w:t>;</w:t>
      </w:r>
    </w:p>
    <w:p w14:paraId="1F3D19BB" w14:textId="77777777" w:rsidR="00E4146E" w:rsidRDefault="00E4146E" w:rsidP="00E4146E">
      <w:pPr>
        <w:pStyle w:val="PL"/>
      </w:pPr>
      <w:r>
        <w:t xml:space="preserve">      description "The list of applicable network interface instances, for </w:t>
      </w:r>
    </w:p>
    <w:p w14:paraId="0610D9E1" w14:textId="77777777" w:rsidR="00E4146E" w:rsidRDefault="00E4146E" w:rsidP="00E4146E">
      <w:pPr>
        <w:pStyle w:val="PL"/>
      </w:pPr>
      <w:r>
        <w:t xml:space="preserve">        which the monitoring is to be performed, of the network interface </w:t>
      </w:r>
    </w:p>
    <w:p w14:paraId="4F833007" w14:textId="77777777" w:rsidR="00E4146E" w:rsidRDefault="00E4146E" w:rsidP="00E4146E">
      <w:pPr>
        <w:pStyle w:val="PL"/>
      </w:pPr>
      <w:r>
        <w:t xml:space="preserve">        type specified by </w:t>
      </w:r>
      <w:proofErr w:type="spellStart"/>
      <w:r>
        <w:t>networkInterfaceType</w:t>
      </w:r>
      <w:proofErr w:type="spellEnd"/>
      <w:r>
        <w:t>.</w:t>
      </w:r>
      <w:proofErr w:type="gramStart"/>
      <w:r>
        <w:t>";</w:t>
      </w:r>
      <w:proofErr w:type="gramEnd"/>
    </w:p>
    <w:p w14:paraId="76D66B95" w14:textId="77777777" w:rsidR="00E4146E" w:rsidRDefault="00E4146E" w:rsidP="00E4146E">
      <w:pPr>
        <w:pStyle w:val="PL"/>
      </w:pPr>
      <w:r>
        <w:lastRenderedPageBreak/>
        <w:t xml:space="preserve">      reference "</w:t>
      </w:r>
      <w:proofErr w:type="spellStart"/>
      <w:r>
        <w:t>allowedValues</w:t>
      </w:r>
      <w:proofErr w:type="spellEnd"/>
      <w:r>
        <w:t>: DN of the following MOIs as specified</w:t>
      </w:r>
    </w:p>
    <w:p w14:paraId="1AEA3AAD" w14:textId="77777777" w:rsidR="00E4146E" w:rsidRDefault="00E4146E" w:rsidP="00E4146E">
      <w:pPr>
        <w:pStyle w:val="PL"/>
      </w:pPr>
      <w:r>
        <w:t xml:space="preserve">        in subclause 5.2.1 of 3GPP TS </w:t>
      </w:r>
      <w:proofErr w:type="gramStart"/>
      <w:r>
        <w:t>28.541";</w:t>
      </w:r>
      <w:proofErr w:type="gramEnd"/>
    </w:p>
    <w:p w14:paraId="26D9C8F4" w14:textId="77777777" w:rsidR="00E4146E" w:rsidRDefault="00E4146E" w:rsidP="00E4146E">
      <w:pPr>
        <w:pStyle w:val="PL"/>
      </w:pPr>
      <w:r>
        <w:t xml:space="preserve">    }</w:t>
      </w:r>
    </w:p>
    <w:p w14:paraId="0BFF04C5" w14:textId="77777777" w:rsidR="00E4146E" w:rsidRDefault="00E4146E" w:rsidP="00E4146E">
      <w:pPr>
        <w:pStyle w:val="PL"/>
      </w:pPr>
      <w:r>
        <w:t xml:space="preserve">    </w:t>
      </w:r>
    </w:p>
    <w:p w14:paraId="5166C205" w14:textId="77777777" w:rsidR="00E4146E" w:rsidRDefault="00E4146E" w:rsidP="00E4146E">
      <w:pPr>
        <w:pStyle w:val="PL"/>
      </w:pPr>
      <w:r>
        <w:t xml:space="preserve">    leaf-list </w:t>
      </w:r>
      <w:proofErr w:type="spellStart"/>
      <w:r>
        <w:t>serviceOperationList</w:t>
      </w:r>
      <w:proofErr w:type="spellEnd"/>
      <w:r>
        <w:t xml:space="preserve"> {</w:t>
      </w:r>
    </w:p>
    <w:p w14:paraId="6E2E2C74" w14:textId="77777777" w:rsidR="00E4146E" w:rsidRDefault="00E4146E" w:rsidP="00E4146E">
      <w:pPr>
        <w:pStyle w:val="PL"/>
      </w:pPr>
      <w:r>
        <w:t xml:space="preserve">      type </w:t>
      </w:r>
      <w:proofErr w:type="gramStart"/>
      <w:r>
        <w:t>string;</w:t>
      </w:r>
      <w:proofErr w:type="gramEnd"/>
    </w:p>
    <w:p w14:paraId="7C6C5AE5" w14:textId="77777777" w:rsidR="00E4146E" w:rsidRDefault="00E4146E" w:rsidP="00E4146E">
      <w:pPr>
        <w:pStyle w:val="PL"/>
      </w:pPr>
      <w:r>
        <w:t xml:space="preserve">      description "The list of applicable service operations exchanged</w:t>
      </w:r>
    </w:p>
    <w:p w14:paraId="63E7EDAA" w14:textId="77777777" w:rsidR="00E4146E" w:rsidRDefault="00E4146E" w:rsidP="00E4146E">
      <w:pPr>
        <w:pStyle w:val="PL"/>
      </w:pPr>
      <w:r>
        <w:t xml:space="preserve">        over the network interface instances specified by </w:t>
      </w:r>
    </w:p>
    <w:p w14:paraId="539570F1" w14:textId="77777777" w:rsidR="00E4146E" w:rsidRDefault="00E4146E" w:rsidP="00E4146E">
      <w:pPr>
        <w:pStyle w:val="PL"/>
      </w:pPr>
      <w:r>
        <w:t xml:space="preserve">        </w:t>
      </w:r>
      <w:proofErr w:type="spellStart"/>
      <w:r>
        <w:t>networkInterfaceInstanceList</w:t>
      </w:r>
      <w:proofErr w:type="spellEnd"/>
      <w:r>
        <w:t>, that needs to be monitored. Or,</w:t>
      </w:r>
    </w:p>
    <w:p w14:paraId="271AB3C1" w14:textId="77777777" w:rsidR="00E4146E" w:rsidRDefault="00E4146E" w:rsidP="00E4146E">
      <w:pPr>
        <w:pStyle w:val="PL"/>
      </w:pPr>
      <w:r>
        <w:t xml:space="preserve">        If </w:t>
      </w:r>
      <w:proofErr w:type="spellStart"/>
      <w:r>
        <w:t>networkInterfaceInstanceList</w:t>
      </w:r>
      <w:proofErr w:type="spellEnd"/>
      <w:r>
        <w:t xml:space="preserve"> is not present, the list of </w:t>
      </w:r>
    </w:p>
    <w:p w14:paraId="466EC3A9" w14:textId="77777777" w:rsidR="00E4146E" w:rsidRDefault="00E4146E" w:rsidP="00E4146E">
      <w:pPr>
        <w:pStyle w:val="PL"/>
      </w:pPr>
      <w:r>
        <w:t xml:space="preserve">        applicable service operations exchanged over the network </w:t>
      </w:r>
    </w:p>
    <w:p w14:paraId="22550E5A" w14:textId="77777777" w:rsidR="00E4146E" w:rsidRDefault="00E4146E" w:rsidP="00E4146E">
      <w:pPr>
        <w:pStyle w:val="PL"/>
      </w:pPr>
      <w:r>
        <w:t xml:space="preserve">        interface type specified by </w:t>
      </w:r>
      <w:proofErr w:type="spellStart"/>
      <w:r>
        <w:t>networkInterfaceType</w:t>
      </w:r>
      <w:proofErr w:type="spellEnd"/>
      <w:r>
        <w:t>.</w:t>
      </w:r>
      <w:proofErr w:type="gramStart"/>
      <w:r>
        <w:t>";</w:t>
      </w:r>
      <w:proofErr w:type="gramEnd"/>
    </w:p>
    <w:p w14:paraId="34145203" w14:textId="77777777" w:rsidR="00E4146E" w:rsidRDefault="00E4146E" w:rsidP="00E4146E">
      <w:pPr>
        <w:pStyle w:val="PL"/>
      </w:pPr>
      <w:r>
        <w:t xml:space="preserve">      reference "</w:t>
      </w:r>
      <w:proofErr w:type="spellStart"/>
      <w:r>
        <w:t>allowedValues</w:t>
      </w:r>
      <w:proofErr w:type="spellEnd"/>
      <w:r>
        <w:t xml:space="preserve">: refer to subclause 5.2 of 3GPP </w:t>
      </w:r>
    </w:p>
    <w:p w14:paraId="0A9B033A" w14:textId="77777777" w:rsidR="00E4146E" w:rsidRDefault="00E4146E" w:rsidP="00E4146E">
      <w:pPr>
        <w:pStyle w:val="PL"/>
      </w:pPr>
      <w:r>
        <w:t xml:space="preserve">        TS </w:t>
      </w:r>
      <w:proofErr w:type="gramStart"/>
      <w:r>
        <w:t>23.502";</w:t>
      </w:r>
      <w:proofErr w:type="gramEnd"/>
    </w:p>
    <w:p w14:paraId="77D77C24" w14:textId="77777777" w:rsidR="00E4146E" w:rsidRDefault="00E4146E" w:rsidP="00E4146E">
      <w:pPr>
        <w:pStyle w:val="PL"/>
      </w:pPr>
      <w:r>
        <w:t xml:space="preserve">    }</w:t>
      </w:r>
    </w:p>
    <w:p w14:paraId="20C27A80" w14:textId="77777777" w:rsidR="00E4146E" w:rsidRDefault="00E4146E" w:rsidP="00E4146E">
      <w:pPr>
        <w:pStyle w:val="PL"/>
      </w:pPr>
      <w:r>
        <w:t xml:space="preserve">  }</w:t>
      </w:r>
    </w:p>
    <w:p w14:paraId="5FE23912" w14:textId="77777777" w:rsidR="00E4146E" w:rsidRDefault="00E4146E" w:rsidP="00E4146E">
      <w:pPr>
        <w:pStyle w:val="PL"/>
      </w:pPr>
    </w:p>
    <w:p w14:paraId="04B446B4" w14:textId="77777777" w:rsidR="00E4146E" w:rsidRDefault="00E4146E" w:rsidP="00E4146E">
      <w:pPr>
        <w:pStyle w:val="PL"/>
      </w:pPr>
      <w:r>
        <w:t xml:space="preserve">  grouping </w:t>
      </w:r>
      <w:proofErr w:type="spellStart"/>
      <w:r>
        <w:t>StmCtrlGrp</w:t>
      </w:r>
      <w:proofErr w:type="spellEnd"/>
      <w:r>
        <w:t xml:space="preserve"> {</w:t>
      </w:r>
    </w:p>
    <w:p w14:paraId="13090EBB" w14:textId="77777777" w:rsidR="00E4146E" w:rsidRDefault="00E4146E" w:rsidP="00E4146E">
      <w:pPr>
        <w:pStyle w:val="PL"/>
      </w:pPr>
      <w:r>
        <w:t xml:space="preserve">    description "Represents the </w:t>
      </w:r>
      <w:proofErr w:type="spellStart"/>
      <w:r>
        <w:t>StmCtrl</w:t>
      </w:r>
      <w:proofErr w:type="spellEnd"/>
      <w:r>
        <w:t xml:space="preserve"> IOC.</w:t>
      </w:r>
      <w:proofErr w:type="gramStart"/>
      <w:r>
        <w:t>";</w:t>
      </w:r>
      <w:proofErr w:type="gramEnd"/>
    </w:p>
    <w:p w14:paraId="5D86DD45" w14:textId="77777777" w:rsidR="00E4146E" w:rsidRDefault="00E4146E" w:rsidP="00E4146E">
      <w:pPr>
        <w:pStyle w:val="PL"/>
      </w:pPr>
    </w:p>
    <w:p w14:paraId="19E388E5" w14:textId="77777777" w:rsidR="00E4146E" w:rsidRDefault="00E4146E" w:rsidP="00E4146E">
      <w:pPr>
        <w:pStyle w:val="PL"/>
      </w:pPr>
      <w:r>
        <w:t xml:space="preserve">    leaf-list </w:t>
      </w:r>
      <w:proofErr w:type="spellStart"/>
      <w:r>
        <w:t>reportingNFList</w:t>
      </w:r>
      <w:proofErr w:type="spellEnd"/>
      <w:r>
        <w:t xml:space="preserve"> {</w:t>
      </w:r>
    </w:p>
    <w:p w14:paraId="49077116" w14:textId="77777777" w:rsidR="00E4146E" w:rsidRDefault="00E4146E" w:rsidP="00E4146E">
      <w:pPr>
        <w:pStyle w:val="PL"/>
      </w:pPr>
      <w:r>
        <w:t xml:space="preserve">      type types3</w:t>
      </w:r>
      <w:proofErr w:type="gramStart"/>
      <w:r>
        <w:t>gpp:DistinguishedName</w:t>
      </w:r>
      <w:proofErr w:type="gramEnd"/>
      <w:r>
        <w:t>;</w:t>
      </w:r>
    </w:p>
    <w:p w14:paraId="3D8A462A" w14:textId="77777777" w:rsidR="00E4146E" w:rsidRDefault="00E4146E" w:rsidP="00E4146E">
      <w:pPr>
        <w:pStyle w:val="PL"/>
      </w:pPr>
      <w:r>
        <w:t xml:space="preserve">      description "List of Network Function Distinguished Name, which </w:t>
      </w:r>
    </w:p>
    <w:p w14:paraId="7CB285AE" w14:textId="77777777" w:rsidR="00E4146E" w:rsidRDefault="00E4146E" w:rsidP="00E4146E">
      <w:pPr>
        <w:pStyle w:val="PL"/>
      </w:pPr>
      <w:r>
        <w:t xml:space="preserve">        specifies the target network interface type to be monitored. If </w:t>
      </w:r>
    </w:p>
    <w:p w14:paraId="67BF6EE7" w14:textId="77777777" w:rsidR="00E4146E" w:rsidRDefault="00E4146E" w:rsidP="00E4146E">
      <w:pPr>
        <w:pStyle w:val="PL"/>
      </w:pPr>
      <w:r>
        <w:t xml:space="preserve">        this parameter is not </w:t>
      </w:r>
      <w:proofErr w:type="gramStart"/>
      <w:r>
        <w:t>present</w:t>
      </w:r>
      <w:proofErr w:type="gramEnd"/>
      <w:r>
        <w:t xml:space="preserve"> or it is empty, then all applicable </w:t>
      </w:r>
    </w:p>
    <w:p w14:paraId="360E7626" w14:textId="77777777" w:rsidR="00E4146E" w:rsidRDefault="00E4146E" w:rsidP="00E4146E">
      <w:pPr>
        <w:pStyle w:val="PL"/>
      </w:pPr>
      <w:r>
        <w:t xml:space="preserve">        interface types from the target NF shall be monitored</w:t>
      </w:r>
      <w:proofErr w:type="gramStart"/>
      <w:r>
        <w:t>";</w:t>
      </w:r>
      <w:proofErr w:type="gramEnd"/>
      <w:r>
        <w:t xml:space="preserve">   </w:t>
      </w:r>
    </w:p>
    <w:p w14:paraId="63D76EA9" w14:textId="77777777" w:rsidR="00E4146E" w:rsidRDefault="00E4146E" w:rsidP="00E4146E">
      <w:pPr>
        <w:pStyle w:val="PL"/>
      </w:pPr>
      <w:r>
        <w:t xml:space="preserve">    }</w:t>
      </w:r>
    </w:p>
    <w:p w14:paraId="5ABD47F2" w14:textId="77777777" w:rsidR="00E4146E" w:rsidRDefault="00E4146E" w:rsidP="00E4146E">
      <w:pPr>
        <w:pStyle w:val="PL"/>
      </w:pPr>
      <w:r>
        <w:t xml:space="preserve">    </w:t>
      </w:r>
    </w:p>
    <w:p w14:paraId="2A7E071A" w14:textId="77777777" w:rsidR="00E4146E" w:rsidRDefault="00E4146E" w:rsidP="00E4146E">
      <w:pPr>
        <w:pStyle w:val="PL"/>
      </w:pPr>
      <w:r>
        <w:t xml:space="preserve">    list </w:t>
      </w:r>
      <w:proofErr w:type="spellStart"/>
      <w:r>
        <w:t>targetInterfaceInfoList</w:t>
      </w:r>
      <w:proofErr w:type="spellEnd"/>
      <w:r>
        <w:t xml:space="preserve"> {</w:t>
      </w:r>
    </w:p>
    <w:p w14:paraId="3FE33169" w14:textId="77777777" w:rsidR="00E4146E" w:rsidRDefault="00E4146E" w:rsidP="00E4146E">
      <w:pPr>
        <w:pStyle w:val="PL"/>
      </w:pPr>
      <w:r>
        <w:t xml:space="preserve">      uses </w:t>
      </w:r>
      <w:proofErr w:type="spellStart"/>
      <w:proofErr w:type="gramStart"/>
      <w:r>
        <w:t>NetworkInterfaceGrp</w:t>
      </w:r>
      <w:proofErr w:type="spellEnd"/>
      <w:r>
        <w:t>;</w:t>
      </w:r>
      <w:proofErr w:type="gramEnd"/>
      <w:r>
        <w:t xml:space="preserve"> </w:t>
      </w:r>
    </w:p>
    <w:p w14:paraId="09EB4F22" w14:textId="77777777" w:rsidR="00E4146E" w:rsidRDefault="00E4146E" w:rsidP="00E4146E">
      <w:pPr>
        <w:pStyle w:val="PL"/>
      </w:pPr>
      <w:r>
        <w:t xml:space="preserve">      key "</w:t>
      </w:r>
      <w:proofErr w:type="spellStart"/>
      <w:r>
        <w:t>networkInterfaceType</w:t>
      </w:r>
      <w:proofErr w:type="spellEnd"/>
      <w:proofErr w:type="gramStart"/>
      <w:r>
        <w:t>";</w:t>
      </w:r>
      <w:proofErr w:type="gramEnd"/>
    </w:p>
    <w:p w14:paraId="2347717E" w14:textId="77777777" w:rsidR="00E4146E" w:rsidRDefault="00E4146E" w:rsidP="00E4146E">
      <w:pPr>
        <w:pStyle w:val="PL"/>
      </w:pPr>
      <w:r>
        <w:t xml:space="preserve">      description "List of network interface to be monitored. If this </w:t>
      </w:r>
    </w:p>
    <w:p w14:paraId="06D9B3B6" w14:textId="77777777" w:rsidR="00E4146E" w:rsidRDefault="00E4146E" w:rsidP="00E4146E">
      <w:pPr>
        <w:pStyle w:val="PL"/>
      </w:pPr>
      <w:r>
        <w:t xml:space="preserve">        parameter is not </w:t>
      </w:r>
      <w:proofErr w:type="gramStart"/>
      <w:r>
        <w:t>present</w:t>
      </w:r>
      <w:proofErr w:type="gramEnd"/>
      <w:r>
        <w:t xml:space="preserve"> or it is empty, then all Network Functions </w:t>
      </w:r>
    </w:p>
    <w:p w14:paraId="68D004C9" w14:textId="77777777" w:rsidR="00E4146E" w:rsidRDefault="00E4146E" w:rsidP="00E4146E">
      <w:pPr>
        <w:pStyle w:val="PL"/>
      </w:pPr>
      <w:r>
        <w:t xml:space="preserve">        within the </w:t>
      </w:r>
      <w:proofErr w:type="spellStart"/>
      <w:r>
        <w:t>SubNetwork</w:t>
      </w:r>
      <w:proofErr w:type="spellEnd"/>
      <w:r>
        <w:t xml:space="preserve"> or ManagedElement shall be monitored. This </w:t>
      </w:r>
    </w:p>
    <w:p w14:paraId="0F5491A7" w14:textId="77777777" w:rsidR="00E4146E" w:rsidRDefault="00E4146E" w:rsidP="00E4146E">
      <w:pPr>
        <w:pStyle w:val="PL"/>
      </w:pPr>
      <w:r>
        <w:t xml:space="preserve">        parameter shall be omitted if the STM control object is specified </w:t>
      </w:r>
    </w:p>
    <w:p w14:paraId="3A646618" w14:textId="77777777" w:rsidR="00E4146E" w:rsidRDefault="00E4146E" w:rsidP="00E4146E">
      <w:pPr>
        <w:pStyle w:val="PL"/>
      </w:pPr>
      <w:r>
        <w:t xml:space="preserve">        under a </w:t>
      </w:r>
      <w:proofErr w:type="spellStart"/>
      <w:r>
        <w:t>ManagedFunction</w:t>
      </w:r>
      <w:proofErr w:type="spellEnd"/>
      <w:r>
        <w:t>. ";</w:t>
      </w:r>
    </w:p>
    <w:p w14:paraId="38AD89ED" w14:textId="77777777" w:rsidR="00E4146E" w:rsidRDefault="00E4146E" w:rsidP="00E4146E">
      <w:pPr>
        <w:pStyle w:val="PL"/>
      </w:pPr>
      <w:r>
        <w:t xml:space="preserve">    }</w:t>
      </w:r>
    </w:p>
    <w:p w14:paraId="74910F74" w14:textId="77777777" w:rsidR="00E4146E" w:rsidRDefault="00E4146E" w:rsidP="00E4146E">
      <w:pPr>
        <w:pStyle w:val="PL"/>
      </w:pPr>
    </w:p>
    <w:p w14:paraId="7C0AC47B" w14:textId="77777777" w:rsidR="00E4146E" w:rsidRDefault="00E4146E" w:rsidP="00E4146E">
      <w:pPr>
        <w:pStyle w:val="PL"/>
      </w:pPr>
      <w:r>
        <w:t xml:space="preserve">    leaf </w:t>
      </w:r>
      <w:proofErr w:type="spellStart"/>
      <w:r>
        <w:t>stmTargetUri</w:t>
      </w:r>
      <w:proofErr w:type="spellEnd"/>
      <w:r>
        <w:t xml:space="preserve"> {</w:t>
      </w:r>
    </w:p>
    <w:p w14:paraId="44209FE4" w14:textId="77777777" w:rsidR="00E4146E" w:rsidRDefault="00E4146E" w:rsidP="00E4146E">
      <w:pPr>
        <w:pStyle w:val="PL"/>
      </w:pPr>
      <w:r>
        <w:t xml:space="preserve">      type </w:t>
      </w:r>
      <w:proofErr w:type="spellStart"/>
      <w:proofErr w:type="gramStart"/>
      <w:r>
        <w:t>inet:uri</w:t>
      </w:r>
      <w:proofErr w:type="spellEnd"/>
      <w:proofErr w:type="gramEnd"/>
      <w:r>
        <w:t>;</w:t>
      </w:r>
    </w:p>
    <w:p w14:paraId="32A2B563" w14:textId="77777777" w:rsidR="00E4146E" w:rsidRDefault="00E4146E" w:rsidP="00E4146E">
      <w:pPr>
        <w:pStyle w:val="PL"/>
      </w:pPr>
      <w:r>
        <w:t xml:space="preserve">      mandatory </w:t>
      </w:r>
      <w:proofErr w:type="gramStart"/>
      <w:r>
        <w:t>true;</w:t>
      </w:r>
      <w:proofErr w:type="gramEnd"/>
    </w:p>
    <w:p w14:paraId="27155C5A" w14:textId="77777777" w:rsidR="00E4146E" w:rsidRDefault="00E4146E" w:rsidP="00E4146E">
      <w:pPr>
        <w:pStyle w:val="PL"/>
      </w:pPr>
      <w:r>
        <w:t xml:space="preserve">      description "It specifies the Uniform Resource Identifier (URI) of the STM</w:t>
      </w:r>
    </w:p>
    <w:p w14:paraId="7984A3D0" w14:textId="77777777" w:rsidR="00E4146E" w:rsidRDefault="00E4146E" w:rsidP="00E4146E">
      <w:pPr>
        <w:pStyle w:val="PL"/>
      </w:pPr>
      <w:r>
        <w:t xml:space="preserve">        consumer that shall receive the monitored signalling message copies </w:t>
      </w:r>
      <w:proofErr w:type="gramStart"/>
      <w:r>
        <w:t>";</w:t>
      </w:r>
      <w:proofErr w:type="gramEnd"/>
    </w:p>
    <w:p w14:paraId="708D4876" w14:textId="77777777" w:rsidR="00E4146E" w:rsidRDefault="00E4146E" w:rsidP="00E4146E">
      <w:pPr>
        <w:pStyle w:val="PL"/>
      </w:pPr>
      <w:r>
        <w:t xml:space="preserve">      reference "Clause 4.4 of 3GPP TS 32.158</w:t>
      </w:r>
      <w:proofErr w:type="gramStart"/>
      <w:r>
        <w:t>";</w:t>
      </w:r>
      <w:proofErr w:type="gramEnd"/>
    </w:p>
    <w:p w14:paraId="7721D844" w14:textId="77777777" w:rsidR="00E4146E" w:rsidRDefault="00E4146E" w:rsidP="00E4146E">
      <w:pPr>
        <w:pStyle w:val="PL"/>
      </w:pPr>
      <w:r>
        <w:t xml:space="preserve">    }</w:t>
      </w:r>
    </w:p>
    <w:p w14:paraId="68729D37" w14:textId="77777777" w:rsidR="00E4146E" w:rsidRDefault="00E4146E" w:rsidP="00E4146E">
      <w:pPr>
        <w:pStyle w:val="PL"/>
      </w:pPr>
      <w:r>
        <w:t xml:space="preserve">    </w:t>
      </w:r>
    </w:p>
    <w:p w14:paraId="10063235" w14:textId="77777777" w:rsidR="00E4146E" w:rsidRDefault="00E4146E" w:rsidP="00E4146E">
      <w:pPr>
        <w:pStyle w:val="PL"/>
      </w:pPr>
      <w:r>
        <w:t xml:space="preserve">    leaf </w:t>
      </w:r>
      <w:proofErr w:type="spellStart"/>
      <w:r>
        <w:t>administrativeState</w:t>
      </w:r>
      <w:proofErr w:type="spellEnd"/>
      <w:r>
        <w:t xml:space="preserve"> {</w:t>
      </w:r>
    </w:p>
    <w:p w14:paraId="58C0CBF5" w14:textId="77777777" w:rsidR="00E4146E" w:rsidRDefault="00E4146E" w:rsidP="00E4146E">
      <w:pPr>
        <w:pStyle w:val="PL"/>
      </w:pPr>
      <w:r>
        <w:t xml:space="preserve">      default </w:t>
      </w:r>
      <w:proofErr w:type="gramStart"/>
      <w:r>
        <w:t>LOCKED;</w:t>
      </w:r>
      <w:proofErr w:type="gramEnd"/>
    </w:p>
    <w:p w14:paraId="775D5263" w14:textId="77777777" w:rsidR="00E4146E" w:rsidRDefault="00E4146E" w:rsidP="00E4146E">
      <w:pPr>
        <w:pStyle w:val="PL"/>
      </w:pPr>
      <w:r>
        <w:t xml:space="preserve">      type types3</w:t>
      </w:r>
      <w:proofErr w:type="gramStart"/>
      <w:r>
        <w:t>gpp:BasicAdministrativeState</w:t>
      </w:r>
      <w:proofErr w:type="gramEnd"/>
      <w:r>
        <w:t xml:space="preserve"> ;</w:t>
      </w:r>
    </w:p>
    <w:p w14:paraId="522E9EBE" w14:textId="77777777" w:rsidR="00E4146E" w:rsidRDefault="00E4146E" w:rsidP="00E4146E">
      <w:pPr>
        <w:pStyle w:val="PL"/>
      </w:pPr>
      <w:r>
        <w:t xml:space="preserve">      description "It is used by the STM consumer to lock or unlock the </w:t>
      </w:r>
    </w:p>
    <w:p w14:paraId="618CC5C0" w14:textId="77777777" w:rsidR="00E4146E" w:rsidRDefault="00E4146E" w:rsidP="00E4146E">
      <w:pPr>
        <w:pStyle w:val="PL"/>
      </w:pPr>
      <w:r>
        <w:t xml:space="preserve">        </w:t>
      </w:r>
      <w:proofErr w:type="spellStart"/>
      <w:r>
        <w:t>StmCtrl</w:t>
      </w:r>
      <w:proofErr w:type="spellEnd"/>
      <w:r>
        <w:t xml:space="preserve"> instance </w:t>
      </w:r>
      <w:proofErr w:type="gramStart"/>
      <w:r>
        <w:t>in order to</w:t>
      </w:r>
      <w:proofErr w:type="gramEnd"/>
      <w:r>
        <w:t xml:space="preserve"> stop or start the signalling traffic </w:t>
      </w:r>
    </w:p>
    <w:p w14:paraId="708B31B6" w14:textId="77777777" w:rsidR="00E4146E" w:rsidRDefault="00E4146E" w:rsidP="00E4146E">
      <w:pPr>
        <w:pStyle w:val="PL"/>
      </w:pPr>
      <w:r>
        <w:t xml:space="preserve">        monitoring</w:t>
      </w:r>
      <w:proofErr w:type="gramStart"/>
      <w:r>
        <w:t>";</w:t>
      </w:r>
      <w:proofErr w:type="gramEnd"/>
    </w:p>
    <w:p w14:paraId="26FF0097" w14:textId="77777777" w:rsidR="00E4146E" w:rsidRDefault="00E4146E" w:rsidP="00E4146E">
      <w:pPr>
        <w:pStyle w:val="PL"/>
      </w:pPr>
      <w:r>
        <w:t xml:space="preserve">    }</w:t>
      </w:r>
    </w:p>
    <w:p w14:paraId="1FC662DF" w14:textId="77777777" w:rsidR="00E4146E" w:rsidRDefault="00E4146E" w:rsidP="00E4146E">
      <w:pPr>
        <w:pStyle w:val="PL"/>
      </w:pPr>
    </w:p>
    <w:p w14:paraId="18CBB977" w14:textId="77777777" w:rsidR="00E4146E" w:rsidRDefault="00E4146E" w:rsidP="00E4146E">
      <w:pPr>
        <w:pStyle w:val="PL"/>
      </w:pPr>
      <w:r>
        <w:t xml:space="preserve">    leaf </w:t>
      </w:r>
      <w:proofErr w:type="spellStart"/>
      <w:r>
        <w:t>operationalState</w:t>
      </w:r>
      <w:proofErr w:type="spellEnd"/>
      <w:r>
        <w:t xml:space="preserve"> {</w:t>
      </w:r>
    </w:p>
    <w:p w14:paraId="5A96C366" w14:textId="77777777" w:rsidR="00E4146E" w:rsidRDefault="00E4146E" w:rsidP="00E4146E">
      <w:pPr>
        <w:pStyle w:val="PL"/>
      </w:pPr>
      <w:r>
        <w:t xml:space="preserve">      config </w:t>
      </w:r>
      <w:proofErr w:type="gramStart"/>
      <w:r>
        <w:t>false;</w:t>
      </w:r>
      <w:proofErr w:type="gramEnd"/>
    </w:p>
    <w:p w14:paraId="64D31098" w14:textId="77777777" w:rsidR="00E4146E" w:rsidRDefault="00E4146E" w:rsidP="00E4146E">
      <w:pPr>
        <w:pStyle w:val="PL"/>
      </w:pPr>
      <w:r>
        <w:t xml:space="preserve">      mandatory </w:t>
      </w:r>
      <w:proofErr w:type="gramStart"/>
      <w:r>
        <w:t>true;</w:t>
      </w:r>
      <w:proofErr w:type="gramEnd"/>
    </w:p>
    <w:p w14:paraId="103090AE" w14:textId="77777777" w:rsidR="00E4146E" w:rsidRDefault="00E4146E" w:rsidP="00E4146E">
      <w:pPr>
        <w:pStyle w:val="PL"/>
      </w:pPr>
      <w:r>
        <w:t xml:space="preserve">      type types3</w:t>
      </w:r>
      <w:proofErr w:type="gramStart"/>
      <w:r>
        <w:t>gpp:OperationalState</w:t>
      </w:r>
      <w:proofErr w:type="gramEnd"/>
      <w:r>
        <w:t xml:space="preserve"> ;</w:t>
      </w:r>
    </w:p>
    <w:p w14:paraId="322B278C" w14:textId="77777777" w:rsidR="00E4146E" w:rsidRDefault="00E4146E" w:rsidP="00E4146E">
      <w:pPr>
        <w:pStyle w:val="PL"/>
      </w:pPr>
      <w:r>
        <w:t xml:space="preserve">      description "It is used by STM consumer to report its working state</w:t>
      </w:r>
      <w:proofErr w:type="gramStart"/>
      <w:r>
        <w:t>";</w:t>
      </w:r>
      <w:proofErr w:type="gramEnd"/>
    </w:p>
    <w:p w14:paraId="3C98F283" w14:textId="77777777" w:rsidR="00E4146E" w:rsidRDefault="00E4146E" w:rsidP="00E4146E">
      <w:pPr>
        <w:pStyle w:val="PL"/>
      </w:pPr>
      <w:r>
        <w:t xml:space="preserve">    }</w:t>
      </w:r>
    </w:p>
    <w:p w14:paraId="529C5E76" w14:textId="77777777" w:rsidR="00E4146E" w:rsidRDefault="00E4146E" w:rsidP="00E4146E">
      <w:pPr>
        <w:pStyle w:val="PL"/>
      </w:pPr>
      <w:r>
        <w:t xml:space="preserve">  }</w:t>
      </w:r>
    </w:p>
    <w:p w14:paraId="53E0AAA9" w14:textId="77777777" w:rsidR="00E4146E" w:rsidRDefault="00E4146E" w:rsidP="00E4146E">
      <w:pPr>
        <w:pStyle w:val="PL"/>
      </w:pPr>
    </w:p>
    <w:p w14:paraId="6CFFEE68" w14:textId="77777777" w:rsidR="00E4146E" w:rsidRDefault="00E4146E" w:rsidP="00E4146E">
      <w:pPr>
        <w:pStyle w:val="PL"/>
      </w:pPr>
      <w:r>
        <w:t xml:space="preserve">  grouping </w:t>
      </w:r>
      <w:proofErr w:type="spellStart"/>
      <w:r>
        <w:t>StmCtrlSubTree</w:t>
      </w:r>
      <w:proofErr w:type="spellEnd"/>
      <w:r>
        <w:t xml:space="preserve"> {</w:t>
      </w:r>
    </w:p>
    <w:p w14:paraId="316A03E4" w14:textId="77777777" w:rsidR="00E4146E" w:rsidRDefault="00E4146E" w:rsidP="00E4146E">
      <w:pPr>
        <w:pStyle w:val="PL"/>
      </w:pPr>
      <w:r>
        <w:t xml:space="preserve">    description "Contains classes that manage Signalling traffic monitoring </w:t>
      </w:r>
    </w:p>
    <w:p w14:paraId="4B242243" w14:textId="77777777" w:rsidR="00E4146E" w:rsidRDefault="00E4146E" w:rsidP="00E4146E">
      <w:pPr>
        <w:pStyle w:val="PL"/>
      </w:pPr>
      <w:r>
        <w:t xml:space="preserve">      management</w:t>
      </w:r>
      <w:proofErr w:type="gramStart"/>
      <w:r>
        <w:t>";</w:t>
      </w:r>
      <w:proofErr w:type="gramEnd"/>
    </w:p>
    <w:p w14:paraId="4443356A" w14:textId="77777777" w:rsidR="00E4146E" w:rsidRDefault="00E4146E" w:rsidP="00E4146E">
      <w:pPr>
        <w:pStyle w:val="PL"/>
      </w:pPr>
    </w:p>
    <w:p w14:paraId="6164EB83" w14:textId="77777777" w:rsidR="00E4146E" w:rsidRDefault="00E4146E" w:rsidP="00E4146E">
      <w:pPr>
        <w:pStyle w:val="PL"/>
      </w:pPr>
      <w:r>
        <w:t xml:space="preserve">    list </w:t>
      </w:r>
      <w:proofErr w:type="spellStart"/>
      <w:proofErr w:type="gramStart"/>
      <w:r>
        <w:t>StmCtrl</w:t>
      </w:r>
      <w:proofErr w:type="spellEnd"/>
      <w:r>
        <w:t xml:space="preserve">  {</w:t>
      </w:r>
      <w:proofErr w:type="gramEnd"/>
    </w:p>
    <w:p w14:paraId="77ABEFC8" w14:textId="77777777" w:rsidR="00E4146E" w:rsidRDefault="00E4146E" w:rsidP="00E4146E">
      <w:pPr>
        <w:pStyle w:val="PL"/>
      </w:pPr>
      <w:r>
        <w:t xml:space="preserve">      description "This IOC represents the STM Control and Configuration </w:t>
      </w:r>
    </w:p>
    <w:p w14:paraId="1A1ABAC7" w14:textId="77777777" w:rsidR="00E4146E" w:rsidRDefault="00E4146E" w:rsidP="00E4146E">
      <w:pPr>
        <w:pStyle w:val="PL"/>
      </w:pPr>
      <w:r>
        <w:t xml:space="preserve">        parameters of a particular STM controlling. It can be </w:t>
      </w:r>
    </w:p>
    <w:p w14:paraId="0E7C2629" w14:textId="77777777" w:rsidR="00E4146E" w:rsidRDefault="00E4146E" w:rsidP="00E4146E">
      <w:pPr>
        <w:pStyle w:val="PL"/>
      </w:pPr>
      <w:r>
        <w:t xml:space="preserve">        name-contained by </w:t>
      </w:r>
      <w:proofErr w:type="spellStart"/>
      <w:r>
        <w:t>SubNetwork</w:t>
      </w:r>
      <w:proofErr w:type="spellEnd"/>
      <w:r>
        <w:t xml:space="preserve">, ManagedElement, or </w:t>
      </w:r>
      <w:proofErr w:type="spellStart"/>
      <w:r>
        <w:t>ManagedFunction</w:t>
      </w:r>
      <w:proofErr w:type="spellEnd"/>
      <w:r>
        <w:t>.</w:t>
      </w:r>
      <w:proofErr w:type="gramStart"/>
      <w:r>
        <w:t>";</w:t>
      </w:r>
      <w:proofErr w:type="gramEnd"/>
    </w:p>
    <w:p w14:paraId="4BD09968" w14:textId="77777777" w:rsidR="00E4146E" w:rsidRDefault="00E4146E" w:rsidP="00E4146E">
      <w:pPr>
        <w:pStyle w:val="PL"/>
      </w:pPr>
    </w:p>
    <w:p w14:paraId="1C9A128F" w14:textId="77777777" w:rsidR="00E4146E" w:rsidRDefault="00E4146E" w:rsidP="00E4146E">
      <w:pPr>
        <w:pStyle w:val="PL"/>
      </w:pPr>
      <w:r>
        <w:t xml:space="preserve">      key </w:t>
      </w:r>
      <w:proofErr w:type="gramStart"/>
      <w:r>
        <w:t>id;</w:t>
      </w:r>
      <w:proofErr w:type="gramEnd"/>
    </w:p>
    <w:p w14:paraId="5DC6C161" w14:textId="77777777" w:rsidR="00E4146E" w:rsidRDefault="00E4146E" w:rsidP="00E4146E">
      <w:pPr>
        <w:pStyle w:val="PL"/>
      </w:pPr>
      <w:r>
        <w:t xml:space="preserve">      uses top3</w:t>
      </w:r>
      <w:proofErr w:type="gramStart"/>
      <w:r>
        <w:t>gpp:Top</w:t>
      </w:r>
      <w:proofErr w:type="gramEnd"/>
      <w:r>
        <w:t>_</w:t>
      </w:r>
      <w:proofErr w:type="gramStart"/>
      <w:r>
        <w:t>Grp ;</w:t>
      </w:r>
      <w:proofErr w:type="gramEnd"/>
    </w:p>
    <w:p w14:paraId="2CF58061" w14:textId="77777777" w:rsidR="00E4146E" w:rsidRDefault="00E4146E" w:rsidP="00E4146E">
      <w:pPr>
        <w:pStyle w:val="PL"/>
      </w:pPr>
      <w:r>
        <w:t xml:space="preserve">      container attributes {</w:t>
      </w:r>
    </w:p>
    <w:p w14:paraId="614AD06B" w14:textId="77777777" w:rsidR="00E4146E" w:rsidRDefault="00E4146E" w:rsidP="00E4146E">
      <w:pPr>
        <w:pStyle w:val="PL"/>
      </w:pPr>
      <w:r>
        <w:t xml:space="preserve">        uses </w:t>
      </w:r>
      <w:proofErr w:type="spellStart"/>
      <w:proofErr w:type="gramStart"/>
      <w:r>
        <w:t>StmCtrlGrp</w:t>
      </w:r>
      <w:proofErr w:type="spellEnd"/>
      <w:r>
        <w:t xml:space="preserve"> ;</w:t>
      </w:r>
      <w:proofErr w:type="gramEnd"/>
    </w:p>
    <w:p w14:paraId="0E2A8825" w14:textId="77777777" w:rsidR="00E4146E" w:rsidRDefault="00E4146E" w:rsidP="00E4146E">
      <w:pPr>
        <w:pStyle w:val="PL"/>
      </w:pPr>
      <w:r>
        <w:t xml:space="preserve">      }</w:t>
      </w:r>
    </w:p>
    <w:p w14:paraId="10B59CCE" w14:textId="77777777" w:rsidR="00E4146E" w:rsidRDefault="00E4146E" w:rsidP="00E4146E">
      <w:pPr>
        <w:pStyle w:val="PL"/>
      </w:pPr>
      <w:r>
        <w:t xml:space="preserve">      </w:t>
      </w:r>
    </w:p>
    <w:p w14:paraId="224D4881" w14:textId="77777777" w:rsidR="00E4146E" w:rsidRDefault="00E4146E" w:rsidP="00E4146E">
      <w:pPr>
        <w:pStyle w:val="PL"/>
      </w:pPr>
      <w:r>
        <w:t xml:space="preserve">    }</w:t>
      </w:r>
    </w:p>
    <w:p w14:paraId="09E34326" w14:textId="77777777" w:rsidR="00E4146E" w:rsidRDefault="00E4146E" w:rsidP="00E4146E">
      <w:pPr>
        <w:pStyle w:val="PL"/>
      </w:pPr>
      <w:r>
        <w:lastRenderedPageBreak/>
        <w:t xml:space="preserve">  }</w:t>
      </w:r>
    </w:p>
    <w:p w14:paraId="6E93CAD0" w14:textId="77777777" w:rsidR="00E4146E" w:rsidRDefault="00E4146E" w:rsidP="00E4146E">
      <w:pPr>
        <w:pStyle w:val="PL"/>
      </w:pPr>
      <w:r>
        <w:t>}</w:t>
      </w:r>
    </w:p>
    <w:p w14:paraId="36D88EBD" w14:textId="77777777" w:rsidR="00E4146E" w:rsidRPr="002A399E" w:rsidRDefault="00E4146E" w:rsidP="00E4146E">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5DE3F0BA" w14:textId="48693B37" w:rsidR="00B76D54" w:rsidRPr="00D12109" w:rsidRDefault="00B76D54" w:rsidP="00CA7098">
      <w:pPr>
        <w:pStyle w:val="ListParagraph"/>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END OF CHANGE ***</w:t>
      </w:r>
    </w:p>
    <w:p w14:paraId="12D881E8" w14:textId="77777777" w:rsidR="00A30704" w:rsidRPr="00D12109" w:rsidRDefault="00A30704"/>
    <w:sectPr w:rsidR="00A30704" w:rsidRPr="00D12109">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5C6A3" w14:textId="77777777" w:rsidR="00156F45" w:rsidRDefault="00156F45">
      <w:pPr>
        <w:spacing w:after="0"/>
      </w:pPr>
      <w:r>
        <w:separator/>
      </w:r>
    </w:p>
  </w:endnote>
  <w:endnote w:type="continuationSeparator" w:id="0">
    <w:p w14:paraId="3427FE2E" w14:textId="77777777" w:rsidR="00156F45" w:rsidRDefault="00156F45">
      <w:pPr>
        <w:spacing w:after="0"/>
      </w:pPr>
      <w:r>
        <w:continuationSeparator/>
      </w:r>
    </w:p>
  </w:endnote>
  <w:endnote w:type="continuationNotice" w:id="1">
    <w:p w14:paraId="59C21A2A" w14:textId="77777777" w:rsidR="00156F45" w:rsidRDefault="00156F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B9D50" w14:textId="77777777" w:rsidR="00156F45" w:rsidRDefault="00156F45">
      <w:pPr>
        <w:spacing w:after="0"/>
      </w:pPr>
      <w:r>
        <w:separator/>
      </w:r>
    </w:p>
  </w:footnote>
  <w:footnote w:type="continuationSeparator" w:id="0">
    <w:p w14:paraId="7443D4FD" w14:textId="77777777" w:rsidR="00156F45" w:rsidRDefault="00156F45">
      <w:pPr>
        <w:spacing w:after="0"/>
      </w:pPr>
      <w:r>
        <w:continuationSeparator/>
      </w:r>
    </w:p>
  </w:footnote>
  <w:footnote w:type="continuationNotice" w:id="1">
    <w:p w14:paraId="118DBD41" w14:textId="77777777" w:rsidR="00156F45" w:rsidRDefault="00156F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D" w14:textId="77777777" w:rsidR="00A30704" w:rsidRDefault="00A30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E" w14:textId="77777777" w:rsidR="00A30704" w:rsidRDefault="004367C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F" w14:textId="77777777" w:rsidR="00A30704" w:rsidRDefault="00A30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061487"/>
    <w:multiLevelType w:val="hybridMultilevel"/>
    <w:tmpl w:val="147093BE"/>
    <w:lvl w:ilvl="0" w:tplc="0ED45592">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99342A"/>
    <w:multiLevelType w:val="hybridMultilevel"/>
    <w:tmpl w:val="6EC2743E"/>
    <w:lvl w:ilvl="0" w:tplc="1009000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A0771E"/>
    <w:multiLevelType w:val="hybridMultilevel"/>
    <w:tmpl w:val="DAC8D12E"/>
    <w:lvl w:ilvl="0" w:tplc="0ED45592">
      <w:numFmt w:val="bullet"/>
      <w:lvlText w:val="-"/>
      <w:lvlJc w:val="left"/>
      <w:pPr>
        <w:ind w:left="720" w:hanging="360"/>
      </w:pPr>
      <w:rPr>
        <w:rFonts w:ascii="Times New Roman" w:eastAsia="Times New Roman" w:hAnsi="Times New Roman" w:cs="Times New Roman"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7" w15:restartNumberingAfterBreak="0">
    <w:nsid w:val="264D0AAB"/>
    <w:multiLevelType w:val="hybridMultilevel"/>
    <w:tmpl w:val="BD3C3A42"/>
    <w:lvl w:ilvl="0" w:tplc="0ED45592">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8A1A6E"/>
    <w:multiLevelType w:val="hybridMultilevel"/>
    <w:tmpl w:val="6B6A57F4"/>
    <w:lvl w:ilvl="0" w:tplc="4DE82FC8">
      <w:start w:val="2025"/>
      <w:numFmt w:val="bullet"/>
      <w:lvlText w:val="-"/>
      <w:lvlJc w:val="left"/>
      <w:pPr>
        <w:ind w:left="460" w:hanging="360"/>
      </w:pPr>
      <w:rPr>
        <w:rFonts w:ascii="Arial" w:eastAsia="Times New Roman" w:hAnsi="Arial" w:cs="Arial" w:hint="default"/>
      </w:rPr>
    </w:lvl>
    <w:lvl w:ilvl="1" w:tplc="10090003" w:tentative="1">
      <w:start w:val="1"/>
      <w:numFmt w:val="bullet"/>
      <w:lvlText w:val="o"/>
      <w:lvlJc w:val="left"/>
      <w:pPr>
        <w:ind w:left="1180" w:hanging="360"/>
      </w:pPr>
      <w:rPr>
        <w:rFonts w:ascii="Courier New" w:hAnsi="Courier New" w:cs="Courier New" w:hint="default"/>
      </w:rPr>
    </w:lvl>
    <w:lvl w:ilvl="2" w:tplc="10090005" w:tentative="1">
      <w:start w:val="1"/>
      <w:numFmt w:val="bullet"/>
      <w:lvlText w:val=""/>
      <w:lvlJc w:val="left"/>
      <w:pPr>
        <w:ind w:left="1900" w:hanging="360"/>
      </w:pPr>
      <w:rPr>
        <w:rFonts w:ascii="Wingdings" w:hAnsi="Wingdings" w:hint="default"/>
      </w:rPr>
    </w:lvl>
    <w:lvl w:ilvl="3" w:tplc="10090001" w:tentative="1">
      <w:start w:val="1"/>
      <w:numFmt w:val="bullet"/>
      <w:lvlText w:val=""/>
      <w:lvlJc w:val="left"/>
      <w:pPr>
        <w:ind w:left="2620" w:hanging="360"/>
      </w:pPr>
      <w:rPr>
        <w:rFonts w:ascii="Symbol" w:hAnsi="Symbol" w:hint="default"/>
      </w:rPr>
    </w:lvl>
    <w:lvl w:ilvl="4" w:tplc="10090003" w:tentative="1">
      <w:start w:val="1"/>
      <w:numFmt w:val="bullet"/>
      <w:lvlText w:val="o"/>
      <w:lvlJc w:val="left"/>
      <w:pPr>
        <w:ind w:left="3340" w:hanging="360"/>
      </w:pPr>
      <w:rPr>
        <w:rFonts w:ascii="Courier New" w:hAnsi="Courier New" w:cs="Courier New" w:hint="default"/>
      </w:rPr>
    </w:lvl>
    <w:lvl w:ilvl="5" w:tplc="10090005" w:tentative="1">
      <w:start w:val="1"/>
      <w:numFmt w:val="bullet"/>
      <w:lvlText w:val=""/>
      <w:lvlJc w:val="left"/>
      <w:pPr>
        <w:ind w:left="4060" w:hanging="360"/>
      </w:pPr>
      <w:rPr>
        <w:rFonts w:ascii="Wingdings" w:hAnsi="Wingdings" w:hint="default"/>
      </w:rPr>
    </w:lvl>
    <w:lvl w:ilvl="6" w:tplc="10090001" w:tentative="1">
      <w:start w:val="1"/>
      <w:numFmt w:val="bullet"/>
      <w:lvlText w:val=""/>
      <w:lvlJc w:val="left"/>
      <w:pPr>
        <w:ind w:left="4780" w:hanging="360"/>
      </w:pPr>
      <w:rPr>
        <w:rFonts w:ascii="Symbol" w:hAnsi="Symbol" w:hint="default"/>
      </w:rPr>
    </w:lvl>
    <w:lvl w:ilvl="7" w:tplc="10090003" w:tentative="1">
      <w:start w:val="1"/>
      <w:numFmt w:val="bullet"/>
      <w:lvlText w:val="o"/>
      <w:lvlJc w:val="left"/>
      <w:pPr>
        <w:ind w:left="5500" w:hanging="360"/>
      </w:pPr>
      <w:rPr>
        <w:rFonts w:ascii="Courier New" w:hAnsi="Courier New" w:cs="Courier New" w:hint="default"/>
      </w:rPr>
    </w:lvl>
    <w:lvl w:ilvl="8" w:tplc="10090005" w:tentative="1">
      <w:start w:val="1"/>
      <w:numFmt w:val="bullet"/>
      <w:lvlText w:val=""/>
      <w:lvlJc w:val="left"/>
      <w:pPr>
        <w:ind w:left="6220" w:hanging="360"/>
      </w:pPr>
      <w:rPr>
        <w:rFonts w:ascii="Wingdings" w:hAnsi="Wingdings" w:hint="default"/>
      </w:rPr>
    </w:lvl>
  </w:abstractNum>
  <w:abstractNum w:abstractNumId="9" w15:restartNumberingAfterBreak="0">
    <w:nsid w:val="2C933408"/>
    <w:multiLevelType w:val="hybridMultilevel"/>
    <w:tmpl w:val="9B4430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8822DA"/>
    <w:multiLevelType w:val="hybridMultilevel"/>
    <w:tmpl w:val="849A9222"/>
    <w:lvl w:ilvl="0" w:tplc="0ED45592">
      <w:numFmt w:val="bullet"/>
      <w:lvlText w:val="-"/>
      <w:lvlJc w:val="left"/>
      <w:pPr>
        <w:ind w:left="720" w:hanging="360"/>
      </w:pPr>
      <w:rPr>
        <w:rFonts w:ascii="Times New Roman" w:eastAsia="Times New Roman" w:hAnsi="Times New Roman" w:cs="Times New Roman" w:hint="default"/>
      </w:rPr>
    </w:lvl>
    <w:lvl w:ilvl="1" w:tplc="0ED45592">
      <w:numFmt w:val="bullet"/>
      <w:lvlText w:val="-"/>
      <w:lvlJc w:val="left"/>
      <w:pPr>
        <w:ind w:left="1440" w:hanging="360"/>
      </w:pPr>
      <w:rPr>
        <w:rFonts w:ascii="Times New Roman" w:eastAsia="Times New Roman" w:hAnsi="Times New Roman" w:cs="Times New Roman"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1034355"/>
    <w:multiLevelType w:val="multilevel"/>
    <w:tmpl w:val="C366AAA0"/>
    <w:lvl w:ilvl="0">
      <w:start w:val="1"/>
      <w:numFmt w:val="upperLetter"/>
      <w:lvlText w:val="Proposal %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2F57E0B"/>
    <w:multiLevelType w:val="hybridMultilevel"/>
    <w:tmpl w:val="15E451D8"/>
    <w:lvl w:ilvl="0" w:tplc="0ED45592">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C671DAC"/>
    <w:multiLevelType w:val="hybridMultilevel"/>
    <w:tmpl w:val="F83EE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41F5107"/>
    <w:multiLevelType w:val="hybridMultilevel"/>
    <w:tmpl w:val="81B2F780"/>
    <w:lvl w:ilvl="0" w:tplc="0ED4559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C572665"/>
    <w:multiLevelType w:val="hybridMultilevel"/>
    <w:tmpl w:val="589CC07E"/>
    <w:lvl w:ilvl="0" w:tplc="1009000F">
      <w:start w:val="1"/>
      <w:numFmt w:val="decimal"/>
      <w:lvlText w:val="%1."/>
      <w:lvlJc w:val="left"/>
      <w:pPr>
        <w:ind w:left="720" w:hanging="360"/>
      </w:pPr>
      <w:rPr>
        <w:rFonts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FC95198"/>
    <w:multiLevelType w:val="hybridMultilevel"/>
    <w:tmpl w:val="0E10F436"/>
    <w:lvl w:ilvl="0" w:tplc="9F9CC176">
      <w:numFmt w:val="bullet"/>
      <w:lvlText w:val="-"/>
      <w:lvlJc w:val="left"/>
      <w:pPr>
        <w:tabs>
          <w:tab w:val="num" w:pos="689"/>
        </w:tabs>
        <w:ind w:left="689"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727D6DFF"/>
    <w:multiLevelType w:val="hybridMultilevel"/>
    <w:tmpl w:val="A7E45678"/>
    <w:lvl w:ilvl="0" w:tplc="1009000F">
      <w:start w:val="1"/>
      <w:numFmt w:val="decimal"/>
      <w:lvlText w:val="%1."/>
      <w:lvlJc w:val="left"/>
      <w:pPr>
        <w:ind w:left="720" w:hanging="360"/>
      </w:pPr>
      <w:rPr>
        <w:rFonts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997663C"/>
    <w:multiLevelType w:val="multilevel"/>
    <w:tmpl w:val="9DECD7E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D213696"/>
    <w:multiLevelType w:val="hybridMultilevel"/>
    <w:tmpl w:val="0D5CBFE2"/>
    <w:lvl w:ilvl="0" w:tplc="FFFFFFFF">
      <w:numFmt w:val="bullet"/>
      <w:lvlText w:val="-"/>
      <w:lvlJc w:val="left"/>
      <w:pPr>
        <w:ind w:left="720" w:hanging="360"/>
      </w:pPr>
      <w:rPr>
        <w:rFonts w:hint="default"/>
      </w:rPr>
    </w:lvl>
    <w:lvl w:ilvl="1" w:tplc="9E989F7C">
      <w:numFmt w:val="bullet"/>
      <w:lvlText w:val="-"/>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5550172">
    <w:abstractNumId w:val="2"/>
  </w:num>
  <w:num w:numId="2" w16cid:durableId="1939285587">
    <w:abstractNumId w:val="1"/>
  </w:num>
  <w:num w:numId="3" w16cid:durableId="2124108777">
    <w:abstractNumId w:val="0"/>
  </w:num>
  <w:num w:numId="4" w16cid:durableId="223567054">
    <w:abstractNumId w:val="6"/>
  </w:num>
  <w:num w:numId="5" w16cid:durableId="1473980297">
    <w:abstractNumId w:val="13"/>
  </w:num>
  <w:num w:numId="6" w16cid:durableId="68114194">
    <w:abstractNumId w:val="3"/>
  </w:num>
  <w:num w:numId="7" w16cid:durableId="469565951">
    <w:abstractNumId w:val="18"/>
  </w:num>
  <w:num w:numId="8" w16cid:durableId="1585458643">
    <w:abstractNumId w:val="10"/>
  </w:num>
  <w:num w:numId="9" w16cid:durableId="1207643472">
    <w:abstractNumId w:val="19"/>
  </w:num>
  <w:num w:numId="10" w16cid:durableId="977690751">
    <w:abstractNumId w:val="9"/>
  </w:num>
  <w:num w:numId="11" w16cid:durableId="796141285">
    <w:abstractNumId w:val="17"/>
  </w:num>
  <w:num w:numId="12" w16cid:durableId="2069843550">
    <w:abstractNumId w:val="4"/>
  </w:num>
  <w:num w:numId="13" w16cid:durableId="61952624">
    <w:abstractNumId w:val="7"/>
  </w:num>
  <w:num w:numId="14" w16cid:durableId="734548834">
    <w:abstractNumId w:val="15"/>
  </w:num>
  <w:num w:numId="15" w16cid:durableId="1119642250">
    <w:abstractNumId w:val="12"/>
  </w:num>
  <w:num w:numId="16" w16cid:durableId="1549100257">
    <w:abstractNumId w:val="14"/>
  </w:num>
  <w:num w:numId="17" w16cid:durableId="619410973">
    <w:abstractNumId w:val="5"/>
  </w:num>
  <w:num w:numId="18" w16cid:durableId="720448337">
    <w:abstractNumId w:val="16"/>
  </w:num>
  <w:num w:numId="19" w16cid:durableId="1481657895">
    <w:abstractNumId w:val="11"/>
  </w:num>
  <w:num w:numId="20" w16cid:durableId="69777684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u Qiang">
    <w15:presenceInfo w15:providerId="None" w15:userId="Zu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MrYEss1MjJR0lIJTi4sz8/NACkxqAVVbLnMsAAAA"/>
  </w:docVars>
  <w:rsids>
    <w:rsidRoot w:val="00022E4A"/>
    <w:rsid w:val="00000415"/>
    <w:rsid w:val="0000067A"/>
    <w:rsid w:val="00003848"/>
    <w:rsid w:val="00005D9E"/>
    <w:rsid w:val="00005FDF"/>
    <w:rsid w:val="00007121"/>
    <w:rsid w:val="0001184A"/>
    <w:rsid w:val="000173C5"/>
    <w:rsid w:val="00017657"/>
    <w:rsid w:val="000222C7"/>
    <w:rsid w:val="00022A46"/>
    <w:rsid w:val="00022DB0"/>
    <w:rsid w:val="00022E4A"/>
    <w:rsid w:val="0002451A"/>
    <w:rsid w:val="0002507D"/>
    <w:rsid w:val="000254DC"/>
    <w:rsid w:val="00026E9B"/>
    <w:rsid w:val="00027C15"/>
    <w:rsid w:val="00031E46"/>
    <w:rsid w:val="00032D80"/>
    <w:rsid w:val="00033318"/>
    <w:rsid w:val="00036500"/>
    <w:rsid w:val="00040090"/>
    <w:rsid w:val="000446CB"/>
    <w:rsid w:val="00045A96"/>
    <w:rsid w:val="00050D91"/>
    <w:rsid w:val="00053ABD"/>
    <w:rsid w:val="00055934"/>
    <w:rsid w:val="000575B4"/>
    <w:rsid w:val="000604B8"/>
    <w:rsid w:val="0006095D"/>
    <w:rsid w:val="000624DD"/>
    <w:rsid w:val="00064B3F"/>
    <w:rsid w:val="000652AD"/>
    <w:rsid w:val="00065E49"/>
    <w:rsid w:val="00065E54"/>
    <w:rsid w:val="0007472E"/>
    <w:rsid w:val="000755CE"/>
    <w:rsid w:val="000763A7"/>
    <w:rsid w:val="00076FC0"/>
    <w:rsid w:val="0008089E"/>
    <w:rsid w:val="00080950"/>
    <w:rsid w:val="000810F6"/>
    <w:rsid w:val="00081513"/>
    <w:rsid w:val="00084CE8"/>
    <w:rsid w:val="0008707B"/>
    <w:rsid w:val="0009106F"/>
    <w:rsid w:val="000933C5"/>
    <w:rsid w:val="000946BD"/>
    <w:rsid w:val="000968B3"/>
    <w:rsid w:val="000976B6"/>
    <w:rsid w:val="000977EC"/>
    <w:rsid w:val="000A0B1E"/>
    <w:rsid w:val="000A297B"/>
    <w:rsid w:val="000A3379"/>
    <w:rsid w:val="000A4AE2"/>
    <w:rsid w:val="000A4FD6"/>
    <w:rsid w:val="000A60BA"/>
    <w:rsid w:val="000A6394"/>
    <w:rsid w:val="000A7A08"/>
    <w:rsid w:val="000B0803"/>
    <w:rsid w:val="000B0DC9"/>
    <w:rsid w:val="000B18AA"/>
    <w:rsid w:val="000B4AC7"/>
    <w:rsid w:val="000B54AB"/>
    <w:rsid w:val="000B6442"/>
    <w:rsid w:val="000B6BB7"/>
    <w:rsid w:val="000B7FED"/>
    <w:rsid w:val="000C038A"/>
    <w:rsid w:val="000C1262"/>
    <w:rsid w:val="000C14B1"/>
    <w:rsid w:val="000C2EEA"/>
    <w:rsid w:val="000C30A6"/>
    <w:rsid w:val="000C4B3D"/>
    <w:rsid w:val="000C6598"/>
    <w:rsid w:val="000C68D5"/>
    <w:rsid w:val="000C78AE"/>
    <w:rsid w:val="000D0C2F"/>
    <w:rsid w:val="000D0E77"/>
    <w:rsid w:val="000D2F94"/>
    <w:rsid w:val="000D3335"/>
    <w:rsid w:val="000D3742"/>
    <w:rsid w:val="000D44B3"/>
    <w:rsid w:val="000D7CBD"/>
    <w:rsid w:val="000E014D"/>
    <w:rsid w:val="000E1E9B"/>
    <w:rsid w:val="000E2248"/>
    <w:rsid w:val="000E2A0B"/>
    <w:rsid w:val="000E2A2D"/>
    <w:rsid w:val="000E313F"/>
    <w:rsid w:val="000E5E1B"/>
    <w:rsid w:val="000F06B0"/>
    <w:rsid w:val="000F0DED"/>
    <w:rsid w:val="000F3004"/>
    <w:rsid w:val="000F4C57"/>
    <w:rsid w:val="000F5BAE"/>
    <w:rsid w:val="000F6FCF"/>
    <w:rsid w:val="000F78A9"/>
    <w:rsid w:val="000F7C06"/>
    <w:rsid w:val="00102DF4"/>
    <w:rsid w:val="00103309"/>
    <w:rsid w:val="00105D80"/>
    <w:rsid w:val="00107EED"/>
    <w:rsid w:val="00110300"/>
    <w:rsid w:val="00110712"/>
    <w:rsid w:val="00110CE4"/>
    <w:rsid w:val="00111FFF"/>
    <w:rsid w:val="0011218A"/>
    <w:rsid w:val="0011638D"/>
    <w:rsid w:val="001166A3"/>
    <w:rsid w:val="001213D6"/>
    <w:rsid w:val="00121AA9"/>
    <w:rsid w:val="00123D0B"/>
    <w:rsid w:val="001262CA"/>
    <w:rsid w:val="0013105D"/>
    <w:rsid w:val="00131C24"/>
    <w:rsid w:val="00132439"/>
    <w:rsid w:val="001326C4"/>
    <w:rsid w:val="00133A53"/>
    <w:rsid w:val="0014012A"/>
    <w:rsid w:val="00140858"/>
    <w:rsid w:val="001412E9"/>
    <w:rsid w:val="0014392F"/>
    <w:rsid w:val="001456CD"/>
    <w:rsid w:val="00145D43"/>
    <w:rsid w:val="00145D91"/>
    <w:rsid w:val="00146BB4"/>
    <w:rsid w:val="00150DC1"/>
    <w:rsid w:val="0015184C"/>
    <w:rsid w:val="00154B94"/>
    <w:rsid w:val="00156F45"/>
    <w:rsid w:val="00161CB0"/>
    <w:rsid w:val="001639B3"/>
    <w:rsid w:val="001642F9"/>
    <w:rsid w:val="001648DD"/>
    <w:rsid w:val="001656B7"/>
    <w:rsid w:val="00167406"/>
    <w:rsid w:val="0017064D"/>
    <w:rsid w:val="001712A7"/>
    <w:rsid w:val="001727AF"/>
    <w:rsid w:val="00172BB4"/>
    <w:rsid w:val="00175C8A"/>
    <w:rsid w:val="00176C4E"/>
    <w:rsid w:val="001806A2"/>
    <w:rsid w:val="00180C4A"/>
    <w:rsid w:val="00181DA7"/>
    <w:rsid w:val="00181F03"/>
    <w:rsid w:val="001821DF"/>
    <w:rsid w:val="001853CB"/>
    <w:rsid w:val="0019144C"/>
    <w:rsid w:val="0019222E"/>
    <w:rsid w:val="00192C46"/>
    <w:rsid w:val="00195A07"/>
    <w:rsid w:val="00195AA3"/>
    <w:rsid w:val="0019662B"/>
    <w:rsid w:val="0019734E"/>
    <w:rsid w:val="001A08B3"/>
    <w:rsid w:val="001A17FA"/>
    <w:rsid w:val="001A5388"/>
    <w:rsid w:val="001A7B60"/>
    <w:rsid w:val="001B34B3"/>
    <w:rsid w:val="001B420E"/>
    <w:rsid w:val="001B4839"/>
    <w:rsid w:val="001B52F0"/>
    <w:rsid w:val="001B5AE4"/>
    <w:rsid w:val="001B7A65"/>
    <w:rsid w:val="001C0455"/>
    <w:rsid w:val="001C0D2B"/>
    <w:rsid w:val="001C436F"/>
    <w:rsid w:val="001C46FE"/>
    <w:rsid w:val="001C6C11"/>
    <w:rsid w:val="001C7B70"/>
    <w:rsid w:val="001D3170"/>
    <w:rsid w:val="001D4BB6"/>
    <w:rsid w:val="001D5063"/>
    <w:rsid w:val="001E0005"/>
    <w:rsid w:val="001E293E"/>
    <w:rsid w:val="001E31D5"/>
    <w:rsid w:val="001E3F4A"/>
    <w:rsid w:val="001E41F3"/>
    <w:rsid w:val="001E6CBF"/>
    <w:rsid w:val="001E70BF"/>
    <w:rsid w:val="001F08F0"/>
    <w:rsid w:val="001F0EFD"/>
    <w:rsid w:val="001F14E7"/>
    <w:rsid w:val="001F668F"/>
    <w:rsid w:val="001F679D"/>
    <w:rsid w:val="001F77C1"/>
    <w:rsid w:val="00200A07"/>
    <w:rsid w:val="002071B8"/>
    <w:rsid w:val="00211C48"/>
    <w:rsid w:val="002121E3"/>
    <w:rsid w:val="00212DEB"/>
    <w:rsid w:val="00213E55"/>
    <w:rsid w:val="002146B5"/>
    <w:rsid w:val="00215304"/>
    <w:rsid w:val="00215DAD"/>
    <w:rsid w:val="00220ABE"/>
    <w:rsid w:val="00221638"/>
    <w:rsid w:val="00222835"/>
    <w:rsid w:val="00223385"/>
    <w:rsid w:val="00224BE1"/>
    <w:rsid w:val="00225322"/>
    <w:rsid w:val="0023247E"/>
    <w:rsid w:val="002340F6"/>
    <w:rsid w:val="00234470"/>
    <w:rsid w:val="00240B5D"/>
    <w:rsid w:val="00244015"/>
    <w:rsid w:val="002442A3"/>
    <w:rsid w:val="002443AF"/>
    <w:rsid w:val="00246DA7"/>
    <w:rsid w:val="002478B6"/>
    <w:rsid w:val="00250AB7"/>
    <w:rsid w:val="00251072"/>
    <w:rsid w:val="0025242A"/>
    <w:rsid w:val="002544B3"/>
    <w:rsid w:val="002546AF"/>
    <w:rsid w:val="002548CD"/>
    <w:rsid w:val="0025521C"/>
    <w:rsid w:val="002557DA"/>
    <w:rsid w:val="00255FD1"/>
    <w:rsid w:val="0025741F"/>
    <w:rsid w:val="0026004D"/>
    <w:rsid w:val="002640DD"/>
    <w:rsid w:val="00265E83"/>
    <w:rsid w:val="002660DC"/>
    <w:rsid w:val="002668B3"/>
    <w:rsid w:val="00267729"/>
    <w:rsid w:val="00267CD3"/>
    <w:rsid w:val="00270510"/>
    <w:rsid w:val="00270704"/>
    <w:rsid w:val="002708A7"/>
    <w:rsid w:val="00270ECA"/>
    <w:rsid w:val="00273364"/>
    <w:rsid w:val="00275ABB"/>
    <w:rsid w:val="00275B32"/>
    <w:rsid w:val="00275D12"/>
    <w:rsid w:val="00276363"/>
    <w:rsid w:val="0028350D"/>
    <w:rsid w:val="00283A11"/>
    <w:rsid w:val="00283C9A"/>
    <w:rsid w:val="00284FEB"/>
    <w:rsid w:val="002860C4"/>
    <w:rsid w:val="002864AF"/>
    <w:rsid w:val="00286BD1"/>
    <w:rsid w:val="00287A18"/>
    <w:rsid w:val="00291F61"/>
    <w:rsid w:val="00294427"/>
    <w:rsid w:val="00295445"/>
    <w:rsid w:val="00295BDD"/>
    <w:rsid w:val="00296146"/>
    <w:rsid w:val="0029661B"/>
    <w:rsid w:val="002971D3"/>
    <w:rsid w:val="00297F1C"/>
    <w:rsid w:val="002A1159"/>
    <w:rsid w:val="002A342F"/>
    <w:rsid w:val="002A42B4"/>
    <w:rsid w:val="002A58D0"/>
    <w:rsid w:val="002A5A42"/>
    <w:rsid w:val="002A69EF"/>
    <w:rsid w:val="002B1B19"/>
    <w:rsid w:val="002B4589"/>
    <w:rsid w:val="002B4D90"/>
    <w:rsid w:val="002B5741"/>
    <w:rsid w:val="002B6645"/>
    <w:rsid w:val="002C0136"/>
    <w:rsid w:val="002C1257"/>
    <w:rsid w:val="002C39F9"/>
    <w:rsid w:val="002C3B28"/>
    <w:rsid w:val="002C4C74"/>
    <w:rsid w:val="002C5E4A"/>
    <w:rsid w:val="002C6CBD"/>
    <w:rsid w:val="002C6D64"/>
    <w:rsid w:val="002D011B"/>
    <w:rsid w:val="002D0E6C"/>
    <w:rsid w:val="002D2EF2"/>
    <w:rsid w:val="002D3609"/>
    <w:rsid w:val="002D4AFA"/>
    <w:rsid w:val="002E144E"/>
    <w:rsid w:val="002E2511"/>
    <w:rsid w:val="002E2E1B"/>
    <w:rsid w:val="002E472E"/>
    <w:rsid w:val="002E7F9B"/>
    <w:rsid w:val="002F1C0F"/>
    <w:rsid w:val="002F5BEA"/>
    <w:rsid w:val="003020D5"/>
    <w:rsid w:val="00302599"/>
    <w:rsid w:val="00302D3D"/>
    <w:rsid w:val="00305409"/>
    <w:rsid w:val="003061D6"/>
    <w:rsid w:val="003063A1"/>
    <w:rsid w:val="00306845"/>
    <w:rsid w:val="00307698"/>
    <w:rsid w:val="003078D3"/>
    <w:rsid w:val="003124C7"/>
    <w:rsid w:val="00312AE6"/>
    <w:rsid w:val="00312E82"/>
    <w:rsid w:val="0031439C"/>
    <w:rsid w:val="00320D68"/>
    <w:rsid w:val="00322B5E"/>
    <w:rsid w:val="003232F7"/>
    <w:rsid w:val="003242C3"/>
    <w:rsid w:val="00334B02"/>
    <w:rsid w:val="00335F53"/>
    <w:rsid w:val="00340815"/>
    <w:rsid w:val="0034108E"/>
    <w:rsid w:val="0034598C"/>
    <w:rsid w:val="00351346"/>
    <w:rsid w:val="00351444"/>
    <w:rsid w:val="00352157"/>
    <w:rsid w:val="00352480"/>
    <w:rsid w:val="0035508C"/>
    <w:rsid w:val="003571CF"/>
    <w:rsid w:val="003609EF"/>
    <w:rsid w:val="00361659"/>
    <w:rsid w:val="0036231A"/>
    <w:rsid w:val="00364D2F"/>
    <w:rsid w:val="0036681C"/>
    <w:rsid w:val="00367CC1"/>
    <w:rsid w:val="00370728"/>
    <w:rsid w:val="00371051"/>
    <w:rsid w:val="003711E7"/>
    <w:rsid w:val="003726A0"/>
    <w:rsid w:val="00374DD4"/>
    <w:rsid w:val="00375BEA"/>
    <w:rsid w:val="00375D03"/>
    <w:rsid w:val="00377669"/>
    <w:rsid w:val="00381D73"/>
    <w:rsid w:val="00382E15"/>
    <w:rsid w:val="0038407D"/>
    <w:rsid w:val="00384B73"/>
    <w:rsid w:val="00384C8E"/>
    <w:rsid w:val="00384E86"/>
    <w:rsid w:val="003860D6"/>
    <w:rsid w:val="003925AC"/>
    <w:rsid w:val="00393577"/>
    <w:rsid w:val="00394480"/>
    <w:rsid w:val="00394F24"/>
    <w:rsid w:val="0039608F"/>
    <w:rsid w:val="0039731E"/>
    <w:rsid w:val="003975A0"/>
    <w:rsid w:val="00397C22"/>
    <w:rsid w:val="003A00EC"/>
    <w:rsid w:val="003A0F69"/>
    <w:rsid w:val="003A24F7"/>
    <w:rsid w:val="003A2A1E"/>
    <w:rsid w:val="003A37AF"/>
    <w:rsid w:val="003A49CB"/>
    <w:rsid w:val="003A49DD"/>
    <w:rsid w:val="003A53C6"/>
    <w:rsid w:val="003A5C5E"/>
    <w:rsid w:val="003A62E7"/>
    <w:rsid w:val="003A6BB6"/>
    <w:rsid w:val="003A76DF"/>
    <w:rsid w:val="003A7A99"/>
    <w:rsid w:val="003C2D2C"/>
    <w:rsid w:val="003C5B75"/>
    <w:rsid w:val="003C7F17"/>
    <w:rsid w:val="003D0A3D"/>
    <w:rsid w:val="003D3914"/>
    <w:rsid w:val="003D4270"/>
    <w:rsid w:val="003D46F1"/>
    <w:rsid w:val="003D643E"/>
    <w:rsid w:val="003E0146"/>
    <w:rsid w:val="003E0F9A"/>
    <w:rsid w:val="003E1A36"/>
    <w:rsid w:val="003E493F"/>
    <w:rsid w:val="003E4B22"/>
    <w:rsid w:val="003E4C2F"/>
    <w:rsid w:val="003E5340"/>
    <w:rsid w:val="003E637E"/>
    <w:rsid w:val="003E6847"/>
    <w:rsid w:val="003E6A90"/>
    <w:rsid w:val="003E740E"/>
    <w:rsid w:val="003F19FF"/>
    <w:rsid w:val="003F21F7"/>
    <w:rsid w:val="003F38D8"/>
    <w:rsid w:val="003F6389"/>
    <w:rsid w:val="00401A87"/>
    <w:rsid w:val="004068A1"/>
    <w:rsid w:val="00406B61"/>
    <w:rsid w:val="00410371"/>
    <w:rsid w:val="00411DC1"/>
    <w:rsid w:val="00412DB6"/>
    <w:rsid w:val="00415E31"/>
    <w:rsid w:val="0042317A"/>
    <w:rsid w:val="0042405B"/>
    <w:rsid w:val="004242F1"/>
    <w:rsid w:val="00424C94"/>
    <w:rsid w:val="0042676A"/>
    <w:rsid w:val="00432D25"/>
    <w:rsid w:val="0043368B"/>
    <w:rsid w:val="004367C2"/>
    <w:rsid w:val="00437DD7"/>
    <w:rsid w:val="00442C19"/>
    <w:rsid w:val="00444796"/>
    <w:rsid w:val="00445829"/>
    <w:rsid w:val="0045006C"/>
    <w:rsid w:val="00451875"/>
    <w:rsid w:val="00452657"/>
    <w:rsid w:val="0045307C"/>
    <w:rsid w:val="004539FD"/>
    <w:rsid w:val="00453DD4"/>
    <w:rsid w:val="004548E3"/>
    <w:rsid w:val="0045638C"/>
    <w:rsid w:val="0045685C"/>
    <w:rsid w:val="00456D13"/>
    <w:rsid w:val="00456DAA"/>
    <w:rsid w:val="00460DD0"/>
    <w:rsid w:val="00461418"/>
    <w:rsid w:val="0046159A"/>
    <w:rsid w:val="00461767"/>
    <w:rsid w:val="00461907"/>
    <w:rsid w:val="00464743"/>
    <w:rsid w:val="00465E26"/>
    <w:rsid w:val="00466239"/>
    <w:rsid w:val="0047440C"/>
    <w:rsid w:val="00474612"/>
    <w:rsid w:val="00476F83"/>
    <w:rsid w:val="0047763B"/>
    <w:rsid w:val="00477DDF"/>
    <w:rsid w:val="004805AC"/>
    <w:rsid w:val="00483355"/>
    <w:rsid w:val="00483AA9"/>
    <w:rsid w:val="00484622"/>
    <w:rsid w:val="004903C7"/>
    <w:rsid w:val="00491F2D"/>
    <w:rsid w:val="0049438A"/>
    <w:rsid w:val="004959E5"/>
    <w:rsid w:val="00495C19"/>
    <w:rsid w:val="004A015D"/>
    <w:rsid w:val="004A52C6"/>
    <w:rsid w:val="004A5922"/>
    <w:rsid w:val="004A59DA"/>
    <w:rsid w:val="004A7F97"/>
    <w:rsid w:val="004B3B83"/>
    <w:rsid w:val="004B5273"/>
    <w:rsid w:val="004B621F"/>
    <w:rsid w:val="004B75B7"/>
    <w:rsid w:val="004C3185"/>
    <w:rsid w:val="004C361E"/>
    <w:rsid w:val="004C5870"/>
    <w:rsid w:val="004D1D31"/>
    <w:rsid w:val="004D2D41"/>
    <w:rsid w:val="004D42F1"/>
    <w:rsid w:val="004D6014"/>
    <w:rsid w:val="004E1B1F"/>
    <w:rsid w:val="004E1DBD"/>
    <w:rsid w:val="004E43F6"/>
    <w:rsid w:val="004E6038"/>
    <w:rsid w:val="004E6BE1"/>
    <w:rsid w:val="004F057C"/>
    <w:rsid w:val="004F1F8E"/>
    <w:rsid w:val="004F2814"/>
    <w:rsid w:val="004F2CBA"/>
    <w:rsid w:val="004F4E5D"/>
    <w:rsid w:val="004F6279"/>
    <w:rsid w:val="004F67AB"/>
    <w:rsid w:val="005009D9"/>
    <w:rsid w:val="0050156D"/>
    <w:rsid w:val="005043C4"/>
    <w:rsid w:val="00505184"/>
    <w:rsid w:val="00505A3E"/>
    <w:rsid w:val="00505F0C"/>
    <w:rsid w:val="00507D08"/>
    <w:rsid w:val="0051091B"/>
    <w:rsid w:val="0051305D"/>
    <w:rsid w:val="005130BC"/>
    <w:rsid w:val="005135FD"/>
    <w:rsid w:val="0051414F"/>
    <w:rsid w:val="0051561E"/>
    <w:rsid w:val="00515675"/>
    <w:rsid w:val="0051580D"/>
    <w:rsid w:val="0051597E"/>
    <w:rsid w:val="0051678A"/>
    <w:rsid w:val="0052094C"/>
    <w:rsid w:val="00522662"/>
    <w:rsid w:val="00524788"/>
    <w:rsid w:val="00524A0F"/>
    <w:rsid w:val="0052671F"/>
    <w:rsid w:val="005336BF"/>
    <w:rsid w:val="00537672"/>
    <w:rsid w:val="0053785F"/>
    <w:rsid w:val="00541E92"/>
    <w:rsid w:val="00542E2D"/>
    <w:rsid w:val="0054334E"/>
    <w:rsid w:val="00544980"/>
    <w:rsid w:val="00546950"/>
    <w:rsid w:val="00547111"/>
    <w:rsid w:val="00551287"/>
    <w:rsid w:val="00552668"/>
    <w:rsid w:val="00552824"/>
    <w:rsid w:val="00553AA7"/>
    <w:rsid w:val="00554B82"/>
    <w:rsid w:val="00555533"/>
    <w:rsid w:val="005562BD"/>
    <w:rsid w:val="00556755"/>
    <w:rsid w:val="0056060A"/>
    <w:rsid w:val="0056348D"/>
    <w:rsid w:val="00563F61"/>
    <w:rsid w:val="005658F2"/>
    <w:rsid w:val="00565AA1"/>
    <w:rsid w:val="00565F9D"/>
    <w:rsid w:val="00570B62"/>
    <w:rsid w:val="00572E9D"/>
    <w:rsid w:val="00574AC2"/>
    <w:rsid w:val="00576A70"/>
    <w:rsid w:val="0058173B"/>
    <w:rsid w:val="00583583"/>
    <w:rsid w:val="00583704"/>
    <w:rsid w:val="00583B25"/>
    <w:rsid w:val="0058557E"/>
    <w:rsid w:val="005855D3"/>
    <w:rsid w:val="00585F24"/>
    <w:rsid w:val="00592577"/>
    <w:rsid w:val="00592D74"/>
    <w:rsid w:val="00593C38"/>
    <w:rsid w:val="005A17D7"/>
    <w:rsid w:val="005A47D4"/>
    <w:rsid w:val="005A5730"/>
    <w:rsid w:val="005B10AD"/>
    <w:rsid w:val="005B113D"/>
    <w:rsid w:val="005B269E"/>
    <w:rsid w:val="005B413D"/>
    <w:rsid w:val="005B73C7"/>
    <w:rsid w:val="005C5F8D"/>
    <w:rsid w:val="005C7045"/>
    <w:rsid w:val="005C783E"/>
    <w:rsid w:val="005D1299"/>
    <w:rsid w:val="005D217B"/>
    <w:rsid w:val="005D27BC"/>
    <w:rsid w:val="005D2E73"/>
    <w:rsid w:val="005D6057"/>
    <w:rsid w:val="005D613A"/>
    <w:rsid w:val="005D6EAF"/>
    <w:rsid w:val="005E109D"/>
    <w:rsid w:val="005E2C44"/>
    <w:rsid w:val="005E60CB"/>
    <w:rsid w:val="005E6DA9"/>
    <w:rsid w:val="005E77DC"/>
    <w:rsid w:val="005F0C24"/>
    <w:rsid w:val="005F0C65"/>
    <w:rsid w:val="005F3A22"/>
    <w:rsid w:val="00602689"/>
    <w:rsid w:val="006071D2"/>
    <w:rsid w:val="0061023D"/>
    <w:rsid w:val="00612BD6"/>
    <w:rsid w:val="00613270"/>
    <w:rsid w:val="00614003"/>
    <w:rsid w:val="00614F94"/>
    <w:rsid w:val="00615A6A"/>
    <w:rsid w:val="00616EFD"/>
    <w:rsid w:val="00620255"/>
    <w:rsid w:val="00620A6A"/>
    <w:rsid w:val="00621188"/>
    <w:rsid w:val="00623362"/>
    <w:rsid w:val="006257ED"/>
    <w:rsid w:val="0062603D"/>
    <w:rsid w:val="00634F29"/>
    <w:rsid w:val="00635D36"/>
    <w:rsid w:val="00641BE4"/>
    <w:rsid w:val="00644D2E"/>
    <w:rsid w:val="00644E68"/>
    <w:rsid w:val="00644E7F"/>
    <w:rsid w:val="006474D4"/>
    <w:rsid w:val="00652B52"/>
    <w:rsid w:val="0065536E"/>
    <w:rsid w:val="0065599D"/>
    <w:rsid w:val="00655E6A"/>
    <w:rsid w:val="00655ED5"/>
    <w:rsid w:val="00657484"/>
    <w:rsid w:val="00657C35"/>
    <w:rsid w:val="00660822"/>
    <w:rsid w:val="0066227D"/>
    <w:rsid w:val="00665C47"/>
    <w:rsid w:val="0066650F"/>
    <w:rsid w:val="0066797A"/>
    <w:rsid w:val="006721E6"/>
    <w:rsid w:val="00673C58"/>
    <w:rsid w:val="00674E93"/>
    <w:rsid w:val="006755AA"/>
    <w:rsid w:val="00676278"/>
    <w:rsid w:val="00676D4F"/>
    <w:rsid w:val="00677533"/>
    <w:rsid w:val="0068003C"/>
    <w:rsid w:val="006820C0"/>
    <w:rsid w:val="0068414B"/>
    <w:rsid w:val="0068622F"/>
    <w:rsid w:val="0068770E"/>
    <w:rsid w:val="00692BFE"/>
    <w:rsid w:val="00692D25"/>
    <w:rsid w:val="00693A56"/>
    <w:rsid w:val="00695808"/>
    <w:rsid w:val="006A06CC"/>
    <w:rsid w:val="006A0D9B"/>
    <w:rsid w:val="006A216B"/>
    <w:rsid w:val="006A2EA1"/>
    <w:rsid w:val="006A325B"/>
    <w:rsid w:val="006A588E"/>
    <w:rsid w:val="006A5D7F"/>
    <w:rsid w:val="006B03A4"/>
    <w:rsid w:val="006B179D"/>
    <w:rsid w:val="006B46FB"/>
    <w:rsid w:val="006B5772"/>
    <w:rsid w:val="006C1214"/>
    <w:rsid w:val="006C390A"/>
    <w:rsid w:val="006C3BA2"/>
    <w:rsid w:val="006C579F"/>
    <w:rsid w:val="006C6F27"/>
    <w:rsid w:val="006C7BFD"/>
    <w:rsid w:val="006D0507"/>
    <w:rsid w:val="006D06D6"/>
    <w:rsid w:val="006D2888"/>
    <w:rsid w:val="006D688C"/>
    <w:rsid w:val="006E0297"/>
    <w:rsid w:val="006E0A76"/>
    <w:rsid w:val="006E21FB"/>
    <w:rsid w:val="006E2B7B"/>
    <w:rsid w:val="006E33C3"/>
    <w:rsid w:val="006E5219"/>
    <w:rsid w:val="006E584E"/>
    <w:rsid w:val="006E59A4"/>
    <w:rsid w:val="006E7271"/>
    <w:rsid w:val="006F25C0"/>
    <w:rsid w:val="006F26FB"/>
    <w:rsid w:val="006F358E"/>
    <w:rsid w:val="006F3759"/>
    <w:rsid w:val="006F38EB"/>
    <w:rsid w:val="006F4F83"/>
    <w:rsid w:val="006F5BCA"/>
    <w:rsid w:val="006F6CF8"/>
    <w:rsid w:val="00702C90"/>
    <w:rsid w:val="00702CD0"/>
    <w:rsid w:val="00703869"/>
    <w:rsid w:val="00705EE9"/>
    <w:rsid w:val="0070601B"/>
    <w:rsid w:val="00707762"/>
    <w:rsid w:val="007078F6"/>
    <w:rsid w:val="00707E54"/>
    <w:rsid w:val="00713185"/>
    <w:rsid w:val="00714F73"/>
    <w:rsid w:val="00722587"/>
    <w:rsid w:val="00727572"/>
    <w:rsid w:val="00727D98"/>
    <w:rsid w:val="00732BA3"/>
    <w:rsid w:val="00733A27"/>
    <w:rsid w:val="0073426F"/>
    <w:rsid w:val="00734BB7"/>
    <w:rsid w:val="007352D7"/>
    <w:rsid w:val="00736D15"/>
    <w:rsid w:val="007417FE"/>
    <w:rsid w:val="00741D8D"/>
    <w:rsid w:val="00742250"/>
    <w:rsid w:val="007437D2"/>
    <w:rsid w:val="00744107"/>
    <w:rsid w:val="00744594"/>
    <w:rsid w:val="00745A7D"/>
    <w:rsid w:val="007466AC"/>
    <w:rsid w:val="00747CBB"/>
    <w:rsid w:val="0075007D"/>
    <w:rsid w:val="00750277"/>
    <w:rsid w:val="0075332E"/>
    <w:rsid w:val="00754FAB"/>
    <w:rsid w:val="00755752"/>
    <w:rsid w:val="0075775E"/>
    <w:rsid w:val="0075798C"/>
    <w:rsid w:val="00761210"/>
    <w:rsid w:val="00761422"/>
    <w:rsid w:val="00761E67"/>
    <w:rsid w:val="00761E7C"/>
    <w:rsid w:val="00763B8A"/>
    <w:rsid w:val="00763BF1"/>
    <w:rsid w:val="00764143"/>
    <w:rsid w:val="0076422E"/>
    <w:rsid w:val="00765908"/>
    <w:rsid w:val="00765CA5"/>
    <w:rsid w:val="00766792"/>
    <w:rsid w:val="0076762F"/>
    <w:rsid w:val="0076772B"/>
    <w:rsid w:val="00771B05"/>
    <w:rsid w:val="007754E9"/>
    <w:rsid w:val="007768EB"/>
    <w:rsid w:val="007805A1"/>
    <w:rsid w:val="00780A75"/>
    <w:rsid w:val="007835A1"/>
    <w:rsid w:val="00785599"/>
    <w:rsid w:val="00786D61"/>
    <w:rsid w:val="00787B45"/>
    <w:rsid w:val="00791782"/>
    <w:rsid w:val="00792342"/>
    <w:rsid w:val="00792AB6"/>
    <w:rsid w:val="00793731"/>
    <w:rsid w:val="00794441"/>
    <w:rsid w:val="0079601D"/>
    <w:rsid w:val="007970DC"/>
    <w:rsid w:val="0079752F"/>
    <w:rsid w:val="007977A8"/>
    <w:rsid w:val="007A1BCB"/>
    <w:rsid w:val="007A2973"/>
    <w:rsid w:val="007A3DB8"/>
    <w:rsid w:val="007A4C2F"/>
    <w:rsid w:val="007A552F"/>
    <w:rsid w:val="007A73E3"/>
    <w:rsid w:val="007B1AA0"/>
    <w:rsid w:val="007B2B22"/>
    <w:rsid w:val="007B2CDE"/>
    <w:rsid w:val="007B512A"/>
    <w:rsid w:val="007B65A3"/>
    <w:rsid w:val="007C06C3"/>
    <w:rsid w:val="007C2097"/>
    <w:rsid w:val="007D0055"/>
    <w:rsid w:val="007D009B"/>
    <w:rsid w:val="007D0A32"/>
    <w:rsid w:val="007D4275"/>
    <w:rsid w:val="007D4409"/>
    <w:rsid w:val="007D46AD"/>
    <w:rsid w:val="007D5208"/>
    <w:rsid w:val="007D6A07"/>
    <w:rsid w:val="007E2A03"/>
    <w:rsid w:val="007E2DE3"/>
    <w:rsid w:val="007E5A72"/>
    <w:rsid w:val="007F1288"/>
    <w:rsid w:val="007F5204"/>
    <w:rsid w:val="007F7144"/>
    <w:rsid w:val="007F7259"/>
    <w:rsid w:val="008003B8"/>
    <w:rsid w:val="00800EB5"/>
    <w:rsid w:val="0080308A"/>
    <w:rsid w:val="008040A8"/>
    <w:rsid w:val="008046AD"/>
    <w:rsid w:val="00810BE0"/>
    <w:rsid w:val="00813504"/>
    <w:rsid w:val="0081528E"/>
    <w:rsid w:val="008159CC"/>
    <w:rsid w:val="008165B3"/>
    <w:rsid w:val="00816B53"/>
    <w:rsid w:val="00820E6C"/>
    <w:rsid w:val="008226AB"/>
    <w:rsid w:val="00825935"/>
    <w:rsid w:val="0082602C"/>
    <w:rsid w:val="00826AEA"/>
    <w:rsid w:val="008279FA"/>
    <w:rsid w:val="00831263"/>
    <w:rsid w:val="00832703"/>
    <w:rsid w:val="00835E87"/>
    <w:rsid w:val="00836E94"/>
    <w:rsid w:val="00837FA6"/>
    <w:rsid w:val="00842B6E"/>
    <w:rsid w:val="00842D41"/>
    <w:rsid w:val="0084532F"/>
    <w:rsid w:val="00845D39"/>
    <w:rsid w:val="00846568"/>
    <w:rsid w:val="00847EEB"/>
    <w:rsid w:val="0085052B"/>
    <w:rsid w:val="008507D0"/>
    <w:rsid w:val="0085157C"/>
    <w:rsid w:val="00852FCA"/>
    <w:rsid w:val="00853103"/>
    <w:rsid w:val="008531CD"/>
    <w:rsid w:val="00853A7F"/>
    <w:rsid w:val="00853ED8"/>
    <w:rsid w:val="0085405A"/>
    <w:rsid w:val="00854B69"/>
    <w:rsid w:val="008566BF"/>
    <w:rsid w:val="008626E7"/>
    <w:rsid w:val="008635C6"/>
    <w:rsid w:val="00865F77"/>
    <w:rsid w:val="00870EE7"/>
    <w:rsid w:val="008719BC"/>
    <w:rsid w:val="00871EA1"/>
    <w:rsid w:val="00871FC4"/>
    <w:rsid w:val="00875915"/>
    <w:rsid w:val="0087660D"/>
    <w:rsid w:val="0087681E"/>
    <w:rsid w:val="00876A00"/>
    <w:rsid w:val="0088075C"/>
    <w:rsid w:val="00880A55"/>
    <w:rsid w:val="008814E0"/>
    <w:rsid w:val="008833C7"/>
    <w:rsid w:val="0088619A"/>
    <w:rsid w:val="0088623E"/>
    <w:rsid w:val="008863B9"/>
    <w:rsid w:val="00891346"/>
    <w:rsid w:val="00891832"/>
    <w:rsid w:val="00892D65"/>
    <w:rsid w:val="0089522E"/>
    <w:rsid w:val="008A2346"/>
    <w:rsid w:val="008A45A6"/>
    <w:rsid w:val="008A4BE0"/>
    <w:rsid w:val="008B141F"/>
    <w:rsid w:val="008B2129"/>
    <w:rsid w:val="008B762D"/>
    <w:rsid w:val="008B7764"/>
    <w:rsid w:val="008C174A"/>
    <w:rsid w:val="008C17A0"/>
    <w:rsid w:val="008C613B"/>
    <w:rsid w:val="008C6259"/>
    <w:rsid w:val="008C67EF"/>
    <w:rsid w:val="008C6939"/>
    <w:rsid w:val="008C7DA2"/>
    <w:rsid w:val="008D07E4"/>
    <w:rsid w:val="008D140B"/>
    <w:rsid w:val="008D39FE"/>
    <w:rsid w:val="008D3A70"/>
    <w:rsid w:val="008D4764"/>
    <w:rsid w:val="008D48E2"/>
    <w:rsid w:val="008D60DE"/>
    <w:rsid w:val="008D6578"/>
    <w:rsid w:val="008D6CFC"/>
    <w:rsid w:val="008D7B6F"/>
    <w:rsid w:val="008E0C08"/>
    <w:rsid w:val="008E517E"/>
    <w:rsid w:val="008E51E2"/>
    <w:rsid w:val="008E5736"/>
    <w:rsid w:val="008E71F6"/>
    <w:rsid w:val="008F01B4"/>
    <w:rsid w:val="008F2618"/>
    <w:rsid w:val="008F3789"/>
    <w:rsid w:val="008F4602"/>
    <w:rsid w:val="008F5031"/>
    <w:rsid w:val="008F62E3"/>
    <w:rsid w:val="008F63FD"/>
    <w:rsid w:val="008F686C"/>
    <w:rsid w:val="00900600"/>
    <w:rsid w:val="009006B5"/>
    <w:rsid w:val="009021A3"/>
    <w:rsid w:val="009025FD"/>
    <w:rsid w:val="009030DE"/>
    <w:rsid w:val="009051A7"/>
    <w:rsid w:val="009124C8"/>
    <w:rsid w:val="0091347C"/>
    <w:rsid w:val="00913DC0"/>
    <w:rsid w:val="0091437B"/>
    <w:rsid w:val="009148DE"/>
    <w:rsid w:val="00916653"/>
    <w:rsid w:val="009214F7"/>
    <w:rsid w:val="0092245F"/>
    <w:rsid w:val="0092610C"/>
    <w:rsid w:val="00934BF8"/>
    <w:rsid w:val="0093767F"/>
    <w:rsid w:val="00937BD4"/>
    <w:rsid w:val="00940CEF"/>
    <w:rsid w:val="009415A8"/>
    <w:rsid w:val="00941DF5"/>
    <w:rsid w:val="00941E30"/>
    <w:rsid w:val="0094394A"/>
    <w:rsid w:val="00944728"/>
    <w:rsid w:val="00944CD8"/>
    <w:rsid w:val="0094516F"/>
    <w:rsid w:val="00945565"/>
    <w:rsid w:val="00945A9A"/>
    <w:rsid w:val="00945BF5"/>
    <w:rsid w:val="0094670F"/>
    <w:rsid w:val="009472F8"/>
    <w:rsid w:val="0095084E"/>
    <w:rsid w:val="009528C9"/>
    <w:rsid w:val="00953F3E"/>
    <w:rsid w:val="0095436C"/>
    <w:rsid w:val="009549D5"/>
    <w:rsid w:val="00955F4B"/>
    <w:rsid w:val="00956CDE"/>
    <w:rsid w:val="009600A7"/>
    <w:rsid w:val="009610CA"/>
    <w:rsid w:val="00963B92"/>
    <w:rsid w:val="009659CF"/>
    <w:rsid w:val="00966495"/>
    <w:rsid w:val="009666C0"/>
    <w:rsid w:val="00967E02"/>
    <w:rsid w:val="00972929"/>
    <w:rsid w:val="00973E8E"/>
    <w:rsid w:val="0097477D"/>
    <w:rsid w:val="00975B91"/>
    <w:rsid w:val="009767D3"/>
    <w:rsid w:val="009777D9"/>
    <w:rsid w:val="00980349"/>
    <w:rsid w:val="0098187C"/>
    <w:rsid w:val="00983A8D"/>
    <w:rsid w:val="00986370"/>
    <w:rsid w:val="00991B88"/>
    <w:rsid w:val="009A250C"/>
    <w:rsid w:val="009A2CE3"/>
    <w:rsid w:val="009A4507"/>
    <w:rsid w:val="009A5753"/>
    <w:rsid w:val="009A579D"/>
    <w:rsid w:val="009B2DCC"/>
    <w:rsid w:val="009B5F90"/>
    <w:rsid w:val="009B7935"/>
    <w:rsid w:val="009B7F24"/>
    <w:rsid w:val="009C2A6F"/>
    <w:rsid w:val="009C3DA5"/>
    <w:rsid w:val="009C5BF8"/>
    <w:rsid w:val="009D162E"/>
    <w:rsid w:val="009D1FAD"/>
    <w:rsid w:val="009D61DD"/>
    <w:rsid w:val="009D6CBD"/>
    <w:rsid w:val="009D7FF7"/>
    <w:rsid w:val="009E1235"/>
    <w:rsid w:val="009E19AF"/>
    <w:rsid w:val="009E2274"/>
    <w:rsid w:val="009E3297"/>
    <w:rsid w:val="009E422D"/>
    <w:rsid w:val="009E4902"/>
    <w:rsid w:val="009E4D67"/>
    <w:rsid w:val="009E588A"/>
    <w:rsid w:val="009E6EF7"/>
    <w:rsid w:val="009F1687"/>
    <w:rsid w:val="009F3037"/>
    <w:rsid w:val="009F41D6"/>
    <w:rsid w:val="009F661E"/>
    <w:rsid w:val="009F734F"/>
    <w:rsid w:val="00A0194B"/>
    <w:rsid w:val="00A02A6F"/>
    <w:rsid w:val="00A04896"/>
    <w:rsid w:val="00A077AC"/>
    <w:rsid w:val="00A1069F"/>
    <w:rsid w:val="00A1202D"/>
    <w:rsid w:val="00A12F0E"/>
    <w:rsid w:val="00A153DB"/>
    <w:rsid w:val="00A16190"/>
    <w:rsid w:val="00A17E79"/>
    <w:rsid w:val="00A22117"/>
    <w:rsid w:val="00A23E1A"/>
    <w:rsid w:val="00A246B6"/>
    <w:rsid w:val="00A26738"/>
    <w:rsid w:val="00A26BAF"/>
    <w:rsid w:val="00A27AF2"/>
    <w:rsid w:val="00A30704"/>
    <w:rsid w:val="00A31BE6"/>
    <w:rsid w:val="00A32B60"/>
    <w:rsid w:val="00A32D53"/>
    <w:rsid w:val="00A32D67"/>
    <w:rsid w:val="00A33385"/>
    <w:rsid w:val="00A34227"/>
    <w:rsid w:val="00A3489B"/>
    <w:rsid w:val="00A35D75"/>
    <w:rsid w:val="00A3685E"/>
    <w:rsid w:val="00A41F59"/>
    <w:rsid w:val="00A43A61"/>
    <w:rsid w:val="00A47E70"/>
    <w:rsid w:val="00A50CF0"/>
    <w:rsid w:val="00A55BE2"/>
    <w:rsid w:val="00A576D7"/>
    <w:rsid w:val="00A60B19"/>
    <w:rsid w:val="00A641A3"/>
    <w:rsid w:val="00A6653D"/>
    <w:rsid w:val="00A718F5"/>
    <w:rsid w:val="00A74759"/>
    <w:rsid w:val="00A7671C"/>
    <w:rsid w:val="00A77F9C"/>
    <w:rsid w:val="00A80423"/>
    <w:rsid w:val="00A84D3F"/>
    <w:rsid w:val="00A84DEA"/>
    <w:rsid w:val="00A858B8"/>
    <w:rsid w:val="00A868BC"/>
    <w:rsid w:val="00A914B4"/>
    <w:rsid w:val="00A92EA3"/>
    <w:rsid w:val="00A9648C"/>
    <w:rsid w:val="00AA2CBC"/>
    <w:rsid w:val="00AA3CD8"/>
    <w:rsid w:val="00AA5013"/>
    <w:rsid w:val="00AA6138"/>
    <w:rsid w:val="00AA77F3"/>
    <w:rsid w:val="00AB1D89"/>
    <w:rsid w:val="00AB1FDB"/>
    <w:rsid w:val="00AB2842"/>
    <w:rsid w:val="00AB3AE3"/>
    <w:rsid w:val="00AB491B"/>
    <w:rsid w:val="00AB5541"/>
    <w:rsid w:val="00AB5A47"/>
    <w:rsid w:val="00AB62E4"/>
    <w:rsid w:val="00AB6322"/>
    <w:rsid w:val="00AB7A13"/>
    <w:rsid w:val="00AC01A3"/>
    <w:rsid w:val="00AC47AA"/>
    <w:rsid w:val="00AC5331"/>
    <w:rsid w:val="00AC5820"/>
    <w:rsid w:val="00AC7FBF"/>
    <w:rsid w:val="00AD0EA9"/>
    <w:rsid w:val="00AD1B37"/>
    <w:rsid w:val="00AD1CD8"/>
    <w:rsid w:val="00AD54B7"/>
    <w:rsid w:val="00AD62C9"/>
    <w:rsid w:val="00AD687F"/>
    <w:rsid w:val="00AD7489"/>
    <w:rsid w:val="00AD7A25"/>
    <w:rsid w:val="00AE196D"/>
    <w:rsid w:val="00AE2722"/>
    <w:rsid w:val="00AE3135"/>
    <w:rsid w:val="00AE55C4"/>
    <w:rsid w:val="00AE5DD8"/>
    <w:rsid w:val="00AF04D7"/>
    <w:rsid w:val="00AF193D"/>
    <w:rsid w:val="00AF2E59"/>
    <w:rsid w:val="00AF2F52"/>
    <w:rsid w:val="00AF310F"/>
    <w:rsid w:val="00AF4AE7"/>
    <w:rsid w:val="00AF54E0"/>
    <w:rsid w:val="00B0273B"/>
    <w:rsid w:val="00B0340C"/>
    <w:rsid w:val="00B056B6"/>
    <w:rsid w:val="00B06717"/>
    <w:rsid w:val="00B12BCE"/>
    <w:rsid w:val="00B131BA"/>
    <w:rsid w:val="00B13D25"/>
    <w:rsid w:val="00B13F88"/>
    <w:rsid w:val="00B13FB7"/>
    <w:rsid w:val="00B16FA5"/>
    <w:rsid w:val="00B213C6"/>
    <w:rsid w:val="00B2510F"/>
    <w:rsid w:val="00B25292"/>
    <w:rsid w:val="00B25867"/>
    <w:rsid w:val="00B258BB"/>
    <w:rsid w:val="00B26ED3"/>
    <w:rsid w:val="00B270A8"/>
    <w:rsid w:val="00B316CD"/>
    <w:rsid w:val="00B366B7"/>
    <w:rsid w:val="00B371C8"/>
    <w:rsid w:val="00B379A4"/>
    <w:rsid w:val="00B42DFD"/>
    <w:rsid w:val="00B430CC"/>
    <w:rsid w:val="00B4429C"/>
    <w:rsid w:val="00B4492D"/>
    <w:rsid w:val="00B51A6B"/>
    <w:rsid w:val="00B53D3E"/>
    <w:rsid w:val="00B540FA"/>
    <w:rsid w:val="00B5513D"/>
    <w:rsid w:val="00B55FFD"/>
    <w:rsid w:val="00B6180B"/>
    <w:rsid w:val="00B6354B"/>
    <w:rsid w:val="00B6613B"/>
    <w:rsid w:val="00B67B97"/>
    <w:rsid w:val="00B70193"/>
    <w:rsid w:val="00B70ABE"/>
    <w:rsid w:val="00B722D8"/>
    <w:rsid w:val="00B73078"/>
    <w:rsid w:val="00B75235"/>
    <w:rsid w:val="00B76D54"/>
    <w:rsid w:val="00B8119C"/>
    <w:rsid w:val="00B81DEE"/>
    <w:rsid w:val="00B83007"/>
    <w:rsid w:val="00B83606"/>
    <w:rsid w:val="00B847BB"/>
    <w:rsid w:val="00B84BE1"/>
    <w:rsid w:val="00B85212"/>
    <w:rsid w:val="00B913FD"/>
    <w:rsid w:val="00B91C29"/>
    <w:rsid w:val="00B91E2D"/>
    <w:rsid w:val="00B9423B"/>
    <w:rsid w:val="00B968C8"/>
    <w:rsid w:val="00BA181C"/>
    <w:rsid w:val="00BA21CF"/>
    <w:rsid w:val="00BA3EC5"/>
    <w:rsid w:val="00BA51D9"/>
    <w:rsid w:val="00BA6167"/>
    <w:rsid w:val="00BB11FB"/>
    <w:rsid w:val="00BB140E"/>
    <w:rsid w:val="00BB4080"/>
    <w:rsid w:val="00BB5B76"/>
    <w:rsid w:val="00BB5DFC"/>
    <w:rsid w:val="00BB7092"/>
    <w:rsid w:val="00BB7BC0"/>
    <w:rsid w:val="00BC01BA"/>
    <w:rsid w:val="00BC1B19"/>
    <w:rsid w:val="00BC1DDA"/>
    <w:rsid w:val="00BC2651"/>
    <w:rsid w:val="00BC282B"/>
    <w:rsid w:val="00BC33B1"/>
    <w:rsid w:val="00BC37E4"/>
    <w:rsid w:val="00BC5AFA"/>
    <w:rsid w:val="00BC7733"/>
    <w:rsid w:val="00BD279D"/>
    <w:rsid w:val="00BD2B0D"/>
    <w:rsid w:val="00BD3205"/>
    <w:rsid w:val="00BD3A3E"/>
    <w:rsid w:val="00BD55A3"/>
    <w:rsid w:val="00BD605A"/>
    <w:rsid w:val="00BD6B10"/>
    <w:rsid w:val="00BD6B47"/>
    <w:rsid w:val="00BD6BB8"/>
    <w:rsid w:val="00BD732A"/>
    <w:rsid w:val="00BE404A"/>
    <w:rsid w:val="00BE4C42"/>
    <w:rsid w:val="00BE5F46"/>
    <w:rsid w:val="00BF0BA9"/>
    <w:rsid w:val="00BF27A2"/>
    <w:rsid w:val="00BF3CF7"/>
    <w:rsid w:val="00BF416C"/>
    <w:rsid w:val="00BF65C2"/>
    <w:rsid w:val="00C005CA"/>
    <w:rsid w:val="00C00D69"/>
    <w:rsid w:val="00C00E07"/>
    <w:rsid w:val="00C014E2"/>
    <w:rsid w:val="00C0360C"/>
    <w:rsid w:val="00C06433"/>
    <w:rsid w:val="00C07032"/>
    <w:rsid w:val="00C07AFA"/>
    <w:rsid w:val="00C1151A"/>
    <w:rsid w:val="00C12BAF"/>
    <w:rsid w:val="00C12D8A"/>
    <w:rsid w:val="00C12DF7"/>
    <w:rsid w:val="00C13BC1"/>
    <w:rsid w:val="00C14774"/>
    <w:rsid w:val="00C20136"/>
    <w:rsid w:val="00C244BF"/>
    <w:rsid w:val="00C24F6A"/>
    <w:rsid w:val="00C279BA"/>
    <w:rsid w:val="00C30C66"/>
    <w:rsid w:val="00C32A22"/>
    <w:rsid w:val="00C33230"/>
    <w:rsid w:val="00C341EF"/>
    <w:rsid w:val="00C34316"/>
    <w:rsid w:val="00C3506B"/>
    <w:rsid w:val="00C3593C"/>
    <w:rsid w:val="00C36FD6"/>
    <w:rsid w:val="00C40E8E"/>
    <w:rsid w:val="00C440A5"/>
    <w:rsid w:val="00C45089"/>
    <w:rsid w:val="00C454EB"/>
    <w:rsid w:val="00C473C4"/>
    <w:rsid w:val="00C47968"/>
    <w:rsid w:val="00C50783"/>
    <w:rsid w:val="00C50F60"/>
    <w:rsid w:val="00C51BC3"/>
    <w:rsid w:val="00C52F24"/>
    <w:rsid w:val="00C53007"/>
    <w:rsid w:val="00C61A91"/>
    <w:rsid w:val="00C61C5A"/>
    <w:rsid w:val="00C62660"/>
    <w:rsid w:val="00C66BA2"/>
    <w:rsid w:val="00C67A70"/>
    <w:rsid w:val="00C74F73"/>
    <w:rsid w:val="00C77A4D"/>
    <w:rsid w:val="00C77F5B"/>
    <w:rsid w:val="00C800CE"/>
    <w:rsid w:val="00C804AA"/>
    <w:rsid w:val="00C80F8F"/>
    <w:rsid w:val="00C8119D"/>
    <w:rsid w:val="00C83B66"/>
    <w:rsid w:val="00C8488E"/>
    <w:rsid w:val="00C84AB8"/>
    <w:rsid w:val="00C87512"/>
    <w:rsid w:val="00C8791F"/>
    <w:rsid w:val="00C92470"/>
    <w:rsid w:val="00C934AC"/>
    <w:rsid w:val="00C93B8E"/>
    <w:rsid w:val="00C95985"/>
    <w:rsid w:val="00C967D2"/>
    <w:rsid w:val="00C96E95"/>
    <w:rsid w:val="00C972F4"/>
    <w:rsid w:val="00CA067E"/>
    <w:rsid w:val="00CA0C3E"/>
    <w:rsid w:val="00CA0E0D"/>
    <w:rsid w:val="00CA18C8"/>
    <w:rsid w:val="00CA5145"/>
    <w:rsid w:val="00CA5FBD"/>
    <w:rsid w:val="00CA6412"/>
    <w:rsid w:val="00CA7098"/>
    <w:rsid w:val="00CA74FF"/>
    <w:rsid w:val="00CB3CD0"/>
    <w:rsid w:val="00CB608B"/>
    <w:rsid w:val="00CB6688"/>
    <w:rsid w:val="00CC20CD"/>
    <w:rsid w:val="00CC3BEC"/>
    <w:rsid w:val="00CC4412"/>
    <w:rsid w:val="00CC5026"/>
    <w:rsid w:val="00CC53CA"/>
    <w:rsid w:val="00CC68D0"/>
    <w:rsid w:val="00CC7A0E"/>
    <w:rsid w:val="00CD777D"/>
    <w:rsid w:val="00CE1373"/>
    <w:rsid w:val="00CE24C4"/>
    <w:rsid w:val="00CE29FF"/>
    <w:rsid w:val="00CE2CD7"/>
    <w:rsid w:val="00CE5FD8"/>
    <w:rsid w:val="00CF1DDB"/>
    <w:rsid w:val="00CF2847"/>
    <w:rsid w:val="00CF34B5"/>
    <w:rsid w:val="00CF5BDC"/>
    <w:rsid w:val="00CF5C18"/>
    <w:rsid w:val="00D03D0F"/>
    <w:rsid w:val="00D03F9A"/>
    <w:rsid w:val="00D0405B"/>
    <w:rsid w:val="00D06D51"/>
    <w:rsid w:val="00D06F63"/>
    <w:rsid w:val="00D10499"/>
    <w:rsid w:val="00D10B2F"/>
    <w:rsid w:val="00D12109"/>
    <w:rsid w:val="00D12C30"/>
    <w:rsid w:val="00D21611"/>
    <w:rsid w:val="00D21D77"/>
    <w:rsid w:val="00D22BC7"/>
    <w:rsid w:val="00D2330B"/>
    <w:rsid w:val="00D24991"/>
    <w:rsid w:val="00D3387B"/>
    <w:rsid w:val="00D35C77"/>
    <w:rsid w:val="00D36059"/>
    <w:rsid w:val="00D364F3"/>
    <w:rsid w:val="00D36718"/>
    <w:rsid w:val="00D36786"/>
    <w:rsid w:val="00D37D0B"/>
    <w:rsid w:val="00D43E34"/>
    <w:rsid w:val="00D452EA"/>
    <w:rsid w:val="00D47E0F"/>
    <w:rsid w:val="00D50255"/>
    <w:rsid w:val="00D51487"/>
    <w:rsid w:val="00D51594"/>
    <w:rsid w:val="00D57BC4"/>
    <w:rsid w:val="00D642C1"/>
    <w:rsid w:val="00D64989"/>
    <w:rsid w:val="00D66083"/>
    <w:rsid w:val="00D66520"/>
    <w:rsid w:val="00D67627"/>
    <w:rsid w:val="00D7227A"/>
    <w:rsid w:val="00D73484"/>
    <w:rsid w:val="00D73A86"/>
    <w:rsid w:val="00D75CE3"/>
    <w:rsid w:val="00D80221"/>
    <w:rsid w:val="00D80348"/>
    <w:rsid w:val="00D80374"/>
    <w:rsid w:val="00D86A6C"/>
    <w:rsid w:val="00D87822"/>
    <w:rsid w:val="00D92461"/>
    <w:rsid w:val="00D94CDB"/>
    <w:rsid w:val="00D957C3"/>
    <w:rsid w:val="00D9759B"/>
    <w:rsid w:val="00DA016E"/>
    <w:rsid w:val="00DA0354"/>
    <w:rsid w:val="00DA5EDB"/>
    <w:rsid w:val="00DA6EE2"/>
    <w:rsid w:val="00DB05E6"/>
    <w:rsid w:val="00DB36E5"/>
    <w:rsid w:val="00DB438D"/>
    <w:rsid w:val="00DB43A5"/>
    <w:rsid w:val="00DB459A"/>
    <w:rsid w:val="00DB50DE"/>
    <w:rsid w:val="00DB5183"/>
    <w:rsid w:val="00DB5592"/>
    <w:rsid w:val="00DB61B1"/>
    <w:rsid w:val="00DB61F2"/>
    <w:rsid w:val="00DB7E85"/>
    <w:rsid w:val="00DC0688"/>
    <w:rsid w:val="00DC16F6"/>
    <w:rsid w:val="00DC39B9"/>
    <w:rsid w:val="00DC5319"/>
    <w:rsid w:val="00DC74ED"/>
    <w:rsid w:val="00DC7D76"/>
    <w:rsid w:val="00DD2530"/>
    <w:rsid w:val="00DD3D6F"/>
    <w:rsid w:val="00DD450C"/>
    <w:rsid w:val="00DD6459"/>
    <w:rsid w:val="00DD6CA0"/>
    <w:rsid w:val="00DE2370"/>
    <w:rsid w:val="00DE2F08"/>
    <w:rsid w:val="00DE30BC"/>
    <w:rsid w:val="00DE34CF"/>
    <w:rsid w:val="00DE4D96"/>
    <w:rsid w:val="00DE58C7"/>
    <w:rsid w:val="00DE6A68"/>
    <w:rsid w:val="00DE6ACA"/>
    <w:rsid w:val="00DE6EC9"/>
    <w:rsid w:val="00DE750A"/>
    <w:rsid w:val="00DF0486"/>
    <w:rsid w:val="00DF04B0"/>
    <w:rsid w:val="00DF1A05"/>
    <w:rsid w:val="00DF36CB"/>
    <w:rsid w:val="00E00026"/>
    <w:rsid w:val="00E00ECF"/>
    <w:rsid w:val="00E02A3A"/>
    <w:rsid w:val="00E03DE1"/>
    <w:rsid w:val="00E054E2"/>
    <w:rsid w:val="00E06E81"/>
    <w:rsid w:val="00E11C0E"/>
    <w:rsid w:val="00E12187"/>
    <w:rsid w:val="00E13F3D"/>
    <w:rsid w:val="00E216A6"/>
    <w:rsid w:val="00E21F77"/>
    <w:rsid w:val="00E23A30"/>
    <w:rsid w:val="00E23AF7"/>
    <w:rsid w:val="00E24186"/>
    <w:rsid w:val="00E261A4"/>
    <w:rsid w:val="00E264EB"/>
    <w:rsid w:val="00E338E2"/>
    <w:rsid w:val="00E34898"/>
    <w:rsid w:val="00E368F7"/>
    <w:rsid w:val="00E37B2F"/>
    <w:rsid w:val="00E4146E"/>
    <w:rsid w:val="00E41E05"/>
    <w:rsid w:val="00E422FB"/>
    <w:rsid w:val="00E43A4B"/>
    <w:rsid w:val="00E4508A"/>
    <w:rsid w:val="00E454E3"/>
    <w:rsid w:val="00E45539"/>
    <w:rsid w:val="00E45E70"/>
    <w:rsid w:val="00E50738"/>
    <w:rsid w:val="00E50F59"/>
    <w:rsid w:val="00E5116B"/>
    <w:rsid w:val="00E55FF9"/>
    <w:rsid w:val="00E6005A"/>
    <w:rsid w:val="00E60190"/>
    <w:rsid w:val="00E60BF3"/>
    <w:rsid w:val="00E666FD"/>
    <w:rsid w:val="00E6767A"/>
    <w:rsid w:val="00E70A85"/>
    <w:rsid w:val="00E71951"/>
    <w:rsid w:val="00E72C2A"/>
    <w:rsid w:val="00E744D6"/>
    <w:rsid w:val="00E747C3"/>
    <w:rsid w:val="00E77D8C"/>
    <w:rsid w:val="00E80D08"/>
    <w:rsid w:val="00E81C32"/>
    <w:rsid w:val="00E8376A"/>
    <w:rsid w:val="00E858F5"/>
    <w:rsid w:val="00E86FB9"/>
    <w:rsid w:val="00E9767B"/>
    <w:rsid w:val="00EA0329"/>
    <w:rsid w:val="00EA0EF2"/>
    <w:rsid w:val="00EA4224"/>
    <w:rsid w:val="00EA5A1A"/>
    <w:rsid w:val="00EA5AB1"/>
    <w:rsid w:val="00EA69C0"/>
    <w:rsid w:val="00EA6BA0"/>
    <w:rsid w:val="00EA7605"/>
    <w:rsid w:val="00EB09B7"/>
    <w:rsid w:val="00EB0B6E"/>
    <w:rsid w:val="00EB1F2C"/>
    <w:rsid w:val="00EB4F3F"/>
    <w:rsid w:val="00EB6A03"/>
    <w:rsid w:val="00EB6D49"/>
    <w:rsid w:val="00EB757B"/>
    <w:rsid w:val="00EB7858"/>
    <w:rsid w:val="00EB7EE3"/>
    <w:rsid w:val="00EC0D3B"/>
    <w:rsid w:val="00EC18D3"/>
    <w:rsid w:val="00EC1B2A"/>
    <w:rsid w:val="00EC2996"/>
    <w:rsid w:val="00EC3A25"/>
    <w:rsid w:val="00EC4466"/>
    <w:rsid w:val="00ED09C1"/>
    <w:rsid w:val="00ED3176"/>
    <w:rsid w:val="00ED52B2"/>
    <w:rsid w:val="00ED6120"/>
    <w:rsid w:val="00ED6175"/>
    <w:rsid w:val="00EE0746"/>
    <w:rsid w:val="00EE0A09"/>
    <w:rsid w:val="00EE2D4A"/>
    <w:rsid w:val="00EE36C3"/>
    <w:rsid w:val="00EE3B2A"/>
    <w:rsid w:val="00EE3ED1"/>
    <w:rsid w:val="00EE57D7"/>
    <w:rsid w:val="00EE7D7C"/>
    <w:rsid w:val="00EF38A1"/>
    <w:rsid w:val="00EF4247"/>
    <w:rsid w:val="00EF4E2E"/>
    <w:rsid w:val="00EF58F5"/>
    <w:rsid w:val="00F01566"/>
    <w:rsid w:val="00F01992"/>
    <w:rsid w:val="00F03540"/>
    <w:rsid w:val="00F03658"/>
    <w:rsid w:val="00F03B1E"/>
    <w:rsid w:val="00F046C7"/>
    <w:rsid w:val="00F04EE6"/>
    <w:rsid w:val="00F0709B"/>
    <w:rsid w:val="00F155AF"/>
    <w:rsid w:val="00F15C30"/>
    <w:rsid w:val="00F1648A"/>
    <w:rsid w:val="00F17521"/>
    <w:rsid w:val="00F2306F"/>
    <w:rsid w:val="00F23FFF"/>
    <w:rsid w:val="00F25D98"/>
    <w:rsid w:val="00F300FB"/>
    <w:rsid w:val="00F33418"/>
    <w:rsid w:val="00F347C7"/>
    <w:rsid w:val="00F35700"/>
    <w:rsid w:val="00F40E05"/>
    <w:rsid w:val="00F431D0"/>
    <w:rsid w:val="00F449BB"/>
    <w:rsid w:val="00F46788"/>
    <w:rsid w:val="00F517DA"/>
    <w:rsid w:val="00F53069"/>
    <w:rsid w:val="00F55646"/>
    <w:rsid w:val="00F567F5"/>
    <w:rsid w:val="00F56CEB"/>
    <w:rsid w:val="00F61055"/>
    <w:rsid w:val="00F62010"/>
    <w:rsid w:val="00F6693F"/>
    <w:rsid w:val="00F70863"/>
    <w:rsid w:val="00F71254"/>
    <w:rsid w:val="00F7439B"/>
    <w:rsid w:val="00F76E65"/>
    <w:rsid w:val="00F77174"/>
    <w:rsid w:val="00F77B35"/>
    <w:rsid w:val="00F77FAF"/>
    <w:rsid w:val="00F8518B"/>
    <w:rsid w:val="00F855E2"/>
    <w:rsid w:val="00F86C1C"/>
    <w:rsid w:val="00F91490"/>
    <w:rsid w:val="00F92123"/>
    <w:rsid w:val="00F92BEB"/>
    <w:rsid w:val="00F9441C"/>
    <w:rsid w:val="00F95870"/>
    <w:rsid w:val="00F97BA8"/>
    <w:rsid w:val="00FA129D"/>
    <w:rsid w:val="00FA27CA"/>
    <w:rsid w:val="00FA3792"/>
    <w:rsid w:val="00FA435D"/>
    <w:rsid w:val="00FA7D64"/>
    <w:rsid w:val="00FB2D04"/>
    <w:rsid w:val="00FB3558"/>
    <w:rsid w:val="00FB524E"/>
    <w:rsid w:val="00FB5E77"/>
    <w:rsid w:val="00FB6187"/>
    <w:rsid w:val="00FB6386"/>
    <w:rsid w:val="00FB6655"/>
    <w:rsid w:val="00FC0F63"/>
    <w:rsid w:val="00FC31A1"/>
    <w:rsid w:val="00FC3626"/>
    <w:rsid w:val="00FC5E7E"/>
    <w:rsid w:val="00FC624C"/>
    <w:rsid w:val="00FD08D4"/>
    <w:rsid w:val="00FD2438"/>
    <w:rsid w:val="00FD3648"/>
    <w:rsid w:val="00FD4679"/>
    <w:rsid w:val="00FD61F3"/>
    <w:rsid w:val="00FD770D"/>
    <w:rsid w:val="00FE16F1"/>
    <w:rsid w:val="00FE3AE1"/>
    <w:rsid w:val="00FE47F7"/>
    <w:rsid w:val="00FF00BE"/>
    <w:rsid w:val="00FF034D"/>
    <w:rsid w:val="00FF0361"/>
    <w:rsid w:val="00FF662D"/>
    <w:rsid w:val="00FF72C3"/>
    <w:rsid w:val="00FF7A4D"/>
    <w:rsid w:val="00FF7ED1"/>
    <w:rsid w:val="0B7E67EB"/>
    <w:rsid w:val="0E773F4A"/>
    <w:rsid w:val="183C0DD2"/>
    <w:rsid w:val="18652158"/>
    <w:rsid w:val="1C3B3861"/>
    <w:rsid w:val="1F6B6F1B"/>
    <w:rsid w:val="206D1FCE"/>
    <w:rsid w:val="2E36595B"/>
    <w:rsid w:val="36793146"/>
    <w:rsid w:val="422D4674"/>
    <w:rsid w:val="454C21C0"/>
    <w:rsid w:val="461B1594"/>
    <w:rsid w:val="481935D8"/>
    <w:rsid w:val="4C8B2A03"/>
    <w:rsid w:val="4E91587C"/>
    <w:rsid w:val="58DE27C9"/>
    <w:rsid w:val="5D134338"/>
    <w:rsid w:val="5DDF7861"/>
    <w:rsid w:val="61277B74"/>
    <w:rsid w:val="63DD51D6"/>
    <w:rsid w:val="79F458A4"/>
    <w:rsid w:val="7CBC3397"/>
    <w:rsid w:val="7D5928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88143"/>
  <w15:docId w15:val="{F82EA25E-EE8B-4164-AD84-4F3D90BC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CA"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semiHidden/>
    <w:unhideWhenUsed/>
    <w:qFormat/>
    <w:pPr>
      <w:spacing w:after="0"/>
      <w:ind w:left="200" w:hanging="200"/>
    </w:pPr>
  </w:style>
  <w:style w:type="paragraph" w:styleId="NoteHeading">
    <w:name w:val="Note Heading"/>
    <w:basedOn w:val="Normal"/>
    <w:next w:val="Normal"/>
    <w:link w:val="NoteHeadingChar"/>
    <w:semiHidden/>
    <w:unhideWhenUsed/>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semiHidden/>
    <w:unhideWhenUsed/>
    <w:qFormat/>
    <w:pPr>
      <w:spacing w:after="0"/>
      <w:ind w:left="1600" w:hanging="200"/>
    </w:pPr>
  </w:style>
  <w:style w:type="paragraph" w:styleId="E-mailSignature">
    <w:name w:val="E-mail Signature"/>
    <w:basedOn w:val="Normal"/>
    <w:link w:val="E-mailSignatureChar"/>
    <w:semiHidden/>
    <w:unhideWhenUsed/>
    <w:qFormat/>
    <w:pPr>
      <w:spacing w:after="0"/>
    </w:pPr>
  </w:style>
  <w:style w:type="paragraph" w:styleId="NormalIndent">
    <w:name w:val="Normal Indent"/>
    <w:basedOn w:val="Normal"/>
    <w:semiHidden/>
    <w:unhideWhenUsed/>
    <w:qFormat/>
    <w:pPr>
      <w:ind w:left="720"/>
    </w:p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Index5">
    <w:name w:val="index 5"/>
    <w:basedOn w:val="Normal"/>
    <w:next w:val="Normal"/>
    <w:semiHidden/>
    <w:unhideWhenUsed/>
    <w:qFormat/>
    <w:pPr>
      <w:spacing w:after="0"/>
      <w:ind w:left="1000" w:hanging="200"/>
    </w:pPr>
  </w:style>
  <w:style w:type="paragraph" w:styleId="EnvelopeAddress">
    <w:name w:val="envelope address"/>
    <w:basedOn w:val="Normal"/>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qFormat/>
    <w:pPr>
      <w:shd w:val="clear" w:color="auto" w:fill="000080"/>
    </w:pPr>
    <w:rPr>
      <w:rFonts w:ascii="Tahoma" w:hAnsi="Tahoma" w:cs="Tahoma"/>
    </w:rPr>
  </w:style>
  <w:style w:type="paragraph" w:styleId="TOAHeading">
    <w:name w:val="toa heading"/>
    <w:basedOn w:val="Normal"/>
    <w:next w:val="Normal"/>
    <w:semiHidden/>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semiHidden/>
    <w:qFormat/>
  </w:style>
  <w:style w:type="paragraph" w:styleId="Index6">
    <w:name w:val="index 6"/>
    <w:basedOn w:val="Normal"/>
    <w:next w:val="Normal"/>
    <w:semiHidden/>
    <w:unhideWhenUsed/>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semiHidden/>
    <w:unhideWhenUsed/>
    <w:qFormat/>
    <w:pPr>
      <w:spacing w:after="120"/>
    </w:pPr>
    <w:rPr>
      <w:sz w:val="16"/>
      <w:szCs w:val="16"/>
    </w:rPr>
  </w:style>
  <w:style w:type="paragraph" w:styleId="Closing">
    <w:name w:val="Closing"/>
    <w:basedOn w:val="Normal"/>
    <w:link w:val="ClosingChar"/>
    <w:semiHidden/>
    <w:unhideWhenUsed/>
    <w:qFormat/>
    <w:pPr>
      <w:spacing w:after="0"/>
      <w:ind w:left="4252"/>
    </w:pPr>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semiHidden/>
    <w:unhideWhenUsed/>
    <w:qFormat/>
    <w:pPr>
      <w:spacing w:after="120"/>
      <w:ind w:left="283"/>
    </w:pPr>
  </w:style>
  <w:style w:type="paragraph" w:styleId="ListNumber3">
    <w:name w:val="List Number 3"/>
    <w:basedOn w:val="Normal"/>
    <w:semiHidden/>
    <w:unhideWhenUsed/>
    <w:qFormat/>
    <w:pPr>
      <w:numPr>
        <w:numId w:val="1"/>
      </w:numPr>
      <w:contextualSpacing/>
    </w:pPr>
  </w:style>
  <w:style w:type="paragraph" w:styleId="ListContinue">
    <w:name w:val="List Continue"/>
    <w:basedOn w:val="Normal"/>
    <w:semiHidden/>
    <w:unhideWhenUsed/>
    <w:qFormat/>
    <w:pPr>
      <w:spacing w:after="120"/>
      <w:ind w:left="283"/>
      <w:contextualSpacing/>
    </w:pPr>
  </w:style>
  <w:style w:type="paragraph" w:styleId="BlockText">
    <w:name w:val="Block Text"/>
    <w:basedOn w:val="Normal"/>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semiHidden/>
    <w:unhideWhenUsed/>
    <w:qFormat/>
    <w:pPr>
      <w:spacing w:after="0"/>
    </w:pPr>
    <w:rPr>
      <w:i/>
      <w:iCs/>
    </w:rPr>
  </w:style>
  <w:style w:type="paragraph" w:styleId="Index4">
    <w:name w:val="index 4"/>
    <w:basedOn w:val="Normal"/>
    <w:next w:val="Normal"/>
    <w:semiHidden/>
    <w:unhideWhenUsed/>
    <w:qFormat/>
    <w:pPr>
      <w:spacing w:after="0"/>
      <w:ind w:left="800" w:hanging="200"/>
    </w:pPr>
  </w:style>
  <w:style w:type="paragraph" w:styleId="PlainText">
    <w:name w:val="Plain Text"/>
    <w:basedOn w:val="Normal"/>
    <w:link w:val="PlainTextChar"/>
    <w:semiHidden/>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semiHidden/>
    <w:unhideWhenUsed/>
    <w:qFormat/>
    <w:pPr>
      <w:numPr>
        <w:numId w:val="2"/>
      </w:numPr>
      <w:contextualSpacing/>
    </w:pPr>
  </w:style>
  <w:style w:type="paragraph" w:styleId="TOC8">
    <w:name w:val="toc 8"/>
    <w:basedOn w:val="TOC1"/>
    <w:next w:val="Normal"/>
    <w:semiHidden/>
    <w:pPr>
      <w:spacing w:before="180"/>
      <w:ind w:left="2693" w:hanging="2693"/>
    </w:pPr>
    <w:rPr>
      <w:b/>
    </w:rPr>
  </w:style>
  <w:style w:type="paragraph" w:styleId="Index3">
    <w:name w:val="index 3"/>
    <w:basedOn w:val="Normal"/>
    <w:next w:val="Normal"/>
    <w:semiHidden/>
    <w:unhideWhenUsed/>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semiHidden/>
    <w:unhideWhenUsed/>
    <w:qFormat/>
    <w:pPr>
      <w:spacing w:after="120" w:line="480" w:lineRule="auto"/>
      <w:ind w:left="283"/>
    </w:pPr>
  </w:style>
  <w:style w:type="paragraph" w:styleId="EndnoteText">
    <w:name w:val="endnote text"/>
    <w:basedOn w:val="Normal"/>
    <w:link w:val="EndnoteTextChar"/>
    <w:semiHidden/>
    <w:unhideWhenUsed/>
    <w:qFormat/>
    <w:pPr>
      <w:spacing w:after="0"/>
    </w:pPr>
  </w:style>
  <w:style w:type="paragraph" w:styleId="ListContinue5">
    <w:name w:val="List Continue 5"/>
    <w:basedOn w:val="Normal"/>
    <w:semiHidden/>
    <w:unhideWhenUsed/>
    <w:qFormat/>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
    <w:link w:val="HeaderChar"/>
    <w:qFormat/>
    <w:pPr>
      <w:widowControl w:val="0"/>
    </w:pPr>
    <w:rPr>
      <w:rFonts w:ascii="Arial" w:eastAsia="Times New Roman" w:hAnsi="Arial"/>
      <w:b/>
      <w:sz w:val="18"/>
      <w:lang w:val="en-GB" w:eastAsia="en-US"/>
    </w:rPr>
  </w:style>
  <w:style w:type="paragraph" w:styleId="EnvelopeReturn">
    <w:name w:val="envelope return"/>
    <w:basedOn w:val="Normal"/>
    <w:semiHidden/>
    <w:unhideWhenUsed/>
    <w:qFormat/>
    <w:pPr>
      <w:spacing w:after="0"/>
    </w:pPr>
    <w:rPr>
      <w:rFonts w:asciiTheme="majorHAnsi" w:eastAsiaTheme="majorEastAsia" w:hAnsiTheme="majorHAnsi" w:cstheme="majorBidi"/>
    </w:rPr>
  </w:style>
  <w:style w:type="paragraph" w:styleId="Signature">
    <w:name w:val="Signature"/>
    <w:basedOn w:val="Normal"/>
    <w:link w:val="SignatureChar"/>
    <w:semiHidden/>
    <w:unhideWhenUsed/>
    <w:qFormat/>
    <w:pPr>
      <w:spacing w:after="0"/>
      <w:ind w:left="4252"/>
    </w:pPr>
  </w:style>
  <w:style w:type="paragraph" w:styleId="ListContinue4">
    <w:name w:val="List Continue 4"/>
    <w:basedOn w:val="Normal"/>
    <w:semiHidden/>
    <w:unhideWhenUsed/>
    <w:qFormat/>
    <w:pPr>
      <w:spacing w:after="120"/>
      <w:ind w:left="1132"/>
      <w:contextualSpacing/>
    </w:pPr>
  </w:style>
  <w:style w:type="paragraph" w:styleId="IndexHeading">
    <w:name w:val="index heading"/>
    <w:basedOn w:val="Normal"/>
    <w:next w:val="Index1"/>
    <w:semiHidden/>
    <w:unhideWhenUsed/>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semiHidden/>
    <w:unhideWhenUsed/>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semiHidden/>
    <w:unhideWhenUsed/>
    <w:qFormat/>
    <w:pPr>
      <w:spacing w:after="120"/>
      <w:ind w:left="283"/>
    </w:pPr>
    <w:rPr>
      <w:sz w:val="16"/>
      <w:szCs w:val="16"/>
    </w:rPr>
  </w:style>
  <w:style w:type="paragraph" w:styleId="Index7">
    <w:name w:val="index 7"/>
    <w:basedOn w:val="Normal"/>
    <w:next w:val="Normal"/>
    <w:semiHidden/>
    <w:unhideWhenUsed/>
    <w:qFormat/>
    <w:pPr>
      <w:spacing w:after="0"/>
      <w:ind w:left="1400" w:hanging="200"/>
    </w:pPr>
  </w:style>
  <w:style w:type="paragraph" w:styleId="Index9">
    <w:name w:val="index 9"/>
    <w:basedOn w:val="Normal"/>
    <w:next w:val="Normal"/>
    <w:semiHidden/>
    <w:unhideWhenUsed/>
    <w:qFormat/>
    <w:pPr>
      <w:spacing w:after="0"/>
      <w:ind w:left="1800" w:hanging="200"/>
    </w:pPr>
  </w:style>
  <w:style w:type="paragraph" w:styleId="TableofFigures">
    <w:name w:val="table of figures"/>
    <w:basedOn w:val="Normal"/>
    <w:next w:val="Normal"/>
    <w:semiHidden/>
    <w:unhideWhenUsed/>
    <w:qFormat/>
    <w:pPr>
      <w:spacing w:after="0"/>
    </w:p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unhideWhenUsed/>
    <w:pPr>
      <w:spacing w:after="120" w:line="480" w:lineRule="auto"/>
    </w:pPr>
  </w:style>
  <w:style w:type="paragraph" w:styleId="ListContinue2">
    <w:name w:val="List Continue 2"/>
    <w:basedOn w:val="Normal"/>
    <w:semiHidden/>
    <w:unhideWhenUsed/>
    <w:qFormat/>
    <w:pPr>
      <w:spacing w:after="120"/>
      <w:ind w:left="566"/>
      <w:contextualSpacing/>
    </w:pPr>
  </w:style>
  <w:style w:type="paragraph" w:styleId="MessageHeader">
    <w:name w:val="Message Header"/>
    <w:basedOn w:val="Normal"/>
    <w:link w:val="MessageHeaderChar"/>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pPr>
      <w:spacing w:after="0"/>
    </w:pPr>
    <w:rPr>
      <w:rFonts w:ascii="Consolas" w:hAnsi="Consolas"/>
    </w:rPr>
  </w:style>
  <w:style w:type="paragraph" w:styleId="NormalWeb">
    <w:name w:val="Normal (Web)"/>
    <w:basedOn w:val="Normal"/>
    <w:uiPriority w:val="99"/>
    <w:semiHidden/>
    <w:unhideWhenUsed/>
    <w:qFormat/>
    <w:rPr>
      <w:sz w:val="24"/>
      <w:szCs w:val="24"/>
    </w:rPr>
  </w:style>
  <w:style w:type="paragraph" w:styleId="ListContinue3">
    <w:name w:val="List Continue 3"/>
    <w:basedOn w:val="Normal"/>
    <w:semiHidden/>
    <w:unhideWhenUsed/>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semiHidden/>
    <w:unhideWhenUsed/>
    <w:qFormat/>
    <w:pPr>
      <w:spacing w:after="180"/>
      <w:ind w:left="360" w:firstLine="360"/>
    </w:p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erChar">
    <w:name w:val="Header Char"/>
    <w:aliases w:val="header odd Char,header Char,header odd1 Char,header odd2 Char,header odd3 Char,header odd4 Char,header odd5 Char,header odd6 Char"/>
    <w:link w:val="Header"/>
    <w:qFormat/>
    <w:rPr>
      <w:rFonts w:ascii="Arial" w:hAnsi="Arial"/>
      <w:b/>
      <w:sz w:val="18"/>
      <w:lang w:val="en-GB" w:eastAsia="en-US"/>
    </w:rPr>
  </w:style>
  <w:style w:type="paragraph" w:customStyle="1" w:styleId="1">
    <w:name w:val="书目1"/>
    <w:basedOn w:val="Normal"/>
    <w:next w:val="Normal"/>
    <w:uiPriority w:val="37"/>
    <w:semiHidden/>
    <w:unhideWhenUsed/>
  </w:style>
  <w:style w:type="character" w:customStyle="1" w:styleId="BodyTextChar">
    <w:name w:val="Body Text Char"/>
    <w:basedOn w:val="DefaultParagraphFont"/>
    <w:link w:val="BodyText"/>
    <w:semiHidden/>
    <w:rPr>
      <w:rFonts w:ascii="Times New Roman" w:hAnsi="Times New Roman"/>
      <w:lang w:val="en-GB" w:eastAsia="en-US"/>
    </w:rPr>
  </w:style>
  <w:style w:type="character" w:customStyle="1" w:styleId="BodyText2Char">
    <w:name w:val="Body Text 2 Char"/>
    <w:basedOn w:val="DefaultParagraphFont"/>
    <w:link w:val="BodyText2"/>
    <w:semiHidden/>
    <w:rPr>
      <w:rFonts w:ascii="Times New Roman" w:hAnsi="Times New Roman"/>
      <w:lang w:val="en-GB" w:eastAsia="en-US"/>
    </w:rPr>
  </w:style>
  <w:style w:type="character" w:customStyle="1" w:styleId="BodyText3Char">
    <w:name w:val="Body Text 3 Char"/>
    <w:basedOn w:val="DefaultParagraphFont"/>
    <w:link w:val="BodyText3"/>
    <w:semiHidden/>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semiHidden/>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semiHidden/>
    <w:qFormat/>
    <w:rPr>
      <w:rFonts w:ascii="Times New Roman" w:hAnsi="Times New Roman"/>
      <w:lang w:val="en-GB" w:eastAsia="en-US"/>
    </w:rPr>
  </w:style>
  <w:style w:type="character" w:customStyle="1" w:styleId="BodyTextIndent2Char">
    <w:name w:val="Body Text Indent 2 Char"/>
    <w:basedOn w:val="DefaultParagraphFont"/>
    <w:link w:val="BodyTextIndent2"/>
    <w:semiHidden/>
    <w:qFormat/>
    <w:rPr>
      <w:rFonts w:ascii="Times New Roman" w:hAnsi="Times New Roman"/>
      <w:lang w:val="en-GB" w:eastAsia="en-US"/>
    </w:rPr>
  </w:style>
  <w:style w:type="character" w:customStyle="1" w:styleId="BodyTextIndent3Char">
    <w:name w:val="Body Text Indent 3 Char"/>
    <w:basedOn w:val="DefaultParagraphFont"/>
    <w:link w:val="BodyTextIndent3"/>
    <w:semiHidden/>
    <w:qFormat/>
    <w:rPr>
      <w:rFonts w:ascii="Times New Roman" w:hAnsi="Times New Roman"/>
      <w:sz w:val="16"/>
      <w:szCs w:val="16"/>
      <w:lang w:val="en-GB" w:eastAsia="en-US"/>
    </w:rPr>
  </w:style>
  <w:style w:type="character" w:customStyle="1" w:styleId="ClosingChar">
    <w:name w:val="Closing Char"/>
    <w:basedOn w:val="DefaultParagraphFont"/>
    <w:link w:val="Closing"/>
    <w:semiHidden/>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semiHidden/>
    <w:rPr>
      <w:rFonts w:ascii="Times New Roman" w:hAnsi="Times New Roman"/>
      <w:lang w:val="en-GB" w:eastAsia="en-US"/>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TMLAddressChar">
    <w:name w:val="HTML Address Char"/>
    <w:basedOn w:val="DefaultParagraphFont"/>
    <w:link w:val="HTMLAddress"/>
    <w:semiHidden/>
    <w:qFormat/>
    <w:rPr>
      <w:rFonts w:ascii="Times New Roman" w:hAnsi="Times New Roman"/>
      <w:i/>
      <w:iCs/>
      <w:lang w:val="en-GB" w:eastAsia="en-US"/>
    </w:rPr>
  </w:style>
  <w:style w:type="character" w:customStyle="1" w:styleId="HTMLPreformattedChar">
    <w:name w:val="HTML Preformatted Char"/>
    <w:basedOn w:val="DefaultParagraphFont"/>
    <w:link w:val="HTMLPreformatted"/>
    <w:semiHidden/>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semiHidden/>
    <w:qFormat/>
    <w:rPr>
      <w:rFonts w:ascii="Consolas" w:hAnsi="Consolas"/>
      <w:lang w:val="en-GB" w:eastAsia="en-US"/>
    </w:rPr>
  </w:style>
  <w:style w:type="character" w:customStyle="1" w:styleId="MessageHeaderChar">
    <w:name w:val="Message Header Char"/>
    <w:basedOn w:val="DefaultParagraphFont"/>
    <w:link w:val="MessageHeader"/>
    <w:semiHidden/>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eastAsia="Times New Roman" w:hAnsi="Times New Roman"/>
      <w:lang w:val="en-GB" w:eastAsia="en-US"/>
    </w:rPr>
  </w:style>
  <w:style w:type="character" w:customStyle="1" w:styleId="NoteHeadingChar">
    <w:name w:val="Note Heading Char"/>
    <w:basedOn w:val="DefaultParagraphFont"/>
    <w:link w:val="NoteHeading"/>
    <w:semiHidden/>
    <w:qFormat/>
    <w:rPr>
      <w:rFonts w:ascii="Times New Roman" w:hAnsi="Times New Roman"/>
      <w:lang w:val="en-GB" w:eastAsia="en-US"/>
    </w:rPr>
  </w:style>
  <w:style w:type="character" w:customStyle="1" w:styleId="PlainTextChar">
    <w:name w:val="Plain Text Char"/>
    <w:basedOn w:val="DefaultParagraphFont"/>
    <w:link w:val="PlainText"/>
    <w:semiHidden/>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semiHidden/>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q4iawc">
    <w:name w:val="q4iawc"/>
    <w:basedOn w:val="DefaultParagraphFont"/>
    <w:qFormat/>
  </w:style>
  <w:style w:type="paragraph" w:styleId="Revision">
    <w:name w:val="Revision"/>
    <w:hidden/>
    <w:uiPriority w:val="99"/>
    <w:unhideWhenUsed/>
    <w:rsid w:val="00F62010"/>
    <w:rPr>
      <w:rFonts w:ascii="Times New Roman" w:eastAsia="Times New Roman" w:hAnsi="Times New Roman"/>
      <w:lang w:val="en-GB" w:eastAsia="en-US"/>
    </w:rPr>
  </w:style>
  <w:style w:type="character" w:customStyle="1" w:styleId="NOChar">
    <w:name w:val="NO Char"/>
    <w:link w:val="NO"/>
    <w:qFormat/>
    <w:locked/>
    <w:rsid w:val="008719BC"/>
    <w:rPr>
      <w:rFonts w:ascii="Times New Roman" w:eastAsia="Times New Roman" w:hAnsi="Times New Roman"/>
      <w:lang w:val="en-GB" w:eastAsia="en-US"/>
    </w:rPr>
  </w:style>
  <w:style w:type="character" w:customStyle="1" w:styleId="B1Char">
    <w:name w:val="B1 Char"/>
    <w:link w:val="B1"/>
    <w:qFormat/>
    <w:locked/>
    <w:rsid w:val="008719BC"/>
    <w:rPr>
      <w:rFonts w:ascii="Times New Roman" w:eastAsia="Times New Roman" w:hAnsi="Times New Roman"/>
      <w:lang w:val="en-GB" w:eastAsia="en-US"/>
    </w:rPr>
  </w:style>
  <w:style w:type="character" w:customStyle="1" w:styleId="B2Char">
    <w:name w:val="B2 Char"/>
    <w:link w:val="B2"/>
    <w:qFormat/>
    <w:locked/>
    <w:rsid w:val="00C06433"/>
    <w:rPr>
      <w:rFonts w:ascii="Times New Roman" w:eastAsia="Times New Roman" w:hAnsi="Times New Roman"/>
      <w:lang w:val="en-CA" w:eastAsia="en-US"/>
    </w:rPr>
  </w:style>
  <w:style w:type="paragraph" w:customStyle="1" w:styleId="BL">
    <w:name w:val="BL"/>
    <w:basedOn w:val="ListNumber"/>
    <w:qFormat/>
    <w:rsid w:val="00B847BB"/>
    <w:pPr>
      <w:overflowPunct w:val="0"/>
      <w:autoSpaceDE w:val="0"/>
      <w:autoSpaceDN w:val="0"/>
      <w:adjustRightInd w:val="0"/>
      <w:textAlignment w:val="baseline"/>
    </w:pPr>
    <w:rPr>
      <w:rFonts w:eastAsia="SimSun"/>
      <w:color w:val="000000"/>
      <w:lang w:val="en-GB"/>
    </w:rPr>
  </w:style>
  <w:style w:type="character" w:customStyle="1" w:styleId="apple-converted-space">
    <w:name w:val="apple-converted-space"/>
    <w:rsid w:val="00DB5592"/>
  </w:style>
  <w:style w:type="character" w:customStyle="1" w:styleId="B1Char1">
    <w:name w:val="B1 Char1"/>
    <w:rsid w:val="001412E9"/>
    <w:rPr>
      <w:lang w:eastAsia="ja-JP"/>
    </w:rPr>
  </w:style>
  <w:style w:type="character" w:customStyle="1" w:styleId="msoins0">
    <w:name w:val="msoins"/>
    <w:basedOn w:val="DefaultParagraphFont"/>
    <w:qFormat/>
    <w:rsid w:val="009549D5"/>
  </w:style>
  <w:style w:type="character" w:customStyle="1" w:styleId="TALChar">
    <w:name w:val="TAL Char"/>
    <w:link w:val="TAL"/>
    <w:qFormat/>
    <w:locked/>
    <w:rsid w:val="00351444"/>
    <w:rPr>
      <w:rFonts w:ascii="Arial" w:eastAsia="Times New Roman" w:hAnsi="Arial"/>
      <w:sz w:val="18"/>
      <w:lang w:val="en-CA" w:eastAsia="en-US"/>
    </w:rPr>
  </w:style>
  <w:style w:type="character" w:customStyle="1" w:styleId="THChar">
    <w:name w:val="TH Char"/>
    <w:link w:val="TH"/>
    <w:qFormat/>
    <w:locked/>
    <w:rsid w:val="00351444"/>
    <w:rPr>
      <w:rFonts w:ascii="Arial" w:eastAsia="Times New Roman" w:hAnsi="Arial"/>
      <w:b/>
      <w:lang w:val="en-CA" w:eastAsia="en-US"/>
    </w:rPr>
  </w:style>
  <w:style w:type="character" w:customStyle="1" w:styleId="TAHCar">
    <w:name w:val="TAH Car"/>
    <w:link w:val="TAH"/>
    <w:qFormat/>
    <w:locked/>
    <w:rsid w:val="00351444"/>
    <w:rPr>
      <w:rFonts w:ascii="Arial" w:eastAsia="Times New Roman" w:hAnsi="Arial"/>
      <w:b/>
      <w:sz w:val="18"/>
      <w:lang w:val="en-CA" w:eastAsia="en-US"/>
    </w:rPr>
  </w:style>
  <w:style w:type="character" w:customStyle="1" w:styleId="cf01">
    <w:name w:val="cf01"/>
    <w:rsid w:val="006A588E"/>
    <w:rPr>
      <w:rFonts w:ascii="Segoe UI" w:hAnsi="Segoe UI" w:cs="Segoe UI" w:hint="default"/>
      <w:sz w:val="18"/>
      <w:szCs w:val="18"/>
    </w:rPr>
  </w:style>
  <w:style w:type="character" w:customStyle="1" w:styleId="TFZchn">
    <w:name w:val="TF Zchn"/>
    <w:link w:val="TF"/>
    <w:locked/>
    <w:rsid w:val="00BE404A"/>
    <w:rPr>
      <w:rFonts w:ascii="Arial" w:eastAsia="Times New Roman" w:hAnsi="Arial"/>
      <w:b/>
      <w:lang w:val="en-CA" w:eastAsia="en-US"/>
    </w:rPr>
  </w:style>
  <w:style w:type="character" w:customStyle="1" w:styleId="EXChar">
    <w:name w:val="EX Char"/>
    <w:link w:val="EX"/>
    <w:locked/>
    <w:rsid w:val="0058173B"/>
    <w:rPr>
      <w:rFonts w:ascii="Times New Roman" w:eastAsia="Times New Roman" w:hAnsi="Times New Roman"/>
      <w:lang w:val="en-CA" w:eastAsia="en-US"/>
    </w:rPr>
  </w:style>
  <w:style w:type="character" w:customStyle="1" w:styleId="FootnoteTextChar">
    <w:name w:val="Footnote Text Char"/>
    <w:basedOn w:val="DefaultParagraphFont"/>
    <w:rsid w:val="009B7F24"/>
    <w:rPr>
      <w:sz w:val="16"/>
      <w:lang w:eastAsia="en-US"/>
    </w:rPr>
  </w:style>
  <w:style w:type="character" w:customStyle="1" w:styleId="EditorsNoteChar">
    <w:name w:val="Editor's Note Char"/>
    <w:link w:val="EditorsNote"/>
    <w:locked/>
    <w:rsid w:val="00792AB6"/>
    <w:rPr>
      <w:rFonts w:ascii="Times New Roman" w:eastAsia="Times New Roman" w:hAnsi="Times New Roman"/>
      <w:color w:val="FF0000"/>
      <w:lang w:val="en-CA" w:eastAsia="en-US"/>
    </w:rPr>
  </w:style>
  <w:style w:type="character" w:styleId="UnresolvedMention">
    <w:name w:val="Unresolved Mention"/>
    <w:basedOn w:val="DefaultParagraphFont"/>
    <w:uiPriority w:val="99"/>
    <w:semiHidden/>
    <w:unhideWhenUsed/>
    <w:rsid w:val="00296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3223">
      <w:bodyDiv w:val="1"/>
      <w:marLeft w:val="0"/>
      <w:marRight w:val="0"/>
      <w:marTop w:val="0"/>
      <w:marBottom w:val="0"/>
      <w:divBdr>
        <w:top w:val="none" w:sz="0" w:space="0" w:color="auto"/>
        <w:left w:val="none" w:sz="0" w:space="0" w:color="auto"/>
        <w:bottom w:val="none" w:sz="0" w:space="0" w:color="auto"/>
        <w:right w:val="none" w:sz="0" w:space="0" w:color="auto"/>
      </w:divBdr>
      <w:divsChild>
        <w:div w:id="318775328">
          <w:marLeft w:val="0"/>
          <w:marRight w:val="0"/>
          <w:marTop w:val="0"/>
          <w:marBottom w:val="0"/>
          <w:divBdr>
            <w:top w:val="none" w:sz="0" w:space="0" w:color="auto"/>
            <w:left w:val="none" w:sz="0" w:space="0" w:color="auto"/>
            <w:bottom w:val="none" w:sz="0" w:space="0" w:color="auto"/>
            <w:right w:val="none" w:sz="0" w:space="0" w:color="auto"/>
          </w:divBdr>
          <w:divsChild>
            <w:div w:id="348525745">
              <w:marLeft w:val="0"/>
              <w:marRight w:val="0"/>
              <w:marTop w:val="0"/>
              <w:marBottom w:val="0"/>
              <w:divBdr>
                <w:top w:val="none" w:sz="0" w:space="0" w:color="auto"/>
                <w:left w:val="none" w:sz="0" w:space="0" w:color="auto"/>
                <w:bottom w:val="none" w:sz="0" w:space="0" w:color="auto"/>
                <w:right w:val="none" w:sz="0" w:space="0" w:color="auto"/>
              </w:divBdr>
            </w:div>
            <w:div w:id="478151162">
              <w:marLeft w:val="0"/>
              <w:marRight w:val="0"/>
              <w:marTop w:val="0"/>
              <w:marBottom w:val="0"/>
              <w:divBdr>
                <w:top w:val="none" w:sz="0" w:space="0" w:color="auto"/>
                <w:left w:val="none" w:sz="0" w:space="0" w:color="auto"/>
                <w:bottom w:val="none" w:sz="0" w:space="0" w:color="auto"/>
                <w:right w:val="none" w:sz="0" w:space="0" w:color="auto"/>
              </w:divBdr>
            </w:div>
            <w:div w:id="662045126">
              <w:marLeft w:val="0"/>
              <w:marRight w:val="0"/>
              <w:marTop w:val="0"/>
              <w:marBottom w:val="0"/>
              <w:divBdr>
                <w:top w:val="none" w:sz="0" w:space="0" w:color="auto"/>
                <w:left w:val="none" w:sz="0" w:space="0" w:color="auto"/>
                <w:bottom w:val="none" w:sz="0" w:space="0" w:color="auto"/>
                <w:right w:val="none" w:sz="0" w:space="0" w:color="auto"/>
              </w:divBdr>
            </w:div>
            <w:div w:id="1271163345">
              <w:marLeft w:val="0"/>
              <w:marRight w:val="0"/>
              <w:marTop w:val="0"/>
              <w:marBottom w:val="0"/>
              <w:divBdr>
                <w:top w:val="none" w:sz="0" w:space="0" w:color="auto"/>
                <w:left w:val="none" w:sz="0" w:space="0" w:color="auto"/>
                <w:bottom w:val="none" w:sz="0" w:space="0" w:color="auto"/>
                <w:right w:val="none" w:sz="0" w:space="0" w:color="auto"/>
              </w:divBdr>
            </w:div>
            <w:div w:id="1367363366">
              <w:marLeft w:val="0"/>
              <w:marRight w:val="0"/>
              <w:marTop w:val="0"/>
              <w:marBottom w:val="0"/>
              <w:divBdr>
                <w:top w:val="none" w:sz="0" w:space="0" w:color="auto"/>
                <w:left w:val="none" w:sz="0" w:space="0" w:color="auto"/>
                <w:bottom w:val="none" w:sz="0" w:space="0" w:color="auto"/>
                <w:right w:val="none" w:sz="0" w:space="0" w:color="auto"/>
              </w:divBdr>
            </w:div>
            <w:div w:id="16123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826">
      <w:bodyDiv w:val="1"/>
      <w:marLeft w:val="0"/>
      <w:marRight w:val="0"/>
      <w:marTop w:val="0"/>
      <w:marBottom w:val="0"/>
      <w:divBdr>
        <w:top w:val="none" w:sz="0" w:space="0" w:color="auto"/>
        <w:left w:val="none" w:sz="0" w:space="0" w:color="auto"/>
        <w:bottom w:val="none" w:sz="0" w:space="0" w:color="auto"/>
        <w:right w:val="none" w:sz="0" w:space="0" w:color="auto"/>
      </w:divBdr>
    </w:div>
    <w:div w:id="136336522">
      <w:bodyDiv w:val="1"/>
      <w:marLeft w:val="0"/>
      <w:marRight w:val="0"/>
      <w:marTop w:val="0"/>
      <w:marBottom w:val="0"/>
      <w:divBdr>
        <w:top w:val="none" w:sz="0" w:space="0" w:color="auto"/>
        <w:left w:val="none" w:sz="0" w:space="0" w:color="auto"/>
        <w:bottom w:val="none" w:sz="0" w:space="0" w:color="auto"/>
        <w:right w:val="none" w:sz="0" w:space="0" w:color="auto"/>
      </w:divBdr>
    </w:div>
    <w:div w:id="162016836">
      <w:bodyDiv w:val="1"/>
      <w:marLeft w:val="0"/>
      <w:marRight w:val="0"/>
      <w:marTop w:val="0"/>
      <w:marBottom w:val="0"/>
      <w:divBdr>
        <w:top w:val="none" w:sz="0" w:space="0" w:color="auto"/>
        <w:left w:val="none" w:sz="0" w:space="0" w:color="auto"/>
        <w:bottom w:val="none" w:sz="0" w:space="0" w:color="auto"/>
        <w:right w:val="none" w:sz="0" w:space="0" w:color="auto"/>
      </w:divBdr>
    </w:div>
    <w:div w:id="220602448">
      <w:bodyDiv w:val="1"/>
      <w:marLeft w:val="0"/>
      <w:marRight w:val="0"/>
      <w:marTop w:val="0"/>
      <w:marBottom w:val="0"/>
      <w:divBdr>
        <w:top w:val="none" w:sz="0" w:space="0" w:color="auto"/>
        <w:left w:val="none" w:sz="0" w:space="0" w:color="auto"/>
        <w:bottom w:val="none" w:sz="0" w:space="0" w:color="auto"/>
        <w:right w:val="none" w:sz="0" w:space="0" w:color="auto"/>
      </w:divBdr>
    </w:div>
    <w:div w:id="278265894">
      <w:bodyDiv w:val="1"/>
      <w:marLeft w:val="0"/>
      <w:marRight w:val="0"/>
      <w:marTop w:val="0"/>
      <w:marBottom w:val="0"/>
      <w:divBdr>
        <w:top w:val="none" w:sz="0" w:space="0" w:color="auto"/>
        <w:left w:val="none" w:sz="0" w:space="0" w:color="auto"/>
        <w:bottom w:val="none" w:sz="0" w:space="0" w:color="auto"/>
        <w:right w:val="none" w:sz="0" w:space="0" w:color="auto"/>
      </w:divBdr>
    </w:div>
    <w:div w:id="340932426">
      <w:bodyDiv w:val="1"/>
      <w:marLeft w:val="0"/>
      <w:marRight w:val="0"/>
      <w:marTop w:val="0"/>
      <w:marBottom w:val="0"/>
      <w:divBdr>
        <w:top w:val="none" w:sz="0" w:space="0" w:color="auto"/>
        <w:left w:val="none" w:sz="0" w:space="0" w:color="auto"/>
        <w:bottom w:val="none" w:sz="0" w:space="0" w:color="auto"/>
        <w:right w:val="none" w:sz="0" w:space="0" w:color="auto"/>
      </w:divBdr>
    </w:div>
    <w:div w:id="372777309">
      <w:bodyDiv w:val="1"/>
      <w:marLeft w:val="0"/>
      <w:marRight w:val="0"/>
      <w:marTop w:val="0"/>
      <w:marBottom w:val="0"/>
      <w:divBdr>
        <w:top w:val="none" w:sz="0" w:space="0" w:color="auto"/>
        <w:left w:val="none" w:sz="0" w:space="0" w:color="auto"/>
        <w:bottom w:val="none" w:sz="0" w:space="0" w:color="auto"/>
        <w:right w:val="none" w:sz="0" w:space="0" w:color="auto"/>
      </w:divBdr>
    </w:div>
    <w:div w:id="382219647">
      <w:bodyDiv w:val="1"/>
      <w:marLeft w:val="0"/>
      <w:marRight w:val="0"/>
      <w:marTop w:val="0"/>
      <w:marBottom w:val="0"/>
      <w:divBdr>
        <w:top w:val="none" w:sz="0" w:space="0" w:color="auto"/>
        <w:left w:val="none" w:sz="0" w:space="0" w:color="auto"/>
        <w:bottom w:val="none" w:sz="0" w:space="0" w:color="auto"/>
        <w:right w:val="none" w:sz="0" w:space="0" w:color="auto"/>
      </w:divBdr>
    </w:div>
    <w:div w:id="419955235">
      <w:bodyDiv w:val="1"/>
      <w:marLeft w:val="0"/>
      <w:marRight w:val="0"/>
      <w:marTop w:val="0"/>
      <w:marBottom w:val="0"/>
      <w:divBdr>
        <w:top w:val="none" w:sz="0" w:space="0" w:color="auto"/>
        <w:left w:val="none" w:sz="0" w:space="0" w:color="auto"/>
        <w:bottom w:val="none" w:sz="0" w:space="0" w:color="auto"/>
        <w:right w:val="none" w:sz="0" w:space="0" w:color="auto"/>
      </w:divBdr>
    </w:div>
    <w:div w:id="496850412">
      <w:bodyDiv w:val="1"/>
      <w:marLeft w:val="0"/>
      <w:marRight w:val="0"/>
      <w:marTop w:val="0"/>
      <w:marBottom w:val="0"/>
      <w:divBdr>
        <w:top w:val="none" w:sz="0" w:space="0" w:color="auto"/>
        <w:left w:val="none" w:sz="0" w:space="0" w:color="auto"/>
        <w:bottom w:val="none" w:sz="0" w:space="0" w:color="auto"/>
        <w:right w:val="none" w:sz="0" w:space="0" w:color="auto"/>
      </w:divBdr>
    </w:div>
    <w:div w:id="589047096">
      <w:bodyDiv w:val="1"/>
      <w:marLeft w:val="0"/>
      <w:marRight w:val="0"/>
      <w:marTop w:val="0"/>
      <w:marBottom w:val="0"/>
      <w:divBdr>
        <w:top w:val="none" w:sz="0" w:space="0" w:color="auto"/>
        <w:left w:val="none" w:sz="0" w:space="0" w:color="auto"/>
        <w:bottom w:val="none" w:sz="0" w:space="0" w:color="auto"/>
        <w:right w:val="none" w:sz="0" w:space="0" w:color="auto"/>
      </w:divBdr>
    </w:div>
    <w:div w:id="654996839">
      <w:bodyDiv w:val="1"/>
      <w:marLeft w:val="0"/>
      <w:marRight w:val="0"/>
      <w:marTop w:val="0"/>
      <w:marBottom w:val="0"/>
      <w:divBdr>
        <w:top w:val="none" w:sz="0" w:space="0" w:color="auto"/>
        <w:left w:val="none" w:sz="0" w:space="0" w:color="auto"/>
        <w:bottom w:val="none" w:sz="0" w:space="0" w:color="auto"/>
        <w:right w:val="none" w:sz="0" w:space="0" w:color="auto"/>
      </w:divBdr>
    </w:div>
    <w:div w:id="682510454">
      <w:bodyDiv w:val="1"/>
      <w:marLeft w:val="0"/>
      <w:marRight w:val="0"/>
      <w:marTop w:val="0"/>
      <w:marBottom w:val="0"/>
      <w:divBdr>
        <w:top w:val="none" w:sz="0" w:space="0" w:color="auto"/>
        <w:left w:val="none" w:sz="0" w:space="0" w:color="auto"/>
        <w:bottom w:val="none" w:sz="0" w:space="0" w:color="auto"/>
        <w:right w:val="none" w:sz="0" w:space="0" w:color="auto"/>
      </w:divBdr>
    </w:div>
    <w:div w:id="720983499">
      <w:bodyDiv w:val="1"/>
      <w:marLeft w:val="0"/>
      <w:marRight w:val="0"/>
      <w:marTop w:val="0"/>
      <w:marBottom w:val="0"/>
      <w:divBdr>
        <w:top w:val="none" w:sz="0" w:space="0" w:color="auto"/>
        <w:left w:val="none" w:sz="0" w:space="0" w:color="auto"/>
        <w:bottom w:val="none" w:sz="0" w:space="0" w:color="auto"/>
        <w:right w:val="none" w:sz="0" w:space="0" w:color="auto"/>
      </w:divBdr>
    </w:div>
    <w:div w:id="748036480">
      <w:bodyDiv w:val="1"/>
      <w:marLeft w:val="0"/>
      <w:marRight w:val="0"/>
      <w:marTop w:val="0"/>
      <w:marBottom w:val="0"/>
      <w:divBdr>
        <w:top w:val="none" w:sz="0" w:space="0" w:color="auto"/>
        <w:left w:val="none" w:sz="0" w:space="0" w:color="auto"/>
        <w:bottom w:val="none" w:sz="0" w:space="0" w:color="auto"/>
        <w:right w:val="none" w:sz="0" w:space="0" w:color="auto"/>
      </w:divBdr>
    </w:div>
    <w:div w:id="759833383">
      <w:bodyDiv w:val="1"/>
      <w:marLeft w:val="0"/>
      <w:marRight w:val="0"/>
      <w:marTop w:val="0"/>
      <w:marBottom w:val="0"/>
      <w:divBdr>
        <w:top w:val="none" w:sz="0" w:space="0" w:color="auto"/>
        <w:left w:val="none" w:sz="0" w:space="0" w:color="auto"/>
        <w:bottom w:val="none" w:sz="0" w:space="0" w:color="auto"/>
        <w:right w:val="none" w:sz="0" w:space="0" w:color="auto"/>
      </w:divBdr>
    </w:div>
    <w:div w:id="776296991">
      <w:bodyDiv w:val="1"/>
      <w:marLeft w:val="0"/>
      <w:marRight w:val="0"/>
      <w:marTop w:val="0"/>
      <w:marBottom w:val="0"/>
      <w:divBdr>
        <w:top w:val="none" w:sz="0" w:space="0" w:color="auto"/>
        <w:left w:val="none" w:sz="0" w:space="0" w:color="auto"/>
        <w:bottom w:val="none" w:sz="0" w:space="0" w:color="auto"/>
        <w:right w:val="none" w:sz="0" w:space="0" w:color="auto"/>
      </w:divBdr>
    </w:div>
    <w:div w:id="841090340">
      <w:bodyDiv w:val="1"/>
      <w:marLeft w:val="0"/>
      <w:marRight w:val="0"/>
      <w:marTop w:val="0"/>
      <w:marBottom w:val="0"/>
      <w:divBdr>
        <w:top w:val="none" w:sz="0" w:space="0" w:color="auto"/>
        <w:left w:val="none" w:sz="0" w:space="0" w:color="auto"/>
        <w:bottom w:val="none" w:sz="0" w:space="0" w:color="auto"/>
        <w:right w:val="none" w:sz="0" w:space="0" w:color="auto"/>
      </w:divBdr>
    </w:div>
    <w:div w:id="901448336">
      <w:bodyDiv w:val="1"/>
      <w:marLeft w:val="0"/>
      <w:marRight w:val="0"/>
      <w:marTop w:val="0"/>
      <w:marBottom w:val="0"/>
      <w:divBdr>
        <w:top w:val="none" w:sz="0" w:space="0" w:color="auto"/>
        <w:left w:val="none" w:sz="0" w:space="0" w:color="auto"/>
        <w:bottom w:val="none" w:sz="0" w:space="0" w:color="auto"/>
        <w:right w:val="none" w:sz="0" w:space="0" w:color="auto"/>
      </w:divBdr>
    </w:div>
    <w:div w:id="903949094">
      <w:bodyDiv w:val="1"/>
      <w:marLeft w:val="0"/>
      <w:marRight w:val="0"/>
      <w:marTop w:val="0"/>
      <w:marBottom w:val="0"/>
      <w:divBdr>
        <w:top w:val="none" w:sz="0" w:space="0" w:color="auto"/>
        <w:left w:val="none" w:sz="0" w:space="0" w:color="auto"/>
        <w:bottom w:val="none" w:sz="0" w:space="0" w:color="auto"/>
        <w:right w:val="none" w:sz="0" w:space="0" w:color="auto"/>
      </w:divBdr>
    </w:div>
    <w:div w:id="932474170">
      <w:bodyDiv w:val="1"/>
      <w:marLeft w:val="0"/>
      <w:marRight w:val="0"/>
      <w:marTop w:val="0"/>
      <w:marBottom w:val="0"/>
      <w:divBdr>
        <w:top w:val="none" w:sz="0" w:space="0" w:color="auto"/>
        <w:left w:val="none" w:sz="0" w:space="0" w:color="auto"/>
        <w:bottom w:val="none" w:sz="0" w:space="0" w:color="auto"/>
        <w:right w:val="none" w:sz="0" w:space="0" w:color="auto"/>
      </w:divBdr>
    </w:div>
    <w:div w:id="941374446">
      <w:bodyDiv w:val="1"/>
      <w:marLeft w:val="0"/>
      <w:marRight w:val="0"/>
      <w:marTop w:val="0"/>
      <w:marBottom w:val="0"/>
      <w:divBdr>
        <w:top w:val="none" w:sz="0" w:space="0" w:color="auto"/>
        <w:left w:val="none" w:sz="0" w:space="0" w:color="auto"/>
        <w:bottom w:val="none" w:sz="0" w:space="0" w:color="auto"/>
        <w:right w:val="none" w:sz="0" w:space="0" w:color="auto"/>
      </w:divBdr>
    </w:div>
    <w:div w:id="1059523359">
      <w:bodyDiv w:val="1"/>
      <w:marLeft w:val="0"/>
      <w:marRight w:val="0"/>
      <w:marTop w:val="0"/>
      <w:marBottom w:val="0"/>
      <w:divBdr>
        <w:top w:val="none" w:sz="0" w:space="0" w:color="auto"/>
        <w:left w:val="none" w:sz="0" w:space="0" w:color="auto"/>
        <w:bottom w:val="none" w:sz="0" w:space="0" w:color="auto"/>
        <w:right w:val="none" w:sz="0" w:space="0" w:color="auto"/>
      </w:divBdr>
    </w:div>
    <w:div w:id="1064255600">
      <w:bodyDiv w:val="1"/>
      <w:marLeft w:val="0"/>
      <w:marRight w:val="0"/>
      <w:marTop w:val="0"/>
      <w:marBottom w:val="0"/>
      <w:divBdr>
        <w:top w:val="none" w:sz="0" w:space="0" w:color="auto"/>
        <w:left w:val="none" w:sz="0" w:space="0" w:color="auto"/>
        <w:bottom w:val="none" w:sz="0" w:space="0" w:color="auto"/>
        <w:right w:val="none" w:sz="0" w:space="0" w:color="auto"/>
      </w:divBdr>
    </w:div>
    <w:div w:id="1078668397">
      <w:bodyDiv w:val="1"/>
      <w:marLeft w:val="0"/>
      <w:marRight w:val="0"/>
      <w:marTop w:val="0"/>
      <w:marBottom w:val="0"/>
      <w:divBdr>
        <w:top w:val="none" w:sz="0" w:space="0" w:color="auto"/>
        <w:left w:val="none" w:sz="0" w:space="0" w:color="auto"/>
        <w:bottom w:val="none" w:sz="0" w:space="0" w:color="auto"/>
        <w:right w:val="none" w:sz="0" w:space="0" w:color="auto"/>
      </w:divBdr>
    </w:div>
    <w:div w:id="1098449637">
      <w:bodyDiv w:val="1"/>
      <w:marLeft w:val="0"/>
      <w:marRight w:val="0"/>
      <w:marTop w:val="0"/>
      <w:marBottom w:val="0"/>
      <w:divBdr>
        <w:top w:val="none" w:sz="0" w:space="0" w:color="auto"/>
        <w:left w:val="none" w:sz="0" w:space="0" w:color="auto"/>
        <w:bottom w:val="none" w:sz="0" w:space="0" w:color="auto"/>
        <w:right w:val="none" w:sz="0" w:space="0" w:color="auto"/>
      </w:divBdr>
    </w:div>
    <w:div w:id="1180506253">
      <w:bodyDiv w:val="1"/>
      <w:marLeft w:val="0"/>
      <w:marRight w:val="0"/>
      <w:marTop w:val="0"/>
      <w:marBottom w:val="0"/>
      <w:divBdr>
        <w:top w:val="none" w:sz="0" w:space="0" w:color="auto"/>
        <w:left w:val="none" w:sz="0" w:space="0" w:color="auto"/>
        <w:bottom w:val="none" w:sz="0" w:space="0" w:color="auto"/>
        <w:right w:val="none" w:sz="0" w:space="0" w:color="auto"/>
      </w:divBdr>
      <w:divsChild>
        <w:div w:id="521749607">
          <w:marLeft w:val="0"/>
          <w:marRight w:val="0"/>
          <w:marTop w:val="0"/>
          <w:marBottom w:val="0"/>
          <w:divBdr>
            <w:top w:val="none" w:sz="0" w:space="0" w:color="auto"/>
            <w:left w:val="none" w:sz="0" w:space="0" w:color="auto"/>
            <w:bottom w:val="none" w:sz="0" w:space="0" w:color="auto"/>
            <w:right w:val="none" w:sz="0" w:space="0" w:color="auto"/>
          </w:divBdr>
          <w:divsChild>
            <w:div w:id="95488725">
              <w:marLeft w:val="0"/>
              <w:marRight w:val="0"/>
              <w:marTop w:val="0"/>
              <w:marBottom w:val="0"/>
              <w:divBdr>
                <w:top w:val="none" w:sz="0" w:space="0" w:color="auto"/>
                <w:left w:val="none" w:sz="0" w:space="0" w:color="auto"/>
                <w:bottom w:val="none" w:sz="0" w:space="0" w:color="auto"/>
                <w:right w:val="none" w:sz="0" w:space="0" w:color="auto"/>
              </w:divBdr>
            </w:div>
            <w:div w:id="349648857">
              <w:marLeft w:val="0"/>
              <w:marRight w:val="0"/>
              <w:marTop w:val="0"/>
              <w:marBottom w:val="0"/>
              <w:divBdr>
                <w:top w:val="none" w:sz="0" w:space="0" w:color="auto"/>
                <w:left w:val="none" w:sz="0" w:space="0" w:color="auto"/>
                <w:bottom w:val="none" w:sz="0" w:space="0" w:color="auto"/>
                <w:right w:val="none" w:sz="0" w:space="0" w:color="auto"/>
              </w:divBdr>
            </w:div>
            <w:div w:id="360859935">
              <w:marLeft w:val="0"/>
              <w:marRight w:val="0"/>
              <w:marTop w:val="0"/>
              <w:marBottom w:val="0"/>
              <w:divBdr>
                <w:top w:val="none" w:sz="0" w:space="0" w:color="auto"/>
                <w:left w:val="none" w:sz="0" w:space="0" w:color="auto"/>
                <w:bottom w:val="none" w:sz="0" w:space="0" w:color="auto"/>
                <w:right w:val="none" w:sz="0" w:space="0" w:color="auto"/>
              </w:divBdr>
            </w:div>
            <w:div w:id="396437006">
              <w:marLeft w:val="0"/>
              <w:marRight w:val="0"/>
              <w:marTop w:val="0"/>
              <w:marBottom w:val="0"/>
              <w:divBdr>
                <w:top w:val="none" w:sz="0" w:space="0" w:color="auto"/>
                <w:left w:val="none" w:sz="0" w:space="0" w:color="auto"/>
                <w:bottom w:val="none" w:sz="0" w:space="0" w:color="auto"/>
                <w:right w:val="none" w:sz="0" w:space="0" w:color="auto"/>
              </w:divBdr>
            </w:div>
            <w:div w:id="558899333">
              <w:marLeft w:val="0"/>
              <w:marRight w:val="0"/>
              <w:marTop w:val="0"/>
              <w:marBottom w:val="0"/>
              <w:divBdr>
                <w:top w:val="none" w:sz="0" w:space="0" w:color="auto"/>
                <w:left w:val="none" w:sz="0" w:space="0" w:color="auto"/>
                <w:bottom w:val="none" w:sz="0" w:space="0" w:color="auto"/>
                <w:right w:val="none" w:sz="0" w:space="0" w:color="auto"/>
              </w:divBdr>
            </w:div>
            <w:div w:id="586352507">
              <w:marLeft w:val="0"/>
              <w:marRight w:val="0"/>
              <w:marTop w:val="0"/>
              <w:marBottom w:val="0"/>
              <w:divBdr>
                <w:top w:val="none" w:sz="0" w:space="0" w:color="auto"/>
                <w:left w:val="none" w:sz="0" w:space="0" w:color="auto"/>
                <w:bottom w:val="none" w:sz="0" w:space="0" w:color="auto"/>
                <w:right w:val="none" w:sz="0" w:space="0" w:color="auto"/>
              </w:divBdr>
            </w:div>
            <w:div w:id="639578388">
              <w:marLeft w:val="0"/>
              <w:marRight w:val="0"/>
              <w:marTop w:val="0"/>
              <w:marBottom w:val="0"/>
              <w:divBdr>
                <w:top w:val="none" w:sz="0" w:space="0" w:color="auto"/>
                <w:left w:val="none" w:sz="0" w:space="0" w:color="auto"/>
                <w:bottom w:val="none" w:sz="0" w:space="0" w:color="auto"/>
                <w:right w:val="none" w:sz="0" w:space="0" w:color="auto"/>
              </w:divBdr>
            </w:div>
            <w:div w:id="669142401">
              <w:marLeft w:val="0"/>
              <w:marRight w:val="0"/>
              <w:marTop w:val="0"/>
              <w:marBottom w:val="0"/>
              <w:divBdr>
                <w:top w:val="none" w:sz="0" w:space="0" w:color="auto"/>
                <w:left w:val="none" w:sz="0" w:space="0" w:color="auto"/>
                <w:bottom w:val="none" w:sz="0" w:space="0" w:color="auto"/>
                <w:right w:val="none" w:sz="0" w:space="0" w:color="auto"/>
              </w:divBdr>
            </w:div>
            <w:div w:id="690498874">
              <w:marLeft w:val="0"/>
              <w:marRight w:val="0"/>
              <w:marTop w:val="0"/>
              <w:marBottom w:val="0"/>
              <w:divBdr>
                <w:top w:val="none" w:sz="0" w:space="0" w:color="auto"/>
                <w:left w:val="none" w:sz="0" w:space="0" w:color="auto"/>
                <w:bottom w:val="none" w:sz="0" w:space="0" w:color="auto"/>
                <w:right w:val="none" w:sz="0" w:space="0" w:color="auto"/>
              </w:divBdr>
            </w:div>
            <w:div w:id="701173479">
              <w:marLeft w:val="0"/>
              <w:marRight w:val="0"/>
              <w:marTop w:val="0"/>
              <w:marBottom w:val="0"/>
              <w:divBdr>
                <w:top w:val="none" w:sz="0" w:space="0" w:color="auto"/>
                <w:left w:val="none" w:sz="0" w:space="0" w:color="auto"/>
                <w:bottom w:val="none" w:sz="0" w:space="0" w:color="auto"/>
                <w:right w:val="none" w:sz="0" w:space="0" w:color="auto"/>
              </w:divBdr>
            </w:div>
            <w:div w:id="847863338">
              <w:marLeft w:val="0"/>
              <w:marRight w:val="0"/>
              <w:marTop w:val="0"/>
              <w:marBottom w:val="0"/>
              <w:divBdr>
                <w:top w:val="none" w:sz="0" w:space="0" w:color="auto"/>
                <w:left w:val="none" w:sz="0" w:space="0" w:color="auto"/>
                <w:bottom w:val="none" w:sz="0" w:space="0" w:color="auto"/>
                <w:right w:val="none" w:sz="0" w:space="0" w:color="auto"/>
              </w:divBdr>
            </w:div>
            <w:div w:id="934365206">
              <w:marLeft w:val="0"/>
              <w:marRight w:val="0"/>
              <w:marTop w:val="0"/>
              <w:marBottom w:val="0"/>
              <w:divBdr>
                <w:top w:val="none" w:sz="0" w:space="0" w:color="auto"/>
                <w:left w:val="none" w:sz="0" w:space="0" w:color="auto"/>
                <w:bottom w:val="none" w:sz="0" w:space="0" w:color="auto"/>
                <w:right w:val="none" w:sz="0" w:space="0" w:color="auto"/>
              </w:divBdr>
            </w:div>
            <w:div w:id="1065488974">
              <w:marLeft w:val="0"/>
              <w:marRight w:val="0"/>
              <w:marTop w:val="0"/>
              <w:marBottom w:val="0"/>
              <w:divBdr>
                <w:top w:val="none" w:sz="0" w:space="0" w:color="auto"/>
                <w:left w:val="none" w:sz="0" w:space="0" w:color="auto"/>
                <w:bottom w:val="none" w:sz="0" w:space="0" w:color="auto"/>
                <w:right w:val="none" w:sz="0" w:space="0" w:color="auto"/>
              </w:divBdr>
            </w:div>
            <w:div w:id="1153177974">
              <w:marLeft w:val="0"/>
              <w:marRight w:val="0"/>
              <w:marTop w:val="0"/>
              <w:marBottom w:val="0"/>
              <w:divBdr>
                <w:top w:val="none" w:sz="0" w:space="0" w:color="auto"/>
                <w:left w:val="none" w:sz="0" w:space="0" w:color="auto"/>
                <w:bottom w:val="none" w:sz="0" w:space="0" w:color="auto"/>
                <w:right w:val="none" w:sz="0" w:space="0" w:color="auto"/>
              </w:divBdr>
            </w:div>
            <w:div w:id="1436902156">
              <w:marLeft w:val="0"/>
              <w:marRight w:val="0"/>
              <w:marTop w:val="0"/>
              <w:marBottom w:val="0"/>
              <w:divBdr>
                <w:top w:val="none" w:sz="0" w:space="0" w:color="auto"/>
                <w:left w:val="none" w:sz="0" w:space="0" w:color="auto"/>
                <w:bottom w:val="none" w:sz="0" w:space="0" w:color="auto"/>
                <w:right w:val="none" w:sz="0" w:space="0" w:color="auto"/>
              </w:divBdr>
            </w:div>
            <w:div w:id="1705712536">
              <w:marLeft w:val="0"/>
              <w:marRight w:val="0"/>
              <w:marTop w:val="0"/>
              <w:marBottom w:val="0"/>
              <w:divBdr>
                <w:top w:val="none" w:sz="0" w:space="0" w:color="auto"/>
                <w:left w:val="none" w:sz="0" w:space="0" w:color="auto"/>
                <w:bottom w:val="none" w:sz="0" w:space="0" w:color="auto"/>
                <w:right w:val="none" w:sz="0" w:space="0" w:color="auto"/>
              </w:divBdr>
            </w:div>
            <w:div w:id="1737436026">
              <w:marLeft w:val="0"/>
              <w:marRight w:val="0"/>
              <w:marTop w:val="0"/>
              <w:marBottom w:val="0"/>
              <w:divBdr>
                <w:top w:val="none" w:sz="0" w:space="0" w:color="auto"/>
                <w:left w:val="none" w:sz="0" w:space="0" w:color="auto"/>
                <w:bottom w:val="none" w:sz="0" w:space="0" w:color="auto"/>
                <w:right w:val="none" w:sz="0" w:space="0" w:color="auto"/>
              </w:divBdr>
            </w:div>
            <w:div w:id="1889762187">
              <w:marLeft w:val="0"/>
              <w:marRight w:val="0"/>
              <w:marTop w:val="0"/>
              <w:marBottom w:val="0"/>
              <w:divBdr>
                <w:top w:val="none" w:sz="0" w:space="0" w:color="auto"/>
                <w:left w:val="none" w:sz="0" w:space="0" w:color="auto"/>
                <w:bottom w:val="none" w:sz="0" w:space="0" w:color="auto"/>
                <w:right w:val="none" w:sz="0" w:space="0" w:color="auto"/>
              </w:divBdr>
            </w:div>
            <w:div w:id="2050644522">
              <w:marLeft w:val="0"/>
              <w:marRight w:val="0"/>
              <w:marTop w:val="0"/>
              <w:marBottom w:val="0"/>
              <w:divBdr>
                <w:top w:val="none" w:sz="0" w:space="0" w:color="auto"/>
                <w:left w:val="none" w:sz="0" w:space="0" w:color="auto"/>
                <w:bottom w:val="none" w:sz="0" w:space="0" w:color="auto"/>
                <w:right w:val="none" w:sz="0" w:space="0" w:color="auto"/>
              </w:divBdr>
            </w:div>
            <w:div w:id="20815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5158">
      <w:bodyDiv w:val="1"/>
      <w:marLeft w:val="0"/>
      <w:marRight w:val="0"/>
      <w:marTop w:val="0"/>
      <w:marBottom w:val="0"/>
      <w:divBdr>
        <w:top w:val="none" w:sz="0" w:space="0" w:color="auto"/>
        <w:left w:val="none" w:sz="0" w:space="0" w:color="auto"/>
        <w:bottom w:val="none" w:sz="0" w:space="0" w:color="auto"/>
        <w:right w:val="none" w:sz="0" w:space="0" w:color="auto"/>
      </w:divBdr>
    </w:div>
    <w:div w:id="1261530806">
      <w:bodyDiv w:val="1"/>
      <w:marLeft w:val="0"/>
      <w:marRight w:val="0"/>
      <w:marTop w:val="0"/>
      <w:marBottom w:val="0"/>
      <w:divBdr>
        <w:top w:val="none" w:sz="0" w:space="0" w:color="auto"/>
        <w:left w:val="none" w:sz="0" w:space="0" w:color="auto"/>
        <w:bottom w:val="none" w:sz="0" w:space="0" w:color="auto"/>
        <w:right w:val="none" w:sz="0" w:space="0" w:color="auto"/>
      </w:divBdr>
    </w:div>
    <w:div w:id="1268081209">
      <w:bodyDiv w:val="1"/>
      <w:marLeft w:val="0"/>
      <w:marRight w:val="0"/>
      <w:marTop w:val="0"/>
      <w:marBottom w:val="0"/>
      <w:divBdr>
        <w:top w:val="none" w:sz="0" w:space="0" w:color="auto"/>
        <w:left w:val="none" w:sz="0" w:space="0" w:color="auto"/>
        <w:bottom w:val="none" w:sz="0" w:space="0" w:color="auto"/>
        <w:right w:val="none" w:sz="0" w:space="0" w:color="auto"/>
      </w:divBdr>
      <w:divsChild>
        <w:div w:id="1978563985">
          <w:marLeft w:val="0"/>
          <w:marRight w:val="0"/>
          <w:marTop w:val="0"/>
          <w:marBottom w:val="0"/>
          <w:divBdr>
            <w:top w:val="none" w:sz="0" w:space="0" w:color="auto"/>
            <w:left w:val="none" w:sz="0" w:space="0" w:color="auto"/>
            <w:bottom w:val="none" w:sz="0" w:space="0" w:color="auto"/>
            <w:right w:val="none" w:sz="0" w:space="0" w:color="auto"/>
          </w:divBdr>
          <w:divsChild>
            <w:div w:id="162571">
              <w:marLeft w:val="0"/>
              <w:marRight w:val="0"/>
              <w:marTop w:val="0"/>
              <w:marBottom w:val="0"/>
              <w:divBdr>
                <w:top w:val="none" w:sz="0" w:space="0" w:color="auto"/>
                <w:left w:val="none" w:sz="0" w:space="0" w:color="auto"/>
                <w:bottom w:val="none" w:sz="0" w:space="0" w:color="auto"/>
                <w:right w:val="none" w:sz="0" w:space="0" w:color="auto"/>
              </w:divBdr>
            </w:div>
            <w:div w:id="1250021">
              <w:marLeft w:val="0"/>
              <w:marRight w:val="0"/>
              <w:marTop w:val="0"/>
              <w:marBottom w:val="0"/>
              <w:divBdr>
                <w:top w:val="none" w:sz="0" w:space="0" w:color="auto"/>
                <w:left w:val="none" w:sz="0" w:space="0" w:color="auto"/>
                <w:bottom w:val="none" w:sz="0" w:space="0" w:color="auto"/>
                <w:right w:val="none" w:sz="0" w:space="0" w:color="auto"/>
              </w:divBdr>
            </w:div>
            <w:div w:id="35737059">
              <w:marLeft w:val="0"/>
              <w:marRight w:val="0"/>
              <w:marTop w:val="0"/>
              <w:marBottom w:val="0"/>
              <w:divBdr>
                <w:top w:val="none" w:sz="0" w:space="0" w:color="auto"/>
                <w:left w:val="none" w:sz="0" w:space="0" w:color="auto"/>
                <w:bottom w:val="none" w:sz="0" w:space="0" w:color="auto"/>
                <w:right w:val="none" w:sz="0" w:space="0" w:color="auto"/>
              </w:divBdr>
            </w:div>
            <w:div w:id="44374541">
              <w:marLeft w:val="0"/>
              <w:marRight w:val="0"/>
              <w:marTop w:val="0"/>
              <w:marBottom w:val="0"/>
              <w:divBdr>
                <w:top w:val="none" w:sz="0" w:space="0" w:color="auto"/>
                <w:left w:val="none" w:sz="0" w:space="0" w:color="auto"/>
                <w:bottom w:val="none" w:sz="0" w:space="0" w:color="auto"/>
                <w:right w:val="none" w:sz="0" w:space="0" w:color="auto"/>
              </w:divBdr>
            </w:div>
            <w:div w:id="254215609">
              <w:marLeft w:val="0"/>
              <w:marRight w:val="0"/>
              <w:marTop w:val="0"/>
              <w:marBottom w:val="0"/>
              <w:divBdr>
                <w:top w:val="none" w:sz="0" w:space="0" w:color="auto"/>
                <w:left w:val="none" w:sz="0" w:space="0" w:color="auto"/>
                <w:bottom w:val="none" w:sz="0" w:space="0" w:color="auto"/>
                <w:right w:val="none" w:sz="0" w:space="0" w:color="auto"/>
              </w:divBdr>
            </w:div>
            <w:div w:id="259874930">
              <w:marLeft w:val="0"/>
              <w:marRight w:val="0"/>
              <w:marTop w:val="0"/>
              <w:marBottom w:val="0"/>
              <w:divBdr>
                <w:top w:val="none" w:sz="0" w:space="0" w:color="auto"/>
                <w:left w:val="none" w:sz="0" w:space="0" w:color="auto"/>
                <w:bottom w:val="none" w:sz="0" w:space="0" w:color="auto"/>
                <w:right w:val="none" w:sz="0" w:space="0" w:color="auto"/>
              </w:divBdr>
            </w:div>
            <w:div w:id="267130238">
              <w:marLeft w:val="0"/>
              <w:marRight w:val="0"/>
              <w:marTop w:val="0"/>
              <w:marBottom w:val="0"/>
              <w:divBdr>
                <w:top w:val="none" w:sz="0" w:space="0" w:color="auto"/>
                <w:left w:val="none" w:sz="0" w:space="0" w:color="auto"/>
                <w:bottom w:val="none" w:sz="0" w:space="0" w:color="auto"/>
                <w:right w:val="none" w:sz="0" w:space="0" w:color="auto"/>
              </w:divBdr>
            </w:div>
            <w:div w:id="307243586">
              <w:marLeft w:val="0"/>
              <w:marRight w:val="0"/>
              <w:marTop w:val="0"/>
              <w:marBottom w:val="0"/>
              <w:divBdr>
                <w:top w:val="none" w:sz="0" w:space="0" w:color="auto"/>
                <w:left w:val="none" w:sz="0" w:space="0" w:color="auto"/>
                <w:bottom w:val="none" w:sz="0" w:space="0" w:color="auto"/>
                <w:right w:val="none" w:sz="0" w:space="0" w:color="auto"/>
              </w:divBdr>
            </w:div>
            <w:div w:id="481390867">
              <w:marLeft w:val="0"/>
              <w:marRight w:val="0"/>
              <w:marTop w:val="0"/>
              <w:marBottom w:val="0"/>
              <w:divBdr>
                <w:top w:val="none" w:sz="0" w:space="0" w:color="auto"/>
                <w:left w:val="none" w:sz="0" w:space="0" w:color="auto"/>
                <w:bottom w:val="none" w:sz="0" w:space="0" w:color="auto"/>
                <w:right w:val="none" w:sz="0" w:space="0" w:color="auto"/>
              </w:divBdr>
            </w:div>
            <w:div w:id="519705698">
              <w:marLeft w:val="0"/>
              <w:marRight w:val="0"/>
              <w:marTop w:val="0"/>
              <w:marBottom w:val="0"/>
              <w:divBdr>
                <w:top w:val="none" w:sz="0" w:space="0" w:color="auto"/>
                <w:left w:val="none" w:sz="0" w:space="0" w:color="auto"/>
                <w:bottom w:val="none" w:sz="0" w:space="0" w:color="auto"/>
                <w:right w:val="none" w:sz="0" w:space="0" w:color="auto"/>
              </w:divBdr>
            </w:div>
            <w:div w:id="669874618">
              <w:marLeft w:val="0"/>
              <w:marRight w:val="0"/>
              <w:marTop w:val="0"/>
              <w:marBottom w:val="0"/>
              <w:divBdr>
                <w:top w:val="none" w:sz="0" w:space="0" w:color="auto"/>
                <w:left w:val="none" w:sz="0" w:space="0" w:color="auto"/>
                <w:bottom w:val="none" w:sz="0" w:space="0" w:color="auto"/>
                <w:right w:val="none" w:sz="0" w:space="0" w:color="auto"/>
              </w:divBdr>
            </w:div>
            <w:div w:id="741412241">
              <w:marLeft w:val="0"/>
              <w:marRight w:val="0"/>
              <w:marTop w:val="0"/>
              <w:marBottom w:val="0"/>
              <w:divBdr>
                <w:top w:val="none" w:sz="0" w:space="0" w:color="auto"/>
                <w:left w:val="none" w:sz="0" w:space="0" w:color="auto"/>
                <w:bottom w:val="none" w:sz="0" w:space="0" w:color="auto"/>
                <w:right w:val="none" w:sz="0" w:space="0" w:color="auto"/>
              </w:divBdr>
            </w:div>
            <w:div w:id="1035689237">
              <w:marLeft w:val="0"/>
              <w:marRight w:val="0"/>
              <w:marTop w:val="0"/>
              <w:marBottom w:val="0"/>
              <w:divBdr>
                <w:top w:val="none" w:sz="0" w:space="0" w:color="auto"/>
                <w:left w:val="none" w:sz="0" w:space="0" w:color="auto"/>
                <w:bottom w:val="none" w:sz="0" w:space="0" w:color="auto"/>
                <w:right w:val="none" w:sz="0" w:space="0" w:color="auto"/>
              </w:divBdr>
            </w:div>
            <w:div w:id="1038354560">
              <w:marLeft w:val="0"/>
              <w:marRight w:val="0"/>
              <w:marTop w:val="0"/>
              <w:marBottom w:val="0"/>
              <w:divBdr>
                <w:top w:val="none" w:sz="0" w:space="0" w:color="auto"/>
                <w:left w:val="none" w:sz="0" w:space="0" w:color="auto"/>
                <w:bottom w:val="none" w:sz="0" w:space="0" w:color="auto"/>
                <w:right w:val="none" w:sz="0" w:space="0" w:color="auto"/>
              </w:divBdr>
            </w:div>
            <w:div w:id="1248610475">
              <w:marLeft w:val="0"/>
              <w:marRight w:val="0"/>
              <w:marTop w:val="0"/>
              <w:marBottom w:val="0"/>
              <w:divBdr>
                <w:top w:val="none" w:sz="0" w:space="0" w:color="auto"/>
                <w:left w:val="none" w:sz="0" w:space="0" w:color="auto"/>
                <w:bottom w:val="none" w:sz="0" w:space="0" w:color="auto"/>
                <w:right w:val="none" w:sz="0" w:space="0" w:color="auto"/>
              </w:divBdr>
            </w:div>
            <w:div w:id="1683824488">
              <w:marLeft w:val="0"/>
              <w:marRight w:val="0"/>
              <w:marTop w:val="0"/>
              <w:marBottom w:val="0"/>
              <w:divBdr>
                <w:top w:val="none" w:sz="0" w:space="0" w:color="auto"/>
                <w:left w:val="none" w:sz="0" w:space="0" w:color="auto"/>
                <w:bottom w:val="none" w:sz="0" w:space="0" w:color="auto"/>
                <w:right w:val="none" w:sz="0" w:space="0" w:color="auto"/>
              </w:divBdr>
            </w:div>
            <w:div w:id="1704137824">
              <w:marLeft w:val="0"/>
              <w:marRight w:val="0"/>
              <w:marTop w:val="0"/>
              <w:marBottom w:val="0"/>
              <w:divBdr>
                <w:top w:val="none" w:sz="0" w:space="0" w:color="auto"/>
                <w:left w:val="none" w:sz="0" w:space="0" w:color="auto"/>
                <w:bottom w:val="none" w:sz="0" w:space="0" w:color="auto"/>
                <w:right w:val="none" w:sz="0" w:space="0" w:color="auto"/>
              </w:divBdr>
            </w:div>
            <w:div w:id="1712726041">
              <w:marLeft w:val="0"/>
              <w:marRight w:val="0"/>
              <w:marTop w:val="0"/>
              <w:marBottom w:val="0"/>
              <w:divBdr>
                <w:top w:val="none" w:sz="0" w:space="0" w:color="auto"/>
                <w:left w:val="none" w:sz="0" w:space="0" w:color="auto"/>
                <w:bottom w:val="none" w:sz="0" w:space="0" w:color="auto"/>
                <w:right w:val="none" w:sz="0" w:space="0" w:color="auto"/>
              </w:divBdr>
            </w:div>
            <w:div w:id="1777602756">
              <w:marLeft w:val="0"/>
              <w:marRight w:val="0"/>
              <w:marTop w:val="0"/>
              <w:marBottom w:val="0"/>
              <w:divBdr>
                <w:top w:val="none" w:sz="0" w:space="0" w:color="auto"/>
                <w:left w:val="none" w:sz="0" w:space="0" w:color="auto"/>
                <w:bottom w:val="none" w:sz="0" w:space="0" w:color="auto"/>
                <w:right w:val="none" w:sz="0" w:space="0" w:color="auto"/>
              </w:divBdr>
            </w:div>
            <w:div w:id="17874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7773">
      <w:bodyDiv w:val="1"/>
      <w:marLeft w:val="0"/>
      <w:marRight w:val="0"/>
      <w:marTop w:val="0"/>
      <w:marBottom w:val="0"/>
      <w:divBdr>
        <w:top w:val="none" w:sz="0" w:space="0" w:color="auto"/>
        <w:left w:val="none" w:sz="0" w:space="0" w:color="auto"/>
        <w:bottom w:val="none" w:sz="0" w:space="0" w:color="auto"/>
        <w:right w:val="none" w:sz="0" w:space="0" w:color="auto"/>
      </w:divBdr>
    </w:div>
    <w:div w:id="1375425055">
      <w:bodyDiv w:val="1"/>
      <w:marLeft w:val="0"/>
      <w:marRight w:val="0"/>
      <w:marTop w:val="0"/>
      <w:marBottom w:val="0"/>
      <w:divBdr>
        <w:top w:val="none" w:sz="0" w:space="0" w:color="auto"/>
        <w:left w:val="none" w:sz="0" w:space="0" w:color="auto"/>
        <w:bottom w:val="none" w:sz="0" w:space="0" w:color="auto"/>
        <w:right w:val="none" w:sz="0" w:space="0" w:color="auto"/>
      </w:divBdr>
    </w:div>
    <w:div w:id="1379285308">
      <w:bodyDiv w:val="1"/>
      <w:marLeft w:val="0"/>
      <w:marRight w:val="0"/>
      <w:marTop w:val="0"/>
      <w:marBottom w:val="0"/>
      <w:divBdr>
        <w:top w:val="none" w:sz="0" w:space="0" w:color="auto"/>
        <w:left w:val="none" w:sz="0" w:space="0" w:color="auto"/>
        <w:bottom w:val="none" w:sz="0" w:space="0" w:color="auto"/>
        <w:right w:val="none" w:sz="0" w:space="0" w:color="auto"/>
      </w:divBdr>
    </w:div>
    <w:div w:id="1470397842">
      <w:bodyDiv w:val="1"/>
      <w:marLeft w:val="0"/>
      <w:marRight w:val="0"/>
      <w:marTop w:val="0"/>
      <w:marBottom w:val="0"/>
      <w:divBdr>
        <w:top w:val="none" w:sz="0" w:space="0" w:color="auto"/>
        <w:left w:val="none" w:sz="0" w:space="0" w:color="auto"/>
        <w:bottom w:val="none" w:sz="0" w:space="0" w:color="auto"/>
        <w:right w:val="none" w:sz="0" w:space="0" w:color="auto"/>
      </w:divBdr>
    </w:div>
    <w:div w:id="1553610672">
      <w:bodyDiv w:val="1"/>
      <w:marLeft w:val="0"/>
      <w:marRight w:val="0"/>
      <w:marTop w:val="0"/>
      <w:marBottom w:val="0"/>
      <w:divBdr>
        <w:top w:val="none" w:sz="0" w:space="0" w:color="auto"/>
        <w:left w:val="none" w:sz="0" w:space="0" w:color="auto"/>
        <w:bottom w:val="none" w:sz="0" w:space="0" w:color="auto"/>
        <w:right w:val="none" w:sz="0" w:space="0" w:color="auto"/>
      </w:divBdr>
    </w:div>
    <w:div w:id="1659189979">
      <w:bodyDiv w:val="1"/>
      <w:marLeft w:val="0"/>
      <w:marRight w:val="0"/>
      <w:marTop w:val="0"/>
      <w:marBottom w:val="0"/>
      <w:divBdr>
        <w:top w:val="none" w:sz="0" w:space="0" w:color="auto"/>
        <w:left w:val="none" w:sz="0" w:space="0" w:color="auto"/>
        <w:bottom w:val="none" w:sz="0" w:space="0" w:color="auto"/>
        <w:right w:val="none" w:sz="0" w:space="0" w:color="auto"/>
      </w:divBdr>
    </w:div>
    <w:div w:id="1666977011">
      <w:bodyDiv w:val="1"/>
      <w:marLeft w:val="0"/>
      <w:marRight w:val="0"/>
      <w:marTop w:val="0"/>
      <w:marBottom w:val="0"/>
      <w:divBdr>
        <w:top w:val="none" w:sz="0" w:space="0" w:color="auto"/>
        <w:left w:val="none" w:sz="0" w:space="0" w:color="auto"/>
        <w:bottom w:val="none" w:sz="0" w:space="0" w:color="auto"/>
        <w:right w:val="none" w:sz="0" w:space="0" w:color="auto"/>
      </w:divBdr>
    </w:div>
    <w:div w:id="1692417217">
      <w:bodyDiv w:val="1"/>
      <w:marLeft w:val="0"/>
      <w:marRight w:val="0"/>
      <w:marTop w:val="0"/>
      <w:marBottom w:val="0"/>
      <w:divBdr>
        <w:top w:val="none" w:sz="0" w:space="0" w:color="auto"/>
        <w:left w:val="none" w:sz="0" w:space="0" w:color="auto"/>
        <w:bottom w:val="none" w:sz="0" w:space="0" w:color="auto"/>
        <w:right w:val="none" w:sz="0" w:space="0" w:color="auto"/>
      </w:divBdr>
      <w:divsChild>
        <w:div w:id="1038550749">
          <w:marLeft w:val="0"/>
          <w:marRight w:val="0"/>
          <w:marTop w:val="0"/>
          <w:marBottom w:val="0"/>
          <w:divBdr>
            <w:top w:val="none" w:sz="0" w:space="0" w:color="auto"/>
            <w:left w:val="none" w:sz="0" w:space="0" w:color="auto"/>
            <w:bottom w:val="none" w:sz="0" w:space="0" w:color="auto"/>
            <w:right w:val="none" w:sz="0" w:space="0" w:color="auto"/>
          </w:divBdr>
          <w:divsChild>
            <w:div w:id="233441792">
              <w:marLeft w:val="0"/>
              <w:marRight w:val="0"/>
              <w:marTop w:val="0"/>
              <w:marBottom w:val="0"/>
              <w:divBdr>
                <w:top w:val="none" w:sz="0" w:space="0" w:color="auto"/>
                <w:left w:val="none" w:sz="0" w:space="0" w:color="auto"/>
                <w:bottom w:val="none" w:sz="0" w:space="0" w:color="auto"/>
                <w:right w:val="none" w:sz="0" w:space="0" w:color="auto"/>
              </w:divBdr>
            </w:div>
            <w:div w:id="765610797">
              <w:marLeft w:val="0"/>
              <w:marRight w:val="0"/>
              <w:marTop w:val="0"/>
              <w:marBottom w:val="0"/>
              <w:divBdr>
                <w:top w:val="none" w:sz="0" w:space="0" w:color="auto"/>
                <w:left w:val="none" w:sz="0" w:space="0" w:color="auto"/>
                <w:bottom w:val="none" w:sz="0" w:space="0" w:color="auto"/>
                <w:right w:val="none" w:sz="0" w:space="0" w:color="auto"/>
              </w:divBdr>
            </w:div>
            <w:div w:id="806553957">
              <w:marLeft w:val="0"/>
              <w:marRight w:val="0"/>
              <w:marTop w:val="0"/>
              <w:marBottom w:val="0"/>
              <w:divBdr>
                <w:top w:val="none" w:sz="0" w:space="0" w:color="auto"/>
                <w:left w:val="none" w:sz="0" w:space="0" w:color="auto"/>
                <w:bottom w:val="none" w:sz="0" w:space="0" w:color="auto"/>
                <w:right w:val="none" w:sz="0" w:space="0" w:color="auto"/>
              </w:divBdr>
            </w:div>
            <w:div w:id="1016617892">
              <w:marLeft w:val="0"/>
              <w:marRight w:val="0"/>
              <w:marTop w:val="0"/>
              <w:marBottom w:val="0"/>
              <w:divBdr>
                <w:top w:val="none" w:sz="0" w:space="0" w:color="auto"/>
                <w:left w:val="none" w:sz="0" w:space="0" w:color="auto"/>
                <w:bottom w:val="none" w:sz="0" w:space="0" w:color="auto"/>
                <w:right w:val="none" w:sz="0" w:space="0" w:color="auto"/>
              </w:divBdr>
            </w:div>
            <w:div w:id="1155338958">
              <w:marLeft w:val="0"/>
              <w:marRight w:val="0"/>
              <w:marTop w:val="0"/>
              <w:marBottom w:val="0"/>
              <w:divBdr>
                <w:top w:val="none" w:sz="0" w:space="0" w:color="auto"/>
                <w:left w:val="none" w:sz="0" w:space="0" w:color="auto"/>
                <w:bottom w:val="none" w:sz="0" w:space="0" w:color="auto"/>
                <w:right w:val="none" w:sz="0" w:space="0" w:color="auto"/>
              </w:divBdr>
            </w:div>
            <w:div w:id="1374112464">
              <w:marLeft w:val="0"/>
              <w:marRight w:val="0"/>
              <w:marTop w:val="0"/>
              <w:marBottom w:val="0"/>
              <w:divBdr>
                <w:top w:val="none" w:sz="0" w:space="0" w:color="auto"/>
                <w:left w:val="none" w:sz="0" w:space="0" w:color="auto"/>
                <w:bottom w:val="none" w:sz="0" w:space="0" w:color="auto"/>
                <w:right w:val="none" w:sz="0" w:space="0" w:color="auto"/>
              </w:divBdr>
            </w:div>
            <w:div w:id="1976984180">
              <w:marLeft w:val="0"/>
              <w:marRight w:val="0"/>
              <w:marTop w:val="0"/>
              <w:marBottom w:val="0"/>
              <w:divBdr>
                <w:top w:val="none" w:sz="0" w:space="0" w:color="auto"/>
                <w:left w:val="none" w:sz="0" w:space="0" w:color="auto"/>
                <w:bottom w:val="none" w:sz="0" w:space="0" w:color="auto"/>
                <w:right w:val="none" w:sz="0" w:space="0" w:color="auto"/>
              </w:divBdr>
            </w:div>
            <w:div w:id="208930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2716">
      <w:bodyDiv w:val="1"/>
      <w:marLeft w:val="0"/>
      <w:marRight w:val="0"/>
      <w:marTop w:val="0"/>
      <w:marBottom w:val="0"/>
      <w:divBdr>
        <w:top w:val="none" w:sz="0" w:space="0" w:color="auto"/>
        <w:left w:val="none" w:sz="0" w:space="0" w:color="auto"/>
        <w:bottom w:val="none" w:sz="0" w:space="0" w:color="auto"/>
        <w:right w:val="none" w:sz="0" w:space="0" w:color="auto"/>
      </w:divBdr>
    </w:div>
    <w:div w:id="1820998896">
      <w:bodyDiv w:val="1"/>
      <w:marLeft w:val="0"/>
      <w:marRight w:val="0"/>
      <w:marTop w:val="0"/>
      <w:marBottom w:val="0"/>
      <w:divBdr>
        <w:top w:val="none" w:sz="0" w:space="0" w:color="auto"/>
        <w:left w:val="none" w:sz="0" w:space="0" w:color="auto"/>
        <w:bottom w:val="none" w:sz="0" w:space="0" w:color="auto"/>
        <w:right w:val="none" w:sz="0" w:space="0" w:color="auto"/>
      </w:divBdr>
    </w:div>
    <w:div w:id="1845125503">
      <w:bodyDiv w:val="1"/>
      <w:marLeft w:val="0"/>
      <w:marRight w:val="0"/>
      <w:marTop w:val="0"/>
      <w:marBottom w:val="0"/>
      <w:divBdr>
        <w:top w:val="none" w:sz="0" w:space="0" w:color="auto"/>
        <w:left w:val="none" w:sz="0" w:space="0" w:color="auto"/>
        <w:bottom w:val="none" w:sz="0" w:space="0" w:color="auto"/>
        <w:right w:val="none" w:sz="0" w:space="0" w:color="auto"/>
      </w:divBdr>
    </w:div>
    <w:div w:id="1906333473">
      <w:bodyDiv w:val="1"/>
      <w:marLeft w:val="0"/>
      <w:marRight w:val="0"/>
      <w:marTop w:val="0"/>
      <w:marBottom w:val="0"/>
      <w:divBdr>
        <w:top w:val="none" w:sz="0" w:space="0" w:color="auto"/>
        <w:left w:val="none" w:sz="0" w:space="0" w:color="auto"/>
        <w:bottom w:val="none" w:sz="0" w:space="0" w:color="auto"/>
        <w:right w:val="none" w:sz="0" w:space="0" w:color="auto"/>
      </w:divBdr>
    </w:div>
    <w:div w:id="1912881592">
      <w:bodyDiv w:val="1"/>
      <w:marLeft w:val="0"/>
      <w:marRight w:val="0"/>
      <w:marTop w:val="0"/>
      <w:marBottom w:val="0"/>
      <w:divBdr>
        <w:top w:val="none" w:sz="0" w:space="0" w:color="auto"/>
        <w:left w:val="none" w:sz="0" w:space="0" w:color="auto"/>
        <w:bottom w:val="none" w:sz="0" w:space="0" w:color="auto"/>
        <w:right w:val="none" w:sz="0" w:space="0" w:color="auto"/>
      </w:divBdr>
    </w:div>
    <w:div w:id="1928879281">
      <w:bodyDiv w:val="1"/>
      <w:marLeft w:val="0"/>
      <w:marRight w:val="0"/>
      <w:marTop w:val="0"/>
      <w:marBottom w:val="0"/>
      <w:divBdr>
        <w:top w:val="none" w:sz="0" w:space="0" w:color="auto"/>
        <w:left w:val="none" w:sz="0" w:space="0" w:color="auto"/>
        <w:bottom w:val="none" w:sz="0" w:space="0" w:color="auto"/>
        <w:right w:val="none" w:sz="0" w:space="0" w:color="auto"/>
      </w:divBdr>
    </w:div>
    <w:div w:id="1968581761">
      <w:bodyDiv w:val="1"/>
      <w:marLeft w:val="0"/>
      <w:marRight w:val="0"/>
      <w:marTop w:val="0"/>
      <w:marBottom w:val="0"/>
      <w:divBdr>
        <w:top w:val="none" w:sz="0" w:space="0" w:color="auto"/>
        <w:left w:val="none" w:sz="0" w:space="0" w:color="auto"/>
        <w:bottom w:val="none" w:sz="0" w:space="0" w:color="auto"/>
        <w:right w:val="none" w:sz="0" w:space="0" w:color="auto"/>
      </w:divBdr>
    </w:div>
    <w:div w:id="2044862139">
      <w:bodyDiv w:val="1"/>
      <w:marLeft w:val="0"/>
      <w:marRight w:val="0"/>
      <w:marTop w:val="0"/>
      <w:marBottom w:val="0"/>
      <w:divBdr>
        <w:top w:val="none" w:sz="0" w:space="0" w:color="auto"/>
        <w:left w:val="none" w:sz="0" w:space="0" w:color="auto"/>
        <w:bottom w:val="none" w:sz="0" w:space="0" w:color="auto"/>
        <w:right w:val="none" w:sz="0" w:space="0" w:color="auto"/>
      </w:divBdr>
    </w:div>
    <w:div w:id="2129084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ge.3gpp.org/rep/sa5/MnS/-/merge_requests/1804"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zuqu\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a6957d-a9a8-4f41-8172-bfeef4911de5">
      <Terms xmlns="http://schemas.microsoft.com/office/infopath/2007/PartnerControls"/>
    </lcf76f155ced4ddcb4097134ff3c332f>
    <TaxCatchAll xmlns="e6e3f665-e8c2-4c0d-a4cd-935ea700b3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80DB98482345D4E96D29D2FF81F583D" ma:contentTypeVersion="12" ma:contentTypeDescription="Create a new document." ma:contentTypeScope="" ma:versionID="77d52ec349d84ca7d189bc45b84f8dc0">
  <xsd:schema xmlns:xsd="http://www.w3.org/2001/XMLSchema" xmlns:xs="http://www.w3.org/2001/XMLSchema" xmlns:p="http://schemas.microsoft.com/office/2006/metadata/properties" xmlns:ns2="3ba6957d-a9a8-4f41-8172-bfeef4911de5" xmlns:ns3="e6e3f665-e8c2-4c0d-a4cd-935ea700b3b9" targetNamespace="http://schemas.microsoft.com/office/2006/metadata/properties" ma:root="true" ma:fieldsID="dd25b990535a297376be10056f84bea3" ns2:_="" ns3:_="">
    <xsd:import namespace="3ba6957d-a9a8-4f41-8172-bfeef4911de5"/>
    <xsd:import namespace="e6e3f665-e8c2-4c0d-a4cd-935ea700b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6957d-a9a8-4f41-8172-bfeef491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3f665-e8c2-4c0d-a4cd-935ea700b3b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b17b45-0fc3-4dfd-8d17-d7a441c478d4}" ma:internalName="TaxCatchAll" ma:showField="CatchAllData" ma:web="e6e3f665-e8c2-4c0d-a4cd-935ea700b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12F26-8388-4CD0-A77F-E9D425748170}">
  <ds:schemaRefs>
    <ds:schemaRef ds:uri="http://schemas.microsoft.com/sharepoint/v3/contenttype/forms"/>
  </ds:schemaRefs>
</ds:datastoreItem>
</file>

<file path=customXml/itemProps2.xml><?xml version="1.0" encoding="utf-8"?>
<ds:datastoreItem xmlns:ds="http://schemas.openxmlformats.org/officeDocument/2006/customXml" ds:itemID="{8C14D8C0-223F-4557-923A-4DA88357FE87}">
  <ds:schemaRefs>
    <ds:schemaRef ds:uri="http://schemas.microsoft.com/office/2006/metadata/properties"/>
    <ds:schemaRef ds:uri="http://schemas.microsoft.com/office/infopath/2007/PartnerControls"/>
    <ds:schemaRef ds:uri="3ba6957d-a9a8-4f41-8172-bfeef4911de5"/>
    <ds:schemaRef ds:uri="e6e3f665-e8c2-4c0d-a4cd-935ea700b3b9"/>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90143D64-B531-4DD9-8514-B06B9D655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6957d-a9a8-4f41-8172-bfeef4911de5"/>
    <ds:schemaRef ds:uri="e6e3f665-e8c2-4c0d-a4cd-935ea700b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921</TotalTime>
  <Pages>10</Pages>
  <Words>2478</Words>
  <Characters>16999</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19439</CharactersWithSpaces>
  <SharedDoc>false</SharedDoc>
  <HLinks>
    <vt:vector size="30" baseType="variant">
      <vt:variant>
        <vt:i4>1507374</vt:i4>
      </vt:variant>
      <vt:variant>
        <vt:i4>30</vt:i4>
      </vt:variant>
      <vt:variant>
        <vt:i4>0</vt:i4>
      </vt:variant>
      <vt:variant>
        <vt:i4>5</vt:i4>
      </vt:variant>
      <vt:variant>
        <vt:lpwstr>https://forge.3gpp.org/rep/sa5/MnS/-/merge_requests/1699</vt:lpwstr>
      </vt:variant>
      <vt:variant>
        <vt:lpwstr/>
      </vt:variant>
      <vt:variant>
        <vt:i4>1441838</vt:i4>
      </vt:variant>
      <vt:variant>
        <vt:i4>27</vt:i4>
      </vt:variant>
      <vt:variant>
        <vt:i4>0</vt:i4>
      </vt:variant>
      <vt:variant>
        <vt:i4>5</vt:i4>
      </vt:variant>
      <vt:variant>
        <vt:lpwstr>https://forge.3gpp.org/rep/sa5/MnS/-/merge_requests/1698</vt:lpwstr>
      </vt:variant>
      <vt:variant>
        <vt:lpwstr/>
      </vt: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Zu Qiang</cp:lastModifiedBy>
  <cp:revision>483</cp:revision>
  <cp:lastPrinted>2411-12-31T18:59:00Z</cp:lastPrinted>
  <dcterms:created xsi:type="dcterms:W3CDTF">2024-11-14T21:43:00Z</dcterms:created>
  <dcterms:modified xsi:type="dcterms:W3CDTF">2025-08-27T22:35:00Z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KSOProductBuildVer">
    <vt:lpwstr>2052-11.8.2.12085</vt:lpwstr>
  </property>
  <property fmtid="{D5CDD505-2E9C-101B-9397-08002B2CF9AE}" pid="23" name="ICV">
    <vt:lpwstr>35590DED5B9D4CA28ACFA869D94D0269</vt:lpwstr>
  </property>
  <property fmtid="{D5CDD505-2E9C-101B-9397-08002B2CF9AE}" pid="24" name="ContentTypeId">
    <vt:lpwstr>0x010100380DB98482345D4E96D29D2FF81F583D</vt:lpwstr>
  </property>
  <property fmtid="{D5CDD505-2E9C-101B-9397-08002B2CF9AE}" pid="25" name="MediaServiceImageTags">
    <vt:lpwstr/>
  </property>
</Properties>
</file>