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A21" w14:textId="44DD95C4" w:rsidR="00C75B35" w:rsidRDefault="00C75B35" w:rsidP="004041A2">
      <w:pPr>
        <w:pStyle w:val="CRCoverPage"/>
        <w:tabs>
          <w:tab w:val="right" w:pos="9639"/>
        </w:tabs>
        <w:spacing w:after="0"/>
        <w:rPr>
          <w:b/>
          <w:i/>
          <w:noProof/>
          <w:sz w:val="28"/>
        </w:rPr>
      </w:pPr>
      <w:r>
        <w:rPr>
          <w:b/>
          <w:noProof/>
          <w:sz w:val="24"/>
        </w:rPr>
        <w:t>TSG-SA5 Meeting #16</w:t>
      </w:r>
      <w:r w:rsidR="00CB310A">
        <w:rPr>
          <w:b/>
          <w:noProof/>
          <w:sz w:val="24"/>
        </w:rPr>
        <w:t>2</w:t>
      </w:r>
      <w:r>
        <w:rPr>
          <w:b/>
          <w:i/>
          <w:noProof/>
          <w:sz w:val="28"/>
        </w:rPr>
        <w:tab/>
        <w:t>S5-25</w:t>
      </w:r>
      <w:r w:rsidR="00CB310A">
        <w:rPr>
          <w:b/>
          <w:i/>
          <w:noProof/>
          <w:sz w:val="28"/>
        </w:rPr>
        <w:t>3</w:t>
      </w:r>
      <w:r w:rsidR="00926525">
        <w:rPr>
          <w:b/>
          <w:i/>
          <w:noProof/>
          <w:sz w:val="28"/>
        </w:rPr>
        <w:t>953</w:t>
      </w:r>
      <w:ins w:id="0" w:author="Jose Antonio Ordoñez" w:date="2025-08-28T09:22:00Z" w16du:dateUtc="2025-08-28T07:22:00Z">
        <w:r w:rsidR="00926525">
          <w:rPr>
            <w:b/>
            <w:i/>
            <w:noProof/>
            <w:sz w:val="28"/>
          </w:rPr>
          <w:t>d1</w:t>
        </w:r>
      </w:ins>
    </w:p>
    <w:p w14:paraId="75A1FB8A" w14:textId="15F23D51" w:rsidR="00185A4D" w:rsidRDefault="004B7D3F" w:rsidP="00185A4D">
      <w:pPr>
        <w:pStyle w:val="CRCoverPage"/>
        <w:outlineLvl w:val="0"/>
        <w:rPr>
          <w:b/>
          <w:noProof/>
          <w:sz w:val="24"/>
        </w:rPr>
      </w:pPr>
      <w:fldSimple w:instr="DOCPROPERTY  Location  \* MERGEFORMAT">
        <w:r>
          <w:rPr>
            <w:b/>
            <w:noProof/>
            <w:sz w:val="24"/>
          </w:rPr>
          <w:t>Go</w:t>
        </w:r>
        <w:r w:rsidR="00185A4D">
          <w:rPr>
            <w:b/>
            <w:noProof/>
            <w:sz w:val="24"/>
          </w:rPr>
          <w:t>teborg</w:t>
        </w:r>
      </w:fldSimple>
      <w:r w:rsidR="00185A4D">
        <w:rPr>
          <w:b/>
          <w:noProof/>
          <w:sz w:val="24"/>
        </w:rPr>
        <w:t xml:space="preserve">, </w:t>
      </w:r>
      <w:fldSimple w:instr="DOCPROPERTY  Country  \* MERGEFORMAT">
        <w:r w:rsidR="00185A4D">
          <w:rPr>
            <w:b/>
            <w:noProof/>
            <w:sz w:val="24"/>
          </w:rPr>
          <w:t>Sweden</w:t>
        </w:r>
      </w:fldSimple>
      <w:r w:rsidR="00185A4D">
        <w:rPr>
          <w:b/>
          <w:noProof/>
          <w:sz w:val="24"/>
        </w:rPr>
        <w:t xml:space="preserve">, </w:t>
      </w:r>
      <w:fldSimple w:instr="DOCPROPERTY  StartDate  \* MERGEFORMAT">
        <w:r w:rsidR="005341DD">
          <w:rPr>
            <w:b/>
            <w:noProof/>
            <w:sz w:val="24"/>
          </w:rPr>
          <w:t>25</w:t>
        </w:r>
      </w:fldSimple>
      <w:r w:rsidR="00185A4D">
        <w:rPr>
          <w:b/>
          <w:noProof/>
          <w:sz w:val="24"/>
        </w:rPr>
        <w:t xml:space="preserve"> </w:t>
      </w:r>
      <w:r w:rsidR="005341DD">
        <w:rPr>
          <w:b/>
          <w:noProof/>
          <w:sz w:val="24"/>
        </w:rPr>
        <w:t>–</w:t>
      </w:r>
      <w:r w:rsidR="00185A4D">
        <w:rPr>
          <w:b/>
          <w:noProof/>
          <w:sz w:val="24"/>
        </w:rPr>
        <w:t xml:space="preserve"> </w:t>
      </w:r>
      <w:fldSimple w:instr="DOCPROPERTY  EndDate  \* MERGEFORMAT">
        <w:r w:rsidR="005341DD">
          <w:rPr>
            <w:b/>
            <w:noProof/>
            <w:sz w:val="24"/>
          </w:rPr>
          <w:t>29</w:t>
        </w:r>
        <w:r w:rsidR="00185A4D">
          <w:rPr>
            <w:b/>
            <w:noProof/>
            <w:sz w:val="24"/>
          </w:rPr>
          <w:t xml:space="preserve"> </w:t>
        </w:r>
        <w:r w:rsidR="005341DD">
          <w:rPr>
            <w:b/>
            <w:noProof/>
            <w:sz w:val="24"/>
          </w:rPr>
          <w:t>Aug</w:t>
        </w:r>
        <w:r w:rsidR="00185A4D">
          <w:rPr>
            <w:b/>
            <w:noProof/>
            <w:sz w:val="24"/>
          </w:rPr>
          <w:t xml:space="preserve"> 2025</w:t>
        </w:r>
      </w:fldSimple>
      <w:r w:rsidR="00926525">
        <w:rPr>
          <w:b/>
          <w:noProof/>
          <w:sz w:val="24"/>
        </w:rPr>
        <w:tab/>
      </w:r>
      <w:r w:rsidR="00926525">
        <w:rPr>
          <w:b/>
          <w:noProof/>
          <w:sz w:val="24"/>
        </w:rPr>
        <w:tab/>
      </w:r>
      <w:r w:rsidR="00926525">
        <w:rPr>
          <w:b/>
          <w:noProof/>
          <w:sz w:val="24"/>
        </w:rPr>
        <w:tab/>
      </w:r>
      <w:r w:rsidR="00926525">
        <w:rPr>
          <w:b/>
          <w:noProof/>
          <w:sz w:val="24"/>
        </w:rPr>
        <w:tab/>
      </w:r>
      <w:r w:rsidR="00926525">
        <w:rPr>
          <w:b/>
          <w:noProof/>
          <w:sz w:val="24"/>
        </w:rPr>
        <w:tab/>
      </w:r>
      <w:r w:rsidR="00926525">
        <w:rPr>
          <w:b/>
          <w:noProof/>
          <w:sz w:val="24"/>
        </w:rPr>
        <w:tab/>
      </w:r>
      <w:r w:rsidR="00926525">
        <w:rPr>
          <w:b/>
          <w:noProof/>
          <w:sz w:val="24"/>
        </w:rPr>
        <w:tab/>
      </w:r>
      <w:r w:rsidR="00926525">
        <w:rPr>
          <w:b/>
          <w:noProof/>
          <w:sz w:val="24"/>
        </w:rPr>
        <w:tab/>
      </w:r>
      <w:r w:rsidR="00926525">
        <w:rPr>
          <w:b/>
          <w:noProof/>
          <w:sz w:val="24"/>
        </w:rPr>
        <w:tab/>
      </w:r>
      <w:r w:rsidR="00926525">
        <w:rPr>
          <w:b/>
          <w:noProof/>
          <w:sz w:val="24"/>
        </w:rPr>
        <w:tab/>
      </w:r>
      <w:r w:rsidR="00926525">
        <w:rPr>
          <w:b/>
          <w:noProof/>
          <w:sz w:val="24"/>
        </w:rPr>
        <w:tab/>
        <w:t>Revision of S5-253465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EE1940" w:rsidR="001E41F3" w:rsidRPr="00410371" w:rsidRDefault="00E13F3D" w:rsidP="00E13F3D">
            <w:pPr>
              <w:pStyle w:val="CRCoverPage"/>
              <w:spacing w:after="0"/>
              <w:jc w:val="right"/>
              <w:rPr>
                <w:b/>
                <w:noProof/>
                <w:sz w:val="28"/>
              </w:rPr>
            </w:pPr>
            <w:fldSimple w:instr="DOCPROPERTY  Spec#  \* MERGEFORMAT">
              <w:r w:rsidRPr="00410371">
                <w:rPr>
                  <w:b/>
                  <w:noProof/>
                  <w:sz w:val="28"/>
                </w:rPr>
                <w:t>28.</w:t>
              </w:r>
              <w:r w:rsidR="006748A6">
                <w:rPr>
                  <w:b/>
                  <w:noProof/>
                  <w:sz w:val="28"/>
                </w:rPr>
                <w:t>319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53C6E6" w:rsidR="001E41F3" w:rsidRPr="00925C92" w:rsidRDefault="00DD4995" w:rsidP="00F20D0D">
            <w:pPr>
              <w:pStyle w:val="CRCoverPage"/>
              <w:spacing w:after="0"/>
              <w:jc w:val="center"/>
              <w:rPr>
                <w:b/>
                <w:bCs/>
                <w:noProof/>
              </w:rPr>
            </w:pPr>
            <w:r>
              <w:rPr>
                <w:b/>
                <w:bCs/>
                <w:sz w:val="28"/>
                <w:szCs w:val="28"/>
              </w:rPr>
              <w:t>0011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4101DD" w:rsidR="001E41F3" w:rsidRPr="00410371" w:rsidRDefault="00C56E6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7F354E" w:rsidR="001E41F3" w:rsidRPr="00410371" w:rsidRDefault="00CB310A">
            <w:pPr>
              <w:pStyle w:val="CRCoverPage"/>
              <w:spacing w:after="0"/>
              <w:jc w:val="center"/>
              <w:rPr>
                <w:noProof/>
                <w:sz w:val="28"/>
              </w:rPr>
            </w:pPr>
            <w:fldSimple w:instr="DOCPROPERTY  Version  \* MERGEFORMAT">
              <w:r>
                <w:rPr>
                  <w:b/>
                  <w:noProof/>
                  <w:sz w:val="28"/>
                </w:rPr>
                <w:t>1</w:t>
              </w:r>
              <w:r w:rsidR="00FA68FE">
                <w:rPr>
                  <w:b/>
                  <w:noProof/>
                  <w:sz w:val="28"/>
                </w:rPr>
                <w:t>8</w:t>
              </w:r>
              <w:r w:rsidR="00D329CA" w:rsidRPr="00942B63">
                <w:rPr>
                  <w:b/>
                  <w:noProof/>
                  <w:sz w:val="28"/>
                </w:rPr>
                <w:t>.</w:t>
              </w:r>
              <w:r w:rsidR="00FA68FE">
                <w:rPr>
                  <w:b/>
                  <w:noProof/>
                  <w:sz w:val="28"/>
                </w:rPr>
                <w:t>2</w:t>
              </w:r>
              <w:r w:rsidR="00E54422" w:rsidRPr="00942B63">
                <w:rPr>
                  <w:b/>
                  <w:noProof/>
                  <w:sz w:val="28"/>
                </w:rPr>
                <w:t>.</w:t>
              </w:r>
              <w:r w:rsidR="00E13F3D" w:rsidRPr="00942B6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580EB704" w14:textId="77777777" w:rsidR="004D7282"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ompr</w:t>
            </w:r>
          </w:p>
          <w:p w14:paraId="47E13998" w14:textId="7FC8DE8D" w:rsidR="001E41F3" w:rsidRPr="00F25D98" w:rsidRDefault="00F25D98">
            <w:pPr>
              <w:pStyle w:val="CRCoverPage"/>
              <w:spacing w:after="0"/>
              <w:jc w:val="center"/>
              <w:rPr>
                <w:rFonts w:cs="Arial"/>
                <w:i/>
                <w:noProof/>
              </w:rPr>
            </w:pPr>
            <w:r w:rsidRPr="00F25D98">
              <w:rPr>
                <w:rFonts w:cs="Arial"/>
                <w:i/>
                <w:noProof/>
              </w:rPr>
              <w:t xml:space="preserve">ehensive instructions can be found at </w:t>
            </w:r>
            <w:r w:rsidR="001B7A65">
              <w:rPr>
                <w:rFonts w:cs="Arial"/>
                <w:i/>
                <w:noProof/>
              </w:rPr>
              <w:br/>
            </w:r>
            <w:hyperlink r:id="rId12" w:history="1">
              <w:r w:rsidR="00DE34CF">
                <w:rPr>
                  <w:rStyle w:val="Hyperlink"/>
                  <w:rFonts w:cs="Arial"/>
                  <w:i/>
                  <w:noProof/>
                </w:rPr>
                <w:t>http://www.3gpp.org/Change-Requests</w:t>
              </w:r>
            </w:hyperlink>
            <w:r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E40FB" w14:paraId="58300953" w14:textId="77777777" w:rsidTr="00547111">
        <w:tc>
          <w:tcPr>
            <w:tcW w:w="1843" w:type="dxa"/>
            <w:tcBorders>
              <w:top w:val="single" w:sz="4" w:space="0" w:color="auto"/>
              <w:left w:val="single" w:sz="4" w:space="0" w:color="auto"/>
            </w:tcBorders>
          </w:tcPr>
          <w:p w14:paraId="05B2F3A2" w14:textId="77777777" w:rsidR="005E40FB" w:rsidRDefault="005E40FB" w:rsidP="005E40F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C44546" w:rsidR="005E40FB" w:rsidRDefault="005E40FB" w:rsidP="005E40FB">
            <w:pPr>
              <w:pStyle w:val="CRCoverPage"/>
              <w:spacing w:after="0"/>
              <w:ind w:left="100"/>
              <w:rPr>
                <w:noProof/>
              </w:rPr>
            </w:pPr>
            <w:r w:rsidRPr="009C762D">
              <w:t>Rel-1</w:t>
            </w:r>
            <w:r w:rsidR="00FE37DE">
              <w:t xml:space="preserve">8 </w:t>
            </w:r>
            <w:r w:rsidRPr="009C762D">
              <w:t>CR TS 28</w:t>
            </w:r>
            <w:r>
              <w:t>.319 Correct errors on the MSAC information model</w:t>
            </w:r>
          </w:p>
        </w:tc>
      </w:tr>
      <w:tr w:rsidR="005E40FB" w14:paraId="05C08479" w14:textId="77777777" w:rsidTr="00547111">
        <w:tc>
          <w:tcPr>
            <w:tcW w:w="1843" w:type="dxa"/>
            <w:tcBorders>
              <w:left w:val="single" w:sz="4" w:space="0" w:color="auto"/>
            </w:tcBorders>
          </w:tcPr>
          <w:p w14:paraId="45E29F53" w14:textId="77777777" w:rsidR="005E40FB" w:rsidRDefault="005E40FB" w:rsidP="005E40FB">
            <w:pPr>
              <w:pStyle w:val="CRCoverPage"/>
              <w:spacing w:after="0"/>
              <w:rPr>
                <w:b/>
                <w:i/>
                <w:noProof/>
                <w:sz w:val="8"/>
                <w:szCs w:val="8"/>
              </w:rPr>
            </w:pPr>
          </w:p>
        </w:tc>
        <w:tc>
          <w:tcPr>
            <w:tcW w:w="7797" w:type="dxa"/>
            <w:gridSpan w:val="10"/>
            <w:tcBorders>
              <w:right w:val="single" w:sz="4" w:space="0" w:color="auto"/>
            </w:tcBorders>
          </w:tcPr>
          <w:p w14:paraId="22071BC1" w14:textId="77777777" w:rsidR="005E40FB" w:rsidRDefault="005E40FB" w:rsidP="005E40FB">
            <w:pPr>
              <w:pStyle w:val="CRCoverPage"/>
              <w:spacing w:after="0"/>
              <w:rPr>
                <w:noProof/>
                <w:sz w:val="8"/>
                <w:szCs w:val="8"/>
              </w:rPr>
            </w:pPr>
          </w:p>
        </w:tc>
      </w:tr>
      <w:tr w:rsidR="005E40FB" w14:paraId="46D5D7C2" w14:textId="77777777" w:rsidTr="00547111">
        <w:tc>
          <w:tcPr>
            <w:tcW w:w="1843" w:type="dxa"/>
            <w:tcBorders>
              <w:left w:val="single" w:sz="4" w:space="0" w:color="auto"/>
            </w:tcBorders>
          </w:tcPr>
          <w:p w14:paraId="45A6C2C4" w14:textId="77777777" w:rsidR="005E40FB" w:rsidRDefault="005E40FB" w:rsidP="005E40F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35BA12" w:rsidR="005E40FB" w:rsidRDefault="005E40FB" w:rsidP="005E40FB">
            <w:pPr>
              <w:pStyle w:val="CRCoverPage"/>
              <w:spacing w:after="0"/>
              <w:ind w:left="100"/>
              <w:rPr>
                <w:noProof/>
              </w:rPr>
            </w:pPr>
            <w:fldSimple w:instr="DOCPROPERTY  SourceIfWg  \* MERGEFORMAT">
              <w:r w:rsidRPr="00C4118B">
                <w:rPr>
                  <w:noProof/>
                </w:rPr>
                <w:t xml:space="preserve">Ericsson </w:t>
              </w:r>
              <w:r>
                <w:rPr>
                  <w:noProof/>
                </w:rPr>
                <w:t>España</w:t>
              </w:r>
            </w:fldSimple>
          </w:p>
        </w:tc>
      </w:tr>
      <w:tr w:rsidR="005E40FB" w14:paraId="4196B218" w14:textId="77777777" w:rsidTr="00547111">
        <w:tc>
          <w:tcPr>
            <w:tcW w:w="1843" w:type="dxa"/>
            <w:tcBorders>
              <w:left w:val="single" w:sz="4" w:space="0" w:color="auto"/>
            </w:tcBorders>
          </w:tcPr>
          <w:p w14:paraId="14C300BA" w14:textId="77777777" w:rsidR="005E40FB" w:rsidRDefault="005E40FB" w:rsidP="005E40F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E8ECDE" w:rsidR="005E40FB" w:rsidRDefault="005E40FB" w:rsidP="005E40FB">
            <w:pPr>
              <w:pStyle w:val="CRCoverPage"/>
              <w:spacing w:after="0"/>
              <w:ind w:left="100"/>
              <w:rPr>
                <w:noProof/>
              </w:rPr>
            </w:pPr>
            <w:r>
              <w:t>SA5</w:t>
            </w:r>
            <w:fldSimple w:instr="DOCPROPERTY  SourceIfTsg  \* MERGEFORMAT"/>
          </w:p>
        </w:tc>
      </w:tr>
      <w:tr w:rsidR="005E40FB" w14:paraId="76303739" w14:textId="77777777" w:rsidTr="00547111">
        <w:tc>
          <w:tcPr>
            <w:tcW w:w="1843" w:type="dxa"/>
            <w:tcBorders>
              <w:left w:val="single" w:sz="4" w:space="0" w:color="auto"/>
            </w:tcBorders>
          </w:tcPr>
          <w:p w14:paraId="4D3B1657" w14:textId="77777777" w:rsidR="005E40FB" w:rsidRDefault="005E40FB" w:rsidP="005E40FB">
            <w:pPr>
              <w:pStyle w:val="CRCoverPage"/>
              <w:spacing w:after="0"/>
              <w:rPr>
                <w:b/>
                <w:i/>
                <w:noProof/>
                <w:sz w:val="8"/>
                <w:szCs w:val="8"/>
              </w:rPr>
            </w:pPr>
          </w:p>
        </w:tc>
        <w:tc>
          <w:tcPr>
            <w:tcW w:w="7797" w:type="dxa"/>
            <w:gridSpan w:val="10"/>
            <w:tcBorders>
              <w:right w:val="single" w:sz="4" w:space="0" w:color="auto"/>
            </w:tcBorders>
          </w:tcPr>
          <w:p w14:paraId="6ED4D65A" w14:textId="77777777" w:rsidR="005E40FB" w:rsidRDefault="005E40FB" w:rsidP="005E40FB">
            <w:pPr>
              <w:pStyle w:val="CRCoverPage"/>
              <w:spacing w:after="0"/>
              <w:rPr>
                <w:noProof/>
                <w:sz w:val="8"/>
                <w:szCs w:val="8"/>
              </w:rPr>
            </w:pPr>
          </w:p>
        </w:tc>
      </w:tr>
      <w:tr w:rsidR="005E40FB" w14:paraId="50563E52" w14:textId="77777777" w:rsidTr="00547111">
        <w:tc>
          <w:tcPr>
            <w:tcW w:w="1843" w:type="dxa"/>
            <w:tcBorders>
              <w:left w:val="single" w:sz="4" w:space="0" w:color="auto"/>
            </w:tcBorders>
          </w:tcPr>
          <w:p w14:paraId="32C381B7" w14:textId="77777777" w:rsidR="005E40FB" w:rsidRDefault="005E40FB" w:rsidP="005E40F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C89895F" w:rsidR="005E40FB" w:rsidRDefault="005E40FB" w:rsidP="005E40FB">
            <w:pPr>
              <w:pStyle w:val="CRCoverPage"/>
              <w:spacing w:after="0"/>
              <w:ind w:left="100"/>
              <w:rPr>
                <w:noProof/>
              </w:rPr>
            </w:pPr>
            <w:r>
              <w:t>MSAC</w:t>
            </w:r>
          </w:p>
        </w:tc>
        <w:tc>
          <w:tcPr>
            <w:tcW w:w="567" w:type="dxa"/>
            <w:tcBorders>
              <w:left w:val="nil"/>
            </w:tcBorders>
          </w:tcPr>
          <w:p w14:paraId="61A86BCF" w14:textId="77777777" w:rsidR="005E40FB" w:rsidRDefault="005E40FB" w:rsidP="005E40FB">
            <w:pPr>
              <w:pStyle w:val="CRCoverPage"/>
              <w:spacing w:after="0"/>
              <w:ind w:right="100"/>
              <w:rPr>
                <w:noProof/>
              </w:rPr>
            </w:pPr>
          </w:p>
        </w:tc>
        <w:tc>
          <w:tcPr>
            <w:tcW w:w="1417" w:type="dxa"/>
            <w:gridSpan w:val="3"/>
            <w:tcBorders>
              <w:left w:val="nil"/>
            </w:tcBorders>
          </w:tcPr>
          <w:p w14:paraId="153CBFB1" w14:textId="77777777" w:rsidR="005E40FB" w:rsidRPr="00942B63" w:rsidRDefault="005E40FB" w:rsidP="005E40FB">
            <w:pPr>
              <w:pStyle w:val="CRCoverPage"/>
              <w:spacing w:after="0"/>
              <w:jc w:val="right"/>
              <w:rPr>
                <w:noProof/>
              </w:rPr>
            </w:pPr>
            <w:r w:rsidRPr="00942B63">
              <w:rPr>
                <w:b/>
                <w:i/>
                <w:noProof/>
              </w:rPr>
              <w:t>Date:</w:t>
            </w:r>
          </w:p>
        </w:tc>
        <w:tc>
          <w:tcPr>
            <w:tcW w:w="2127" w:type="dxa"/>
            <w:tcBorders>
              <w:right w:val="single" w:sz="4" w:space="0" w:color="auto"/>
            </w:tcBorders>
            <w:shd w:val="pct30" w:color="FFFF00" w:fill="auto"/>
          </w:tcPr>
          <w:p w14:paraId="56929475" w14:textId="7BF789E5" w:rsidR="005E40FB" w:rsidRPr="00942B63" w:rsidRDefault="005E40FB" w:rsidP="005E40FB">
            <w:pPr>
              <w:pStyle w:val="CRCoverPage"/>
              <w:spacing w:after="0"/>
              <w:ind w:left="100"/>
              <w:rPr>
                <w:noProof/>
              </w:rPr>
            </w:pPr>
            <w:r w:rsidRPr="00FD5D16">
              <w:t>2025-</w:t>
            </w:r>
            <w:r w:rsidR="00FE37DE" w:rsidRPr="00FD5D16">
              <w:t>08-14</w:t>
            </w:r>
          </w:p>
        </w:tc>
      </w:tr>
      <w:tr w:rsidR="005E40FB" w14:paraId="690C7843" w14:textId="77777777" w:rsidTr="00547111">
        <w:tc>
          <w:tcPr>
            <w:tcW w:w="1843" w:type="dxa"/>
            <w:tcBorders>
              <w:left w:val="single" w:sz="4" w:space="0" w:color="auto"/>
            </w:tcBorders>
          </w:tcPr>
          <w:p w14:paraId="17A1A642" w14:textId="77777777" w:rsidR="005E40FB" w:rsidRDefault="005E40FB" w:rsidP="005E40FB">
            <w:pPr>
              <w:pStyle w:val="CRCoverPage"/>
              <w:spacing w:after="0"/>
              <w:rPr>
                <w:b/>
                <w:i/>
                <w:noProof/>
                <w:sz w:val="8"/>
                <w:szCs w:val="8"/>
              </w:rPr>
            </w:pPr>
          </w:p>
        </w:tc>
        <w:tc>
          <w:tcPr>
            <w:tcW w:w="1986" w:type="dxa"/>
            <w:gridSpan w:val="4"/>
          </w:tcPr>
          <w:p w14:paraId="2F73FCFB" w14:textId="77777777" w:rsidR="005E40FB" w:rsidRDefault="005E40FB" w:rsidP="005E40FB">
            <w:pPr>
              <w:pStyle w:val="CRCoverPage"/>
              <w:spacing w:after="0"/>
              <w:rPr>
                <w:noProof/>
                <w:sz w:val="8"/>
                <w:szCs w:val="8"/>
              </w:rPr>
            </w:pPr>
          </w:p>
        </w:tc>
        <w:tc>
          <w:tcPr>
            <w:tcW w:w="2267" w:type="dxa"/>
            <w:gridSpan w:val="2"/>
          </w:tcPr>
          <w:p w14:paraId="0FBCFC35" w14:textId="77777777" w:rsidR="005E40FB" w:rsidRDefault="005E40FB" w:rsidP="005E40FB">
            <w:pPr>
              <w:pStyle w:val="CRCoverPage"/>
              <w:spacing w:after="0"/>
              <w:rPr>
                <w:noProof/>
                <w:sz w:val="8"/>
                <w:szCs w:val="8"/>
              </w:rPr>
            </w:pPr>
          </w:p>
        </w:tc>
        <w:tc>
          <w:tcPr>
            <w:tcW w:w="1417" w:type="dxa"/>
            <w:gridSpan w:val="3"/>
          </w:tcPr>
          <w:p w14:paraId="60243A9E" w14:textId="77777777" w:rsidR="005E40FB" w:rsidRDefault="005E40FB" w:rsidP="005E40FB">
            <w:pPr>
              <w:pStyle w:val="CRCoverPage"/>
              <w:spacing w:after="0"/>
              <w:rPr>
                <w:noProof/>
                <w:sz w:val="8"/>
                <w:szCs w:val="8"/>
              </w:rPr>
            </w:pPr>
          </w:p>
        </w:tc>
        <w:tc>
          <w:tcPr>
            <w:tcW w:w="2127" w:type="dxa"/>
            <w:tcBorders>
              <w:right w:val="single" w:sz="4" w:space="0" w:color="auto"/>
            </w:tcBorders>
          </w:tcPr>
          <w:p w14:paraId="68E9B688" w14:textId="77777777" w:rsidR="005E40FB" w:rsidRDefault="005E40FB" w:rsidP="005E40FB">
            <w:pPr>
              <w:pStyle w:val="CRCoverPage"/>
              <w:spacing w:after="0"/>
              <w:rPr>
                <w:noProof/>
                <w:sz w:val="8"/>
                <w:szCs w:val="8"/>
              </w:rPr>
            </w:pPr>
          </w:p>
        </w:tc>
      </w:tr>
      <w:tr w:rsidR="005E40FB" w14:paraId="13D4AF59" w14:textId="77777777" w:rsidTr="00547111">
        <w:trPr>
          <w:cantSplit/>
        </w:trPr>
        <w:tc>
          <w:tcPr>
            <w:tcW w:w="1843" w:type="dxa"/>
            <w:tcBorders>
              <w:left w:val="single" w:sz="4" w:space="0" w:color="auto"/>
            </w:tcBorders>
          </w:tcPr>
          <w:p w14:paraId="1E6EA205" w14:textId="77777777" w:rsidR="005E40FB" w:rsidRDefault="005E40FB" w:rsidP="005E40FB">
            <w:pPr>
              <w:pStyle w:val="CRCoverPage"/>
              <w:tabs>
                <w:tab w:val="right" w:pos="1759"/>
              </w:tabs>
              <w:spacing w:after="0"/>
              <w:rPr>
                <w:b/>
                <w:i/>
                <w:noProof/>
              </w:rPr>
            </w:pPr>
            <w:r>
              <w:rPr>
                <w:b/>
                <w:i/>
                <w:noProof/>
              </w:rPr>
              <w:t>Category:</w:t>
            </w:r>
          </w:p>
        </w:tc>
        <w:tc>
          <w:tcPr>
            <w:tcW w:w="851" w:type="dxa"/>
            <w:shd w:val="pct30" w:color="FFFF00" w:fill="auto"/>
          </w:tcPr>
          <w:p w14:paraId="154A6113" w14:textId="552B552B" w:rsidR="005E40FB" w:rsidRPr="00E8358E" w:rsidRDefault="00FA68FE" w:rsidP="005E40FB">
            <w:pPr>
              <w:pStyle w:val="CRCoverPage"/>
              <w:spacing w:after="0"/>
              <w:ind w:left="100" w:right="-609"/>
              <w:rPr>
                <w:b/>
                <w:bCs/>
                <w:noProof/>
              </w:rPr>
            </w:pPr>
            <w:r>
              <w:rPr>
                <w:b/>
                <w:bCs/>
              </w:rPr>
              <w:t>F</w:t>
            </w:r>
          </w:p>
        </w:tc>
        <w:tc>
          <w:tcPr>
            <w:tcW w:w="3402" w:type="dxa"/>
            <w:gridSpan w:val="5"/>
            <w:tcBorders>
              <w:left w:val="nil"/>
            </w:tcBorders>
          </w:tcPr>
          <w:p w14:paraId="617AE5C6" w14:textId="77777777" w:rsidR="005E40FB" w:rsidRDefault="005E40FB" w:rsidP="005E40FB">
            <w:pPr>
              <w:pStyle w:val="CRCoverPage"/>
              <w:spacing w:after="0"/>
              <w:rPr>
                <w:noProof/>
              </w:rPr>
            </w:pPr>
          </w:p>
        </w:tc>
        <w:tc>
          <w:tcPr>
            <w:tcW w:w="1417" w:type="dxa"/>
            <w:gridSpan w:val="3"/>
            <w:tcBorders>
              <w:left w:val="nil"/>
            </w:tcBorders>
          </w:tcPr>
          <w:p w14:paraId="42CDCEE5" w14:textId="77777777" w:rsidR="005E40FB" w:rsidRDefault="005E40FB" w:rsidP="005E40F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EEEFAA" w:rsidR="005E40FB" w:rsidRDefault="005E40FB" w:rsidP="005E40FB">
            <w:pPr>
              <w:pStyle w:val="CRCoverPage"/>
              <w:spacing w:after="0"/>
              <w:ind w:left="100"/>
            </w:pPr>
            <w:r>
              <w:t>Rel-1</w:t>
            </w:r>
            <w:r w:rsidR="00FA68FE">
              <w:t>8</w:t>
            </w:r>
          </w:p>
        </w:tc>
      </w:tr>
      <w:tr w:rsidR="005E40FB" w14:paraId="30122F0C" w14:textId="77777777" w:rsidTr="00547111">
        <w:tc>
          <w:tcPr>
            <w:tcW w:w="1843" w:type="dxa"/>
            <w:tcBorders>
              <w:left w:val="single" w:sz="4" w:space="0" w:color="auto"/>
              <w:bottom w:val="single" w:sz="4" w:space="0" w:color="auto"/>
            </w:tcBorders>
          </w:tcPr>
          <w:p w14:paraId="615796D0" w14:textId="77777777" w:rsidR="005E40FB" w:rsidRDefault="005E40FB" w:rsidP="005E40FB">
            <w:pPr>
              <w:pStyle w:val="CRCoverPage"/>
              <w:spacing w:after="0"/>
              <w:rPr>
                <w:b/>
                <w:i/>
                <w:noProof/>
              </w:rPr>
            </w:pPr>
          </w:p>
        </w:tc>
        <w:tc>
          <w:tcPr>
            <w:tcW w:w="4677" w:type="dxa"/>
            <w:gridSpan w:val="8"/>
            <w:tcBorders>
              <w:bottom w:val="single" w:sz="4" w:space="0" w:color="auto"/>
            </w:tcBorders>
          </w:tcPr>
          <w:p w14:paraId="78418D37" w14:textId="77777777" w:rsidR="005E40FB" w:rsidRDefault="005E40FB" w:rsidP="005E40F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E40FB" w:rsidRDefault="005E40FB" w:rsidP="005E40F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5E40FB" w:rsidRPr="007C2097" w:rsidRDefault="005E40FB" w:rsidP="005E40F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E40FB" w14:paraId="7FBEB8E7" w14:textId="77777777" w:rsidTr="00547111">
        <w:tc>
          <w:tcPr>
            <w:tcW w:w="1843" w:type="dxa"/>
          </w:tcPr>
          <w:p w14:paraId="44A3A604" w14:textId="77777777" w:rsidR="005E40FB" w:rsidRDefault="005E40FB" w:rsidP="005E40FB">
            <w:pPr>
              <w:pStyle w:val="CRCoverPage"/>
              <w:spacing w:after="0"/>
              <w:rPr>
                <w:b/>
                <w:i/>
                <w:noProof/>
                <w:sz w:val="8"/>
                <w:szCs w:val="8"/>
              </w:rPr>
            </w:pPr>
          </w:p>
        </w:tc>
        <w:tc>
          <w:tcPr>
            <w:tcW w:w="7797" w:type="dxa"/>
            <w:gridSpan w:val="10"/>
          </w:tcPr>
          <w:p w14:paraId="5524CC4E" w14:textId="77777777" w:rsidR="005E40FB" w:rsidRDefault="005E40FB" w:rsidP="005E40FB">
            <w:pPr>
              <w:pStyle w:val="CRCoverPage"/>
              <w:spacing w:after="0"/>
              <w:rPr>
                <w:noProof/>
                <w:sz w:val="8"/>
                <w:szCs w:val="8"/>
              </w:rPr>
            </w:pPr>
          </w:p>
        </w:tc>
      </w:tr>
      <w:tr w:rsidR="005E40FB" w14:paraId="4A24C68D" w14:textId="77777777">
        <w:tc>
          <w:tcPr>
            <w:tcW w:w="2694" w:type="dxa"/>
            <w:gridSpan w:val="2"/>
            <w:tcBorders>
              <w:top w:val="single" w:sz="4" w:space="0" w:color="auto"/>
              <w:left w:val="single" w:sz="4" w:space="0" w:color="auto"/>
            </w:tcBorders>
          </w:tcPr>
          <w:p w14:paraId="6D41F614" w14:textId="77777777" w:rsidR="005E40FB" w:rsidRDefault="005E40FB" w:rsidP="005E40F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40953" w14:textId="7EF1E9AB" w:rsidR="005E40FB" w:rsidRDefault="005E40FB" w:rsidP="005E40FB">
            <w:pPr>
              <w:spacing w:after="240"/>
              <w:jc w:val="both"/>
              <w:rPr>
                <w:rFonts w:ascii="Arial" w:hAnsi="Arial" w:cs="Arial"/>
              </w:rPr>
            </w:pPr>
            <w:r>
              <w:rPr>
                <w:rFonts w:ascii="Arial" w:hAnsi="Arial" w:cs="Arial"/>
              </w:rPr>
              <w:t>On the one hand, t</w:t>
            </w:r>
            <w:r w:rsidRPr="00E27A57">
              <w:rPr>
                <w:rFonts w:ascii="Arial" w:hAnsi="Arial" w:cs="Arial"/>
              </w:rPr>
              <w:t xml:space="preserve">here are two figures providing description of the information model for MSAC: Figure 6-1 and Figure 7.2-1. However, it is not clear why both figures are needed, since they aim to pursue the same objective. In addition, their content is misaligned (e.g., attributes for Identity and Role classes are missing in Figure 6-1, attributes for </w:t>
            </w:r>
            <w:proofErr w:type="spellStart"/>
            <w:r w:rsidRPr="00E27A57">
              <w:rPr>
                <w:rFonts w:ascii="Arial" w:hAnsi="Arial" w:cs="Arial"/>
              </w:rPr>
              <w:t>Acces</w:t>
            </w:r>
            <w:r>
              <w:rPr>
                <w:rFonts w:ascii="Arial" w:hAnsi="Arial" w:cs="Arial"/>
              </w:rPr>
              <w:t>s</w:t>
            </w:r>
            <w:r w:rsidRPr="00E27A57">
              <w:rPr>
                <w:rFonts w:ascii="Arial" w:hAnsi="Arial" w:cs="Arial"/>
              </w:rPr>
              <w:t>Rule</w:t>
            </w:r>
            <w:proofErr w:type="spellEnd"/>
            <w:r w:rsidRPr="00E27A57">
              <w:rPr>
                <w:rFonts w:ascii="Arial" w:hAnsi="Arial" w:cs="Arial"/>
              </w:rPr>
              <w:t xml:space="preserve"> class do not match, etc).  </w:t>
            </w:r>
          </w:p>
          <w:p w14:paraId="46FE24BA" w14:textId="14BCC9E6" w:rsidR="00CA3364" w:rsidRPr="00E27A57" w:rsidRDefault="00CA3364" w:rsidP="005E40FB">
            <w:pPr>
              <w:spacing w:after="240"/>
              <w:jc w:val="both"/>
              <w:rPr>
                <w:rFonts w:ascii="Arial" w:hAnsi="Arial" w:cs="Arial"/>
              </w:rPr>
            </w:pPr>
            <w:r>
              <w:rPr>
                <w:rFonts w:ascii="Arial" w:hAnsi="Arial" w:cs="Arial"/>
              </w:rPr>
              <w:t xml:space="preserve">Notification types is not </w:t>
            </w:r>
            <w:proofErr w:type="spellStart"/>
            <w:r>
              <w:rPr>
                <w:rFonts w:ascii="Arial" w:hAnsi="Arial" w:cs="Arial"/>
              </w:rPr>
              <w:t>componentC</w:t>
            </w:r>
            <w:proofErr w:type="spellEnd"/>
            <w:r>
              <w:rPr>
                <w:rFonts w:ascii="Arial" w:hAnsi="Arial" w:cs="Arial"/>
              </w:rPr>
              <w:t xml:space="preserve">, but </w:t>
            </w:r>
            <w:proofErr w:type="spellStart"/>
            <w:r>
              <w:rPr>
                <w:rFonts w:ascii="Arial" w:hAnsi="Arial" w:cs="Arial"/>
              </w:rPr>
              <w:t>componentA</w:t>
            </w:r>
            <w:proofErr w:type="spellEnd"/>
            <w:r>
              <w:rPr>
                <w:rFonts w:ascii="Arial" w:hAnsi="Arial" w:cs="Arial"/>
              </w:rPr>
              <w:t xml:space="preserve"> instead. </w:t>
            </w:r>
          </w:p>
          <w:p w14:paraId="7CB86C6F" w14:textId="5C83C3C4" w:rsidR="005E40FB" w:rsidRPr="00E27A57" w:rsidRDefault="005E40FB" w:rsidP="005E40FB">
            <w:pPr>
              <w:spacing w:after="240"/>
              <w:jc w:val="both"/>
              <w:rPr>
                <w:rFonts w:ascii="Arial" w:hAnsi="Arial" w:cs="Arial"/>
              </w:rPr>
            </w:pPr>
            <w:r>
              <w:rPr>
                <w:rFonts w:ascii="Arial" w:hAnsi="Arial" w:cs="Arial"/>
              </w:rPr>
              <w:t>On the other hand, t</w:t>
            </w:r>
            <w:r w:rsidRPr="00E27A57">
              <w:rPr>
                <w:rFonts w:ascii="Arial" w:hAnsi="Arial" w:cs="Arial"/>
              </w:rPr>
              <w:t xml:space="preserve">here are errors in the properties of some attributes. </w:t>
            </w:r>
          </w:p>
        </w:tc>
      </w:tr>
      <w:tr w:rsidR="005E40FB" w14:paraId="22E63565" w14:textId="77777777">
        <w:tc>
          <w:tcPr>
            <w:tcW w:w="2694" w:type="dxa"/>
            <w:gridSpan w:val="2"/>
            <w:tcBorders>
              <w:left w:val="single" w:sz="4" w:space="0" w:color="auto"/>
            </w:tcBorders>
          </w:tcPr>
          <w:p w14:paraId="7FE1DC2C" w14:textId="77777777" w:rsidR="005E40FB" w:rsidRDefault="005E40FB" w:rsidP="005E40FB">
            <w:pPr>
              <w:pStyle w:val="CRCoverPage"/>
              <w:spacing w:after="0"/>
              <w:ind w:left="852"/>
              <w:rPr>
                <w:b/>
                <w:i/>
                <w:noProof/>
                <w:sz w:val="8"/>
                <w:szCs w:val="8"/>
              </w:rPr>
            </w:pPr>
          </w:p>
        </w:tc>
        <w:tc>
          <w:tcPr>
            <w:tcW w:w="6946" w:type="dxa"/>
            <w:gridSpan w:val="9"/>
            <w:tcBorders>
              <w:right w:val="single" w:sz="4" w:space="0" w:color="auto"/>
            </w:tcBorders>
          </w:tcPr>
          <w:p w14:paraId="3E2CDCB6" w14:textId="77777777" w:rsidR="005E40FB" w:rsidRDefault="005E40FB" w:rsidP="005E40FB">
            <w:pPr>
              <w:pStyle w:val="CRCoverPage"/>
              <w:spacing w:after="0"/>
              <w:rPr>
                <w:noProof/>
                <w:color w:val="000000" w:themeColor="text1"/>
                <w:sz w:val="8"/>
                <w:szCs w:val="8"/>
              </w:rPr>
            </w:pPr>
          </w:p>
          <w:p w14:paraId="16C872BB" w14:textId="77777777" w:rsidR="005E40FB" w:rsidRPr="00F36E28" w:rsidRDefault="005E40FB" w:rsidP="005E40FB">
            <w:pPr>
              <w:pStyle w:val="CRCoverPage"/>
              <w:spacing w:after="0"/>
              <w:rPr>
                <w:noProof/>
                <w:color w:val="000000" w:themeColor="text1"/>
                <w:sz w:val="8"/>
                <w:szCs w:val="8"/>
              </w:rPr>
            </w:pPr>
          </w:p>
        </w:tc>
      </w:tr>
      <w:tr w:rsidR="005E40FB" w14:paraId="36F1DC85" w14:textId="77777777" w:rsidTr="00585AFF">
        <w:trPr>
          <w:trHeight w:val="121"/>
        </w:trPr>
        <w:tc>
          <w:tcPr>
            <w:tcW w:w="2694" w:type="dxa"/>
            <w:gridSpan w:val="2"/>
            <w:tcBorders>
              <w:left w:val="single" w:sz="4" w:space="0" w:color="auto"/>
            </w:tcBorders>
          </w:tcPr>
          <w:p w14:paraId="749B25C6" w14:textId="77777777" w:rsidR="005E40FB" w:rsidRDefault="005E40FB" w:rsidP="005E40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666BD6" w14:textId="16BAD60B" w:rsidR="005E40FB" w:rsidRDefault="005E40FB" w:rsidP="005E40FB">
            <w:pPr>
              <w:pStyle w:val="ListParagraph"/>
              <w:numPr>
                <w:ilvl w:val="0"/>
                <w:numId w:val="20"/>
              </w:numPr>
              <w:spacing w:after="240"/>
              <w:jc w:val="both"/>
              <w:rPr>
                <w:rFonts w:ascii="Arial" w:hAnsi="Arial" w:cs="Arial"/>
              </w:rPr>
            </w:pPr>
            <w:r>
              <w:rPr>
                <w:rFonts w:ascii="Arial" w:hAnsi="Arial" w:cs="Arial"/>
              </w:rPr>
              <w:t>Update Figure 6-1, keeping only class names and removing constituent attrib</w:t>
            </w:r>
            <w:r w:rsidR="00AE030D">
              <w:rPr>
                <w:rFonts w:ascii="Arial" w:hAnsi="Arial" w:cs="Arial"/>
              </w:rPr>
              <w:t>ute</w:t>
            </w:r>
            <w:r>
              <w:rPr>
                <w:rFonts w:ascii="Arial" w:hAnsi="Arial" w:cs="Arial"/>
              </w:rPr>
              <w:t>s. This allows defining a clear boundary with respect the intention of Figure 7-2.1</w:t>
            </w:r>
            <w:r w:rsidR="00B34C15">
              <w:rPr>
                <w:rFonts w:ascii="Arial" w:hAnsi="Arial" w:cs="Arial"/>
              </w:rPr>
              <w:t>.</w:t>
            </w:r>
          </w:p>
          <w:p w14:paraId="2B3CA5F0" w14:textId="02B989A6" w:rsidR="005E40FB" w:rsidRDefault="005E40FB" w:rsidP="005E40FB">
            <w:pPr>
              <w:pStyle w:val="ListParagraph"/>
              <w:numPr>
                <w:ilvl w:val="0"/>
                <w:numId w:val="20"/>
              </w:numPr>
              <w:spacing w:after="240"/>
              <w:jc w:val="both"/>
              <w:rPr>
                <w:rFonts w:ascii="Arial" w:hAnsi="Arial" w:cs="Arial"/>
              </w:rPr>
            </w:pPr>
            <w:r>
              <w:rPr>
                <w:rFonts w:ascii="Arial" w:hAnsi="Arial" w:cs="Arial"/>
              </w:rPr>
              <w:t xml:space="preserve">Update Figure 7.2-1, by fixing the type of some attributes (e.g., </w:t>
            </w:r>
            <w:proofErr w:type="spellStart"/>
            <w:r>
              <w:rPr>
                <w:rFonts w:ascii="Arial" w:hAnsi="Arial" w:cs="Arial"/>
              </w:rPr>
              <w:t>identityName</w:t>
            </w:r>
            <w:proofErr w:type="spellEnd"/>
            <w:r>
              <w:rPr>
                <w:rFonts w:ascii="Arial" w:hAnsi="Arial" w:cs="Arial"/>
              </w:rPr>
              <w:t xml:space="preserve">), removing unneeded attributes (i.e., </w:t>
            </w:r>
            <w:proofErr w:type="spellStart"/>
            <w:r>
              <w:rPr>
                <w:rFonts w:ascii="Arial" w:hAnsi="Arial" w:cs="Arial"/>
              </w:rPr>
              <w:t>roleList</w:t>
            </w:r>
            <w:proofErr w:type="spellEnd"/>
            <w:r>
              <w:rPr>
                <w:rFonts w:ascii="Arial" w:hAnsi="Arial" w:cs="Arial"/>
              </w:rPr>
              <w:t xml:space="preserve">) and rename wrong attributes (i.e., replace resources by </w:t>
            </w:r>
            <w:proofErr w:type="spellStart"/>
            <w:r>
              <w:rPr>
                <w:rFonts w:ascii="Arial" w:hAnsi="Arial" w:cs="Arial"/>
              </w:rPr>
              <w:t>dataNodeSelector</w:t>
            </w:r>
            <w:proofErr w:type="spellEnd"/>
            <w:r>
              <w:rPr>
                <w:rFonts w:ascii="Arial" w:hAnsi="Arial" w:cs="Arial"/>
              </w:rPr>
              <w:t xml:space="preserve">). </w:t>
            </w:r>
          </w:p>
          <w:p w14:paraId="2C71E3ED" w14:textId="480382AF" w:rsidR="00CA3364" w:rsidRDefault="00CA3364" w:rsidP="005E40FB">
            <w:pPr>
              <w:pStyle w:val="ListParagraph"/>
              <w:numPr>
                <w:ilvl w:val="0"/>
                <w:numId w:val="20"/>
              </w:numPr>
              <w:spacing w:after="240"/>
              <w:jc w:val="both"/>
              <w:rPr>
                <w:rFonts w:ascii="Arial" w:hAnsi="Arial" w:cs="Arial"/>
              </w:rPr>
            </w:pPr>
            <w:r>
              <w:rPr>
                <w:rFonts w:ascii="Arial" w:hAnsi="Arial" w:cs="Arial"/>
              </w:rPr>
              <w:t xml:space="preserve">Update </w:t>
            </w:r>
            <w:proofErr w:type="spellStart"/>
            <w:r>
              <w:rPr>
                <w:rFonts w:ascii="Arial" w:hAnsi="Arial" w:cs="Arial"/>
              </w:rPr>
              <w:t>componentC</w:t>
            </w:r>
            <w:r w:rsidR="004C2871">
              <w:rPr>
                <w:rFonts w:ascii="Arial" w:hAnsi="Arial" w:cs="Arial"/>
              </w:rPr>
              <w:t>Data</w:t>
            </w:r>
            <w:proofErr w:type="spellEnd"/>
            <w:r w:rsidR="004C2871">
              <w:rPr>
                <w:rFonts w:ascii="Arial" w:hAnsi="Arial" w:cs="Arial"/>
              </w:rPr>
              <w:t xml:space="preserve"> d</w:t>
            </w:r>
            <w:r>
              <w:rPr>
                <w:rFonts w:ascii="Arial" w:hAnsi="Arial" w:cs="Arial"/>
              </w:rPr>
              <w:t xml:space="preserve">escription. </w:t>
            </w:r>
          </w:p>
          <w:p w14:paraId="66E33EEC" w14:textId="683779A8" w:rsidR="005E40FB" w:rsidRPr="00CA3364" w:rsidRDefault="005E40FB" w:rsidP="00CA3364">
            <w:pPr>
              <w:pStyle w:val="ListParagraph"/>
              <w:numPr>
                <w:ilvl w:val="0"/>
                <w:numId w:val="20"/>
              </w:numPr>
              <w:spacing w:after="240"/>
              <w:jc w:val="both"/>
              <w:rPr>
                <w:noProof/>
                <w:color w:val="000000" w:themeColor="text1"/>
              </w:rPr>
            </w:pPr>
            <w:r>
              <w:rPr>
                <w:rFonts w:ascii="Arial" w:hAnsi="Arial" w:cs="Arial"/>
              </w:rPr>
              <w:t>Fix errors in the properties of some</w:t>
            </w:r>
            <w:r w:rsidRPr="00CA3364">
              <w:rPr>
                <w:rFonts w:ascii="Arial" w:hAnsi="Arial" w:cs="Arial"/>
              </w:rPr>
              <w:t xml:space="preserve"> attributes specified in Clause 7.4.</w:t>
            </w:r>
          </w:p>
        </w:tc>
      </w:tr>
      <w:tr w:rsidR="005E40FB" w14:paraId="3B472B5D" w14:textId="77777777">
        <w:tc>
          <w:tcPr>
            <w:tcW w:w="2694" w:type="dxa"/>
            <w:gridSpan w:val="2"/>
            <w:tcBorders>
              <w:left w:val="single" w:sz="4" w:space="0" w:color="auto"/>
            </w:tcBorders>
          </w:tcPr>
          <w:p w14:paraId="77A5ACA9" w14:textId="3566CEF8" w:rsidR="005E40FB" w:rsidRDefault="005E40FB" w:rsidP="005E40FB">
            <w:pPr>
              <w:pStyle w:val="CRCoverPage"/>
              <w:spacing w:after="0"/>
              <w:rPr>
                <w:b/>
                <w:i/>
                <w:noProof/>
                <w:sz w:val="8"/>
                <w:szCs w:val="8"/>
              </w:rPr>
            </w:pPr>
          </w:p>
        </w:tc>
        <w:tc>
          <w:tcPr>
            <w:tcW w:w="6946" w:type="dxa"/>
            <w:gridSpan w:val="9"/>
            <w:tcBorders>
              <w:right w:val="single" w:sz="4" w:space="0" w:color="auto"/>
            </w:tcBorders>
          </w:tcPr>
          <w:p w14:paraId="29DDC123" w14:textId="77777777" w:rsidR="005E40FB" w:rsidRDefault="005E40FB" w:rsidP="005E40FB">
            <w:pPr>
              <w:pStyle w:val="CRCoverPage"/>
              <w:spacing w:after="0"/>
              <w:rPr>
                <w:noProof/>
                <w:sz w:val="8"/>
                <w:szCs w:val="8"/>
              </w:rPr>
            </w:pPr>
          </w:p>
        </w:tc>
      </w:tr>
      <w:tr w:rsidR="005E40FB" w14:paraId="2BE79BCD" w14:textId="77777777" w:rsidTr="000D51A0">
        <w:trPr>
          <w:trHeight w:val="328"/>
        </w:trPr>
        <w:tc>
          <w:tcPr>
            <w:tcW w:w="2694" w:type="dxa"/>
            <w:gridSpan w:val="2"/>
            <w:tcBorders>
              <w:left w:val="single" w:sz="4" w:space="0" w:color="auto"/>
              <w:bottom w:val="single" w:sz="4" w:space="0" w:color="auto"/>
            </w:tcBorders>
          </w:tcPr>
          <w:p w14:paraId="34576BD9" w14:textId="77777777" w:rsidR="005E40FB" w:rsidRDefault="005E40FB" w:rsidP="005E40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54BC36" w14:textId="77777777" w:rsidR="005E40FB" w:rsidRDefault="005E40FB" w:rsidP="005E40FB">
            <w:pPr>
              <w:pStyle w:val="CRCoverPage"/>
              <w:spacing w:after="0"/>
              <w:rPr>
                <w:noProof/>
              </w:rPr>
            </w:pPr>
            <w:r>
              <w:rPr>
                <w:noProof/>
              </w:rPr>
              <w:t>The content of Figures 6-1 and 7.2-1 do not match the information model defined for MSAC.</w:t>
            </w:r>
          </w:p>
          <w:p w14:paraId="18D12E3D" w14:textId="099749F5" w:rsidR="005E40FB" w:rsidRDefault="005E40FB" w:rsidP="005E40FB">
            <w:pPr>
              <w:pStyle w:val="CRCoverPage"/>
              <w:spacing w:after="0"/>
              <w:rPr>
                <w:noProof/>
              </w:rPr>
            </w:pPr>
            <w:r>
              <w:rPr>
                <w:noProof/>
              </w:rPr>
              <w:t xml:space="preserve">Wrong specification of some class attributes. </w:t>
            </w:r>
          </w:p>
        </w:tc>
      </w:tr>
      <w:tr w:rsidR="005E40FB" w14:paraId="690A8E41" w14:textId="77777777">
        <w:tc>
          <w:tcPr>
            <w:tcW w:w="2694" w:type="dxa"/>
            <w:gridSpan w:val="2"/>
          </w:tcPr>
          <w:p w14:paraId="6F50BF71" w14:textId="77777777" w:rsidR="005E40FB" w:rsidRDefault="005E40FB" w:rsidP="005E40FB">
            <w:pPr>
              <w:pStyle w:val="CRCoverPage"/>
              <w:spacing w:after="0"/>
              <w:rPr>
                <w:b/>
                <w:i/>
                <w:noProof/>
                <w:sz w:val="8"/>
                <w:szCs w:val="8"/>
              </w:rPr>
            </w:pPr>
          </w:p>
        </w:tc>
        <w:tc>
          <w:tcPr>
            <w:tcW w:w="6946" w:type="dxa"/>
            <w:gridSpan w:val="9"/>
          </w:tcPr>
          <w:p w14:paraId="07CD4632" w14:textId="77777777" w:rsidR="005E40FB" w:rsidRDefault="005E40FB" w:rsidP="005E40FB">
            <w:pPr>
              <w:pStyle w:val="CRCoverPage"/>
              <w:spacing w:after="0"/>
              <w:rPr>
                <w:noProof/>
                <w:sz w:val="8"/>
                <w:szCs w:val="8"/>
              </w:rPr>
            </w:pPr>
          </w:p>
        </w:tc>
      </w:tr>
      <w:tr w:rsidR="005E40FB" w14:paraId="771DCAC2" w14:textId="77777777">
        <w:tc>
          <w:tcPr>
            <w:tcW w:w="2694" w:type="dxa"/>
            <w:gridSpan w:val="2"/>
            <w:tcBorders>
              <w:top w:val="single" w:sz="4" w:space="0" w:color="auto"/>
              <w:left w:val="single" w:sz="4" w:space="0" w:color="auto"/>
            </w:tcBorders>
          </w:tcPr>
          <w:p w14:paraId="55004641" w14:textId="77777777" w:rsidR="005E40FB" w:rsidRDefault="005E40FB" w:rsidP="005E40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940202" w14:textId="5A486DD2" w:rsidR="005E40FB" w:rsidRDefault="005E40FB" w:rsidP="005E40FB">
            <w:pPr>
              <w:pStyle w:val="CRCoverPage"/>
              <w:spacing w:after="0"/>
              <w:rPr>
                <w:noProof/>
              </w:rPr>
            </w:pPr>
            <w:r>
              <w:rPr>
                <w:noProof/>
              </w:rPr>
              <w:t>6, 7.2, 7.4</w:t>
            </w:r>
            <w:r w:rsidR="005D405F">
              <w:rPr>
                <w:noProof/>
              </w:rPr>
              <w:t>.1</w:t>
            </w:r>
          </w:p>
        </w:tc>
      </w:tr>
      <w:tr w:rsidR="005E40FB" w14:paraId="24FA9B4D" w14:textId="77777777">
        <w:tc>
          <w:tcPr>
            <w:tcW w:w="2694" w:type="dxa"/>
            <w:gridSpan w:val="2"/>
            <w:tcBorders>
              <w:left w:val="single" w:sz="4" w:space="0" w:color="auto"/>
            </w:tcBorders>
          </w:tcPr>
          <w:p w14:paraId="4CF871FB" w14:textId="77777777" w:rsidR="005E40FB" w:rsidRDefault="005E40FB" w:rsidP="005E40FB">
            <w:pPr>
              <w:pStyle w:val="CRCoverPage"/>
              <w:spacing w:after="0"/>
              <w:rPr>
                <w:b/>
                <w:i/>
                <w:noProof/>
                <w:sz w:val="8"/>
                <w:szCs w:val="8"/>
              </w:rPr>
            </w:pPr>
          </w:p>
        </w:tc>
        <w:tc>
          <w:tcPr>
            <w:tcW w:w="6946" w:type="dxa"/>
            <w:gridSpan w:val="9"/>
            <w:tcBorders>
              <w:right w:val="single" w:sz="4" w:space="0" w:color="auto"/>
            </w:tcBorders>
          </w:tcPr>
          <w:p w14:paraId="72398D9C" w14:textId="77777777" w:rsidR="005E40FB" w:rsidRDefault="005E40FB" w:rsidP="005E40FB">
            <w:pPr>
              <w:pStyle w:val="CRCoverPage"/>
              <w:spacing w:after="0"/>
              <w:rPr>
                <w:noProof/>
                <w:sz w:val="8"/>
                <w:szCs w:val="8"/>
              </w:rPr>
            </w:pPr>
          </w:p>
        </w:tc>
      </w:tr>
      <w:tr w:rsidR="005E40FB" w14:paraId="0A08D7DF" w14:textId="77777777">
        <w:tc>
          <w:tcPr>
            <w:tcW w:w="2694" w:type="dxa"/>
            <w:gridSpan w:val="2"/>
            <w:tcBorders>
              <w:left w:val="single" w:sz="4" w:space="0" w:color="auto"/>
            </w:tcBorders>
          </w:tcPr>
          <w:p w14:paraId="3D2495BD" w14:textId="77777777" w:rsidR="005E40FB" w:rsidRDefault="005E40FB" w:rsidP="005E40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91596A" w14:textId="77777777" w:rsidR="005E40FB" w:rsidRDefault="005E40FB" w:rsidP="005E40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20049C" w14:textId="77777777" w:rsidR="005E40FB" w:rsidRDefault="005E40FB" w:rsidP="005E40FB">
            <w:pPr>
              <w:pStyle w:val="CRCoverPage"/>
              <w:spacing w:after="0"/>
              <w:jc w:val="center"/>
              <w:rPr>
                <w:b/>
                <w:caps/>
                <w:noProof/>
              </w:rPr>
            </w:pPr>
            <w:r>
              <w:rPr>
                <w:b/>
                <w:caps/>
                <w:noProof/>
              </w:rPr>
              <w:t>N</w:t>
            </w:r>
          </w:p>
        </w:tc>
        <w:tc>
          <w:tcPr>
            <w:tcW w:w="2977" w:type="dxa"/>
            <w:gridSpan w:val="4"/>
          </w:tcPr>
          <w:p w14:paraId="555DAAFD" w14:textId="77777777" w:rsidR="005E40FB" w:rsidRDefault="005E40FB" w:rsidP="005E40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758F58" w14:textId="77777777" w:rsidR="005E40FB" w:rsidRDefault="005E40FB" w:rsidP="005E40FB">
            <w:pPr>
              <w:pStyle w:val="CRCoverPage"/>
              <w:spacing w:after="0"/>
              <w:ind w:left="99"/>
              <w:rPr>
                <w:noProof/>
              </w:rPr>
            </w:pPr>
          </w:p>
        </w:tc>
      </w:tr>
      <w:tr w:rsidR="005E40FB" w14:paraId="38B0DC50" w14:textId="77777777">
        <w:tc>
          <w:tcPr>
            <w:tcW w:w="2694" w:type="dxa"/>
            <w:gridSpan w:val="2"/>
            <w:tcBorders>
              <w:left w:val="single" w:sz="4" w:space="0" w:color="auto"/>
            </w:tcBorders>
          </w:tcPr>
          <w:p w14:paraId="104E42A2" w14:textId="77777777" w:rsidR="005E40FB" w:rsidRDefault="005E40FB" w:rsidP="005E40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EF24E" w14:textId="77777777" w:rsidR="005E40FB" w:rsidRDefault="005E40FB" w:rsidP="005E40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26FAE" w14:textId="77777777" w:rsidR="005E40FB" w:rsidRDefault="005E40FB" w:rsidP="005E40FB">
            <w:pPr>
              <w:pStyle w:val="CRCoverPage"/>
              <w:spacing w:after="0"/>
              <w:jc w:val="center"/>
              <w:rPr>
                <w:b/>
                <w:caps/>
                <w:noProof/>
              </w:rPr>
            </w:pPr>
            <w:r>
              <w:rPr>
                <w:b/>
                <w:caps/>
                <w:noProof/>
              </w:rPr>
              <w:t>X</w:t>
            </w:r>
          </w:p>
        </w:tc>
        <w:tc>
          <w:tcPr>
            <w:tcW w:w="2977" w:type="dxa"/>
            <w:gridSpan w:val="4"/>
          </w:tcPr>
          <w:p w14:paraId="15033BC8" w14:textId="77777777" w:rsidR="005E40FB" w:rsidRDefault="005E40FB" w:rsidP="005E40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92BC4" w14:textId="77777777" w:rsidR="005E40FB" w:rsidRDefault="005E40FB" w:rsidP="005E40FB">
            <w:pPr>
              <w:pStyle w:val="CRCoverPage"/>
              <w:spacing w:after="0"/>
              <w:ind w:left="99"/>
              <w:rPr>
                <w:noProof/>
              </w:rPr>
            </w:pPr>
            <w:r>
              <w:rPr>
                <w:noProof/>
              </w:rPr>
              <w:t xml:space="preserve">TS/TR ... CR ... </w:t>
            </w:r>
          </w:p>
        </w:tc>
      </w:tr>
      <w:tr w:rsidR="005E40FB" w14:paraId="54953A45" w14:textId="77777777">
        <w:tc>
          <w:tcPr>
            <w:tcW w:w="2694" w:type="dxa"/>
            <w:gridSpan w:val="2"/>
            <w:tcBorders>
              <w:left w:val="single" w:sz="4" w:space="0" w:color="auto"/>
            </w:tcBorders>
          </w:tcPr>
          <w:p w14:paraId="7400C84B" w14:textId="77777777" w:rsidR="005E40FB" w:rsidRDefault="005E40FB" w:rsidP="005E40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10E047" w14:textId="77777777" w:rsidR="005E40FB" w:rsidRDefault="005E40FB" w:rsidP="005E40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78E785" w14:textId="77777777" w:rsidR="005E40FB" w:rsidRDefault="005E40FB" w:rsidP="005E40FB">
            <w:pPr>
              <w:pStyle w:val="CRCoverPage"/>
              <w:spacing w:after="0"/>
              <w:jc w:val="center"/>
              <w:rPr>
                <w:b/>
                <w:caps/>
                <w:noProof/>
              </w:rPr>
            </w:pPr>
            <w:r>
              <w:rPr>
                <w:b/>
                <w:caps/>
                <w:noProof/>
              </w:rPr>
              <w:t>X</w:t>
            </w:r>
          </w:p>
        </w:tc>
        <w:tc>
          <w:tcPr>
            <w:tcW w:w="2977" w:type="dxa"/>
            <w:gridSpan w:val="4"/>
          </w:tcPr>
          <w:p w14:paraId="1856D075" w14:textId="77777777" w:rsidR="005E40FB" w:rsidRDefault="005E40FB" w:rsidP="005E40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87C4C9" w14:textId="77777777" w:rsidR="005E40FB" w:rsidRDefault="005E40FB" w:rsidP="005E40FB">
            <w:pPr>
              <w:pStyle w:val="CRCoverPage"/>
              <w:spacing w:after="0"/>
              <w:ind w:left="99"/>
              <w:rPr>
                <w:noProof/>
              </w:rPr>
            </w:pPr>
            <w:r>
              <w:rPr>
                <w:noProof/>
              </w:rPr>
              <w:t xml:space="preserve">TS/TR ... CR ... </w:t>
            </w:r>
          </w:p>
        </w:tc>
      </w:tr>
      <w:tr w:rsidR="005E40FB" w14:paraId="50A58574" w14:textId="77777777">
        <w:tc>
          <w:tcPr>
            <w:tcW w:w="2694" w:type="dxa"/>
            <w:gridSpan w:val="2"/>
            <w:tcBorders>
              <w:left w:val="single" w:sz="4" w:space="0" w:color="auto"/>
            </w:tcBorders>
          </w:tcPr>
          <w:p w14:paraId="7BE94E71" w14:textId="77777777" w:rsidR="005E40FB" w:rsidRDefault="005E40FB" w:rsidP="005E40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733C0A" w14:textId="2B3CA68E" w:rsidR="005E40FB" w:rsidRDefault="005E40FB" w:rsidP="005E40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31032" w14:textId="5AB9F6C4" w:rsidR="005E40FB" w:rsidRDefault="005E40FB" w:rsidP="005E40FB">
            <w:pPr>
              <w:pStyle w:val="CRCoverPage"/>
              <w:spacing w:after="0"/>
              <w:jc w:val="center"/>
              <w:rPr>
                <w:b/>
                <w:caps/>
                <w:noProof/>
              </w:rPr>
            </w:pPr>
            <w:r>
              <w:rPr>
                <w:b/>
                <w:caps/>
                <w:noProof/>
              </w:rPr>
              <w:t>x</w:t>
            </w:r>
          </w:p>
        </w:tc>
        <w:tc>
          <w:tcPr>
            <w:tcW w:w="2977" w:type="dxa"/>
            <w:gridSpan w:val="4"/>
          </w:tcPr>
          <w:p w14:paraId="7F21095B" w14:textId="77777777" w:rsidR="005E40FB" w:rsidRDefault="005E40FB" w:rsidP="005E40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70D4EE" w14:textId="6B753900" w:rsidR="005E40FB" w:rsidRDefault="005E40FB" w:rsidP="005E40FB">
            <w:pPr>
              <w:pStyle w:val="CRCoverPage"/>
              <w:spacing w:after="0"/>
              <w:ind w:left="99"/>
              <w:rPr>
                <w:noProof/>
              </w:rPr>
            </w:pPr>
            <w:r>
              <w:rPr>
                <w:noProof/>
              </w:rPr>
              <w:t>TS/TR ... CR ...</w:t>
            </w:r>
          </w:p>
        </w:tc>
      </w:tr>
      <w:tr w:rsidR="005E40FB" w14:paraId="3208257A" w14:textId="77777777">
        <w:tc>
          <w:tcPr>
            <w:tcW w:w="2694" w:type="dxa"/>
            <w:gridSpan w:val="2"/>
            <w:tcBorders>
              <w:left w:val="single" w:sz="4" w:space="0" w:color="auto"/>
            </w:tcBorders>
          </w:tcPr>
          <w:p w14:paraId="78FD888E" w14:textId="77777777" w:rsidR="005E40FB" w:rsidRDefault="005E40FB" w:rsidP="005E40FB">
            <w:pPr>
              <w:pStyle w:val="CRCoverPage"/>
              <w:spacing w:after="0"/>
              <w:rPr>
                <w:b/>
                <w:i/>
                <w:noProof/>
              </w:rPr>
            </w:pPr>
          </w:p>
        </w:tc>
        <w:tc>
          <w:tcPr>
            <w:tcW w:w="6946" w:type="dxa"/>
            <w:gridSpan w:val="9"/>
            <w:tcBorders>
              <w:right w:val="single" w:sz="4" w:space="0" w:color="auto"/>
            </w:tcBorders>
          </w:tcPr>
          <w:p w14:paraId="316CB27D" w14:textId="77777777" w:rsidR="005E40FB" w:rsidRDefault="005E40FB" w:rsidP="005E40FB">
            <w:pPr>
              <w:pStyle w:val="CRCoverPage"/>
              <w:spacing w:after="0"/>
              <w:rPr>
                <w:noProof/>
              </w:rPr>
            </w:pPr>
          </w:p>
        </w:tc>
      </w:tr>
      <w:tr w:rsidR="005E40FB" w14:paraId="74F4B22C" w14:textId="77777777">
        <w:tc>
          <w:tcPr>
            <w:tcW w:w="2694" w:type="dxa"/>
            <w:gridSpan w:val="2"/>
            <w:tcBorders>
              <w:left w:val="single" w:sz="4" w:space="0" w:color="auto"/>
              <w:bottom w:val="single" w:sz="4" w:space="0" w:color="auto"/>
            </w:tcBorders>
          </w:tcPr>
          <w:p w14:paraId="7D927868" w14:textId="77777777" w:rsidR="005E40FB" w:rsidRDefault="005E40FB" w:rsidP="005E40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22BBC" w14:textId="60D5B0EF" w:rsidR="005E40FB" w:rsidRDefault="006B11DE" w:rsidP="005E40FB">
            <w:pPr>
              <w:pStyle w:val="CRCoverPage"/>
              <w:spacing w:after="0"/>
              <w:rPr>
                <w:noProof/>
              </w:rPr>
            </w:pPr>
            <w:r>
              <w:rPr>
                <w:noProof/>
              </w:rPr>
              <w:t>No stage 3</w:t>
            </w:r>
          </w:p>
        </w:tc>
      </w:tr>
      <w:tr w:rsidR="005E40FB" w:rsidRPr="008863B9" w14:paraId="2BF89A54" w14:textId="77777777">
        <w:tc>
          <w:tcPr>
            <w:tcW w:w="2694" w:type="dxa"/>
            <w:gridSpan w:val="2"/>
            <w:tcBorders>
              <w:top w:val="single" w:sz="4" w:space="0" w:color="auto"/>
              <w:bottom w:val="single" w:sz="4" w:space="0" w:color="auto"/>
            </w:tcBorders>
          </w:tcPr>
          <w:p w14:paraId="6A642AF5" w14:textId="77777777" w:rsidR="005E40FB" w:rsidRPr="008863B9" w:rsidRDefault="005E40FB" w:rsidP="005E40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0E547" w14:textId="77777777" w:rsidR="005E40FB" w:rsidRPr="008863B9" w:rsidRDefault="005E40FB" w:rsidP="005E40FB">
            <w:pPr>
              <w:pStyle w:val="CRCoverPage"/>
              <w:spacing w:after="0"/>
              <w:ind w:left="100"/>
              <w:rPr>
                <w:noProof/>
                <w:sz w:val="8"/>
                <w:szCs w:val="8"/>
              </w:rPr>
            </w:pPr>
          </w:p>
        </w:tc>
      </w:tr>
      <w:tr w:rsidR="005E40FB" w14:paraId="04344DF8" w14:textId="77777777">
        <w:tc>
          <w:tcPr>
            <w:tcW w:w="2694" w:type="dxa"/>
            <w:gridSpan w:val="2"/>
            <w:tcBorders>
              <w:top w:val="single" w:sz="4" w:space="0" w:color="auto"/>
              <w:left w:val="single" w:sz="4" w:space="0" w:color="auto"/>
              <w:bottom w:val="single" w:sz="4" w:space="0" w:color="auto"/>
            </w:tcBorders>
          </w:tcPr>
          <w:p w14:paraId="7B455191" w14:textId="77777777" w:rsidR="005E40FB" w:rsidRDefault="005E40FB" w:rsidP="005E40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572BB3" w14:textId="77777777" w:rsidR="005E40FB" w:rsidRDefault="005E40FB" w:rsidP="005E40FB">
            <w:pPr>
              <w:pStyle w:val="CRCoverPage"/>
              <w:spacing w:after="0"/>
              <w:ind w:left="100"/>
              <w:rPr>
                <w:noProof/>
              </w:rPr>
            </w:pPr>
          </w:p>
        </w:tc>
      </w:tr>
    </w:tbl>
    <w:p w14:paraId="659FD1B2" w14:textId="77777777" w:rsidR="002C57A4" w:rsidRDefault="002C57A4" w:rsidP="002C57A4">
      <w:pPr>
        <w:rPr>
          <w:noProof/>
        </w:rPr>
        <w:sectPr w:rsidR="002C57A4">
          <w:headerReference w:type="even" r:id="rId14"/>
          <w:footnotePr>
            <w:numRestart w:val="eachSect"/>
          </w:footnotePr>
          <w:pgSz w:w="11907" w:h="16840" w:code="9"/>
          <w:pgMar w:top="1418" w:right="1134" w:bottom="1134" w:left="1134" w:header="680" w:footer="567" w:gutter="0"/>
          <w:cols w:space="720"/>
        </w:sectPr>
      </w:pPr>
    </w:p>
    <w:p w14:paraId="3F3C991E" w14:textId="77777777" w:rsidR="002C57A4" w:rsidRDefault="002C57A4" w:rsidP="002C57A4">
      <w:pPr>
        <w:rPr>
          <w:noProof/>
        </w:rPr>
      </w:pPr>
    </w:p>
    <w:p w14:paraId="12CAEC9E" w14:textId="77777777" w:rsidR="002C57A4" w:rsidRDefault="002C57A4"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A4" w:rsidRPr="00477531" w14:paraId="03908AEA" w14:textId="77777777">
        <w:tc>
          <w:tcPr>
            <w:tcW w:w="9521" w:type="dxa"/>
            <w:shd w:val="clear" w:color="auto" w:fill="FFFFCC"/>
            <w:vAlign w:val="center"/>
          </w:tcPr>
          <w:p w14:paraId="0DE41F46" w14:textId="107D8468" w:rsidR="002C57A4" w:rsidRPr="00477531" w:rsidRDefault="002C57A4">
            <w:pPr>
              <w:jc w:val="center"/>
              <w:rPr>
                <w:rFonts w:ascii="Arial" w:hAnsi="Arial" w:cs="Arial"/>
                <w:b/>
                <w:bCs/>
                <w:sz w:val="28"/>
                <w:szCs w:val="28"/>
              </w:rPr>
            </w:pPr>
            <w:bookmarkStart w:id="2" w:name="_Hlk170753170"/>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2"/>
    </w:tbl>
    <w:p w14:paraId="345D8CC0" w14:textId="77777777" w:rsidR="00A43019" w:rsidRDefault="00A43019" w:rsidP="00432415"/>
    <w:p w14:paraId="16326BCB" w14:textId="77777777" w:rsidR="00E7297F" w:rsidRPr="00E156E5" w:rsidRDefault="00E7297F" w:rsidP="00E7297F">
      <w:pPr>
        <w:pStyle w:val="Heading1"/>
      </w:pPr>
      <w:bookmarkStart w:id="3" w:name="_Toc157896565"/>
      <w:bookmarkStart w:id="4" w:name="_Toc158792493"/>
      <w:bookmarkStart w:id="5" w:name="_Toc193446487"/>
      <w:r w:rsidRPr="00E156E5">
        <w:t>6</w:t>
      </w:r>
      <w:r w:rsidRPr="00E156E5">
        <w:tab/>
        <w:t>High level solution description</w:t>
      </w:r>
      <w:bookmarkEnd w:id="3"/>
      <w:bookmarkEnd w:id="4"/>
      <w:bookmarkEnd w:id="5"/>
    </w:p>
    <w:p w14:paraId="275E13A7" w14:textId="77777777" w:rsidR="00E7297F" w:rsidRPr="00E156E5" w:rsidRDefault="00E7297F" w:rsidP="00E7297F">
      <w:pPr>
        <w:rPr>
          <w:lang w:eastAsia="zh-CN"/>
        </w:rPr>
      </w:pPr>
      <w:r w:rsidRPr="00E156E5">
        <w:rPr>
          <w:lang w:eastAsia="zh-CN"/>
        </w:rPr>
        <w:t>This clause elaborates the information architecture of the classes necessary to enable the role based access control explained in t</w:t>
      </w:r>
      <w:r w:rsidRPr="009B65C3">
        <w:rPr>
          <w:lang w:eastAsia="zh-CN"/>
        </w:rPr>
        <w:t>he cla</w:t>
      </w:r>
      <w:r>
        <w:rPr>
          <w:lang w:eastAsia="zh-CN"/>
        </w:rPr>
        <w:t>use</w:t>
      </w:r>
      <w:r w:rsidRPr="00E156E5">
        <w:rPr>
          <w:lang w:eastAsia="zh-CN"/>
        </w:rPr>
        <w:t xml:space="preserve"> above. This </w:t>
      </w:r>
      <w:r>
        <w:rPr>
          <w:lang w:eastAsia="zh-CN"/>
        </w:rPr>
        <w:t>clause</w:t>
      </w:r>
      <w:r w:rsidRPr="00E156E5">
        <w:rPr>
          <w:lang w:eastAsia="zh-CN"/>
        </w:rPr>
        <w:t xml:space="preserve"> elaborates the concept into further logical classes that need to interact to enable the design.</w:t>
      </w:r>
    </w:p>
    <w:p w14:paraId="5F24BD64" w14:textId="77777777" w:rsidR="00E7297F" w:rsidRPr="00E156E5" w:rsidRDefault="00E7297F" w:rsidP="00E7297F">
      <w:pPr>
        <w:tabs>
          <w:tab w:val="left" w:pos="284"/>
        </w:tabs>
      </w:pPr>
      <w:r w:rsidRPr="00E156E5">
        <w:t>The classes, attributes specified here shall be seen as concepts that might not have a direct mapping in some solution sets.</w:t>
      </w:r>
    </w:p>
    <w:p w14:paraId="1F82895C" w14:textId="1815B6D9" w:rsidR="00E7297F" w:rsidRDefault="00E7297F" w:rsidP="00E7297F">
      <w:pPr>
        <w:pStyle w:val="TH"/>
        <w:rPr>
          <w:ins w:id="6" w:author="Ericsson SA5-162" w:date="2025-06-11T18:46:00Z" w16du:dateUtc="2025-06-11T16:46:00Z"/>
        </w:rPr>
      </w:pPr>
      <w:del w:id="7" w:author="Ericsson SA5-162" w:date="2025-06-11T18:46:00Z" w16du:dateUtc="2025-06-11T16:46:00Z">
        <w:r w:rsidRPr="00E156E5" w:rsidDel="002B7F9A">
          <w:rPr>
            <w:noProof/>
          </w:rPr>
          <w:drawing>
            <wp:inline distT="0" distB="0" distL="0" distR="0" wp14:anchorId="6675E546" wp14:editId="1414727C">
              <wp:extent cx="1009650" cy="2581275"/>
              <wp:effectExtent l="0" t="0" r="0" b="9525"/>
              <wp:docPr id="1937213999"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7213999" name="Picture 10"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1009650" cy="2581275"/>
                      </a:xfrm>
                      <a:prstGeom prst="rect">
                        <a:avLst/>
                      </a:prstGeom>
                    </pic:spPr>
                  </pic:pic>
                </a:graphicData>
              </a:graphic>
            </wp:inline>
          </w:drawing>
        </w:r>
      </w:del>
    </w:p>
    <w:p w14:paraId="7D4A1578" w14:textId="27E5A81B" w:rsidR="002B7F9A" w:rsidRPr="00E156E5" w:rsidRDefault="005523EA" w:rsidP="00E7297F">
      <w:pPr>
        <w:pStyle w:val="TH"/>
      </w:pPr>
      <w:ins w:id="8" w:author="Ericsson SA5-162" w:date="2025-06-11T19:00:00Z" w16du:dateUtc="2025-06-11T17:00:00Z">
        <w:r>
          <w:rPr>
            <w:noProof/>
          </w:rPr>
          <w:drawing>
            <wp:inline distT="0" distB="0" distL="0" distR="0" wp14:anchorId="09120172" wp14:editId="61EBA354">
              <wp:extent cx="1022350" cy="2286000"/>
              <wp:effectExtent l="0" t="0" r="6350" b="0"/>
              <wp:docPr id="745489453" name="Picture 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2350" cy="2286000"/>
                      </a:xfrm>
                      <a:prstGeom prst="rect">
                        <a:avLst/>
                      </a:prstGeom>
                      <a:noFill/>
                      <a:ln>
                        <a:noFill/>
                      </a:ln>
                    </pic:spPr>
                  </pic:pic>
                </a:graphicData>
              </a:graphic>
            </wp:inline>
          </w:drawing>
        </w:r>
      </w:ins>
    </w:p>
    <w:p w14:paraId="6DDC54B4" w14:textId="77777777" w:rsidR="00E7297F" w:rsidRPr="00E156E5" w:rsidRDefault="00E7297F" w:rsidP="00E7297F">
      <w:pPr>
        <w:pStyle w:val="TF"/>
      </w:pPr>
      <w:r w:rsidRPr="00E156E5">
        <w:t>Figure 6-1</w:t>
      </w:r>
      <w:r>
        <w:t>:</w:t>
      </w:r>
      <w:r w:rsidRPr="00E156E5">
        <w:t xml:space="preserve"> Information model for role based access control relationship</w:t>
      </w:r>
    </w:p>
    <w:p w14:paraId="38AA65C4" w14:textId="77777777" w:rsidR="00E7297F" w:rsidRPr="00E156E5" w:rsidRDefault="00E7297F" w:rsidP="00E7297F">
      <w:pPr>
        <w:rPr>
          <w:lang w:eastAsia="zh-CN"/>
        </w:rPr>
      </w:pPr>
      <w:r w:rsidRPr="00E156E5">
        <w:rPr>
          <w:lang w:eastAsia="zh-CN"/>
        </w:rPr>
        <w:t>The information model above depicts the following to realise a role based access control relationship</w:t>
      </w:r>
      <w:r>
        <w:rPr>
          <w:lang w:eastAsia="zh-CN"/>
        </w:rPr>
        <w:t>:</w:t>
      </w:r>
    </w:p>
    <w:p w14:paraId="7C0EEB16" w14:textId="77777777" w:rsidR="00E7297F" w:rsidRPr="00E156E5" w:rsidRDefault="00E7297F" w:rsidP="00E7297F">
      <w:pPr>
        <w:pStyle w:val="B1"/>
        <w:rPr>
          <w:lang w:eastAsia="zh-CN"/>
        </w:rPr>
      </w:pPr>
      <w:r w:rsidRPr="00E156E5">
        <w:t>-</w:t>
      </w:r>
      <w:r w:rsidRPr="00E156E5">
        <w:tab/>
      </w:r>
      <w:r w:rsidRPr="00E156E5">
        <w:rPr>
          <w:lang w:eastAsia="zh-CN"/>
        </w:rPr>
        <w:t>One Identity could be associated to one or more Roles.</w:t>
      </w:r>
    </w:p>
    <w:p w14:paraId="635DB7DB" w14:textId="77777777" w:rsidR="00E7297F" w:rsidRPr="00E156E5" w:rsidRDefault="00E7297F" w:rsidP="00E7297F">
      <w:pPr>
        <w:pStyle w:val="B1"/>
        <w:rPr>
          <w:lang w:eastAsia="zh-CN"/>
        </w:rPr>
      </w:pPr>
      <w:r w:rsidRPr="00E156E5">
        <w:t>-</w:t>
      </w:r>
      <w:r w:rsidRPr="00E156E5">
        <w:tab/>
      </w:r>
      <w:r w:rsidRPr="00E156E5">
        <w:rPr>
          <w:lang w:eastAsia="zh-CN"/>
        </w:rPr>
        <w:t>One Role might be associated to one or more Access Rules. One Role might be associated to one or more Identities.</w:t>
      </w:r>
    </w:p>
    <w:p w14:paraId="1D6338FB" w14:textId="14C51ADD" w:rsidR="00E7297F" w:rsidRPr="00E156E5" w:rsidRDefault="00E7297F" w:rsidP="00E7297F">
      <w:pPr>
        <w:pStyle w:val="B1"/>
        <w:rPr>
          <w:lang w:eastAsia="zh-CN"/>
        </w:rPr>
      </w:pPr>
      <w:r w:rsidRPr="00E156E5">
        <w:lastRenderedPageBreak/>
        <w:t>-</w:t>
      </w:r>
      <w:r w:rsidRPr="00E156E5">
        <w:tab/>
      </w:r>
      <w:r w:rsidRPr="00E156E5">
        <w:rPr>
          <w:lang w:eastAsia="zh-CN"/>
        </w:rPr>
        <w:t xml:space="preserve">The Access rule class allows protecting resources, by specifying which permissions are eligible for each resource. </w:t>
      </w:r>
      <w:ins w:id="9" w:author="Jose Antonio Ordoñez" w:date="2025-08-28T09:28:00Z" w16du:dateUtc="2025-08-28T07:28:00Z">
        <w:r w:rsidR="00BE3B6F">
          <w:rPr>
            <w:lang w:eastAsia="zh-CN"/>
          </w:rPr>
          <w:t xml:space="preserve">For more information, see clause 7.3.3. </w:t>
        </w:r>
      </w:ins>
      <w:del w:id="10" w:author="Ericsson SA5-162" w:date="2025-07-04T11:58:00Z" w16du:dateUtc="2025-07-04T09:58:00Z">
        <w:r w:rsidRPr="00E156E5" w:rsidDel="00DF1630">
          <w:rPr>
            <w:lang w:eastAsia="zh-CN"/>
          </w:rPr>
          <w:delText>A resource is identified by the class name or class instance. The permission specifies which operation (identified by a CRUD) is applicable and possibly which action (allow or deny) is applicable".</w:delText>
        </w:r>
      </w:del>
    </w:p>
    <w:p w14:paraId="028DC8A8" w14:textId="77777777" w:rsidR="00E7297F" w:rsidRPr="00E156E5" w:rsidRDefault="00E7297F" w:rsidP="00E7297F">
      <w:pPr>
        <w:rPr>
          <w:lang w:eastAsia="zh-CN"/>
        </w:rPr>
      </w:pPr>
      <w:r w:rsidRPr="00E156E5">
        <w:rPr>
          <w:lang w:eastAsia="zh-CN"/>
        </w:rPr>
        <w:t>The classes represent the information architecture that is necessary to implement an access control system. They are and not meant to be provisioned and managed like the NRM classes.</w:t>
      </w:r>
    </w:p>
    <w:p w14:paraId="145795D9" w14:textId="77777777" w:rsidR="00E7297F" w:rsidRPr="00E156E5" w:rsidRDefault="00E7297F" w:rsidP="00E7297F">
      <w:pPr>
        <w:rPr>
          <w:rFonts w:eastAsia="DengXian"/>
        </w:rPr>
      </w:pPr>
      <w:r w:rsidRPr="00E156E5">
        <w:rPr>
          <w:rFonts w:eastAsia="DengXian"/>
        </w:rPr>
        <w:t xml:space="preserve">This clause provides an overview of the relationships between relevant classes in UML format. </w:t>
      </w:r>
    </w:p>
    <w:p w14:paraId="7F1C5DE1" w14:textId="77777777" w:rsidR="00E7297F" w:rsidRPr="00E156E5" w:rsidRDefault="00E7297F" w:rsidP="00E7297F">
      <w:pPr>
        <w:rPr>
          <w:lang w:eastAsia="zh-CN"/>
        </w:rPr>
      </w:pPr>
      <w:r w:rsidRPr="00E156E5">
        <w:rPr>
          <w:lang w:eastAsia="zh-CN"/>
        </w:rPr>
        <w:t>As mentioned in the use cases the classes are provisioned during the integration time by a network operator. The data is sent to an authentication and authorization service producer.</w:t>
      </w:r>
    </w:p>
    <w:p w14:paraId="7E4A6C7B" w14:textId="77777777" w:rsidR="00E7297F" w:rsidRPr="00E156E5" w:rsidRDefault="00E7297F" w:rsidP="00E7297F">
      <w:pPr>
        <w:rPr>
          <w:lang w:eastAsia="zh-CN"/>
        </w:rPr>
      </w:pPr>
      <w:r w:rsidRPr="00E156E5">
        <w:rPr>
          <w:lang w:eastAsia="zh-CN"/>
        </w:rPr>
        <w:t xml:space="preserve">Post this during integration time when a </w:t>
      </w:r>
      <w:proofErr w:type="spellStart"/>
      <w:r w:rsidRPr="00E156E5">
        <w:rPr>
          <w:lang w:eastAsia="zh-CN"/>
        </w:rPr>
        <w:t>MnS</w:t>
      </w:r>
      <w:proofErr w:type="spellEnd"/>
      <w:r w:rsidRPr="00E156E5">
        <w:rPr>
          <w:lang w:eastAsia="zh-CN"/>
        </w:rPr>
        <w:t xml:space="preserve"> consumer invokes an operation on the </w:t>
      </w:r>
      <w:proofErr w:type="spellStart"/>
      <w:r w:rsidRPr="00E156E5">
        <w:rPr>
          <w:lang w:eastAsia="zh-CN"/>
        </w:rPr>
        <w:t>MnS</w:t>
      </w:r>
      <w:proofErr w:type="spellEnd"/>
      <w:r w:rsidRPr="00E156E5">
        <w:rPr>
          <w:lang w:eastAsia="zh-CN"/>
        </w:rPr>
        <w:t xml:space="preserve"> producer, the authentication and authorization service producer validates the action on the resource to enable the decision for the </w:t>
      </w:r>
      <w:proofErr w:type="spellStart"/>
      <w:r w:rsidRPr="00E156E5">
        <w:rPr>
          <w:lang w:eastAsia="zh-CN"/>
        </w:rPr>
        <w:t>MnS</w:t>
      </w:r>
      <w:proofErr w:type="spellEnd"/>
      <w:r w:rsidRPr="00E156E5">
        <w:rPr>
          <w:lang w:eastAsia="zh-CN"/>
        </w:rPr>
        <w:t xml:space="preserve"> producer. The decision could be that the </w:t>
      </w:r>
      <w:proofErr w:type="spellStart"/>
      <w:r w:rsidRPr="00E156E5">
        <w:rPr>
          <w:lang w:eastAsia="zh-CN"/>
        </w:rPr>
        <w:t>MnS</w:t>
      </w:r>
      <w:proofErr w:type="spellEnd"/>
      <w:r w:rsidRPr="00E156E5">
        <w:rPr>
          <w:lang w:eastAsia="zh-CN"/>
        </w:rPr>
        <w:t xml:space="preserve"> producer allows or disallows the action on the resource.</w:t>
      </w:r>
    </w:p>
    <w:p w14:paraId="0830B2AF" w14:textId="77777777" w:rsidR="00E7297F" w:rsidRPr="009B65C3" w:rsidRDefault="00E7297F" w:rsidP="00E7297F">
      <w:pPr>
        <w:keepNext/>
        <w:keepLines/>
        <w:rPr>
          <w:lang w:eastAsia="zh-CN"/>
        </w:rPr>
      </w:pPr>
      <w:r w:rsidRPr="00E156E5">
        <w:rPr>
          <w:lang w:eastAsia="zh-CN"/>
        </w:rPr>
        <w:t xml:space="preserve">The information architecture translates to the design </w:t>
      </w:r>
      <w:r w:rsidRPr="009B65C3">
        <w:rPr>
          <w:lang w:eastAsia="zh-CN"/>
        </w:rPr>
        <w:t xml:space="preserve">which considers the below: </w:t>
      </w:r>
    </w:p>
    <w:p w14:paraId="4F438AC3" w14:textId="77777777" w:rsidR="00E7297F" w:rsidRPr="009B65C3" w:rsidRDefault="00E7297F" w:rsidP="00E7297F">
      <w:pPr>
        <w:pStyle w:val="B1"/>
      </w:pPr>
      <w:r w:rsidRPr="009B65C3">
        <w:t>-</w:t>
      </w:r>
      <w:r w:rsidRPr="009B65C3">
        <w:tab/>
        <w:t xml:space="preserve">The authentication function mainly contains the </w:t>
      </w:r>
      <w:r>
        <w:t>'</w:t>
      </w:r>
      <w:r w:rsidRPr="009B65C3">
        <w:t>who</w:t>
      </w:r>
      <w:r>
        <w:t>'</w:t>
      </w:r>
      <w:r w:rsidRPr="009B65C3">
        <w:t xml:space="preserve"> of the </w:t>
      </w:r>
      <w:proofErr w:type="spellStart"/>
      <w:r w:rsidRPr="009B65C3">
        <w:t>MnS</w:t>
      </w:r>
      <w:proofErr w:type="spellEnd"/>
      <w:r w:rsidRPr="009B65C3">
        <w:t xml:space="preserve"> consumers. The authorization function contains the information of the resource and the action of the </w:t>
      </w:r>
      <w:proofErr w:type="spellStart"/>
      <w:r w:rsidRPr="009B65C3">
        <w:t>MnS</w:t>
      </w:r>
      <w:proofErr w:type="spellEnd"/>
      <w:r w:rsidRPr="009B65C3">
        <w:t xml:space="preserve"> producer associated to the </w:t>
      </w:r>
      <w:r>
        <w:t>'</w:t>
      </w:r>
      <w:r w:rsidRPr="009B65C3">
        <w:t>who</w:t>
      </w:r>
      <w:r>
        <w:t>'</w:t>
      </w:r>
      <w:r w:rsidRPr="009B65C3">
        <w:t xml:space="preserve"> of the </w:t>
      </w:r>
      <w:proofErr w:type="spellStart"/>
      <w:r w:rsidRPr="009B65C3">
        <w:t>MnS</w:t>
      </w:r>
      <w:proofErr w:type="spellEnd"/>
      <w:r w:rsidRPr="009B65C3">
        <w:t xml:space="preserve"> consumers. These functions could be collocated or distributed.</w:t>
      </w:r>
    </w:p>
    <w:p w14:paraId="6D2F349A" w14:textId="77777777" w:rsidR="00E7297F" w:rsidRPr="00E156E5" w:rsidRDefault="00E7297F" w:rsidP="00E7297F">
      <w:pPr>
        <w:pStyle w:val="B1"/>
      </w:pPr>
      <w:r w:rsidRPr="009B65C3">
        <w:t>-</w:t>
      </w:r>
      <w:r w:rsidRPr="009B65C3">
        <w:tab/>
        <w:t xml:space="preserve">The </w:t>
      </w:r>
      <w:proofErr w:type="spellStart"/>
      <w:r w:rsidRPr="009B65C3">
        <w:t>MnS</w:t>
      </w:r>
      <w:proofErr w:type="spellEnd"/>
      <w:r w:rsidRPr="009B65C3">
        <w:t xml:space="preserve"> consumer is associated to </w:t>
      </w:r>
      <w:r>
        <w:t>'</w:t>
      </w:r>
      <w:r w:rsidRPr="009B65C3">
        <w:t>who</w:t>
      </w:r>
      <w:r>
        <w:t>'</w:t>
      </w:r>
      <w:r w:rsidRPr="009B65C3">
        <w:t xml:space="preserve"> is c</w:t>
      </w:r>
      <w:r w:rsidRPr="00E156E5">
        <w:t xml:space="preserve">arrying out the operation and has to be known to the resource owner who will provide this information. The </w:t>
      </w:r>
      <w:proofErr w:type="spellStart"/>
      <w:r w:rsidRPr="00E156E5">
        <w:t>MnS</w:t>
      </w:r>
      <w:proofErr w:type="spellEnd"/>
      <w:r w:rsidRPr="00E156E5">
        <w:t xml:space="preserve"> consumer interacts with an authentication function to identify itself.</w:t>
      </w:r>
    </w:p>
    <w:p w14:paraId="4701E903" w14:textId="77777777" w:rsidR="00E7297F" w:rsidRPr="00E156E5" w:rsidRDefault="00E7297F" w:rsidP="00E7297F">
      <w:pPr>
        <w:pStyle w:val="B1"/>
      </w:pPr>
      <w:r w:rsidRPr="00E156E5">
        <w:t>-</w:t>
      </w:r>
      <w:r w:rsidRPr="00E156E5">
        <w:tab/>
        <w:t xml:space="preserve">The </w:t>
      </w:r>
      <w:proofErr w:type="spellStart"/>
      <w:r w:rsidRPr="00E156E5">
        <w:t>MnS</w:t>
      </w:r>
      <w:proofErr w:type="spellEnd"/>
      <w:r w:rsidRPr="00E156E5">
        <w:t xml:space="preserve"> consumer interacts with the authorization function whether it can carry out the action on the resource. The resource owner also provisions the information associating various resources and corresponding actions to valid </w:t>
      </w:r>
      <w:proofErr w:type="spellStart"/>
      <w:r w:rsidRPr="00E156E5">
        <w:t>MnS</w:t>
      </w:r>
      <w:proofErr w:type="spellEnd"/>
      <w:r w:rsidRPr="00E156E5">
        <w:t xml:space="preserve"> consumers as a pre-step.</w:t>
      </w:r>
    </w:p>
    <w:p w14:paraId="2F54F5AD" w14:textId="77777777" w:rsidR="00E7297F" w:rsidRPr="00E156E5" w:rsidRDefault="00E7297F" w:rsidP="00E7297F">
      <w:pPr>
        <w:pStyle w:val="B1"/>
      </w:pPr>
      <w:r w:rsidRPr="00E156E5">
        <w:t>-</w:t>
      </w:r>
      <w:r w:rsidRPr="00E156E5">
        <w:tab/>
        <w:t xml:space="preserve">The </w:t>
      </w:r>
      <w:proofErr w:type="spellStart"/>
      <w:r w:rsidRPr="00E156E5">
        <w:t>MnS</w:t>
      </w:r>
      <w:proofErr w:type="spellEnd"/>
      <w:r w:rsidRPr="00E156E5">
        <w:t xml:space="preserve"> consumer interacts with the </w:t>
      </w:r>
      <w:proofErr w:type="spellStart"/>
      <w:r w:rsidRPr="00E156E5">
        <w:t>MnS</w:t>
      </w:r>
      <w:proofErr w:type="spellEnd"/>
      <w:r w:rsidRPr="00E156E5">
        <w:t xml:space="preserve"> producer after getting responses from the authentication and authorization functions. The </w:t>
      </w:r>
      <w:proofErr w:type="spellStart"/>
      <w:r w:rsidRPr="00E156E5">
        <w:t>MnS</w:t>
      </w:r>
      <w:proofErr w:type="spellEnd"/>
      <w:r w:rsidRPr="00E156E5">
        <w:t xml:space="preserve"> producer further does a validation if the action on its resource can be allowed or not.</w:t>
      </w:r>
    </w:p>
    <w:p w14:paraId="6961C2AA" w14:textId="77777777" w:rsidR="00E7297F" w:rsidRPr="00E156E5" w:rsidRDefault="00E7297F" w:rsidP="00E7297F">
      <w:pPr>
        <w:tabs>
          <w:tab w:val="left" w:pos="284"/>
        </w:tabs>
      </w:pPr>
      <w:r w:rsidRPr="00E156E5">
        <w:t>The above interactions can be realized in any implementation.</w:t>
      </w:r>
    </w:p>
    <w:p w14:paraId="35D667C0" w14:textId="77777777" w:rsidR="00230204" w:rsidRDefault="00230204" w:rsidP="00432415"/>
    <w:p w14:paraId="111F2141" w14:textId="77777777" w:rsidR="00557464" w:rsidRDefault="00557464"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23DB9" w:rsidRPr="00477531" w14:paraId="2E3A7548" w14:textId="77777777" w:rsidTr="004041A2">
        <w:tc>
          <w:tcPr>
            <w:tcW w:w="9521" w:type="dxa"/>
            <w:shd w:val="clear" w:color="auto" w:fill="FFFFCC"/>
            <w:vAlign w:val="center"/>
          </w:tcPr>
          <w:p w14:paraId="361712D6" w14:textId="2AA70FEA" w:rsidR="00A23DB9" w:rsidRPr="00477531" w:rsidRDefault="00A23DB9" w:rsidP="004041A2">
            <w:pPr>
              <w:jc w:val="center"/>
              <w:rPr>
                <w:rFonts w:ascii="Arial" w:hAnsi="Arial" w:cs="Arial"/>
                <w:b/>
                <w:bCs/>
                <w:sz w:val="28"/>
                <w:szCs w:val="28"/>
              </w:rPr>
            </w:pPr>
            <w:r>
              <w:rPr>
                <w:rFonts w:ascii="Arial" w:hAnsi="Arial" w:cs="Arial"/>
                <w:b/>
                <w:bCs/>
                <w:sz w:val="28"/>
                <w:szCs w:val="28"/>
                <w:lang w:eastAsia="zh-CN"/>
              </w:rPr>
              <w:t>Next Change</w:t>
            </w:r>
          </w:p>
        </w:tc>
      </w:tr>
    </w:tbl>
    <w:p w14:paraId="24FD533C" w14:textId="77777777" w:rsidR="00A23DB9" w:rsidRDefault="00A23DB9" w:rsidP="00432415"/>
    <w:p w14:paraId="3FAAA7B2" w14:textId="77777777" w:rsidR="00255598" w:rsidRPr="00E156E5" w:rsidRDefault="00255598" w:rsidP="00255598">
      <w:pPr>
        <w:pStyle w:val="Heading2"/>
      </w:pPr>
      <w:bookmarkStart w:id="11" w:name="_Toc157896569"/>
      <w:bookmarkStart w:id="12" w:name="_Toc158792497"/>
      <w:bookmarkStart w:id="13" w:name="_Toc193446491"/>
      <w:r w:rsidRPr="00E156E5">
        <w:t>7.2</w:t>
      </w:r>
      <w:r w:rsidRPr="00E156E5">
        <w:tab/>
        <w:t>Class diagrams</w:t>
      </w:r>
      <w:bookmarkEnd w:id="11"/>
      <w:bookmarkEnd w:id="12"/>
      <w:bookmarkEnd w:id="13"/>
    </w:p>
    <w:p w14:paraId="10F023B8" w14:textId="77777777" w:rsidR="00255598" w:rsidRPr="00E156E5" w:rsidRDefault="00255598" w:rsidP="00255598">
      <w:r w:rsidRPr="00E156E5">
        <w:t>This clause specifies the class diagram.</w:t>
      </w:r>
    </w:p>
    <w:p w14:paraId="67970B54" w14:textId="561575F4" w:rsidR="00255598" w:rsidRDefault="00255598" w:rsidP="00255598">
      <w:pPr>
        <w:pStyle w:val="TH"/>
        <w:rPr>
          <w:ins w:id="14" w:author="Ericsson SA5-162" w:date="2025-06-11T18:57:00Z" w16du:dateUtc="2025-06-11T16:57:00Z"/>
        </w:rPr>
      </w:pPr>
      <w:del w:id="15" w:author="Ericsson SA5-162" w:date="2025-06-11T18:57:00Z" w16du:dateUtc="2025-06-11T16:57:00Z">
        <w:r w:rsidRPr="00E156E5" w:rsidDel="00580A60">
          <w:rPr>
            <w:noProof/>
          </w:rPr>
          <w:lastRenderedPageBreak/>
          <w:drawing>
            <wp:inline distT="0" distB="0" distL="0" distR="0" wp14:anchorId="52570F96" wp14:editId="70FDD471">
              <wp:extent cx="1304925" cy="3533775"/>
              <wp:effectExtent l="0" t="0" r="9525" b="9525"/>
              <wp:docPr id="1435013007" name="Picture 1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5013007" name="Picture 12" descr="Generated by PlantUML"/>
                      <pic:cNvPicPr/>
                    </pic:nvPicPr>
                    <pic:blipFill>
                      <a:blip r:embed="rId17">
                        <a:extLst>
                          <a:ext uri="{28A0092B-C50C-407E-A947-70E740481C1C}">
                            <a14:useLocalDpi xmlns:a14="http://schemas.microsoft.com/office/drawing/2010/main" val="0"/>
                          </a:ext>
                        </a:extLst>
                      </a:blip>
                      <a:stretch>
                        <a:fillRect/>
                      </a:stretch>
                    </pic:blipFill>
                    <pic:spPr>
                      <a:xfrm>
                        <a:off x="0" y="0"/>
                        <a:ext cx="1304925" cy="3533775"/>
                      </a:xfrm>
                      <a:prstGeom prst="rect">
                        <a:avLst/>
                      </a:prstGeom>
                    </pic:spPr>
                  </pic:pic>
                </a:graphicData>
              </a:graphic>
            </wp:inline>
          </w:drawing>
        </w:r>
      </w:del>
    </w:p>
    <w:p w14:paraId="20FFA2D8" w14:textId="3A2289E5" w:rsidR="00580A60" w:rsidRDefault="00580A60" w:rsidP="00255598">
      <w:pPr>
        <w:pStyle w:val="TH"/>
        <w:rPr>
          <w:ins w:id="16" w:author="Jose Antonio Ordoñez" w:date="2025-08-28T09:26:00Z" w16du:dateUtc="2025-08-28T07:26:00Z"/>
        </w:rPr>
      </w:pPr>
    </w:p>
    <w:p w14:paraId="4E2C0C18" w14:textId="122B8EFB" w:rsidR="00CD4F0F" w:rsidRPr="00E156E5" w:rsidRDefault="00CD4F0F" w:rsidP="00255598">
      <w:pPr>
        <w:pStyle w:val="TH"/>
      </w:pPr>
      <w:ins w:id="17" w:author="Jose Antonio Ordoñez" w:date="2025-08-28T09:26:00Z" w16du:dateUtc="2025-08-28T07:26:00Z">
        <w:r>
          <w:rPr>
            <w:noProof/>
          </w:rPr>
          <w:drawing>
            <wp:inline distT="0" distB="0" distL="0" distR="0" wp14:anchorId="2C18DE1E" wp14:editId="510E01CF">
              <wp:extent cx="1836420" cy="3779520"/>
              <wp:effectExtent l="0" t="0" r="0" b="0"/>
              <wp:docPr id="1019877089"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UML di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6420" cy="3779520"/>
                      </a:xfrm>
                      <a:prstGeom prst="rect">
                        <a:avLst/>
                      </a:prstGeom>
                      <a:noFill/>
                      <a:ln>
                        <a:noFill/>
                      </a:ln>
                    </pic:spPr>
                  </pic:pic>
                </a:graphicData>
              </a:graphic>
            </wp:inline>
          </w:drawing>
        </w:r>
      </w:ins>
    </w:p>
    <w:p w14:paraId="289A8C47" w14:textId="77777777" w:rsidR="00255598" w:rsidRPr="00E156E5" w:rsidRDefault="00255598" w:rsidP="00255598">
      <w:pPr>
        <w:pStyle w:val="TF"/>
      </w:pPr>
      <w:r w:rsidRPr="00E156E5">
        <w:t>Figure 7.2-1: Classes for role based access control</w:t>
      </w:r>
    </w:p>
    <w:p w14:paraId="4C0455CF" w14:textId="77777777" w:rsidR="00255598" w:rsidRPr="00E156E5" w:rsidRDefault="00255598" w:rsidP="00255598">
      <w:pPr>
        <w:pStyle w:val="Heading2"/>
      </w:pPr>
      <w:bookmarkStart w:id="18" w:name="_Toc157896570"/>
      <w:bookmarkStart w:id="19" w:name="_Toc158792498"/>
      <w:bookmarkStart w:id="20" w:name="_Toc193446492"/>
      <w:r w:rsidRPr="00E156E5">
        <w:lastRenderedPageBreak/>
        <w:t>7.3</w:t>
      </w:r>
      <w:r w:rsidRPr="00E156E5">
        <w:tab/>
        <w:t>Class definitions</w:t>
      </w:r>
      <w:bookmarkEnd w:id="18"/>
      <w:bookmarkEnd w:id="19"/>
      <w:bookmarkEnd w:id="20"/>
    </w:p>
    <w:p w14:paraId="5D5CD41E" w14:textId="77777777" w:rsidR="00255598" w:rsidRPr="00E156E5" w:rsidRDefault="00255598" w:rsidP="00255598">
      <w:pPr>
        <w:pStyle w:val="Heading3"/>
        <w:rPr>
          <w:rFonts w:eastAsia="SimSun"/>
          <w:lang w:eastAsia="zh-CN"/>
        </w:rPr>
      </w:pPr>
      <w:bookmarkStart w:id="21" w:name="_Toc157896571"/>
      <w:bookmarkStart w:id="22" w:name="_Toc158792499"/>
      <w:bookmarkStart w:id="23" w:name="_Toc193446493"/>
      <w:r w:rsidRPr="00E156E5">
        <w:rPr>
          <w:rFonts w:eastAsia="SimSun"/>
          <w:lang w:eastAsia="zh-CN"/>
        </w:rPr>
        <w:t>7.3.1</w:t>
      </w:r>
      <w:r w:rsidRPr="00E156E5">
        <w:rPr>
          <w:rFonts w:eastAsia="SimSun"/>
          <w:lang w:eastAsia="zh-CN"/>
        </w:rPr>
        <w:tab/>
        <w:t>Identity</w:t>
      </w:r>
      <w:bookmarkEnd w:id="21"/>
      <w:bookmarkEnd w:id="22"/>
      <w:bookmarkEnd w:id="23"/>
    </w:p>
    <w:p w14:paraId="4D426EA5" w14:textId="77777777" w:rsidR="00255598" w:rsidRPr="00E156E5" w:rsidRDefault="00255598" w:rsidP="00255598">
      <w:pPr>
        <w:pStyle w:val="Heading4"/>
        <w:rPr>
          <w:lang w:eastAsia="zh-CN"/>
        </w:rPr>
      </w:pPr>
      <w:bookmarkStart w:id="24" w:name="_Toc158792500"/>
      <w:bookmarkStart w:id="25" w:name="_Toc193446494"/>
      <w:bookmarkStart w:id="26" w:name="_Toc157896572"/>
      <w:r w:rsidRPr="00E156E5">
        <w:rPr>
          <w:lang w:eastAsia="zh-CN"/>
        </w:rPr>
        <w:t>7.3.1.1</w:t>
      </w:r>
      <w:r w:rsidRPr="00E156E5">
        <w:rPr>
          <w:lang w:eastAsia="zh-CN"/>
        </w:rPr>
        <w:tab/>
        <w:t>Definition</w:t>
      </w:r>
      <w:bookmarkEnd w:id="24"/>
      <w:bookmarkEnd w:id="25"/>
      <w:r w:rsidRPr="00E156E5">
        <w:rPr>
          <w:lang w:eastAsia="zh-CN"/>
        </w:rPr>
        <w:t xml:space="preserve"> </w:t>
      </w:r>
      <w:bookmarkEnd w:id="26"/>
    </w:p>
    <w:p w14:paraId="089B916D" w14:textId="77777777" w:rsidR="00255598" w:rsidRPr="00E156E5" w:rsidRDefault="00255598" w:rsidP="00255598">
      <w:pPr>
        <w:rPr>
          <w:rFonts w:ascii="Courier New" w:hAnsi="Courier New" w:cs="Courier New"/>
        </w:rPr>
      </w:pPr>
      <w:r w:rsidRPr="00E156E5">
        <w:t xml:space="preserve">This class represents an identity of a </w:t>
      </w:r>
      <w:proofErr w:type="spellStart"/>
      <w:r w:rsidRPr="00E156E5">
        <w:t>MnS</w:t>
      </w:r>
      <w:proofErr w:type="spellEnd"/>
      <w:r w:rsidRPr="00E156E5">
        <w:t xml:space="preserve"> consumer. It is used for authentication and authorization. </w:t>
      </w:r>
    </w:p>
    <w:p w14:paraId="5326C223" w14:textId="77777777" w:rsidR="00255598" w:rsidRPr="00E156E5" w:rsidRDefault="00255598" w:rsidP="00255598">
      <w:r w:rsidRPr="00E156E5">
        <w:t xml:space="preserve">The </w:t>
      </w:r>
      <w:proofErr w:type="spellStart"/>
      <w:r w:rsidRPr="00E156E5">
        <w:t>MnS</w:t>
      </w:r>
      <w:proofErr w:type="spellEnd"/>
      <w:r w:rsidRPr="00E156E5">
        <w:t xml:space="preserve"> consumer can be a human or a machine user. This class enables the creation and storage of an identity of a </w:t>
      </w:r>
      <w:proofErr w:type="spellStart"/>
      <w:r w:rsidRPr="00E156E5">
        <w:t>MnS</w:t>
      </w:r>
      <w:proofErr w:type="spellEnd"/>
      <w:r w:rsidRPr="00E156E5">
        <w:t xml:space="preserve"> consumer. The information in this class is the starting point for a </w:t>
      </w:r>
      <w:proofErr w:type="spellStart"/>
      <w:r w:rsidRPr="00E156E5">
        <w:t>MnS</w:t>
      </w:r>
      <w:proofErr w:type="spellEnd"/>
      <w:r w:rsidRPr="00E156E5">
        <w:t xml:space="preserve"> consumer to identity who it is. This is validated against an authentication service producer.</w:t>
      </w:r>
    </w:p>
    <w:p w14:paraId="10F293C2" w14:textId="77777777" w:rsidR="00255598" w:rsidRPr="00E156E5" w:rsidRDefault="00255598" w:rsidP="00255598">
      <w:r w:rsidRPr="00E156E5">
        <w:t xml:space="preserve">For the authentication operation to take place the identity related information has to be provisioned into the system by a network operator who could be an administrator. The administrator adds the </w:t>
      </w:r>
      <w:proofErr w:type="spellStart"/>
      <w:r w:rsidRPr="00E156E5">
        <w:t>identityType</w:t>
      </w:r>
      <w:proofErr w:type="spellEnd"/>
      <w:r w:rsidRPr="00E156E5">
        <w:t xml:space="preserve"> attribute and </w:t>
      </w:r>
      <w:proofErr w:type="spellStart"/>
      <w:r w:rsidRPr="00E156E5">
        <w:t>identityName</w:t>
      </w:r>
      <w:proofErr w:type="spellEnd"/>
      <w:r w:rsidRPr="00E156E5">
        <w:t xml:space="preserve"> attribute which characterizes a machine user or human user respectively. For example, an operator might have an identity like a tenant mapped to the relevant list of roles.</w:t>
      </w:r>
    </w:p>
    <w:p w14:paraId="451B2130" w14:textId="77777777" w:rsidR="00255598" w:rsidRPr="00E156E5" w:rsidRDefault="00255598" w:rsidP="00255598">
      <w:r w:rsidRPr="00E156E5">
        <w:t>Attribute credential is used to provide information for the credential used together with identity when requesting authentication. The examples of credential are password, certificate, biometric</w:t>
      </w:r>
      <w:r w:rsidRPr="009B65C3">
        <w:t>, etc.</w:t>
      </w:r>
    </w:p>
    <w:p w14:paraId="3CD5129E" w14:textId="77777777" w:rsidR="00255598" w:rsidRPr="00E156E5" w:rsidRDefault="00255598" w:rsidP="00255598">
      <w:r w:rsidRPr="00E156E5">
        <w:t xml:space="preserve">The </w:t>
      </w:r>
      <w:proofErr w:type="spellStart"/>
      <w:r w:rsidRPr="00E156E5">
        <w:t>roleList</w:t>
      </w:r>
      <w:proofErr w:type="spellEnd"/>
      <w:r w:rsidRPr="00E156E5">
        <w:t xml:space="preserve"> attribute defines the role names associated to a particular Identity.</w:t>
      </w:r>
    </w:p>
    <w:p w14:paraId="55380B9E" w14:textId="77777777" w:rsidR="00255598" w:rsidRPr="00E156E5" w:rsidRDefault="00255598" w:rsidP="00255598">
      <w:r w:rsidRPr="00E156E5">
        <w:t>The class stores the details of the expected tasks to be performed by an identity. The tasks are what is to be done on the network management system. To ease the administration on the system, the tasks are organised as roles. The user can be associated to one or more roles.</w:t>
      </w:r>
    </w:p>
    <w:p w14:paraId="62228C88" w14:textId="77777777" w:rsidR="00255598" w:rsidRPr="00E156E5" w:rsidRDefault="00255598" w:rsidP="00255598">
      <w:pPr>
        <w:pStyle w:val="Heading4"/>
        <w:rPr>
          <w:lang w:eastAsia="zh-CN"/>
        </w:rPr>
      </w:pPr>
      <w:bookmarkStart w:id="27" w:name="_Toc157896573"/>
      <w:bookmarkStart w:id="28" w:name="_Toc158792501"/>
      <w:bookmarkStart w:id="29" w:name="_Toc193446495"/>
      <w:r w:rsidRPr="00E156E5">
        <w:rPr>
          <w:lang w:eastAsia="zh-CN"/>
        </w:rPr>
        <w:t>7.3.1.2</w:t>
      </w:r>
      <w:r w:rsidRPr="00E156E5">
        <w:rPr>
          <w:lang w:eastAsia="zh-CN"/>
        </w:rPr>
        <w:tab/>
        <w:t>Attribute</w:t>
      </w:r>
      <w:bookmarkEnd w:id="27"/>
      <w:bookmarkEnd w:id="28"/>
      <w:bookmarkEnd w:id="29"/>
    </w:p>
    <w:p w14:paraId="627618F8" w14:textId="77777777" w:rsidR="00255598" w:rsidRPr="00E156E5" w:rsidRDefault="00255598" w:rsidP="00255598">
      <w:pPr>
        <w:keepNext/>
        <w:keepLines/>
      </w:pPr>
      <w:bookmarkStart w:id="30" w:name="_MCCTEMPBM_CRPT04410007___7"/>
      <w:r w:rsidRPr="00E156E5">
        <w:t xml:space="preserve">The </w:t>
      </w:r>
      <w:r w:rsidRPr="00E156E5">
        <w:rPr>
          <w:rFonts w:ascii="Courier New" w:hAnsi="Courier New" w:cs="Courier New"/>
          <w:iCs/>
          <w:sz w:val="21"/>
          <w:szCs w:val="21"/>
        </w:rPr>
        <w:t>Identity</w:t>
      </w:r>
      <w:r w:rsidRPr="00E156E5">
        <w:t xml:space="preserve"> class includes the following attributes:</w:t>
      </w:r>
    </w:p>
    <w:tbl>
      <w:tblPr>
        <w:tblW w:w="2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tblGrid>
      <w:tr w:rsidR="00255598" w:rsidRPr="00E156E5" w14:paraId="6D6D1C7E" w14:textId="77777777" w:rsidTr="004041A2">
        <w:trPr>
          <w:cantSplit/>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67A8BA95" w14:textId="77777777" w:rsidR="00255598" w:rsidRPr="00E156E5" w:rsidRDefault="00255598" w:rsidP="004041A2">
            <w:pPr>
              <w:keepNext/>
              <w:keepLines/>
              <w:spacing w:after="0"/>
              <w:ind w:right="318"/>
              <w:jc w:val="center"/>
              <w:rPr>
                <w:rFonts w:ascii="Arial" w:hAnsi="Arial"/>
                <w:b/>
                <w:sz w:val="18"/>
              </w:rPr>
            </w:pPr>
            <w:bookmarkStart w:id="31" w:name="_MCCTEMPBM_CRPT04410008___4" w:colFirst="0" w:colLast="0"/>
            <w:bookmarkEnd w:id="3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4F0AD3D3" w14:textId="77777777" w:rsidR="00255598" w:rsidRPr="00E156E5" w:rsidRDefault="00255598" w:rsidP="004041A2">
            <w:pPr>
              <w:keepNext/>
              <w:keepLines/>
              <w:spacing w:after="0"/>
              <w:jc w:val="center"/>
              <w:rPr>
                <w:rFonts w:ascii="Arial" w:hAnsi="Arial"/>
                <w:b/>
                <w:sz w:val="18"/>
              </w:rPr>
            </w:pPr>
            <w:r w:rsidRPr="00E156E5">
              <w:rPr>
                <w:rFonts w:ascii="Arial" w:hAnsi="Arial"/>
                <w:b/>
                <w:sz w:val="18"/>
              </w:rPr>
              <w:t>S</w:t>
            </w:r>
          </w:p>
        </w:tc>
      </w:tr>
      <w:tr w:rsidR="00255598" w:rsidRPr="00E156E5" w14:paraId="12DC80B2"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hideMark/>
          </w:tcPr>
          <w:p w14:paraId="0DEAFB9F" w14:textId="77777777" w:rsidR="00255598" w:rsidRPr="00E156E5" w:rsidRDefault="00255598" w:rsidP="004041A2">
            <w:pPr>
              <w:pStyle w:val="TAL"/>
              <w:rPr>
                <w:rFonts w:ascii="Courier New" w:hAnsi="Courier New" w:cs="Courier New"/>
              </w:rPr>
            </w:pPr>
            <w:bookmarkStart w:id="32" w:name="_MCCTEMPBM_CRPT04410009___7"/>
            <w:bookmarkEnd w:id="31"/>
            <w:proofErr w:type="spellStart"/>
            <w:r w:rsidRPr="00E156E5">
              <w:rPr>
                <w:rFonts w:ascii="Courier New" w:hAnsi="Courier New" w:cs="Courier New"/>
              </w:rPr>
              <w:t>identityType</w:t>
            </w:r>
            <w:bookmarkEnd w:id="32"/>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0AC3C155" w14:textId="77777777" w:rsidR="00255598" w:rsidRPr="00E156E5" w:rsidRDefault="00255598" w:rsidP="004041A2">
            <w:pPr>
              <w:keepNext/>
              <w:keepLines/>
              <w:spacing w:after="0"/>
              <w:jc w:val="center"/>
              <w:rPr>
                <w:rFonts w:ascii="Arial" w:hAnsi="Arial" w:cs="Arial"/>
                <w:sz w:val="18"/>
              </w:rPr>
            </w:pPr>
            <w:bookmarkStart w:id="33" w:name="_MCCTEMPBM_CRPT04410010___4"/>
            <w:r w:rsidRPr="00E156E5">
              <w:rPr>
                <w:rFonts w:ascii="Arial" w:hAnsi="Arial" w:cs="Arial"/>
                <w:sz w:val="18"/>
              </w:rPr>
              <w:t>M</w:t>
            </w:r>
            <w:bookmarkEnd w:id="33"/>
          </w:p>
        </w:tc>
      </w:tr>
      <w:tr w:rsidR="00255598" w:rsidRPr="00E156E5" w14:paraId="1B8B241D"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hideMark/>
          </w:tcPr>
          <w:p w14:paraId="3041E396" w14:textId="77777777" w:rsidR="00255598" w:rsidRPr="00E156E5" w:rsidRDefault="00255598" w:rsidP="004041A2">
            <w:pPr>
              <w:pStyle w:val="TAL"/>
              <w:rPr>
                <w:rFonts w:ascii="Courier New" w:hAnsi="Courier New" w:cs="Courier New"/>
              </w:rPr>
            </w:pPr>
            <w:bookmarkStart w:id="34" w:name="_MCCTEMPBM_CRPT04410011___7"/>
            <w:proofErr w:type="spellStart"/>
            <w:r w:rsidRPr="00E156E5">
              <w:rPr>
                <w:rFonts w:ascii="Courier New" w:hAnsi="Courier New" w:cs="Courier New"/>
              </w:rPr>
              <w:t>identityName</w:t>
            </w:r>
            <w:bookmarkEnd w:id="34"/>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6AC4D0CC" w14:textId="77777777" w:rsidR="00255598" w:rsidRPr="00E156E5" w:rsidRDefault="00255598" w:rsidP="004041A2">
            <w:pPr>
              <w:keepNext/>
              <w:keepLines/>
              <w:spacing w:after="0"/>
              <w:jc w:val="center"/>
              <w:rPr>
                <w:rFonts w:ascii="Arial" w:hAnsi="Arial" w:cs="Arial"/>
                <w:sz w:val="18"/>
              </w:rPr>
            </w:pPr>
            <w:bookmarkStart w:id="35" w:name="_MCCTEMPBM_CRPT04410012___4"/>
            <w:r w:rsidRPr="00E156E5">
              <w:rPr>
                <w:rFonts w:ascii="Arial" w:hAnsi="Arial" w:cs="Arial"/>
                <w:sz w:val="18"/>
              </w:rPr>
              <w:t>M</w:t>
            </w:r>
            <w:bookmarkEnd w:id="35"/>
          </w:p>
        </w:tc>
      </w:tr>
      <w:tr w:rsidR="00255598" w:rsidRPr="00E156E5" w14:paraId="581155EB"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tcPr>
          <w:p w14:paraId="43F525B5" w14:textId="77777777" w:rsidR="00255598" w:rsidRPr="00E156E5" w:rsidRDefault="00255598" w:rsidP="004041A2">
            <w:pPr>
              <w:pStyle w:val="TAL"/>
              <w:rPr>
                <w:rFonts w:ascii="Courier New" w:hAnsi="Courier New" w:cs="Courier New"/>
              </w:rPr>
            </w:pPr>
            <w:bookmarkStart w:id="36" w:name="_MCCTEMPBM_CRPT04410013___7"/>
            <w:r w:rsidRPr="00E156E5">
              <w:rPr>
                <w:rFonts w:ascii="Courier New" w:hAnsi="Courier New" w:cs="Courier New"/>
              </w:rPr>
              <w:t>credential</w:t>
            </w:r>
            <w:bookmarkEnd w:id="36"/>
          </w:p>
        </w:tc>
        <w:tc>
          <w:tcPr>
            <w:tcW w:w="384" w:type="pct"/>
            <w:tcBorders>
              <w:top w:val="single" w:sz="4" w:space="0" w:color="auto"/>
              <w:left w:val="single" w:sz="4" w:space="0" w:color="auto"/>
              <w:bottom w:val="single" w:sz="4" w:space="0" w:color="auto"/>
              <w:right w:val="single" w:sz="4" w:space="0" w:color="auto"/>
            </w:tcBorders>
            <w:noWrap/>
          </w:tcPr>
          <w:p w14:paraId="2EB45AEF" w14:textId="77777777" w:rsidR="00255598" w:rsidRPr="00E156E5" w:rsidRDefault="00255598" w:rsidP="004041A2">
            <w:pPr>
              <w:keepNext/>
              <w:keepLines/>
              <w:spacing w:after="0"/>
              <w:jc w:val="center"/>
              <w:rPr>
                <w:rFonts w:ascii="Arial" w:hAnsi="Arial" w:cs="Arial"/>
                <w:sz w:val="18"/>
              </w:rPr>
            </w:pPr>
            <w:bookmarkStart w:id="37" w:name="_MCCTEMPBM_CRPT04410014___4"/>
            <w:r w:rsidRPr="00E156E5">
              <w:rPr>
                <w:rFonts w:ascii="Arial" w:hAnsi="Arial" w:cs="Arial"/>
              </w:rPr>
              <w:t>O</w:t>
            </w:r>
            <w:bookmarkEnd w:id="37"/>
          </w:p>
        </w:tc>
      </w:tr>
      <w:tr w:rsidR="00255598" w:rsidRPr="00E156E5" w14:paraId="4E32A8AC"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tcPr>
          <w:p w14:paraId="2C1A0312" w14:textId="77777777" w:rsidR="00255598" w:rsidRPr="00E156E5" w:rsidRDefault="00255598" w:rsidP="004041A2">
            <w:pPr>
              <w:keepNext/>
              <w:keepLines/>
              <w:spacing w:after="0"/>
              <w:ind w:right="318"/>
              <w:rPr>
                <w:rFonts w:ascii="Arial" w:hAnsi="Arial" w:cs="Arial"/>
                <w:sz w:val="18"/>
                <w:lang w:eastAsia="de-DE"/>
              </w:rPr>
            </w:pPr>
            <w:bookmarkStart w:id="38" w:name="_MCCTEMPBM_CRPT04410015___6"/>
            <w:r w:rsidRPr="00E156E5">
              <w:rPr>
                <w:rFonts w:cs="Arial"/>
                <w:b/>
                <w:bCs/>
                <w:color w:val="000000"/>
              </w:rPr>
              <w:t>Attributes related to role</w:t>
            </w:r>
            <w:bookmarkEnd w:id="38"/>
          </w:p>
        </w:tc>
        <w:tc>
          <w:tcPr>
            <w:tcW w:w="384" w:type="pct"/>
            <w:tcBorders>
              <w:top w:val="single" w:sz="4" w:space="0" w:color="auto"/>
              <w:left w:val="single" w:sz="4" w:space="0" w:color="auto"/>
              <w:bottom w:val="single" w:sz="4" w:space="0" w:color="auto"/>
              <w:right w:val="single" w:sz="4" w:space="0" w:color="auto"/>
            </w:tcBorders>
            <w:noWrap/>
          </w:tcPr>
          <w:p w14:paraId="7CF49630" w14:textId="77777777" w:rsidR="00255598" w:rsidRPr="00E156E5" w:rsidRDefault="00255598" w:rsidP="004041A2">
            <w:pPr>
              <w:keepNext/>
              <w:keepLines/>
              <w:spacing w:after="0"/>
              <w:jc w:val="center"/>
              <w:rPr>
                <w:rFonts w:ascii="Arial" w:hAnsi="Arial" w:cs="Arial"/>
                <w:sz w:val="18"/>
              </w:rPr>
            </w:pPr>
          </w:p>
        </w:tc>
      </w:tr>
      <w:tr w:rsidR="00255598" w:rsidRPr="00E156E5" w14:paraId="14627ABB"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hideMark/>
          </w:tcPr>
          <w:p w14:paraId="087DA46E" w14:textId="77777777" w:rsidR="00255598" w:rsidRPr="00E156E5" w:rsidRDefault="00255598" w:rsidP="004041A2">
            <w:pPr>
              <w:pStyle w:val="TAL"/>
              <w:rPr>
                <w:rFonts w:cs="Arial"/>
                <w:lang w:eastAsia="de-DE"/>
              </w:rPr>
            </w:pPr>
            <w:bookmarkStart w:id="39" w:name="_MCCTEMPBM_CRPT04410016___7"/>
            <w:proofErr w:type="spellStart"/>
            <w:r w:rsidRPr="00E156E5">
              <w:rPr>
                <w:rFonts w:ascii="Courier New" w:hAnsi="Courier New" w:cs="Courier New"/>
              </w:rPr>
              <w:t>roleList</w:t>
            </w:r>
            <w:bookmarkEnd w:id="39"/>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5719D08C" w14:textId="77777777" w:rsidR="00255598" w:rsidRPr="00E156E5" w:rsidRDefault="00255598" w:rsidP="004041A2">
            <w:pPr>
              <w:keepNext/>
              <w:keepLines/>
              <w:spacing w:after="0"/>
              <w:jc w:val="center"/>
              <w:rPr>
                <w:rFonts w:ascii="Arial" w:hAnsi="Arial" w:cs="Arial"/>
                <w:sz w:val="18"/>
              </w:rPr>
            </w:pPr>
            <w:bookmarkStart w:id="40" w:name="_MCCTEMPBM_CRPT04410017___4"/>
            <w:r w:rsidRPr="00E156E5">
              <w:rPr>
                <w:rFonts w:ascii="Arial" w:hAnsi="Arial" w:cs="Arial"/>
                <w:sz w:val="18"/>
              </w:rPr>
              <w:t>M</w:t>
            </w:r>
            <w:bookmarkEnd w:id="40"/>
          </w:p>
        </w:tc>
      </w:tr>
    </w:tbl>
    <w:p w14:paraId="210B12AE" w14:textId="77777777" w:rsidR="00255598" w:rsidRPr="00E156E5" w:rsidRDefault="00255598" w:rsidP="00255598">
      <w:pPr>
        <w:rPr>
          <w:lang w:eastAsia="zh-CN"/>
        </w:rPr>
      </w:pPr>
    </w:p>
    <w:p w14:paraId="40D86046" w14:textId="77777777" w:rsidR="00255598" w:rsidRPr="00E156E5" w:rsidRDefault="00255598" w:rsidP="00255598">
      <w:pPr>
        <w:pStyle w:val="Heading4"/>
        <w:rPr>
          <w:lang w:eastAsia="zh-CN"/>
        </w:rPr>
      </w:pPr>
      <w:bookmarkStart w:id="41" w:name="_Toc157896574"/>
      <w:bookmarkStart w:id="42" w:name="_Toc158792502"/>
      <w:bookmarkStart w:id="43" w:name="_Toc193446496"/>
      <w:r w:rsidRPr="00E156E5">
        <w:rPr>
          <w:lang w:eastAsia="zh-CN"/>
        </w:rPr>
        <w:t>7.3.1.3</w:t>
      </w:r>
      <w:r w:rsidRPr="00E156E5">
        <w:rPr>
          <w:lang w:eastAsia="zh-CN"/>
        </w:rPr>
        <w:tab/>
        <w:t>Attribute constraints</w:t>
      </w:r>
      <w:bookmarkEnd w:id="41"/>
      <w:bookmarkEnd w:id="42"/>
      <w:bookmarkEnd w:id="43"/>
    </w:p>
    <w:p w14:paraId="47F226B6" w14:textId="77777777" w:rsidR="00255598" w:rsidRPr="00E156E5" w:rsidRDefault="00255598" w:rsidP="00255598">
      <w:pPr>
        <w:rPr>
          <w:lang w:eastAsia="zh-CN"/>
        </w:rPr>
      </w:pPr>
      <w:r w:rsidRPr="00E156E5">
        <w:rPr>
          <w:lang w:eastAsia="zh-CN"/>
        </w:rPr>
        <w:t>None.</w:t>
      </w:r>
    </w:p>
    <w:p w14:paraId="2FC3E052" w14:textId="77777777" w:rsidR="00255598" w:rsidRPr="00E156E5" w:rsidRDefault="00255598" w:rsidP="00255598">
      <w:pPr>
        <w:pStyle w:val="Heading3"/>
        <w:rPr>
          <w:lang w:eastAsia="zh-CN"/>
        </w:rPr>
      </w:pPr>
      <w:bookmarkStart w:id="44" w:name="_Toc157896575"/>
      <w:bookmarkStart w:id="45" w:name="_Toc158792503"/>
      <w:bookmarkStart w:id="46" w:name="_Toc193446497"/>
      <w:r w:rsidRPr="00E156E5">
        <w:rPr>
          <w:lang w:eastAsia="zh-CN"/>
        </w:rPr>
        <w:t>7.3.2</w:t>
      </w:r>
      <w:r w:rsidRPr="00E156E5">
        <w:rPr>
          <w:lang w:eastAsia="zh-CN"/>
        </w:rPr>
        <w:tab/>
      </w:r>
      <w:r w:rsidRPr="00E156E5">
        <w:rPr>
          <w:rFonts w:eastAsia="SimSun"/>
          <w:lang w:eastAsia="zh-CN"/>
        </w:rPr>
        <w:t>Role</w:t>
      </w:r>
      <w:bookmarkEnd w:id="44"/>
      <w:bookmarkEnd w:id="45"/>
      <w:bookmarkEnd w:id="46"/>
    </w:p>
    <w:p w14:paraId="08817937" w14:textId="77777777" w:rsidR="00255598" w:rsidRPr="00E156E5" w:rsidRDefault="00255598" w:rsidP="00255598">
      <w:pPr>
        <w:pStyle w:val="Heading4"/>
        <w:rPr>
          <w:lang w:eastAsia="zh-CN"/>
        </w:rPr>
      </w:pPr>
      <w:bookmarkStart w:id="47" w:name="_Toc157896576"/>
      <w:bookmarkStart w:id="48" w:name="_Toc158792504"/>
      <w:bookmarkStart w:id="49" w:name="_Toc193446498"/>
      <w:r w:rsidRPr="00E156E5">
        <w:rPr>
          <w:lang w:eastAsia="zh-CN"/>
        </w:rPr>
        <w:t>7.3.2.1</w:t>
      </w:r>
      <w:r w:rsidRPr="00E156E5">
        <w:rPr>
          <w:lang w:eastAsia="zh-CN"/>
        </w:rPr>
        <w:tab/>
        <w:t>Definition</w:t>
      </w:r>
      <w:bookmarkEnd w:id="47"/>
      <w:bookmarkEnd w:id="48"/>
      <w:bookmarkEnd w:id="49"/>
    </w:p>
    <w:p w14:paraId="6A13FB22" w14:textId="77777777" w:rsidR="00255598" w:rsidRPr="00E156E5" w:rsidRDefault="00255598" w:rsidP="00255598">
      <w:r w:rsidRPr="00E156E5">
        <w:t>The Role class represents a task or collection of tasks in a network management system.</w:t>
      </w:r>
    </w:p>
    <w:p w14:paraId="1B96447C" w14:textId="77777777" w:rsidR="00255598" w:rsidRPr="00E156E5" w:rsidRDefault="00255598" w:rsidP="00255598">
      <w:r w:rsidRPr="00E156E5">
        <w:t xml:space="preserve">The Role class enables the storage of information as to what resources and actions an identity can work upon. This class maintains the resources that are known to the management system. This contains all the granular level resources and the corresponding actions. </w:t>
      </w:r>
    </w:p>
    <w:p w14:paraId="6ECE098F" w14:textId="77777777" w:rsidR="00255598" w:rsidRPr="00E156E5" w:rsidRDefault="00255598" w:rsidP="00255598">
      <w:pPr>
        <w:rPr>
          <w:lang w:eastAsia="de-DE"/>
        </w:rPr>
      </w:pPr>
      <w:bookmarkStart w:id="50" w:name="_MCCTEMPBM_CRPT04410019___7"/>
      <w:r w:rsidRPr="00E156E5">
        <w:t xml:space="preserve">The </w:t>
      </w:r>
      <w:proofErr w:type="spellStart"/>
      <w:r w:rsidRPr="00E156E5">
        <w:t>roleName</w:t>
      </w:r>
      <w:proofErr w:type="spellEnd"/>
      <w:r w:rsidRPr="00E156E5">
        <w:rPr>
          <w:lang w:eastAsia="de-DE"/>
        </w:rPr>
        <w:t xml:space="preserve"> attribute defines the name of a role.</w:t>
      </w:r>
      <w:bookmarkEnd w:id="50"/>
    </w:p>
    <w:p w14:paraId="71519BD9" w14:textId="77777777" w:rsidR="00255598" w:rsidRPr="00E156E5" w:rsidRDefault="00255598" w:rsidP="00255598">
      <w:pPr>
        <w:rPr>
          <w:lang w:eastAsia="zh-CN"/>
        </w:rPr>
      </w:pPr>
      <w:bookmarkStart w:id="51" w:name="_MCCTEMPBM_CRPT04410020___7"/>
      <w:r w:rsidRPr="00E156E5">
        <w:t xml:space="preserve">The </w:t>
      </w:r>
      <w:proofErr w:type="spellStart"/>
      <w:r w:rsidRPr="00E156E5">
        <w:t>accessRulesList</w:t>
      </w:r>
      <w:proofErr w:type="spellEnd"/>
      <w:r w:rsidRPr="00E156E5">
        <w:rPr>
          <w:lang w:eastAsia="de-DE"/>
        </w:rPr>
        <w:t xml:space="preserve"> attribute contains a list of access rules that contain the list of granular permission sets. This could be the possible order in which the access rules are considered by the </w:t>
      </w:r>
      <w:proofErr w:type="spellStart"/>
      <w:r w:rsidRPr="00E156E5">
        <w:rPr>
          <w:lang w:eastAsia="de-DE"/>
        </w:rPr>
        <w:t>MnS</w:t>
      </w:r>
      <w:proofErr w:type="spellEnd"/>
      <w:r w:rsidRPr="00E156E5">
        <w:rPr>
          <w:lang w:eastAsia="de-DE"/>
        </w:rPr>
        <w:t xml:space="preserve"> producer.</w:t>
      </w:r>
      <w:bookmarkEnd w:id="51"/>
    </w:p>
    <w:p w14:paraId="62D4B90F" w14:textId="77777777" w:rsidR="00255598" w:rsidRPr="00E156E5" w:rsidRDefault="00255598" w:rsidP="00255598">
      <w:pPr>
        <w:pStyle w:val="Heading4"/>
        <w:rPr>
          <w:lang w:eastAsia="zh-CN"/>
        </w:rPr>
      </w:pPr>
      <w:bookmarkStart w:id="52" w:name="_Toc157896577"/>
      <w:bookmarkStart w:id="53" w:name="_Toc158792505"/>
      <w:bookmarkStart w:id="54" w:name="_Toc193446499"/>
      <w:r w:rsidRPr="00E156E5">
        <w:rPr>
          <w:lang w:eastAsia="zh-CN"/>
        </w:rPr>
        <w:t>7.3.2.2</w:t>
      </w:r>
      <w:r w:rsidRPr="00E156E5">
        <w:rPr>
          <w:lang w:eastAsia="zh-CN"/>
        </w:rPr>
        <w:tab/>
        <w:t>Attribute</w:t>
      </w:r>
      <w:bookmarkEnd w:id="52"/>
      <w:bookmarkEnd w:id="53"/>
      <w:bookmarkEnd w:id="54"/>
    </w:p>
    <w:tbl>
      <w:tblPr>
        <w:tblW w:w="2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1"/>
        <w:gridCol w:w="384"/>
      </w:tblGrid>
      <w:tr w:rsidR="00255598" w:rsidRPr="00E156E5" w14:paraId="045D08AD" w14:textId="77777777" w:rsidTr="004041A2">
        <w:trPr>
          <w:cantSplit/>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15CC5D94" w14:textId="77777777" w:rsidR="00255598" w:rsidRPr="00E156E5" w:rsidRDefault="00255598" w:rsidP="004041A2">
            <w:pPr>
              <w:keepNext/>
              <w:keepLines/>
              <w:spacing w:after="0"/>
              <w:ind w:right="318"/>
              <w:jc w:val="center"/>
              <w:rPr>
                <w:rFonts w:ascii="Arial" w:hAnsi="Arial"/>
                <w:b/>
                <w:sz w:val="18"/>
              </w:rPr>
            </w:pPr>
            <w:bookmarkStart w:id="55" w:name="_MCCTEMPBM_CRPT04410021___4" w:colFirst="0" w:colLast="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5C2EA42C" w14:textId="77777777" w:rsidR="00255598" w:rsidRPr="00E156E5" w:rsidRDefault="00255598" w:rsidP="004041A2">
            <w:pPr>
              <w:keepNext/>
              <w:keepLines/>
              <w:spacing w:after="0"/>
              <w:jc w:val="center"/>
              <w:rPr>
                <w:rFonts w:ascii="Arial" w:hAnsi="Arial"/>
                <w:b/>
                <w:sz w:val="18"/>
              </w:rPr>
            </w:pPr>
            <w:r w:rsidRPr="00E156E5">
              <w:rPr>
                <w:rFonts w:ascii="Arial" w:hAnsi="Arial"/>
                <w:b/>
                <w:sz w:val="18"/>
              </w:rPr>
              <w:t>S</w:t>
            </w:r>
          </w:p>
        </w:tc>
      </w:tr>
      <w:tr w:rsidR="00255598" w:rsidRPr="00E156E5" w14:paraId="46C8186D"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hideMark/>
          </w:tcPr>
          <w:p w14:paraId="00227C6A" w14:textId="77777777" w:rsidR="00255598" w:rsidRPr="00E156E5" w:rsidRDefault="00255598" w:rsidP="004041A2">
            <w:pPr>
              <w:pStyle w:val="TAL"/>
              <w:rPr>
                <w:rFonts w:cs="Arial"/>
                <w:lang w:eastAsia="de-DE"/>
              </w:rPr>
            </w:pPr>
            <w:bookmarkStart w:id="56" w:name="_MCCTEMPBM_CRPT04410022___7"/>
            <w:bookmarkEnd w:id="55"/>
            <w:proofErr w:type="spellStart"/>
            <w:r w:rsidRPr="00E156E5">
              <w:rPr>
                <w:rFonts w:ascii="Courier New" w:hAnsi="Courier New" w:cs="Courier New"/>
              </w:rPr>
              <w:t>roleName</w:t>
            </w:r>
            <w:bookmarkEnd w:id="56"/>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460B9E63" w14:textId="77777777" w:rsidR="00255598" w:rsidRPr="00E156E5" w:rsidRDefault="00255598" w:rsidP="004041A2">
            <w:pPr>
              <w:keepNext/>
              <w:keepLines/>
              <w:spacing w:after="0"/>
              <w:jc w:val="center"/>
              <w:rPr>
                <w:rFonts w:ascii="Arial" w:hAnsi="Arial"/>
                <w:sz w:val="18"/>
              </w:rPr>
            </w:pPr>
            <w:bookmarkStart w:id="57" w:name="_MCCTEMPBM_CRPT04410023___4"/>
            <w:r w:rsidRPr="00E156E5">
              <w:rPr>
                <w:rFonts w:ascii="Arial" w:hAnsi="Arial"/>
                <w:sz w:val="18"/>
              </w:rPr>
              <w:t>M</w:t>
            </w:r>
            <w:bookmarkEnd w:id="57"/>
          </w:p>
        </w:tc>
      </w:tr>
      <w:tr w:rsidR="00255598" w:rsidRPr="00E156E5" w14:paraId="5226FABA" w14:textId="77777777" w:rsidTr="004041A2">
        <w:trPr>
          <w:cantSplit/>
          <w:trHeight w:val="50"/>
        </w:trPr>
        <w:tc>
          <w:tcPr>
            <w:tcW w:w="4616" w:type="pct"/>
            <w:tcBorders>
              <w:top w:val="single" w:sz="4" w:space="0" w:color="auto"/>
              <w:left w:val="single" w:sz="4" w:space="0" w:color="auto"/>
              <w:bottom w:val="single" w:sz="4" w:space="0" w:color="auto"/>
              <w:right w:val="single" w:sz="4" w:space="0" w:color="auto"/>
            </w:tcBorders>
            <w:noWrap/>
            <w:hideMark/>
          </w:tcPr>
          <w:p w14:paraId="055DFB5F" w14:textId="77777777" w:rsidR="00255598" w:rsidRPr="00E156E5" w:rsidRDefault="00255598" w:rsidP="004041A2">
            <w:pPr>
              <w:keepNext/>
              <w:keepLines/>
              <w:spacing w:after="0"/>
              <w:ind w:right="318"/>
              <w:rPr>
                <w:rFonts w:ascii="Arial" w:hAnsi="Arial" w:cs="Arial"/>
                <w:b/>
                <w:bCs/>
                <w:sz w:val="18"/>
                <w:lang w:eastAsia="de-DE"/>
              </w:rPr>
            </w:pPr>
            <w:bookmarkStart w:id="58" w:name="_MCCTEMPBM_CRPT04410024___6"/>
            <w:r w:rsidRPr="00E156E5">
              <w:rPr>
                <w:rFonts w:ascii="Arial" w:hAnsi="Arial" w:cs="Arial"/>
                <w:b/>
                <w:bCs/>
                <w:sz w:val="18"/>
                <w:lang w:eastAsia="de-DE"/>
              </w:rPr>
              <w:t>Attribute related to role</w:t>
            </w:r>
            <w:bookmarkEnd w:id="58"/>
          </w:p>
        </w:tc>
        <w:tc>
          <w:tcPr>
            <w:tcW w:w="384" w:type="pct"/>
            <w:tcBorders>
              <w:top w:val="single" w:sz="4" w:space="0" w:color="auto"/>
              <w:left w:val="single" w:sz="4" w:space="0" w:color="auto"/>
              <w:bottom w:val="single" w:sz="4" w:space="0" w:color="auto"/>
              <w:right w:val="single" w:sz="4" w:space="0" w:color="auto"/>
            </w:tcBorders>
            <w:noWrap/>
            <w:hideMark/>
          </w:tcPr>
          <w:p w14:paraId="018122F6" w14:textId="77777777" w:rsidR="00255598" w:rsidRPr="00E156E5" w:rsidRDefault="00255598" w:rsidP="004041A2">
            <w:pPr>
              <w:keepNext/>
              <w:keepLines/>
              <w:spacing w:after="0"/>
              <w:jc w:val="center"/>
              <w:rPr>
                <w:rFonts w:ascii="Arial" w:hAnsi="Arial"/>
                <w:sz w:val="18"/>
              </w:rPr>
            </w:pPr>
          </w:p>
        </w:tc>
      </w:tr>
      <w:tr w:rsidR="00255598" w:rsidRPr="00E156E5" w14:paraId="455AC905"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hideMark/>
          </w:tcPr>
          <w:p w14:paraId="3C6D96BA" w14:textId="77777777" w:rsidR="00255598" w:rsidRPr="00E156E5" w:rsidRDefault="00255598" w:rsidP="004041A2">
            <w:pPr>
              <w:pStyle w:val="TAL"/>
              <w:rPr>
                <w:rFonts w:cs="Arial"/>
                <w:lang w:eastAsia="de-DE"/>
              </w:rPr>
            </w:pPr>
            <w:bookmarkStart w:id="59" w:name="_MCCTEMPBM_CRPT04410025___7"/>
            <w:proofErr w:type="spellStart"/>
            <w:r w:rsidRPr="00E156E5">
              <w:rPr>
                <w:rFonts w:ascii="Courier New" w:hAnsi="Courier New" w:cs="Courier New"/>
              </w:rPr>
              <w:t>accessRulesList</w:t>
            </w:r>
            <w:bookmarkEnd w:id="59"/>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533C24C0" w14:textId="77777777" w:rsidR="00255598" w:rsidRPr="00E156E5" w:rsidRDefault="00255598" w:rsidP="004041A2">
            <w:pPr>
              <w:keepNext/>
              <w:keepLines/>
              <w:spacing w:after="0"/>
              <w:jc w:val="center"/>
              <w:rPr>
                <w:rFonts w:ascii="Arial" w:hAnsi="Arial"/>
                <w:sz w:val="18"/>
              </w:rPr>
            </w:pPr>
            <w:bookmarkStart w:id="60" w:name="_MCCTEMPBM_CRPT04410026___4"/>
            <w:r w:rsidRPr="00E156E5">
              <w:rPr>
                <w:rFonts w:ascii="Arial" w:hAnsi="Arial"/>
                <w:sz w:val="18"/>
              </w:rPr>
              <w:t>M</w:t>
            </w:r>
            <w:bookmarkEnd w:id="60"/>
          </w:p>
        </w:tc>
      </w:tr>
    </w:tbl>
    <w:p w14:paraId="46DE948A" w14:textId="77777777" w:rsidR="00255598" w:rsidRPr="00E156E5" w:rsidRDefault="00255598" w:rsidP="00255598">
      <w:pPr>
        <w:rPr>
          <w:lang w:eastAsia="zh-CN"/>
        </w:rPr>
      </w:pPr>
    </w:p>
    <w:p w14:paraId="63F55629" w14:textId="77777777" w:rsidR="00255598" w:rsidRPr="00E156E5" w:rsidRDefault="00255598" w:rsidP="00255598">
      <w:pPr>
        <w:pStyle w:val="Heading4"/>
        <w:rPr>
          <w:lang w:eastAsia="zh-CN"/>
        </w:rPr>
      </w:pPr>
      <w:bookmarkStart w:id="61" w:name="_Toc157896578"/>
      <w:bookmarkStart w:id="62" w:name="_Toc158792506"/>
      <w:bookmarkStart w:id="63" w:name="_Toc193446500"/>
      <w:r w:rsidRPr="00E156E5">
        <w:rPr>
          <w:lang w:eastAsia="zh-CN"/>
        </w:rPr>
        <w:lastRenderedPageBreak/>
        <w:t>7.3.2.3</w:t>
      </w:r>
      <w:r w:rsidRPr="00E156E5">
        <w:rPr>
          <w:lang w:eastAsia="zh-CN"/>
        </w:rPr>
        <w:tab/>
        <w:t>Attribute constraints</w:t>
      </w:r>
      <w:bookmarkEnd w:id="61"/>
      <w:bookmarkEnd w:id="62"/>
      <w:bookmarkEnd w:id="63"/>
    </w:p>
    <w:p w14:paraId="55F74F8A" w14:textId="77777777" w:rsidR="00255598" w:rsidRPr="00E156E5" w:rsidRDefault="00255598" w:rsidP="00255598">
      <w:pPr>
        <w:rPr>
          <w:lang w:eastAsia="zh-CN"/>
        </w:rPr>
      </w:pPr>
      <w:r w:rsidRPr="00E156E5">
        <w:rPr>
          <w:lang w:eastAsia="zh-CN"/>
        </w:rPr>
        <w:t>None.</w:t>
      </w:r>
    </w:p>
    <w:p w14:paraId="0BB34983" w14:textId="77777777" w:rsidR="00255598" w:rsidRPr="00E156E5" w:rsidRDefault="00255598" w:rsidP="00255598">
      <w:pPr>
        <w:pStyle w:val="Heading3"/>
        <w:rPr>
          <w:lang w:eastAsia="zh-CN"/>
        </w:rPr>
      </w:pPr>
      <w:bookmarkStart w:id="64" w:name="_Toc157896579"/>
      <w:bookmarkStart w:id="65" w:name="_Toc158792507"/>
      <w:bookmarkStart w:id="66" w:name="_Toc193446501"/>
      <w:r w:rsidRPr="00E156E5">
        <w:rPr>
          <w:lang w:eastAsia="zh-CN"/>
        </w:rPr>
        <w:t>7.3.3</w:t>
      </w:r>
      <w:r w:rsidRPr="00E156E5">
        <w:rPr>
          <w:lang w:eastAsia="zh-CN"/>
        </w:rPr>
        <w:tab/>
      </w:r>
      <w:proofErr w:type="spellStart"/>
      <w:r w:rsidRPr="00E156E5">
        <w:rPr>
          <w:rFonts w:eastAsia="SimSun"/>
          <w:lang w:eastAsia="zh-CN"/>
        </w:rPr>
        <w:t>AccessRule</w:t>
      </w:r>
      <w:bookmarkEnd w:id="64"/>
      <w:bookmarkEnd w:id="65"/>
      <w:bookmarkEnd w:id="66"/>
      <w:proofErr w:type="spellEnd"/>
    </w:p>
    <w:p w14:paraId="7817DB09" w14:textId="77777777" w:rsidR="00255598" w:rsidRPr="00E156E5" w:rsidRDefault="00255598" w:rsidP="00255598">
      <w:pPr>
        <w:pStyle w:val="Heading4"/>
        <w:rPr>
          <w:lang w:eastAsia="zh-CN"/>
        </w:rPr>
      </w:pPr>
      <w:bookmarkStart w:id="67" w:name="_Toc157896580"/>
      <w:bookmarkStart w:id="68" w:name="_Toc158792508"/>
      <w:bookmarkStart w:id="69" w:name="_Toc193446502"/>
      <w:r w:rsidRPr="00E156E5">
        <w:rPr>
          <w:lang w:eastAsia="zh-CN"/>
        </w:rPr>
        <w:t>7.3.3.1</w:t>
      </w:r>
      <w:r w:rsidRPr="00E156E5">
        <w:rPr>
          <w:lang w:eastAsia="zh-CN"/>
        </w:rPr>
        <w:tab/>
        <w:t>Definition</w:t>
      </w:r>
      <w:bookmarkEnd w:id="67"/>
      <w:bookmarkEnd w:id="68"/>
      <w:bookmarkEnd w:id="69"/>
    </w:p>
    <w:p w14:paraId="463AEE2B" w14:textId="77777777" w:rsidR="00255598" w:rsidRPr="00E156E5" w:rsidRDefault="00255598" w:rsidP="00255598">
      <w:r w:rsidRPr="00E156E5">
        <w:t xml:space="preserve">The </w:t>
      </w:r>
      <w:proofErr w:type="spellStart"/>
      <w:r w:rsidRPr="00E156E5">
        <w:t>AccessRule</w:t>
      </w:r>
      <w:proofErr w:type="spellEnd"/>
      <w:r w:rsidRPr="00E156E5">
        <w:rPr>
          <w:i/>
        </w:rPr>
        <w:t xml:space="preserve"> </w:t>
      </w:r>
      <w:r w:rsidRPr="00E156E5">
        <w:t>class represents the granular resource and actions in a network management system on which an action has to be performed.</w:t>
      </w:r>
    </w:p>
    <w:p w14:paraId="5DCFB1E0" w14:textId="77777777" w:rsidR="00255598" w:rsidRPr="00E156E5" w:rsidRDefault="00255598" w:rsidP="00255598">
      <w:r w:rsidRPr="00E156E5">
        <w:t>This class enables the storage of the resource types in the system and the possible actions that are allowed on it. The permutations and combinations of these permissions are assigned to a role.</w:t>
      </w:r>
    </w:p>
    <w:p w14:paraId="03E7B871" w14:textId="77777777" w:rsidR="00255598" w:rsidRPr="00E156E5" w:rsidRDefault="00255598" w:rsidP="00255598">
      <w:pPr>
        <w:rPr>
          <w:lang w:eastAsia="zh-CN"/>
        </w:rPr>
      </w:pPr>
      <w:r w:rsidRPr="00E156E5">
        <w:t xml:space="preserve">The </w:t>
      </w:r>
      <w:proofErr w:type="spellStart"/>
      <w:r w:rsidRPr="00E156E5">
        <w:t>roleName</w:t>
      </w:r>
      <w:proofErr w:type="spellEnd"/>
      <w:r w:rsidRPr="00E156E5">
        <w:t xml:space="preserve"> attribute binds the instances in the network as well as the permissions and the operations allowed upon it.</w:t>
      </w:r>
    </w:p>
    <w:p w14:paraId="6B9B8743" w14:textId="77777777" w:rsidR="00255598" w:rsidRPr="00E156E5" w:rsidRDefault="00255598" w:rsidP="00255598">
      <w:pPr>
        <w:rPr>
          <w:lang w:eastAsia="zh-CN"/>
        </w:rPr>
      </w:pPr>
      <w:r w:rsidRPr="00E156E5">
        <w:t xml:space="preserve">The </w:t>
      </w:r>
      <w:proofErr w:type="spellStart"/>
      <w:r w:rsidRPr="00E156E5">
        <w:t>dataNodeSelector</w:t>
      </w:r>
      <w:proofErr w:type="spellEnd"/>
      <w:r w:rsidRPr="00E156E5">
        <w:t xml:space="preserve"> attribute defines the resources. The resources are classes(IOC) or instances of classes(MOI) in the network that need to be access controlled. The resources define the root instances or the leaf instances. For example, the Managed Element could be the root object and the attributes could be referred to as the leaf objects. The resources here could be whole classes or specific instances of classes with a known DN value or could be an expression(e.g.: XPATH or JEX) that could be resolved by the producer to get the nodes at runtime. </w:t>
      </w:r>
    </w:p>
    <w:p w14:paraId="48A108BB" w14:textId="77777777" w:rsidR="00255598" w:rsidRPr="00E156E5" w:rsidRDefault="00255598" w:rsidP="00255598">
      <w:pPr>
        <w:rPr>
          <w:lang w:eastAsia="zh-CN"/>
        </w:rPr>
      </w:pPr>
      <w:r w:rsidRPr="00E156E5">
        <w:rPr>
          <w:lang w:eastAsia="zh-CN"/>
        </w:rPr>
        <w:t xml:space="preserve">Examples of the resources attribute value could be as below. </w:t>
      </w:r>
      <w:r w:rsidRPr="009B65C3">
        <w:rPr>
          <w:lang w:eastAsia="zh-CN"/>
        </w:rPr>
        <w:t>Please</w:t>
      </w:r>
      <w:r w:rsidRPr="00E156E5">
        <w:rPr>
          <w:lang w:eastAsia="zh-CN"/>
        </w:rPr>
        <w:t xml:space="preserve"> note this is not an exhaustive set of examples and shown for depiction purpose.</w:t>
      </w:r>
    </w:p>
    <w:p w14:paraId="64D8BD48" w14:textId="77777777" w:rsidR="00255598" w:rsidRPr="00E156E5" w:rsidRDefault="00255598" w:rsidP="00255598">
      <w:pPr>
        <w:pStyle w:val="B1"/>
        <w:rPr>
          <w:lang w:eastAsia="en-GB"/>
        </w:rPr>
      </w:pPr>
      <w:r w:rsidRPr="00E156E5">
        <w:rPr>
          <w:lang w:eastAsia="en-GB"/>
        </w:rPr>
        <w:t>a)</w:t>
      </w:r>
      <w:r>
        <w:rPr>
          <w:lang w:eastAsia="en-GB"/>
        </w:rPr>
        <w:tab/>
      </w:r>
      <w:r w:rsidRPr="00E156E5">
        <w:t xml:space="preserve">Values related to IOC: </w:t>
      </w:r>
    </w:p>
    <w:p w14:paraId="69E25AB4" w14:textId="77777777" w:rsidR="00255598" w:rsidRPr="00E156E5" w:rsidRDefault="00255598" w:rsidP="00255598">
      <w:pPr>
        <w:pStyle w:val="B2"/>
        <w:rPr>
          <w:lang w:eastAsia="en-GB"/>
        </w:rPr>
      </w:pPr>
      <w:r w:rsidRPr="00E156E5">
        <w:t>-</w:t>
      </w:r>
      <w:r w:rsidRPr="00E156E5">
        <w:tab/>
        <w:t xml:space="preserve">Description: this means that: </w:t>
      </w:r>
    </w:p>
    <w:p w14:paraId="2BBEACA5" w14:textId="77777777" w:rsidR="00255598" w:rsidRPr="00E156E5" w:rsidRDefault="00255598" w:rsidP="00255598">
      <w:pPr>
        <w:pStyle w:val="B3"/>
        <w:rPr>
          <w:lang w:eastAsia="en-GB"/>
        </w:rPr>
      </w:pPr>
      <w:r w:rsidRPr="00E156E5">
        <w:rPr>
          <w:lang w:eastAsia="en-GB"/>
        </w:rPr>
        <w:t>-</w:t>
      </w:r>
      <w:r w:rsidRPr="00E156E5">
        <w:rPr>
          <w:lang w:eastAsia="en-GB"/>
        </w:rPr>
        <w:tab/>
        <w:t>all attributes of an IOC are eligible for the access rule</w:t>
      </w:r>
      <w:r>
        <w:rPr>
          <w:lang w:eastAsia="en-GB"/>
        </w:rPr>
        <w:t>.</w:t>
      </w:r>
    </w:p>
    <w:p w14:paraId="4CF1F614" w14:textId="77777777" w:rsidR="00255598" w:rsidRPr="00E156E5" w:rsidRDefault="00255598" w:rsidP="00255598">
      <w:pPr>
        <w:pStyle w:val="B3"/>
        <w:rPr>
          <w:lang w:eastAsia="en-GB"/>
        </w:rPr>
      </w:pPr>
      <w:r w:rsidRPr="00E156E5">
        <w:rPr>
          <w:lang w:eastAsia="en-GB"/>
        </w:rPr>
        <w:t>-</w:t>
      </w:r>
      <w:r w:rsidRPr="00E156E5">
        <w:rPr>
          <w:lang w:eastAsia="en-GB"/>
        </w:rPr>
        <w:tab/>
        <w:t>at operation time, all instances of this IOC are eligible for the access rule. </w:t>
      </w:r>
    </w:p>
    <w:p w14:paraId="797A49AF" w14:textId="77777777" w:rsidR="00255598" w:rsidRPr="00E156E5" w:rsidRDefault="00255598" w:rsidP="00255598">
      <w:pPr>
        <w:pStyle w:val="EX"/>
        <w:rPr>
          <w:lang w:eastAsia="en-GB"/>
        </w:rPr>
      </w:pPr>
      <w:bookmarkStart w:id="70" w:name="_MCCTEMPBM_CRPT04410031___1"/>
      <w:r w:rsidRPr="00E156E5">
        <w:rPr>
          <w:caps/>
        </w:rPr>
        <w:t>Examples 1</w:t>
      </w:r>
      <w:r w:rsidRPr="00E156E5">
        <w:rPr>
          <w:lang w:eastAsia="en-GB"/>
        </w:rPr>
        <w:t xml:space="preserve">:  </w:t>
      </w:r>
    </w:p>
    <w:p w14:paraId="6369B868" w14:textId="77777777" w:rsidR="00255598" w:rsidRPr="00E156E5" w:rsidRDefault="00255598" w:rsidP="00255598">
      <w:pPr>
        <w:pStyle w:val="B2"/>
        <w:rPr>
          <w:color w:val="212121"/>
          <w:lang w:eastAsia="en-GB"/>
        </w:rPr>
      </w:pPr>
      <w:r w:rsidRPr="00E156E5">
        <w:rPr>
          <w:lang w:eastAsia="zh-CN"/>
        </w:rPr>
        <w:t>1)</w:t>
      </w:r>
      <w:r w:rsidRPr="00E156E5">
        <w:rPr>
          <w:lang w:eastAsia="zh-CN"/>
        </w:rPr>
        <w:tab/>
        <w:t>IOC name</w:t>
      </w:r>
      <w:r w:rsidRPr="00E156E5">
        <w:rPr>
          <w:lang w:eastAsia="zh-CN"/>
        </w:rPr>
        <w:tab/>
      </w:r>
      <w:r w:rsidRPr="00E156E5">
        <w:rPr>
          <w:lang w:eastAsia="zh-CN"/>
        </w:rPr>
        <w:tab/>
        <w:t>: "ManagedElement"</w:t>
      </w:r>
    </w:p>
    <w:p w14:paraId="69D4551B" w14:textId="77777777" w:rsidR="00255598" w:rsidRPr="00E156E5" w:rsidRDefault="00255598" w:rsidP="00255598">
      <w:pPr>
        <w:pStyle w:val="B2"/>
        <w:rPr>
          <w:color w:val="212121"/>
          <w:lang w:eastAsia="en-GB"/>
        </w:rPr>
      </w:pPr>
      <w:r w:rsidRPr="00E156E5">
        <w:rPr>
          <w:lang w:eastAsia="zh-CN"/>
        </w:rPr>
        <w:t>2)</w:t>
      </w:r>
      <w:r w:rsidRPr="00E156E5">
        <w:rPr>
          <w:lang w:eastAsia="zh-CN"/>
        </w:rPr>
        <w:tab/>
        <w:t xml:space="preserve">Expression resolving to IOCs under a subnetwork SN1: </w:t>
      </w:r>
    </w:p>
    <w:bookmarkEnd w:id="70"/>
    <w:p w14:paraId="11D1D928" w14:textId="77777777" w:rsidR="00255598" w:rsidRPr="00E156E5" w:rsidRDefault="00255598" w:rsidP="00255598">
      <w:pPr>
        <w:pStyle w:val="B3"/>
        <w:rPr>
          <w:lang w:eastAsia="zh-CN"/>
        </w:rPr>
      </w:pPr>
      <w:r w:rsidRPr="00E156E5">
        <w:rPr>
          <w:lang w:eastAsia="zh-CN"/>
        </w:rPr>
        <w:t>"/</w:t>
      </w:r>
      <w:proofErr w:type="spellStart"/>
      <w:r w:rsidRPr="00E156E5">
        <w:rPr>
          <w:lang w:eastAsia="zh-CN"/>
        </w:rPr>
        <w:t>SubNetwork</w:t>
      </w:r>
      <w:proofErr w:type="spellEnd"/>
      <w:r w:rsidRPr="00E156E5">
        <w:rPr>
          <w:lang w:eastAsia="zh-CN"/>
        </w:rPr>
        <w:t>[id="SN1"]/ManagedElement"</w:t>
      </w:r>
    </w:p>
    <w:p w14:paraId="3A84A009" w14:textId="77777777" w:rsidR="00255598" w:rsidRPr="00E156E5" w:rsidRDefault="00255598" w:rsidP="00255598">
      <w:pPr>
        <w:pStyle w:val="B1"/>
        <w:rPr>
          <w:lang w:eastAsia="en-GB"/>
        </w:rPr>
      </w:pPr>
      <w:bookmarkStart w:id="71" w:name="_MCCTEMPBM_CRPT04410032___1"/>
      <w:r>
        <w:rPr>
          <w:lang w:eastAsia="en-GB"/>
        </w:rPr>
        <w:t>b</w:t>
      </w:r>
      <w:r w:rsidRPr="00E156E5">
        <w:rPr>
          <w:lang w:eastAsia="en-GB"/>
        </w:rPr>
        <w:t>)</w:t>
      </w:r>
      <w:r w:rsidRPr="00E156E5">
        <w:rPr>
          <w:lang w:eastAsia="en-GB"/>
        </w:rPr>
        <w:tab/>
        <w:t>Values related to one or more instances of an IOC</w:t>
      </w:r>
      <w:r>
        <w:rPr>
          <w:lang w:eastAsia="en-GB"/>
        </w:rPr>
        <w:t>:</w:t>
      </w:r>
      <w:r w:rsidRPr="00E156E5">
        <w:rPr>
          <w:lang w:eastAsia="en-GB"/>
        </w:rPr>
        <w:t xml:space="preserve"> </w:t>
      </w:r>
    </w:p>
    <w:p w14:paraId="0CFC3E35" w14:textId="77777777" w:rsidR="00255598" w:rsidRPr="00E156E5" w:rsidRDefault="00255598" w:rsidP="00255598">
      <w:pPr>
        <w:pStyle w:val="B2"/>
        <w:rPr>
          <w:lang w:eastAsia="en-GB"/>
        </w:rPr>
      </w:pPr>
      <w:r>
        <w:rPr>
          <w:lang w:eastAsia="en-GB"/>
        </w:rPr>
        <w:t>-</w:t>
      </w:r>
      <w:r>
        <w:rPr>
          <w:lang w:eastAsia="en-GB"/>
        </w:rPr>
        <w:tab/>
      </w:r>
      <w:r w:rsidRPr="00E156E5">
        <w:rPr>
          <w:lang w:eastAsia="en-GB"/>
        </w:rPr>
        <w:t>Description: this means that</w:t>
      </w:r>
      <w:r>
        <w:rPr>
          <w:lang w:eastAsia="en-GB"/>
        </w:rPr>
        <w:t>:</w:t>
      </w:r>
      <w:r w:rsidRPr="00E156E5">
        <w:rPr>
          <w:lang w:eastAsia="en-GB"/>
        </w:rPr>
        <w:t xml:space="preserve"> </w:t>
      </w:r>
    </w:p>
    <w:bookmarkEnd w:id="71"/>
    <w:p w14:paraId="43EB2EED" w14:textId="77777777" w:rsidR="00255598" w:rsidRPr="00E156E5" w:rsidRDefault="00255598" w:rsidP="00255598">
      <w:pPr>
        <w:pStyle w:val="B3"/>
        <w:rPr>
          <w:lang w:eastAsia="en-GB"/>
        </w:rPr>
      </w:pPr>
      <w:r w:rsidRPr="00E156E5">
        <w:rPr>
          <w:lang w:eastAsia="en-GB"/>
        </w:rPr>
        <w:t>-</w:t>
      </w:r>
      <w:r w:rsidRPr="00E156E5">
        <w:rPr>
          <w:lang w:eastAsia="en-GB"/>
        </w:rPr>
        <w:tab/>
        <w:t>all attributes of the IOC are eligible for the access rule</w:t>
      </w:r>
      <w:r>
        <w:rPr>
          <w:lang w:eastAsia="en-GB"/>
        </w:rPr>
        <w:t>.</w:t>
      </w:r>
      <w:r w:rsidRPr="00E156E5">
        <w:rPr>
          <w:lang w:eastAsia="en-GB"/>
        </w:rPr>
        <w:t xml:space="preserve"> </w:t>
      </w:r>
    </w:p>
    <w:p w14:paraId="3074125D" w14:textId="77777777" w:rsidR="00255598" w:rsidRPr="00E156E5" w:rsidRDefault="00255598" w:rsidP="00255598">
      <w:pPr>
        <w:pStyle w:val="B3"/>
        <w:rPr>
          <w:lang w:eastAsia="en-GB"/>
        </w:rPr>
      </w:pPr>
      <w:r w:rsidRPr="00E156E5">
        <w:rPr>
          <w:lang w:eastAsia="en-GB"/>
        </w:rPr>
        <w:t>-</w:t>
      </w:r>
      <w:r w:rsidRPr="00E156E5">
        <w:rPr>
          <w:lang w:eastAsia="en-GB"/>
        </w:rPr>
        <w:tab/>
        <w:t>at operation time, only the specified instances of this IOC are eligible for the access rule.</w:t>
      </w:r>
    </w:p>
    <w:p w14:paraId="6FF15293" w14:textId="77777777" w:rsidR="00255598" w:rsidRPr="00E156E5" w:rsidRDefault="00255598" w:rsidP="00255598">
      <w:pPr>
        <w:pStyle w:val="EX"/>
        <w:rPr>
          <w:lang w:eastAsia="en-GB"/>
        </w:rPr>
      </w:pPr>
      <w:bookmarkStart w:id="72" w:name="_MCCTEMPBM_CRPT04410033___1"/>
      <w:r w:rsidRPr="00E156E5">
        <w:rPr>
          <w:caps/>
          <w:lang w:eastAsia="en-GB"/>
        </w:rPr>
        <w:t>Examples 2</w:t>
      </w:r>
      <w:r w:rsidRPr="00E156E5">
        <w:rPr>
          <w:lang w:eastAsia="en-GB"/>
        </w:rPr>
        <w:t>:   </w:t>
      </w:r>
    </w:p>
    <w:bookmarkEnd w:id="72"/>
    <w:p w14:paraId="17F9B49C" w14:textId="77777777" w:rsidR="00255598" w:rsidRPr="00E156E5" w:rsidRDefault="00255598" w:rsidP="00255598">
      <w:pPr>
        <w:pStyle w:val="B3"/>
        <w:rPr>
          <w:lang w:eastAsia="en-GB"/>
        </w:rPr>
      </w:pPr>
      <w:r w:rsidRPr="00E156E5">
        <w:rPr>
          <w:lang w:eastAsia="en-GB"/>
        </w:rPr>
        <w:t>Specific instance of IOC name</w:t>
      </w:r>
      <w:r w:rsidRPr="00E156E5">
        <w:rPr>
          <w:lang w:eastAsia="en-GB"/>
        </w:rPr>
        <w:tab/>
        <w:t>: "SN1/ME1"</w:t>
      </w:r>
    </w:p>
    <w:p w14:paraId="61928B07" w14:textId="77777777" w:rsidR="00255598" w:rsidRPr="00E156E5" w:rsidRDefault="00255598" w:rsidP="00255598">
      <w:pPr>
        <w:pStyle w:val="B1"/>
        <w:rPr>
          <w:lang w:eastAsia="en-GB"/>
        </w:rPr>
      </w:pPr>
      <w:bookmarkStart w:id="73" w:name="_MCCTEMPBM_CRPT04410034___1"/>
      <w:r>
        <w:rPr>
          <w:lang w:eastAsia="en-GB"/>
        </w:rPr>
        <w:t>c</w:t>
      </w:r>
      <w:r w:rsidRPr="00E156E5">
        <w:rPr>
          <w:lang w:eastAsia="en-GB"/>
        </w:rPr>
        <w:t>)</w:t>
      </w:r>
      <w:r w:rsidRPr="00E156E5">
        <w:rPr>
          <w:lang w:eastAsia="en-GB"/>
        </w:rPr>
        <w:tab/>
        <w:t>Values related to one or more IOC attributes</w:t>
      </w:r>
      <w:r>
        <w:rPr>
          <w:lang w:eastAsia="en-GB"/>
        </w:rPr>
        <w:t>:</w:t>
      </w:r>
      <w:r w:rsidRPr="00E156E5">
        <w:rPr>
          <w:lang w:eastAsia="en-GB"/>
        </w:rPr>
        <w:t xml:space="preserve"> </w:t>
      </w:r>
    </w:p>
    <w:p w14:paraId="4DEC7AE3" w14:textId="77777777" w:rsidR="00255598" w:rsidRPr="00E156E5" w:rsidRDefault="00255598" w:rsidP="00255598">
      <w:pPr>
        <w:pStyle w:val="B2"/>
        <w:rPr>
          <w:lang w:eastAsia="en-GB"/>
        </w:rPr>
      </w:pPr>
      <w:r w:rsidRPr="00E156E5">
        <w:rPr>
          <w:lang w:eastAsia="en-GB"/>
        </w:rPr>
        <w:t>-</w:t>
      </w:r>
      <w:r w:rsidRPr="00E156E5">
        <w:rPr>
          <w:lang w:eastAsia="en-GB"/>
        </w:rPr>
        <w:tab/>
        <w:t>Description: this means that</w:t>
      </w:r>
      <w:r>
        <w:rPr>
          <w:lang w:eastAsia="en-GB"/>
        </w:rPr>
        <w:t>:</w:t>
      </w:r>
      <w:r w:rsidRPr="00E156E5">
        <w:rPr>
          <w:lang w:eastAsia="en-GB"/>
        </w:rPr>
        <w:t xml:space="preserve"> </w:t>
      </w:r>
    </w:p>
    <w:bookmarkEnd w:id="73"/>
    <w:p w14:paraId="04332D29" w14:textId="77777777" w:rsidR="00255598" w:rsidRPr="00E156E5" w:rsidRDefault="00255598" w:rsidP="00255598">
      <w:pPr>
        <w:pStyle w:val="B3"/>
        <w:rPr>
          <w:lang w:eastAsia="en-GB"/>
        </w:rPr>
      </w:pPr>
      <w:r w:rsidRPr="00E156E5">
        <w:rPr>
          <w:lang w:eastAsia="en-GB"/>
        </w:rPr>
        <w:t>-</w:t>
      </w:r>
      <w:r w:rsidRPr="00E156E5">
        <w:rPr>
          <w:lang w:eastAsia="en-GB"/>
        </w:rPr>
        <w:tab/>
        <w:t>only the specified attributes of the IOC are eligible for the access rule</w:t>
      </w:r>
      <w:r>
        <w:rPr>
          <w:lang w:eastAsia="en-GB"/>
        </w:rPr>
        <w:t>.</w:t>
      </w:r>
    </w:p>
    <w:p w14:paraId="3A583771" w14:textId="77777777" w:rsidR="00255598" w:rsidRPr="00E156E5" w:rsidRDefault="00255598" w:rsidP="00255598">
      <w:pPr>
        <w:pStyle w:val="B3"/>
        <w:rPr>
          <w:lang w:eastAsia="en-GB"/>
        </w:rPr>
      </w:pPr>
      <w:r w:rsidRPr="00E156E5">
        <w:rPr>
          <w:lang w:eastAsia="en-GB"/>
        </w:rPr>
        <w:t>-</w:t>
      </w:r>
      <w:r w:rsidRPr="00E156E5">
        <w:rPr>
          <w:lang w:eastAsia="en-GB"/>
        </w:rPr>
        <w:tab/>
        <w:t>at operation time, all attributes of the instances of this IOC are eligible for the access rule.</w:t>
      </w:r>
      <w:bookmarkStart w:id="74" w:name="_MCCTEMPBM_CRPT04410035___1"/>
    </w:p>
    <w:p w14:paraId="6553B0B5" w14:textId="77777777" w:rsidR="00255598" w:rsidRPr="00E156E5" w:rsidRDefault="00255598" w:rsidP="00255598">
      <w:pPr>
        <w:pStyle w:val="EX"/>
        <w:rPr>
          <w:lang w:eastAsia="en-GB"/>
        </w:rPr>
      </w:pPr>
      <w:r w:rsidRPr="00E156E5">
        <w:rPr>
          <w:caps/>
          <w:lang w:eastAsia="en-GB"/>
        </w:rPr>
        <w:t>Examples 3</w:t>
      </w:r>
      <w:r w:rsidRPr="00E156E5">
        <w:rPr>
          <w:lang w:eastAsia="en-GB"/>
        </w:rPr>
        <w:t>:</w:t>
      </w:r>
    </w:p>
    <w:bookmarkEnd w:id="74"/>
    <w:p w14:paraId="56AEF49B" w14:textId="77777777" w:rsidR="00255598" w:rsidRPr="00E156E5" w:rsidRDefault="00255598" w:rsidP="00255598">
      <w:pPr>
        <w:pStyle w:val="B3"/>
        <w:rPr>
          <w:lang w:eastAsia="en-GB"/>
        </w:rPr>
      </w:pPr>
      <w:r w:rsidRPr="00E156E5">
        <w:rPr>
          <w:lang w:eastAsia="en-GB"/>
        </w:rPr>
        <w:t>1)</w:t>
      </w:r>
      <w:r w:rsidRPr="00E156E5">
        <w:rPr>
          <w:lang w:eastAsia="en-GB"/>
        </w:rPr>
        <w:tab/>
        <w:t>Attribute name: "</w:t>
      </w:r>
      <w:proofErr w:type="spellStart"/>
      <w:r w:rsidRPr="00E156E5">
        <w:rPr>
          <w:lang w:eastAsia="en-GB"/>
        </w:rPr>
        <w:t>SubNetwork</w:t>
      </w:r>
      <w:proofErr w:type="spellEnd"/>
      <w:r w:rsidRPr="00E156E5">
        <w:rPr>
          <w:lang w:eastAsia="en-GB"/>
        </w:rPr>
        <w:t>/ManagedElement/</w:t>
      </w:r>
      <w:proofErr w:type="spellStart"/>
      <w:r w:rsidRPr="00E156E5">
        <w:rPr>
          <w:lang w:eastAsia="en-GB"/>
        </w:rPr>
        <w:t>vendorName</w:t>
      </w:r>
      <w:proofErr w:type="spellEnd"/>
      <w:r w:rsidRPr="00E156E5">
        <w:rPr>
          <w:lang w:eastAsia="en-GB"/>
        </w:rPr>
        <w:t>"</w:t>
      </w:r>
    </w:p>
    <w:p w14:paraId="10EACAE2" w14:textId="77777777" w:rsidR="00255598" w:rsidRPr="00E156E5" w:rsidRDefault="00255598" w:rsidP="00255598">
      <w:pPr>
        <w:pStyle w:val="B3"/>
        <w:rPr>
          <w:lang w:eastAsia="en-GB"/>
        </w:rPr>
      </w:pPr>
      <w:r w:rsidRPr="00E156E5">
        <w:rPr>
          <w:lang w:eastAsia="en-GB"/>
        </w:rPr>
        <w:t>2)</w:t>
      </w:r>
      <w:r w:rsidRPr="00E156E5">
        <w:rPr>
          <w:lang w:eastAsia="en-GB"/>
        </w:rPr>
        <w:tab/>
        <w:t>Expression resolving to specific instance of attribute name "/SubNetwork[id="SN1"]/ManagedElement[id="ME1"]/attributes[vendorName="Company XY"]"</w:t>
      </w:r>
    </w:p>
    <w:p w14:paraId="1A75FB26" w14:textId="77777777" w:rsidR="00255598" w:rsidRPr="00E156E5" w:rsidRDefault="00255598" w:rsidP="00255598">
      <w:pPr>
        <w:pStyle w:val="B3"/>
        <w:rPr>
          <w:lang w:eastAsia="en-GB"/>
        </w:rPr>
      </w:pPr>
      <w:r w:rsidRPr="00E156E5">
        <w:rPr>
          <w:lang w:eastAsia="en-GB"/>
        </w:rPr>
        <w:lastRenderedPageBreak/>
        <w:t>3)</w:t>
      </w:r>
      <w:r w:rsidRPr="00E156E5">
        <w:rPr>
          <w:lang w:eastAsia="en-GB"/>
        </w:rPr>
        <w:tab/>
        <w:t>Specific attribute instance: "SN1/ME1/</w:t>
      </w:r>
      <w:proofErr w:type="spellStart"/>
      <w:r w:rsidRPr="00E156E5">
        <w:rPr>
          <w:lang w:eastAsia="en-GB"/>
        </w:rPr>
        <w:t>vendorName</w:t>
      </w:r>
      <w:proofErr w:type="spellEnd"/>
      <w:r w:rsidRPr="004F0D4E">
        <w:rPr>
          <w:lang w:eastAsia="en-GB"/>
        </w:rPr>
        <w:t>='Company XY'"</w:t>
      </w:r>
    </w:p>
    <w:p w14:paraId="3B309960" w14:textId="77777777" w:rsidR="00255598" w:rsidRPr="00E156E5" w:rsidRDefault="00255598" w:rsidP="00255598">
      <w:pPr>
        <w:pStyle w:val="B1"/>
        <w:rPr>
          <w:lang w:eastAsia="en-GB"/>
        </w:rPr>
      </w:pPr>
      <w:bookmarkStart w:id="75" w:name="_MCCTEMPBM_CRPT04410036___1"/>
      <w:r>
        <w:rPr>
          <w:lang w:eastAsia="en-GB"/>
        </w:rPr>
        <w:t>d</w:t>
      </w:r>
      <w:r w:rsidRPr="00E156E5">
        <w:rPr>
          <w:lang w:eastAsia="en-GB"/>
        </w:rPr>
        <w:t>)</w:t>
      </w:r>
      <w:r w:rsidRPr="00E156E5">
        <w:rPr>
          <w:lang w:eastAsia="en-GB"/>
        </w:rPr>
        <w:tab/>
        <w:t>Any combination between a-c.</w:t>
      </w:r>
      <w:bookmarkEnd w:id="75"/>
    </w:p>
    <w:p w14:paraId="5278D708" w14:textId="77777777" w:rsidR="00255598" w:rsidRPr="00E156E5" w:rsidRDefault="00255598" w:rsidP="00255598">
      <w:pPr>
        <w:rPr>
          <w:lang w:eastAsia="zh-CN"/>
        </w:rPr>
      </w:pPr>
      <w:r w:rsidRPr="00E156E5">
        <w:t>The operations attribute define</w:t>
      </w:r>
      <w:r>
        <w:t>s</w:t>
      </w:r>
      <w:r w:rsidRPr="00E156E5">
        <w:t xml:space="preserve"> the list of operations that are permitted on the resources value encompassed under this </w:t>
      </w:r>
      <w:proofErr w:type="spellStart"/>
      <w:r w:rsidRPr="00E156E5">
        <w:t>ruleName</w:t>
      </w:r>
      <w:proofErr w:type="spellEnd"/>
      <w:r w:rsidRPr="00E156E5">
        <w:t>.</w:t>
      </w:r>
    </w:p>
    <w:p w14:paraId="00DE41F9" w14:textId="77777777" w:rsidR="00255598" w:rsidRPr="00E156E5" w:rsidRDefault="00255598" w:rsidP="00255598">
      <w:pPr>
        <w:rPr>
          <w:lang w:eastAsia="zh-CN"/>
        </w:rPr>
      </w:pPr>
      <w:r w:rsidRPr="00E156E5">
        <w:t>The actions is an optional attribute which specifies whether the operation allows to permit all or deny all and maybe used depending on the solution set.</w:t>
      </w:r>
    </w:p>
    <w:p w14:paraId="6995AECB" w14:textId="36D58908" w:rsidR="00255598" w:rsidRPr="00E156E5" w:rsidRDefault="00255598" w:rsidP="00255598">
      <w:pPr>
        <w:rPr>
          <w:lang w:eastAsia="zh-CN"/>
        </w:rPr>
      </w:pPr>
      <w:r w:rsidRPr="00E156E5">
        <w:t xml:space="preserve">The </w:t>
      </w:r>
      <w:proofErr w:type="spellStart"/>
      <w:r w:rsidRPr="00E156E5">
        <w:t>componentCData</w:t>
      </w:r>
      <w:proofErr w:type="spellEnd"/>
      <w:r w:rsidRPr="00E156E5">
        <w:t xml:space="preserve"> is an optional attribute which specifies notification types and performance metric names. The </w:t>
      </w:r>
      <w:del w:id="76" w:author="Ericsson SA5-162" w:date="2025-07-28T12:12:00Z" w16du:dateUtc="2025-07-28T10:12:00Z">
        <w:r w:rsidRPr="00E156E5" w:rsidDel="00351A61">
          <w:delText>"</w:delText>
        </w:r>
      </w:del>
      <w:proofErr w:type="spellStart"/>
      <w:r w:rsidRPr="00E156E5">
        <w:t>dataNodeSelector</w:t>
      </w:r>
      <w:proofErr w:type="spellEnd"/>
      <w:del w:id="77" w:author="Ericsson SA5-162" w:date="2025-07-28T12:12:00Z" w16du:dateUtc="2025-07-28T10:12:00Z">
        <w:r w:rsidRPr="00E156E5" w:rsidDel="00351A61">
          <w:delText>"</w:delText>
        </w:r>
      </w:del>
      <w:r w:rsidRPr="00E156E5">
        <w:t xml:space="preserve"> shall specify objects when access rights for notifications and performance metrics are specified.</w:t>
      </w:r>
    </w:p>
    <w:p w14:paraId="2E5F8A93" w14:textId="77777777" w:rsidR="00255598" w:rsidRPr="00E156E5" w:rsidRDefault="00255598" w:rsidP="00255598">
      <w:pPr>
        <w:pStyle w:val="Heading4"/>
        <w:rPr>
          <w:lang w:eastAsia="zh-CN"/>
        </w:rPr>
      </w:pPr>
      <w:bookmarkStart w:id="78" w:name="_Toc157896581"/>
      <w:bookmarkStart w:id="79" w:name="_Toc158792509"/>
      <w:bookmarkStart w:id="80" w:name="_Toc193446503"/>
      <w:r w:rsidRPr="00E156E5">
        <w:rPr>
          <w:lang w:eastAsia="zh-CN"/>
        </w:rPr>
        <w:t>7.3.3.2</w:t>
      </w:r>
      <w:r w:rsidRPr="00E156E5">
        <w:rPr>
          <w:lang w:eastAsia="zh-CN"/>
        </w:rPr>
        <w:tab/>
        <w:t>Attribute</w:t>
      </w:r>
      <w:bookmarkEnd w:id="78"/>
      <w:bookmarkEnd w:id="79"/>
      <w:bookmarkEnd w:id="80"/>
    </w:p>
    <w:tbl>
      <w:tblPr>
        <w:tblW w:w="2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8"/>
        <w:gridCol w:w="385"/>
      </w:tblGrid>
      <w:tr w:rsidR="00255598" w:rsidRPr="00E156E5" w14:paraId="36EDC75B" w14:textId="77777777" w:rsidTr="004041A2">
        <w:trPr>
          <w:cantSplit/>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2253ECC4" w14:textId="77777777" w:rsidR="00255598" w:rsidRPr="00E156E5" w:rsidRDefault="00255598" w:rsidP="004041A2">
            <w:pPr>
              <w:keepNext/>
              <w:keepLines/>
              <w:spacing w:after="0"/>
              <w:ind w:right="318"/>
              <w:jc w:val="center"/>
              <w:rPr>
                <w:rFonts w:ascii="Arial" w:hAnsi="Arial"/>
                <w:b/>
                <w:sz w:val="18"/>
              </w:rPr>
            </w:pPr>
            <w:bookmarkStart w:id="81" w:name="_MCCTEMPBM_CRPT04410038___4" w:colFirst="0" w:colLast="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08AED9FF" w14:textId="77777777" w:rsidR="00255598" w:rsidRPr="00E156E5" w:rsidRDefault="00255598" w:rsidP="004041A2">
            <w:pPr>
              <w:keepNext/>
              <w:keepLines/>
              <w:spacing w:after="0"/>
              <w:jc w:val="center"/>
              <w:rPr>
                <w:rFonts w:ascii="Arial" w:hAnsi="Arial"/>
                <w:b/>
                <w:sz w:val="18"/>
              </w:rPr>
            </w:pPr>
            <w:r w:rsidRPr="00E156E5">
              <w:rPr>
                <w:rFonts w:ascii="Arial" w:hAnsi="Arial"/>
                <w:b/>
                <w:sz w:val="18"/>
              </w:rPr>
              <w:t>S</w:t>
            </w:r>
          </w:p>
        </w:tc>
      </w:tr>
      <w:tr w:rsidR="00255598" w:rsidRPr="00E156E5" w14:paraId="71D21578"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hideMark/>
          </w:tcPr>
          <w:p w14:paraId="5B05BEFB" w14:textId="77777777" w:rsidR="00255598" w:rsidRPr="00E156E5" w:rsidRDefault="00255598" w:rsidP="004041A2">
            <w:pPr>
              <w:pStyle w:val="TAL"/>
              <w:rPr>
                <w:rFonts w:ascii="Courier New" w:hAnsi="Courier New" w:cs="Courier New"/>
              </w:rPr>
            </w:pPr>
            <w:bookmarkStart w:id="82" w:name="_MCCTEMPBM_CRPT04410039___7"/>
            <w:bookmarkEnd w:id="81"/>
            <w:proofErr w:type="spellStart"/>
            <w:r w:rsidRPr="00E156E5">
              <w:rPr>
                <w:rFonts w:ascii="Courier New" w:hAnsi="Courier New" w:cs="Courier New"/>
              </w:rPr>
              <w:t>ruleName</w:t>
            </w:r>
            <w:bookmarkEnd w:id="82"/>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067C839F" w14:textId="77777777" w:rsidR="00255598" w:rsidRPr="00E156E5" w:rsidRDefault="00255598" w:rsidP="004041A2">
            <w:pPr>
              <w:keepNext/>
              <w:keepLines/>
              <w:spacing w:after="0"/>
              <w:jc w:val="center"/>
              <w:rPr>
                <w:rFonts w:ascii="Arial" w:hAnsi="Arial"/>
                <w:sz w:val="18"/>
              </w:rPr>
            </w:pPr>
            <w:bookmarkStart w:id="83" w:name="_MCCTEMPBM_CRPT04410040___4"/>
            <w:r w:rsidRPr="00E156E5">
              <w:rPr>
                <w:rFonts w:ascii="Arial" w:hAnsi="Arial"/>
                <w:sz w:val="18"/>
              </w:rPr>
              <w:t>M</w:t>
            </w:r>
            <w:bookmarkEnd w:id="83"/>
          </w:p>
        </w:tc>
      </w:tr>
      <w:tr w:rsidR="00255598" w:rsidRPr="00E156E5" w14:paraId="7D50B2EF"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tcPr>
          <w:p w14:paraId="238E8AF7" w14:textId="77777777" w:rsidR="00255598" w:rsidRPr="00E156E5" w:rsidRDefault="00255598" w:rsidP="004041A2">
            <w:pPr>
              <w:pStyle w:val="TAL"/>
              <w:rPr>
                <w:rFonts w:ascii="Courier New" w:hAnsi="Courier New" w:cs="Courier New"/>
              </w:rPr>
            </w:pPr>
            <w:bookmarkStart w:id="84" w:name="_MCCTEMPBM_CRPT04410041___7"/>
            <w:proofErr w:type="spellStart"/>
            <w:r w:rsidRPr="00E156E5">
              <w:rPr>
                <w:rFonts w:ascii="Courier New" w:hAnsi="Courier New" w:cs="Courier New"/>
              </w:rPr>
              <w:t>dataNodeSelector</w:t>
            </w:r>
            <w:bookmarkEnd w:id="84"/>
            <w:proofErr w:type="spellEnd"/>
          </w:p>
        </w:tc>
        <w:tc>
          <w:tcPr>
            <w:tcW w:w="384" w:type="pct"/>
            <w:tcBorders>
              <w:top w:val="single" w:sz="4" w:space="0" w:color="auto"/>
              <w:left w:val="single" w:sz="4" w:space="0" w:color="auto"/>
              <w:bottom w:val="single" w:sz="4" w:space="0" w:color="auto"/>
              <w:right w:val="single" w:sz="4" w:space="0" w:color="auto"/>
            </w:tcBorders>
            <w:noWrap/>
          </w:tcPr>
          <w:p w14:paraId="2E75EEA3" w14:textId="77777777" w:rsidR="00255598" w:rsidRPr="00E156E5" w:rsidRDefault="00255598" w:rsidP="004041A2">
            <w:pPr>
              <w:keepNext/>
              <w:keepLines/>
              <w:spacing w:after="0"/>
              <w:jc w:val="center"/>
              <w:rPr>
                <w:rFonts w:ascii="Arial" w:hAnsi="Arial"/>
                <w:sz w:val="18"/>
              </w:rPr>
            </w:pPr>
            <w:bookmarkStart w:id="85" w:name="_MCCTEMPBM_CRPT04410042___4"/>
            <w:r w:rsidRPr="00E156E5">
              <w:rPr>
                <w:rFonts w:ascii="Arial" w:hAnsi="Arial"/>
                <w:sz w:val="18"/>
              </w:rPr>
              <w:t>M</w:t>
            </w:r>
            <w:bookmarkEnd w:id="85"/>
          </w:p>
        </w:tc>
      </w:tr>
      <w:tr w:rsidR="00255598" w:rsidRPr="00E156E5" w14:paraId="19C27160"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tcPr>
          <w:p w14:paraId="1BED8538" w14:textId="77777777" w:rsidR="00255598" w:rsidRPr="00E156E5" w:rsidRDefault="00255598" w:rsidP="004041A2">
            <w:pPr>
              <w:pStyle w:val="TAL"/>
              <w:rPr>
                <w:rFonts w:ascii="Courier New" w:hAnsi="Courier New" w:cs="Courier New"/>
              </w:rPr>
            </w:pPr>
            <w:bookmarkStart w:id="86" w:name="_MCCTEMPBM_CRPT04410043___7"/>
            <w:r w:rsidRPr="00E156E5">
              <w:rPr>
                <w:rFonts w:ascii="Courier New" w:hAnsi="Courier New" w:cs="Courier New"/>
              </w:rPr>
              <w:t>operations</w:t>
            </w:r>
            <w:bookmarkEnd w:id="86"/>
          </w:p>
        </w:tc>
        <w:tc>
          <w:tcPr>
            <w:tcW w:w="384" w:type="pct"/>
            <w:tcBorders>
              <w:top w:val="single" w:sz="4" w:space="0" w:color="auto"/>
              <w:left w:val="single" w:sz="4" w:space="0" w:color="auto"/>
              <w:bottom w:val="single" w:sz="4" w:space="0" w:color="auto"/>
              <w:right w:val="single" w:sz="4" w:space="0" w:color="auto"/>
            </w:tcBorders>
            <w:noWrap/>
          </w:tcPr>
          <w:p w14:paraId="021C7BB5" w14:textId="77777777" w:rsidR="00255598" w:rsidRPr="00E156E5" w:rsidRDefault="00255598" w:rsidP="004041A2">
            <w:pPr>
              <w:keepNext/>
              <w:keepLines/>
              <w:spacing w:after="0"/>
              <w:jc w:val="center"/>
              <w:rPr>
                <w:rFonts w:ascii="Arial" w:hAnsi="Arial"/>
                <w:sz w:val="18"/>
              </w:rPr>
            </w:pPr>
            <w:bookmarkStart w:id="87" w:name="_MCCTEMPBM_CRPT04410044___4"/>
            <w:r w:rsidRPr="00E156E5">
              <w:rPr>
                <w:rFonts w:ascii="Arial" w:hAnsi="Arial"/>
                <w:sz w:val="18"/>
              </w:rPr>
              <w:t>M</w:t>
            </w:r>
            <w:bookmarkEnd w:id="87"/>
          </w:p>
        </w:tc>
      </w:tr>
      <w:tr w:rsidR="00255598" w:rsidRPr="00E156E5" w14:paraId="04B8D96E"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tcPr>
          <w:p w14:paraId="53842035" w14:textId="77777777" w:rsidR="00255598" w:rsidRPr="00E156E5" w:rsidRDefault="00255598" w:rsidP="004041A2">
            <w:pPr>
              <w:pStyle w:val="TAL"/>
              <w:rPr>
                <w:rFonts w:ascii="Courier New" w:hAnsi="Courier New" w:cs="Courier New"/>
              </w:rPr>
            </w:pPr>
            <w:bookmarkStart w:id="88" w:name="_MCCTEMPBM_CRPT04410045___7"/>
            <w:r w:rsidRPr="00E156E5">
              <w:rPr>
                <w:rFonts w:ascii="Courier New" w:hAnsi="Courier New" w:cs="Courier New"/>
              </w:rPr>
              <w:t>actions</w:t>
            </w:r>
            <w:bookmarkEnd w:id="88"/>
          </w:p>
        </w:tc>
        <w:tc>
          <w:tcPr>
            <w:tcW w:w="384" w:type="pct"/>
            <w:tcBorders>
              <w:top w:val="single" w:sz="4" w:space="0" w:color="auto"/>
              <w:left w:val="single" w:sz="4" w:space="0" w:color="auto"/>
              <w:bottom w:val="single" w:sz="4" w:space="0" w:color="auto"/>
              <w:right w:val="single" w:sz="4" w:space="0" w:color="auto"/>
            </w:tcBorders>
            <w:noWrap/>
          </w:tcPr>
          <w:p w14:paraId="0ED461CE" w14:textId="77777777" w:rsidR="00255598" w:rsidRPr="00E156E5" w:rsidRDefault="00255598" w:rsidP="004041A2">
            <w:pPr>
              <w:keepNext/>
              <w:keepLines/>
              <w:spacing w:after="0"/>
              <w:jc w:val="center"/>
              <w:rPr>
                <w:rFonts w:ascii="Arial" w:hAnsi="Arial"/>
                <w:sz w:val="18"/>
              </w:rPr>
            </w:pPr>
            <w:bookmarkStart w:id="89" w:name="_MCCTEMPBM_CRPT04410046___4"/>
            <w:r w:rsidRPr="00E156E5">
              <w:rPr>
                <w:rFonts w:ascii="Arial" w:hAnsi="Arial"/>
                <w:sz w:val="18"/>
              </w:rPr>
              <w:t>O</w:t>
            </w:r>
            <w:bookmarkEnd w:id="89"/>
          </w:p>
        </w:tc>
      </w:tr>
      <w:tr w:rsidR="00255598" w:rsidRPr="00E156E5" w14:paraId="2BEE138A" w14:textId="77777777" w:rsidTr="004041A2">
        <w:trPr>
          <w:cantSplit/>
        </w:trPr>
        <w:tc>
          <w:tcPr>
            <w:tcW w:w="4616" w:type="pct"/>
            <w:tcBorders>
              <w:top w:val="single" w:sz="4" w:space="0" w:color="auto"/>
              <w:left w:val="single" w:sz="4" w:space="0" w:color="auto"/>
              <w:bottom w:val="single" w:sz="4" w:space="0" w:color="auto"/>
              <w:right w:val="single" w:sz="4" w:space="0" w:color="auto"/>
            </w:tcBorders>
            <w:noWrap/>
          </w:tcPr>
          <w:p w14:paraId="427A1047" w14:textId="77777777" w:rsidR="00255598" w:rsidRPr="00E156E5" w:rsidRDefault="00255598" w:rsidP="004041A2">
            <w:pPr>
              <w:pStyle w:val="TAL"/>
              <w:rPr>
                <w:rFonts w:ascii="Courier New" w:hAnsi="Courier New" w:cs="Courier New"/>
              </w:rPr>
            </w:pPr>
            <w:bookmarkStart w:id="90" w:name="_MCCTEMPBM_CRPT04410047___7"/>
            <w:proofErr w:type="spellStart"/>
            <w:r w:rsidRPr="00E156E5">
              <w:rPr>
                <w:rFonts w:ascii="Courier New" w:hAnsi="Courier New" w:cs="Courier New"/>
              </w:rPr>
              <w:t>componentCData</w:t>
            </w:r>
            <w:bookmarkEnd w:id="90"/>
            <w:proofErr w:type="spellEnd"/>
          </w:p>
        </w:tc>
        <w:tc>
          <w:tcPr>
            <w:tcW w:w="384" w:type="pct"/>
            <w:tcBorders>
              <w:top w:val="single" w:sz="4" w:space="0" w:color="auto"/>
              <w:left w:val="single" w:sz="4" w:space="0" w:color="auto"/>
              <w:bottom w:val="single" w:sz="4" w:space="0" w:color="auto"/>
              <w:right w:val="single" w:sz="4" w:space="0" w:color="auto"/>
            </w:tcBorders>
            <w:noWrap/>
          </w:tcPr>
          <w:p w14:paraId="5FCF39ED" w14:textId="77777777" w:rsidR="00255598" w:rsidRPr="00E156E5" w:rsidRDefault="00255598" w:rsidP="004041A2">
            <w:pPr>
              <w:keepNext/>
              <w:keepLines/>
              <w:spacing w:after="0"/>
              <w:jc w:val="center"/>
              <w:rPr>
                <w:rFonts w:ascii="Arial" w:hAnsi="Arial"/>
                <w:sz w:val="18"/>
              </w:rPr>
            </w:pPr>
            <w:bookmarkStart w:id="91" w:name="_MCCTEMPBM_CRPT04410048___4"/>
            <w:r w:rsidRPr="00E156E5">
              <w:rPr>
                <w:rFonts w:ascii="Arial" w:hAnsi="Arial"/>
                <w:sz w:val="18"/>
              </w:rPr>
              <w:t>O</w:t>
            </w:r>
            <w:bookmarkEnd w:id="91"/>
          </w:p>
        </w:tc>
      </w:tr>
    </w:tbl>
    <w:p w14:paraId="677051D3" w14:textId="77777777" w:rsidR="00255598" w:rsidRPr="00E156E5" w:rsidRDefault="00255598" w:rsidP="00255598">
      <w:pPr>
        <w:rPr>
          <w:lang w:eastAsia="zh-CN"/>
        </w:rPr>
      </w:pPr>
    </w:p>
    <w:p w14:paraId="5AFFEA6F" w14:textId="77777777" w:rsidR="00255598" w:rsidRPr="00E156E5" w:rsidRDefault="00255598" w:rsidP="00255598">
      <w:pPr>
        <w:pStyle w:val="Heading4"/>
        <w:rPr>
          <w:lang w:eastAsia="zh-CN"/>
        </w:rPr>
      </w:pPr>
      <w:bookmarkStart w:id="92" w:name="_Toc157896582"/>
      <w:bookmarkStart w:id="93" w:name="_Toc158792510"/>
      <w:bookmarkStart w:id="94" w:name="_Toc193446504"/>
      <w:r w:rsidRPr="00E156E5">
        <w:rPr>
          <w:lang w:eastAsia="zh-CN"/>
        </w:rPr>
        <w:t>7.3.3.3</w:t>
      </w:r>
      <w:r w:rsidRPr="00E156E5">
        <w:rPr>
          <w:lang w:eastAsia="zh-CN"/>
        </w:rPr>
        <w:tab/>
        <w:t>Attribute constraints</w:t>
      </w:r>
      <w:bookmarkEnd w:id="92"/>
      <w:bookmarkEnd w:id="93"/>
      <w:bookmarkEnd w:id="94"/>
    </w:p>
    <w:p w14:paraId="26D19BE9" w14:textId="77777777" w:rsidR="00255598" w:rsidRPr="00E156E5" w:rsidRDefault="00255598" w:rsidP="00255598">
      <w:pPr>
        <w:rPr>
          <w:lang w:eastAsia="zh-CN"/>
        </w:rPr>
      </w:pPr>
      <w:r w:rsidRPr="00E156E5">
        <w:rPr>
          <w:lang w:eastAsia="zh-CN"/>
        </w:rPr>
        <w:t>None.</w:t>
      </w:r>
    </w:p>
    <w:p w14:paraId="17137D88" w14:textId="77777777" w:rsidR="00A23DB9" w:rsidRDefault="00A23DB9"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3019" w:rsidRPr="00477531" w14:paraId="77E93E56" w14:textId="77777777" w:rsidTr="004041A2">
        <w:tc>
          <w:tcPr>
            <w:tcW w:w="9521" w:type="dxa"/>
            <w:shd w:val="clear" w:color="auto" w:fill="FFFFCC"/>
            <w:vAlign w:val="center"/>
          </w:tcPr>
          <w:p w14:paraId="5008AD32" w14:textId="2F6F99D0" w:rsidR="00A43019" w:rsidRPr="00477531" w:rsidRDefault="001D08BF" w:rsidP="004041A2">
            <w:pPr>
              <w:jc w:val="center"/>
              <w:rPr>
                <w:rFonts w:ascii="Arial" w:hAnsi="Arial" w:cs="Arial"/>
                <w:b/>
                <w:bCs/>
                <w:sz w:val="28"/>
                <w:szCs w:val="28"/>
              </w:rPr>
            </w:pPr>
            <w:r>
              <w:rPr>
                <w:rFonts w:ascii="Arial" w:hAnsi="Arial" w:cs="Arial"/>
                <w:b/>
                <w:bCs/>
                <w:sz w:val="28"/>
                <w:szCs w:val="28"/>
                <w:lang w:eastAsia="zh-CN"/>
              </w:rPr>
              <w:t>Next</w:t>
            </w:r>
            <w:r w:rsidR="00A43019">
              <w:rPr>
                <w:rFonts w:ascii="Arial" w:hAnsi="Arial" w:cs="Arial"/>
                <w:b/>
                <w:bCs/>
                <w:sz w:val="28"/>
                <w:szCs w:val="28"/>
                <w:lang w:eastAsia="zh-CN"/>
              </w:rPr>
              <w:t xml:space="preserve"> Change</w:t>
            </w:r>
          </w:p>
        </w:tc>
      </w:tr>
    </w:tbl>
    <w:p w14:paraId="46A5B8CE" w14:textId="77777777" w:rsidR="00A43019" w:rsidRDefault="00A43019" w:rsidP="00432415">
      <w:pPr>
        <w:rPr>
          <w:ins w:id="95" w:author="Ericsson SA5-162" w:date="2025-06-11T19:11:00Z" w16du:dateUtc="2025-06-11T17:11:00Z"/>
        </w:rPr>
      </w:pPr>
    </w:p>
    <w:p w14:paraId="0035FC23" w14:textId="77777777" w:rsidR="001D08BF" w:rsidRPr="00E156E5" w:rsidRDefault="001D08BF" w:rsidP="001D08BF">
      <w:pPr>
        <w:pStyle w:val="Heading2"/>
        <w:rPr>
          <w:lang w:eastAsia="zh-CN"/>
        </w:rPr>
      </w:pPr>
      <w:bookmarkStart w:id="96" w:name="_Toc157896583"/>
      <w:bookmarkStart w:id="97" w:name="_Toc158792511"/>
      <w:bookmarkStart w:id="98" w:name="_Toc193446505"/>
      <w:r w:rsidRPr="00E156E5">
        <w:rPr>
          <w:lang w:eastAsia="zh-CN"/>
        </w:rPr>
        <w:t>7.4</w:t>
      </w:r>
      <w:r w:rsidRPr="00E156E5">
        <w:rPr>
          <w:lang w:eastAsia="zh-CN"/>
        </w:rPr>
        <w:tab/>
      </w:r>
      <w:r w:rsidRPr="00E156E5">
        <w:t>Attribute</w:t>
      </w:r>
      <w:r w:rsidRPr="00E156E5">
        <w:rPr>
          <w:lang w:eastAsia="zh-CN"/>
        </w:rPr>
        <w:t xml:space="preserve"> definitions</w:t>
      </w:r>
      <w:bookmarkEnd w:id="96"/>
      <w:bookmarkEnd w:id="97"/>
      <w:bookmarkEnd w:id="98"/>
    </w:p>
    <w:p w14:paraId="32166F5B" w14:textId="77777777" w:rsidR="001D08BF" w:rsidRPr="00E156E5" w:rsidRDefault="001D08BF" w:rsidP="001D08BF">
      <w:pPr>
        <w:pStyle w:val="Heading3"/>
        <w:rPr>
          <w:lang w:eastAsia="zh-CN"/>
        </w:rPr>
      </w:pPr>
      <w:bookmarkStart w:id="99" w:name="_Toc157896584"/>
      <w:bookmarkStart w:id="100" w:name="_Toc158792512"/>
      <w:bookmarkStart w:id="101" w:name="_Toc193446506"/>
      <w:r w:rsidRPr="00E156E5">
        <w:rPr>
          <w:lang w:eastAsia="zh-CN"/>
        </w:rPr>
        <w:t>7.4.1</w:t>
      </w:r>
      <w:r w:rsidRPr="00E156E5">
        <w:rPr>
          <w:lang w:eastAsia="zh-CN"/>
        </w:rPr>
        <w:tab/>
      </w:r>
      <w:r w:rsidRPr="00E156E5">
        <w:rPr>
          <w:rFonts w:eastAsia="SimSun"/>
          <w:lang w:eastAsia="zh-CN"/>
        </w:rPr>
        <w:t>Attribute</w:t>
      </w:r>
      <w:r w:rsidRPr="00E156E5">
        <w:rPr>
          <w:lang w:eastAsia="zh-CN"/>
        </w:rPr>
        <w:t xml:space="preserve"> properties</w:t>
      </w:r>
      <w:bookmarkEnd w:id="99"/>
      <w:bookmarkEnd w:id="100"/>
      <w:bookmarkEnd w:id="101"/>
    </w:p>
    <w:p w14:paraId="21BAC915" w14:textId="77777777" w:rsidR="001D08BF" w:rsidRPr="00E156E5" w:rsidRDefault="001D08BF" w:rsidP="001D08BF">
      <w:r w:rsidRPr="00E156E5">
        <w:t>The following table defines the properties of attributes specified in the present document.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1D08BF" w:rsidRPr="00E156E5" w14:paraId="714D2BD2" w14:textId="77777777" w:rsidTr="57F237EC">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C0F662" w14:textId="77777777" w:rsidR="001D08BF" w:rsidRPr="00E156E5" w:rsidRDefault="001D08BF" w:rsidP="004041A2">
            <w:pPr>
              <w:pStyle w:val="TAH"/>
              <w:rPr>
                <w:rFonts w:cs="Arial"/>
                <w:szCs w:val="18"/>
              </w:rPr>
            </w:pPr>
            <w:r w:rsidRPr="00E156E5">
              <w:rPr>
                <w:rFonts w:cs="Arial"/>
                <w:szCs w:val="18"/>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B8D995" w14:textId="77777777" w:rsidR="001D08BF" w:rsidRPr="00E156E5" w:rsidRDefault="001D08BF" w:rsidP="004041A2">
            <w:pPr>
              <w:pStyle w:val="TAH"/>
              <w:rPr>
                <w:szCs w:val="18"/>
              </w:rPr>
            </w:pPr>
            <w:r w:rsidRPr="00E156E5">
              <w:rPr>
                <w:szCs w:val="18"/>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7FE3A7" w14:textId="77777777" w:rsidR="001D08BF" w:rsidRPr="00E156E5" w:rsidRDefault="001D08BF" w:rsidP="004041A2">
            <w:pPr>
              <w:pStyle w:val="TAH"/>
              <w:rPr>
                <w:szCs w:val="18"/>
              </w:rPr>
            </w:pPr>
            <w:r w:rsidRPr="00E156E5">
              <w:rPr>
                <w:szCs w:val="18"/>
              </w:rPr>
              <w:t>Properties</w:t>
            </w:r>
          </w:p>
        </w:tc>
      </w:tr>
      <w:tr w:rsidR="001D08BF" w:rsidRPr="00E156E5" w14:paraId="465FE607"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97134C" w14:textId="77777777" w:rsidR="001D08BF" w:rsidRPr="00E156E5" w:rsidRDefault="001D08BF" w:rsidP="004041A2">
            <w:pPr>
              <w:pStyle w:val="TAL"/>
              <w:rPr>
                <w:rFonts w:cs="Arial"/>
                <w:szCs w:val="18"/>
                <w:lang w:eastAsia="zh-CN"/>
              </w:rPr>
            </w:pPr>
            <w:bookmarkStart w:id="102" w:name="_MCCTEMPBM_CRPT04410049___7" w:colFirst="2" w:colLast="2"/>
            <w:proofErr w:type="spellStart"/>
            <w:r w:rsidRPr="00E156E5">
              <w:rPr>
                <w:rFonts w:cs="Arial"/>
                <w:lang w:eastAsia="de-DE"/>
              </w:rPr>
              <w:t>identityType</w:t>
            </w:r>
            <w:proofErr w:type="spellEnd"/>
          </w:p>
        </w:tc>
        <w:tc>
          <w:tcPr>
            <w:tcW w:w="5247" w:type="dxa"/>
            <w:tcBorders>
              <w:top w:val="single" w:sz="4" w:space="0" w:color="auto"/>
              <w:left w:val="single" w:sz="4" w:space="0" w:color="auto"/>
              <w:bottom w:val="single" w:sz="4" w:space="0" w:color="auto"/>
              <w:right w:val="single" w:sz="4" w:space="0" w:color="auto"/>
            </w:tcBorders>
          </w:tcPr>
          <w:p w14:paraId="16CC15C4" w14:textId="77777777" w:rsidR="001D08BF" w:rsidRPr="00E156E5" w:rsidRDefault="001D08BF" w:rsidP="004041A2">
            <w:pPr>
              <w:pStyle w:val="TAL"/>
              <w:rPr>
                <w:rFonts w:cs="Arial"/>
                <w:szCs w:val="18"/>
              </w:rPr>
            </w:pPr>
            <w:r w:rsidRPr="00E156E5">
              <w:rPr>
                <w:rFonts w:cs="Arial"/>
                <w:szCs w:val="18"/>
              </w:rPr>
              <w:t>This indicates a type of identifier</w:t>
            </w:r>
          </w:p>
          <w:p w14:paraId="2E6BBACC" w14:textId="77777777" w:rsidR="001D08BF" w:rsidRPr="00E156E5" w:rsidRDefault="001D08BF" w:rsidP="004041A2">
            <w:pPr>
              <w:pStyle w:val="TAL"/>
              <w:rPr>
                <w:rFonts w:cs="Arial"/>
                <w:szCs w:val="18"/>
              </w:rPr>
            </w:pPr>
          </w:p>
          <w:p w14:paraId="75E9FF98" w14:textId="77777777" w:rsidR="001D08BF" w:rsidRPr="00E156E5" w:rsidRDefault="001D08BF" w:rsidP="004041A2">
            <w:pPr>
              <w:pStyle w:val="TAL"/>
              <w:rPr>
                <w:rFonts w:cs="Arial"/>
                <w:szCs w:val="18"/>
              </w:rPr>
            </w:pPr>
          </w:p>
          <w:p w14:paraId="2CFF621B" w14:textId="77777777" w:rsidR="001D08BF" w:rsidRPr="00E156E5" w:rsidRDefault="001D08BF" w:rsidP="004041A2">
            <w:pPr>
              <w:pStyle w:val="TAL"/>
              <w:rPr>
                <w:rFonts w:cs="Arial"/>
                <w:szCs w:val="18"/>
              </w:rPr>
            </w:pPr>
            <w:proofErr w:type="spellStart"/>
            <w:r w:rsidRPr="00E156E5">
              <w:rPr>
                <w:rFonts w:cs="Arial"/>
                <w:szCs w:val="18"/>
              </w:rPr>
              <w:t>AllowedValues</w:t>
            </w:r>
            <w:proofErr w:type="spellEnd"/>
            <w:r w:rsidRPr="00E156E5">
              <w:rPr>
                <w:rFonts w:cs="Arial"/>
                <w:szCs w:val="18"/>
              </w:rPr>
              <w:t>: username, email address, phone number, IP address, machine user</w:t>
            </w:r>
          </w:p>
          <w:p w14:paraId="5C637143" w14:textId="77777777" w:rsidR="001D08BF" w:rsidRPr="00E156E5" w:rsidRDefault="001D08BF" w:rsidP="004041A2">
            <w:pPr>
              <w:pStyle w:val="TAL"/>
              <w:rPr>
                <w:szCs w:val="18"/>
              </w:rPr>
            </w:pPr>
          </w:p>
        </w:tc>
        <w:tc>
          <w:tcPr>
            <w:tcW w:w="1985" w:type="dxa"/>
            <w:tcBorders>
              <w:top w:val="single" w:sz="4" w:space="0" w:color="auto"/>
              <w:left w:val="single" w:sz="4" w:space="0" w:color="auto"/>
              <w:bottom w:val="single" w:sz="4" w:space="0" w:color="auto"/>
              <w:right w:val="single" w:sz="4" w:space="0" w:color="auto"/>
            </w:tcBorders>
            <w:hideMark/>
          </w:tcPr>
          <w:p w14:paraId="6DFCEDCE"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ENUM</w:t>
            </w:r>
          </w:p>
          <w:p w14:paraId="1B3BE934"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1</w:t>
            </w:r>
          </w:p>
          <w:p w14:paraId="646E42FC" w14:textId="13CF2261"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N</w:t>
            </w:r>
            <w:ins w:id="103" w:author="Ericsson SA5-162" w:date="2025-07-04T11:45:00Z" w16du:dateUtc="2025-07-04T09:45:00Z">
              <w:r w:rsidR="007F673D">
                <w:rPr>
                  <w:rFonts w:ascii="Arial" w:hAnsi="Arial" w:cs="Arial"/>
                  <w:sz w:val="18"/>
                  <w:szCs w:val="18"/>
                </w:rPr>
                <w:t>/</w:t>
              </w:r>
            </w:ins>
            <w:r w:rsidRPr="00E156E5">
              <w:rPr>
                <w:rFonts w:ascii="Arial" w:hAnsi="Arial" w:cs="Arial"/>
                <w:sz w:val="18"/>
                <w:szCs w:val="18"/>
              </w:rPr>
              <w:t>A</w:t>
            </w:r>
          </w:p>
          <w:p w14:paraId="750CA83E" w14:textId="3B27B93B"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N</w:t>
            </w:r>
            <w:ins w:id="104" w:author="Ericsson SA5-162" w:date="2025-07-04T11:45:00Z" w16du:dateUtc="2025-07-04T09:45:00Z">
              <w:r w:rsidR="007F673D">
                <w:rPr>
                  <w:rFonts w:ascii="Arial" w:hAnsi="Arial" w:cs="Arial"/>
                  <w:sz w:val="18"/>
                  <w:szCs w:val="18"/>
                </w:rPr>
                <w:t>/</w:t>
              </w:r>
            </w:ins>
            <w:r w:rsidRPr="00E156E5">
              <w:rPr>
                <w:rFonts w:ascii="Arial" w:hAnsi="Arial" w:cs="Arial"/>
                <w:sz w:val="18"/>
                <w:szCs w:val="18"/>
              </w:rPr>
              <w:t>A</w:t>
            </w:r>
          </w:p>
          <w:p w14:paraId="019F458B"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563B921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016E82B0"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8087AE6" w14:textId="77777777" w:rsidR="001D08BF" w:rsidRPr="00E156E5" w:rsidRDefault="001D08BF" w:rsidP="004041A2">
            <w:pPr>
              <w:pStyle w:val="TAL"/>
              <w:rPr>
                <w:rFonts w:cs="Arial"/>
                <w:szCs w:val="18"/>
                <w:lang w:eastAsia="zh-CN"/>
              </w:rPr>
            </w:pPr>
            <w:bookmarkStart w:id="105" w:name="_MCCTEMPBM_CRPT04410050___7" w:colFirst="2" w:colLast="2"/>
            <w:bookmarkEnd w:id="102"/>
            <w:proofErr w:type="spellStart"/>
            <w:r w:rsidRPr="00E156E5">
              <w:rPr>
                <w:rFonts w:cs="Arial"/>
                <w:lang w:eastAsia="de-DE"/>
              </w:rPr>
              <w:t>identityName</w:t>
            </w:r>
            <w:proofErr w:type="spellEnd"/>
          </w:p>
        </w:tc>
        <w:tc>
          <w:tcPr>
            <w:tcW w:w="5247" w:type="dxa"/>
            <w:tcBorders>
              <w:top w:val="single" w:sz="4" w:space="0" w:color="auto"/>
              <w:left w:val="single" w:sz="4" w:space="0" w:color="auto"/>
              <w:bottom w:val="single" w:sz="4" w:space="0" w:color="auto"/>
              <w:right w:val="single" w:sz="4" w:space="0" w:color="auto"/>
            </w:tcBorders>
          </w:tcPr>
          <w:p w14:paraId="285FBA06" w14:textId="77777777" w:rsidR="001D08BF" w:rsidRPr="00E156E5" w:rsidRDefault="001D08BF" w:rsidP="004041A2">
            <w:pPr>
              <w:pStyle w:val="TAL"/>
              <w:rPr>
                <w:rFonts w:cs="Arial"/>
                <w:szCs w:val="18"/>
              </w:rPr>
            </w:pPr>
            <w:r w:rsidRPr="00E156E5">
              <w:rPr>
                <w:rFonts w:cs="Arial"/>
                <w:szCs w:val="18"/>
              </w:rPr>
              <w:t xml:space="preserve">This defines a readable string to uniquely </w:t>
            </w:r>
            <w:r w:rsidRPr="00E156E5" w:rsidDel="00355C9A">
              <w:rPr>
                <w:rFonts w:cs="Arial"/>
                <w:szCs w:val="18"/>
              </w:rPr>
              <w:t>represent</w:t>
            </w:r>
            <w:r w:rsidRPr="00E156E5">
              <w:rPr>
                <w:rFonts w:cs="Arial"/>
                <w:szCs w:val="18"/>
              </w:rPr>
              <w:t xml:space="preserve"> an identity</w:t>
            </w:r>
          </w:p>
          <w:p w14:paraId="7B70444E" w14:textId="450606C5" w:rsidR="001D08BF" w:rsidRPr="00E156E5" w:rsidRDefault="001D08BF" w:rsidP="004041A2">
            <w:pPr>
              <w:pStyle w:val="TAL"/>
              <w:rPr>
                <w:szCs w:val="18"/>
              </w:rPr>
            </w:pPr>
            <w:proofErr w:type="spellStart"/>
            <w:r w:rsidRPr="00E156E5">
              <w:rPr>
                <w:rFonts w:cs="Arial"/>
                <w:szCs w:val="18"/>
              </w:rPr>
              <w:t>AllowedValues</w:t>
            </w:r>
            <w:proofErr w:type="spellEnd"/>
            <w:r w:rsidRPr="00E156E5">
              <w:rPr>
                <w:rFonts w:cs="Arial"/>
                <w:szCs w:val="18"/>
              </w:rPr>
              <w:t>: N</w:t>
            </w:r>
            <w:ins w:id="106" w:author="Ericsson SA5-162" w:date="2025-07-15T09:37:00Z" w16du:dateUtc="2025-07-15T07:37: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hideMark/>
          </w:tcPr>
          <w:p w14:paraId="1CF95328"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String</w:t>
            </w:r>
          </w:p>
          <w:p w14:paraId="23F7F1E3"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1</w:t>
            </w:r>
          </w:p>
          <w:p w14:paraId="7A074876"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NA</w:t>
            </w:r>
          </w:p>
          <w:p w14:paraId="0473BD26"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NA</w:t>
            </w:r>
          </w:p>
          <w:p w14:paraId="672C0C08"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1FD675B6"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bookmarkEnd w:id="105"/>
      <w:tr w:rsidR="001D08BF" w:rsidRPr="00E156E5" w14:paraId="0D13C7D4"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07985CED" w14:textId="77777777" w:rsidR="001D08BF" w:rsidRPr="00E156E5" w:rsidRDefault="001D08BF" w:rsidP="004041A2">
            <w:pPr>
              <w:pStyle w:val="TAL"/>
              <w:rPr>
                <w:rFonts w:cs="Arial"/>
                <w:lang w:eastAsia="de-DE"/>
              </w:rPr>
            </w:pPr>
            <w:r w:rsidRPr="00E156E5">
              <w:rPr>
                <w:rFonts w:cs="Arial"/>
                <w:lang w:eastAsia="de-DE"/>
              </w:rPr>
              <w:t>credential</w:t>
            </w:r>
          </w:p>
        </w:tc>
        <w:tc>
          <w:tcPr>
            <w:tcW w:w="5247" w:type="dxa"/>
            <w:tcBorders>
              <w:top w:val="single" w:sz="4" w:space="0" w:color="auto"/>
              <w:left w:val="single" w:sz="4" w:space="0" w:color="auto"/>
              <w:bottom w:val="single" w:sz="4" w:space="0" w:color="auto"/>
              <w:right w:val="single" w:sz="4" w:space="0" w:color="auto"/>
            </w:tcBorders>
          </w:tcPr>
          <w:p w14:paraId="7B31B268" w14:textId="77777777" w:rsidR="001D08BF" w:rsidRPr="00E156E5" w:rsidRDefault="001D08BF" w:rsidP="004041A2">
            <w:pPr>
              <w:pStyle w:val="TAL"/>
              <w:rPr>
                <w:rFonts w:cs="Arial"/>
                <w:szCs w:val="18"/>
              </w:rPr>
            </w:pPr>
            <w:r w:rsidRPr="00E156E5">
              <w:rPr>
                <w:rFonts w:cs="Arial"/>
                <w:szCs w:val="18"/>
              </w:rPr>
              <w:t xml:space="preserve">The credential of an </w:t>
            </w:r>
            <w:proofErr w:type="spellStart"/>
            <w:r w:rsidRPr="00E156E5">
              <w:rPr>
                <w:rFonts w:cs="Arial"/>
                <w:szCs w:val="18"/>
              </w:rPr>
              <w:t>MnS</w:t>
            </w:r>
            <w:proofErr w:type="spellEnd"/>
            <w:r w:rsidRPr="00E156E5">
              <w:rPr>
                <w:rFonts w:cs="Arial"/>
                <w:szCs w:val="18"/>
              </w:rPr>
              <w:t xml:space="preserve"> consumer or producer used for authentication with authentication service producer. It could be password, certificate, key, pass phrase</w:t>
            </w:r>
            <w:r w:rsidRPr="009B65C3">
              <w:rPr>
                <w:rFonts w:cs="Arial"/>
                <w:szCs w:val="18"/>
              </w:rPr>
              <w:t>, etc.</w:t>
            </w:r>
            <w:r w:rsidRPr="00E156E5">
              <w:rPr>
                <w:rFonts w:cs="Arial"/>
                <w:szCs w:val="18"/>
              </w:rPr>
              <w:t>, based on authentication protocol and factor.</w:t>
            </w:r>
          </w:p>
          <w:p w14:paraId="3C9641F8" w14:textId="77777777" w:rsidR="001D08BF" w:rsidRPr="00E156E5" w:rsidRDefault="001D08BF" w:rsidP="004041A2">
            <w:pPr>
              <w:pStyle w:val="TAL"/>
              <w:rPr>
                <w:rFonts w:cs="Arial"/>
                <w:szCs w:val="18"/>
              </w:rPr>
            </w:pPr>
          </w:p>
          <w:p w14:paraId="6B6DA4D4" w14:textId="2349DC0A" w:rsidR="001D08BF" w:rsidRPr="00E156E5" w:rsidRDefault="001D08BF" w:rsidP="004041A2">
            <w:pPr>
              <w:pStyle w:val="TAL"/>
              <w:rPr>
                <w:rFonts w:cs="Arial"/>
                <w:szCs w:val="18"/>
              </w:rPr>
            </w:pPr>
            <w:proofErr w:type="spellStart"/>
            <w:r w:rsidRPr="00E156E5">
              <w:rPr>
                <w:rFonts w:cs="Arial"/>
                <w:szCs w:val="18"/>
              </w:rPr>
              <w:t>AllowedValues</w:t>
            </w:r>
            <w:proofErr w:type="spellEnd"/>
            <w:r w:rsidRPr="00E156E5">
              <w:rPr>
                <w:rFonts w:cs="Arial"/>
                <w:szCs w:val="18"/>
              </w:rPr>
              <w:t>: N</w:t>
            </w:r>
            <w:ins w:id="107" w:author="Ericsson SA5-162" w:date="2025-07-15T09:37:00Z" w16du:dateUtc="2025-07-15T07:37: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68593BC5" w14:textId="77777777" w:rsidR="001D08BF" w:rsidRPr="00E156E5" w:rsidRDefault="001D08BF" w:rsidP="004041A2">
            <w:pPr>
              <w:spacing w:after="0"/>
              <w:rPr>
                <w:rFonts w:ascii="Arial" w:hAnsi="Arial" w:cs="Arial"/>
                <w:sz w:val="18"/>
                <w:szCs w:val="18"/>
              </w:rPr>
            </w:pPr>
            <w:bookmarkStart w:id="108" w:name="_MCCTEMPBM_CRPT04410051___7"/>
            <w:r w:rsidRPr="00E156E5">
              <w:rPr>
                <w:rFonts w:ascii="Arial" w:hAnsi="Arial" w:cs="Arial"/>
                <w:sz w:val="18"/>
                <w:szCs w:val="18"/>
              </w:rPr>
              <w:t>type: String</w:t>
            </w:r>
          </w:p>
          <w:p w14:paraId="4256DDFE"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1</w:t>
            </w:r>
          </w:p>
          <w:p w14:paraId="198F228E"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N/A</w:t>
            </w:r>
          </w:p>
          <w:p w14:paraId="232D6DCA"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N/A</w:t>
            </w:r>
          </w:p>
          <w:p w14:paraId="20D9ADCF" w14:textId="460AD899"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xml:space="preserve">: </w:t>
            </w:r>
            <w:del w:id="109" w:author="Ericsson SA5-162" w:date="2025-06-11T19:12:00Z" w16du:dateUtc="2025-06-11T17:12:00Z">
              <w:r w:rsidRPr="00E156E5" w:rsidDel="001D08BF">
                <w:rPr>
                  <w:rFonts w:ascii="Arial" w:hAnsi="Arial" w:cs="Arial"/>
                  <w:sz w:val="18"/>
                  <w:szCs w:val="18"/>
                </w:rPr>
                <w:delText>No value</w:delText>
              </w:r>
            </w:del>
            <w:ins w:id="110" w:author="Ericsson SA5-162" w:date="2025-06-11T19:12:00Z" w16du:dateUtc="2025-06-11T17:12:00Z">
              <w:r>
                <w:rPr>
                  <w:rFonts w:ascii="Arial" w:hAnsi="Arial" w:cs="Arial"/>
                  <w:sz w:val="18"/>
                  <w:szCs w:val="18"/>
                </w:rPr>
                <w:t>None</w:t>
              </w:r>
            </w:ins>
          </w:p>
          <w:p w14:paraId="59EDA65B" w14:textId="77777777" w:rsidR="001D08BF" w:rsidRPr="00E156E5" w:rsidRDefault="001D08BF" w:rsidP="004041A2">
            <w:pPr>
              <w:spacing w:after="0"/>
              <w:rPr>
                <w:rFonts w:ascii="Arial" w:hAnsi="Arial" w:cs="Arial"/>
                <w:sz w:val="18"/>
                <w:szCs w:val="18"/>
              </w:rPr>
            </w:pPr>
            <w:bookmarkStart w:id="111" w:name="_MCCTEMPBM_CRPT04410052___7"/>
            <w:bookmarkEnd w:id="108"/>
            <w:proofErr w:type="spellStart"/>
            <w:r w:rsidRPr="00E156E5">
              <w:rPr>
                <w:rFonts w:cs="Arial"/>
                <w:szCs w:val="18"/>
              </w:rPr>
              <w:t>isNullable</w:t>
            </w:r>
            <w:proofErr w:type="spellEnd"/>
            <w:r w:rsidRPr="00E156E5">
              <w:rPr>
                <w:rFonts w:cs="Arial"/>
                <w:szCs w:val="18"/>
              </w:rPr>
              <w:t xml:space="preserve">: </w:t>
            </w:r>
            <w:r w:rsidRPr="00E156E5">
              <w:rPr>
                <w:rFonts w:ascii="Arial" w:hAnsi="Arial" w:cs="Arial"/>
                <w:sz w:val="18"/>
                <w:szCs w:val="18"/>
              </w:rPr>
              <w:t>False</w:t>
            </w:r>
            <w:bookmarkEnd w:id="111"/>
          </w:p>
        </w:tc>
      </w:tr>
      <w:tr w:rsidR="001D08BF" w:rsidRPr="00E156E5" w14:paraId="42373F95"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4AE5D087" w14:textId="77777777" w:rsidR="001D08BF" w:rsidRPr="00E156E5" w:rsidRDefault="001D08BF" w:rsidP="004041A2">
            <w:pPr>
              <w:pStyle w:val="TAL"/>
              <w:rPr>
                <w:rFonts w:cs="Arial"/>
                <w:szCs w:val="18"/>
              </w:rPr>
            </w:pPr>
            <w:bookmarkStart w:id="112" w:name="_MCCTEMPBM_CRPT04410053___7" w:colFirst="2" w:colLast="2"/>
            <w:proofErr w:type="spellStart"/>
            <w:r w:rsidRPr="00E156E5">
              <w:rPr>
                <w:rFonts w:cs="Arial"/>
                <w:lang w:eastAsia="de-DE"/>
              </w:rPr>
              <w:t>roleList</w:t>
            </w:r>
            <w:proofErr w:type="spellEnd"/>
          </w:p>
        </w:tc>
        <w:tc>
          <w:tcPr>
            <w:tcW w:w="5247" w:type="dxa"/>
            <w:tcBorders>
              <w:top w:val="single" w:sz="4" w:space="0" w:color="auto"/>
              <w:left w:val="single" w:sz="4" w:space="0" w:color="auto"/>
              <w:bottom w:val="single" w:sz="4" w:space="0" w:color="auto"/>
              <w:right w:val="single" w:sz="4" w:space="0" w:color="auto"/>
            </w:tcBorders>
          </w:tcPr>
          <w:p w14:paraId="6D7DB3F1" w14:textId="323741B2" w:rsidR="001D08BF" w:rsidRPr="00E156E5" w:rsidRDefault="001D08BF" w:rsidP="004041A2">
            <w:pPr>
              <w:pStyle w:val="TAL"/>
              <w:rPr>
                <w:rFonts w:cs="Arial"/>
                <w:szCs w:val="18"/>
                <w:lang w:eastAsia="zh-CN"/>
              </w:rPr>
            </w:pPr>
            <w:r w:rsidRPr="00E156E5">
              <w:rPr>
                <w:rFonts w:cs="Arial"/>
                <w:szCs w:val="18"/>
                <w:lang w:eastAsia="zh-CN"/>
              </w:rPr>
              <w:t>This defines the list of roles</w:t>
            </w:r>
            <w:ins w:id="113" w:author="Ericsson SA5-162" w:date="2025-07-04T11:56:00Z" w16du:dateUtc="2025-07-04T09:56:00Z">
              <w:r w:rsidR="001E4623">
                <w:rPr>
                  <w:rFonts w:cs="Arial"/>
                  <w:szCs w:val="18"/>
                  <w:lang w:eastAsia="zh-CN"/>
                </w:rPr>
                <w:t xml:space="preserve"> (represented by Role </w:t>
              </w:r>
            </w:ins>
            <w:ins w:id="114" w:author="Ericsson SA5-162" w:date="2025-07-14T14:01:00Z" w16du:dateUtc="2025-07-14T12:01:00Z">
              <w:r w:rsidR="00D37E24">
                <w:rPr>
                  <w:rFonts w:cs="Arial"/>
                  <w:szCs w:val="18"/>
                  <w:lang w:eastAsia="zh-CN"/>
                </w:rPr>
                <w:t>resources</w:t>
              </w:r>
            </w:ins>
            <w:ins w:id="115" w:author="Ericsson SA5-162" w:date="2025-07-04T11:56:00Z" w16du:dateUtc="2025-07-04T09:56:00Z">
              <w:r w:rsidR="001E4623">
                <w:rPr>
                  <w:rFonts w:cs="Arial"/>
                  <w:szCs w:val="18"/>
                  <w:lang w:eastAsia="zh-CN"/>
                </w:rPr>
                <w:t>)</w:t>
              </w:r>
            </w:ins>
            <w:r w:rsidRPr="00E156E5">
              <w:rPr>
                <w:rFonts w:cs="Arial"/>
                <w:szCs w:val="18"/>
                <w:lang w:eastAsia="zh-CN"/>
              </w:rPr>
              <w:t xml:space="preserve"> associated with an identity</w:t>
            </w:r>
          </w:p>
          <w:p w14:paraId="0A6D09C8" w14:textId="77777777" w:rsidR="001D08BF" w:rsidRPr="00E156E5" w:rsidRDefault="001D08BF" w:rsidP="004041A2">
            <w:pPr>
              <w:pStyle w:val="TAL"/>
              <w:rPr>
                <w:rFonts w:cs="Arial"/>
                <w:szCs w:val="18"/>
                <w:lang w:eastAsia="zh-CN"/>
              </w:rPr>
            </w:pPr>
          </w:p>
          <w:p w14:paraId="141D006C" w14:textId="0E02D710" w:rsidR="001D08BF" w:rsidRPr="00E156E5" w:rsidRDefault="001D08BF" w:rsidP="004041A2">
            <w:pPr>
              <w:pStyle w:val="TAL"/>
              <w:rPr>
                <w:rFonts w:cs="Arial"/>
                <w:szCs w:val="18"/>
              </w:rPr>
            </w:pPr>
            <w:proofErr w:type="spellStart"/>
            <w:r w:rsidRPr="00E156E5">
              <w:rPr>
                <w:rFonts w:cs="Arial"/>
                <w:szCs w:val="18"/>
              </w:rPr>
              <w:t>AllowedValues</w:t>
            </w:r>
            <w:proofErr w:type="spellEnd"/>
            <w:r w:rsidRPr="00E156E5">
              <w:rPr>
                <w:rFonts w:cs="Arial"/>
                <w:szCs w:val="18"/>
              </w:rPr>
              <w:t>: N</w:t>
            </w:r>
            <w:ins w:id="116" w:author="Ericsson SA5-162" w:date="2025-07-15T09:37:00Z" w16du:dateUtc="2025-07-15T07:37: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37A5DCA4"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DN</w:t>
            </w:r>
          </w:p>
          <w:p w14:paraId="710E5C43"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w:t>
            </w:r>
          </w:p>
          <w:p w14:paraId="4EF66AA1"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False</w:t>
            </w:r>
          </w:p>
          <w:p w14:paraId="5E6578BB"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True</w:t>
            </w:r>
          </w:p>
          <w:p w14:paraId="75D57A6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19C5541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76DB7250"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5C8F196F" w14:textId="77777777" w:rsidR="001D08BF" w:rsidRPr="00E156E5" w:rsidRDefault="001D08BF" w:rsidP="004041A2">
            <w:pPr>
              <w:pStyle w:val="TAL"/>
              <w:rPr>
                <w:rFonts w:cs="Arial"/>
                <w:szCs w:val="18"/>
              </w:rPr>
            </w:pPr>
            <w:bookmarkStart w:id="117" w:name="_MCCTEMPBM_CRPT04410054___7" w:colFirst="2" w:colLast="2"/>
            <w:bookmarkEnd w:id="112"/>
            <w:proofErr w:type="spellStart"/>
            <w:r w:rsidRPr="00E156E5">
              <w:rPr>
                <w:rFonts w:cs="Arial"/>
                <w:lang w:eastAsia="de-DE"/>
              </w:rPr>
              <w:t>roleName</w:t>
            </w:r>
            <w:proofErr w:type="spellEnd"/>
          </w:p>
        </w:tc>
        <w:tc>
          <w:tcPr>
            <w:tcW w:w="5247" w:type="dxa"/>
            <w:tcBorders>
              <w:top w:val="single" w:sz="4" w:space="0" w:color="auto"/>
              <w:left w:val="single" w:sz="4" w:space="0" w:color="auto"/>
              <w:bottom w:val="single" w:sz="4" w:space="0" w:color="auto"/>
              <w:right w:val="single" w:sz="4" w:space="0" w:color="auto"/>
            </w:tcBorders>
          </w:tcPr>
          <w:p w14:paraId="78CF9D26" w14:textId="77777777" w:rsidR="001D08BF" w:rsidRPr="00E156E5" w:rsidRDefault="001D08BF" w:rsidP="004041A2">
            <w:pPr>
              <w:pStyle w:val="TAL"/>
              <w:rPr>
                <w:szCs w:val="18"/>
              </w:rPr>
            </w:pPr>
            <w:r w:rsidRPr="00E156E5">
              <w:rPr>
                <w:szCs w:val="18"/>
              </w:rPr>
              <w:t>This string defines a unique representation of the name of a role</w:t>
            </w:r>
          </w:p>
          <w:p w14:paraId="4FCCB53D" w14:textId="77777777" w:rsidR="001D08BF" w:rsidRPr="00E156E5" w:rsidRDefault="001D08BF" w:rsidP="004041A2">
            <w:pPr>
              <w:pStyle w:val="TAL"/>
              <w:rPr>
                <w:szCs w:val="18"/>
              </w:rPr>
            </w:pPr>
          </w:p>
          <w:p w14:paraId="7B51B781" w14:textId="36713369" w:rsidR="001D08BF" w:rsidRPr="00E156E5" w:rsidRDefault="001D08BF" w:rsidP="004041A2">
            <w:pPr>
              <w:pStyle w:val="TAL"/>
              <w:rPr>
                <w:rFonts w:cs="Arial"/>
                <w:szCs w:val="18"/>
              </w:rPr>
            </w:pPr>
            <w:proofErr w:type="spellStart"/>
            <w:r w:rsidRPr="00E156E5">
              <w:rPr>
                <w:rFonts w:cs="Arial"/>
                <w:szCs w:val="18"/>
              </w:rPr>
              <w:t>AllowedValues</w:t>
            </w:r>
            <w:proofErr w:type="spellEnd"/>
            <w:r w:rsidRPr="00E156E5">
              <w:rPr>
                <w:rFonts w:cs="Arial"/>
                <w:szCs w:val="18"/>
              </w:rPr>
              <w:t>: N</w:t>
            </w:r>
            <w:ins w:id="118" w:author="Ericsson SA5-162" w:date="2025-07-15T09:37:00Z" w16du:dateUtc="2025-07-15T07:37: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08F9C19C"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String</w:t>
            </w:r>
          </w:p>
          <w:p w14:paraId="708526F4"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1</w:t>
            </w:r>
          </w:p>
          <w:p w14:paraId="3F346211" w14:textId="1AB0E734"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N</w:t>
            </w:r>
            <w:ins w:id="119" w:author="Ericsson SA5-162" w:date="2025-07-04T11:47:00Z" w16du:dateUtc="2025-07-04T09:47:00Z">
              <w:r w:rsidR="00F543DA">
                <w:rPr>
                  <w:rFonts w:ascii="Arial" w:hAnsi="Arial" w:cs="Arial"/>
                  <w:sz w:val="18"/>
                  <w:szCs w:val="18"/>
                </w:rPr>
                <w:t>/</w:t>
              </w:r>
            </w:ins>
            <w:r w:rsidRPr="00E156E5">
              <w:rPr>
                <w:rFonts w:ascii="Arial" w:hAnsi="Arial" w:cs="Arial"/>
                <w:sz w:val="18"/>
                <w:szCs w:val="18"/>
              </w:rPr>
              <w:t>A</w:t>
            </w:r>
          </w:p>
          <w:p w14:paraId="57A2F0BA" w14:textId="7CACE65A"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N</w:t>
            </w:r>
            <w:ins w:id="120" w:author="Ericsson SA5-162" w:date="2025-07-04T11:47:00Z" w16du:dateUtc="2025-07-04T09:47:00Z">
              <w:r w:rsidR="00F543DA">
                <w:rPr>
                  <w:rFonts w:ascii="Arial" w:hAnsi="Arial" w:cs="Arial"/>
                  <w:sz w:val="18"/>
                  <w:szCs w:val="18"/>
                </w:rPr>
                <w:t>/</w:t>
              </w:r>
            </w:ins>
            <w:r w:rsidRPr="00E156E5">
              <w:rPr>
                <w:rFonts w:ascii="Arial" w:hAnsi="Arial" w:cs="Arial"/>
                <w:sz w:val="18"/>
                <w:szCs w:val="18"/>
              </w:rPr>
              <w:t>A</w:t>
            </w:r>
          </w:p>
          <w:p w14:paraId="20FA0582"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32B22252"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0B105E15"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5BBD4EB0" w14:textId="77777777" w:rsidR="001D08BF" w:rsidRPr="00E156E5" w:rsidRDefault="001D08BF" w:rsidP="004041A2">
            <w:pPr>
              <w:pStyle w:val="TAL"/>
              <w:rPr>
                <w:rFonts w:cs="Arial"/>
                <w:lang w:eastAsia="de-DE"/>
              </w:rPr>
            </w:pPr>
            <w:bookmarkStart w:id="121" w:name="_MCCTEMPBM_CRPT04410055___7" w:colFirst="2" w:colLast="2"/>
            <w:bookmarkEnd w:id="117"/>
            <w:proofErr w:type="spellStart"/>
            <w:r w:rsidRPr="00E156E5">
              <w:rPr>
                <w:rFonts w:cs="Arial"/>
                <w:lang w:eastAsia="de-DE"/>
              </w:rPr>
              <w:t>accessRuleList</w:t>
            </w:r>
            <w:proofErr w:type="spellEnd"/>
          </w:p>
        </w:tc>
        <w:tc>
          <w:tcPr>
            <w:tcW w:w="5247" w:type="dxa"/>
            <w:tcBorders>
              <w:top w:val="single" w:sz="4" w:space="0" w:color="auto"/>
              <w:left w:val="single" w:sz="4" w:space="0" w:color="auto"/>
              <w:bottom w:val="single" w:sz="4" w:space="0" w:color="auto"/>
              <w:right w:val="single" w:sz="4" w:space="0" w:color="auto"/>
            </w:tcBorders>
          </w:tcPr>
          <w:p w14:paraId="088097DF" w14:textId="557CF997" w:rsidR="001D08BF" w:rsidRPr="00E156E5" w:rsidRDefault="001D08BF" w:rsidP="004041A2">
            <w:pPr>
              <w:pStyle w:val="TAL"/>
              <w:rPr>
                <w:rFonts w:cs="Arial"/>
                <w:szCs w:val="18"/>
                <w:lang w:eastAsia="zh-CN"/>
              </w:rPr>
            </w:pPr>
            <w:r w:rsidRPr="00E156E5">
              <w:rPr>
                <w:rFonts w:cs="Arial"/>
                <w:szCs w:val="18"/>
                <w:lang w:eastAsia="zh-CN"/>
              </w:rPr>
              <w:t xml:space="preserve">This defines the list of access rules </w:t>
            </w:r>
            <w:ins w:id="122" w:author="Ericsson SA5-162" w:date="2025-07-04T11:57:00Z" w16du:dateUtc="2025-07-04T09:57:00Z">
              <w:r w:rsidR="001E4623">
                <w:rPr>
                  <w:rFonts w:cs="Arial"/>
                  <w:szCs w:val="18"/>
                  <w:lang w:eastAsia="zh-CN"/>
                </w:rPr>
                <w:t xml:space="preserve">(represented by </w:t>
              </w:r>
              <w:proofErr w:type="spellStart"/>
              <w:r w:rsidR="001E4623">
                <w:rPr>
                  <w:rFonts w:cs="Arial"/>
                  <w:szCs w:val="18"/>
                  <w:lang w:eastAsia="zh-CN"/>
                </w:rPr>
                <w:t>AccessRule</w:t>
              </w:r>
              <w:proofErr w:type="spellEnd"/>
              <w:r w:rsidR="001E4623">
                <w:rPr>
                  <w:rFonts w:cs="Arial"/>
                  <w:szCs w:val="18"/>
                  <w:lang w:eastAsia="zh-CN"/>
                </w:rPr>
                <w:t xml:space="preserve"> </w:t>
              </w:r>
            </w:ins>
            <w:ins w:id="123" w:author="Ericsson SA5-162" w:date="2025-07-14T14:01:00Z" w16du:dateUtc="2025-07-14T12:01:00Z">
              <w:r w:rsidR="00D37E24">
                <w:rPr>
                  <w:rFonts w:cs="Arial"/>
                  <w:szCs w:val="18"/>
                  <w:lang w:eastAsia="zh-CN"/>
                </w:rPr>
                <w:t>resources</w:t>
              </w:r>
            </w:ins>
            <w:ins w:id="124" w:author="Ericsson SA5-162" w:date="2025-07-04T11:57:00Z" w16du:dateUtc="2025-07-04T09:57:00Z">
              <w:r w:rsidR="001E4623">
                <w:rPr>
                  <w:rFonts w:cs="Arial"/>
                  <w:szCs w:val="18"/>
                  <w:lang w:eastAsia="zh-CN"/>
                </w:rPr>
                <w:t xml:space="preserve">) </w:t>
              </w:r>
            </w:ins>
            <w:r w:rsidRPr="00E156E5">
              <w:rPr>
                <w:rFonts w:cs="Arial"/>
                <w:szCs w:val="18"/>
                <w:lang w:eastAsia="zh-CN"/>
              </w:rPr>
              <w:t>associated with a role</w:t>
            </w:r>
          </w:p>
          <w:p w14:paraId="484F08FF" w14:textId="77777777" w:rsidR="001D08BF" w:rsidRPr="00E156E5" w:rsidRDefault="001D08BF" w:rsidP="004041A2">
            <w:pPr>
              <w:pStyle w:val="TAL"/>
              <w:rPr>
                <w:rFonts w:cs="Arial"/>
                <w:szCs w:val="18"/>
                <w:lang w:eastAsia="zh-CN"/>
              </w:rPr>
            </w:pPr>
          </w:p>
          <w:p w14:paraId="1B190750" w14:textId="22B9FD0A" w:rsidR="001D08BF" w:rsidRPr="00E156E5" w:rsidRDefault="001D08BF" w:rsidP="004041A2">
            <w:pPr>
              <w:pStyle w:val="TAL"/>
              <w:rPr>
                <w:szCs w:val="18"/>
              </w:rPr>
            </w:pPr>
            <w:proofErr w:type="spellStart"/>
            <w:r w:rsidRPr="00E156E5">
              <w:rPr>
                <w:rFonts w:cs="Arial"/>
                <w:szCs w:val="18"/>
              </w:rPr>
              <w:t>AllowedValues</w:t>
            </w:r>
            <w:proofErr w:type="spellEnd"/>
            <w:r w:rsidRPr="00E156E5">
              <w:rPr>
                <w:rFonts w:cs="Arial"/>
                <w:szCs w:val="18"/>
              </w:rPr>
              <w:t>: N</w:t>
            </w:r>
            <w:ins w:id="125" w:author="Ericsson SA5-162" w:date="2025-07-15T09:37:00Z" w16du:dateUtc="2025-07-15T07:37: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2A3A5863"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DN</w:t>
            </w:r>
          </w:p>
          <w:p w14:paraId="1B5D9D04"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w:t>
            </w:r>
          </w:p>
          <w:p w14:paraId="715D6E21"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False</w:t>
            </w:r>
          </w:p>
          <w:p w14:paraId="2856D35D"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True</w:t>
            </w:r>
          </w:p>
          <w:p w14:paraId="25F75581"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1C97EA9E"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7AC8F7D9"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0DF60554" w14:textId="77777777" w:rsidR="001D08BF" w:rsidRPr="00E156E5" w:rsidRDefault="001D08BF" w:rsidP="004041A2">
            <w:pPr>
              <w:pStyle w:val="TAL"/>
              <w:rPr>
                <w:rFonts w:cs="Arial"/>
                <w:szCs w:val="18"/>
              </w:rPr>
            </w:pPr>
            <w:bookmarkStart w:id="126" w:name="_MCCTEMPBM_CRPT04410056___7" w:colFirst="2" w:colLast="2"/>
            <w:bookmarkEnd w:id="121"/>
            <w:proofErr w:type="spellStart"/>
            <w:r w:rsidRPr="00E156E5">
              <w:rPr>
                <w:rFonts w:cs="Arial"/>
                <w:lang w:eastAsia="de-DE"/>
              </w:rPr>
              <w:t>ruleName</w:t>
            </w:r>
            <w:proofErr w:type="spellEnd"/>
          </w:p>
        </w:tc>
        <w:tc>
          <w:tcPr>
            <w:tcW w:w="5247" w:type="dxa"/>
            <w:tcBorders>
              <w:top w:val="single" w:sz="4" w:space="0" w:color="auto"/>
              <w:left w:val="single" w:sz="4" w:space="0" w:color="auto"/>
              <w:bottom w:val="single" w:sz="4" w:space="0" w:color="auto"/>
              <w:right w:val="single" w:sz="4" w:space="0" w:color="auto"/>
            </w:tcBorders>
          </w:tcPr>
          <w:p w14:paraId="323715BF" w14:textId="77777777" w:rsidR="001D08BF" w:rsidRPr="00E156E5" w:rsidRDefault="001D08BF" w:rsidP="004041A2">
            <w:pPr>
              <w:pStyle w:val="TAL"/>
              <w:rPr>
                <w:szCs w:val="18"/>
              </w:rPr>
            </w:pPr>
            <w:r w:rsidRPr="00E156E5">
              <w:rPr>
                <w:szCs w:val="18"/>
              </w:rPr>
              <w:t>This string defines a unique representation of the name of an access rule.</w:t>
            </w:r>
          </w:p>
          <w:p w14:paraId="064A1D00" w14:textId="77777777" w:rsidR="001D08BF" w:rsidRPr="00E156E5" w:rsidRDefault="001D08BF" w:rsidP="004041A2">
            <w:pPr>
              <w:pStyle w:val="TAL"/>
              <w:rPr>
                <w:szCs w:val="18"/>
              </w:rPr>
            </w:pPr>
            <w:r w:rsidRPr="00E156E5">
              <w:rPr>
                <w:szCs w:val="18"/>
              </w:rPr>
              <w:t>The name of the access rule could also contain the name of the management service</w:t>
            </w:r>
          </w:p>
          <w:p w14:paraId="64474FF5" w14:textId="77777777" w:rsidR="001D08BF" w:rsidRPr="00E156E5" w:rsidRDefault="001D08BF" w:rsidP="004041A2">
            <w:pPr>
              <w:pStyle w:val="TAL"/>
              <w:rPr>
                <w:rFonts w:cs="Arial"/>
                <w:szCs w:val="18"/>
                <w:lang w:eastAsia="zh-CN"/>
              </w:rPr>
            </w:pPr>
          </w:p>
          <w:p w14:paraId="1ED3445F" w14:textId="77777777" w:rsidR="001D08BF" w:rsidRPr="00E156E5" w:rsidRDefault="001D08BF" w:rsidP="004041A2">
            <w:pPr>
              <w:pStyle w:val="TAL"/>
              <w:rPr>
                <w:rFonts w:cs="Arial"/>
                <w:szCs w:val="18"/>
                <w:lang w:eastAsia="zh-CN"/>
              </w:rPr>
            </w:pPr>
          </w:p>
          <w:p w14:paraId="29F2A63D" w14:textId="4203712A" w:rsidR="001D08BF" w:rsidRPr="00E156E5" w:rsidRDefault="001D08BF" w:rsidP="004041A2">
            <w:pPr>
              <w:pStyle w:val="TAL"/>
              <w:rPr>
                <w:rFonts w:cs="Arial"/>
                <w:szCs w:val="18"/>
                <w:highlight w:val="yellow"/>
              </w:rPr>
            </w:pPr>
            <w:proofErr w:type="spellStart"/>
            <w:r w:rsidRPr="00E156E5">
              <w:rPr>
                <w:rFonts w:cs="Arial"/>
                <w:szCs w:val="18"/>
              </w:rPr>
              <w:t>AllowedValues</w:t>
            </w:r>
            <w:proofErr w:type="spellEnd"/>
            <w:r w:rsidRPr="00E156E5">
              <w:rPr>
                <w:rFonts w:cs="Arial"/>
                <w:szCs w:val="18"/>
              </w:rPr>
              <w:t>: N</w:t>
            </w:r>
            <w:ins w:id="127" w:author="Ericsson SA5-162" w:date="2025-07-15T09:37:00Z" w16du:dateUtc="2025-07-15T07:37: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5CE02EB3"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String</w:t>
            </w:r>
          </w:p>
          <w:p w14:paraId="1F6C803E"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1</w:t>
            </w:r>
          </w:p>
          <w:p w14:paraId="20807DA0" w14:textId="4A675CEE"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N</w:t>
            </w:r>
            <w:ins w:id="128" w:author="Ericsson SA5-162" w:date="2025-06-11T19:12:00Z" w16du:dateUtc="2025-06-11T17:12:00Z">
              <w:r>
                <w:rPr>
                  <w:rFonts w:ascii="Arial" w:hAnsi="Arial" w:cs="Arial"/>
                  <w:sz w:val="18"/>
                  <w:szCs w:val="18"/>
                </w:rPr>
                <w:t>/</w:t>
              </w:r>
            </w:ins>
            <w:r w:rsidRPr="00E156E5">
              <w:rPr>
                <w:rFonts w:ascii="Arial" w:hAnsi="Arial" w:cs="Arial"/>
                <w:sz w:val="18"/>
                <w:szCs w:val="18"/>
              </w:rPr>
              <w:t>A</w:t>
            </w:r>
          </w:p>
          <w:p w14:paraId="7C603851" w14:textId="2B076F55"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N</w:t>
            </w:r>
            <w:ins w:id="129" w:author="Ericsson SA5-162" w:date="2025-06-11T19:12:00Z" w16du:dateUtc="2025-06-11T17:12:00Z">
              <w:r>
                <w:rPr>
                  <w:rFonts w:ascii="Arial" w:hAnsi="Arial" w:cs="Arial"/>
                  <w:sz w:val="18"/>
                  <w:szCs w:val="18"/>
                </w:rPr>
                <w:t>/</w:t>
              </w:r>
            </w:ins>
            <w:r w:rsidRPr="00E156E5">
              <w:rPr>
                <w:rFonts w:ascii="Arial" w:hAnsi="Arial" w:cs="Arial"/>
                <w:sz w:val="18"/>
                <w:szCs w:val="18"/>
              </w:rPr>
              <w:t>A</w:t>
            </w:r>
          </w:p>
          <w:p w14:paraId="125D696C"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24A22097"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0B069D07"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0AD94C7A" w14:textId="77777777" w:rsidR="001D08BF" w:rsidRPr="00E156E5" w:rsidRDefault="001D08BF" w:rsidP="004041A2">
            <w:pPr>
              <w:pStyle w:val="TAL"/>
              <w:rPr>
                <w:rFonts w:cs="Arial"/>
                <w:lang w:eastAsia="de-DE"/>
              </w:rPr>
            </w:pPr>
            <w:bookmarkStart w:id="130" w:name="_MCCTEMPBM_CRPT04410057___7" w:colFirst="2" w:colLast="2"/>
            <w:bookmarkEnd w:id="126"/>
            <w:proofErr w:type="spellStart"/>
            <w:r w:rsidRPr="00E156E5">
              <w:rPr>
                <w:rFonts w:cs="Arial"/>
                <w:lang w:eastAsia="de-DE"/>
              </w:rPr>
              <w:t>dataNodeSelector</w:t>
            </w:r>
            <w:proofErr w:type="spellEnd"/>
          </w:p>
        </w:tc>
        <w:tc>
          <w:tcPr>
            <w:tcW w:w="5247" w:type="dxa"/>
            <w:tcBorders>
              <w:top w:val="single" w:sz="4" w:space="0" w:color="auto"/>
              <w:left w:val="single" w:sz="4" w:space="0" w:color="auto"/>
              <w:bottom w:val="single" w:sz="4" w:space="0" w:color="auto"/>
              <w:right w:val="single" w:sz="4" w:space="0" w:color="auto"/>
            </w:tcBorders>
          </w:tcPr>
          <w:p w14:paraId="4D57958C" w14:textId="77777777" w:rsidR="001D08BF" w:rsidRPr="00E156E5" w:rsidRDefault="001D08BF" w:rsidP="004041A2">
            <w:pPr>
              <w:pStyle w:val="TAL"/>
              <w:rPr>
                <w:szCs w:val="18"/>
              </w:rPr>
            </w:pPr>
            <w:r w:rsidRPr="00E156E5">
              <w:rPr>
                <w:szCs w:val="18"/>
              </w:rPr>
              <w:t>This attribute contains an expression allowing to select data nodes (Component type B). The expression semantic and syntax is SS specific.</w:t>
            </w:r>
          </w:p>
          <w:p w14:paraId="341102A9" w14:textId="77777777" w:rsidR="001D08BF" w:rsidRPr="00E156E5" w:rsidRDefault="001D08BF" w:rsidP="004041A2">
            <w:pPr>
              <w:pStyle w:val="TAL"/>
              <w:rPr>
                <w:szCs w:val="18"/>
              </w:rPr>
            </w:pPr>
          </w:p>
          <w:p w14:paraId="0B9FEF54" w14:textId="7A998D82" w:rsidR="001D08BF" w:rsidRPr="00E156E5" w:rsidRDefault="001D08BF" w:rsidP="004041A2">
            <w:pPr>
              <w:pStyle w:val="TAL"/>
              <w:rPr>
                <w:szCs w:val="18"/>
              </w:rPr>
            </w:pPr>
            <w:proofErr w:type="spellStart"/>
            <w:r w:rsidRPr="00E156E5">
              <w:rPr>
                <w:rFonts w:cs="Arial"/>
                <w:szCs w:val="18"/>
              </w:rPr>
              <w:t>AllowedValues</w:t>
            </w:r>
            <w:proofErr w:type="spellEnd"/>
            <w:r w:rsidRPr="00E156E5">
              <w:rPr>
                <w:rFonts w:cs="Arial"/>
                <w:szCs w:val="18"/>
              </w:rPr>
              <w:t>: N</w:t>
            </w:r>
            <w:ins w:id="131" w:author="Ericsson SA5-162" w:date="2025-07-15T09:38:00Z" w16du:dateUtc="2025-07-15T07:38: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11AD2C81"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String</w:t>
            </w:r>
          </w:p>
          <w:p w14:paraId="3B91132D"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1</w:t>
            </w:r>
          </w:p>
          <w:p w14:paraId="479975AC" w14:textId="37701080"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xml:space="preserve">: </w:t>
            </w:r>
            <w:ins w:id="132" w:author="Ericsson SA5-162" w:date="2025-08-14T15:12:00Z" w16du:dateUtc="2025-08-14T13:12:00Z">
              <w:r w:rsidR="00AD3B77">
                <w:rPr>
                  <w:rFonts w:ascii="Arial" w:hAnsi="Arial" w:cs="Arial"/>
                  <w:sz w:val="18"/>
                  <w:szCs w:val="18"/>
                </w:rPr>
                <w:t>N/A</w:t>
              </w:r>
            </w:ins>
            <w:del w:id="133" w:author="Ericsson SA5-162" w:date="2025-08-14T15:12:00Z" w16du:dateUtc="2025-08-14T13:12:00Z">
              <w:r w:rsidRPr="00E156E5" w:rsidDel="00AD3B77">
                <w:rPr>
                  <w:rFonts w:ascii="Arial" w:hAnsi="Arial" w:cs="Arial"/>
                  <w:sz w:val="18"/>
                  <w:szCs w:val="18"/>
                </w:rPr>
                <w:delText>False</w:delText>
              </w:r>
            </w:del>
          </w:p>
          <w:p w14:paraId="65441688" w14:textId="26CD38AE"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xml:space="preserve">: </w:t>
            </w:r>
            <w:ins w:id="134" w:author="Ericsson SA5-162" w:date="2025-08-14T15:12:00Z" w16du:dateUtc="2025-08-14T13:12:00Z">
              <w:r w:rsidR="00AD3B77">
                <w:rPr>
                  <w:rFonts w:ascii="Arial" w:hAnsi="Arial" w:cs="Arial"/>
                  <w:sz w:val="18"/>
                  <w:szCs w:val="18"/>
                </w:rPr>
                <w:t>N/A</w:t>
              </w:r>
            </w:ins>
            <w:del w:id="135" w:author="Ericsson SA5-162" w:date="2025-08-14T15:12:00Z" w16du:dateUtc="2025-08-14T13:12:00Z">
              <w:r w:rsidRPr="00E156E5" w:rsidDel="00AD3B77">
                <w:rPr>
                  <w:rFonts w:ascii="Arial" w:hAnsi="Arial" w:cs="Arial"/>
                  <w:sz w:val="18"/>
                  <w:szCs w:val="18"/>
                </w:rPr>
                <w:delText>True</w:delText>
              </w:r>
            </w:del>
          </w:p>
          <w:p w14:paraId="0021517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193E6DCA"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6EA6F5DD"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17C2D1B2" w14:textId="77777777" w:rsidR="001D08BF" w:rsidRPr="00E156E5" w:rsidRDefault="001D08BF" w:rsidP="004041A2">
            <w:pPr>
              <w:pStyle w:val="TAL"/>
              <w:rPr>
                <w:rFonts w:cs="Arial"/>
                <w:szCs w:val="18"/>
              </w:rPr>
            </w:pPr>
            <w:bookmarkStart w:id="136" w:name="_MCCTEMPBM_CRPT04410058___7" w:colFirst="2" w:colLast="2"/>
            <w:bookmarkEnd w:id="130"/>
            <w:r w:rsidRPr="00E156E5">
              <w:rPr>
                <w:rFonts w:cs="Arial"/>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27F34F85" w14:textId="77777777" w:rsidR="001D08BF" w:rsidRPr="00E156E5" w:rsidRDefault="001D08BF" w:rsidP="004041A2">
            <w:pPr>
              <w:pStyle w:val="TAL"/>
              <w:rPr>
                <w:rFonts w:cs="Arial"/>
                <w:szCs w:val="18"/>
                <w:lang w:eastAsia="zh-CN"/>
              </w:rPr>
            </w:pPr>
            <w:r w:rsidRPr="00E156E5">
              <w:rPr>
                <w:rFonts w:cs="Arial"/>
                <w:szCs w:val="18"/>
                <w:lang w:eastAsia="zh-CN"/>
              </w:rPr>
              <w:t>This defines the Component A related operations.</w:t>
            </w:r>
          </w:p>
          <w:p w14:paraId="3C3E73A5" w14:textId="77777777" w:rsidR="001D08BF" w:rsidRPr="00E156E5" w:rsidRDefault="001D08BF" w:rsidP="004041A2">
            <w:pPr>
              <w:pStyle w:val="TAL"/>
              <w:rPr>
                <w:rFonts w:cs="Arial"/>
                <w:szCs w:val="18"/>
                <w:lang w:eastAsia="zh-CN"/>
              </w:rPr>
            </w:pPr>
            <w:r w:rsidRPr="00E156E5">
              <w:rPr>
                <w:rFonts w:cs="Arial"/>
                <w:szCs w:val="18"/>
                <w:lang w:eastAsia="zh-CN"/>
              </w:rPr>
              <w:t>The operations related to attributes are also contained in this set.</w:t>
            </w:r>
          </w:p>
          <w:p w14:paraId="42E75430" w14:textId="77777777" w:rsidR="001D08BF" w:rsidRPr="00E156E5" w:rsidRDefault="001D08BF" w:rsidP="004041A2">
            <w:pPr>
              <w:pStyle w:val="TAL"/>
              <w:rPr>
                <w:rFonts w:cs="Arial"/>
                <w:szCs w:val="18"/>
                <w:lang w:eastAsia="zh-CN"/>
              </w:rPr>
            </w:pPr>
            <w:r w:rsidRPr="00E156E5">
              <w:rPr>
                <w:rFonts w:cs="Arial"/>
                <w:szCs w:val="18"/>
                <w:lang w:eastAsia="zh-CN"/>
              </w:rPr>
              <w:t xml:space="preserve">The operations are of the </w:t>
            </w:r>
            <w:proofErr w:type="spellStart"/>
            <w:r w:rsidRPr="00E156E5">
              <w:rPr>
                <w:rFonts w:cs="Arial"/>
                <w:szCs w:val="18"/>
                <w:lang w:eastAsia="zh-CN"/>
              </w:rPr>
              <w:t>MnS</w:t>
            </w:r>
            <w:proofErr w:type="spellEnd"/>
            <w:r w:rsidRPr="00E156E5">
              <w:rPr>
                <w:rFonts w:cs="Arial"/>
                <w:szCs w:val="18"/>
                <w:lang w:eastAsia="zh-CN"/>
              </w:rPr>
              <w:t xml:space="preserve"> as defined in </w:t>
            </w:r>
            <w:bookmarkStart w:id="137" w:name="MCCTEMPBM_00001977"/>
            <w:r>
              <w:rPr>
                <w:rFonts w:cs="Arial"/>
                <w:szCs w:val="18"/>
                <w:lang w:eastAsia="zh-CN"/>
              </w:rPr>
              <w:t xml:space="preserve">TS </w:t>
            </w:r>
            <w:r w:rsidRPr="00E156E5">
              <w:rPr>
                <w:rFonts w:cs="Arial"/>
                <w:szCs w:val="18"/>
                <w:lang w:eastAsia="zh-CN"/>
              </w:rPr>
              <w:t>28.532</w:t>
            </w:r>
            <w:bookmarkEnd w:id="137"/>
            <w:r>
              <w:rPr>
                <w:rFonts w:cs="Arial"/>
                <w:szCs w:val="18"/>
                <w:lang w:eastAsia="zh-CN"/>
              </w:rPr>
              <w:t xml:space="preserve"> [6]</w:t>
            </w:r>
            <w:r w:rsidRPr="00E156E5">
              <w:rPr>
                <w:rFonts w:cs="Arial"/>
                <w:szCs w:val="18"/>
                <w:lang w:eastAsia="zh-CN"/>
              </w:rPr>
              <w:t>.</w:t>
            </w:r>
          </w:p>
          <w:p w14:paraId="3F9587B6" w14:textId="77777777" w:rsidR="001D08BF" w:rsidRPr="00E156E5" w:rsidRDefault="001D08BF" w:rsidP="004041A2">
            <w:pPr>
              <w:pStyle w:val="TAL"/>
              <w:rPr>
                <w:rFonts w:cs="Arial"/>
                <w:szCs w:val="18"/>
                <w:lang w:eastAsia="zh-CN"/>
              </w:rPr>
            </w:pPr>
          </w:p>
          <w:p w14:paraId="66841586" w14:textId="6A584D38" w:rsidR="001D08BF" w:rsidRPr="00E156E5" w:rsidRDefault="001D08BF" w:rsidP="004041A2">
            <w:pPr>
              <w:pStyle w:val="TAL"/>
              <w:rPr>
                <w:rFonts w:cs="Arial"/>
                <w:szCs w:val="18"/>
              </w:rPr>
            </w:pPr>
            <w:proofErr w:type="spellStart"/>
            <w:r w:rsidRPr="00E156E5">
              <w:rPr>
                <w:rFonts w:cs="Arial"/>
                <w:szCs w:val="18"/>
              </w:rPr>
              <w:t>AllowedValues</w:t>
            </w:r>
            <w:proofErr w:type="spellEnd"/>
            <w:r w:rsidRPr="00E156E5">
              <w:rPr>
                <w:rFonts w:cs="Arial"/>
                <w:szCs w:val="18"/>
              </w:rPr>
              <w:t>: N</w:t>
            </w:r>
            <w:ins w:id="138" w:author="Ericsson SA5-162" w:date="2025-07-15T09:38:00Z" w16du:dateUtc="2025-07-15T07:38:00Z">
              <w:r w:rsidR="00F40635">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743AAFA9"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String</w:t>
            </w:r>
          </w:p>
          <w:p w14:paraId="0A71DB83"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w:t>
            </w:r>
          </w:p>
          <w:p w14:paraId="4CFEE078"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False</w:t>
            </w:r>
          </w:p>
          <w:p w14:paraId="68F6380E"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True</w:t>
            </w:r>
          </w:p>
          <w:p w14:paraId="48D15078"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2108EE3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2B7E6E83"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1633093D" w14:textId="77777777" w:rsidR="001D08BF" w:rsidRPr="00E156E5" w:rsidRDefault="001D08BF" w:rsidP="004041A2">
            <w:pPr>
              <w:pStyle w:val="TAL"/>
              <w:rPr>
                <w:rFonts w:cs="Arial"/>
                <w:lang w:eastAsia="de-DE"/>
              </w:rPr>
            </w:pPr>
            <w:bookmarkStart w:id="139" w:name="_MCCTEMPBM_CRPT04410059___7" w:colFirst="2" w:colLast="2"/>
            <w:bookmarkEnd w:id="136"/>
            <w:r w:rsidRPr="00E156E5">
              <w:rPr>
                <w:rFonts w:cs="Arial"/>
                <w:lang w:eastAsia="de-DE"/>
              </w:rPr>
              <w:t>actions</w:t>
            </w:r>
          </w:p>
        </w:tc>
        <w:tc>
          <w:tcPr>
            <w:tcW w:w="5247" w:type="dxa"/>
            <w:tcBorders>
              <w:top w:val="single" w:sz="4" w:space="0" w:color="auto"/>
              <w:left w:val="single" w:sz="4" w:space="0" w:color="auto"/>
              <w:bottom w:val="single" w:sz="4" w:space="0" w:color="auto"/>
              <w:right w:val="single" w:sz="4" w:space="0" w:color="auto"/>
            </w:tcBorders>
          </w:tcPr>
          <w:p w14:paraId="3EF616A4" w14:textId="77777777" w:rsidR="001D08BF" w:rsidRPr="00E156E5" w:rsidRDefault="001D08BF" w:rsidP="004041A2">
            <w:pPr>
              <w:pStyle w:val="TAL"/>
              <w:rPr>
                <w:szCs w:val="18"/>
              </w:rPr>
            </w:pPr>
            <w:r w:rsidRPr="00E156E5">
              <w:rPr>
                <w:szCs w:val="18"/>
              </w:rPr>
              <w:t>This defines whether the operation is allowed or denied on the operation</w:t>
            </w:r>
          </w:p>
          <w:p w14:paraId="01CF753D" w14:textId="77777777" w:rsidR="001D08BF" w:rsidRPr="00E156E5" w:rsidRDefault="001D08BF" w:rsidP="004041A2">
            <w:pPr>
              <w:pStyle w:val="TAL"/>
              <w:rPr>
                <w:szCs w:val="18"/>
              </w:rPr>
            </w:pPr>
          </w:p>
          <w:p w14:paraId="0ED1489B" w14:textId="77777777" w:rsidR="001D08BF" w:rsidRPr="00E156E5" w:rsidRDefault="001D08BF" w:rsidP="004041A2">
            <w:pPr>
              <w:pStyle w:val="TAL"/>
              <w:rPr>
                <w:szCs w:val="18"/>
              </w:rPr>
            </w:pPr>
            <w:proofErr w:type="spellStart"/>
            <w:r w:rsidRPr="00E156E5">
              <w:rPr>
                <w:rFonts w:cs="Arial"/>
                <w:szCs w:val="18"/>
              </w:rPr>
              <w:t>AllowedValues</w:t>
            </w:r>
            <w:proofErr w:type="spellEnd"/>
            <w:r w:rsidRPr="00E156E5">
              <w:rPr>
                <w:rFonts w:cs="Arial"/>
                <w:szCs w:val="18"/>
              </w:rPr>
              <w:t>: allow, deny</w:t>
            </w:r>
          </w:p>
        </w:tc>
        <w:tc>
          <w:tcPr>
            <w:tcW w:w="1985" w:type="dxa"/>
            <w:tcBorders>
              <w:top w:val="single" w:sz="4" w:space="0" w:color="auto"/>
              <w:left w:val="single" w:sz="4" w:space="0" w:color="auto"/>
              <w:bottom w:val="single" w:sz="4" w:space="0" w:color="auto"/>
              <w:right w:val="single" w:sz="4" w:space="0" w:color="auto"/>
            </w:tcBorders>
          </w:tcPr>
          <w:p w14:paraId="0DDB1291"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ENUM</w:t>
            </w:r>
          </w:p>
          <w:p w14:paraId="28640E42"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1</w:t>
            </w:r>
          </w:p>
          <w:p w14:paraId="2183BBB1" w14:textId="20ACC8FE"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N</w:t>
            </w:r>
            <w:ins w:id="140" w:author="Ericsson SA5-162" w:date="2025-06-11T19:12:00Z" w16du:dateUtc="2025-06-11T17:12:00Z">
              <w:r>
                <w:rPr>
                  <w:rFonts w:ascii="Arial" w:hAnsi="Arial" w:cs="Arial"/>
                  <w:sz w:val="18"/>
                  <w:szCs w:val="18"/>
                </w:rPr>
                <w:t>/</w:t>
              </w:r>
            </w:ins>
            <w:r w:rsidRPr="00E156E5">
              <w:rPr>
                <w:rFonts w:ascii="Arial" w:hAnsi="Arial" w:cs="Arial"/>
                <w:sz w:val="18"/>
                <w:szCs w:val="18"/>
              </w:rPr>
              <w:t>A</w:t>
            </w:r>
          </w:p>
          <w:p w14:paraId="55C4343D" w14:textId="0DBDE021"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N</w:t>
            </w:r>
            <w:ins w:id="141" w:author="Ericsson SA5-162" w:date="2025-06-11T19:12:00Z" w16du:dateUtc="2025-06-11T17:12:00Z">
              <w:r>
                <w:rPr>
                  <w:rFonts w:ascii="Arial" w:hAnsi="Arial" w:cs="Arial"/>
                  <w:sz w:val="18"/>
                  <w:szCs w:val="18"/>
                </w:rPr>
                <w:t>/</w:t>
              </w:r>
            </w:ins>
            <w:r w:rsidRPr="00E156E5">
              <w:rPr>
                <w:rFonts w:ascii="Arial" w:hAnsi="Arial" w:cs="Arial"/>
                <w:sz w:val="18"/>
                <w:szCs w:val="18"/>
              </w:rPr>
              <w:t>A</w:t>
            </w:r>
          </w:p>
          <w:p w14:paraId="6314F82D"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3681C56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r w:rsidR="001D08BF" w:rsidRPr="00E156E5" w14:paraId="2EACDEA9" w14:textId="77777777" w:rsidTr="57F237EC">
        <w:trPr>
          <w:cantSplit/>
          <w:jc w:val="center"/>
        </w:trPr>
        <w:tc>
          <w:tcPr>
            <w:tcW w:w="2548" w:type="dxa"/>
            <w:tcBorders>
              <w:top w:val="single" w:sz="4" w:space="0" w:color="auto"/>
              <w:left w:val="single" w:sz="4" w:space="0" w:color="auto"/>
              <w:bottom w:val="single" w:sz="4" w:space="0" w:color="auto"/>
              <w:right w:val="single" w:sz="4" w:space="0" w:color="auto"/>
            </w:tcBorders>
          </w:tcPr>
          <w:p w14:paraId="2C62619F" w14:textId="77777777" w:rsidR="001D08BF" w:rsidRPr="00E156E5" w:rsidRDefault="001D08BF" w:rsidP="004041A2">
            <w:pPr>
              <w:pStyle w:val="TAL"/>
              <w:rPr>
                <w:rFonts w:cs="Arial"/>
                <w:lang w:eastAsia="de-DE"/>
              </w:rPr>
            </w:pPr>
            <w:bookmarkStart w:id="142" w:name="_MCCTEMPBM_CRPT04410061___7" w:colFirst="2" w:colLast="2"/>
            <w:bookmarkEnd w:id="139"/>
            <w:proofErr w:type="spellStart"/>
            <w:r w:rsidRPr="00E156E5">
              <w:rPr>
                <w:rFonts w:cs="Arial"/>
                <w:lang w:eastAsia="de-DE"/>
              </w:rPr>
              <w:lastRenderedPageBreak/>
              <w:t>componentCData</w:t>
            </w:r>
            <w:proofErr w:type="spellEnd"/>
          </w:p>
        </w:tc>
        <w:tc>
          <w:tcPr>
            <w:tcW w:w="5247" w:type="dxa"/>
            <w:tcBorders>
              <w:top w:val="single" w:sz="4" w:space="0" w:color="auto"/>
              <w:left w:val="single" w:sz="4" w:space="0" w:color="auto"/>
              <w:bottom w:val="single" w:sz="4" w:space="0" w:color="auto"/>
              <w:right w:val="single" w:sz="4" w:space="0" w:color="auto"/>
            </w:tcBorders>
          </w:tcPr>
          <w:p w14:paraId="5547D5EB" w14:textId="77777777" w:rsidR="001D08BF" w:rsidRPr="00E156E5" w:rsidRDefault="001D08BF" w:rsidP="004041A2">
            <w:pPr>
              <w:pStyle w:val="TAL"/>
              <w:rPr>
                <w:szCs w:val="18"/>
              </w:rPr>
            </w:pPr>
            <w:r w:rsidRPr="00E156E5">
              <w:rPr>
                <w:szCs w:val="18"/>
              </w:rPr>
              <w:t>This attribute defines alarm types and performance metrics.</w:t>
            </w:r>
          </w:p>
          <w:p w14:paraId="3FE68B50" w14:textId="77777777" w:rsidR="001D08BF" w:rsidRPr="00E156E5" w:rsidRDefault="001D08BF" w:rsidP="004041A2">
            <w:pPr>
              <w:pStyle w:val="TAL"/>
              <w:jc w:val="center"/>
              <w:rPr>
                <w:szCs w:val="18"/>
              </w:rPr>
            </w:pPr>
            <w:bookmarkStart w:id="143" w:name="_MCCTEMPBM_CRPT04410060___4"/>
          </w:p>
          <w:bookmarkEnd w:id="143"/>
          <w:p w14:paraId="0A7B47F8" w14:textId="110CAE3D" w:rsidR="001D08BF" w:rsidRPr="00E156E5" w:rsidRDefault="001D08BF" w:rsidP="004041A2">
            <w:pPr>
              <w:pStyle w:val="TAL"/>
              <w:rPr>
                <w:szCs w:val="18"/>
              </w:rPr>
            </w:pPr>
            <w:proofErr w:type="spellStart"/>
            <w:r w:rsidRPr="00E156E5">
              <w:rPr>
                <w:rFonts w:cs="Arial"/>
                <w:szCs w:val="18"/>
              </w:rPr>
              <w:t>AllowedValues</w:t>
            </w:r>
            <w:proofErr w:type="spellEnd"/>
            <w:r w:rsidRPr="00E156E5">
              <w:rPr>
                <w:rFonts w:cs="Arial"/>
                <w:szCs w:val="18"/>
              </w:rPr>
              <w:t xml:space="preserve">: </w:t>
            </w:r>
            <w:r w:rsidRPr="00E156E5">
              <w:rPr>
                <w:szCs w:val="18"/>
              </w:rPr>
              <w:t>N</w:t>
            </w:r>
            <w:ins w:id="144" w:author="Ericsson SA5-162" w:date="2025-07-15T09:38:00Z" w16du:dateUtc="2025-07-15T07:38:00Z">
              <w:r w:rsidR="00F40635">
                <w:rPr>
                  <w:szCs w:val="18"/>
                </w:rPr>
                <w:t>/</w:t>
              </w:r>
            </w:ins>
            <w:r w:rsidRPr="00E156E5">
              <w:rPr>
                <w:szCs w:val="18"/>
              </w:rPr>
              <w:t>A</w:t>
            </w:r>
          </w:p>
        </w:tc>
        <w:tc>
          <w:tcPr>
            <w:tcW w:w="1985" w:type="dxa"/>
            <w:tcBorders>
              <w:top w:val="single" w:sz="4" w:space="0" w:color="auto"/>
              <w:left w:val="single" w:sz="4" w:space="0" w:color="auto"/>
              <w:bottom w:val="single" w:sz="4" w:space="0" w:color="auto"/>
              <w:right w:val="single" w:sz="4" w:space="0" w:color="auto"/>
            </w:tcBorders>
          </w:tcPr>
          <w:p w14:paraId="3684A8A5"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type: String</w:t>
            </w:r>
          </w:p>
          <w:p w14:paraId="1A469A96" w14:textId="77777777" w:rsidR="001D08BF" w:rsidRPr="00E156E5" w:rsidRDefault="001D08BF" w:rsidP="004041A2">
            <w:pPr>
              <w:spacing w:after="0"/>
              <w:rPr>
                <w:rFonts w:ascii="Arial" w:hAnsi="Arial" w:cs="Arial"/>
                <w:sz w:val="18"/>
                <w:szCs w:val="18"/>
              </w:rPr>
            </w:pPr>
            <w:r w:rsidRPr="00E156E5">
              <w:rPr>
                <w:rFonts w:ascii="Arial" w:hAnsi="Arial" w:cs="Arial"/>
                <w:sz w:val="18"/>
                <w:szCs w:val="18"/>
              </w:rPr>
              <w:t>multiplicity: *</w:t>
            </w:r>
          </w:p>
          <w:p w14:paraId="21A51B66"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isOrdered</w:t>
            </w:r>
            <w:proofErr w:type="spellEnd"/>
            <w:r w:rsidRPr="00E156E5">
              <w:rPr>
                <w:rFonts w:ascii="Arial" w:hAnsi="Arial" w:cs="Arial"/>
                <w:sz w:val="18"/>
                <w:szCs w:val="18"/>
              </w:rPr>
              <w:t>: False</w:t>
            </w:r>
          </w:p>
          <w:p w14:paraId="5618E6A7"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isUnique</w:t>
            </w:r>
            <w:proofErr w:type="spellEnd"/>
            <w:r w:rsidRPr="00E156E5">
              <w:rPr>
                <w:rFonts w:ascii="Arial" w:hAnsi="Arial" w:cs="Arial"/>
                <w:sz w:val="18"/>
                <w:szCs w:val="18"/>
              </w:rPr>
              <w:t>: True</w:t>
            </w:r>
          </w:p>
          <w:p w14:paraId="1455834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defaultValue</w:t>
            </w:r>
            <w:proofErr w:type="spellEnd"/>
            <w:r w:rsidRPr="00E156E5">
              <w:rPr>
                <w:rFonts w:ascii="Arial" w:hAnsi="Arial" w:cs="Arial"/>
                <w:sz w:val="18"/>
                <w:szCs w:val="18"/>
              </w:rPr>
              <w:t>: None</w:t>
            </w:r>
          </w:p>
          <w:p w14:paraId="2F997F14" w14:textId="77777777" w:rsidR="001D08BF" w:rsidRPr="00E156E5" w:rsidRDefault="001D08BF" w:rsidP="004041A2">
            <w:pPr>
              <w:spacing w:after="0"/>
              <w:rPr>
                <w:rFonts w:ascii="Arial" w:hAnsi="Arial" w:cs="Arial"/>
                <w:sz w:val="18"/>
                <w:szCs w:val="18"/>
              </w:rPr>
            </w:pPr>
            <w:proofErr w:type="spellStart"/>
            <w:r w:rsidRPr="00E156E5">
              <w:rPr>
                <w:rFonts w:ascii="Arial" w:hAnsi="Arial" w:cs="Arial"/>
                <w:sz w:val="18"/>
                <w:szCs w:val="18"/>
              </w:rPr>
              <w:t>isNullable</w:t>
            </w:r>
            <w:proofErr w:type="spellEnd"/>
            <w:r w:rsidRPr="00E156E5">
              <w:rPr>
                <w:rFonts w:ascii="Arial" w:hAnsi="Arial" w:cs="Arial"/>
                <w:sz w:val="18"/>
                <w:szCs w:val="18"/>
              </w:rPr>
              <w:t>: False</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08BF" w:rsidRPr="00477531" w14:paraId="12CAEB65" w14:textId="77777777" w:rsidTr="004041A2">
        <w:tc>
          <w:tcPr>
            <w:tcW w:w="9521" w:type="dxa"/>
            <w:shd w:val="clear" w:color="auto" w:fill="FFFFCC"/>
            <w:vAlign w:val="center"/>
          </w:tcPr>
          <w:bookmarkEnd w:id="142"/>
          <w:p w14:paraId="167E9FF3" w14:textId="181C9FD2" w:rsidR="001D08BF" w:rsidRPr="00477531" w:rsidRDefault="001D08BF" w:rsidP="004041A2">
            <w:pPr>
              <w:jc w:val="center"/>
              <w:rPr>
                <w:rFonts w:ascii="Arial" w:hAnsi="Arial" w:cs="Arial"/>
                <w:b/>
                <w:bCs/>
                <w:sz w:val="28"/>
                <w:szCs w:val="28"/>
              </w:rPr>
            </w:pPr>
            <w:r>
              <w:rPr>
                <w:rFonts w:ascii="Arial" w:hAnsi="Arial" w:cs="Arial"/>
                <w:b/>
                <w:bCs/>
                <w:sz w:val="28"/>
                <w:szCs w:val="28"/>
                <w:lang w:eastAsia="zh-CN"/>
              </w:rPr>
              <w:t>End of Changes</w:t>
            </w:r>
          </w:p>
        </w:tc>
      </w:tr>
    </w:tbl>
    <w:p w14:paraId="2CF8CE13" w14:textId="77777777" w:rsidR="001D08BF" w:rsidRPr="008A1BE8" w:rsidRDefault="001D08BF" w:rsidP="00432415"/>
    <w:sectPr w:rsidR="001D08BF" w:rsidRPr="008A1BE8"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C66C9" w14:textId="77777777" w:rsidR="00A21288" w:rsidRDefault="00A21288">
      <w:r>
        <w:separator/>
      </w:r>
    </w:p>
  </w:endnote>
  <w:endnote w:type="continuationSeparator" w:id="0">
    <w:p w14:paraId="28A8F03E" w14:textId="77777777" w:rsidR="00A21288" w:rsidRDefault="00A21288">
      <w:r>
        <w:continuationSeparator/>
      </w:r>
    </w:p>
  </w:endnote>
  <w:endnote w:type="continuationNotice" w:id="1">
    <w:p w14:paraId="6D83D14C" w14:textId="77777777" w:rsidR="00A21288" w:rsidRDefault="00A212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09A3" w14:textId="77777777" w:rsidR="00A21288" w:rsidRDefault="00A21288">
      <w:r>
        <w:separator/>
      </w:r>
    </w:p>
  </w:footnote>
  <w:footnote w:type="continuationSeparator" w:id="0">
    <w:p w14:paraId="3A8D6E97" w14:textId="77777777" w:rsidR="00A21288" w:rsidRDefault="00A21288">
      <w:r>
        <w:continuationSeparator/>
      </w:r>
    </w:p>
  </w:footnote>
  <w:footnote w:type="continuationNotice" w:id="1">
    <w:p w14:paraId="30D5696C" w14:textId="77777777" w:rsidR="00A21288" w:rsidRDefault="00A212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03C7" w14:textId="77777777" w:rsidR="002C57A4" w:rsidRDefault="002C57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13B7FE2"/>
    <w:multiLevelType w:val="hybridMultilevel"/>
    <w:tmpl w:val="8FFAF914"/>
    <w:lvl w:ilvl="0" w:tplc="12EAE0A2">
      <w:start w:val="1"/>
      <w:numFmt w:val="decimal"/>
      <w:lvlText w:val="%1)"/>
      <w:lvlJc w:val="left"/>
      <w:pPr>
        <w:ind w:left="1020" w:hanging="360"/>
      </w:pPr>
    </w:lvl>
    <w:lvl w:ilvl="1" w:tplc="59382A1C">
      <w:start w:val="1"/>
      <w:numFmt w:val="decimal"/>
      <w:lvlText w:val="%2)"/>
      <w:lvlJc w:val="left"/>
      <w:pPr>
        <w:ind w:left="1020" w:hanging="360"/>
      </w:pPr>
    </w:lvl>
    <w:lvl w:ilvl="2" w:tplc="E2D255B0">
      <w:start w:val="1"/>
      <w:numFmt w:val="decimal"/>
      <w:lvlText w:val="%3)"/>
      <w:lvlJc w:val="left"/>
      <w:pPr>
        <w:ind w:left="1020" w:hanging="360"/>
      </w:pPr>
    </w:lvl>
    <w:lvl w:ilvl="3" w:tplc="DB284A9E">
      <w:start w:val="1"/>
      <w:numFmt w:val="decimal"/>
      <w:lvlText w:val="%4)"/>
      <w:lvlJc w:val="left"/>
      <w:pPr>
        <w:ind w:left="1020" w:hanging="360"/>
      </w:pPr>
    </w:lvl>
    <w:lvl w:ilvl="4" w:tplc="2146E468">
      <w:start w:val="1"/>
      <w:numFmt w:val="decimal"/>
      <w:lvlText w:val="%5)"/>
      <w:lvlJc w:val="left"/>
      <w:pPr>
        <w:ind w:left="1020" w:hanging="360"/>
      </w:pPr>
    </w:lvl>
    <w:lvl w:ilvl="5" w:tplc="FA507F7E">
      <w:start w:val="1"/>
      <w:numFmt w:val="decimal"/>
      <w:lvlText w:val="%6)"/>
      <w:lvlJc w:val="left"/>
      <w:pPr>
        <w:ind w:left="1020" w:hanging="360"/>
      </w:pPr>
    </w:lvl>
    <w:lvl w:ilvl="6" w:tplc="981E43C2">
      <w:start w:val="1"/>
      <w:numFmt w:val="decimal"/>
      <w:lvlText w:val="%7)"/>
      <w:lvlJc w:val="left"/>
      <w:pPr>
        <w:ind w:left="1020" w:hanging="360"/>
      </w:pPr>
    </w:lvl>
    <w:lvl w:ilvl="7" w:tplc="D1FA1A80">
      <w:start w:val="1"/>
      <w:numFmt w:val="decimal"/>
      <w:lvlText w:val="%8)"/>
      <w:lvlJc w:val="left"/>
      <w:pPr>
        <w:ind w:left="1020" w:hanging="360"/>
      </w:pPr>
    </w:lvl>
    <w:lvl w:ilvl="8" w:tplc="15DC12D4">
      <w:start w:val="1"/>
      <w:numFmt w:val="decimal"/>
      <w:lvlText w:val="%9)"/>
      <w:lvlJc w:val="left"/>
      <w:pPr>
        <w:ind w:left="1020" w:hanging="360"/>
      </w:pPr>
    </w:lvl>
  </w:abstractNum>
  <w:abstractNum w:abstractNumId="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654D7"/>
    <w:multiLevelType w:val="hybridMultilevel"/>
    <w:tmpl w:val="F74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7FA355F"/>
    <w:multiLevelType w:val="hybridMultilevel"/>
    <w:tmpl w:val="FFC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C25210"/>
    <w:multiLevelType w:val="hybridMultilevel"/>
    <w:tmpl w:val="FFC6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4"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5" w15:restartNumberingAfterBreak="0">
    <w:nsid w:val="4D410EDE"/>
    <w:multiLevelType w:val="hybridMultilevel"/>
    <w:tmpl w:val="1422B922"/>
    <w:lvl w:ilvl="0" w:tplc="D11478CE">
      <w:start w:val="20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1FE22BD"/>
    <w:multiLevelType w:val="hybridMultilevel"/>
    <w:tmpl w:val="E37EF392"/>
    <w:lvl w:ilvl="0" w:tplc="B748D1DC">
      <w:start w:val="1"/>
      <w:numFmt w:val="decimal"/>
      <w:lvlText w:val="%1)"/>
      <w:lvlJc w:val="left"/>
      <w:pPr>
        <w:ind w:left="1020" w:hanging="360"/>
      </w:pPr>
    </w:lvl>
    <w:lvl w:ilvl="1" w:tplc="6C3806A4">
      <w:start w:val="1"/>
      <w:numFmt w:val="decimal"/>
      <w:lvlText w:val="%2)"/>
      <w:lvlJc w:val="left"/>
      <w:pPr>
        <w:ind w:left="1020" w:hanging="360"/>
      </w:pPr>
    </w:lvl>
    <w:lvl w:ilvl="2" w:tplc="152A4B5C">
      <w:start w:val="1"/>
      <w:numFmt w:val="decimal"/>
      <w:lvlText w:val="%3)"/>
      <w:lvlJc w:val="left"/>
      <w:pPr>
        <w:ind w:left="1020" w:hanging="360"/>
      </w:pPr>
    </w:lvl>
    <w:lvl w:ilvl="3" w:tplc="71180560">
      <w:start w:val="1"/>
      <w:numFmt w:val="decimal"/>
      <w:lvlText w:val="%4)"/>
      <w:lvlJc w:val="left"/>
      <w:pPr>
        <w:ind w:left="1020" w:hanging="360"/>
      </w:pPr>
    </w:lvl>
    <w:lvl w:ilvl="4" w:tplc="79669B3C">
      <w:start w:val="1"/>
      <w:numFmt w:val="decimal"/>
      <w:lvlText w:val="%5)"/>
      <w:lvlJc w:val="left"/>
      <w:pPr>
        <w:ind w:left="1020" w:hanging="360"/>
      </w:pPr>
    </w:lvl>
    <w:lvl w:ilvl="5" w:tplc="E25229EC">
      <w:start w:val="1"/>
      <w:numFmt w:val="decimal"/>
      <w:lvlText w:val="%6)"/>
      <w:lvlJc w:val="left"/>
      <w:pPr>
        <w:ind w:left="1020" w:hanging="360"/>
      </w:pPr>
    </w:lvl>
    <w:lvl w:ilvl="6" w:tplc="CA9C4198">
      <w:start w:val="1"/>
      <w:numFmt w:val="decimal"/>
      <w:lvlText w:val="%7)"/>
      <w:lvlJc w:val="left"/>
      <w:pPr>
        <w:ind w:left="1020" w:hanging="360"/>
      </w:pPr>
    </w:lvl>
    <w:lvl w:ilvl="7" w:tplc="BF465BE4">
      <w:start w:val="1"/>
      <w:numFmt w:val="decimal"/>
      <w:lvlText w:val="%8)"/>
      <w:lvlJc w:val="left"/>
      <w:pPr>
        <w:ind w:left="1020" w:hanging="360"/>
      </w:pPr>
    </w:lvl>
    <w:lvl w:ilvl="8" w:tplc="D714D8FE">
      <w:start w:val="1"/>
      <w:numFmt w:val="decimal"/>
      <w:lvlText w:val="%9)"/>
      <w:lvlJc w:val="left"/>
      <w:pPr>
        <w:ind w:left="1020" w:hanging="360"/>
      </w:pPr>
    </w:lvl>
  </w:abstractNum>
  <w:abstractNum w:abstractNumId="1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4549458">
    <w:abstractNumId w:val="2"/>
  </w:num>
  <w:num w:numId="2" w16cid:durableId="1081756888">
    <w:abstractNumId w:val="1"/>
  </w:num>
  <w:num w:numId="3" w16cid:durableId="1242564740">
    <w:abstractNumId w:val="0"/>
  </w:num>
  <w:num w:numId="4" w16cid:durableId="1455102982">
    <w:abstractNumId w:val="6"/>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4"/>
  </w:num>
  <w:num w:numId="7" w16cid:durableId="1439376909">
    <w:abstractNumId w:val="14"/>
  </w:num>
  <w:num w:numId="8" w16cid:durableId="1841263791">
    <w:abstractNumId w:val="18"/>
  </w:num>
  <w:num w:numId="9" w16cid:durableId="962269199">
    <w:abstractNumId w:val="21"/>
  </w:num>
  <w:num w:numId="10" w16cid:durableId="933318725">
    <w:abstractNumId w:val="19"/>
  </w:num>
  <w:num w:numId="11" w16cid:durableId="685442908">
    <w:abstractNumId w:val="13"/>
  </w:num>
  <w:num w:numId="12" w16cid:durableId="1293168662">
    <w:abstractNumId w:val="8"/>
  </w:num>
  <w:num w:numId="13" w16cid:durableId="102574054">
    <w:abstractNumId w:val="20"/>
  </w:num>
  <w:num w:numId="14" w16cid:durableId="1571039988">
    <w:abstractNumId w:val="5"/>
  </w:num>
  <w:num w:numId="15" w16cid:durableId="282419738">
    <w:abstractNumId w:val="10"/>
  </w:num>
  <w:num w:numId="16" w16cid:durableId="1270698753">
    <w:abstractNumId w:val="16"/>
  </w:num>
  <w:num w:numId="17" w16cid:durableId="1866089932">
    <w:abstractNumId w:val="15"/>
  </w:num>
  <w:num w:numId="18" w16cid:durableId="1461530478">
    <w:abstractNumId w:val="12"/>
  </w:num>
  <w:num w:numId="19" w16cid:durableId="847989849">
    <w:abstractNumId w:val="11"/>
  </w:num>
  <w:num w:numId="20" w16cid:durableId="1765682259">
    <w:abstractNumId w:val="9"/>
  </w:num>
  <w:num w:numId="21" w16cid:durableId="1730223022">
    <w:abstractNumId w:val="7"/>
  </w:num>
  <w:num w:numId="22" w16cid:durableId="236675123">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 Antonio Ordoñez">
    <w15:presenceInfo w15:providerId="AD" w15:userId="S::jose.antonio.ordonez@ericsson.com::a7c8c3ac-efaf-40e5-8dc2-ec61b5b8adad"/>
  </w15:person>
  <w15:person w15:author="Ericsson SA5-162">
    <w15:presenceInfo w15:providerId="None" w15:userId="Ericsson 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2A3E"/>
    <w:rsid w:val="00002EAB"/>
    <w:rsid w:val="000048E9"/>
    <w:rsid w:val="00006F35"/>
    <w:rsid w:val="0001259A"/>
    <w:rsid w:val="000125FE"/>
    <w:rsid w:val="0001342D"/>
    <w:rsid w:val="00014166"/>
    <w:rsid w:val="0001482C"/>
    <w:rsid w:val="0001540D"/>
    <w:rsid w:val="00015750"/>
    <w:rsid w:val="00020D52"/>
    <w:rsid w:val="0002202D"/>
    <w:rsid w:val="000226D9"/>
    <w:rsid w:val="00022E4A"/>
    <w:rsid w:val="000231E8"/>
    <w:rsid w:val="00027CC8"/>
    <w:rsid w:val="00030D2F"/>
    <w:rsid w:val="00032AC3"/>
    <w:rsid w:val="0003547B"/>
    <w:rsid w:val="0003763F"/>
    <w:rsid w:val="00037D78"/>
    <w:rsid w:val="00043C93"/>
    <w:rsid w:val="00046F2C"/>
    <w:rsid w:val="00047555"/>
    <w:rsid w:val="0004779A"/>
    <w:rsid w:val="00052B4C"/>
    <w:rsid w:val="0006003A"/>
    <w:rsid w:val="0006395D"/>
    <w:rsid w:val="0006793F"/>
    <w:rsid w:val="000706F5"/>
    <w:rsid w:val="00070E09"/>
    <w:rsid w:val="00071FC0"/>
    <w:rsid w:val="00072673"/>
    <w:rsid w:val="00072C88"/>
    <w:rsid w:val="000730D7"/>
    <w:rsid w:val="00073708"/>
    <w:rsid w:val="00076982"/>
    <w:rsid w:val="00080334"/>
    <w:rsid w:val="00090F65"/>
    <w:rsid w:val="00093340"/>
    <w:rsid w:val="000933DC"/>
    <w:rsid w:val="000A03A3"/>
    <w:rsid w:val="000A1520"/>
    <w:rsid w:val="000A1577"/>
    <w:rsid w:val="000A2864"/>
    <w:rsid w:val="000A4A9A"/>
    <w:rsid w:val="000A6394"/>
    <w:rsid w:val="000A6F6E"/>
    <w:rsid w:val="000A72C0"/>
    <w:rsid w:val="000B0244"/>
    <w:rsid w:val="000B0E82"/>
    <w:rsid w:val="000B230F"/>
    <w:rsid w:val="000B5384"/>
    <w:rsid w:val="000B5C0D"/>
    <w:rsid w:val="000B7FED"/>
    <w:rsid w:val="000C038A"/>
    <w:rsid w:val="000C33F1"/>
    <w:rsid w:val="000C37FE"/>
    <w:rsid w:val="000C48C2"/>
    <w:rsid w:val="000C638C"/>
    <w:rsid w:val="000C6598"/>
    <w:rsid w:val="000C7764"/>
    <w:rsid w:val="000D341E"/>
    <w:rsid w:val="000D44B3"/>
    <w:rsid w:val="000D51A0"/>
    <w:rsid w:val="000E0FFB"/>
    <w:rsid w:val="000E2A8A"/>
    <w:rsid w:val="000E4E7B"/>
    <w:rsid w:val="000E5297"/>
    <w:rsid w:val="000E6157"/>
    <w:rsid w:val="000E620A"/>
    <w:rsid w:val="000F04B2"/>
    <w:rsid w:val="000F2F70"/>
    <w:rsid w:val="000F584A"/>
    <w:rsid w:val="000F7992"/>
    <w:rsid w:val="00104167"/>
    <w:rsid w:val="00112E05"/>
    <w:rsid w:val="00113DBC"/>
    <w:rsid w:val="00115AEB"/>
    <w:rsid w:val="001179D8"/>
    <w:rsid w:val="00122060"/>
    <w:rsid w:val="001247D0"/>
    <w:rsid w:val="00127C46"/>
    <w:rsid w:val="001311C8"/>
    <w:rsid w:val="001318C6"/>
    <w:rsid w:val="0013250E"/>
    <w:rsid w:val="0013488E"/>
    <w:rsid w:val="001356A7"/>
    <w:rsid w:val="001357EC"/>
    <w:rsid w:val="00135BEF"/>
    <w:rsid w:val="001407EF"/>
    <w:rsid w:val="0014161B"/>
    <w:rsid w:val="00141EF6"/>
    <w:rsid w:val="0014248E"/>
    <w:rsid w:val="0014274A"/>
    <w:rsid w:val="00145D43"/>
    <w:rsid w:val="0015074D"/>
    <w:rsid w:val="001514A6"/>
    <w:rsid w:val="00154859"/>
    <w:rsid w:val="0015520C"/>
    <w:rsid w:val="001556BA"/>
    <w:rsid w:val="00155812"/>
    <w:rsid w:val="00157F29"/>
    <w:rsid w:val="00162845"/>
    <w:rsid w:val="00163C7C"/>
    <w:rsid w:val="00165610"/>
    <w:rsid w:val="00166D3C"/>
    <w:rsid w:val="0017115A"/>
    <w:rsid w:val="00172881"/>
    <w:rsid w:val="00173DA1"/>
    <w:rsid w:val="00180A88"/>
    <w:rsid w:val="0018140E"/>
    <w:rsid w:val="00181C88"/>
    <w:rsid w:val="00184F48"/>
    <w:rsid w:val="00185A4D"/>
    <w:rsid w:val="001867BE"/>
    <w:rsid w:val="00192585"/>
    <w:rsid w:val="00192C46"/>
    <w:rsid w:val="00193CE9"/>
    <w:rsid w:val="001A08B3"/>
    <w:rsid w:val="001A0DBB"/>
    <w:rsid w:val="001A5470"/>
    <w:rsid w:val="001A5CCE"/>
    <w:rsid w:val="001A7B60"/>
    <w:rsid w:val="001B2D5D"/>
    <w:rsid w:val="001B52F0"/>
    <w:rsid w:val="001B675E"/>
    <w:rsid w:val="001B7A65"/>
    <w:rsid w:val="001C34D4"/>
    <w:rsid w:val="001C69E4"/>
    <w:rsid w:val="001C6B8F"/>
    <w:rsid w:val="001C7118"/>
    <w:rsid w:val="001D08BF"/>
    <w:rsid w:val="001D0C44"/>
    <w:rsid w:val="001D30F8"/>
    <w:rsid w:val="001D4461"/>
    <w:rsid w:val="001D51F8"/>
    <w:rsid w:val="001E1055"/>
    <w:rsid w:val="001E380A"/>
    <w:rsid w:val="001E41F3"/>
    <w:rsid w:val="001E4623"/>
    <w:rsid w:val="001E4858"/>
    <w:rsid w:val="001E486C"/>
    <w:rsid w:val="001E683F"/>
    <w:rsid w:val="001E70F3"/>
    <w:rsid w:val="001E795B"/>
    <w:rsid w:val="001F5372"/>
    <w:rsid w:val="00203F8E"/>
    <w:rsid w:val="00210250"/>
    <w:rsid w:val="00210E28"/>
    <w:rsid w:val="00213A21"/>
    <w:rsid w:val="00216B74"/>
    <w:rsid w:val="002226B4"/>
    <w:rsid w:val="0022531C"/>
    <w:rsid w:val="002256A0"/>
    <w:rsid w:val="00225E6A"/>
    <w:rsid w:val="00226714"/>
    <w:rsid w:val="002279CE"/>
    <w:rsid w:val="0023005D"/>
    <w:rsid w:val="00230204"/>
    <w:rsid w:val="00230B78"/>
    <w:rsid w:val="00230F8F"/>
    <w:rsid w:val="00234A6F"/>
    <w:rsid w:val="0024550E"/>
    <w:rsid w:val="0024791F"/>
    <w:rsid w:val="00253D42"/>
    <w:rsid w:val="00253E48"/>
    <w:rsid w:val="0025428C"/>
    <w:rsid w:val="002546A6"/>
    <w:rsid w:val="00255598"/>
    <w:rsid w:val="0025795A"/>
    <w:rsid w:val="0026004D"/>
    <w:rsid w:val="00261CE7"/>
    <w:rsid w:val="002640DD"/>
    <w:rsid w:val="00266AC9"/>
    <w:rsid w:val="00275D12"/>
    <w:rsid w:val="002804FE"/>
    <w:rsid w:val="00284FEB"/>
    <w:rsid w:val="002860C4"/>
    <w:rsid w:val="00287361"/>
    <w:rsid w:val="00294DFF"/>
    <w:rsid w:val="00296623"/>
    <w:rsid w:val="00297D8F"/>
    <w:rsid w:val="002A04CB"/>
    <w:rsid w:val="002A7543"/>
    <w:rsid w:val="002B0D94"/>
    <w:rsid w:val="002B1570"/>
    <w:rsid w:val="002B5741"/>
    <w:rsid w:val="002B7C8A"/>
    <w:rsid w:val="002B7F9A"/>
    <w:rsid w:val="002C0F40"/>
    <w:rsid w:val="002C202C"/>
    <w:rsid w:val="002C4CE2"/>
    <w:rsid w:val="002C57A4"/>
    <w:rsid w:val="002C5AE6"/>
    <w:rsid w:val="002C6374"/>
    <w:rsid w:val="002D060A"/>
    <w:rsid w:val="002D63BC"/>
    <w:rsid w:val="002D729A"/>
    <w:rsid w:val="002E00E5"/>
    <w:rsid w:val="002E01D7"/>
    <w:rsid w:val="002E38D6"/>
    <w:rsid w:val="002E472E"/>
    <w:rsid w:val="002E64C1"/>
    <w:rsid w:val="002E787D"/>
    <w:rsid w:val="002F0A35"/>
    <w:rsid w:val="002F13C1"/>
    <w:rsid w:val="002F2236"/>
    <w:rsid w:val="002F4363"/>
    <w:rsid w:val="002F47C5"/>
    <w:rsid w:val="00301CDE"/>
    <w:rsid w:val="00305409"/>
    <w:rsid w:val="00314252"/>
    <w:rsid w:val="00314EEA"/>
    <w:rsid w:val="003232DD"/>
    <w:rsid w:val="003239CB"/>
    <w:rsid w:val="003271B2"/>
    <w:rsid w:val="00330590"/>
    <w:rsid w:val="00331BA2"/>
    <w:rsid w:val="003362AD"/>
    <w:rsid w:val="003364F4"/>
    <w:rsid w:val="00337C0F"/>
    <w:rsid w:val="00341A90"/>
    <w:rsid w:val="00346383"/>
    <w:rsid w:val="00351A61"/>
    <w:rsid w:val="00351DE0"/>
    <w:rsid w:val="003548A9"/>
    <w:rsid w:val="00354D58"/>
    <w:rsid w:val="0035579B"/>
    <w:rsid w:val="00355E64"/>
    <w:rsid w:val="0036059D"/>
    <w:rsid w:val="00360796"/>
    <w:rsid w:val="003609EF"/>
    <w:rsid w:val="0036231A"/>
    <w:rsid w:val="00362785"/>
    <w:rsid w:val="003636E3"/>
    <w:rsid w:val="00365240"/>
    <w:rsid w:val="00373207"/>
    <w:rsid w:val="00374DD4"/>
    <w:rsid w:val="00376E94"/>
    <w:rsid w:val="00382045"/>
    <w:rsid w:val="00382CE2"/>
    <w:rsid w:val="00391C01"/>
    <w:rsid w:val="00392E06"/>
    <w:rsid w:val="00394E76"/>
    <w:rsid w:val="003A0192"/>
    <w:rsid w:val="003A387F"/>
    <w:rsid w:val="003A623F"/>
    <w:rsid w:val="003B0E8B"/>
    <w:rsid w:val="003B535E"/>
    <w:rsid w:val="003B5454"/>
    <w:rsid w:val="003B74AC"/>
    <w:rsid w:val="003B7E40"/>
    <w:rsid w:val="003B7E6F"/>
    <w:rsid w:val="003C084E"/>
    <w:rsid w:val="003C08F3"/>
    <w:rsid w:val="003D056B"/>
    <w:rsid w:val="003D0C53"/>
    <w:rsid w:val="003D38F9"/>
    <w:rsid w:val="003D53F9"/>
    <w:rsid w:val="003E1A36"/>
    <w:rsid w:val="003E1D9D"/>
    <w:rsid w:val="003E3C85"/>
    <w:rsid w:val="003E6C78"/>
    <w:rsid w:val="003F0205"/>
    <w:rsid w:val="003F1489"/>
    <w:rsid w:val="003F6C05"/>
    <w:rsid w:val="003F76FB"/>
    <w:rsid w:val="00402808"/>
    <w:rsid w:val="00403FE2"/>
    <w:rsid w:val="004041A2"/>
    <w:rsid w:val="00404994"/>
    <w:rsid w:val="00405754"/>
    <w:rsid w:val="00410371"/>
    <w:rsid w:val="004135DA"/>
    <w:rsid w:val="00415FF7"/>
    <w:rsid w:val="00420858"/>
    <w:rsid w:val="00420DB4"/>
    <w:rsid w:val="004242F1"/>
    <w:rsid w:val="00430E63"/>
    <w:rsid w:val="00431ED7"/>
    <w:rsid w:val="00432415"/>
    <w:rsid w:val="00436E30"/>
    <w:rsid w:val="00437660"/>
    <w:rsid w:val="00437D80"/>
    <w:rsid w:val="00441C80"/>
    <w:rsid w:val="0044449E"/>
    <w:rsid w:val="0044539E"/>
    <w:rsid w:val="004477B7"/>
    <w:rsid w:val="0045201C"/>
    <w:rsid w:val="004548ED"/>
    <w:rsid w:val="00454C1A"/>
    <w:rsid w:val="004556AF"/>
    <w:rsid w:val="00456268"/>
    <w:rsid w:val="00457B73"/>
    <w:rsid w:val="00462E06"/>
    <w:rsid w:val="00464A1F"/>
    <w:rsid w:val="004711C7"/>
    <w:rsid w:val="00473E27"/>
    <w:rsid w:val="00474765"/>
    <w:rsid w:val="00483445"/>
    <w:rsid w:val="00484BA2"/>
    <w:rsid w:val="00486D7F"/>
    <w:rsid w:val="004872BF"/>
    <w:rsid w:val="00493488"/>
    <w:rsid w:val="00494D7A"/>
    <w:rsid w:val="0049779C"/>
    <w:rsid w:val="004A0A89"/>
    <w:rsid w:val="004A0AFA"/>
    <w:rsid w:val="004A324B"/>
    <w:rsid w:val="004A4059"/>
    <w:rsid w:val="004A47FC"/>
    <w:rsid w:val="004B75B7"/>
    <w:rsid w:val="004B7D3F"/>
    <w:rsid w:val="004B7EB3"/>
    <w:rsid w:val="004C0863"/>
    <w:rsid w:val="004C2871"/>
    <w:rsid w:val="004C4D0E"/>
    <w:rsid w:val="004C6052"/>
    <w:rsid w:val="004C73F6"/>
    <w:rsid w:val="004D03FA"/>
    <w:rsid w:val="004D6DFC"/>
    <w:rsid w:val="004D7282"/>
    <w:rsid w:val="004E0730"/>
    <w:rsid w:val="004E0CE6"/>
    <w:rsid w:val="004E3521"/>
    <w:rsid w:val="004E4F27"/>
    <w:rsid w:val="004F0927"/>
    <w:rsid w:val="004F6484"/>
    <w:rsid w:val="00500F77"/>
    <w:rsid w:val="0050281B"/>
    <w:rsid w:val="00502B4F"/>
    <w:rsid w:val="00505DF4"/>
    <w:rsid w:val="005069D3"/>
    <w:rsid w:val="00510343"/>
    <w:rsid w:val="00510FBC"/>
    <w:rsid w:val="0051342F"/>
    <w:rsid w:val="005141D9"/>
    <w:rsid w:val="0051580D"/>
    <w:rsid w:val="005201EF"/>
    <w:rsid w:val="00525454"/>
    <w:rsid w:val="00525A43"/>
    <w:rsid w:val="005341DD"/>
    <w:rsid w:val="00536FA9"/>
    <w:rsid w:val="00537DEE"/>
    <w:rsid w:val="005422EC"/>
    <w:rsid w:val="0054456E"/>
    <w:rsid w:val="00546B01"/>
    <w:rsid w:val="00547111"/>
    <w:rsid w:val="00547920"/>
    <w:rsid w:val="005523EA"/>
    <w:rsid w:val="00554506"/>
    <w:rsid w:val="00557464"/>
    <w:rsid w:val="00565462"/>
    <w:rsid w:val="00570C73"/>
    <w:rsid w:val="005745EC"/>
    <w:rsid w:val="00574D0B"/>
    <w:rsid w:val="00575C31"/>
    <w:rsid w:val="0057715F"/>
    <w:rsid w:val="005773A2"/>
    <w:rsid w:val="00577B1F"/>
    <w:rsid w:val="00580A60"/>
    <w:rsid w:val="0058377A"/>
    <w:rsid w:val="005840C6"/>
    <w:rsid w:val="005841A9"/>
    <w:rsid w:val="005849CF"/>
    <w:rsid w:val="00585AFF"/>
    <w:rsid w:val="00586F1A"/>
    <w:rsid w:val="005901E4"/>
    <w:rsid w:val="005916A2"/>
    <w:rsid w:val="0059226A"/>
    <w:rsid w:val="00592D74"/>
    <w:rsid w:val="00592E49"/>
    <w:rsid w:val="00593F10"/>
    <w:rsid w:val="00595459"/>
    <w:rsid w:val="005974E3"/>
    <w:rsid w:val="005A7431"/>
    <w:rsid w:val="005B27D7"/>
    <w:rsid w:val="005B3A33"/>
    <w:rsid w:val="005B4A82"/>
    <w:rsid w:val="005B786E"/>
    <w:rsid w:val="005C1A49"/>
    <w:rsid w:val="005D1BC9"/>
    <w:rsid w:val="005D2955"/>
    <w:rsid w:val="005D2ED5"/>
    <w:rsid w:val="005D3A12"/>
    <w:rsid w:val="005D405F"/>
    <w:rsid w:val="005D4280"/>
    <w:rsid w:val="005D7EC2"/>
    <w:rsid w:val="005E007F"/>
    <w:rsid w:val="005E2C44"/>
    <w:rsid w:val="005E40FB"/>
    <w:rsid w:val="005E602B"/>
    <w:rsid w:val="005F276D"/>
    <w:rsid w:val="005F2CFC"/>
    <w:rsid w:val="006009B2"/>
    <w:rsid w:val="00601A4D"/>
    <w:rsid w:val="0060382F"/>
    <w:rsid w:val="00607514"/>
    <w:rsid w:val="00607B68"/>
    <w:rsid w:val="00607CF3"/>
    <w:rsid w:val="00611E28"/>
    <w:rsid w:val="00613D1A"/>
    <w:rsid w:val="006171CF"/>
    <w:rsid w:val="00621188"/>
    <w:rsid w:val="006257ED"/>
    <w:rsid w:val="00626DF8"/>
    <w:rsid w:val="006412BF"/>
    <w:rsid w:val="006502BA"/>
    <w:rsid w:val="00653DE4"/>
    <w:rsid w:val="006544A2"/>
    <w:rsid w:val="0065698F"/>
    <w:rsid w:val="006606F6"/>
    <w:rsid w:val="006633D3"/>
    <w:rsid w:val="00663B43"/>
    <w:rsid w:val="00665737"/>
    <w:rsid w:val="00665C47"/>
    <w:rsid w:val="00666C71"/>
    <w:rsid w:val="00670EB6"/>
    <w:rsid w:val="006711D9"/>
    <w:rsid w:val="00672113"/>
    <w:rsid w:val="00673C9C"/>
    <w:rsid w:val="006748A6"/>
    <w:rsid w:val="00677ABE"/>
    <w:rsid w:val="00677EA1"/>
    <w:rsid w:val="00680E9C"/>
    <w:rsid w:val="0068259C"/>
    <w:rsid w:val="0068388E"/>
    <w:rsid w:val="006841FB"/>
    <w:rsid w:val="00684EDB"/>
    <w:rsid w:val="00695808"/>
    <w:rsid w:val="006958F4"/>
    <w:rsid w:val="006966BF"/>
    <w:rsid w:val="006976D7"/>
    <w:rsid w:val="00697930"/>
    <w:rsid w:val="006A336A"/>
    <w:rsid w:val="006A3CE1"/>
    <w:rsid w:val="006A51A1"/>
    <w:rsid w:val="006A6D78"/>
    <w:rsid w:val="006A7004"/>
    <w:rsid w:val="006A7BAE"/>
    <w:rsid w:val="006B11DE"/>
    <w:rsid w:val="006B46FB"/>
    <w:rsid w:val="006B76D8"/>
    <w:rsid w:val="006C4DB4"/>
    <w:rsid w:val="006C4F1C"/>
    <w:rsid w:val="006C67B1"/>
    <w:rsid w:val="006C6924"/>
    <w:rsid w:val="006D0739"/>
    <w:rsid w:val="006D203E"/>
    <w:rsid w:val="006D6139"/>
    <w:rsid w:val="006D6372"/>
    <w:rsid w:val="006E020D"/>
    <w:rsid w:val="006E050F"/>
    <w:rsid w:val="006E21FB"/>
    <w:rsid w:val="006E343D"/>
    <w:rsid w:val="006E57E3"/>
    <w:rsid w:val="006E7F75"/>
    <w:rsid w:val="006F2A9A"/>
    <w:rsid w:val="006F399E"/>
    <w:rsid w:val="006F5191"/>
    <w:rsid w:val="006F5D78"/>
    <w:rsid w:val="006F6D29"/>
    <w:rsid w:val="007000BA"/>
    <w:rsid w:val="0070079B"/>
    <w:rsid w:val="00701521"/>
    <w:rsid w:val="00702E75"/>
    <w:rsid w:val="00703408"/>
    <w:rsid w:val="00706E92"/>
    <w:rsid w:val="00707CA3"/>
    <w:rsid w:val="00711727"/>
    <w:rsid w:val="0071445F"/>
    <w:rsid w:val="00716C4E"/>
    <w:rsid w:val="00717BED"/>
    <w:rsid w:val="0072164E"/>
    <w:rsid w:val="0072790C"/>
    <w:rsid w:val="00732311"/>
    <w:rsid w:val="00733BC9"/>
    <w:rsid w:val="007343CA"/>
    <w:rsid w:val="00737509"/>
    <w:rsid w:val="00740B70"/>
    <w:rsid w:val="00741937"/>
    <w:rsid w:val="00752C1F"/>
    <w:rsid w:val="00753CBE"/>
    <w:rsid w:val="00754687"/>
    <w:rsid w:val="007616DB"/>
    <w:rsid w:val="00773332"/>
    <w:rsid w:val="00773578"/>
    <w:rsid w:val="00775836"/>
    <w:rsid w:val="00776510"/>
    <w:rsid w:val="007773F8"/>
    <w:rsid w:val="0078165C"/>
    <w:rsid w:val="00782E91"/>
    <w:rsid w:val="0078332B"/>
    <w:rsid w:val="00784B8C"/>
    <w:rsid w:val="00784C5F"/>
    <w:rsid w:val="00787F8F"/>
    <w:rsid w:val="0079014A"/>
    <w:rsid w:val="0079176C"/>
    <w:rsid w:val="00792342"/>
    <w:rsid w:val="0079586A"/>
    <w:rsid w:val="007969AC"/>
    <w:rsid w:val="007977A8"/>
    <w:rsid w:val="0079786D"/>
    <w:rsid w:val="007A0B73"/>
    <w:rsid w:val="007A2579"/>
    <w:rsid w:val="007A3CB1"/>
    <w:rsid w:val="007B0450"/>
    <w:rsid w:val="007B283C"/>
    <w:rsid w:val="007B2AA4"/>
    <w:rsid w:val="007B4842"/>
    <w:rsid w:val="007B512A"/>
    <w:rsid w:val="007B5457"/>
    <w:rsid w:val="007B7A8D"/>
    <w:rsid w:val="007C2097"/>
    <w:rsid w:val="007D045A"/>
    <w:rsid w:val="007D1859"/>
    <w:rsid w:val="007D3497"/>
    <w:rsid w:val="007D5663"/>
    <w:rsid w:val="007D6A07"/>
    <w:rsid w:val="007E023E"/>
    <w:rsid w:val="007E16F1"/>
    <w:rsid w:val="007E49A7"/>
    <w:rsid w:val="007E4D05"/>
    <w:rsid w:val="007E4DAB"/>
    <w:rsid w:val="007E7A73"/>
    <w:rsid w:val="007F09CE"/>
    <w:rsid w:val="007F1611"/>
    <w:rsid w:val="007F4FA1"/>
    <w:rsid w:val="007F5AF3"/>
    <w:rsid w:val="007F673D"/>
    <w:rsid w:val="007F6E6F"/>
    <w:rsid w:val="007F7259"/>
    <w:rsid w:val="007F755E"/>
    <w:rsid w:val="007F7598"/>
    <w:rsid w:val="007F7A2C"/>
    <w:rsid w:val="008032F7"/>
    <w:rsid w:val="008040A8"/>
    <w:rsid w:val="0080486C"/>
    <w:rsid w:val="00806F31"/>
    <w:rsid w:val="00807848"/>
    <w:rsid w:val="00812BA3"/>
    <w:rsid w:val="00816BD9"/>
    <w:rsid w:val="00820AFC"/>
    <w:rsid w:val="0082122E"/>
    <w:rsid w:val="00823E4B"/>
    <w:rsid w:val="008248E1"/>
    <w:rsid w:val="00824A18"/>
    <w:rsid w:val="008279FA"/>
    <w:rsid w:val="00831E25"/>
    <w:rsid w:val="008320A9"/>
    <w:rsid w:val="00837276"/>
    <w:rsid w:val="00842892"/>
    <w:rsid w:val="008449DA"/>
    <w:rsid w:val="00847801"/>
    <w:rsid w:val="008500D1"/>
    <w:rsid w:val="008528D0"/>
    <w:rsid w:val="00852A3A"/>
    <w:rsid w:val="00855B13"/>
    <w:rsid w:val="00861482"/>
    <w:rsid w:val="00861A6A"/>
    <w:rsid w:val="008626E7"/>
    <w:rsid w:val="0086351A"/>
    <w:rsid w:val="00864A59"/>
    <w:rsid w:val="00866D1C"/>
    <w:rsid w:val="00867361"/>
    <w:rsid w:val="00870EE7"/>
    <w:rsid w:val="008756FA"/>
    <w:rsid w:val="008763E8"/>
    <w:rsid w:val="0088091C"/>
    <w:rsid w:val="00881002"/>
    <w:rsid w:val="00884328"/>
    <w:rsid w:val="00885971"/>
    <w:rsid w:val="008863B9"/>
    <w:rsid w:val="00886440"/>
    <w:rsid w:val="00886DD8"/>
    <w:rsid w:val="00887624"/>
    <w:rsid w:val="008902CB"/>
    <w:rsid w:val="008924E1"/>
    <w:rsid w:val="00893628"/>
    <w:rsid w:val="0089391B"/>
    <w:rsid w:val="00894548"/>
    <w:rsid w:val="00894727"/>
    <w:rsid w:val="008955B5"/>
    <w:rsid w:val="008A1BE8"/>
    <w:rsid w:val="008A45A6"/>
    <w:rsid w:val="008A4F2A"/>
    <w:rsid w:val="008A526E"/>
    <w:rsid w:val="008A625B"/>
    <w:rsid w:val="008B01B1"/>
    <w:rsid w:val="008B1044"/>
    <w:rsid w:val="008B3190"/>
    <w:rsid w:val="008B4B59"/>
    <w:rsid w:val="008B68B5"/>
    <w:rsid w:val="008B7A0F"/>
    <w:rsid w:val="008C13EA"/>
    <w:rsid w:val="008C3C07"/>
    <w:rsid w:val="008C71C5"/>
    <w:rsid w:val="008D1ED5"/>
    <w:rsid w:val="008D24DF"/>
    <w:rsid w:val="008D2D90"/>
    <w:rsid w:val="008D3CCC"/>
    <w:rsid w:val="008D4759"/>
    <w:rsid w:val="008D634E"/>
    <w:rsid w:val="008D7A3C"/>
    <w:rsid w:val="008E09D7"/>
    <w:rsid w:val="008E3E83"/>
    <w:rsid w:val="008E45B2"/>
    <w:rsid w:val="008E4E23"/>
    <w:rsid w:val="008E593F"/>
    <w:rsid w:val="008F0293"/>
    <w:rsid w:val="008F1AAA"/>
    <w:rsid w:val="008F2102"/>
    <w:rsid w:val="008F248E"/>
    <w:rsid w:val="008F25EB"/>
    <w:rsid w:val="008F3789"/>
    <w:rsid w:val="008F49B1"/>
    <w:rsid w:val="008F686C"/>
    <w:rsid w:val="008F69F9"/>
    <w:rsid w:val="008F7F89"/>
    <w:rsid w:val="00900EBD"/>
    <w:rsid w:val="009014BC"/>
    <w:rsid w:val="009027D2"/>
    <w:rsid w:val="00905902"/>
    <w:rsid w:val="00911373"/>
    <w:rsid w:val="00912927"/>
    <w:rsid w:val="00912E7D"/>
    <w:rsid w:val="009148DE"/>
    <w:rsid w:val="00914CD2"/>
    <w:rsid w:val="00917034"/>
    <w:rsid w:val="00920D3D"/>
    <w:rsid w:val="00921419"/>
    <w:rsid w:val="00921AF6"/>
    <w:rsid w:val="009243B3"/>
    <w:rsid w:val="00925C92"/>
    <w:rsid w:val="00926525"/>
    <w:rsid w:val="00930BDE"/>
    <w:rsid w:val="009319FA"/>
    <w:rsid w:val="00936B70"/>
    <w:rsid w:val="00936EB3"/>
    <w:rsid w:val="00937C05"/>
    <w:rsid w:val="00941E30"/>
    <w:rsid w:val="009427D7"/>
    <w:rsid w:val="00942B63"/>
    <w:rsid w:val="0094433F"/>
    <w:rsid w:val="00944C35"/>
    <w:rsid w:val="00945A50"/>
    <w:rsid w:val="00945C07"/>
    <w:rsid w:val="00945D3A"/>
    <w:rsid w:val="00946F38"/>
    <w:rsid w:val="00951728"/>
    <w:rsid w:val="009531B0"/>
    <w:rsid w:val="00955131"/>
    <w:rsid w:val="0095642A"/>
    <w:rsid w:val="00956A85"/>
    <w:rsid w:val="00957678"/>
    <w:rsid w:val="00957BF5"/>
    <w:rsid w:val="00957CEE"/>
    <w:rsid w:val="009609BB"/>
    <w:rsid w:val="0096459E"/>
    <w:rsid w:val="00971B14"/>
    <w:rsid w:val="00971FD1"/>
    <w:rsid w:val="00973690"/>
    <w:rsid w:val="009741B3"/>
    <w:rsid w:val="009748F9"/>
    <w:rsid w:val="00974F3A"/>
    <w:rsid w:val="009757AF"/>
    <w:rsid w:val="009777D9"/>
    <w:rsid w:val="0098070A"/>
    <w:rsid w:val="00983442"/>
    <w:rsid w:val="00983FD1"/>
    <w:rsid w:val="00984007"/>
    <w:rsid w:val="00985A99"/>
    <w:rsid w:val="009862B0"/>
    <w:rsid w:val="00991B88"/>
    <w:rsid w:val="00994657"/>
    <w:rsid w:val="00997782"/>
    <w:rsid w:val="00997C8D"/>
    <w:rsid w:val="009A333A"/>
    <w:rsid w:val="009A5753"/>
    <w:rsid w:val="009A579D"/>
    <w:rsid w:val="009C3274"/>
    <w:rsid w:val="009C72A0"/>
    <w:rsid w:val="009C762D"/>
    <w:rsid w:val="009D05D9"/>
    <w:rsid w:val="009D1454"/>
    <w:rsid w:val="009D3423"/>
    <w:rsid w:val="009D348D"/>
    <w:rsid w:val="009D7E1A"/>
    <w:rsid w:val="009E0A88"/>
    <w:rsid w:val="009E2AD3"/>
    <w:rsid w:val="009E3297"/>
    <w:rsid w:val="009E3D5A"/>
    <w:rsid w:val="009F02A4"/>
    <w:rsid w:val="009F2906"/>
    <w:rsid w:val="009F334B"/>
    <w:rsid w:val="009F734F"/>
    <w:rsid w:val="009F7A67"/>
    <w:rsid w:val="009F7D89"/>
    <w:rsid w:val="00A057B2"/>
    <w:rsid w:val="00A105C6"/>
    <w:rsid w:val="00A21288"/>
    <w:rsid w:val="00A236C0"/>
    <w:rsid w:val="00A23969"/>
    <w:rsid w:val="00A23DB9"/>
    <w:rsid w:val="00A246B6"/>
    <w:rsid w:val="00A24AAE"/>
    <w:rsid w:val="00A30378"/>
    <w:rsid w:val="00A30F44"/>
    <w:rsid w:val="00A3237D"/>
    <w:rsid w:val="00A33B28"/>
    <w:rsid w:val="00A35FF5"/>
    <w:rsid w:val="00A40260"/>
    <w:rsid w:val="00A42DC7"/>
    <w:rsid w:val="00A43019"/>
    <w:rsid w:val="00A430F2"/>
    <w:rsid w:val="00A47E70"/>
    <w:rsid w:val="00A50CF0"/>
    <w:rsid w:val="00A513E4"/>
    <w:rsid w:val="00A52B1A"/>
    <w:rsid w:val="00A52E4B"/>
    <w:rsid w:val="00A55448"/>
    <w:rsid w:val="00A56131"/>
    <w:rsid w:val="00A56DFC"/>
    <w:rsid w:val="00A57275"/>
    <w:rsid w:val="00A578CA"/>
    <w:rsid w:val="00A6032C"/>
    <w:rsid w:val="00A62401"/>
    <w:rsid w:val="00A62594"/>
    <w:rsid w:val="00A638CB"/>
    <w:rsid w:val="00A66982"/>
    <w:rsid w:val="00A7129B"/>
    <w:rsid w:val="00A734CC"/>
    <w:rsid w:val="00A75A76"/>
    <w:rsid w:val="00A7671C"/>
    <w:rsid w:val="00A771DC"/>
    <w:rsid w:val="00A81785"/>
    <w:rsid w:val="00A8253E"/>
    <w:rsid w:val="00A82FE9"/>
    <w:rsid w:val="00A859DD"/>
    <w:rsid w:val="00A868B7"/>
    <w:rsid w:val="00A87726"/>
    <w:rsid w:val="00A95AA4"/>
    <w:rsid w:val="00A96294"/>
    <w:rsid w:val="00A971F2"/>
    <w:rsid w:val="00AA06A3"/>
    <w:rsid w:val="00AA2CBC"/>
    <w:rsid w:val="00AA41DC"/>
    <w:rsid w:val="00AA4F6D"/>
    <w:rsid w:val="00AB02C1"/>
    <w:rsid w:val="00AB0723"/>
    <w:rsid w:val="00AB1672"/>
    <w:rsid w:val="00AB48A6"/>
    <w:rsid w:val="00AB751F"/>
    <w:rsid w:val="00AC0002"/>
    <w:rsid w:val="00AC0823"/>
    <w:rsid w:val="00AC14F3"/>
    <w:rsid w:val="00AC5820"/>
    <w:rsid w:val="00AD018B"/>
    <w:rsid w:val="00AD05EE"/>
    <w:rsid w:val="00AD0C0D"/>
    <w:rsid w:val="00AD1CD8"/>
    <w:rsid w:val="00AD3B77"/>
    <w:rsid w:val="00AE030D"/>
    <w:rsid w:val="00AF34BB"/>
    <w:rsid w:val="00AF5844"/>
    <w:rsid w:val="00AF775F"/>
    <w:rsid w:val="00AF7B65"/>
    <w:rsid w:val="00B05093"/>
    <w:rsid w:val="00B071AC"/>
    <w:rsid w:val="00B0798F"/>
    <w:rsid w:val="00B13363"/>
    <w:rsid w:val="00B258BB"/>
    <w:rsid w:val="00B27A05"/>
    <w:rsid w:val="00B33022"/>
    <w:rsid w:val="00B34C15"/>
    <w:rsid w:val="00B374F5"/>
    <w:rsid w:val="00B4204B"/>
    <w:rsid w:val="00B42F6C"/>
    <w:rsid w:val="00B43074"/>
    <w:rsid w:val="00B54C3B"/>
    <w:rsid w:val="00B56356"/>
    <w:rsid w:val="00B6172B"/>
    <w:rsid w:val="00B65DEE"/>
    <w:rsid w:val="00B67B97"/>
    <w:rsid w:val="00B67D2F"/>
    <w:rsid w:val="00B71D06"/>
    <w:rsid w:val="00B733CC"/>
    <w:rsid w:val="00B76807"/>
    <w:rsid w:val="00B80041"/>
    <w:rsid w:val="00B80C35"/>
    <w:rsid w:val="00B85D05"/>
    <w:rsid w:val="00B90F1E"/>
    <w:rsid w:val="00B968C8"/>
    <w:rsid w:val="00BA17C5"/>
    <w:rsid w:val="00BA2773"/>
    <w:rsid w:val="00BA3EC5"/>
    <w:rsid w:val="00BA4130"/>
    <w:rsid w:val="00BA51D9"/>
    <w:rsid w:val="00BA5BB0"/>
    <w:rsid w:val="00BA64C3"/>
    <w:rsid w:val="00BB39CA"/>
    <w:rsid w:val="00BB5DFC"/>
    <w:rsid w:val="00BC07AE"/>
    <w:rsid w:val="00BC191B"/>
    <w:rsid w:val="00BC1D90"/>
    <w:rsid w:val="00BC2D63"/>
    <w:rsid w:val="00BC349F"/>
    <w:rsid w:val="00BC57BA"/>
    <w:rsid w:val="00BC5A19"/>
    <w:rsid w:val="00BC5F87"/>
    <w:rsid w:val="00BD0204"/>
    <w:rsid w:val="00BD0CDC"/>
    <w:rsid w:val="00BD19EF"/>
    <w:rsid w:val="00BD279D"/>
    <w:rsid w:val="00BD6BB8"/>
    <w:rsid w:val="00BD725E"/>
    <w:rsid w:val="00BE3B6F"/>
    <w:rsid w:val="00BE6EA0"/>
    <w:rsid w:val="00BF1DD8"/>
    <w:rsid w:val="00BF2D35"/>
    <w:rsid w:val="00C02520"/>
    <w:rsid w:val="00C02AD2"/>
    <w:rsid w:val="00C033A9"/>
    <w:rsid w:val="00C043C9"/>
    <w:rsid w:val="00C0473D"/>
    <w:rsid w:val="00C07C98"/>
    <w:rsid w:val="00C10469"/>
    <w:rsid w:val="00C11A57"/>
    <w:rsid w:val="00C17D29"/>
    <w:rsid w:val="00C17F07"/>
    <w:rsid w:val="00C235C8"/>
    <w:rsid w:val="00C242ED"/>
    <w:rsid w:val="00C302A4"/>
    <w:rsid w:val="00C33CCD"/>
    <w:rsid w:val="00C354E8"/>
    <w:rsid w:val="00C35E6E"/>
    <w:rsid w:val="00C4616E"/>
    <w:rsid w:val="00C51525"/>
    <w:rsid w:val="00C52A94"/>
    <w:rsid w:val="00C52B23"/>
    <w:rsid w:val="00C54A03"/>
    <w:rsid w:val="00C566F0"/>
    <w:rsid w:val="00C56E63"/>
    <w:rsid w:val="00C579DF"/>
    <w:rsid w:val="00C600C1"/>
    <w:rsid w:val="00C60507"/>
    <w:rsid w:val="00C60A1B"/>
    <w:rsid w:val="00C61BE6"/>
    <w:rsid w:val="00C63B94"/>
    <w:rsid w:val="00C641A1"/>
    <w:rsid w:val="00C66BA2"/>
    <w:rsid w:val="00C719D0"/>
    <w:rsid w:val="00C75B31"/>
    <w:rsid w:val="00C75B35"/>
    <w:rsid w:val="00C769D1"/>
    <w:rsid w:val="00C776A3"/>
    <w:rsid w:val="00C80E82"/>
    <w:rsid w:val="00C8344E"/>
    <w:rsid w:val="00C866E6"/>
    <w:rsid w:val="00C870F6"/>
    <w:rsid w:val="00C907B5"/>
    <w:rsid w:val="00C92D7F"/>
    <w:rsid w:val="00C93555"/>
    <w:rsid w:val="00C95985"/>
    <w:rsid w:val="00CA1C7D"/>
    <w:rsid w:val="00CA2AE6"/>
    <w:rsid w:val="00CA3364"/>
    <w:rsid w:val="00CA36BC"/>
    <w:rsid w:val="00CA5A71"/>
    <w:rsid w:val="00CB310A"/>
    <w:rsid w:val="00CB4A2E"/>
    <w:rsid w:val="00CB62C5"/>
    <w:rsid w:val="00CB65EA"/>
    <w:rsid w:val="00CC11B2"/>
    <w:rsid w:val="00CC2E4A"/>
    <w:rsid w:val="00CC3A5D"/>
    <w:rsid w:val="00CC44D0"/>
    <w:rsid w:val="00CC5026"/>
    <w:rsid w:val="00CC68D0"/>
    <w:rsid w:val="00CC7B09"/>
    <w:rsid w:val="00CD2EE0"/>
    <w:rsid w:val="00CD4713"/>
    <w:rsid w:val="00CD4F0F"/>
    <w:rsid w:val="00CE1144"/>
    <w:rsid w:val="00CE484C"/>
    <w:rsid w:val="00CE7936"/>
    <w:rsid w:val="00CF1CF7"/>
    <w:rsid w:val="00CF2E4E"/>
    <w:rsid w:val="00D01C6A"/>
    <w:rsid w:val="00D03617"/>
    <w:rsid w:val="00D03F9A"/>
    <w:rsid w:val="00D06D51"/>
    <w:rsid w:val="00D076A0"/>
    <w:rsid w:val="00D12B68"/>
    <w:rsid w:val="00D14B44"/>
    <w:rsid w:val="00D203B3"/>
    <w:rsid w:val="00D20DA5"/>
    <w:rsid w:val="00D215E2"/>
    <w:rsid w:val="00D24991"/>
    <w:rsid w:val="00D31097"/>
    <w:rsid w:val="00D329CA"/>
    <w:rsid w:val="00D370F5"/>
    <w:rsid w:val="00D37E24"/>
    <w:rsid w:val="00D400A4"/>
    <w:rsid w:val="00D4376F"/>
    <w:rsid w:val="00D43D3B"/>
    <w:rsid w:val="00D50255"/>
    <w:rsid w:val="00D506C8"/>
    <w:rsid w:val="00D55298"/>
    <w:rsid w:val="00D55331"/>
    <w:rsid w:val="00D5778E"/>
    <w:rsid w:val="00D61860"/>
    <w:rsid w:val="00D623B7"/>
    <w:rsid w:val="00D62FA9"/>
    <w:rsid w:val="00D66520"/>
    <w:rsid w:val="00D66D92"/>
    <w:rsid w:val="00D70658"/>
    <w:rsid w:val="00D71B41"/>
    <w:rsid w:val="00D76DF4"/>
    <w:rsid w:val="00D84AE9"/>
    <w:rsid w:val="00D866AA"/>
    <w:rsid w:val="00D9124E"/>
    <w:rsid w:val="00D9196B"/>
    <w:rsid w:val="00D919E7"/>
    <w:rsid w:val="00D92951"/>
    <w:rsid w:val="00D93E64"/>
    <w:rsid w:val="00D948FA"/>
    <w:rsid w:val="00D94CC6"/>
    <w:rsid w:val="00D96058"/>
    <w:rsid w:val="00DA03C0"/>
    <w:rsid w:val="00DA0D31"/>
    <w:rsid w:val="00DA17CF"/>
    <w:rsid w:val="00DA21CF"/>
    <w:rsid w:val="00DA231E"/>
    <w:rsid w:val="00DA38B2"/>
    <w:rsid w:val="00DA4BAB"/>
    <w:rsid w:val="00DB2971"/>
    <w:rsid w:val="00DB2A50"/>
    <w:rsid w:val="00DB358F"/>
    <w:rsid w:val="00DB3C90"/>
    <w:rsid w:val="00DB3D7F"/>
    <w:rsid w:val="00DB4CFC"/>
    <w:rsid w:val="00DB6103"/>
    <w:rsid w:val="00DC0095"/>
    <w:rsid w:val="00DC135E"/>
    <w:rsid w:val="00DC26D5"/>
    <w:rsid w:val="00DD4995"/>
    <w:rsid w:val="00DD569D"/>
    <w:rsid w:val="00DD74AF"/>
    <w:rsid w:val="00DE1FC9"/>
    <w:rsid w:val="00DE20F7"/>
    <w:rsid w:val="00DE34CF"/>
    <w:rsid w:val="00DE4224"/>
    <w:rsid w:val="00DE7BF6"/>
    <w:rsid w:val="00DF0BAE"/>
    <w:rsid w:val="00DF1630"/>
    <w:rsid w:val="00DF18E9"/>
    <w:rsid w:val="00DF4605"/>
    <w:rsid w:val="00DF7E9F"/>
    <w:rsid w:val="00E01146"/>
    <w:rsid w:val="00E02464"/>
    <w:rsid w:val="00E04FB8"/>
    <w:rsid w:val="00E065DD"/>
    <w:rsid w:val="00E07644"/>
    <w:rsid w:val="00E11D30"/>
    <w:rsid w:val="00E12C97"/>
    <w:rsid w:val="00E13F3D"/>
    <w:rsid w:val="00E148BF"/>
    <w:rsid w:val="00E16CB7"/>
    <w:rsid w:val="00E20E1B"/>
    <w:rsid w:val="00E27A57"/>
    <w:rsid w:val="00E319BF"/>
    <w:rsid w:val="00E32818"/>
    <w:rsid w:val="00E3377E"/>
    <w:rsid w:val="00E33B5F"/>
    <w:rsid w:val="00E34898"/>
    <w:rsid w:val="00E35BB2"/>
    <w:rsid w:val="00E4053E"/>
    <w:rsid w:val="00E41FFC"/>
    <w:rsid w:val="00E43BFA"/>
    <w:rsid w:val="00E45510"/>
    <w:rsid w:val="00E52728"/>
    <w:rsid w:val="00E5398C"/>
    <w:rsid w:val="00E53A04"/>
    <w:rsid w:val="00E54422"/>
    <w:rsid w:val="00E62932"/>
    <w:rsid w:val="00E646A5"/>
    <w:rsid w:val="00E656B6"/>
    <w:rsid w:val="00E7135E"/>
    <w:rsid w:val="00E7297F"/>
    <w:rsid w:val="00E72B57"/>
    <w:rsid w:val="00E73A71"/>
    <w:rsid w:val="00E76ED7"/>
    <w:rsid w:val="00E81EA5"/>
    <w:rsid w:val="00E820A9"/>
    <w:rsid w:val="00E8358E"/>
    <w:rsid w:val="00E847D2"/>
    <w:rsid w:val="00E8659A"/>
    <w:rsid w:val="00E9039D"/>
    <w:rsid w:val="00E90CD7"/>
    <w:rsid w:val="00E941B9"/>
    <w:rsid w:val="00E97770"/>
    <w:rsid w:val="00EA2D8C"/>
    <w:rsid w:val="00EA78FC"/>
    <w:rsid w:val="00EB09B7"/>
    <w:rsid w:val="00EB2BD7"/>
    <w:rsid w:val="00EB2FA4"/>
    <w:rsid w:val="00EB3726"/>
    <w:rsid w:val="00EB401B"/>
    <w:rsid w:val="00EB53EF"/>
    <w:rsid w:val="00EB59BC"/>
    <w:rsid w:val="00EB6EFE"/>
    <w:rsid w:val="00EC22DC"/>
    <w:rsid w:val="00EC77B3"/>
    <w:rsid w:val="00ED2B37"/>
    <w:rsid w:val="00ED457F"/>
    <w:rsid w:val="00ED4DB2"/>
    <w:rsid w:val="00ED4F8D"/>
    <w:rsid w:val="00ED6C23"/>
    <w:rsid w:val="00EE3937"/>
    <w:rsid w:val="00EE5852"/>
    <w:rsid w:val="00EE639B"/>
    <w:rsid w:val="00EE6F98"/>
    <w:rsid w:val="00EE7D7C"/>
    <w:rsid w:val="00EF231D"/>
    <w:rsid w:val="00EF5E2A"/>
    <w:rsid w:val="00EF65F4"/>
    <w:rsid w:val="00EF6BD8"/>
    <w:rsid w:val="00EF7CA2"/>
    <w:rsid w:val="00F010A3"/>
    <w:rsid w:val="00F0346F"/>
    <w:rsid w:val="00F06DCD"/>
    <w:rsid w:val="00F104F7"/>
    <w:rsid w:val="00F11D59"/>
    <w:rsid w:val="00F12178"/>
    <w:rsid w:val="00F13F73"/>
    <w:rsid w:val="00F16641"/>
    <w:rsid w:val="00F16AD3"/>
    <w:rsid w:val="00F20D0D"/>
    <w:rsid w:val="00F25D98"/>
    <w:rsid w:val="00F3003C"/>
    <w:rsid w:val="00F300FB"/>
    <w:rsid w:val="00F329CA"/>
    <w:rsid w:val="00F329E6"/>
    <w:rsid w:val="00F33E97"/>
    <w:rsid w:val="00F34A89"/>
    <w:rsid w:val="00F36071"/>
    <w:rsid w:val="00F36E28"/>
    <w:rsid w:val="00F370D2"/>
    <w:rsid w:val="00F40635"/>
    <w:rsid w:val="00F40716"/>
    <w:rsid w:val="00F42E91"/>
    <w:rsid w:val="00F438E8"/>
    <w:rsid w:val="00F4683D"/>
    <w:rsid w:val="00F47579"/>
    <w:rsid w:val="00F514E1"/>
    <w:rsid w:val="00F53CA2"/>
    <w:rsid w:val="00F543DA"/>
    <w:rsid w:val="00F56D86"/>
    <w:rsid w:val="00F57901"/>
    <w:rsid w:val="00F57ABD"/>
    <w:rsid w:val="00F57D23"/>
    <w:rsid w:val="00F61F19"/>
    <w:rsid w:val="00F63441"/>
    <w:rsid w:val="00F668E2"/>
    <w:rsid w:val="00F67E8C"/>
    <w:rsid w:val="00F71832"/>
    <w:rsid w:val="00F75F68"/>
    <w:rsid w:val="00F77E22"/>
    <w:rsid w:val="00F80544"/>
    <w:rsid w:val="00F8092D"/>
    <w:rsid w:val="00F81AAA"/>
    <w:rsid w:val="00F82554"/>
    <w:rsid w:val="00F82DAA"/>
    <w:rsid w:val="00F82E73"/>
    <w:rsid w:val="00F853D1"/>
    <w:rsid w:val="00F86EC2"/>
    <w:rsid w:val="00F8783C"/>
    <w:rsid w:val="00F90C27"/>
    <w:rsid w:val="00F969CA"/>
    <w:rsid w:val="00FA1E77"/>
    <w:rsid w:val="00FA1F7F"/>
    <w:rsid w:val="00FA25CD"/>
    <w:rsid w:val="00FA301C"/>
    <w:rsid w:val="00FA38F3"/>
    <w:rsid w:val="00FA68FE"/>
    <w:rsid w:val="00FB075E"/>
    <w:rsid w:val="00FB206F"/>
    <w:rsid w:val="00FB2344"/>
    <w:rsid w:val="00FB283D"/>
    <w:rsid w:val="00FB6386"/>
    <w:rsid w:val="00FB6F9E"/>
    <w:rsid w:val="00FC0DC3"/>
    <w:rsid w:val="00FC1E83"/>
    <w:rsid w:val="00FD28F0"/>
    <w:rsid w:val="00FD2E86"/>
    <w:rsid w:val="00FD3E6C"/>
    <w:rsid w:val="00FD3F07"/>
    <w:rsid w:val="00FD5D16"/>
    <w:rsid w:val="00FD73C2"/>
    <w:rsid w:val="00FE01E6"/>
    <w:rsid w:val="00FE1942"/>
    <w:rsid w:val="00FE2FE3"/>
    <w:rsid w:val="00FE37DE"/>
    <w:rsid w:val="00FE48B3"/>
    <w:rsid w:val="00FE6625"/>
    <w:rsid w:val="00FF2D20"/>
    <w:rsid w:val="00FF372A"/>
    <w:rsid w:val="00FF4A75"/>
    <w:rsid w:val="57F237E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BB6703E-F229-4504-BC58-AAFED9F5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019"/>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nhideWhenUsed/>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2C57A4"/>
    <w:pPr>
      <w:spacing w:after="120"/>
    </w:pPr>
  </w:style>
  <w:style w:type="character" w:customStyle="1" w:styleId="BodyTextChar">
    <w:name w:val="Body Text Char"/>
    <w:basedOn w:val="DefaultParagraphFont"/>
    <w:link w:val="BodyText"/>
    <w:uiPriority w:val="99"/>
    <w:rsid w:val="002C57A4"/>
    <w:rPr>
      <w:rFonts w:ascii="Times New Roman" w:hAnsi="Times New Roman"/>
      <w:lang w:val="en-GB" w:eastAsia="en-US"/>
    </w:rPr>
  </w:style>
  <w:style w:type="paragraph" w:styleId="BodyText2">
    <w:name w:val="Body Text 2"/>
    <w:basedOn w:val="Normal"/>
    <w:link w:val="BodyText2Char"/>
    <w:unhideWhenUsed/>
    <w:rsid w:val="002C57A4"/>
    <w:pPr>
      <w:spacing w:after="120" w:line="480" w:lineRule="auto"/>
    </w:pPr>
  </w:style>
  <w:style w:type="character" w:customStyle="1" w:styleId="BodyText2Char">
    <w:name w:val="Body Text 2 Char"/>
    <w:basedOn w:val="DefaultParagraphFont"/>
    <w:link w:val="BodyText2"/>
    <w:rsid w:val="002C57A4"/>
    <w:rPr>
      <w:rFonts w:ascii="Times New Roman" w:hAnsi="Times New Roman"/>
      <w:lang w:val="en-GB" w:eastAsia="en-US"/>
    </w:rPr>
  </w:style>
  <w:style w:type="paragraph" w:styleId="BodyText3">
    <w:name w:val="Body Text 3"/>
    <w:basedOn w:val="Normal"/>
    <w:link w:val="BodyText3Char"/>
    <w:unhideWhenUsed/>
    <w:rsid w:val="002C57A4"/>
    <w:pPr>
      <w:spacing w:after="120"/>
    </w:pPr>
    <w:rPr>
      <w:sz w:val="16"/>
      <w:szCs w:val="16"/>
    </w:rPr>
  </w:style>
  <w:style w:type="character" w:customStyle="1" w:styleId="BodyText3Char">
    <w:name w:val="Body Text 3 Char"/>
    <w:basedOn w:val="DefaultParagraphFont"/>
    <w:link w:val="BodyText3"/>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rsid w:val="002C57A4"/>
    <w:pPr>
      <w:spacing w:after="180"/>
      <w:ind w:firstLine="360"/>
    </w:pPr>
  </w:style>
  <w:style w:type="character" w:customStyle="1" w:styleId="BodyTextFirstIndentChar">
    <w:name w:val="Body Text First Indent Char"/>
    <w:basedOn w:val="BodyTextChar"/>
    <w:link w:val="BodyTextFirstIndent"/>
    <w:rsid w:val="002C57A4"/>
    <w:rPr>
      <w:rFonts w:ascii="Times New Roman" w:hAnsi="Times New Roman"/>
      <w:lang w:val="en-GB" w:eastAsia="en-US"/>
    </w:rPr>
  </w:style>
  <w:style w:type="paragraph" w:styleId="BodyTextIndent">
    <w:name w:val="Body Text Indent"/>
    <w:basedOn w:val="Normal"/>
    <w:link w:val="BodyTextIndentChar"/>
    <w:unhideWhenUsed/>
    <w:rsid w:val="002C57A4"/>
    <w:pPr>
      <w:spacing w:after="120"/>
      <w:ind w:left="283"/>
    </w:pPr>
  </w:style>
  <w:style w:type="character" w:customStyle="1" w:styleId="BodyTextIndentChar">
    <w:name w:val="Body Text Indent Char"/>
    <w:basedOn w:val="DefaultParagraphFont"/>
    <w:link w:val="BodyTextInden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rsid w:val="002C57A4"/>
    <w:pPr>
      <w:spacing w:after="180"/>
      <w:ind w:left="360" w:firstLine="360"/>
    </w:pPr>
  </w:style>
  <w:style w:type="character" w:customStyle="1" w:styleId="BodyTextFirstIndent2Char">
    <w:name w:val="Body Text First Indent 2 Char"/>
    <w:basedOn w:val="BodyTextIndentChar"/>
    <w:link w:val="BodyTextFirstIndent2"/>
    <w:rsid w:val="002C57A4"/>
    <w:rPr>
      <w:rFonts w:ascii="Times New Roman" w:hAnsi="Times New Roman"/>
      <w:lang w:val="en-GB" w:eastAsia="en-US"/>
    </w:rPr>
  </w:style>
  <w:style w:type="paragraph" w:styleId="BodyTextIndent2">
    <w:name w:val="Body Text Indent 2"/>
    <w:basedOn w:val="Normal"/>
    <w:link w:val="BodyTextIndent2Char"/>
    <w:unhideWhenUsed/>
    <w:rsid w:val="002C57A4"/>
    <w:pPr>
      <w:spacing w:after="120" w:line="480" w:lineRule="auto"/>
      <w:ind w:left="283"/>
    </w:pPr>
  </w:style>
  <w:style w:type="character" w:customStyle="1" w:styleId="BodyTextIndent2Char">
    <w:name w:val="Body Text Indent 2 Char"/>
    <w:basedOn w:val="DefaultParagraphFont"/>
    <w:link w:val="BodyTextIndent2"/>
    <w:rsid w:val="002C57A4"/>
    <w:rPr>
      <w:rFonts w:ascii="Times New Roman" w:hAnsi="Times New Roman"/>
      <w:lang w:val="en-GB" w:eastAsia="en-US"/>
    </w:rPr>
  </w:style>
  <w:style w:type="paragraph" w:styleId="BodyTextIndent3">
    <w:name w:val="Body Text Indent 3"/>
    <w:basedOn w:val="Normal"/>
    <w:link w:val="BodyTextIndent3Char"/>
    <w:unhideWhenUsed/>
    <w:rsid w:val="002C57A4"/>
    <w:pPr>
      <w:spacing w:after="120"/>
      <w:ind w:left="283"/>
    </w:pPr>
    <w:rPr>
      <w:sz w:val="16"/>
      <w:szCs w:val="16"/>
    </w:rPr>
  </w:style>
  <w:style w:type="character" w:customStyle="1" w:styleId="BodyTextIndent3Char">
    <w:name w:val="Body Text Indent 3 Char"/>
    <w:basedOn w:val="DefaultParagraphFont"/>
    <w:link w:val="BodyTextIndent3"/>
    <w:rsid w:val="002C57A4"/>
    <w:rPr>
      <w:rFonts w:ascii="Times New Roman" w:hAnsi="Times New Roman"/>
      <w:sz w:val="16"/>
      <w:szCs w:val="16"/>
      <w:lang w:val="en-GB" w:eastAsia="en-US"/>
    </w:rPr>
  </w:style>
  <w:style w:type="paragraph" w:styleId="Caption">
    <w:name w:val="caption"/>
    <w:basedOn w:val="Normal"/>
    <w:next w:val="Normal"/>
    <w:unhideWhenUsed/>
    <w:qFormat/>
    <w:rsid w:val="002C57A4"/>
    <w:pPr>
      <w:spacing w:after="200"/>
    </w:pPr>
    <w:rPr>
      <w:i/>
      <w:iCs/>
      <w:color w:val="1F497D" w:themeColor="text2"/>
      <w:sz w:val="18"/>
      <w:szCs w:val="18"/>
    </w:rPr>
  </w:style>
  <w:style w:type="paragraph" w:styleId="Closing">
    <w:name w:val="Closing"/>
    <w:basedOn w:val="Normal"/>
    <w:link w:val="ClosingChar"/>
    <w:unhideWhenUsed/>
    <w:rsid w:val="002C57A4"/>
    <w:pPr>
      <w:spacing w:after="0"/>
      <w:ind w:left="4252"/>
    </w:pPr>
  </w:style>
  <w:style w:type="character" w:customStyle="1" w:styleId="ClosingChar">
    <w:name w:val="Closing Char"/>
    <w:basedOn w:val="DefaultParagraphFont"/>
    <w:link w:val="Closing"/>
    <w:rsid w:val="002C57A4"/>
    <w:rPr>
      <w:rFonts w:ascii="Times New Roman" w:hAnsi="Times New Roman"/>
      <w:lang w:val="en-GB" w:eastAsia="en-US"/>
    </w:rPr>
  </w:style>
  <w:style w:type="paragraph" w:styleId="Date">
    <w:name w:val="Date"/>
    <w:basedOn w:val="Normal"/>
    <w:next w:val="Normal"/>
    <w:link w:val="DateChar"/>
    <w:rsid w:val="002C57A4"/>
  </w:style>
  <w:style w:type="character" w:customStyle="1" w:styleId="DateChar">
    <w:name w:val="Date Char"/>
    <w:basedOn w:val="DefaultParagraphFont"/>
    <w:link w:val="Date"/>
    <w:rsid w:val="002C57A4"/>
    <w:rPr>
      <w:rFonts w:ascii="Times New Roman" w:hAnsi="Times New Roman"/>
      <w:lang w:val="en-GB" w:eastAsia="en-US"/>
    </w:rPr>
  </w:style>
  <w:style w:type="paragraph" w:styleId="E-mailSignature">
    <w:name w:val="E-mail Signature"/>
    <w:basedOn w:val="Normal"/>
    <w:link w:val="E-mailSignatureChar"/>
    <w:unhideWhenUsed/>
    <w:rsid w:val="002C57A4"/>
    <w:pPr>
      <w:spacing w:after="0"/>
    </w:pPr>
  </w:style>
  <w:style w:type="character" w:customStyle="1" w:styleId="E-mailSignatureChar">
    <w:name w:val="E-mail Signature Char"/>
    <w:basedOn w:val="DefaultParagraphFont"/>
    <w:link w:val="E-mailSignature"/>
    <w:rsid w:val="002C57A4"/>
    <w:rPr>
      <w:rFonts w:ascii="Times New Roman" w:hAnsi="Times New Roman"/>
      <w:lang w:val="en-GB" w:eastAsia="en-US"/>
    </w:rPr>
  </w:style>
  <w:style w:type="paragraph" w:styleId="EndnoteText">
    <w:name w:val="endnote text"/>
    <w:basedOn w:val="Normal"/>
    <w:link w:val="EndnoteTextChar"/>
    <w:unhideWhenUsed/>
    <w:rsid w:val="002C57A4"/>
    <w:pPr>
      <w:spacing w:after="0"/>
    </w:pPr>
  </w:style>
  <w:style w:type="character" w:customStyle="1" w:styleId="EndnoteTextChar">
    <w:name w:val="Endnote Text Char"/>
    <w:basedOn w:val="DefaultParagraphFont"/>
    <w:link w:val="EndnoteText"/>
    <w:rsid w:val="002C57A4"/>
    <w:rPr>
      <w:rFonts w:ascii="Times New Roman" w:hAnsi="Times New Roman"/>
      <w:lang w:val="en-GB" w:eastAsia="en-US"/>
    </w:rPr>
  </w:style>
  <w:style w:type="paragraph" w:styleId="EnvelopeAddress">
    <w:name w:val="envelope address"/>
    <w:basedOn w:val="Normal"/>
    <w:unhideWhenUsed/>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2C57A4"/>
    <w:pPr>
      <w:spacing w:after="0"/>
    </w:pPr>
    <w:rPr>
      <w:i/>
      <w:iCs/>
    </w:rPr>
  </w:style>
  <w:style w:type="character" w:customStyle="1" w:styleId="HTMLAddressChar">
    <w:name w:val="HTML Address Char"/>
    <w:basedOn w:val="DefaultParagraphFont"/>
    <w:link w:val="HTMLAddress"/>
    <w:rsid w:val="002C57A4"/>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2C57A4"/>
    <w:pPr>
      <w:spacing w:after="0"/>
    </w:pPr>
    <w:rPr>
      <w:rFonts w:ascii="Consolas" w:hAnsi="Consolas"/>
    </w:rPr>
  </w:style>
  <w:style w:type="character" w:customStyle="1" w:styleId="HTMLPreformattedChar">
    <w:name w:val="HTML Preformatted Char"/>
    <w:basedOn w:val="DefaultParagraphFont"/>
    <w:link w:val="HTMLPreformatted"/>
    <w:uiPriority w:val="99"/>
    <w:rsid w:val="002C57A4"/>
    <w:rPr>
      <w:rFonts w:ascii="Consolas" w:hAnsi="Consolas"/>
      <w:lang w:val="en-GB" w:eastAsia="en-US"/>
    </w:rPr>
  </w:style>
  <w:style w:type="paragraph" w:styleId="Index3">
    <w:name w:val="index 3"/>
    <w:basedOn w:val="Normal"/>
    <w:next w:val="Normal"/>
    <w:unhideWhenUsed/>
    <w:rsid w:val="002C57A4"/>
    <w:pPr>
      <w:spacing w:after="0"/>
      <w:ind w:left="600" w:hanging="200"/>
    </w:pPr>
  </w:style>
  <w:style w:type="paragraph" w:styleId="Index4">
    <w:name w:val="index 4"/>
    <w:basedOn w:val="Normal"/>
    <w:next w:val="Normal"/>
    <w:unhideWhenUsed/>
    <w:rsid w:val="002C57A4"/>
    <w:pPr>
      <w:spacing w:after="0"/>
      <w:ind w:left="800" w:hanging="200"/>
    </w:pPr>
  </w:style>
  <w:style w:type="paragraph" w:styleId="Index5">
    <w:name w:val="index 5"/>
    <w:basedOn w:val="Normal"/>
    <w:next w:val="Normal"/>
    <w:unhideWhenUsed/>
    <w:rsid w:val="002C57A4"/>
    <w:pPr>
      <w:spacing w:after="0"/>
      <w:ind w:left="1000" w:hanging="200"/>
    </w:pPr>
  </w:style>
  <w:style w:type="paragraph" w:styleId="Index6">
    <w:name w:val="index 6"/>
    <w:basedOn w:val="Normal"/>
    <w:next w:val="Normal"/>
    <w:unhideWhenUsed/>
    <w:rsid w:val="002C57A4"/>
    <w:pPr>
      <w:spacing w:after="0"/>
      <w:ind w:left="1200" w:hanging="200"/>
    </w:pPr>
  </w:style>
  <w:style w:type="paragraph" w:styleId="Index7">
    <w:name w:val="index 7"/>
    <w:basedOn w:val="Normal"/>
    <w:next w:val="Normal"/>
    <w:unhideWhenUsed/>
    <w:rsid w:val="002C57A4"/>
    <w:pPr>
      <w:spacing w:after="0"/>
      <w:ind w:left="1400" w:hanging="200"/>
    </w:pPr>
  </w:style>
  <w:style w:type="paragraph" w:styleId="Index8">
    <w:name w:val="index 8"/>
    <w:basedOn w:val="Normal"/>
    <w:next w:val="Normal"/>
    <w:unhideWhenUsed/>
    <w:rsid w:val="002C57A4"/>
    <w:pPr>
      <w:spacing w:after="0"/>
      <w:ind w:left="1600" w:hanging="200"/>
    </w:pPr>
  </w:style>
  <w:style w:type="paragraph" w:styleId="Index9">
    <w:name w:val="index 9"/>
    <w:basedOn w:val="Normal"/>
    <w:next w:val="Normal"/>
    <w:unhideWhenUsed/>
    <w:rsid w:val="002C57A4"/>
    <w:pPr>
      <w:spacing w:after="0"/>
      <w:ind w:left="1800" w:hanging="200"/>
    </w:pPr>
  </w:style>
  <w:style w:type="paragraph" w:styleId="IndexHeading">
    <w:name w:val="index heading"/>
    <w:basedOn w:val="Normal"/>
    <w:next w:val="Index1"/>
    <w:unhideWhenUsed/>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57A4"/>
    <w:rPr>
      <w:rFonts w:ascii="Times New Roman" w:hAnsi="Times New Roman"/>
      <w:i/>
      <w:iCs/>
      <w:color w:val="4F81BD" w:themeColor="accent1"/>
      <w:lang w:val="en-GB" w:eastAsia="en-US"/>
    </w:rPr>
  </w:style>
  <w:style w:type="paragraph" w:styleId="ListContinue">
    <w:name w:val="List Continue"/>
    <w:basedOn w:val="Normal"/>
    <w:unhideWhenUsed/>
    <w:rsid w:val="002C57A4"/>
    <w:pPr>
      <w:spacing w:after="120"/>
      <w:ind w:left="283"/>
      <w:contextualSpacing/>
    </w:pPr>
  </w:style>
  <w:style w:type="paragraph" w:styleId="ListContinue2">
    <w:name w:val="List Continue 2"/>
    <w:basedOn w:val="Normal"/>
    <w:unhideWhenUsed/>
    <w:rsid w:val="002C57A4"/>
    <w:pPr>
      <w:spacing w:after="120"/>
      <w:ind w:left="566"/>
      <w:contextualSpacing/>
    </w:pPr>
  </w:style>
  <w:style w:type="paragraph" w:styleId="ListContinue3">
    <w:name w:val="List Continue 3"/>
    <w:basedOn w:val="Normal"/>
    <w:unhideWhenUsed/>
    <w:rsid w:val="002C57A4"/>
    <w:pPr>
      <w:spacing w:after="120"/>
      <w:ind w:left="849"/>
      <w:contextualSpacing/>
    </w:pPr>
  </w:style>
  <w:style w:type="paragraph" w:styleId="ListContinue4">
    <w:name w:val="List Continue 4"/>
    <w:basedOn w:val="Normal"/>
    <w:unhideWhenUsed/>
    <w:rsid w:val="002C57A4"/>
    <w:pPr>
      <w:spacing w:after="120"/>
      <w:ind w:left="1132"/>
      <w:contextualSpacing/>
    </w:pPr>
  </w:style>
  <w:style w:type="paragraph" w:styleId="ListContinue5">
    <w:name w:val="List Continue 5"/>
    <w:basedOn w:val="Normal"/>
    <w:unhideWhenUsed/>
    <w:rsid w:val="002C57A4"/>
    <w:pPr>
      <w:spacing w:after="120"/>
      <w:ind w:left="1415"/>
      <w:contextualSpacing/>
    </w:pPr>
  </w:style>
  <w:style w:type="paragraph" w:styleId="ListNumber3">
    <w:name w:val="List Number 3"/>
    <w:basedOn w:val="Normal"/>
    <w:unhideWhenUsed/>
    <w:rsid w:val="002C57A4"/>
    <w:pPr>
      <w:numPr>
        <w:numId w:val="1"/>
      </w:numPr>
      <w:contextualSpacing/>
    </w:pPr>
  </w:style>
  <w:style w:type="paragraph" w:styleId="ListNumber4">
    <w:name w:val="List Number 4"/>
    <w:basedOn w:val="Normal"/>
    <w:unhideWhenUsed/>
    <w:rsid w:val="002C57A4"/>
    <w:pPr>
      <w:numPr>
        <w:numId w:val="2"/>
      </w:numPr>
      <w:contextualSpacing/>
    </w:pPr>
  </w:style>
  <w:style w:type="paragraph" w:styleId="ListNumber5">
    <w:name w:val="List Number 5"/>
    <w:basedOn w:val="Normal"/>
    <w:unhideWhenUsed/>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7"/>
    <w:qFormat/>
    <w:rsid w:val="002C57A4"/>
    <w:pPr>
      <w:ind w:left="720"/>
      <w:contextualSpacing/>
    </w:pPr>
  </w:style>
  <w:style w:type="paragraph" w:styleId="MacroText">
    <w:name w:val="macro"/>
    <w:link w:val="MacroTextChar"/>
    <w:unhideWhenUsed/>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C57A4"/>
    <w:rPr>
      <w:rFonts w:ascii="Consolas" w:hAnsi="Consolas"/>
      <w:lang w:val="en-GB" w:eastAsia="en-US"/>
    </w:rPr>
  </w:style>
  <w:style w:type="paragraph" w:styleId="MessageHeader">
    <w:name w:val="Message Header"/>
    <w:basedOn w:val="Normal"/>
    <w:link w:val="MessageHeaderChar"/>
    <w:unhideWhenUsed/>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nhideWhenUsed/>
    <w:rsid w:val="002C57A4"/>
    <w:rPr>
      <w:sz w:val="24"/>
      <w:szCs w:val="24"/>
    </w:rPr>
  </w:style>
  <w:style w:type="paragraph" w:styleId="NormalIndent">
    <w:name w:val="Normal Indent"/>
    <w:basedOn w:val="Normal"/>
    <w:unhideWhenUsed/>
    <w:rsid w:val="002C57A4"/>
    <w:pPr>
      <w:ind w:left="720"/>
    </w:pPr>
  </w:style>
  <w:style w:type="paragraph" w:styleId="NoteHeading">
    <w:name w:val="Note Heading"/>
    <w:basedOn w:val="Normal"/>
    <w:next w:val="Normal"/>
    <w:link w:val="NoteHeadingChar"/>
    <w:unhideWhenUsed/>
    <w:rsid w:val="002C57A4"/>
    <w:pPr>
      <w:spacing w:after="0"/>
    </w:pPr>
  </w:style>
  <w:style w:type="character" w:customStyle="1" w:styleId="NoteHeadingChar">
    <w:name w:val="Note Heading Char"/>
    <w:basedOn w:val="DefaultParagraphFont"/>
    <w:link w:val="NoteHeading"/>
    <w:rsid w:val="002C57A4"/>
    <w:rPr>
      <w:rFonts w:ascii="Times New Roman" w:hAnsi="Times New Roman"/>
      <w:lang w:val="en-GB" w:eastAsia="en-US"/>
    </w:rPr>
  </w:style>
  <w:style w:type="paragraph" w:styleId="PlainText">
    <w:name w:val="Plain Text"/>
    <w:basedOn w:val="Normal"/>
    <w:link w:val="PlainTextChar"/>
    <w:uiPriority w:val="99"/>
    <w:unhideWhenUsed/>
    <w:rsid w:val="002C57A4"/>
    <w:pPr>
      <w:spacing w:after="0"/>
    </w:pPr>
    <w:rPr>
      <w:rFonts w:ascii="Consolas" w:hAnsi="Consolas"/>
      <w:sz w:val="21"/>
      <w:szCs w:val="21"/>
    </w:rPr>
  </w:style>
  <w:style w:type="character" w:customStyle="1" w:styleId="PlainTextChar">
    <w:name w:val="Plain Text Char"/>
    <w:basedOn w:val="DefaultParagraphFont"/>
    <w:link w:val="PlainText"/>
    <w:uiPriority w:val="99"/>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C57A4"/>
  </w:style>
  <w:style w:type="character" w:customStyle="1" w:styleId="SalutationChar">
    <w:name w:val="Salutation Char"/>
    <w:basedOn w:val="DefaultParagraphFont"/>
    <w:link w:val="Salutation"/>
    <w:rsid w:val="002C57A4"/>
    <w:rPr>
      <w:rFonts w:ascii="Times New Roman" w:hAnsi="Times New Roman"/>
      <w:lang w:val="en-GB" w:eastAsia="en-US"/>
    </w:rPr>
  </w:style>
  <w:style w:type="paragraph" w:styleId="Signature">
    <w:name w:val="Signature"/>
    <w:basedOn w:val="Normal"/>
    <w:link w:val="SignatureChar"/>
    <w:unhideWhenUsed/>
    <w:rsid w:val="002C57A4"/>
    <w:pPr>
      <w:spacing w:after="0"/>
      <w:ind w:left="4252"/>
    </w:pPr>
  </w:style>
  <w:style w:type="character" w:customStyle="1" w:styleId="SignatureChar">
    <w:name w:val="Signature Char"/>
    <w:basedOn w:val="DefaultParagraphFont"/>
    <w:link w:val="Signature"/>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2C57A4"/>
    <w:pPr>
      <w:spacing w:after="0"/>
      <w:ind w:left="200" w:hanging="200"/>
    </w:pPr>
  </w:style>
  <w:style w:type="paragraph" w:styleId="TableofFigures">
    <w:name w:val="table of figures"/>
    <w:basedOn w:val="Normal"/>
    <w:next w:val="Normal"/>
    <w:unhideWhenUsed/>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qFormat/>
    <w:rsid w:val="002C57A4"/>
    <w:rPr>
      <w:rFonts w:ascii="Arial" w:hAnsi="Arial"/>
      <w:b/>
      <w:sz w:val="18"/>
      <w:lang w:val="en-GB" w:eastAsia="en-US"/>
    </w:rPr>
  </w:style>
  <w:style w:type="paragraph" w:styleId="Revision">
    <w:name w:val="Revision"/>
    <w:hidden/>
    <w:uiPriority w:val="99"/>
    <w:semiHidden/>
    <w:rsid w:val="002C57A4"/>
    <w:rPr>
      <w:rFonts w:ascii="Times New Roman" w:hAnsi="Times New Roman"/>
      <w:lang w:val="en-GB" w:eastAsia="en-US"/>
    </w:rPr>
  </w:style>
  <w:style w:type="character" w:customStyle="1" w:styleId="EXCar">
    <w:name w:val="EX Car"/>
    <w:link w:val="EX"/>
    <w:qFormat/>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2C57A4"/>
    <w:rPr>
      <w:i/>
    </w:rPr>
  </w:style>
  <w:style w:type="character" w:styleId="Strong">
    <w:name w:val="Strong"/>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rsid w:val="002C57A4"/>
    <w:rPr>
      <w:rFonts w:ascii="Arial" w:hAnsi="Arial"/>
      <w:sz w:val="36"/>
      <w:lang w:val="en-GB" w:eastAsia="en-US"/>
    </w:rPr>
  </w:style>
  <w:style w:type="character" w:customStyle="1" w:styleId="Heading8Char">
    <w:name w:val="Heading 8 Char"/>
    <w:link w:val="Heading8"/>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rsid w:val="000E4E7B"/>
    <w:rPr>
      <w:rFonts w:ascii="Tahoma" w:hAnsi="Tahoma" w:cs="Tahoma"/>
      <w:sz w:val="16"/>
      <w:szCs w:val="16"/>
      <w:lang w:val="en-GB" w:eastAsia="en-US"/>
    </w:rPr>
  </w:style>
  <w:style w:type="table" w:styleId="TableGrid">
    <w:name w:val="Table Grid"/>
    <w:basedOn w:val="TableNormal"/>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rsid w:val="000E4E7B"/>
    <w:rPr>
      <w:rFonts w:ascii="Arial" w:hAnsi="Arial"/>
      <w:sz w:val="22"/>
      <w:lang w:val="en-GB" w:eastAsia="en-US"/>
    </w:rPr>
  </w:style>
  <w:style w:type="character" w:customStyle="1" w:styleId="Heading6Char">
    <w:name w:val="Heading 6 Char"/>
    <w:link w:val="Heading6"/>
    <w:rsid w:val="000E4E7B"/>
    <w:rPr>
      <w:rFonts w:ascii="Arial" w:hAnsi="Arial"/>
      <w:lang w:val="en-GB" w:eastAsia="en-US"/>
    </w:rPr>
  </w:style>
  <w:style w:type="character" w:customStyle="1" w:styleId="Heading7Char">
    <w:name w:val="Heading 7 Char"/>
    <w:link w:val="Heading7"/>
    <w:rsid w:val="000E4E7B"/>
    <w:rPr>
      <w:rFonts w:ascii="Arial" w:hAnsi="Arial"/>
      <w:lang w:val="en-GB" w:eastAsia="en-US"/>
    </w:rPr>
  </w:style>
  <w:style w:type="character" w:customStyle="1" w:styleId="Heading9Char">
    <w:name w:val="Heading 9 Char"/>
    <w:link w:val="Heading9"/>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rsid w:val="000E4E7B"/>
    <w:rPr>
      <w:rFonts w:ascii="Times New Roman" w:hAnsi="Times New Roman"/>
      <w:sz w:val="16"/>
      <w:lang w:val="en-GB" w:eastAsia="en-US"/>
    </w:rPr>
  </w:style>
  <w:style w:type="character" w:customStyle="1" w:styleId="FooterChar">
    <w:name w:val="Footer Char"/>
    <w:link w:val="Footer"/>
    <w:rsid w:val="000E4E7B"/>
    <w:rPr>
      <w:rFonts w:ascii="Arial" w:hAnsi="Arial"/>
      <w:b/>
      <w:i/>
      <w:noProof/>
      <w:sz w:val="18"/>
      <w:lang w:val="en-GB" w:eastAsia="en-US"/>
    </w:rPr>
  </w:style>
  <w:style w:type="character" w:customStyle="1" w:styleId="DocumentMapChar">
    <w:name w:val="Document Map Char"/>
    <w:link w:val="DocumentMap"/>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aliases w:val="EN Char"/>
    <w:link w:val="EditorsNote"/>
    <w:locked/>
    <w:rsid w:val="000E4E7B"/>
    <w:rPr>
      <w:rFonts w:ascii="Times New Roman" w:hAnsi="Times New Roman"/>
      <w:color w:val="FF0000"/>
      <w:lang w:val="en-GB" w:eastAsia="en-US"/>
    </w:rPr>
  </w:style>
  <w:style w:type="character" w:customStyle="1" w:styleId="B2Char">
    <w:name w:val="B2 Char"/>
    <w:link w:val="B2"/>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rsid w:val="004C0863"/>
  </w:style>
  <w:style w:type="character" w:customStyle="1" w:styleId="hljs-string">
    <w:name w:val="hljs-string"/>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character" w:customStyle="1" w:styleId="y2iqfc">
    <w:name w:val="y2iqfc"/>
    <w:basedOn w:val="DefaultParagraphFont"/>
    <w:rsid w:val="007F6E6F"/>
  </w:style>
  <w:style w:type="paragraph" w:customStyle="1" w:styleId="pf0">
    <w:name w:val="pf0"/>
    <w:basedOn w:val="Normal"/>
    <w:rsid w:val="007F6E6F"/>
    <w:pPr>
      <w:spacing w:before="100" w:beforeAutospacing="1" w:after="100" w:afterAutospacing="1"/>
    </w:pPr>
    <w:rPr>
      <w:sz w:val="24"/>
      <w:szCs w:val="24"/>
      <w:lang w:val="en-US"/>
    </w:rPr>
  </w:style>
  <w:style w:type="character" w:customStyle="1" w:styleId="cf01">
    <w:name w:val="cf01"/>
    <w:basedOn w:val="DefaultParagraphFont"/>
    <w:rsid w:val="007F6E6F"/>
    <w:rPr>
      <w:rFonts w:ascii="Segoe UI" w:hAnsi="Segoe UI" w:cs="Segoe UI" w:hint="default"/>
      <w:sz w:val="18"/>
      <w:szCs w:val="18"/>
    </w:rPr>
  </w:style>
  <w:style w:type="character" w:customStyle="1" w:styleId="cf11">
    <w:name w:val="cf11"/>
    <w:basedOn w:val="DefaultParagraphFont"/>
    <w:rsid w:val="007F6E6F"/>
    <w:rPr>
      <w:rFonts w:ascii="Segoe UI" w:hAnsi="Segoe UI" w:cs="Segoe UI" w:hint="default"/>
      <w:color w:val="0082F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369">
      <w:bodyDiv w:val="1"/>
      <w:marLeft w:val="0"/>
      <w:marRight w:val="0"/>
      <w:marTop w:val="0"/>
      <w:marBottom w:val="0"/>
      <w:divBdr>
        <w:top w:val="none" w:sz="0" w:space="0" w:color="auto"/>
        <w:left w:val="none" w:sz="0" w:space="0" w:color="auto"/>
        <w:bottom w:val="none" w:sz="0" w:space="0" w:color="auto"/>
        <w:right w:val="none" w:sz="0" w:space="0" w:color="auto"/>
      </w:divBdr>
      <w:divsChild>
        <w:div w:id="191385382">
          <w:marLeft w:val="0"/>
          <w:marRight w:val="0"/>
          <w:marTop w:val="0"/>
          <w:marBottom w:val="0"/>
          <w:divBdr>
            <w:top w:val="none" w:sz="0" w:space="0" w:color="auto"/>
            <w:left w:val="none" w:sz="0" w:space="0" w:color="auto"/>
            <w:bottom w:val="none" w:sz="0" w:space="0" w:color="auto"/>
            <w:right w:val="none" w:sz="0" w:space="0" w:color="auto"/>
          </w:divBdr>
          <w:divsChild>
            <w:div w:id="15235563">
              <w:marLeft w:val="0"/>
              <w:marRight w:val="0"/>
              <w:marTop w:val="0"/>
              <w:marBottom w:val="0"/>
              <w:divBdr>
                <w:top w:val="none" w:sz="0" w:space="0" w:color="auto"/>
                <w:left w:val="none" w:sz="0" w:space="0" w:color="auto"/>
                <w:bottom w:val="none" w:sz="0" w:space="0" w:color="auto"/>
                <w:right w:val="none" w:sz="0" w:space="0" w:color="auto"/>
              </w:divBdr>
            </w:div>
            <w:div w:id="54743204">
              <w:marLeft w:val="0"/>
              <w:marRight w:val="0"/>
              <w:marTop w:val="0"/>
              <w:marBottom w:val="0"/>
              <w:divBdr>
                <w:top w:val="none" w:sz="0" w:space="0" w:color="auto"/>
                <w:left w:val="none" w:sz="0" w:space="0" w:color="auto"/>
                <w:bottom w:val="none" w:sz="0" w:space="0" w:color="auto"/>
                <w:right w:val="none" w:sz="0" w:space="0" w:color="auto"/>
              </w:divBdr>
            </w:div>
            <w:div w:id="197472472">
              <w:marLeft w:val="0"/>
              <w:marRight w:val="0"/>
              <w:marTop w:val="0"/>
              <w:marBottom w:val="0"/>
              <w:divBdr>
                <w:top w:val="none" w:sz="0" w:space="0" w:color="auto"/>
                <w:left w:val="none" w:sz="0" w:space="0" w:color="auto"/>
                <w:bottom w:val="none" w:sz="0" w:space="0" w:color="auto"/>
                <w:right w:val="none" w:sz="0" w:space="0" w:color="auto"/>
              </w:divBdr>
            </w:div>
            <w:div w:id="342896313">
              <w:marLeft w:val="0"/>
              <w:marRight w:val="0"/>
              <w:marTop w:val="0"/>
              <w:marBottom w:val="0"/>
              <w:divBdr>
                <w:top w:val="none" w:sz="0" w:space="0" w:color="auto"/>
                <w:left w:val="none" w:sz="0" w:space="0" w:color="auto"/>
                <w:bottom w:val="none" w:sz="0" w:space="0" w:color="auto"/>
                <w:right w:val="none" w:sz="0" w:space="0" w:color="auto"/>
              </w:divBdr>
            </w:div>
            <w:div w:id="366176660">
              <w:marLeft w:val="0"/>
              <w:marRight w:val="0"/>
              <w:marTop w:val="0"/>
              <w:marBottom w:val="0"/>
              <w:divBdr>
                <w:top w:val="none" w:sz="0" w:space="0" w:color="auto"/>
                <w:left w:val="none" w:sz="0" w:space="0" w:color="auto"/>
                <w:bottom w:val="none" w:sz="0" w:space="0" w:color="auto"/>
                <w:right w:val="none" w:sz="0" w:space="0" w:color="auto"/>
              </w:divBdr>
            </w:div>
            <w:div w:id="431708475">
              <w:marLeft w:val="0"/>
              <w:marRight w:val="0"/>
              <w:marTop w:val="0"/>
              <w:marBottom w:val="0"/>
              <w:divBdr>
                <w:top w:val="none" w:sz="0" w:space="0" w:color="auto"/>
                <w:left w:val="none" w:sz="0" w:space="0" w:color="auto"/>
                <w:bottom w:val="none" w:sz="0" w:space="0" w:color="auto"/>
                <w:right w:val="none" w:sz="0" w:space="0" w:color="auto"/>
              </w:divBdr>
            </w:div>
            <w:div w:id="630403423">
              <w:marLeft w:val="0"/>
              <w:marRight w:val="0"/>
              <w:marTop w:val="0"/>
              <w:marBottom w:val="0"/>
              <w:divBdr>
                <w:top w:val="none" w:sz="0" w:space="0" w:color="auto"/>
                <w:left w:val="none" w:sz="0" w:space="0" w:color="auto"/>
                <w:bottom w:val="none" w:sz="0" w:space="0" w:color="auto"/>
                <w:right w:val="none" w:sz="0" w:space="0" w:color="auto"/>
              </w:divBdr>
            </w:div>
            <w:div w:id="769350074">
              <w:marLeft w:val="0"/>
              <w:marRight w:val="0"/>
              <w:marTop w:val="0"/>
              <w:marBottom w:val="0"/>
              <w:divBdr>
                <w:top w:val="none" w:sz="0" w:space="0" w:color="auto"/>
                <w:left w:val="none" w:sz="0" w:space="0" w:color="auto"/>
                <w:bottom w:val="none" w:sz="0" w:space="0" w:color="auto"/>
                <w:right w:val="none" w:sz="0" w:space="0" w:color="auto"/>
              </w:divBdr>
            </w:div>
            <w:div w:id="838232902">
              <w:marLeft w:val="0"/>
              <w:marRight w:val="0"/>
              <w:marTop w:val="0"/>
              <w:marBottom w:val="0"/>
              <w:divBdr>
                <w:top w:val="none" w:sz="0" w:space="0" w:color="auto"/>
                <w:left w:val="none" w:sz="0" w:space="0" w:color="auto"/>
                <w:bottom w:val="none" w:sz="0" w:space="0" w:color="auto"/>
                <w:right w:val="none" w:sz="0" w:space="0" w:color="auto"/>
              </w:divBdr>
            </w:div>
            <w:div w:id="1058090728">
              <w:marLeft w:val="0"/>
              <w:marRight w:val="0"/>
              <w:marTop w:val="0"/>
              <w:marBottom w:val="0"/>
              <w:divBdr>
                <w:top w:val="none" w:sz="0" w:space="0" w:color="auto"/>
                <w:left w:val="none" w:sz="0" w:space="0" w:color="auto"/>
                <w:bottom w:val="none" w:sz="0" w:space="0" w:color="auto"/>
                <w:right w:val="none" w:sz="0" w:space="0" w:color="auto"/>
              </w:divBdr>
            </w:div>
            <w:div w:id="1169753010">
              <w:marLeft w:val="0"/>
              <w:marRight w:val="0"/>
              <w:marTop w:val="0"/>
              <w:marBottom w:val="0"/>
              <w:divBdr>
                <w:top w:val="none" w:sz="0" w:space="0" w:color="auto"/>
                <w:left w:val="none" w:sz="0" w:space="0" w:color="auto"/>
                <w:bottom w:val="none" w:sz="0" w:space="0" w:color="auto"/>
                <w:right w:val="none" w:sz="0" w:space="0" w:color="auto"/>
              </w:divBdr>
            </w:div>
            <w:div w:id="1226721389">
              <w:marLeft w:val="0"/>
              <w:marRight w:val="0"/>
              <w:marTop w:val="0"/>
              <w:marBottom w:val="0"/>
              <w:divBdr>
                <w:top w:val="none" w:sz="0" w:space="0" w:color="auto"/>
                <w:left w:val="none" w:sz="0" w:space="0" w:color="auto"/>
                <w:bottom w:val="none" w:sz="0" w:space="0" w:color="auto"/>
                <w:right w:val="none" w:sz="0" w:space="0" w:color="auto"/>
              </w:divBdr>
            </w:div>
            <w:div w:id="1332686472">
              <w:marLeft w:val="0"/>
              <w:marRight w:val="0"/>
              <w:marTop w:val="0"/>
              <w:marBottom w:val="0"/>
              <w:divBdr>
                <w:top w:val="none" w:sz="0" w:space="0" w:color="auto"/>
                <w:left w:val="none" w:sz="0" w:space="0" w:color="auto"/>
                <w:bottom w:val="none" w:sz="0" w:space="0" w:color="auto"/>
                <w:right w:val="none" w:sz="0" w:space="0" w:color="auto"/>
              </w:divBdr>
            </w:div>
            <w:div w:id="1412703664">
              <w:marLeft w:val="0"/>
              <w:marRight w:val="0"/>
              <w:marTop w:val="0"/>
              <w:marBottom w:val="0"/>
              <w:divBdr>
                <w:top w:val="none" w:sz="0" w:space="0" w:color="auto"/>
                <w:left w:val="none" w:sz="0" w:space="0" w:color="auto"/>
                <w:bottom w:val="none" w:sz="0" w:space="0" w:color="auto"/>
                <w:right w:val="none" w:sz="0" w:space="0" w:color="auto"/>
              </w:divBdr>
            </w:div>
            <w:div w:id="1445728883">
              <w:marLeft w:val="0"/>
              <w:marRight w:val="0"/>
              <w:marTop w:val="0"/>
              <w:marBottom w:val="0"/>
              <w:divBdr>
                <w:top w:val="none" w:sz="0" w:space="0" w:color="auto"/>
                <w:left w:val="none" w:sz="0" w:space="0" w:color="auto"/>
                <w:bottom w:val="none" w:sz="0" w:space="0" w:color="auto"/>
                <w:right w:val="none" w:sz="0" w:space="0" w:color="auto"/>
              </w:divBdr>
            </w:div>
            <w:div w:id="1595935731">
              <w:marLeft w:val="0"/>
              <w:marRight w:val="0"/>
              <w:marTop w:val="0"/>
              <w:marBottom w:val="0"/>
              <w:divBdr>
                <w:top w:val="none" w:sz="0" w:space="0" w:color="auto"/>
                <w:left w:val="none" w:sz="0" w:space="0" w:color="auto"/>
                <w:bottom w:val="none" w:sz="0" w:space="0" w:color="auto"/>
                <w:right w:val="none" w:sz="0" w:space="0" w:color="auto"/>
              </w:divBdr>
            </w:div>
            <w:div w:id="1738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91442523">
      <w:bodyDiv w:val="1"/>
      <w:marLeft w:val="0"/>
      <w:marRight w:val="0"/>
      <w:marTop w:val="0"/>
      <w:marBottom w:val="0"/>
      <w:divBdr>
        <w:top w:val="none" w:sz="0" w:space="0" w:color="auto"/>
        <w:left w:val="none" w:sz="0" w:space="0" w:color="auto"/>
        <w:bottom w:val="none" w:sz="0" w:space="0" w:color="auto"/>
        <w:right w:val="none" w:sz="0" w:space="0" w:color="auto"/>
      </w:divBdr>
    </w:div>
    <w:div w:id="189611408">
      <w:bodyDiv w:val="1"/>
      <w:marLeft w:val="0"/>
      <w:marRight w:val="0"/>
      <w:marTop w:val="0"/>
      <w:marBottom w:val="0"/>
      <w:divBdr>
        <w:top w:val="none" w:sz="0" w:space="0" w:color="auto"/>
        <w:left w:val="none" w:sz="0" w:space="0" w:color="auto"/>
        <w:bottom w:val="none" w:sz="0" w:space="0" w:color="auto"/>
        <w:right w:val="none" w:sz="0" w:space="0" w:color="auto"/>
      </w:divBdr>
      <w:divsChild>
        <w:div w:id="687096817">
          <w:marLeft w:val="0"/>
          <w:marRight w:val="0"/>
          <w:marTop w:val="0"/>
          <w:marBottom w:val="0"/>
          <w:divBdr>
            <w:top w:val="none" w:sz="0" w:space="0" w:color="auto"/>
            <w:left w:val="none" w:sz="0" w:space="0" w:color="auto"/>
            <w:bottom w:val="none" w:sz="0" w:space="0" w:color="auto"/>
            <w:right w:val="none" w:sz="0" w:space="0" w:color="auto"/>
          </w:divBdr>
          <w:divsChild>
            <w:div w:id="1666217">
              <w:marLeft w:val="0"/>
              <w:marRight w:val="0"/>
              <w:marTop w:val="0"/>
              <w:marBottom w:val="0"/>
              <w:divBdr>
                <w:top w:val="none" w:sz="0" w:space="0" w:color="auto"/>
                <w:left w:val="none" w:sz="0" w:space="0" w:color="auto"/>
                <w:bottom w:val="none" w:sz="0" w:space="0" w:color="auto"/>
                <w:right w:val="none" w:sz="0" w:space="0" w:color="auto"/>
              </w:divBdr>
            </w:div>
            <w:div w:id="80874964">
              <w:marLeft w:val="0"/>
              <w:marRight w:val="0"/>
              <w:marTop w:val="0"/>
              <w:marBottom w:val="0"/>
              <w:divBdr>
                <w:top w:val="none" w:sz="0" w:space="0" w:color="auto"/>
                <w:left w:val="none" w:sz="0" w:space="0" w:color="auto"/>
                <w:bottom w:val="none" w:sz="0" w:space="0" w:color="auto"/>
                <w:right w:val="none" w:sz="0" w:space="0" w:color="auto"/>
              </w:divBdr>
            </w:div>
            <w:div w:id="165948405">
              <w:marLeft w:val="0"/>
              <w:marRight w:val="0"/>
              <w:marTop w:val="0"/>
              <w:marBottom w:val="0"/>
              <w:divBdr>
                <w:top w:val="none" w:sz="0" w:space="0" w:color="auto"/>
                <w:left w:val="none" w:sz="0" w:space="0" w:color="auto"/>
                <w:bottom w:val="none" w:sz="0" w:space="0" w:color="auto"/>
                <w:right w:val="none" w:sz="0" w:space="0" w:color="auto"/>
              </w:divBdr>
            </w:div>
            <w:div w:id="611713908">
              <w:marLeft w:val="0"/>
              <w:marRight w:val="0"/>
              <w:marTop w:val="0"/>
              <w:marBottom w:val="0"/>
              <w:divBdr>
                <w:top w:val="none" w:sz="0" w:space="0" w:color="auto"/>
                <w:left w:val="none" w:sz="0" w:space="0" w:color="auto"/>
                <w:bottom w:val="none" w:sz="0" w:space="0" w:color="auto"/>
                <w:right w:val="none" w:sz="0" w:space="0" w:color="auto"/>
              </w:divBdr>
            </w:div>
            <w:div w:id="770928382">
              <w:marLeft w:val="0"/>
              <w:marRight w:val="0"/>
              <w:marTop w:val="0"/>
              <w:marBottom w:val="0"/>
              <w:divBdr>
                <w:top w:val="none" w:sz="0" w:space="0" w:color="auto"/>
                <w:left w:val="none" w:sz="0" w:space="0" w:color="auto"/>
                <w:bottom w:val="none" w:sz="0" w:space="0" w:color="auto"/>
                <w:right w:val="none" w:sz="0" w:space="0" w:color="auto"/>
              </w:divBdr>
            </w:div>
            <w:div w:id="783117683">
              <w:marLeft w:val="0"/>
              <w:marRight w:val="0"/>
              <w:marTop w:val="0"/>
              <w:marBottom w:val="0"/>
              <w:divBdr>
                <w:top w:val="none" w:sz="0" w:space="0" w:color="auto"/>
                <w:left w:val="none" w:sz="0" w:space="0" w:color="auto"/>
                <w:bottom w:val="none" w:sz="0" w:space="0" w:color="auto"/>
                <w:right w:val="none" w:sz="0" w:space="0" w:color="auto"/>
              </w:divBdr>
            </w:div>
            <w:div w:id="881942659">
              <w:marLeft w:val="0"/>
              <w:marRight w:val="0"/>
              <w:marTop w:val="0"/>
              <w:marBottom w:val="0"/>
              <w:divBdr>
                <w:top w:val="none" w:sz="0" w:space="0" w:color="auto"/>
                <w:left w:val="none" w:sz="0" w:space="0" w:color="auto"/>
                <w:bottom w:val="none" w:sz="0" w:space="0" w:color="auto"/>
                <w:right w:val="none" w:sz="0" w:space="0" w:color="auto"/>
              </w:divBdr>
            </w:div>
            <w:div w:id="968322232">
              <w:marLeft w:val="0"/>
              <w:marRight w:val="0"/>
              <w:marTop w:val="0"/>
              <w:marBottom w:val="0"/>
              <w:divBdr>
                <w:top w:val="none" w:sz="0" w:space="0" w:color="auto"/>
                <w:left w:val="none" w:sz="0" w:space="0" w:color="auto"/>
                <w:bottom w:val="none" w:sz="0" w:space="0" w:color="auto"/>
                <w:right w:val="none" w:sz="0" w:space="0" w:color="auto"/>
              </w:divBdr>
            </w:div>
            <w:div w:id="1160657902">
              <w:marLeft w:val="0"/>
              <w:marRight w:val="0"/>
              <w:marTop w:val="0"/>
              <w:marBottom w:val="0"/>
              <w:divBdr>
                <w:top w:val="none" w:sz="0" w:space="0" w:color="auto"/>
                <w:left w:val="none" w:sz="0" w:space="0" w:color="auto"/>
                <w:bottom w:val="none" w:sz="0" w:space="0" w:color="auto"/>
                <w:right w:val="none" w:sz="0" w:space="0" w:color="auto"/>
              </w:divBdr>
            </w:div>
            <w:div w:id="1251351546">
              <w:marLeft w:val="0"/>
              <w:marRight w:val="0"/>
              <w:marTop w:val="0"/>
              <w:marBottom w:val="0"/>
              <w:divBdr>
                <w:top w:val="none" w:sz="0" w:space="0" w:color="auto"/>
                <w:left w:val="none" w:sz="0" w:space="0" w:color="auto"/>
                <w:bottom w:val="none" w:sz="0" w:space="0" w:color="auto"/>
                <w:right w:val="none" w:sz="0" w:space="0" w:color="auto"/>
              </w:divBdr>
            </w:div>
            <w:div w:id="1562060170">
              <w:marLeft w:val="0"/>
              <w:marRight w:val="0"/>
              <w:marTop w:val="0"/>
              <w:marBottom w:val="0"/>
              <w:divBdr>
                <w:top w:val="none" w:sz="0" w:space="0" w:color="auto"/>
                <w:left w:val="none" w:sz="0" w:space="0" w:color="auto"/>
                <w:bottom w:val="none" w:sz="0" w:space="0" w:color="auto"/>
                <w:right w:val="none" w:sz="0" w:space="0" w:color="auto"/>
              </w:divBdr>
            </w:div>
            <w:div w:id="1622762492">
              <w:marLeft w:val="0"/>
              <w:marRight w:val="0"/>
              <w:marTop w:val="0"/>
              <w:marBottom w:val="0"/>
              <w:divBdr>
                <w:top w:val="none" w:sz="0" w:space="0" w:color="auto"/>
                <w:left w:val="none" w:sz="0" w:space="0" w:color="auto"/>
                <w:bottom w:val="none" w:sz="0" w:space="0" w:color="auto"/>
                <w:right w:val="none" w:sz="0" w:space="0" w:color="auto"/>
              </w:divBdr>
            </w:div>
            <w:div w:id="1697777721">
              <w:marLeft w:val="0"/>
              <w:marRight w:val="0"/>
              <w:marTop w:val="0"/>
              <w:marBottom w:val="0"/>
              <w:divBdr>
                <w:top w:val="none" w:sz="0" w:space="0" w:color="auto"/>
                <w:left w:val="none" w:sz="0" w:space="0" w:color="auto"/>
                <w:bottom w:val="none" w:sz="0" w:space="0" w:color="auto"/>
                <w:right w:val="none" w:sz="0" w:space="0" w:color="auto"/>
              </w:divBdr>
            </w:div>
            <w:div w:id="1823429454">
              <w:marLeft w:val="0"/>
              <w:marRight w:val="0"/>
              <w:marTop w:val="0"/>
              <w:marBottom w:val="0"/>
              <w:divBdr>
                <w:top w:val="none" w:sz="0" w:space="0" w:color="auto"/>
                <w:left w:val="none" w:sz="0" w:space="0" w:color="auto"/>
                <w:bottom w:val="none" w:sz="0" w:space="0" w:color="auto"/>
                <w:right w:val="none" w:sz="0" w:space="0" w:color="auto"/>
              </w:divBdr>
            </w:div>
            <w:div w:id="1964848067">
              <w:marLeft w:val="0"/>
              <w:marRight w:val="0"/>
              <w:marTop w:val="0"/>
              <w:marBottom w:val="0"/>
              <w:divBdr>
                <w:top w:val="none" w:sz="0" w:space="0" w:color="auto"/>
                <w:left w:val="none" w:sz="0" w:space="0" w:color="auto"/>
                <w:bottom w:val="none" w:sz="0" w:space="0" w:color="auto"/>
                <w:right w:val="none" w:sz="0" w:space="0" w:color="auto"/>
              </w:divBdr>
            </w:div>
            <w:div w:id="2019575876">
              <w:marLeft w:val="0"/>
              <w:marRight w:val="0"/>
              <w:marTop w:val="0"/>
              <w:marBottom w:val="0"/>
              <w:divBdr>
                <w:top w:val="none" w:sz="0" w:space="0" w:color="auto"/>
                <w:left w:val="none" w:sz="0" w:space="0" w:color="auto"/>
                <w:bottom w:val="none" w:sz="0" w:space="0" w:color="auto"/>
                <w:right w:val="none" w:sz="0" w:space="0" w:color="auto"/>
              </w:divBdr>
            </w:div>
            <w:div w:id="20592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8457">
      <w:bodyDiv w:val="1"/>
      <w:marLeft w:val="0"/>
      <w:marRight w:val="0"/>
      <w:marTop w:val="0"/>
      <w:marBottom w:val="0"/>
      <w:divBdr>
        <w:top w:val="none" w:sz="0" w:space="0" w:color="auto"/>
        <w:left w:val="none" w:sz="0" w:space="0" w:color="auto"/>
        <w:bottom w:val="none" w:sz="0" w:space="0" w:color="auto"/>
        <w:right w:val="none" w:sz="0" w:space="0" w:color="auto"/>
      </w:divBdr>
    </w:div>
    <w:div w:id="654994810">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743995017">
      <w:bodyDiv w:val="1"/>
      <w:marLeft w:val="0"/>
      <w:marRight w:val="0"/>
      <w:marTop w:val="0"/>
      <w:marBottom w:val="0"/>
      <w:divBdr>
        <w:top w:val="none" w:sz="0" w:space="0" w:color="auto"/>
        <w:left w:val="none" w:sz="0" w:space="0" w:color="auto"/>
        <w:bottom w:val="none" w:sz="0" w:space="0" w:color="auto"/>
        <w:right w:val="none" w:sz="0" w:space="0" w:color="auto"/>
      </w:divBdr>
    </w:div>
    <w:div w:id="845442941">
      <w:bodyDiv w:val="1"/>
      <w:marLeft w:val="0"/>
      <w:marRight w:val="0"/>
      <w:marTop w:val="0"/>
      <w:marBottom w:val="0"/>
      <w:divBdr>
        <w:top w:val="none" w:sz="0" w:space="0" w:color="auto"/>
        <w:left w:val="none" w:sz="0" w:space="0" w:color="auto"/>
        <w:bottom w:val="none" w:sz="0" w:space="0" w:color="auto"/>
        <w:right w:val="none" w:sz="0" w:space="0" w:color="auto"/>
      </w:divBdr>
    </w:div>
    <w:div w:id="875046410">
      <w:bodyDiv w:val="1"/>
      <w:marLeft w:val="0"/>
      <w:marRight w:val="0"/>
      <w:marTop w:val="0"/>
      <w:marBottom w:val="0"/>
      <w:divBdr>
        <w:top w:val="none" w:sz="0" w:space="0" w:color="auto"/>
        <w:left w:val="none" w:sz="0" w:space="0" w:color="auto"/>
        <w:bottom w:val="none" w:sz="0" w:space="0" w:color="auto"/>
        <w:right w:val="none" w:sz="0" w:space="0" w:color="auto"/>
      </w:divBdr>
    </w:div>
    <w:div w:id="1076787114">
      <w:bodyDiv w:val="1"/>
      <w:marLeft w:val="0"/>
      <w:marRight w:val="0"/>
      <w:marTop w:val="0"/>
      <w:marBottom w:val="0"/>
      <w:divBdr>
        <w:top w:val="none" w:sz="0" w:space="0" w:color="auto"/>
        <w:left w:val="none" w:sz="0" w:space="0" w:color="auto"/>
        <w:bottom w:val="none" w:sz="0" w:space="0" w:color="auto"/>
        <w:right w:val="none" w:sz="0" w:space="0" w:color="auto"/>
      </w:divBdr>
    </w:div>
    <w:div w:id="1299384799">
      <w:bodyDiv w:val="1"/>
      <w:marLeft w:val="0"/>
      <w:marRight w:val="0"/>
      <w:marTop w:val="0"/>
      <w:marBottom w:val="0"/>
      <w:divBdr>
        <w:top w:val="none" w:sz="0" w:space="0" w:color="auto"/>
        <w:left w:val="none" w:sz="0" w:space="0" w:color="auto"/>
        <w:bottom w:val="none" w:sz="0" w:space="0" w:color="auto"/>
        <w:right w:val="none" w:sz="0" w:space="0" w:color="auto"/>
      </w:divBdr>
    </w:div>
    <w:div w:id="1367945949">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508013427">
      <w:bodyDiv w:val="1"/>
      <w:marLeft w:val="0"/>
      <w:marRight w:val="0"/>
      <w:marTop w:val="0"/>
      <w:marBottom w:val="0"/>
      <w:divBdr>
        <w:top w:val="none" w:sz="0" w:space="0" w:color="auto"/>
        <w:left w:val="none" w:sz="0" w:space="0" w:color="auto"/>
        <w:bottom w:val="none" w:sz="0" w:space="0" w:color="auto"/>
        <w:right w:val="none" w:sz="0" w:space="0" w:color="auto"/>
      </w:divBdr>
    </w:div>
    <w:div w:id="1525439624">
      <w:bodyDiv w:val="1"/>
      <w:marLeft w:val="0"/>
      <w:marRight w:val="0"/>
      <w:marTop w:val="0"/>
      <w:marBottom w:val="0"/>
      <w:divBdr>
        <w:top w:val="none" w:sz="0" w:space="0" w:color="auto"/>
        <w:left w:val="none" w:sz="0" w:space="0" w:color="auto"/>
        <w:bottom w:val="none" w:sz="0" w:space="0" w:color="auto"/>
        <w:right w:val="none" w:sz="0" w:space="0" w:color="auto"/>
      </w:divBdr>
    </w:div>
    <w:div w:id="1626079376">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656642695">
      <w:bodyDiv w:val="1"/>
      <w:marLeft w:val="0"/>
      <w:marRight w:val="0"/>
      <w:marTop w:val="0"/>
      <w:marBottom w:val="0"/>
      <w:divBdr>
        <w:top w:val="none" w:sz="0" w:space="0" w:color="auto"/>
        <w:left w:val="none" w:sz="0" w:space="0" w:color="auto"/>
        <w:bottom w:val="none" w:sz="0" w:space="0" w:color="auto"/>
        <w:right w:val="none" w:sz="0" w:space="0" w:color="auto"/>
      </w:divBdr>
    </w:div>
    <w:div w:id="1708603043">
      <w:bodyDiv w:val="1"/>
      <w:marLeft w:val="0"/>
      <w:marRight w:val="0"/>
      <w:marTop w:val="0"/>
      <w:marBottom w:val="0"/>
      <w:divBdr>
        <w:top w:val="none" w:sz="0" w:space="0" w:color="auto"/>
        <w:left w:val="none" w:sz="0" w:space="0" w:color="auto"/>
        <w:bottom w:val="none" w:sz="0" w:space="0" w:color="auto"/>
        <w:right w:val="none" w:sz="0" w:space="0" w:color="auto"/>
      </w:divBdr>
    </w:div>
    <w:div w:id="1720086997">
      <w:bodyDiv w:val="1"/>
      <w:marLeft w:val="0"/>
      <w:marRight w:val="0"/>
      <w:marTop w:val="0"/>
      <w:marBottom w:val="0"/>
      <w:divBdr>
        <w:top w:val="none" w:sz="0" w:space="0" w:color="auto"/>
        <w:left w:val="none" w:sz="0" w:space="0" w:color="auto"/>
        <w:bottom w:val="none" w:sz="0" w:space="0" w:color="auto"/>
        <w:right w:val="none" w:sz="0" w:space="0" w:color="auto"/>
      </w:divBdr>
    </w:div>
    <w:div w:id="1734162542">
      <w:bodyDiv w:val="1"/>
      <w:marLeft w:val="0"/>
      <w:marRight w:val="0"/>
      <w:marTop w:val="0"/>
      <w:marBottom w:val="0"/>
      <w:divBdr>
        <w:top w:val="none" w:sz="0" w:space="0" w:color="auto"/>
        <w:left w:val="none" w:sz="0" w:space="0" w:color="auto"/>
        <w:bottom w:val="none" w:sz="0" w:space="0" w:color="auto"/>
        <w:right w:val="none" w:sz="0" w:space="0" w:color="auto"/>
      </w:divBdr>
    </w:div>
    <w:div w:id="1746880360">
      <w:bodyDiv w:val="1"/>
      <w:marLeft w:val="0"/>
      <w:marRight w:val="0"/>
      <w:marTop w:val="0"/>
      <w:marBottom w:val="0"/>
      <w:divBdr>
        <w:top w:val="none" w:sz="0" w:space="0" w:color="auto"/>
        <w:left w:val="none" w:sz="0" w:space="0" w:color="auto"/>
        <w:bottom w:val="none" w:sz="0" w:space="0" w:color="auto"/>
        <w:right w:val="none" w:sz="0" w:space="0" w:color="auto"/>
      </w:divBdr>
    </w:div>
    <w:div w:id="2024822151">
      <w:bodyDiv w:val="1"/>
      <w:marLeft w:val="0"/>
      <w:marRight w:val="0"/>
      <w:marTop w:val="0"/>
      <w:marBottom w:val="0"/>
      <w:divBdr>
        <w:top w:val="none" w:sz="0" w:space="0" w:color="auto"/>
        <w:left w:val="none" w:sz="0" w:space="0" w:color="auto"/>
        <w:bottom w:val="none" w:sz="0" w:space="0" w:color="auto"/>
        <w:right w:val="none" w:sz="0" w:space="0" w:color="auto"/>
      </w:divBdr>
    </w:div>
    <w:div w:id="20756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customXml/itemProps3.xml><?xml version="1.0" encoding="utf-8"?>
<ds:datastoreItem xmlns:ds="http://schemas.openxmlformats.org/officeDocument/2006/customXml" ds:itemID="{4EC627FE-3DFA-40CC-90BD-76CE676000AE}">
  <ds:schemaRefs>
    <ds:schemaRef ds:uri="http://schemas.microsoft.com/sharepoint/v3/contenttype/forms"/>
  </ds:schemaRefs>
</ds:datastoreItem>
</file>

<file path=customXml/itemProps4.xml><?xml version="1.0" encoding="utf-8"?>
<ds:datastoreItem xmlns:ds="http://schemas.openxmlformats.org/officeDocument/2006/customXml" ds:itemID="{D948D4A1-04C8-4B5A-84FD-0636ECFE3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24</TotalTime>
  <Pages>10</Pages>
  <Words>2189</Words>
  <Characters>12483</Characters>
  <Application>Microsoft Office Word</Application>
  <DocSecurity>0</DocSecurity>
  <Lines>104</Lines>
  <Paragraphs>29</Paragraphs>
  <ScaleCrop>false</ScaleCrop>
  <Company>3GPP Support Team</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Jose Antonio Ordoñez</cp:lastModifiedBy>
  <cp:revision>26</cp:revision>
  <cp:lastPrinted>1900-01-01T14:00:00Z</cp:lastPrinted>
  <dcterms:created xsi:type="dcterms:W3CDTF">2025-07-15T07:30:00Z</dcterms:created>
  <dcterms:modified xsi:type="dcterms:W3CDTF">2025-08-28T07:37:00Z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0x010100380DB98482345D4E96D29D2FF81F583D</vt:lpwstr>
  </property>
  <property fmtid="{D5CDD505-2E9C-101B-9397-08002B2CF9AE}" pid="22" name="MediaServiceImageTags">
    <vt:lpwstr/>
  </property>
</Properties>
</file>