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75BF9D7C"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t>S5-25</w:t>
      </w:r>
      <w:r w:rsidR="00CF73D6">
        <w:rPr>
          <w:b/>
          <w:i/>
          <w:noProof/>
          <w:sz w:val="28"/>
        </w:rPr>
        <w:t>3</w:t>
      </w:r>
      <w:r w:rsidR="00642C7F">
        <w:rPr>
          <w:b/>
          <w:i/>
          <w:noProof/>
          <w:sz w:val="28"/>
        </w:rPr>
        <w:t>942</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7D3BA4" w:rsidR="001E41F3" w:rsidRPr="00410371" w:rsidRDefault="005E5D5E" w:rsidP="00E13F3D">
            <w:pPr>
              <w:pStyle w:val="CRCoverPage"/>
              <w:spacing w:after="0"/>
              <w:jc w:val="right"/>
              <w:rPr>
                <w:b/>
                <w:noProof/>
                <w:sz w:val="28"/>
              </w:rPr>
            </w:pPr>
            <w:fldSimple w:instr=" DOCPROPERTY  Spec#  \* MERGEFORMAT ">
              <w:r>
                <w:rPr>
                  <w:b/>
                  <w:noProof/>
                  <w:sz w:val="28"/>
                </w:rPr>
                <w:t>28.312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4E6A66" w:rsidR="001E41F3" w:rsidRPr="00410371" w:rsidRDefault="00BB2F00" w:rsidP="00547111">
            <w:pPr>
              <w:pStyle w:val="CRCoverPage"/>
              <w:spacing w:after="0"/>
              <w:rPr>
                <w:noProof/>
              </w:rPr>
            </w:pPr>
            <w:fldSimple w:instr=" DOCPROPERTY  Cr#  \* MERGEFORMAT ">
              <w:r>
                <w:rPr>
                  <w:b/>
                  <w:noProof/>
                  <w:sz w:val="28"/>
                </w:rPr>
                <w:t>0367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370EC9" w:rsidR="001E41F3" w:rsidRPr="00410371" w:rsidRDefault="00EA1E5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C9D794" w:rsidR="001E41F3" w:rsidRPr="00410371" w:rsidRDefault="00096539">
            <w:pPr>
              <w:pStyle w:val="CRCoverPage"/>
              <w:spacing w:after="0"/>
              <w:jc w:val="center"/>
              <w:rPr>
                <w:noProof/>
                <w:sz w:val="28"/>
              </w:rPr>
            </w:pPr>
            <w:fldSimple w:instr=" DOCPROPERTY  Version  \* MERGEFORMAT ">
              <w:r>
                <w:rPr>
                  <w:b/>
                  <w:noProof/>
                  <w:sz w:val="28"/>
                </w:rPr>
                <w:t>19.2.1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95BBD6" w:rsidR="00F25D98" w:rsidRDefault="0079064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53D111" w:rsidR="00F25D98" w:rsidRDefault="0079064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785512" w:rsidR="001E41F3" w:rsidRDefault="00EA1E50">
            <w:pPr>
              <w:pStyle w:val="CRCoverPage"/>
              <w:spacing w:after="0"/>
              <w:ind w:left="100"/>
              <w:rPr>
                <w:noProof/>
              </w:rPr>
            </w:pPr>
            <w:r w:rsidRPr="00EA1E50">
              <w:rPr>
                <w:noProof/>
              </w:rPr>
              <w:t xml:space="preserve">Rel-19 CR TS 28.312 </w:t>
            </w:r>
            <w:r w:rsidR="00096539">
              <w:rPr>
                <w:noProof/>
              </w:rPr>
              <w:t>Update Annex 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65370D" w:rsidR="001E41F3" w:rsidRDefault="00096539">
            <w:pPr>
              <w:pStyle w:val="CRCoverPage"/>
              <w:spacing w:after="0"/>
              <w:ind w:left="100"/>
              <w:rPr>
                <w:noProof/>
              </w:rPr>
            </w:pPr>
            <w:r>
              <w:rPr>
                <w:noProof/>
              </w:rPr>
              <w:t>Ericsson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35656A">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vAlign w:val="center"/>
          </w:tcPr>
          <w:p w14:paraId="115414A3" w14:textId="4E2CAC85" w:rsidR="001E41F3" w:rsidRDefault="005B218A" w:rsidP="002841B0">
            <w:pPr>
              <w:pStyle w:val="CRCoverPage"/>
              <w:spacing w:after="0"/>
              <w:ind w:left="100"/>
              <w:rPr>
                <w:noProof/>
              </w:rPr>
            </w:pPr>
            <w:fldSimple w:instr=" DOCPROPERTY  RelatedWis  \* MERGEFORMAT ">
              <w:r>
                <w:rPr>
                  <w:noProof/>
                </w:rPr>
                <w:t>IDMS_MN_Ph</w:t>
              </w:r>
            </w:fldSimple>
            <w:r w:rsidR="00642C7F">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4D9A21" w:rsidR="001E41F3" w:rsidRDefault="003408EB">
            <w:pPr>
              <w:pStyle w:val="CRCoverPage"/>
              <w:spacing w:after="0"/>
              <w:ind w:left="100"/>
              <w:rPr>
                <w:noProof/>
              </w:rPr>
            </w:pPr>
            <w:r>
              <w:t>202</w:t>
            </w:r>
            <w:r w:rsidR="002841B0">
              <w:t>5</w:t>
            </w:r>
            <w:r>
              <w:t>-</w:t>
            </w:r>
            <w:r w:rsidR="002841B0">
              <w:t>08</w:t>
            </w:r>
            <w:r>
              <w:t>-</w:t>
            </w:r>
            <w:r w:rsidR="002841B0">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22D958" w:rsidR="001E41F3" w:rsidRPr="00E2273E" w:rsidRDefault="00642C7F"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7B0075" w:rsidR="001E41F3" w:rsidRDefault="003408EB">
            <w:pPr>
              <w:pStyle w:val="CRCoverPage"/>
              <w:spacing w:after="0"/>
              <w:ind w:left="100"/>
              <w:rPr>
                <w:noProof/>
              </w:rPr>
            </w:pPr>
            <w:r>
              <w:t>Rel-</w:t>
            </w:r>
            <w:r w:rsidR="00C975E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0AF0E6" w:rsidR="001E41F3" w:rsidRDefault="007849E7">
            <w:pPr>
              <w:pStyle w:val="CRCoverPage"/>
              <w:spacing w:after="0"/>
              <w:ind w:left="100"/>
              <w:rPr>
                <w:noProof/>
              </w:rPr>
            </w:pPr>
            <w:r w:rsidRPr="007849E7">
              <w:rPr>
                <w:noProof/>
              </w:rPr>
              <w:t>Annex C provides a mapping between 3GPP and TMF concepts. However, the use of the term ‘attribute’ may lead to the mistaken interpretation that the mapping is performed at the model level (i.e., between classes, relationships, and attributes of both specifications).</w:t>
            </w:r>
            <w:r w:rsidR="00EE083C">
              <w:rPr>
                <w:noProof/>
              </w:rPr>
              <w:t xml:space="preserve"> The types of intent reports from 3GPP is not 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EC48CF" w:rsidR="001E41F3" w:rsidRDefault="00B951EF">
            <w:pPr>
              <w:pStyle w:val="CRCoverPage"/>
              <w:spacing w:after="0"/>
              <w:ind w:left="100"/>
              <w:rPr>
                <w:noProof/>
              </w:rPr>
            </w:pPr>
            <w:r w:rsidRPr="00B951EF">
              <w:rPr>
                <w:noProof/>
              </w:rPr>
              <w:t xml:space="preserve">The mapping has been revised to operate at a higher level, explicitly stating that it is between </w:t>
            </w:r>
            <w:r w:rsidR="009D474B">
              <w:rPr>
                <w:noProof/>
              </w:rPr>
              <w:t>information elements</w:t>
            </w:r>
            <w:r w:rsidRPr="00B951EF">
              <w:rPr>
                <w:noProof/>
              </w:rPr>
              <w:t xml:space="preserve"> to avoid misinterpretation. In addition, the Intent Report mapping has been simplified to the level of intentFulfilmentReport</w:t>
            </w:r>
            <w:r w:rsidR="00FA7C47">
              <w:rPr>
                <w:noProof/>
              </w:rPr>
              <w:t xml:space="preserve"> and other types of reports were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DCC8F6" w:rsidR="001E41F3" w:rsidRDefault="008F79B1">
            <w:pPr>
              <w:pStyle w:val="CRCoverPage"/>
              <w:spacing w:after="0"/>
              <w:ind w:left="100"/>
              <w:rPr>
                <w:noProof/>
              </w:rPr>
            </w:pPr>
            <w:r>
              <w:rPr>
                <w:noProof/>
              </w:rPr>
              <w:t xml:space="preserve">If not implemented </w:t>
            </w:r>
            <w:r w:rsidR="00B951EF" w:rsidRPr="00B951EF">
              <w:rPr>
                <w:noProof/>
              </w:rPr>
              <w:t xml:space="preserve">Annex C </w:t>
            </w:r>
            <w:r>
              <w:rPr>
                <w:noProof/>
              </w:rPr>
              <w:t xml:space="preserve">could be </w:t>
            </w:r>
            <w:r w:rsidR="00B951EF" w:rsidRPr="00B951EF">
              <w:rPr>
                <w:noProof/>
              </w:rPr>
              <w:t xml:space="preserve">perceived as an implementation guide, but </w:t>
            </w:r>
            <w:r>
              <w:rPr>
                <w:noProof/>
              </w:rPr>
              <w:t xml:space="preserve">it should be </w:t>
            </w:r>
            <w:r w:rsidR="00B951EF" w:rsidRPr="00B951EF">
              <w:rPr>
                <w:noProof/>
              </w:rPr>
              <w:t xml:space="preserve">rather </w:t>
            </w:r>
            <w:r>
              <w:rPr>
                <w:noProof/>
              </w:rPr>
              <w:t xml:space="preserve">seen </w:t>
            </w:r>
            <w:r w:rsidR="00B951EF" w:rsidRPr="00B951EF">
              <w:rPr>
                <w:noProof/>
              </w:rPr>
              <w:t>as a conceptual mapping intended to assist developers.</w:t>
            </w:r>
            <w:r w:rsidR="00330685">
              <w:rPr>
                <w:noProof/>
              </w:rPr>
              <w:t xml:space="preserve"> The list of intent report types would not be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117ABA" w:rsidR="001E41F3" w:rsidRDefault="00022FF1">
            <w:pPr>
              <w:pStyle w:val="CRCoverPage"/>
              <w:spacing w:after="0"/>
              <w:ind w:left="100"/>
              <w:rPr>
                <w:noProof/>
              </w:rPr>
            </w:pPr>
            <w:r w:rsidRPr="00022FF1">
              <w:rPr>
                <w:noProof/>
              </w:rPr>
              <w:t>Annex 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751291" w:rsidR="001E41F3" w:rsidRDefault="00181B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561B72" w:rsidR="001E41F3" w:rsidRDefault="00181B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67A4EE" w:rsidR="001E41F3" w:rsidRDefault="00181B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42BE0F" w14:textId="582F00FF" w:rsidR="00181B54" w:rsidRDefault="00181B54">
      <w:pPr>
        <w:spacing w:after="0"/>
        <w:rPr>
          <w:noProof/>
        </w:rPr>
      </w:pPr>
      <w:r>
        <w:rPr>
          <w:noProof/>
        </w:rPr>
        <w:br w:type="page"/>
      </w:r>
    </w:p>
    <w:p w14:paraId="4B7A439C" w14:textId="77777777" w:rsidR="005E6B54" w:rsidRDefault="005E6B54" w:rsidP="005E6B54">
      <w:pPr>
        <w:pBdr>
          <w:top w:val="single" w:sz="4" w:space="1" w:color="auto"/>
          <w:left w:val="single" w:sz="4" w:space="4" w:color="auto"/>
          <w:bottom w:val="single" w:sz="4" w:space="1" w:color="auto"/>
          <w:right w:val="single" w:sz="4" w:space="4" w:color="auto"/>
        </w:pBdr>
        <w:shd w:val="clear" w:color="auto" w:fill="FFFF99"/>
        <w:jc w:val="center"/>
        <w:rPr>
          <w:b/>
          <w:i/>
        </w:rPr>
      </w:pPr>
      <w:r>
        <w:rPr>
          <w:b/>
          <w:i/>
        </w:rPr>
        <w:lastRenderedPageBreak/>
        <w:t>First change</w:t>
      </w:r>
    </w:p>
    <w:p w14:paraId="7207EE5B" w14:textId="44E8F09D" w:rsidR="007467E8" w:rsidRPr="00CC3E18" w:rsidRDefault="007467E8" w:rsidP="007467E8">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en-GB"/>
        </w:rPr>
      </w:pPr>
      <w:bookmarkStart w:id="1" w:name="_Toc106192994"/>
      <w:bookmarkStart w:id="2" w:name="_Toc203124475"/>
      <w:r w:rsidRPr="00CC3E18">
        <w:rPr>
          <w:rFonts w:ascii="Arial" w:hAnsi="Arial"/>
          <w:sz w:val="36"/>
          <w:lang w:eastAsia="en-GB"/>
        </w:rPr>
        <w:t>Annex C (informative):</w:t>
      </w:r>
      <w:r w:rsidRPr="00CC3E18">
        <w:rPr>
          <w:rFonts w:ascii="Arial" w:hAnsi="Arial"/>
          <w:sz w:val="36"/>
          <w:lang w:eastAsia="en-GB"/>
        </w:rPr>
        <w:br/>
        <w:t>Mapping the 3GPP and the TM Forum intent</w:t>
      </w:r>
      <w:ins w:id="3" w:author="Pedro Henrique Gomes" w:date="2025-07-23T12:59:00Z" w16du:dateUtc="2025-07-23T15:59:00Z">
        <w:r>
          <w:rPr>
            <w:rFonts w:ascii="Arial" w:hAnsi="Arial"/>
            <w:sz w:val="36"/>
            <w:lang w:eastAsia="en-GB"/>
          </w:rPr>
          <w:t xml:space="preserve"> </w:t>
        </w:r>
      </w:ins>
      <w:del w:id="4" w:author="Pedro Henrique Gomes" w:date="2025-07-23T12:59:00Z" w16du:dateUtc="2025-07-23T15:59:00Z">
        <w:r w:rsidRPr="00CC3E18" w:rsidDel="00081BBD">
          <w:rPr>
            <w:rFonts w:ascii="Arial" w:hAnsi="Arial"/>
            <w:sz w:val="36"/>
            <w:lang w:eastAsia="en-GB"/>
          </w:rPr>
          <w:delText>E</w:delText>
        </w:r>
      </w:del>
      <w:ins w:id="5" w:author="Pedro Henrique Gomes" w:date="2025-07-23T12:59:00Z" w16du:dateUtc="2025-07-23T15:59:00Z">
        <w:r>
          <w:rPr>
            <w:rFonts w:ascii="Arial" w:hAnsi="Arial"/>
            <w:sz w:val="36"/>
            <w:lang w:eastAsia="en-GB"/>
          </w:rPr>
          <w:t>e</w:t>
        </w:r>
      </w:ins>
      <w:r w:rsidRPr="00CC3E18">
        <w:rPr>
          <w:rFonts w:ascii="Arial" w:hAnsi="Arial"/>
          <w:sz w:val="36"/>
          <w:lang w:eastAsia="en-GB"/>
        </w:rPr>
        <w:t xml:space="preserve">xpectation and </w:t>
      </w:r>
      <w:del w:id="6" w:author="Pedro Henrique Gomes" w:date="2025-07-23T12:59:00Z" w16du:dateUtc="2025-07-23T15:59:00Z">
        <w:r w:rsidRPr="00CC3E18" w:rsidDel="00081BBD">
          <w:rPr>
            <w:rFonts w:ascii="Arial" w:hAnsi="Arial"/>
            <w:sz w:val="36"/>
            <w:lang w:eastAsia="en-GB"/>
          </w:rPr>
          <w:delText>I</w:delText>
        </w:r>
      </w:del>
      <w:ins w:id="7" w:author="Pedro Henrique Gomes" w:date="2025-07-23T12:59:00Z" w16du:dateUtc="2025-07-23T15:59:00Z">
        <w:r>
          <w:rPr>
            <w:rFonts w:ascii="Arial" w:hAnsi="Arial"/>
            <w:sz w:val="36"/>
            <w:lang w:eastAsia="en-GB"/>
          </w:rPr>
          <w:t>i</w:t>
        </w:r>
      </w:ins>
      <w:r w:rsidRPr="00CC3E18">
        <w:rPr>
          <w:rFonts w:ascii="Arial" w:hAnsi="Arial"/>
          <w:sz w:val="36"/>
          <w:lang w:eastAsia="en-GB"/>
        </w:rPr>
        <w:t>ntent</w:t>
      </w:r>
      <w:ins w:id="8" w:author="Pedro Henrique Gomes" w:date="2025-07-23T12:59:00Z" w16du:dateUtc="2025-07-23T15:59:00Z">
        <w:r>
          <w:rPr>
            <w:rFonts w:ascii="Arial" w:hAnsi="Arial"/>
            <w:sz w:val="36"/>
            <w:lang w:eastAsia="en-GB"/>
          </w:rPr>
          <w:t xml:space="preserve"> </w:t>
        </w:r>
      </w:ins>
      <w:del w:id="9" w:author="Pedro Henrique Gomes" w:date="2025-07-23T12:59:00Z" w16du:dateUtc="2025-07-23T15:59:00Z">
        <w:r w:rsidRPr="00CC3E18" w:rsidDel="00081BBD">
          <w:rPr>
            <w:rFonts w:ascii="Arial" w:hAnsi="Arial"/>
            <w:sz w:val="36"/>
            <w:lang w:eastAsia="en-GB"/>
          </w:rPr>
          <w:delText>R</w:delText>
        </w:r>
      </w:del>
      <w:ins w:id="10" w:author="Pedro Henrique Gomes" w:date="2025-07-23T12:59:00Z" w16du:dateUtc="2025-07-23T15:59:00Z">
        <w:r>
          <w:rPr>
            <w:rFonts w:ascii="Arial" w:hAnsi="Arial"/>
            <w:sz w:val="36"/>
            <w:lang w:eastAsia="en-GB"/>
          </w:rPr>
          <w:t>r</w:t>
        </w:r>
      </w:ins>
      <w:r w:rsidRPr="00CC3E18">
        <w:rPr>
          <w:rFonts w:ascii="Arial" w:hAnsi="Arial"/>
          <w:sz w:val="36"/>
          <w:lang w:eastAsia="en-GB"/>
        </w:rPr>
        <w:t>eport Models</w:t>
      </w:r>
      <w:bookmarkEnd w:id="1"/>
      <w:bookmarkEnd w:id="2"/>
    </w:p>
    <w:p w14:paraId="35501657" w14:textId="77777777" w:rsidR="007467E8" w:rsidRPr="00CC3E18" w:rsidRDefault="007467E8" w:rsidP="007467E8">
      <w:pPr>
        <w:overflowPunct w:val="0"/>
        <w:autoSpaceDE w:val="0"/>
        <w:autoSpaceDN w:val="0"/>
        <w:adjustRightInd w:val="0"/>
        <w:textAlignment w:val="baseline"/>
        <w:rPr>
          <w:lang w:eastAsia="en-GB"/>
        </w:rPr>
      </w:pPr>
      <w:r w:rsidRPr="00CC3E18">
        <w:rPr>
          <w:lang w:eastAsia="en-GB"/>
        </w:rPr>
        <w:t xml:space="preserve">The TM </w:t>
      </w:r>
      <w:ins w:id="11" w:author="Pedro Henrique Gomes" w:date="2025-07-23T12:59:00Z" w16du:dateUtc="2025-07-23T15:59:00Z">
        <w:r>
          <w:rPr>
            <w:lang w:eastAsia="en-GB"/>
          </w:rPr>
          <w:t>F</w:t>
        </w:r>
      </w:ins>
      <w:del w:id="12" w:author="Pedro Henrique Gomes" w:date="2025-07-23T12:59:00Z" w16du:dateUtc="2025-07-23T15:59:00Z">
        <w:r w:rsidRPr="00CC3E18" w:rsidDel="00081BBD">
          <w:rPr>
            <w:lang w:eastAsia="en-GB"/>
          </w:rPr>
          <w:delText>f</w:delText>
        </w:r>
      </w:del>
      <w:r w:rsidRPr="00CC3E18">
        <w:rPr>
          <w:lang w:eastAsia="en-GB"/>
        </w:rPr>
        <w:t>orum defines the structure of an intent as a list of expectations with each expectation containing the requirements</w:t>
      </w:r>
      <w:ins w:id="13" w:author="Pedro Henrique Gomes" w:date="2025-07-23T12:59:00Z" w16du:dateUtc="2025-07-23T15:59:00Z">
        <w:r>
          <w:rPr>
            <w:lang w:eastAsia="en-GB"/>
          </w:rPr>
          <w:t>,</w:t>
        </w:r>
      </w:ins>
      <w:r w:rsidRPr="00CC3E18">
        <w:rPr>
          <w:lang w:eastAsia="en-GB"/>
        </w:rPr>
        <w:t xml:space="preserve"> goals and constraints to be achieved. Expectations are defined in the </w:t>
      </w:r>
      <w:del w:id="14" w:author="Pedro Henrique Gomes" w:date="2025-07-23T13:00:00Z" w16du:dateUtc="2025-07-23T16:00:00Z">
        <w:r w:rsidRPr="00CC3E18" w:rsidDel="00081BBD">
          <w:rPr>
            <w:lang w:eastAsia="en-GB"/>
          </w:rPr>
          <w:delText>i</w:delText>
        </w:r>
      </w:del>
      <w:ins w:id="15" w:author="Pedro Henrique Gomes" w:date="2025-07-23T13:00:00Z" w16du:dateUtc="2025-07-23T16:00:00Z">
        <w:r>
          <w:rPr>
            <w:lang w:eastAsia="en-GB"/>
          </w:rPr>
          <w:t>I</w:t>
        </w:r>
      </w:ins>
      <w:r w:rsidRPr="00CC3E18">
        <w:rPr>
          <w:lang w:eastAsia="en-GB"/>
        </w:rPr>
        <w:t xml:space="preserve">ntent </w:t>
      </w:r>
      <w:ins w:id="16" w:author="Pedro Henrique Gomes" w:date="2025-07-23T13:00:00Z" w16du:dateUtc="2025-07-23T16:00:00Z">
        <w:r>
          <w:rPr>
            <w:lang w:eastAsia="en-GB"/>
          </w:rPr>
          <w:t>C</w:t>
        </w:r>
      </w:ins>
      <w:del w:id="17" w:author="Pedro Henrique Gomes" w:date="2025-07-23T13:00:00Z" w16du:dateUtc="2025-07-23T16:00:00Z">
        <w:r w:rsidRPr="00CC3E18" w:rsidDel="00081BBD">
          <w:rPr>
            <w:lang w:eastAsia="en-GB"/>
          </w:rPr>
          <w:delText>c</w:delText>
        </w:r>
      </w:del>
      <w:r w:rsidRPr="00CC3E18">
        <w:rPr>
          <w:lang w:eastAsia="en-GB"/>
        </w:rPr>
        <w:t xml:space="preserve">ommon </w:t>
      </w:r>
      <w:ins w:id="18" w:author="Pedro Henrique Gomes" w:date="2025-07-23T13:00:00Z" w16du:dateUtc="2025-07-23T16:00:00Z">
        <w:r>
          <w:rPr>
            <w:lang w:eastAsia="en-GB"/>
          </w:rPr>
          <w:t>M</w:t>
        </w:r>
      </w:ins>
      <w:del w:id="19" w:author="Pedro Henrique Gomes" w:date="2025-07-23T13:00:00Z" w16du:dateUtc="2025-07-23T16:00:00Z">
        <w:r w:rsidRPr="00CC3E18" w:rsidDel="00081BBD">
          <w:rPr>
            <w:lang w:eastAsia="en-GB"/>
          </w:rPr>
          <w:delText>m</w:delText>
        </w:r>
      </w:del>
      <w:r w:rsidRPr="00CC3E18">
        <w:rPr>
          <w:lang w:eastAsia="en-GB"/>
        </w:rPr>
        <w:t>odel</w:t>
      </w:r>
      <w:ins w:id="20" w:author="Pedro Henrique Gomes" w:date="2025-07-23T13:00:00Z" w16du:dateUtc="2025-07-23T16:00:00Z">
        <w:r>
          <w:rPr>
            <w:lang w:eastAsia="en-GB"/>
          </w:rPr>
          <w:t xml:space="preserve"> </w:t>
        </w:r>
      </w:ins>
      <w:ins w:id="21" w:author="Pedro Henrique Gomes" w:date="2025-07-23T13:01:00Z" w16du:dateUtc="2025-07-23T16:01:00Z">
        <w:r>
          <w:rPr>
            <w:lang w:eastAsia="en-GB"/>
          </w:rPr>
          <w:t>(ICM)</w:t>
        </w:r>
      </w:ins>
      <w:r w:rsidRPr="00CC3E18">
        <w:rPr>
          <w:lang w:eastAsia="en-GB"/>
        </w:rPr>
        <w:t xml:space="preserve"> Intent Expression TR290A [20] and the reporting is defined in the </w:t>
      </w:r>
      <w:ins w:id="22" w:author="Pedro Henrique Gomes" w:date="2025-07-23T13:01:00Z" w16du:dateUtc="2025-07-23T16:01:00Z">
        <w:r>
          <w:rPr>
            <w:lang w:eastAsia="en-GB"/>
          </w:rPr>
          <w:t>I</w:t>
        </w:r>
      </w:ins>
      <w:del w:id="23" w:author="Pedro Henrique Gomes" w:date="2025-07-23T13:01:00Z" w16du:dateUtc="2025-07-23T16:01:00Z">
        <w:r w:rsidRPr="00CC3E18" w:rsidDel="00081BBD">
          <w:rPr>
            <w:lang w:eastAsia="en-GB"/>
          </w:rPr>
          <w:delText>i</w:delText>
        </w:r>
      </w:del>
      <w:r w:rsidRPr="00CC3E18">
        <w:rPr>
          <w:lang w:eastAsia="en-GB"/>
        </w:rPr>
        <w:t xml:space="preserve">ntent </w:t>
      </w:r>
      <w:ins w:id="24" w:author="Pedro Henrique Gomes" w:date="2025-07-23T13:01:00Z" w16du:dateUtc="2025-07-23T16:01:00Z">
        <w:r>
          <w:rPr>
            <w:lang w:eastAsia="en-GB"/>
          </w:rPr>
          <w:t>C</w:t>
        </w:r>
      </w:ins>
      <w:del w:id="25" w:author="Pedro Henrique Gomes" w:date="2025-07-23T13:01:00Z" w16du:dateUtc="2025-07-23T16:01:00Z">
        <w:r w:rsidRPr="00CC3E18" w:rsidDel="00081BBD">
          <w:rPr>
            <w:lang w:eastAsia="en-GB"/>
          </w:rPr>
          <w:delText>c</w:delText>
        </w:r>
      </w:del>
      <w:r w:rsidRPr="00CC3E18">
        <w:rPr>
          <w:lang w:eastAsia="en-GB"/>
        </w:rPr>
        <w:t xml:space="preserve">ommon </w:t>
      </w:r>
      <w:ins w:id="26" w:author="Pedro Henrique Gomes" w:date="2025-07-23T13:01:00Z" w16du:dateUtc="2025-07-23T16:01:00Z">
        <w:r>
          <w:rPr>
            <w:lang w:eastAsia="en-GB"/>
          </w:rPr>
          <w:t>M</w:t>
        </w:r>
      </w:ins>
      <w:del w:id="27" w:author="Pedro Henrique Gomes" w:date="2025-07-23T13:01:00Z" w16du:dateUtc="2025-07-23T16:01:00Z">
        <w:r w:rsidRPr="00CC3E18" w:rsidDel="00081BBD">
          <w:rPr>
            <w:lang w:eastAsia="en-GB"/>
          </w:rPr>
          <w:delText>m</w:delText>
        </w:r>
      </w:del>
      <w:r w:rsidRPr="00CC3E18">
        <w:rPr>
          <w:lang w:eastAsia="en-GB"/>
        </w:rPr>
        <w:t>odel Intent Reporting TR290B [18].</w:t>
      </w:r>
    </w:p>
    <w:p w14:paraId="5C75D60E" w14:textId="3E18AE26" w:rsidR="007467E8" w:rsidRPr="00CC3E18" w:rsidRDefault="007467E8" w:rsidP="007467E8">
      <w:pPr>
        <w:overflowPunct w:val="0"/>
        <w:autoSpaceDE w:val="0"/>
        <w:autoSpaceDN w:val="0"/>
        <w:adjustRightInd w:val="0"/>
        <w:textAlignment w:val="baseline"/>
        <w:rPr>
          <w:lang w:eastAsia="en-GB"/>
        </w:rPr>
      </w:pPr>
      <w:r w:rsidRPr="00CC3E18">
        <w:rPr>
          <w:lang w:eastAsia="en-GB"/>
        </w:rPr>
        <w:t xml:space="preserve">Table C.1 illustrates the mapping between </w:t>
      </w:r>
      <w:ins w:id="28" w:author="Pedro Henrique Gomes" w:date="2025-08-12T22:56:00Z" w16du:dateUtc="2025-08-13T01:56:00Z">
        <w:r w:rsidR="002627B0">
          <w:rPr>
            <w:lang w:eastAsia="en-GB"/>
          </w:rPr>
          <w:t>information elements</w:t>
        </w:r>
      </w:ins>
      <w:ins w:id="29" w:author="Pedro Henrique Gomes" w:date="2025-08-11T14:24:00Z" w16du:dateUtc="2025-08-11T17:24:00Z">
        <w:r w:rsidR="003F45EC">
          <w:rPr>
            <w:lang w:eastAsia="en-GB"/>
          </w:rPr>
          <w:t xml:space="preserve"> </w:t>
        </w:r>
      </w:ins>
      <w:ins w:id="30" w:author="Pedro Henrique Gomes" w:date="2025-08-11T14:41:00Z" w16du:dateUtc="2025-08-11T17:41:00Z">
        <w:r w:rsidR="007C3460">
          <w:rPr>
            <w:lang w:eastAsia="en-GB"/>
          </w:rPr>
          <w:t xml:space="preserve">defined </w:t>
        </w:r>
      </w:ins>
      <w:ins w:id="31" w:author="Pedro Henrique Gomes" w:date="2025-08-11T14:24:00Z" w16du:dateUtc="2025-08-11T17:24:00Z">
        <w:r w:rsidR="003F45EC">
          <w:rPr>
            <w:lang w:eastAsia="en-GB"/>
          </w:rPr>
          <w:t xml:space="preserve">in </w:t>
        </w:r>
      </w:ins>
      <w:r w:rsidRPr="00CC3E18">
        <w:rPr>
          <w:lang w:eastAsia="en-GB"/>
        </w:rPr>
        <w:t xml:space="preserve">3GPP </w:t>
      </w:r>
      <w:proofErr w:type="spellStart"/>
      <w:r w:rsidRPr="00CC3E18">
        <w:rPr>
          <w:lang w:eastAsia="en-GB"/>
        </w:rPr>
        <w:t>IntentExpectation</w:t>
      </w:r>
      <w:proofErr w:type="spellEnd"/>
      <w:r w:rsidRPr="00CC3E18">
        <w:rPr>
          <w:lang w:eastAsia="en-GB"/>
        </w:rPr>
        <w:t xml:space="preserve"> and TM Forum ICM Intent</w:t>
      </w:r>
      <w:del w:id="32" w:author="Pedro Henrique Gomes" w:date="2025-07-23T13:12:00Z" w16du:dateUtc="2025-07-23T16:12:00Z">
        <w:r w:rsidRPr="00CC3E18" w:rsidDel="000543AB">
          <w:rPr>
            <w:lang w:eastAsia="en-GB"/>
          </w:rPr>
          <w:delText xml:space="preserve"> Expression</w:delText>
        </w:r>
      </w:del>
      <w:r w:rsidRPr="00CC3E18">
        <w:rPr>
          <w:lang w:eastAsia="en-GB"/>
        </w:rPr>
        <w:t>.</w:t>
      </w:r>
    </w:p>
    <w:p w14:paraId="2FA1B7BF" w14:textId="77777777" w:rsidR="007467E8" w:rsidRPr="00CC3E18" w:rsidRDefault="007467E8" w:rsidP="007467E8">
      <w:pPr>
        <w:keepNext/>
        <w:keepLines/>
        <w:overflowPunct w:val="0"/>
        <w:autoSpaceDE w:val="0"/>
        <w:autoSpaceDN w:val="0"/>
        <w:adjustRightInd w:val="0"/>
        <w:spacing w:before="60"/>
        <w:jc w:val="center"/>
        <w:textAlignment w:val="baseline"/>
        <w:rPr>
          <w:rFonts w:ascii="Arial" w:hAnsi="Arial"/>
          <w:b/>
          <w:lang w:eastAsia="en-GB"/>
        </w:rPr>
      </w:pPr>
      <w:bookmarkStart w:id="33" w:name="_CRTableC_1_Mappingbetween3GPPIntentExp"/>
      <w:r w:rsidRPr="00CC3E18">
        <w:rPr>
          <w:rFonts w:ascii="Arial" w:hAnsi="Arial"/>
          <w:b/>
          <w:lang w:eastAsia="en-GB"/>
        </w:rPr>
        <w:t xml:space="preserve">Table </w:t>
      </w:r>
      <w:bookmarkEnd w:id="33"/>
      <w:r w:rsidRPr="00CC3E18">
        <w:rPr>
          <w:rFonts w:ascii="Arial" w:hAnsi="Arial"/>
          <w:b/>
          <w:lang w:eastAsia="en-GB"/>
        </w:rPr>
        <w:t xml:space="preserve">C.1. Mapping between 3GPP </w:t>
      </w:r>
      <w:proofErr w:type="spellStart"/>
      <w:r w:rsidRPr="00CC3E18">
        <w:rPr>
          <w:rFonts w:ascii="Arial" w:hAnsi="Arial"/>
          <w:b/>
          <w:lang w:eastAsia="en-GB"/>
        </w:rPr>
        <w:t>IntentExpectation</w:t>
      </w:r>
      <w:proofErr w:type="spellEnd"/>
      <w:r w:rsidRPr="00CC3E18">
        <w:rPr>
          <w:rFonts w:ascii="Arial" w:hAnsi="Arial"/>
          <w:b/>
          <w:lang w:eastAsia="en-GB"/>
        </w:rPr>
        <w:t xml:space="preserve"> and TM Forum ICM Inten</w:t>
      </w:r>
      <w:ins w:id="34" w:author="Pedro Henrique Gomes" w:date="2025-07-23T08:51:00Z" w16du:dateUtc="2025-07-23T11:51:00Z">
        <w:r w:rsidRPr="00CC3E18">
          <w:rPr>
            <w:rFonts w:ascii="Arial" w:hAnsi="Arial"/>
            <w:b/>
            <w:lang w:eastAsia="en-GB"/>
          </w:rPr>
          <w:t>t</w:t>
        </w:r>
      </w:ins>
      <w:del w:id="35" w:author="Pedro Henrique Gomes" w:date="2025-07-23T13:12:00Z" w16du:dateUtc="2025-07-23T16:12:00Z">
        <w:r w:rsidRPr="00CC3E18" w:rsidDel="000543AB">
          <w:rPr>
            <w:rFonts w:ascii="Arial" w:hAnsi="Arial"/>
            <w:b/>
            <w:lang w:eastAsia="en-GB"/>
          </w:rPr>
          <w:delText xml:space="preserve"> Expression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815"/>
        <w:gridCol w:w="4816"/>
      </w:tblGrid>
      <w:tr w:rsidR="007467E8" w:rsidRPr="00CC3E18" w14:paraId="38D1A9D7" w14:textId="77777777" w:rsidTr="004D183C">
        <w:trPr>
          <w:jc w:val="center"/>
        </w:trPr>
        <w:tc>
          <w:tcPr>
            <w:tcW w:w="4815" w:type="dxa"/>
            <w:shd w:val="clear" w:color="auto" w:fill="AEAAAA"/>
            <w:vAlign w:val="center"/>
          </w:tcPr>
          <w:p w14:paraId="6A12DA00" w14:textId="77777777" w:rsidR="007467E8" w:rsidRPr="00CC3E18" w:rsidRDefault="007467E8" w:rsidP="004D183C">
            <w:pPr>
              <w:keepNext/>
              <w:keepLines/>
              <w:overflowPunct w:val="0"/>
              <w:autoSpaceDE w:val="0"/>
              <w:autoSpaceDN w:val="0"/>
              <w:adjustRightInd w:val="0"/>
              <w:spacing w:after="0"/>
              <w:jc w:val="center"/>
              <w:textAlignment w:val="baseline"/>
              <w:rPr>
                <w:rFonts w:ascii="Arial" w:hAnsi="Arial"/>
                <w:b/>
                <w:sz w:val="18"/>
                <w:lang w:eastAsia="en-GB"/>
              </w:rPr>
            </w:pPr>
            <w:r w:rsidRPr="00CC3E18">
              <w:rPr>
                <w:rFonts w:ascii="Arial" w:hAnsi="Arial"/>
                <w:b/>
                <w:sz w:val="18"/>
                <w:lang w:eastAsia="en-GB"/>
              </w:rPr>
              <w:t xml:space="preserve">3GPP Generic Intent Information Model - </w:t>
            </w:r>
            <w:proofErr w:type="spellStart"/>
            <w:r w:rsidRPr="00CC3E18">
              <w:rPr>
                <w:rFonts w:ascii="Arial" w:hAnsi="Arial"/>
                <w:b/>
                <w:sz w:val="18"/>
                <w:lang w:eastAsia="en-GB"/>
              </w:rPr>
              <w:t>IntentExpectation</w:t>
            </w:r>
            <w:proofErr w:type="spellEnd"/>
          </w:p>
        </w:tc>
        <w:tc>
          <w:tcPr>
            <w:tcW w:w="4816" w:type="dxa"/>
            <w:shd w:val="clear" w:color="auto" w:fill="AEAAAA"/>
            <w:vAlign w:val="center"/>
          </w:tcPr>
          <w:p w14:paraId="70421401" w14:textId="77777777" w:rsidR="007467E8" w:rsidRPr="00CC3E18" w:rsidDel="00DA6127" w:rsidRDefault="007467E8" w:rsidP="004D183C">
            <w:pPr>
              <w:keepNext/>
              <w:keepLines/>
              <w:overflowPunct w:val="0"/>
              <w:autoSpaceDE w:val="0"/>
              <w:autoSpaceDN w:val="0"/>
              <w:adjustRightInd w:val="0"/>
              <w:spacing w:after="0"/>
              <w:jc w:val="center"/>
              <w:textAlignment w:val="baseline"/>
              <w:rPr>
                <w:del w:id="36" w:author="Pedro Henrique Gomes" w:date="2025-07-23T13:14:00Z" w16du:dateUtc="2025-07-23T16:14:00Z"/>
                <w:rFonts w:ascii="Arial" w:hAnsi="Arial"/>
                <w:b/>
                <w:sz w:val="18"/>
                <w:lang w:eastAsia="en-GB"/>
              </w:rPr>
            </w:pPr>
            <w:r w:rsidRPr="00CC3E18">
              <w:rPr>
                <w:rFonts w:ascii="Arial" w:hAnsi="Arial"/>
                <w:b/>
                <w:sz w:val="18"/>
                <w:lang w:eastAsia="en-GB"/>
              </w:rPr>
              <w:t xml:space="preserve">TM Forum </w:t>
            </w:r>
            <w:ins w:id="37" w:author="Pedro Henrique Gomes" w:date="2025-07-23T13:03:00Z" w16du:dateUtc="2025-07-23T16:03:00Z">
              <w:r>
                <w:rPr>
                  <w:rFonts w:ascii="Arial" w:hAnsi="Arial"/>
                  <w:b/>
                  <w:sz w:val="18"/>
                  <w:lang w:eastAsia="en-GB"/>
                </w:rPr>
                <w:t>ICM</w:t>
              </w:r>
            </w:ins>
            <w:del w:id="38" w:author="Pedro Henrique Gomes" w:date="2025-07-23T13:03:00Z" w16du:dateUtc="2025-07-23T16:03:00Z">
              <w:r w:rsidRPr="00CC3E18" w:rsidDel="00081BBD">
                <w:rPr>
                  <w:rFonts w:ascii="Arial" w:hAnsi="Arial"/>
                  <w:b/>
                  <w:sz w:val="18"/>
                  <w:lang w:eastAsia="en-GB"/>
                </w:rPr>
                <w:delText>intent common model</w:delText>
              </w:r>
            </w:del>
            <w:r w:rsidRPr="00CC3E18">
              <w:rPr>
                <w:rFonts w:ascii="Arial" w:hAnsi="Arial"/>
                <w:b/>
                <w:sz w:val="18"/>
                <w:lang w:eastAsia="en-GB"/>
              </w:rPr>
              <w:t xml:space="preserve"> </w:t>
            </w:r>
            <w:ins w:id="39" w:author="Pedro Henrique Gomes" w:date="2025-07-23T13:03:00Z" w16du:dateUtc="2025-07-23T16:03:00Z">
              <w:r>
                <w:rPr>
                  <w:rFonts w:ascii="Arial" w:hAnsi="Arial"/>
                  <w:b/>
                  <w:sz w:val="18"/>
                  <w:lang w:eastAsia="en-GB"/>
                </w:rPr>
                <w:t>Intent</w:t>
              </w:r>
            </w:ins>
            <w:ins w:id="40" w:author="Pedro Henrique Gomes" w:date="2025-07-23T13:14:00Z" w16du:dateUtc="2025-07-23T16:14:00Z">
              <w:r>
                <w:rPr>
                  <w:rFonts w:ascii="Arial" w:hAnsi="Arial"/>
                  <w:b/>
                  <w:sz w:val="18"/>
                  <w:lang w:eastAsia="en-GB"/>
                </w:rPr>
                <w:t xml:space="preserve"> </w:t>
              </w:r>
            </w:ins>
            <w:r w:rsidRPr="00CC3E18">
              <w:rPr>
                <w:rFonts w:ascii="Arial" w:hAnsi="Arial"/>
                <w:b/>
                <w:sz w:val="18"/>
                <w:lang w:eastAsia="en-GB"/>
              </w:rPr>
              <w:t>Expression</w:t>
            </w:r>
          </w:p>
          <w:p w14:paraId="32065AAF" w14:textId="508832D9" w:rsidR="007467E8" w:rsidRPr="00CC3E18" w:rsidRDefault="007467E8" w:rsidP="004D183C">
            <w:pPr>
              <w:keepNext/>
              <w:keepLines/>
              <w:overflowPunct w:val="0"/>
              <w:autoSpaceDE w:val="0"/>
              <w:autoSpaceDN w:val="0"/>
              <w:adjustRightInd w:val="0"/>
              <w:spacing w:after="0"/>
              <w:jc w:val="center"/>
              <w:textAlignment w:val="baseline"/>
              <w:rPr>
                <w:rFonts w:ascii="Arial" w:hAnsi="Arial"/>
                <w:b/>
                <w:sz w:val="18"/>
                <w:lang w:eastAsia="en-GB"/>
              </w:rPr>
            </w:pPr>
            <w:del w:id="41" w:author="Pedro Henrique Gomes" w:date="2025-07-23T13:03:00Z" w16du:dateUtc="2025-07-23T16:03:00Z">
              <w:r w:rsidRPr="00CC3E18" w:rsidDel="00081BBD">
                <w:rPr>
                  <w:rFonts w:ascii="Arial" w:hAnsi="Arial"/>
                  <w:b/>
                  <w:sz w:val="18"/>
                  <w:lang w:eastAsia="en-GB"/>
                </w:rPr>
                <w:delText xml:space="preserve"> </w:delText>
              </w:r>
            </w:del>
            <w:r w:rsidRPr="00CC3E18">
              <w:rPr>
                <w:rFonts w:ascii="Arial" w:hAnsi="Arial"/>
                <w:b/>
                <w:sz w:val="18"/>
                <w:lang w:eastAsia="en-GB"/>
              </w:rPr>
              <w:t xml:space="preserve">(TR290A </w:t>
            </w:r>
            <w:del w:id="42" w:author="Pedro Henrique Gomes" w:date="2025-07-28T15:28:00Z" w16du:dateUtc="2025-07-28T18:28:00Z">
              <w:r w:rsidRPr="00CC3E18" w:rsidDel="00C71A2F">
                <w:rPr>
                  <w:rFonts w:ascii="Arial" w:hAnsi="Arial"/>
                  <w:b/>
                  <w:sz w:val="18"/>
                  <w:lang w:eastAsia="en-GB"/>
                </w:rPr>
                <w:delText>v3.6.0 </w:delText>
              </w:r>
            </w:del>
            <w:r w:rsidRPr="00CC3E18">
              <w:rPr>
                <w:rFonts w:ascii="Arial" w:hAnsi="Arial"/>
                <w:b/>
                <w:sz w:val="18"/>
                <w:lang w:eastAsia="en-GB"/>
              </w:rPr>
              <w:t>[20])</w:t>
            </w:r>
          </w:p>
        </w:tc>
      </w:tr>
      <w:tr w:rsidR="007467E8" w:rsidRPr="00CC3E18" w14:paraId="452B9C0D" w14:textId="77777777" w:rsidTr="004D183C">
        <w:trPr>
          <w:jc w:val="center"/>
        </w:trPr>
        <w:tc>
          <w:tcPr>
            <w:tcW w:w="4815" w:type="dxa"/>
            <w:vAlign w:val="center"/>
          </w:tcPr>
          <w:p w14:paraId="5E6D74C5" w14:textId="5EF187E1" w:rsidR="007467E8" w:rsidRPr="00CC3E18" w:rsidRDefault="007467E8" w:rsidP="004D183C">
            <w:pPr>
              <w:keepNext/>
              <w:keepLines/>
              <w:overflowPunct w:val="0"/>
              <w:autoSpaceDE w:val="0"/>
              <w:autoSpaceDN w:val="0"/>
              <w:adjustRightInd w:val="0"/>
              <w:spacing w:after="0"/>
              <w:jc w:val="center"/>
              <w:textAlignment w:val="baseline"/>
              <w:rPr>
                <w:rFonts w:ascii="Arial" w:hAnsi="Arial"/>
                <w:b/>
                <w:sz w:val="18"/>
                <w:lang w:eastAsia="en-GB"/>
              </w:rPr>
            </w:pPr>
            <w:del w:id="43" w:author="Pedro Henrique Gomes" w:date="2025-08-11T14:24:00Z" w16du:dateUtc="2025-08-11T17:24:00Z">
              <w:r w:rsidRPr="00CC3E18" w:rsidDel="00532F0C">
                <w:rPr>
                  <w:rFonts w:ascii="Arial" w:hAnsi="Arial"/>
                  <w:b/>
                  <w:sz w:val="18"/>
                  <w:lang w:eastAsia="en-GB"/>
                </w:rPr>
                <w:delText>Attribute</w:delText>
              </w:r>
            </w:del>
            <w:ins w:id="44" w:author="Pedro Henrique Gomes" w:date="2025-08-12T12:25:00Z" w16du:dateUtc="2025-08-12T15:25:00Z">
              <w:r w:rsidR="00725579">
                <w:rPr>
                  <w:rFonts w:ascii="Arial" w:hAnsi="Arial"/>
                  <w:b/>
                  <w:sz w:val="18"/>
                  <w:lang w:eastAsia="en-GB"/>
                </w:rPr>
                <w:t>Information element</w:t>
              </w:r>
            </w:ins>
          </w:p>
        </w:tc>
        <w:tc>
          <w:tcPr>
            <w:tcW w:w="4816" w:type="dxa"/>
            <w:vAlign w:val="center"/>
          </w:tcPr>
          <w:p w14:paraId="28259757" w14:textId="1AC4B7BE" w:rsidR="007467E8" w:rsidRPr="00CC3E18" w:rsidRDefault="007467E8" w:rsidP="004D183C">
            <w:pPr>
              <w:keepNext/>
              <w:keepLines/>
              <w:overflowPunct w:val="0"/>
              <w:autoSpaceDE w:val="0"/>
              <w:autoSpaceDN w:val="0"/>
              <w:adjustRightInd w:val="0"/>
              <w:spacing w:after="0"/>
              <w:jc w:val="center"/>
              <w:textAlignment w:val="baseline"/>
              <w:rPr>
                <w:rFonts w:ascii="Arial" w:hAnsi="Arial"/>
                <w:b/>
                <w:sz w:val="18"/>
                <w:lang w:eastAsia="en-GB"/>
              </w:rPr>
            </w:pPr>
            <w:del w:id="45" w:author="Pedro Henrique Gomes" w:date="2025-08-11T14:24:00Z" w16du:dateUtc="2025-08-11T17:24:00Z">
              <w:r w:rsidRPr="00CC3E18" w:rsidDel="00532F0C">
                <w:rPr>
                  <w:rFonts w:ascii="Arial" w:hAnsi="Arial"/>
                  <w:b/>
                  <w:sz w:val="18"/>
                  <w:lang w:eastAsia="en-GB"/>
                </w:rPr>
                <w:delText>Attribute</w:delText>
              </w:r>
            </w:del>
            <w:ins w:id="46" w:author="Pedro Henrique Gomes" w:date="2025-08-12T22:56:00Z" w16du:dateUtc="2025-08-13T01:56:00Z">
              <w:r w:rsidR="00DD7B65">
                <w:rPr>
                  <w:rFonts w:ascii="Arial" w:hAnsi="Arial"/>
                  <w:b/>
                  <w:sz w:val="18"/>
                  <w:lang w:eastAsia="en-GB"/>
                </w:rPr>
                <w:t>Information element</w:t>
              </w:r>
            </w:ins>
          </w:p>
        </w:tc>
      </w:tr>
      <w:tr w:rsidR="007467E8" w:rsidRPr="00CC3E18" w14:paraId="42F336C2" w14:textId="77777777" w:rsidTr="004D183C">
        <w:trPr>
          <w:jc w:val="center"/>
        </w:trPr>
        <w:tc>
          <w:tcPr>
            <w:tcW w:w="4815" w:type="dxa"/>
            <w:vAlign w:val="center"/>
          </w:tcPr>
          <w:p w14:paraId="350E8873" w14:textId="77777777" w:rsidR="007467E8" w:rsidRPr="00CC3E18" w:rsidRDefault="007467E8" w:rsidP="004D183C">
            <w:pPr>
              <w:keepNext/>
              <w:keepLines/>
              <w:overflowPunct w:val="0"/>
              <w:autoSpaceDE w:val="0"/>
              <w:autoSpaceDN w:val="0"/>
              <w:adjustRightInd w:val="0"/>
              <w:spacing w:after="0"/>
              <w:textAlignment w:val="baseline"/>
              <w:rPr>
                <w:rFonts w:ascii="Arial" w:hAnsi="Arial"/>
                <w:sz w:val="18"/>
                <w:lang w:eastAsia="en-GB"/>
              </w:rPr>
            </w:pPr>
            <w:proofErr w:type="spellStart"/>
            <w:r w:rsidRPr="00CC3E18">
              <w:rPr>
                <w:rFonts w:ascii="Courier New" w:hAnsi="Courier New" w:cs="Courier New"/>
                <w:sz w:val="18"/>
                <w:lang w:eastAsia="zh-CN"/>
              </w:rPr>
              <w:t>expectationObject</w:t>
            </w:r>
            <w:proofErr w:type="spellEnd"/>
          </w:p>
        </w:tc>
        <w:tc>
          <w:tcPr>
            <w:tcW w:w="4816" w:type="dxa"/>
            <w:vAlign w:val="center"/>
          </w:tcPr>
          <w:p w14:paraId="09956292" w14:textId="77777777" w:rsidR="007467E8" w:rsidRPr="00CC3E18" w:rsidRDefault="007467E8" w:rsidP="004D183C">
            <w:pPr>
              <w:keepNext/>
              <w:keepLines/>
              <w:overflowPunct w:val="0"/>
              <w:autoSpaceDE w:val="0"/>
              <w:autoSpaceDN w:val="0"/>
              <w:adjustRightInd w:val="0"/>
              <w:spacing w:after="0"/>
              <w:textAlignment w:val="baseline"/>
              <w:rPr>
                <w:rFonts w:ascii="Arial" w:hAnsi="Arial"/>
                <w:sz w:val="18"/>
                <w:lang w:eastAsia="en-GB"/>
              </w:rPr>
            </w:pPr>
            <w:proofErr w:type="spellStart"/>
            <w:r w:rsidRPr="00CC3E18">
              <w:rPr>
                <w:rFonts w:ascii="Courier New" w:hAnsi="Courier New" w:cs="Courier New"/>
                <w:sz w:val="18"/>
                <w:lang w:eastAsia="zh-CN"/>
              </w:rPr>
              <w:t>icm:target</w:t>
            </w:r>
            <w:proofErr w:type="spellEnd"/>
          </w:p>
        </w:tc>
      </w:tr>
      <w:tr w:rsidR="007467E8" w:rsidRPr="00CC3E18" w14:paraId="12DABA7C" w14:textId="77777777" w:rsidTr="004D183C">
        <w:trPr>
          <w:jc w:val="center"/>
        </w:trPr>
        <w:tc>
          <w:tcPr>
            <w:tcW w:w="4815" w:type="dxa"/>
          </w:tcPr>
          <w:p w14:paraId="07888167" w14:textId="77777777" w:rsidR="007467E8" w:rsidRPr="00CC3E18" w:rsidRDefault="007467E8" w:rsidP="004D183C">
            <w:pPr>
              <w:keepNext/>
              <w:keepLines/>
              <w:overflowPunct w:val="0"/>
              <w:autoSpaceDE w:val="0"/>
              <w:autoSpaceDN w:val="0"/>
              <w:adjustRightInd w:val="0"/>
              <w:spacing w:after="0"/>
              <w:textAlignment w:val="baseline"/>
              <w:rPr>
                <w:rFonts w:ascii="Arial" w:hAnsi="Arial"/>
                <w:sz w:val="18"/>
                <w:lang w:eastAsia="en-GB"/>
              </w:rPr>
            </w:pPr>
            <w:proofErr w:type="spellStart"/>
            <w:r w:rsidRPr="00CC3E18">
              <w:rPr>
                <w:rFonts w:ascii="Courier New" w:hAnsi="Courier New" w:cs="Courier New"/>
                <w:sz w:val="18"/>
                <w:lang w:eastAsia="zh-CN"/>
              </w:rPr>
              <w:t>expectation</w:t>
            </w:r>
            <w:r w:rsidRPr="00CC3E18">
              <w:rPr>
                <w:rFonts w:ascii="Courier New" w:hAnsi="Courier New" w:cs="Courier New"/>
                <w:bCs/>
                <w:sz w:val="18"/>
                <w:lang w:eastAsia="zh-CN"/>
              </w:rPr>
              <w:t>Targets</w:t>
            </w:r>
            <w:proofErr w:type="spellEnd"/>
          </w:p>
        </w:tc>
        <w:tc>
          <w:tcPr>
            <w:tcW w:w="4816" w:type="dxa"/>
          </w:tcPr>
          <w:p w14:paraId="1AD9067D" w14:textId="4A47D654" w:rsidR="007467E8" w:rsidRPr="00CC3E18" w:rsidRDefault="007467E8" w:rsidP="004D183C">
            <w:pPr>
              <w:keepNext/>
              <w:keepLines/>
              <w:overflowPunct w:val="0"/>
              <w:autoSpaceDE w:val="0"/>
              <w:autoSpaceDN w:val="0"/>
              <w:adjustRightInd w:val="0"/>
              <w:spacing w:after="0"/>
              <w:textAlignment w:val="baseline"/>
              <w:rPr>
                <w:rFonts w:ascii="Arial" w:hAnsi="Arial"/>
                <w:sz w:val="18"/>
                <w:lang w:eastAsia="en-GB"/>
              </w:rPr>
            </w:pPr>
            <w:del w:id="47" w:author="Pedro Henrique Gomes" w:date="2025-08-13T08:11:00Z" w16du:dateUtc="2025-08-13T11:11:00Z">
              <w:r w:rsidRPr="00CC3E18" w:rsidDel="00EE4002">
                <w:rPr>
                  <w:rFonts w:ascii="Arial" w:hAnsi="Arial" w:cs="Arial"/>
                  <w:sz w:val="18"/>
                  <w:lang w:eastAsia="en-GB"/>
                </w:rPr>
                <w:delText xml:space="preserve">contents </w:delText>
              </w:r>
            </w:del>
            <w:ins w:id="48" w:author="Pedro Henrique Gomes" w:date="2025-08-13T08:11:00Z" w16du:dateUtc="2025-08-13T11:11:00Z">
              <w:r w:rsidR="00EE4002">
                <w:rPr>
                  <w:rFonts w:ascii="Arial" w:hAnsi="Arial" w:cs="Arial"/>
                  <w:sz w:val="18"/>
                  <w:lang w:eastAsia="en-GB"/>
                </w:rPr>
                <w:t>properties</w:t>
              </w:r>
              <w:r w:rsidR="00EE4002" w:rsidRPr="00CC3E18">
                <w:rPr>
                  <w:rFonts w:ascii="Arial" w:hAnsi="Arial" w:cs="Arial"/>
                  <w:sz w:val="18"/>
                  <w:lang w:eastAsia="en-GB"/>
                </w:rPr>
                <w:t xml:space="preserve"> </w:t>
              </w:r>
            </w:ins>
            <w:r w:rsidRPr="00CC3E18">
              <w:rPr>
                <w:rFonts w:ascii="Arial" w:hAnsi="Arial" w:cs="Arial"/>
                <w:sz w:val="18"/>
                <w:lang w:eastAsia="en-GB"/>
              </w:rPr>
              <w:t>of</w:t>
            </w:r>
            <w:r w:rsidRPr="00CC3E18">
              <w:rPr>
                <w:rFonts w:ascii="Courier New" w:hAnsi="Courier New" w:cs="Courier New"/>
                <w:sz w:val="18"/>
                <w:lang w:eastAsia="zh-CN"/>
              </w:rPr>
              <w:t xml:space="preserve"> </w:t>
            </w:r>
            <w:proofErr w:type="spellStart"/>
            <w:r w:rsidRPr="00CC3E18">
              <w:rPr>
                <w:rFonts w:ascii="Courier New" w:hAnsi="Courier New" w:cs="Courier New"/>
                <w:sz w:val="18"/>
                <w:lang w:eastAsia="zh-CN"/>
              </w:rPr>
              <w:t>icm:Expectation</w:t>
            </w:r>
            <w:proofErr w:type="spellEnd"/>
            <w:r w:rsidRPr="00CC3E18">
              <w:rPr>
                <w:rFonts w:ascii="Courier New" w:hAnsi="Courier New" w:cs="Courier New"/>
                <w:sz w:val="18"/>
                <w:lang w:eastAsia="zh-CN"/>
              </w:rPr>
              <w:t xml:space="preserve"> </w:t>
            </w:r>
            <w:r w:rsidRPr="00CC3E18">
              <w:rPr>
                <w:rFonts w:ascii="Arial" w:hAnsi="Arial" w:cs="Arial"/>
                <w:sz w:val="18"/>
                <w:lang w:eastAsia="en-GB"/>
              </w:rPr>
              <w:t>class instance</w:t>
            </w:r>
          </w:p>
        </w:tc>
      </w:tr>
      <w:tr w:rsidR="007467E8" w:rsidRPr="00CC3E18" w14:paraId="08DC6421" w14:textId="77777777" w:rsidTr="004D183C">
        <w:trPr>
          <w:jc w:val="center"/>
        </w:trPr>
        <w:tc>
          <w:tcPr>
            <w:tcW w:w="4815" w:type="dxa"/>
          </w:tcPr>
          <w:p w14:paraId="6C30EF0D" w14:textId="77777777" w:rsidR="007467E8" w:rsidRPr="00CC3E18" w:rsidRDefault="007467E8" w:rsidP="004D183C">
            <w:pPr>
              <w:keepNext/>
              <w:keepLines/>
              <w:overflowPunct w:val="0"/>
              <w:autoSpaceDE w:val="0"/>
              <w:autoSpaceDN w:val="0"/>
              <w:adjustRightInd w:val="0"/>
              <w:spacing w:after="0"/>
              <w:textAlignment w:val="baseline"/>
              <w:rPr>
                <w:rFonts w:ascii="Arial" w:hAnsi="Arial"/>
                <w:sz w:val="18"/>
                <w:lang w:eastAsia="en-GB"/>
              </w:rPr>
            </w:pPr>
            <w:proofErr w:type="spellStart"/>
            <w:r w:rsidRPr="00CC3E18">
              <w:rPr>
                <w:rFonts w:ascii="Courier New" w:hAnsi="Courier New" w:cs="Courier New"/>
                <w:sz w:val="18"/>
                <w:lang w:eastAsia="zh-CN"/>
              </w:rPr>
              <w:t>expectationContexts</w:t>
            </w:r>
            <w:proofErr w:type="spellEnd"/>
          </w:p>
        </w:tc>
        <w:tc>
          <w:tcPr>
            <w:tcW w:w="4816" w:type="dxa"/>
          </w:tcPr>
          <w:p w14:paraId="2C4FB4EB" w14:textId="77777777" w:rsidR="007467E8" w:rsidRPr="00CC3E18" w:rsidRDefault="007467E8" w:rsidP="004D183C">
            <w:pPr>
              <w:keepNext/>
              <w:keepLines/>
              <w:overflowPunct w:val="0"/>
              <w:autoSpaceDE w:val="0"/>
              <w:autoSpaceDN w:val="0"/>
              <w:adjustRightInd w:val="0"/>
              <w:spacing w:after="0"/>
              <w:textAlignment w:val="baseline"/>
              <w:rPr>
                <w:rFonts w:ascii="Arial" w:hAnsi="Arial"/>
                <w:sz w:val="18"/>
                <w:lang w:eastAsia="en-GB"/>
              </w:rPr>
            </w:pPr>
            <w:proofErr w:type="spellStart"/>
            <w:r w:rsidRPr="00CC3E18">
              <w:rPr>
                <w:rFonts w:ascii="Courier New" w:hAnsi="Courier New" w:cs="Courier New"/>
                <w:sz w:val="18"/>
                <w:lang w:eastAsia="zh-CN"/>
              </w:rPr>
              <w:t>icm:context</w:t>
            </w:r>
            <w:proofErr w:type="spellEnd"/>
          </w:p>
        </w:tc>
      </w:tr>
    </w:tbl>
    <w:p w14:paraId="09FA07C7" w14:textId="77777777" w:rsidR="007467E8" w:rsidRPr="00CC3E18" w:rsidRDefault="007467E8" w:rsidP="007467E8">
      <w:pPr>
        <w:overflowPunct w:val="0"/>
        <w:autoSpaceDE w:val="0"/>
        <w:autoSpaceDN w:val="0"/>
        <w:adjustRightInd w:val="0"/>
        <w:textAlignment w:val="baseline"/>
        <w:rPr>
          <w:lang w:eastAsia="en-GB"/>
        </w:rPr>
      </w:pPr>
    </w:p>
    <w:p w14:paraId="58092333" w14:textId="217B1AA6" w:rsidR="007467E8" w:rsidRPr="00CC3E18" w:rsidRDefault="007467E8" w:rsidP="007467E8">
      <w:pPr>
        <w:overflowPunct w:val="0"/>
        <w:autoSpaceDE w:val="0"/>
        <w:autoSpaceDN w:val="0"/>
        <w:adjustRightInd w:val="0"/>
        <w:textAlignment w:val="baseline"/>
        <w:rPr>
          <w:lang w:eastAsia="en-GB"/>
        </w:rPr>
      </w:pPr>
      <w:r w:rsidRPr="00CC3E18">
        <w:rPr>
          <w:lang w:eastAsia="en-GB"/>
        </w:rPr>
        <w:t xml:space="preserve">The TM </w:t>
      </w:r>
      <w:del w:id="49" w:author="Pedro Henrique Gomes" w:date="2025-07-28T15:30:00Z" w16du:dateUtc="2025-07-28T18:30:00Z">
        <w:r w:rsidRPr="00CC3E18" w:rsidDel="0035656A">
          <w:rPr>
            <w:lang w:eastAsia="en-GB"/>
          </w:rPr>
          <w:delText>f</w:delText>
        </w:r>
      </w:del>
      <w:ins w:id="50" w:author="Pedro Henrique Gomes" w:date="2025-07-28T15:30:00Z" w16du:dateUtc="2025-07-28T18:30:00Z">
        <w:r w:rsidR="0035656A">
          <w:rPr>
            <w:lang w:eastAsia="en-GB"/>
          </w:rPr>
          <w:t>F</w:t>
        </w:r>
      </w:ins>
      <w:r w:rsidRPr="00CC3E18">
        <w:rPr>
          <w:lang w:eastAsia="en-GB"/>
        </w:rPr>
        <w:t xml:space="preserve">orum defines the structure of an </w:t>
      </w:r>
      <w:ins w:id="51" w:author="Pedro Henrique Gomes" w:date="2025-07-23T13:04:00Z" w16du:dateUtc="2025-07-23T16:04:00Z">
        <w:r>
          <w:rPr>
            <w:lang w:eastAsia="en-GB"/>
          </w:rPr>
          <w:t>i</w:t>
        </w:r>
      </w:ins>
      <w:del w:id="52" w:author="Pedro Henrique Gomes" w:date="2025-07-23T13:04:00Z" w16du:dateUtc="2025-07-23T16:04:00Z">
        <w:r w:rsidRPr="00CC3E18" w:rsidDel="00081BBD">
          <w:rPr>
            <w:lang w:eastAsia="en-GB"/>
          </w:rPr>
          <w:delText>I</w:delText>
        </w:r>
      </w:del>
      <w:r w:rsidRPr="00CC3E18">
        <w:rPr>
          <w:lang w:eastAsia="en-GB"/>
        </w:rPr>
        <w:t>ntent</w:t>
      </w:r>
      <w:ins w:id="53" w:author="Pedro Henrique Gomes" w:date="2025-07-23T13:04:00Z" w16du:dateUtc="2025-07-23T16:04:00Z">
        <w:r>
          <w:rPr>
            <w:lang w:eastAsia="en-GB"/>
          </w:rPr>
          <w:t xml:space="preserve"> </w:t>
        </w:r>
      </w:ins>
      <w:del w:id="54" w:author="Pedro Henrique Gomes" w:date="2025-07-23T13:04:00Z" w16du:dateUtc="2025-07-23T16:04:00Z">
        <w:r w:rsidRPr="00CC3E18" w:rsidDel="00081BBD">
          <w:rPr>
            <w:lang w:eastAsia="en-GB"/>
          </w:rPr>
          <w:delText>R</w:delText>
        </w:r>
      </w:del>
      <w:ins w:id="55" w:author="Pedro Henrique Gomes" w:date="2025-07-23T13:04:00Z" w16du:dateUtc="2025-07-23T16:04:00Z">
        <w:r>
          <w:rPr>
            <w:lang w:eastAsia="en-GB"/>
          </w:rPr>
          <w:t>r</w:t>
        </w:r>
      </w:ins>
      <w:r w:rsidRPr="00CC3E18">
        <w:rPr>
          <w:lang w:eastAsia="en-GB"/>
        </w:rPr>
        <w:t xml:space="preserve">eport as a list of </w:t>
      </w:r>
      <w:proofErr w:type="spellStart"/>
      <w:r w:rsidRPr="00CC3E18">
        <w:rPr>
          <w:lang w:eastAsia="en-GB"/>
        </w:rPr>
        <w:t>ExpectationReport</w:t>
      </w:r>
      <w:proofErr w:type="spellEnd"/>
      <w:r w:rsidRPr="00CC3E18">
        <w:rPr>
          <w:lang w:eastAsia="en-GB"/>
        </w:rPr>
        <w:t xml:space="preserve"> corresponding to each expectation. </w:t>
      </w:r>
    </w:p>
    <w:p w14:paraId="7198476C" w14:textId="5E994534" w:rsidR="007467E8" w:rsidRPr="00CC3E18" w:rsidRDefault="007467E8" w:rsidP="007467E8">
      <w:pPr>
        <w:overflowPunct w:val="0"/>
        <w:autoSpaceDE w:val="0"/>
        <w:autoSpaceDN w:val="0"/>
        <w:adjustRightInd w:val="0"/>
        <w:textAlignment w:val="baseline"/>
        <w:rPr>
          <w:lang w:eastAsia="en-GB"/>
        </w:rPr>
      </w:pPr>
      <w:r w:rsidRPr="00CC3E18">
        <w:rPr>
          <w:lang w:eastAsia="en-GB"/>
        </w:rPr>
        <w:t xml:space="preserve">Table C.2 illustrates the mapping between </w:t>
      </w:r>
      <w:ins w:id="56" w:author="Pedro Henrique Gomes" w:date="2025-08-12T22:56:00Z" w16du:dateUtc="2025-08-13T01:56:00Z">
        <w:r w:rsidR="00DD7B65">
          <w:rPr>
            <w:lang w:eastAsia="en-GB"/>
          </w:rPr>
          <w:t>information elements</w:t>
        </w:r>
      </w:ins>
      <w:ins w:id="57" w:author="Pedro Henrique Gomes" w:date="2025-08-11T14:34:00Z" w16du:dateUtc="2025-08-11T17:34:00Z">
        <w:r w:rsidR="00C66695">
          <w:rPr>
            <w:lang w:eastAsia="en-GB"/>
          </w:rPr>
          <w:t xml:space="preserve"> </w:t>
        </w:r>
      </w:ins>
      <w:ins w:id="58" w:author="Pedro Henrique Gomes" w:date="2025-08-11T14:41:00Z" w16du:dateUtc="2025-08-11T17:41:00Z">
        <w:r w:rsidR="007C3460">
          <w:rPr>
            <w:lang w:eastAsia="en-GB"/>
          </w:rPr>
          <w:t xml:space="preserve">defined </w:t>
        </w:r>
      </w:ins>
      <w:ins w:id="59" w:author="Pedro Henrique Gomes" w:date="2025-08-11T14:34:00Z" w16du:dateUtc="2025-08-11T17:34:00Z">
        <w:r w:rsidR="00C66695">
          <w:rPr>
            <w:lang w:eastAsia="en-GB"/>
          </w:rPr>
          <w:t xml:space="preserve">in </w:t>
        </w:r>
      </w:ins>
      <w:r w:rsidRPr="00CC3E18">
        <w:rPr>
          <w:lang w:eastAsia="en-GB"/>
        </w:rPr>
        <w:t xml:space="preserve">3GPP </w:t>
      </w:r>
      <w:proofErr w:type="spellStart"/>
      <w:r w:rsidRPr="00CC3E18">
        <w:rPr>
          <w:lang w:eastAsia="en-GB"/>
        </w:rPr>
        <w:t>IntentReport</w:t>
      </w:r>
      <w:proofErr w:type="spellEnd"/>
      <w:r w:rsidRPr="00CC3E18">
        <w:rPr>
          <w:lang w:eastAsia="en-GB"/>
        </w:rPr>
        <w:t xml:space="preserve"> and TM Forum ICM </w:t>
      </w:r>
      <w:proofErr w:type="spellStart"/>
      <w:r w:rsidRPr="00CC3E18">
        <w:rPr>
          <w:lang w:eastAsia="en-GB"/>
        </w:rPr>
        <w:t>IntentReport</w:t>
      </w:r>
      <w:proofErr w:type="spellEnd"/>
      <w:r w:rsidRPr="00CC3E18">
        <w:rPr>
          <w:lang w:eastAsia="en-GB"/>
        </w:rPr>
        <w:t>.</w:t>
      </w:r>
    </w:p>
    <w:p w14:paraId="79F8E9A6" w14:textId="77777777" w:rsidR="007467E8" w:rsidRPr="00CC3E18" w:rsidRDefault="007467E8" w:rsidP="007467E8">
      <w:pPr>
        <w:keepNext/>
        <w:keepLines/>
        <w:overflowPunct w:val="0"/>
        <w:autoSpaceDE w:val="0"/>
        <w:autoSpaceDN w:val="0"/>
        <w:adjustRightInd w:val="0"/>
        <w:spacing w:before="60"/>
        <w:jc w:val="center"/>
        <w:textAlignment w:val="baseline"/>
        <w:rPr>
          <w:rFonts w:ascii="Arial" w:hAnsi="Arial"/>
          <w:b/>
          <w:lang w:eastAsia="en-GB"/>
        </w:rPr>
      </w:pPr>
      <w:bookmarkStart w:id="60" w:name="_CRTableC_2_Mappingbetween3GPPIntentRep"/>
      <w:r w:rsidRPr="00CC3E18">
        <w:rPr>
          <w:rFonts w:ascii="Arial" w:hAnsi="Arial"/>
          <w:b/>
          <w:lang w:eastAsia="en-GB"/>
        </w:rPr>
        <w:t xml:space="preserve">Table </w:t>
      </w:r>
      <w:bookmarkEnd w:id="60"/>
      <w:r w:rsidRPr="00CC3E18">
        <w:rPr>
          <w:rFonts w:ascii="Arial" w:hAnsi="Arial"/>
          <w:b/>
          <w:lang w:eastAsia="en-GB"/>
        </w:rPr>
        <w:t xml:space="preserve">C.2. Mapping between 3GPP </w:t>
      </w:r>
      <w:proofErr w:type="spellStart"/>
      <w:r w:rsidRPr="00CC3E18">
        <w:rPr>
          <w:rFonts w:ascii="Arial" w:hAnsi="Arial"/>
          <w:b/>
          <w:lang w:eastAsia="en-GB"/>
        </w:rPr>
        <w:t>Intent</w:t>
      </w:r>
      <w:del w:id="61" w:author="Pedro Henrique Gomes" w:date="2025-07-23T13:13:00Z" w16du:dateUtc="2025-07-23T16:13:00Z">
        <w:r w:rsidRPr="00CC3E18" w:rsidDel="00DA6127">
          <w:rPr>
            <w:rFonts w:ascii="Arial" w:hAnsi="Arial"/>
            <w:b/>
            <w:lang w:eastAsia="en-GB"/>
          </w:rPr>
          <w:delText xml:space="preserve"> </w:delText>
        </w:r>
      </w:del>
      <w:r w:rsidRPr="00CC3E18">
        <w:rPr>
          <w:rFonts w:ascii="Arial" w:hAnsi="Arial"/>
          <w:b/>
          <w:lang w:eastAsia="en-GB"/>
        </w:rPr>
        <w:t>Report</w:t>
      </w:r>
      <w:proofErr w:type="spellEnd"/>
      <w:r w:rsidRPr="00CC3E18">
        <w:rPr>
          <w:rFonts w:ascii="Arial" w:hAnsi="Arial"/>
          <w:b/>
          <w:lang w:eastAsia="en-GB"/>
        </w:rPr>
        <w:t xml:space="preserve"> and TM Forum ICM </w:t>
      </w:r>
      <w:proofErr w:type="spellStart"/>
      <w:r w:rsidRPr="00CC3E18">
        <w:rPr>
          <w:rFonts w:ascii="Arial" w:hAnsi="Arial"/>
          <w:b/>
          <w:lang w:eastAsia="en-GB"/>
        </w:rPr>
        <w:t>IntentReport</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6"/>
      </w:tblGrid>
      <w:tr w:rsidR="007467E8" w:rsidRPr="00CC3E18" w14:paraId="7184BC20" w14:textId="77777777" w:rsidTr="001500D1">
        <w:trPr>
          <w:cantSplit/>
          <w:jc w:val="center"/>
        </w:trPr>
        <w:tc>
          <w:tcPr>
            <w:tcW w:w="4815" w:type="dxa"/>
            <w:shd w:val="clear" w:color="auto" w:fill="AEAAAA"/>
          </w:tcPr>
          <w:p w14:paraId="5D288967" w14:textId="7669C244" w:rsidR="007467E8" w:rsidRPr="00CC3E18" w:rsidRDefault="007467E8" w:rsidP="004D183C">
            <w:pPr>
              <w:keepNext/>
              <w:keepLines/>
              <w:overflowPunct w:val="0"/>
              <w:autoSpaceDE w:val="0"/>
              <w:autoSpaceDN w:val="0"/>
              <w:adjustRightInd w:val="0"/>
              <w:spacing w:after="0"/>
              <w:jc w:val="center"/>
              <w:textAlignment w:val="baseline"/>
              <w:rPr>
                <w:rFonts w:ascii="Arial" w:hAnsi="Arial"/>
                <w:b/>
                <w:sz w:val="18"/>
                <w:lang w:eastAsia="en-GB"/>
              </w:rPr>
            </w:pPr>
            <w:r w:rsidRPr="00CC3E18">
              <w:rPr>
                <w:rFonts w:ascii="Arial" w:hAnsi="Arial"/>
                <w:b/>
                <w:sz w:val="18"/>
                <w:lang w:eastAsia="en-GB"/>
              </w:rPr>
              <w:t xml:space="preserve">3GPP Generic Intent Information Model - </w:t>
            </w:r>
            <w:ins w:id="62" w:author="Pedro Henrique Gomes" w:date="2025-07-28T15:31:00Z" w16du:dateUtc="2025-07-28T18:31:00Z">
              <w:r w:rsidR="0035656A">
                <w:rPr>
                  <w:rFonts w:ascii="Arial" w:hAnsi="Arial"/>
                  <w:b/>
                  <w:sz w:val="18"/>
                  <w:lang w:eastAsia="en-GB"/>
                </w:rPr>
                <w:br/>
              </w:r>
            </w:ins>
            <w:proofErr w:type="spellStart"/>
            <w:r w:rsidRPr="00CC3E18">
              <w:rPr>
                <w:rFonts w:ascii="Arial" w:hAnsi="Arial"/>
                <w:b/>
                <w:sz w:val="18"/>
                <w:lang w:eastAsia="en-GB"/>
              </w:rPr>
              <w:t>Intent</w:t>
            </w:r>
            <w:del w:id="63" w:author="Pedro Henrique Gomes" w:date="2025-07-28T15:31:00Z" w16du:dateUtc="2025-07-28T18:31:00Z">
              <w:r w:rsidRPr="00CC3E18" w:rsidDel="0035656A">
                <w:rPr>
                  <w:rFonts w:ascii="Arial" w:hAnsi="Arial"/>
                  <w:b/>
                  <w:sz w:val="18"/>
                  <w:lang w:eastAsia="en-GB"/>
                </w:rPr>
                <w:delText xml:space="preserve"> </w:delText>
              </w:r>
            </w:del>
            <w:r w:rsidRPr="00CC3E18">
              <w:rPr>
                <w:rFonts w:ascii="Arial" w:hAnsi="Arial"/>
                <w:b/>
                <w:sz w:val="18"/>
                <w:lang w:eastAsia="en-GB"/>
              </w:rPr>
              <w:t>Report</w:t>
            </w:r>
            <w:proofErr w:type="spellEnd"/>
          </w:p>
        </w:tc>
        <w:tc>
          <w:tcPr>
            <w:tcW w:w="4816" w:type="dxa"/>
            <w:shd w:val="clear" w:color="auto" w:fill="AEAAAA"/>
          </w:tcPr>
          <w:p w14:paraId="772C173F" w14:textId="742FB9DC" w:rsidR="007467E8" w:rsidRPr="00CC3E18" w:rsidRDefault="007467E8" w:rsidP="004D183C">
            <w:pPr>
              <w:keepNext/>
              <w:keepLines/>
              <w:overflowPunct w:val="0"/>
              <w:autoSpaceDE w:val="0"/>
              <w:autoSpaceDN w:val="0"/>
              <w:adjustRightInd w:val="0"/>
              <w:spacing w:after="0"/>
              <w:jc w:val="center"/>
              <w:textAlignment w:val="baseline"/>
              <w:rPr>
                <w:rFonts w:ascii="Arial" w:hAnsi="Arial"/>
                <w:b/>
                <w:sz w:val="18"/>
                <w:lang w:eastAsia="en-GB"/>
              </w:rPr>
            </w:pPr>
            <w:r w:rsidRPr="00CC3E18">
              <w:rPr>
                <w:rFonts w:ascii="Arial" w:hAnsi="Arial"/>
                <w:b/>
                <w:sz w:val="18"/>
                <w:lang w:eastAsia="en-GB"/>
              </w:rPr>
              <w:t xml:space="preserve">TM Forum </w:t>
            </w:r>
            <w:del w:id="64" w:author="Pedro Henrique Gomes" w:date="2025-07-23T13:09:00Z" w16du:dateUtc="2025-07-23T16:09:00Z">
              <w:r w:rsidRPr="00CC3E18" w:rsidDel="001A1EAA">
                <w:rPr>
                  <w:rFonts w:ascii="Arial" w:hAnsi="Arial"/>
                  <w:b/>
                  <w:sz w:val="18"/>
                  <w:lang w:eastAsia="en-GB"/>
                </w:rPr>
                <w:delText xml:space="preserve">Intent Common Model </w:delText>
              </w:r>
            </w:del>
            <w:ins w:id="65" w:author="Pedro Henrique Gomes" w:date="2025-07-23T13:09:00Z" w16du:dateUtc="2025-07-23T16:09:00Z">
              <w:r>
                <w:rPr>
                  <w:rFonts w:ascii="Arial" w:hAnsi="Arial"/>
                  <w:b/>
                  <w:sz w:val="18"/>
                  <w:lang w:eastAsia="en-GB"/>
                </w:rPr>
                <w:t xml:space="preserve">ICM </w:t>
              </w:r>
            </w:ins>
            <w:r w:rsidRPr="00CC3E18">
              <w:rPr>
                <w:rFonts w:ascii="Arial" w:hAnsi="Arial"/>
                <w:b/>
                <w:sz w:val="18"/>
                <w:lang w:eastAsia="en-GB"/>
              </w:rPr>
              <w:t xml:space="preserve">- Intent </w:t>
            </w:r>
            <w:del w:id="66" w:author="Pedro Henrique Gomes" w:date="2025-07-23T13:14:00Z" w16du:dateUtc="2025-07-23T16:14:00Z">
              <w:r w:rsidRPr="00CC3E18" w:rsidDel="00DA6127">
                <w:rPr>
                  <w:rFonts w:ascii="Arial" w:hAnsi="Arial"/>
                  <w:b/>
                  <w:sz w:val="18"/>
                  <w:lang w:eastAsia="en-GB"/>
                </w:rPr>
                <w:delText xml:space="preserve">Expectation </w:delText>
              </w:r>
            </w:del>
            <w:r w:rsidRPr="00CC3E18">
              <w:rPr>
                <w:rFonts w:ascii="Arial" w:hAnsi="Arial"/>
                <w:b/>
                <w:sz w:val="18"/>
                <w:lang w:eastAsia="en-GB"/>
              </w:rPr>
              <w:t>Report</w:t>
            </w:r>
            <w:ins w:id="67" w:author="Pedro Henrique Gomes" w:date="2025-07-23T13:14:00Z" w16du:dateUtc="2025-07-23T16:14:00Z">
              <w:r>
                <w:rPr>
                  <w:rFonts w:ascii="Arial" w:hAnsi="Arial"/>
                  <w:b/>
                  <w:sz w:val="18"/>
                  <w:lang w:eastAsia="en-GB"/>
                </w:rPr>
                <w:t xml:space="preserve"> </w:t>
              </w:r>
            </w:ins>
            <w:del w:id="68" w:author="Pedro Henrique Gomes" w:date="2025-07-23T13:09:00Z" w16du:dateUtc="2025-07-23T16:09:00Z">
              <w:r w:rsidRPr="00CC3E18" w:rsidDel="001A1EAA">
                <w:rPr>
                  <w:rFonts w:ascii="Arial" w:hAnsi="Arial"/>
                  <w:b/>
                  <w:sz w:val="18"/>
                  <w:lang w:eastAsia="en-GB"/>
                </w:rPr>
                <w:delText xml:space="preserve"> </w:delText>
              </w:r>
            </w:del>
            <w:r w:rsidRPr="00CC3E18">
              <w:rPr>
                <w:rFonts w:ascii="Arial" w:hAnsi="Arial"/>
                <w:b/>
                <w:sz w:val="18"/>
                <w:lang w:eastAsia="en-GB"/>
              </w:rPr>
              <w:t xml:space="preserve">(TR290B </w:t>
            </w:r>
            <w:del w:id="69" w:author="Pedro Henrique Gomes" w:date="2025-07-30T09:00:00Z" w16du:dateUtc="2025-07-30T12:00:00Z">
              <w:r w:rsidRPr="00CC3E18" w:rsidDel="00793306">
                <w:rPr>
                  <w:rFonts w:ascii="Arial" w:hAnsi="Arial"/>
                  <w:b/>
                  <w:sz w:val="18"/>
                  <w:lang w:eastAsia="en-GB"/>
                </w:rPr>
                <w:delText xml:space="preserve">v3.6.0 </w:delText>
              </w:r>
            </w:del>
            <w:r w:rsidRPr="00CC3E18">
              <w:rPr>
                <w:rFonts w:ascii="Arial" w:hAnsi="Arial"/>
                <w:b/>
                <w:sz w:val="18"/>
                <w:lang w:eastAsia="en-GB"/>
              </w:rPr>
              <w:t>[18])</w:t>
            </w:r>
          </w:p>
        </w:tc>
      </w:tr>
      <w:tr w:rsidR="007467E8" w:rsidRPr="00CC3E18" w14:paraId="363D2883" w14:textId="77777777" w:rsidTr="001500D1">
        <w:trPr>
          <w:cantSplit/>
          <w:jc w:val="center"/>
        </w:trPr>
        <w:tc>
          <w:tcPr>
            <w:tcW w:w="4815" w:type="dxa"/>
          </w:tcPr>
          <w:p w14:paraId="0C321BBA" w14:textId="6872ED8D" w:rsidR="007467E8" w:rsidRPr="00CC3E18" w:rsidRDefault="007467E8" w:rsidP="004D183C">
            <w:pPr>
              <w:keepNext/>
              <w:keepLines/>
              <w:overflowPunct w:val="0"/>
              <w:autoSpaceDE w:val="0"/>
              <w:autoSpaceDN w:val="0"/>
              <w:adjustRightInd w:val="0"/>
              <w:spacing w:after="0"/>
              <w:jc w:val="center"/>
              <w:textAlignment w:val="baseline"/>
              <w:rPr>
                <w:rFonts w:ascii="Arial" w:hAnsi="Arial"/>
                <w:b/>
                <w:sz w:val="18"/>
                <w:lang w:eastAsia="en-GB"/>
              </w:rPr>
            </w:pPr>
            <w:del w:id="70" w:author="Pedro Henrique Gomes" w:date="2025-08-11T14:36:00Z" w16du:dateUtc="2025-08-11T17:36:00Z">
              <w:r w:rsidRPr="00CC3E18" w:rsidDel="00776961">
                <w:rPr>
                  <w:rFonts w:ascii="Arial" w:hAnsi="Arial"/>
                  <w:b/>
                  <w:sz w:val="18"/>
                  <w:lang w:eastAsia="en-GB"/>
                </w:rPr>
                <w:delText>Attribute</w:delText>
              </w:r>
            </w:del>
            <w:ins w:id="71" w:author="Pedro Henrique Gomes" w:date="2025-08-12T22:56:00Z" w16du:dateUtc="2025-08-13T01:56:00Z">
              <w:r w:rsidR="00DD7B65">
                <w:rPr>
                  <w:rFonts w:ascii="Arial" w:hAnsi="Arial"/>
                  <w:b/>
                  <w:sz w:val="18"/>
                  <w:lang w:eastAsia="en-GB"/>
                </w:rPr>
                <w:t>Information element</w:t>
              </w:r>
            </w:ins>
          </w:p>
        </w:tc>
        <w:tc>
          <w:tcPr>
            <w:tcW w:w="4816" w:type="dxa"/>
            <w:tcBorders>
              <w:bottom w:val="single" w:sz="4" w:space="0" w:color="auto"/>
            </w:tcBorders>
          </w:tcPr>
          <w:p w14:paraId="795E6B09" w14:textId="39E942A4" w:rsidR="007467E8" w:rsidRPr="00CC3E18" w:rsidRDefault="007467E8" w:rsidP="004D183C">
            <w:pPr>
              <w:keepNext/>
              <w:keepLines/>
              <w:overflowPunct w:val="0"/>
              <w:autoSpaceDE w:val="0"/>
              <w:autoSpaceDN w:val="0"/>
              <w:adjustRightInd w:val="0"/>
              <w:spacing w:after="0"/>
              <w:jc w:val="center"/>
              <w:textAlignment w:val="baseline"/>
              <w:rPr>
                <w:rFonts w:ascii="Arial" w:hAnsi="Arial"/>
                <w:b/>
                <w:sz w:val="18"/>
                <w:lang w:eastAsia="en-GB"/>
              </w:rPr>
            </w:pPr>
            <w:del w:id="72" w:author="Pedro Henrique Gomes" w:date="2025-08-11T14:36:00Z" w16du:dateUtc="2025-08-11T17:36:00Z">
              <w:r w:rsidRPr="00CC3E18" w:rsidDel="00776961">
                <w:rPr>
                  <w:rFonts w:ascii="Arial" w:hAnsi="Arial"/>
                  <w:b/>
                  <w:sz w:val="18"/>
                  <w:lang w:eastAsia="en-GB"/>
                </w:rPr>
                <w:delText>Attribute</w:delText>
              </w:r>
            </w:del>
            <w:ins w:id="73" w:author="Pedro Henrique Gomes" w:date="2025-08-12T22:56:00Z" w16du:dateUtc="2025-08-13T01:56:00Z">
              <w:r w:rsidR="00DD7B65">
                <w:rPr>
                  <w:rFonts w:ascii="Arial" w:hAnsi="Arial"/>
                  <w:b/>
                  <w:sz w:val="18"/>
                  <w:lang w:eastAsia="en-GB"/>
                </w:rPr>
                <w:t>In</w:t>
              </w:r>
            </w:ins>
            <w:ins w:id="74" w:author="Pedro Henrique Gomes" w:date="2025-08-12T22:57:00Z" w16du:dateUtc="2025-08-13T01:57:00Z">
              <w:r w:rsidR="00DD7B65">
                <w:rPr>
                  <w:rFonts w:ascii="Arial" w:hAnsi="Arial"/>
                  <w:b/>
                  <w:sz w:val="18"/>
                  <w:lang w:eastAsia="en-GB"/>
                </w:rPr>
                <w:t>formation element</w:t>
              </w:r>
            </w:ins>
          </w:p>
        </w:tc>
      </w:tr>
      <w:tr w:rsidR="00A01847" w:rsidRPr="00CC3E18" w14:paraId="0F46F68F" w14:textId="77777777" w:rsidTr="00E174C5">
        <w:trPr>
          <w:cantSplit/>
          <w:trHeight w:val="1427"/>
          <w:jc w:val="center"/>
        </w:trPr>
        <w:tc>
          <w:tcPr>
            <w:tcW w:w="4815" w:type="dxa"/>
            <w:tcBorders>
              <w:bottom w:val="single" w:sz="4" w:space="0" w:color="auto"/>
            </w:tcBorders>
          </w:tcPr>
          <w:p w14:paraId="63480753" w14:textId="4DB3F140" w:rsidR="00A01847" w:rsidRPr="00676591" w:rsidRDefault="00A01847" w:rsidP="004D183C">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C3E18">
              <w:rPr>
                <w:rFonts w:ascii="Courier New" w:hAnsi="Courier New" w:cs="Courier New"/>
                <w:sz w:val="18"/>
                <w:lang w:eastAsia="zh-CN"/>
              </w:rPr>
              <w:t>intentFulfilmentReport</w:t>
            </w:r>
            <w:proofErr w:type="spellEnd"/>
            <w:del w:id="75" w:author="Pedro Henrique Gomes" w:date="2025-07-23T08:43:00Z" w16du:dateUtc="2025-07-23T11:43:00Z">
              <w:r w:rsidRPr="00CC3E18" w:rsidDel="007F731A">
                <w:rPr>
                  <w:rFonts w:ascii="Courier New" w:hAnsi="Courier New" w:cs="Courier New"/>
                  <w:sz w:val="18"/>
                  <w:lang w:eastAsia="zh-CN"/>
                </w:rPr>
                <w:delText>. intentFulfilmentInfo</w:delText>
              </w:r>
            </w:del>
            <w:ins w:id="76" w:author="Pedro Henrique Gomes" w:date="2025-08-13T08:21:00Z" w16du:dateUtc="2025-08-13T11:21:00Z">
              <w:r>
                <w:rPr>
                  <w:rFonts w:ascii="Courier New" w:hAnsi="Courier New" w:cs="Courier New"/>
                  <w:sz w:val="18"/>
                  <w:lang w:eastAsia="zh-CN"/>
                </w:rPr>
                <w:t xml:space="preserve">, </w:t>
              </w:r>
              <w:proofErr w:type="spellStart"/>
              <w:r w:rsidRPr="003B6201">
                <w:rPr>
                  <w:rFonts w:ascii="Courier New" w:hAnsi="Courier New" w:cs="Courier New"/>
                  <w:sz w:val="18"/>
                  <w:lang w:eastAsia="zh-CN"/>
                </w:rPr>
                <w:t>intentConflictReport</w:t>
              </w:r>
              <w:proofErr w:type="spellEnd"/>
              <w:r>
                <w:rPr>
                  <w:rFonts w:ascii="Courier New" w:hAnsi="Courier New" w:cs="Courier New"/>
                  <w:sz w:val="18"/>
                  <w:lang w:eastAsia="zh-CN"/>
                </w:rPr>
                <w:t xml:space="preserve">, </w:t>
              </w:r>
              <w:proofErr w:type="spellStart"/>
              <w:r w:rsidRPr="00250399">
                <w:rPr>
                  <w:rFonts w:ascii="Courier New" w:hAnsi="Courier New" w:cs="Courier New"/>
                  <w:sz w:val="18"/>
                  <w:lang w:eastAsia="zh-CN"/>
                </w:rPr>
                <w:t>intentFeasibilityCheckReport</w:t>
              </w:r>
              <w:proofErr w:type="spellEnd"/>
              <w:r>
                <w:rPr>
                  <w:rFonts w:ascii="Courier New" w:hAnsi="Courier New" w:cs="Courier New"/>
                  <w:sz w:val="18"/>
                  <w:lang w:eastAsia="zh-CN"/>
                </w:rPr>
                <w:t xml:space="preserve">, </w:t>
              </w:r>
              <w:proofErr w:type="spellStart"/>
              <w:r w:rsidRPr="008652A2">
                <w:rPr>
                  <w:rFonts w:ascii="Courier New" w:hAnsi="Courier New" w:cs="Courier New"/>
                  <w:sz w:val="18"/>
                  <w:lang w:eastAsia="zh-CN"/>
                </w:rPr>
                <w:t>intentExplorationReport</w:t>
              </w:r>
              <w:proofErr w:type="spellEnd"/>
              <w:r>
                <w:rPr>
                  <w:rFonts w:ascii="Courier New" w:hAnsi="Courier New" w:cs="Courier New"/>
                  <w:sz w:val="18"/>
                  <w:lang w:eastAsia="zh-CN"/>
                </w:rPr>
                <w:t xml:space="preserve">,  </w:t>
              </w:r>
              <w:proofErr w:type="spellStart"/>
              <w:r w:rsidRPr="003E2C6F">
                <w:rPr>
                  <w:rFonts w:ascii="Courier New" w:hAnsi="Courier New" w:cs="Courier New"/>
                  <w:sz w:val="18"/>
                  <w:lang w:eastAsia="zh-CN"/>
                </w:rPr>
                <w:t>intentFulfilmentNegotiationReport</w:t>
              </w:r>
              <w:proofErr w:type="spellEnd"/>
              <w:r>
                <w:rPr>
                  <w:rFonts w:ascii="Courier New" w:hAnsi="Courier New" w:cs="Courier New"/>
                  <w:sz w:val="18"/>
                  <w:lang w:eastAsia="zh-CN"/>
                </w:rPr>
                <w:t xml:space="preserve">, </w:t>
              </w:r>
            </w:ins>
            <w:proofErr w:type="spellStart"/>
            <w:ins w:id="77" w:author="Pedro Henrique Gomes" w:date="2025-08-13T08:22:00Z" w16du:dateUtc="2025-08-13T11:22:00Z">
              <w:r w:rsidRPr="0001725F">
                <w:rPr>
                  <w:rFonts w:ascii="Courier New" w:hAnsi="Courier New" w:cs="Courier New"/>
                  <w:sz w:val="18"/>
                  <w:lang w:eastAsia="zh-CN"/>
                </w:rPr>
                <w:t>intentUtilityRepor</w:t>
              </w:r>
              <w:r>
                <w:rPr>
                  <w:rFonts w:ascii="Courier New" w:hAnsi="Courier New" w:cs="Courier New"/>
                  <w:sz w:val="18"/>
                  <w:lang w:eastAsia="zh-CN"/>
                </w:rPr>
                <w:t>t</w:t>
              </w:r>
            </w:ins>
            <w:proofErr w:type="spellEnd"/>
          </w:p>
        </w:tc>
        <w:tc>
          <w:tcPr>
            <w:tcW w:w="4816" w:type="dxa"/>
            <w:vMerge w:val="restart"/>
            <w:tcBorders>
              <w:bottom w:val="single" w:sz="4" w:space="0" w:color="auto"/>
            </w:tcBorders>
          </w:tcPr>
          <w:p w14:paraId="7B447475" w14:textId="4EBB66E3" w:rsidR="00A01847" w:rsidRDefault="00A01847" w:rsidP="004D183C">
            <w:pPr>
              <w:keepNext/>
              <w:keepLines/>
              <w:overflowPunct w:val="0"/>
              <w:autoSpaceDE w:val="0"/>
              <w:autoSpaceDN w:val="0"/>
              <w:adjustRightInd w:val="0"/>
              <w:spacing w:after="0"/>
              <w:textAlignment w:val="baseline"/>
              <w:rPr>
                <w:rFonts w:ascii="Arial" w:hAnsi="Arial" w:cs="Arial"/>
                <w:sz w:val="18"/>
                <w:lang w:eastAsia="en-GB"/>
              </w:rPr>
            </w:pPr>
            <w:del w:id="78" w:author="Pedro Henrique Gomes" w:date="2025-08-13T08:11:00Z" w16du:dateUtc="2025-08-13T11:11:00Z">
              <w:r w:rsidRPr="00CC3E18" w:rsidDel="00EE4002">
                <w:rPr>
                  <w:rFonts w:ascii="Arial" w:hAnsi="Arial" w:cs="Arial"/>
                  <w:sz w:val="18"/>
                  <w:lang w:eastAsia="en-GB"/>
                </w:rPr>
                <w:delText xml:space="preserve">contents </w:delText>
              </w:r>
            </w:del>
            <w:ins w:id="79" w:author="Pedro Henrique Gomes" w:date="2025-08-13T08:11:00Z" w16du:dateUtc="2025-08-13T11:11:00Z">
              <w:r>
                <w:rPr>
                  <w:rFonts w:ascii="Arial" w:hAnsi="Arial" w:cs="Arial"/>
                  <w:sz w:val="18"/>
                  <w:lang w:eastAsia="en-GB"/>
                </w:rPr>
                <w:t>properties</w:t>
              </w:r>
              <w:r w:rsidRPr="00CC3E18">
                <w:rPr>
                  <w:rFonts w:ascii="Arial" w:hAnsi="Arial" w:cs="Arial"/>
                  <w:sz w:val="18"/>
                  <w:lang w:eastAsia="en-GB"/>
                </w:rPr>
                <w:t xml:space="preserve"> </w:t>
              </w:r>
            </w:ins>
            <w:r w:rsidRPr="00CC3E18">
              <w:rPr>
                <w:rFonts w:ascii="Arial" w:hAnsi="Arial" w:cs="Arial"/>
                <w:sz w:val="18"/>
                <w:lang w:eastAsia="en-GB"/>
              </w:rPr>
              <w:t>of</w:t>
            </w:r>
            <w:r w:rsidRPr="00CC3E18">
              <w:rPr>
                <w:rFonts w:ascii="Courier New" w:hAnsi="Courier New" w:cs="Courier New"/>
                <w:sz w:val="18"/>
                <w:lang w:eastAsia="en-GB"/>
              </w:rPr>
              <w:t xml:space="preserve"> </w:t>
            </w:r>
            <w:proofErr w:type="spellStart"/>
            <w:r w:rsidRPr="00CC3E18">
              <w:rPr>
                <w:rFonts w:ascii="Courier New" w:hAnsi="Courier New" w:cs="Courier New"/>
                <w:sz w:val="18"/>
                <w:lang w:eastAsia="en-GB"/>
              </w:rPr>
              <w:t>icm:ExpectationReport</w:t>
            </w:r>
            <w:proofErr w:type="spellEnd"/>
            <w:r w:rsidRPr="00CC3E18">
              <w:rPr>
                <w:rFonts w:ascii="Arial" w:hAnsi="Arial" w:cs="Arial"/>
                <w:sz w:val="18"/>
                <w:lang w:eastAsia="en-GB"/>
              </w:rPr>
              <w:t xml:space="preserve"> class instance</w:t>
            </w:r>
            <w:ins w:id="80" w:author="Pedro Henrique Gomes" w:date="2025-08-13T11:23:00Z" w16du:dateUtc="2025-08-13T14:23:00Z">
              <w:r>
                <w:rPr>
                  <w:rFonts w:ascii="Arial" w:hAnsi="Arial" w:cs="Arial"/>
                  <w:sz w:val="18"/>
                  <w:lang w:eastAsia="en-GB"/>
                </w:rPr>
                <w:t xml:space="preserve"> (see NOTE)</w:t>
              </w:r>
            </w:ins>
          </w:p>
          <w:p w14:paraId="118E4AE2" w14:textId="77777777" w:rsidR="00A01847" w:rsidRDefault="00A01847" w:rsidP="004D183C">
            <w:pPr>
              <w:keepNext/>
              <w:keepLines/>
              <w:overflowPunct w:val="0"/>
              <w:autoSpaceDE w:val="0"/>
              <w:autoSpaceDN w:val="0"/>
              <w:adjustRightInd w:val="0"/>
              <w:spacing w:after="0"/>
              <w:textAlignment w:val="baseline"/>
              <w:rPr>
                <w:ins w:id="81" w:author="Pedro Henrique Gomes" w:date="2025-08-13T11:24:00Z" w16du:dateUtc="2025-08-13T14:24:00Z"/>
                <w:rFonts w:ascii="Arial" w:hAnsi="Arial" w:cs="Arial"/>
                <w:sz w:val="18"/>
                <w:lang w:eastAsia="en-GB"/>
              </w:rPr>
            </w:pPr>
          </w:p>
          <w:p w14:paraId="5D4DDDE8" w14:textId="67A75116" w:rsidR="00A01847" w:rsidRPr="00CC3E18" w:rsidRDefault="00A01847" w:rsidP="00676591">
            <w:pPr>
              <w:keepNext/>
              <w:keepLines/>
              <w:overflowPunct w:val="0"/>
              <w:autoSpaceDE w:val="0"/>
              <w:autoSpaceDN w:val="0"/>
              <w:adjustRightInd w:val="0"/>
              <w:spacing w:after="0"/>
              <w:textAlignment w:val="baseline"/>
              <w:rPr>
                <w:rFonts w:ascii="Arial" w:eastAsia="DengXian" w:hAnsi="Arial"/>
                <w:sz w:val="18"/>
                <w:lang w:eastAsia="en-GB"/>
              </w:rPr>
            </w:pPr>
            <w:del w:id="82" w:author="Pedro Henrique Gomes" w:date="2025-07-23T08:44:00Z" w16du:dateUtc="2025-07-23T11:44:00Z">
              <w:r w:rsidRPr="00CC3E18" w:rsidDel="00E56DCB">
                <w:rPr>
                  <w:rFonts w:ascii="Arial" w:hAnsi="Arial" w:cs="Arial"/>
                  <w:sz w:val="18"/>
                  <w:lang w:eastAsia="en-GB"/>
                </w:rPr>
                <w:delText xml:space="preserve">containing </w:delText>
              </w:r>
              <w:r w:rsidRPr="00CC3E18" w:rsidDel="00E56DCB">
                <w:rPr>
                  <w:rFonts w:ascii="Courier New" w:hAnsi="Courier New" w:cs="Courier New"/>
                  <w:sz w:val="18"/>
                  <w:lang w:eastAsia="en-GB"/>
                </w:rPr>
                <w:delText>icm:targetReport</w:delText>
              </w:r>
            </w:del>
          </w:p>
        </w:tc>
      </w:tr>
      <w:tr w:rsidR="00A01847" w:rsidRPr="00CC3E18" w14:paraId="211580FA" w14:textId="77777777" w:rsidTr="00E174C5">
        <w:trPr>
          <w:cantSplit/>
          <w:trHeight w:val="383"/>
          <w:jc w:val="center"/>
        </w:trPr>
        <w:tc>
          <w:tcPr>
            <w:tcW w:w="4815" w:type="dxa"/>
          </w:tcPr>
          <w:p w14:paraId="306D874B" w14:textId="77777777" w:rsidR="00A01847" w:rsidRPr="00CC3E18" w:rsidRDefault="00A01847" w:rsidP="004D183C">
            <w:pPr>
              <w:keepNext/>
              <w:keepLines/>
              <w:overflowPunct w:val="0"/>
              <w:autoSpaceDE w:val="0"/>
              <w:autoSpaceDN w:val="0"/>
              <w:adjustRightInd w:val="0"/>
              <w:spacing w:after="0"/>
              <w:textAlignment w:val="baseline"/>
              <w:rPr>
                <w:rFonts w:ascii="Arial" w:hAnsi="Arial"/>
                <w:sz w:val="18"/>
                <w:lang w:eastAsia="en-GB"/>
              </w:rPr>
            </w:pPr>
            <w:del w:id="83" w:author="Pedro Henrique Gomes" w:date="2025-07-23T08:43:00Z" w16du:dateUtc="2025-07-23T11:43:00Z">
              <w:r w:rsidRPr="00CC3E18" w:rsidDel="007F731A">
                <w:rPr>
                  <w:rFonts w:ascii="Courier New" w:hAnsi="Courier New" w:cs="Courier New"/>
                  <w:sz w:val="18"/>
                  <w:lang w:eastAsia="zh-CN"/>
                </w:rPr>
                <w:delText>intentFulfilmentReport.</w:delText>
              </w:r>
            </w:del>
          </w:p>
        </w:tc>
        <w:tc>
          <w:tcPr>
            <w:tcW w:w="4816" w:type="dxa"/>
            <w:vMerge/>
          </w:tcPr>
          <w:p w14:paraId="74EC1CB0" w14:textId="08278B2A" w:rsidR="00A01847" w:rsidRPr="00272A8E" w:rsidRDefault="00A01847" w:rsidP="00676591">
            <w:pPr>
              <w:keepNext/>
              <w:keepLines/>
              <w:overflowPunct w:val="0"/>
              <w:autoSpaceDE w:val="0"/>
              <w:autoSpaceDN w:val="0"/>
              <w:adjustRightInd w:val="0"/>
              <w:spacing w:after="0"/>
              <w:textAlignment w:val="baseline"/>
              <w:rPr>
                <w:rFonts w:ascii="Courier New" w:hAnsi="Courier New" w:cs="Courier New"/>
                <w:sz w:val="18"/>
                <w:lang w:eastAsia="en-GB"/>
              </w:rPr>
            </w:pPr>
          </w:p>
        </w:tc>
      </w:tr>
    </w:tbl>
    <w:p w14:paraId="35A69240" w14:textId="77777777" w:rsidR="0077654A" w:rsidRDefault="0077654A">
      <w:pPr>
        <w:rPr>
          <w:ins w:id="84" w:author="Pedro Henrique Gomes" w:date="2025-08-13T11:24:00Z" w16du:dateUtc="2025-08-13T14:24:00Z"/>
          <w:noProof/>
        </w:rPr>
      </w:pPr>
    </w:p>
    <w:p w14:paraId="55DFD2C3" w14:textId="4002FB3D" w:rsidR="001500D1" w:rsidRPr="00676591" w:rsidRDefault="001500D1" w:rsidP="00524C95">
      <w:pPr>
        <w:pStyle w:val="NO"/>
        <w:rPr>
          <w:ins w:id="85" w:author="Pedro Henrique Gomes" w:date="2025-08-13T11:24:00Z" w16du:dateUtc="2025-08-13T14:24:00Z"/>
          <w:lang w:eastAsia="en-GB"/>
        </w:rPr>
      </w:pPr>
      <w:ins w:id="86" w:author="Pedro Henrique Gomes" w:date="2025-08-13T11:24:00Z" w16du:dateUtc="2025-08-13T14:24:00Z">
        <w:r>
          <w:rPr>
            <w:lang w:eastAsia="en-GB"/>
          </w:rPr>
          <w:t xml:space="preserve">NOTE: </w:t>
        </w:r>
        <w:r w:rsidRPr="00676591">
          <w:rPr>
            <w:lang w:eastAsia="en-GB"/>
          </w:rPr>
          <w:t xml:space="preserve">Content of intent reports is determined by the subclass of </w:t>
        </w:r>
        <w:proofErr w:type="spellStart"/>
        <w:r w:rsidRPr="00676591">
          <w:rPr>
            <w:rFonts w:ascii="Courier New" w:hAnsi="Courier New" w:cs="Courier New"/>
            <w:lang w:eastAsia="en-GB"/>
          </w:rPr>
          <w:t>icm:ReportingExpectation</w:t>
        </w:r>
        <w:proofErr w:type="spellEnd"/>
        <w:r w:rsidRPr="00676591">
          <w:rPr>
            <w:rFonts w:ascii="Courier New" w:hAnsi="Courier New" w:cs="Courier New"/>
            <w:lang w:eastAsia="en-GB"/>
          </w:rPr>
          <w:t xml:space="preserve"> </w:t>
        </w:r>
        <w:r w:rsidRPr="00676591">
          <w:rPr>
            <w:lang w:eastAsia="en-GB"/>
          </w:rPr>
          <w:t xml:space="preserve">used to express an </w:t>
        </w:r>
        <w:r>
          <w:rPr>
            <w:lang w:eastAsia="en-GB"/>
          </w:rPr>
          <w:t xml:space="preserve">intent </w:t>
        </w:r>
        <w:r w:rsidRPr="00676591">
          <w:rPr>
            <w:lang w:eastAsia="en-GB"/>
          </w:rPr>
          <w:t>report request.</w:t>
        </w:r>
      </w:ins>
    </w:p>
    <w:p w14:paraId="4964F07E" w14:textId="77777777" w:rsidR="001500D1" w:rsidRDefault="001500D1">
      <w:pPr>
        <w:rPr>
          <w:noProof/>
        </w:rPr>
      </w:pPr>
    </w:p>
    <w:p w14:paraId="175455E5" w14:textId="77777777" w:rsidR="00EF4B9C" w:rsidRDefault="00EF4B9C" w:rsidP="00EF4B9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sectPr w:rsidR="00EF4B9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E368" w14:textId="77777777" w:rsidR="00362372" w:rsidRDefault="00362372">
      <w:r>
        <w:separator/>
      </w:r>
    </w:p>
  </w:endnote>
  <w:endnote w:type="continuationSeparator" w:id="0">
    <w:p w14:paraId="78BEDD72" w14:textId="77777777" w:rsidR="00362372" w:rsidRDefault="0036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8871" w14:textId="77777777" w:rsidR="00362372" w:rsidRDefault="00362372">
      <w:r>
        <w:separator/>
      </w:r>
    </w:p>
  </w:footnote>
  <w:footnote w:type="continuationSeparator" w:id="0">
    <w:p w14:paraId="2266DD63" w14:textId="77777777" w:rsidR="00362372" w:rsidRDefault="0036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dro Henrique Gomes">
    <w15:presenceInfo w15:providerId="None" w15:userId="Pedro Henrique G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02345"/>
    <w:rsid w:val="0001725F"/>
    <w:rsid w:val="00022E4A"/>
    <w:rsid w:val="00022FF1"/>
    <w:rsid w:val="0005295C"/>
    <w:rsid w:val="000558BB"/>
    <w:rsid w:val="00070E09"/>
    <w:rsid w:val="00096539"/>
    <w:rsid w:val="000A6394"/>
    <w:rsid w:val="000B7FED"/>
    <w:rsid w:val="000C038A"/>
    <w:rsid w:val="000C6598"/>
    <w:rsid w:val="000D44B3"/>
    <w:rsid w:val="000E5EC5"/>
    <w:rsid w:val="000F1FAC"/>
    <w:rsid w:val="000F2E79"/>
    <w:rsid w:val="001152C8"/>
    <w:rsid w:val="00116493"/>
    <w:rsid w:val="00145D43"/>
    <w:rsid w:val="001500D1"/>
    <w:rsid w:val="00181B54"/>
    <w:rsid w:val="00192C46"/>
    <w:rsid w:val="001A08B3"/>
    <w:rsid w:val="001A3B39"/>
    <w:rsid w:val="001A7B60"/>
    <w:rsid w:val="001B09D9"/>
    <w:rsid w:val="001B52F0"/>
    <w:rsid w:val="001B7A65"/>
    <w:rsid w:val="001E41F3"/>
    <w:rsid w:val="00211EDC"/>
    <w:rsid w:val="00230CB3"/>
    <w:rsid w:val="00250399"/>
    <w:rsid w:val="0026004D"/>
    <w:rsid w:val="002627B0"/>
    <w:rsid w:val="002640DD"/>
    <w:rsid w:val="00272A8E"/>
    <w:rsid w:val="00275D12"/>
    <w:rsid w:val="002841B0"/>
    <w:rsid w:val="00284FEB"/>
    <w:rsid w:val="002860C4"/>
    <w:rsid w:val="002A17E4"/>
    <w:rsid w:val="002B5741"/>
    <w:rsid w:val="002C6C19"/>
    <w:rsid w:val="002E14C5"/>
    <w:rsid w:val="002E472E"/>
    <w:rsid w:val="00305409"/>
    <w:rsid w:val="00305D5A"/>
    <w:rsid w:val="00330685"/>
    <w:rsid w:val="003408EB"/>
    <w:rsid w:val="0035656A"/>
    <w:rsid w:val="003609EF"/>
    <w:rsid w:val="0036231A"/>
    <w:rsid w:val="00362372"/>
    <w:rsid w:val="00374DD4"/>
    <w:rsid w:val="003800E8"/>
    <w:rsid w:val="003B6201"/>
    <w:rsid w:val="003D4444"/>
    <w:rsid w:val="003E1A36"/>
    <w:rsid w:val="003E2C6F"/>
    <w:rsid w:val="003F45EC"/>
    <w:rsid w:val="00410371"/>
    <w:rsid w:val="0042370B"/>
    <w:rsid w:val="004242F1"/>
    <w:rsid w:val="00445B6D"/>
    <w:rsid w:val="004918A5"/>
    <w:rsid w:val="004B75B7"/>
    <w:rsid w:val="004C2D36"/>
    <w:rsid w:val="005018E4"/>
    <w:rsid w:val="005020BE"/>
    <w:rsid w:val="005141D9"/>
    <w:rsid w:val="0051580D"/>
    <w:rsid w:val="00520409"/>
    <w:rsid w:val="00524C95"/>
    <w:rsid w:val="00532F0C"/>
    <w:rsid w:val="00542BA4"/>
    <w:rsid w:val="00547111"/>
    <w:rsid w:val="00580E0F"/>
    <w:rsid w:val="005862AA"/>
    <w:rsid w:val="00592D74"/>
    <w:rsid w:val="005B059C"/>
    <w:rsid w:val="005B218A"/>
    <w:rsid w:val="005C4087"/>
    <w:rsid w:val="005E2C44"/>
    <w:rsid w:val="005E5D5E"/>
    <w:rsid w:val="005E6B54"/>
    <w:rsid w:val="0061262B"/>
    <w:rsid w:val="00621188"/>
    <w:rsid w:val="006257ED"/>
    <w:rsid w:val="00630609"/>
    <w:rsid w:val="006401F6"/>
    <w:rsid w:val="00642C7F"/>
    <w:rsid w:val="00653DE4"/>
    <w:rsid w:val="006633C2"/>
    <w:rsid w:val="00665C47"/>
    <w:rsid w:val="00676591"/>
    <w:rsid w:val="00695808"/>
    <w:rsid w:val="006979E0"/>
    <w:rsid w:val="006B46FB"/>
    <w:rsid w:val="006E21FB"/>
    <w:rsid w:val="006F2B43"/>
    <w:rsid w:val="006F7E41"/>
    <w:rsid w:val="00725579"/>
    <w:rsid w:val="007467E8"/>
    <w:rsid w:val="0077654A"/>
    <w:rsid w:val="00776961"/>
    <w:rsid w:val="007849E7"/>
    <w:rsid w:val="00790645"/>
    <w:rsid w:val="00791C3D"/>
    <w:rsid w:val="00792342"/>
    <w:rsid w:val="00793306"/>
    <w:rsid w:val="007977A8"/>
    <w:rsid w:val="007A1524"/>
    <w:rsid w:val="007B512A"/>
    <w:rsid w:val="007C2097"/>
    <w:rsid w:val="007C3460"/>
    <w:rsid w:val="007D6A07"/>
    <w:rsid w:val="007F4A3B"/>
    <w:rsid w:val="007F7259"/>
    <w:rsid w:val="00801B9C"/>
    <w:rsid w:val="00803058"/>
    <w:rsid w:val="008040A8"/>
    <w:rsid w:val="008232ED"/>
    <w:rsid w:val="00823CA1"/>
    <w:rsid w:val="008279FA"/>
    <w:rsid w:val="0084751C"/>
    <w:rsid w:val="008626E7"/>
    <w:rsid w:val="008652A2"/>
    <w:rsid w:val="00870EE7"/>
    <w:rsid w:val="008863B9"/>
    <w:rsid w:val="008A45A6"/>
    <w:rsid w:val="008D3CCC"/>
    <w:rsid w:val="008E01D7"/>
    <w:rsid w:val="008F08DD"/>
    <w:rsid w:val="008F3789"/>
    <w:rsid w:val="008F686C"/>
    <w:rsid w:val="008F79B1"/>
    <w:rsid w:val="009140D3"/>
    <w:rsid w:val="009148DE"/>
    <w:rsid w:val="0093538B"/>
    <w:rsid w:val="00941E30"/>
    <w:rsid w:val="009531B0"/>
    <w:rsid w:val="009741B3"/>
    <w:rsid w:val="009777D9"/>
    <w:rsid w:val="00991B88"/>
    <w:rsid w:val="009932AD"/>
    <w:rsid w:val="009A4610"/>
    <w:rsid w:val="009A5753"/>
    <w:rsid w:val="009A579D"/>
    <w:rsid w:val="009D474B"/>
    <w:rsid w:val="009E3297"/>
    <w:rsid w:val="009F734F"/>
    <w:rsid w:val="00A01847"/>
    <w:rsid w:val="00A117D5"/>
    <w:rsid w:val="00A246B6"/>
    <w:rsid w:val="00A47E70"/>
    <w:rsid w:val="00A50CF0"/>
    <w:rsid w:val="00A679C2"/>
    <w:rsid w:val="00A702B8"/>
    <w:rsid w:val="00A75246"/>
    <w:rsid w:val="00A7671C"/>
    <w:rsid w:val="00AA10A7"/>
    <w:rsid w:val="00AA2CBC"/>
    <w:rsid w:val="00AC5820"/>
    <w:rsid w:val="00AD1CD8"/>
    <w:rsid w:val="00AD3A35"/>
    <w:rsid w:val="00AF09BF"/>
    <w:rsid w:val="00AF6269"/>
    <w:rsid w:val="00B0123E"/>
    <w:rsid w:val="00B258BB"/>
    <w:rsid w:val="00B25D6B"/>
    <w:rsid w:val="00B35E98"/>
    <w:rsid w:val="00B4301B"/>
    <w:rsid w:val="00B57708"/>
    <w:rsid w:val="00B67222"/>
    <w:rsid w:val="00B67B97"/>
    <w:rsid w:val="00B951EF"/>
    <w:rsid w:val="00B968C8"/>
    <w:rsid w:val="00BA3EC5"/>
    <w:rsid w:val="00BA51D9"/>
    <w:rsid w:val="00BB2F00"/>
    <w:rsid w:val="00BB5DFC"/>
    <w:rsid w:val="00BD279D"/>
    <w:rsid w:val="00BD6BB8"/>
    <w:rsid w:val="00C2022B"/>
    <w:rsid w:val="00C66695"/>
    <w:rsid w:val="00C66BA2"/>
    <w:rsid w:val="00C71A2F"/>
    <w:rsid w:val="00C72AEC"/>
    <w:rsid w:val="00C870F6"/>
    <w:rsid w:val="00C95985"/>
    <w:rsid w:val="00C975EB"/>
    <w:rsid w:val="00CA37AC"/>
    <w:rsid w:val="00CB278C"/>
    <w:rsid w:val="00CB7D97"/>
    <w:rsid w:val="00CC5026"/>
    <w:rsid w:val="00CC5353"/>
    <w:rsid w:val="00CC68D0"/>
    <w:rsid w:val="00CF73D6"/>
    <w:rsid w:val="00D03F9A"/>
    <w:rsid w:val="00D06D51"/>
    <w:rsid w:val="00D24991"/>
    <w:rsid w:val="00D50255"/>
    <w:rsid w:val="00D51305"/>
    <w:rsid w:val="00D66520"/>
    <w:rsid w:val="00D82CD4"/>
    <w:rsid w:val="00D84AE9"/>
    <w:rsid w:val="00D9124E"/>
    <w:rsid w:val="00DD4660"/>
    <w:rsid w:val="00DD51B7"/>
    <w:rsid w:val="00DD7B65"/>
    <w:rsid w:val="00DE34CF"/>
    <w:rsid w:val="00E13F3D"/>
    <w:rsid w:val="00E2273E"/>
    <w:rsid w:val="00E30227"/>
    <w:rsid w:val="00E34898"/>
    <w:rsid w:val="00E6500D"/>
    <w:rsid w:val="00EA1E50"/>
    <w:rsid w:val="00EB09B7"/>
    <w:rsid w:val="00EB56E7"/>
    <w:rsid w:val="00ED601C"/>
    <w:rsid w:val="00EE083C"/>
    <w:rsid w:val="00EE4002"/>
    <w:rsid w:val="00EE7D7C"/>
    <w:rsid w:val="00EE7EB7"/>
    <w:rsid w:val="00EF4B9C"/>
    <w:rsid w:val="00F02DE3"/>
    <w:rsid w:val="00F07DD9"/>
    <w:rsid w:val="00F25D98"/>
    <w:rsid w:val="00F27163"/>
    <w:rsid w:val="00F300FB"/>
    <w:rsid w:val="00F34339"/>
    <w:rsid w:val="00F93F05"/>
    <w:rsid w:val="00FA7C4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7467E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8132">
      <w:bodyDiv w:val="1"/>
      <w:marLeft w:val="0"/>
      <w:marRight w:val="0"/>
      <w:marTop w:val="0"/>
      <w:marBottom w:val="0"/>
      <w:divBdr>
        <w:top w:val="none" w:sz="0" w:space="0" w:color="auto"/>
        <w:left w:val="none" w:sz="0" w:space="0" w:color="auto"/>
        <w:bottom w:val="none" w:sz="0" w:space="0" w:color="auto"/>
        <w:right w:val="none" w:sz="0" w:space="0" w:color="auto"/>
      </w:divBdr>
    </w:div>
    <w:div w:id="4217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87566-6C30-444E-96C0-3181052404AE}">
  <ds:schemaRefs>
    <ds:schemaRef ds:uri="http://schemas.microsoft.com/sharepoint/v3/contenttype/forms"/>
  </ds:schemaRefs>
</ds:datastoreItem>
</file>

<file path=customXml/itemProps2.xml><?xml version="1.0" encoding="utf-8"?>
<ds:datastoreItem xmlns:ds="http://schemas.openxmlformats.org/officeDocument/2006/customXml" ds:itemID="{BD77CB61-7268-4854-B8DA-659FEC2A55D1}">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642146D-7A04-4076-8B24-9065367B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2</Pages>
  <Words>682</Words>
  <Characters>3890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Pedro Henrique Gomes</cp:lastModifiedBy>
  <cp:revision>93</cp:revision>
  <cp:lastPrinted>1900-01-01T02:00:00Z</cp:lastPrinted>
  <dcterms:created xsi:type="dcterms:W3CDTF">2020-02-03T08:32:00Z</dcterms:created>
  <dcterms:modified xsi:type="dcterms:W3CDTF">2025-08-28T09:41:00Z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0x010100380DB98482345D4E96D29D2FF81F583D</vt:lpwstr>
  </property>
  <property fmtid="{D5CDD505-2E9C-101B-9397-08002B2CF9AE}" pid="22" name="MediaServiceImageTags">
    <vt:lpwstr/>
  </property>
</Properties>
</file>