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4D7F" w14:textId="27C0108E" w:rsidR="00A42435" w:rsidRDefault="00A42435" w:rsidP="009919C9">
      <w:pPr>
        <w:pStyle w:val="CRCoverPage"/>
        <w:tabs>
          <w:tab w:val="right" w:pos="9639"/>
        </w:tabs>
        <w:spacing w:after="0"/>
        <w:rPr>
          <w:b/>
          <w:i/>
          <w:noProof/>
          <w:sz w:val="28"/>
        </w:rPr>
      </w:pPr>
      <w:r>
        <w:rPr>
          <w:b/>
          <w:noProof/>
          <w:sz w:val="24"/>
        </w:rPr>
        <w:t>3GPP TSG-SA5 Meeting #162</w:t>
      </w:r>
      <w:r>
        <w:rPr>
          <w:b/>
          <w:i/>
          <w:noProof/>
          <w:sz w:val="28"/>
        </w:rPr>
        <w:tab/>
        <w:t>S5-25</w:t>
      </w:r>
      <w:r w:rsidR="00C416EC" w:rsidRPr="00C416EC">
        <w:rPr>
          <w:b/>
          <w:i/>
          <w:noProof/>
          <w:sz w:val="28"/>
        </w:rPr>
        <w:t>3925</w:t>
      </w:r>
    </w:p>
    <w:p w14:paraId="140EF7C0" w14:textId="77777777" w:rsidR="00A42435" w:rsidRPr="00DA53A0" w:rsidRDefault="00A42435" w:rsidP="00A42435">
      <w:pPr>
        <w:pStyle w:val="Header"/>
        <w:rPr>
          <w:sz w:val="22"/>
          <w:szCs w:val="22"/>
        </w:rPr>
      </w:pPr>
      <w:r>
        <w:rPr>
          <w:sz w:val="24"/>
        </w:rPr>
        <w:t>Goteborg, Sweden, 25 - 29 August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98F73E" w:rsidR="001E41F3" w:rsidRPr="00410371" w:rsidRDefault="00BF34AA" w:rsidP="00E13F3D">
            <w:pPr>
              <w:pStyle w:val="CRCoverPage"/>
              <w:spacing w:after="0"/>
              <w:jc w:val="right"/>
              <w:rPr>
                <w:b/>
                <w:noProof/>
                <w:sz w:val="28"/>
              </w:rPr>
            </w:pPr>
            <w:fldSimple w:instr=" DOCPROPERTY  Spec#  \* MERGEFORMAT ">
              <w:r w:rsidR="00A73BF1">
                <w:rPr>
                  <w:b/>
                  <w:noProof/>
                  <w:sz w:val="28"/>
                </w:rPr>
                <w:t>28.310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A31565" w:rsidR="001E41F3" w:rsidRPr="00410371" w:rsidRDefault="00BF34AA" w:rsidP="00547111">
            <w:pPr>
              <w:pStyle w:val="CRCoverPage"/>
              <w:spacing w:after="0"/>
              <w:rPr>
                <w:noProof/>
              </w:rPr>
            </w:pPr>
            <w:fldSimple w:instr=" DOCPROPERTY  Cr#  \* MERGEFORMAT ">
              <w:r w:rsidR="00FF127E">
                <w:rPr>
                  <w:b/>
                  <w:noProof/>
                  <w:sz w:val="28"/>
                </w:rPr>
                <w:t>00</w:t>
              </w:r>
              <w:r w:rsidR="006937BE">
                <w:rPr>
                  <w:b/>
                  <w:noProof/>
                  <w:sz w:val="28"/>
                </w:rPr>
                <w:t>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F5966B" w:rsidR="001E41F3" w:rsidRPr="00410371" w:rsidRDefault="00246A2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30FBE2" w:rsidR="001E41F3" w:rsidRPr="00410371" w:rsidRDefault="00BF34AA">
            <w:pPr>
              <w:pStyle w:val="CRCoverPage"/>
              <w:spacing w:after="0"/>
              <w:jc w:val="center"/>
              <w:rPr>
                <w:noProof/>
                <w:sz w:val="28"/>
              </w:rPr>
            </w:pPr>
            <w:fldSimple w:instr=" DOCPROPERTY  Version  \* MERGEFORMAT ">
              <w:r w:rsidR="00A73BF1">
                <w:rPr>
                  <w:b/>
                  <w:noProof/>
                  <w:sz w:val="28"/>
                </w:rPr>
                <w:t>1</w:t>
              </w:r>
              <w:r w:rsidR="007A4624">
                <w:rPr>
                  <w:b/>
                  <w:noProof/>
                  <w:sz w:val="28"/>
                </w:rPr>
                <w:t>9</w:t>
              </w:r>
              <w:r w:rsidR="00A73BF1">
                <w:rPr>
                  <w:b/>
                  <w:noProof/>
                  <w:sz w:val="28"/>
                </w:rPr>
                <w:t>.</w:t>
              </w:r>
              <w:r w:rsidR="00A42435">
                <w:rPr>
                  <w:b/>
                  <w:noProof/>
                  <w:sz w:val="28"/>
                </w:rPr>
                <w:t>1</w:t>
              </w:r>
              <w:r w:rsidR="00A73BF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0CD687" w:rsidR="00F25D98" w:rsidRDefault="00A73BF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8EAB2B" w:rsidR="00F25D98" w:rsidRDefault="00A73BF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4463C" w:rsidR="001E41F3" w:rsidRDefault="0099574A">
            <w:pPr>
              <w:pStyle w:val="CRCoverPage"/>
              <w:spacing w:after="0"/>
              <w:ind w:left="100"/>
              <w:rPr>
                <w:noProof/>
              </w:rPr>
            </w:pPr>
            <w:r w:rsidRPr="0099574A">
              <w:rPr>
                <w:noProof/>
              </w:rPr>
              <w:t xml:space="preserve">Rel-19 CR TS 28.310 Add missing solution description for </w:t>
            </w:r>
            <w:r w:rsidR="0042187F">
              <w:rPr>
                <w:noProof/>
              </w:rPr>
              <w:t>m</w:t>
            </w:r>
            <w:r>
              <w:t>ulti-dimensional energy efficiency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1EC948" w:rsidR="001E41F3" w:rsidRDefault="00A73BF1">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805FD1" w:rsidR="001E41F3" w:rsidRDefault="00A73BF1">
            <w:pPr>
              <w:pStyle w:val="CRCoverPage"/>
              <w:spacing w:after="0"/>
              <w:ind w:left="100"/>
              <w:rPr>
                <w:noProof/>
              </w:rPr>
            </w:pPr>
            <w:r w:rsidRPr="00A73BF1">
              <w:rPr>
                <w:noProof/>
              </w:rPr>
              <w:t>Energy_OAM_Ph3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4C5F27" w:rsidR="001E41F3" w:rsidRDefault="003408EB">
            <w:pPr>
              <w:pStyle w:val="CRCoverPage"/>
              <w:spacing w:after="0"/>
              <w:ind w:left="100"/>
              <w:rPr>
                <w:noProof/>
              </w:rPr>
            </w:pPr>
            <w:r>
              <w:t>202</w:t>
            </w:r>
            <w:r w:rsidR="00A73BF1">
              <w:t>5</w:t>
            </w:r>
            <w:r>
              <w:t>-</w:t>
            </w:r>
            <w:r w:rsidR="00A73BF1">
              <w:t>0</w:t>
            </w:r>
            <w:r w:rsidR="00A42435">
              <w:t>8</w:t>
            </w:r>
            <w:r>
              <w:t>-</w:t>
            </w:r>
            <w:r w:rsidR="00A42435">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6C105D" w:rsidR="001E41F3" w:rsidRDefault="0099574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EBD2A0" w:rsidR="001E41F3" w:rsidRDefault="003408EB">
            <w:pPr>
              <w:pStyle w:val="CRCoverPage"/>
              <w:spacing w:after="0"/>
              <w:ind w:left="100"/>
              <w:rPr>
                <w:noProof/>
              </w:rPr>
            </w:pPr>
            <w:r>
              <w:t>Rel-</w:t>
            </w:r>
            <w:r w:rsidR="00A73BF1">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7C0609" w:rsidR="001E41F3" w:rsidRDefault="0099574A">
            <w:pPr>
              <w:pStyle w:val="CRCoverPage"/>
              <w:spacing w:after="0"/>
              <w:ind w:left="100"/>
              <w:rPr>
                <w:noProof/>
              </w:rPr>
            </w:pPr>
            <w:r>
              <w:rPr>
                <w:lang w:eastAsia="zh-CN"/>
              </w:rPr>
              <w:t>The e</w:t>
            </w:r>
            <w:r w:rsidRPr="0099574A">
              <w:rPr>
                <w:noProof/>
              </w:rPr>
              <w:t xml:space="preserve">nergy efficiency </w:t>
            </w:r>
            <w:r>
              <w:rPr>
                <w:noProof/>
              </w:rPr>
              <w:t xml:space="preserve">KPIs </w:t>
            </w:r>
            <w:r w:rsidRPr="0099574A">
              <w:rPr>
                <w:noProof/>
              </w:rPr>
              <w:t xml:space="preserve">evaluated from </w:t>
            </w:r>
            <w:r w:rsidR="00ED05C5">
              <w:rPr>
                <w:noProof/>
              </w:rPr>
              <w:t xml:space="preserve">dimensions of </w:t>
            </w:r>
            <w:r w:rsidRPr="0099574A">
              <w:rPr>
                <w:noProof/>
              </w:rPr>
              <w:t>network availability and network quality</w:t>
            </w:r>
            <w:r>
              <w:rPr>
                <w:noProof/>
              </w:rPr>
              <w:t xml:space="preserve"> have been introduced into TS 28.554. However, the corresponding </w:t>
            </w:r>
            <w:r w:rsidR="0042187F">
              <w:rPr>
                <w:noProof/>
              </w:rPr>
              <w:t>m</w:t>
            </w:r>
            <w:r w:rsidR="0042187F">
              <w:t xml:space="preserve">ulti-dimensional energy efficiency </w:t>
            </w:r>
            <w:r>
              <w:rPr>
                <w:noProof/>
              </w:rPr>
              <w:t>solution description is missing in TS 28.310. I</w:t>
            </w:r>
            <w:r>
              <w:rPr>
                <w:lang w:eastAsia="zh-CN"/>
              </w:rPr>
              <w:t>t is proposed to update TS 28.310 solution part accordingly</w:t>
            </w:r>
            <w:r>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8F6940" w:rsidR="001E41F3" w:rsidRDefault="0099574A">
            <w:pPr>
              <w:pStyle w:val="CRCoverPage"/>
              <w:spacing w:after="0"/>
              <w:ind w:left="100"/>
              <w:rPr>
                <w:noProof/>
              </w:rPr>
            </w:pPr>
            <w:r>
              <w:rPr>
                <w:lang w:eastAsia="zh-CN"/>
              </w:rPr>
              <w:t xml:space="preserve">Adding the solution description for </w:t>
            </w:r>
            <w:r w:rsidRPr="0099574A">
              <w:rPr>
                <w:lang w:eastAsia="zh-CN"/>
              </w:rPr>
              <w:t xml:space="preserve">energy efficiency KPIs evaluated from </w:t>
            </w:r>
            <w:r w:rsidR="00C6580E">
              <w:rPr>
                <w:lang w:eastAsia="zh-CN"/>
              </w:rPr>
              <w:t>dimensions</w:t>
            </w:r>
            <w:r w:rsidR="00ED05C5">
              <w:rPr>
                <w:lang w:eastAsia="zh-CN"/>
              </w:rPr>
              <w:t xml:space="preserve"> of </w:t>
            </w:r>
            <w:r w:rsidRPr="0099574A">
              <w:rPr>
                <w:lang w:eastAsia="zh-CN"/>
              </w:rPr>
              <w:t>network availability and network quality</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0AF0CB" w:rsidR="001E41F3" w:rsidRDefault="0099574A">
            <w:pPr>
              <w:pStyle w:val="CRCoverPage"/>
              <w:spacing w:after="0"/>
              <w:ind w:left="100"/>
              <w:rPr>
                <w:noProof/>
              </w:rPr>
            </w:pPr>
            <w:r>
              <w:rPr>
                <w:noProof/>
              </w:rPr>
              <w:t xml:space="preserve">Lack of </w:t>
            </w:r>
            <w:r w:rsidR="0042187F">
              <w:rPr>
                <w:noProof/>
              </w:rPr>
              <w:t>m</w:t>
            </w:r>
            <w:r w:rsidR="0042187F">
              <w:t xml:space="preserve">ulti-dimensional energy efficiency </w:t>
            </w:r>
            <w:r w:rsidRPr="00AC0429">
              <w:rPr>
                <w:noProof/>
              </w:rPr>
              <w:t xml:space="preserve">solution description </w:t>
            </w:r>
            <w:r>
              <w:rPr>
                <w:noProof/>
              </w:rPr>
              <w:t>in specification and may lead to incomplete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6D9FC9" w:rsidR="001E41F3" w:rsidRDefault="002B1FFD">
            <w:pPr>
              <w:pStyle w:val="CRCoverPage"/>
              <w:spacing w:after="0"/>
              <w:ind w:left="100"/>
              <w:rPr>
                <w:noProof/>
              </w:rPr>
            </w:pPr>
            <w:r>
              <w:rPr>
                <w:noProof/>
              </w:rPr>
              <w:t>6.1.1, 6.1.2.1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86B352" w:rsidR="001E41F3" w:rsidRDefault="004755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B9A0A68" w:rsidR="001E41F3" w:rsidRDefault="004755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8E2BC6" w:rsidR="001E41F3" w:rsidRDefault="004755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77DD04E0" w14:textId="77777777" w:rsidTr="000555F3">
        <w:tc>
          <w:tcPr>
            <w:tcW w:w="9521" w:type="dxa"/>
            <w:shd w:val="clear" w:color="auto" w:fill="FFFFCC"/>
            <w:vAlign w:val="center"/>
          </w:tcPr>
          <w:p w14:paraId="66481F13"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6CE2A089" w14:textId="1F54CB8C" w:rsidR="00701252" w:rsidRDefault="00701252" w:rsidP="004755DF">
      <w:pPr>
        <w:rPr>
          <w:noProof/>
        </w:rPr>
      </w:pPr>
    </w:p>
    <w:p w14:paraId="1ACFC868" w14:textId="3047F11C" w:rsidR="00701252" w:rsidRDefault="00701252" w:rsidP="004755DF">
      <w:pPr>
        <w:rPr>
          <w:noProof/>
        </w:rPr>
      </w:pPr>
    </w:p>
    <w:p w14:paraId="3717A071" w14:textId="77777777" w:rsidR="00701252" w:rsidRDefault="00701252" w:rsidP="00701252">
      <w:pPr>
        <w:pStyle w:val="Heading3"/>
      </w:pPr>
      <w:bookmarkStart w:id="1" w:name="_Toc202514908"/>
      <w:r>
        <w:t>6.1.1</w:t>
      </w:r>
      <w:r>
        <w:tab/>
        <w:t>Energy efficiency of NG-RAN</w:t>
      </w:r>
      <w:bookmarkEnd w:id="1"/>
    </w:p>
    <w:p w14:paraId="2072DD94" w14:textId="77777777" w:rsidR="00701252" w:rsidRDefault="00701252" w:rsidP="00701252">
      <w:r>
        <w:t>Assessment of NG-RAN data EE is based on the high-level mobile network data EE KPI defined in clause 3.1 and clause 5.3 of ETSI ES 203 228 [2]:</w:t>
      </w:r>
    </w:p>
    <w:p w14:paraId="71AB3807" w14:textId="37E0CD7D" w:rsidR="00701252" w:rsidRDefault="00701252" w:rsidP="00701252">
      <w:pPr>
        <w:ind w:left="851" w:hanging="284"/>
      </w:pPr>
      <w:r>
        <w:rPr>
          <w:noProof/>
        </w:rPr>
        <w:drawing>
          <wp:anchor distT="0" distB="0" distL="114300" distR="114300" simplePos="0" relativeHeight="251659264" behindDoc="0" locked="0" layoutInCell="1" allowOverlap="1" wp14:anchorId="64062161" wp14:editId="66B7E533">
            <wp:simplePos x="0" y="0"/>
            <wp:positionH relativeFrom="character">
              <wp:posOffset>0</wp:posOffset>
            </wp:positionH>
            <wp:positionV relativeFrom="line">
              <wp:posOffset>0</wp:posOffset>
            </wp:positionV>
            <wp:extent cx="920115" cy="3879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115" cy="3879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A3B7C2D" wp14:editId="0E12FF44">
                <wp:extent cx="927735" cy="38925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773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3CB49" id="Rectangle 10" o:spid="_x0000_s1026" style="width:73.05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" filled="f" stroked="f">
                <o:lock v:ext="edit" aspectratio="t"/>
                <w10:anchorlock/>
              </v:rect>
            </w:pict>
          </mc:Fallback>
        </mc:AlternateContent>
      </w:r>
    </w:p>
    <w:p w14:paraId="50914666" w14:textId="77777777" w:rsidR="00701252" w:rsidRDefault="00701252" w:rsidP="00701252">
      <w:r>
        <w:t xml:space="preserve">NG-RAN data EE KPI is </w:t>
      </w:r>
      <w:proofErr w:type="spellStart"/>
      <w:r>
        <w:t>is</w:t>
      </w:r>
      <w:proofErr w:type="spellEnd"/>
      <w:r>
        <w:t xml:space="preserve"> obtained by the data volume divided by Energy Consumption (EC) of the considered network elements. The KPI is defined for both non-split and split </w:t>
      </w:r>
      <w:proofErr w:type="spellStart"/>
      <w:r>
        <w:t>gNB</w:t>
      </w:r>
      <w:proofErr w:type="spellEnd"/>
      <w:r>
        <w:t xml:space="preserve"> scenarios. This KPI is defined in clause 6.7.1 of TS 28.554 [18].The following PEE (Power, Energy and Environmental) measurement may be used as the EC</w:t>
      </w:r>
      <w:r>
        <w:rPr>
          <w:vertAlign w:val="subscript"/>
        </w:rPr>
        <w:t>MN</w:t>
      </w:r>
      <w:r>
        <w:t>:</w:t>
      </w:r>
    </w:p>
    <w:p w14:paraId="70469995" w14:textId="77777777" w:rsidR="00701252" w:rsidRDefault="00701252" w:rsidP="00701252">
      <w:pPr>
        <w:pStyle w:val="B1"/>
      </w:pPr>
      <w:r>
        <w:t>-</w:t>
      </w:r>
      <w:r>
        <w:tab/>
        <w:t xml:space="preserve">PNF Energy consumption (cf. clause 5.1.1.19.3 of TS 28.552 [15]): This measurement provides the energy consumed (in kilowatt-hours) by the subject </w:t>
      </w:r>
      <w:proofErr w:type="spellStart"/>
      <w:r>
        <w:t>gNB</w:t>
      </w:r>
      <w:proofErr w:type="spellEnd"/>
      <w:r>
        <w:t>.</w:t>
      </w:r>
    </w:p>
    <w:p w14:paraId="493E37C1" w14:textId="379459D7" w:rsidR="005449CA" w:rsidRPr="005449CA" w:rsidRDefault="004938C9" w:rsidP="005449CA">
      <w:pPr>
        <w:rPr>
          <w:ins w:id="2" w:author="Huawei" w:date="2025-07-26T15:03:00Z"/>
        </w:rPr>
      </w:pPr>
      <w:bookmarkStart w:id="3" w:name="_Toc202514909"/>
      <w:ins w:id="4" w:author="Huawei 2" w:date="2025-08-28T08:17:00Z">
        <w:r w:rsidRPr="004938C9">
          <w:rPr>
            <w:lang w:val="en-IN"/>
          </w:rPr>
          <w:t>The following EE KPIs</w:t>
        </w:r>
      </w:ins>
      <w:ins w:id="5" w:author="Huawei 2" w:date="2025-08-28T08:20:00Z">
        <w:r>
          <w:rPr>
            <w:lang w:val="en-US" w:eastAsia="zh-CN"/>
          </w:rPr>
          <w:t>,</w:t>
        </w:r>
      </w:ins>
      <w:ins w:id="6" w:author="Huawei 2" w:date="2025-08-28T08:17:00Z">
        <w:r w:rsidRPr="004938C9">
          <w:rPr>
            <w:lang w:val="en-IN"/>
          </w:rPr>
          <w:t xml:space="preserve"> defined in TS 28.554</w:t>
        </w:r>
      </w:ins>
      <w:ins w:id="7" w:author="Huawei 2" w:date="2025-08-28T08:18:00Z">
        <w:r>
          <w:rPr>
            <w:lang w:val="en-IN"/>
          </w:rPr>
          <w:t xml:space="preserve"> </w:t>
        </w:r>
      </w:ins>
      <w:ins w:id="8" w:author="Huawei 2" w:date="2025-08-28T08:17:00Z">
        <w:r w:rsidRPr="004938C9">
          <w:rPr>
            <w:lang w:val="en-IN"/>
          </w:rPr>
          <w:t>[18]</w:t>
        </w:r>
      </w:ins>
      <w:ins w:id="9" w:author="Huawei 2" w:date="2025-08-28T08:21:00Z">
        <w:r>
          <w:rPr>
            <w:lang w:val="en-IN"/>
          </w:rPr>
          <w:t>,</w:t>
        </w:r>
      </w:ins>
      <w:ins w:id="10" w:author="Huawei 2" w:date="2025-08-28T08:17:00Z">
        <w:r w:rsidRPr="004938C9">
          <w:rPr>
            <w:lang w:val="en-IN"/>
          </w:rPr>
          <w:t xml:space="preserve"> consider additional dimensions for different network scenarios</w:t>
        </w:r>
      </w:ins>
      <w:ins w:id="11" w:author="Huawei" w:date="2025-07-26T15:03:00Z">
        <w:del w:id="12" w:author="Huawei 2" w:date="2025-08-28T08:22:00Z">
          <w:r w:rsidR="005449CA" w:rsidRPr="005449CA" w:rsidDel="004938C9">
            <w:delText xml:space="preserve">To enhance EE KPIs to be more comprehensive in different network scenarios, </w:delText>
          </w:r>
        </w:del>
      </w:ins>
      <w:ins w:id="13" w:author="Huawei" w:date="2025-07-26T15:11:00Z">
        <w:del w:id="14" w:author="Huawei 2" w:date="2025-08-28T08:22:00Z">
          <w:r w:rsidR="005449CA" w:rsidRPr="005449CA" w:rsidDel="004938C9">
            <w:delText xml:space="preserve">the following </w:delText>
          </w:r>
        </w:del>
      </w:ins>
      <w:ins w:id="15" w:author="Huawei" w:date="2025-07-28T12:03:00Z">
        <w:del w:id="16" w:author="Huawei 2" w:date="2025-08-28T08:22:00Z">
          <w:r w:rsidR="005449CA" w:rsidRPr="005449CA" w:rsidDel="004938C9">
            <w:delText xml:space="preserve">multi-dimensional </w:delText>
          </w:r>
        </w:del>
      </w:ins>
      <w:ins w:id="17" w:author="Huawei" w:date="2025-07-28T12:04:00Z">
        <w:del w:id="18" w:author="Huawei 2" w:date="2025-08-28T08:22:00Z">
          <w:r w:rsidR="005449CA" w:rsidRPr="005449CA" w:rsidDel="004938C9">
            <w:delText>EE</w:delText>
          </w:r>
        </w:del>
      </w:ins>
      <w:ins w:id="19" w:author="Huawei" w:date="2025-07-26T15:03:00Z">
        <w:del w:id="20" w:author="Huawei 2" w:date="2025-08-28T08:22:00Z">
          <w:r w:rsidR="005449CA" w:rsidRPr="005449CA" w:rsidDel="004938C9">
            <w:delText xml:space="preserve"> KPIs </w:delText>
          </w:r>
        </w:del>
      </w:ins>
      <w:ins w:id="21" w:author="Huawei" w:date="2025-07-26T15:11:00Z">
        <w:del w:id="22" w:author="Huawei 2" w:date="2025-08-28T08:22:00Z">
          <w:r w:rsidR="005449CA" w:rsidRPr="005449CA" w:rsidDel="004938C9">
            <w:delText>are defined in TS 28.554 [18]</w:delText>
          </w:r>
        </w:del>
        <w:r w:rsidR="005449CA" w:rsidRPr="005449CA">
          <w:t>:</w:t>
        </w:r>
      </w:ins>
    </w:p>
    <w:p w14:paraId="72EDCB37" w14:textId="77777777" w:rsidR="005449CA" w:rsidRPr="005449CA" w:rsidRDefault="005449CA" w:rsidP="005449CA">
      <w:pPr>
        <w:ind w:left="568" w:hanging="284"/>
        <w:rPr>
          <w:ins w:id="23" w:author="Huawei" w:date="2025-07-26T15:13:00Z"/>
          <w:rFonts w:hint="eastAsia"/>
          <w:lang w:eastAsia="zh-CN"/>
        </w:rPr>
      </w:pPr>
      <w:ins w:id="24" w:author="Huawei" w:date="2025-07-26T15:12:00Z">
        <w:r w:rsidRPr="005449CA">
          <w:t>-</w:t>
        </w:r>
        <w:r w:rsidRPr="005449CA">
          <w:tab/>
        </w:r>
        <w:r w:rsidRPr="005449CA">
          <w:rPr>
            <w:noProof/>
          </w:rPr>
          <w:t xml:space="preserve">Energy efficiency evaluated from network </w:t>
        </w:r>
        <w:r w:rsidRPr="005449CA">
          <w:t>availability (</w:t>
        </w:r>
      </w:ins>
      <w:ins w:id="25" w:author="Huawei" w:date="2025-07-26T15:20:00Z">
        <w:r w:rsidRPr="005449CA">
          <w:t>see</w:t>
        </w:r>
      </w:ins>
      <w:ins w:id="26" w:author="Huawei" w:date="2025-07-26T15:12:00Z">
        <w:r w:rsidRPr="005449CA">
          <w:t xml:space="preserve"> clause </w:t>
        </w:r>
      </w:ins>
      <w:ins w:id="27" w:author="Huawei" w:date="2025-07-26T15:13:00Z">
        <w:r w:rsidRPr="005449CA">
          <w:t>6.7.</w:t>
        </w:r>
      </w:ins>
      <w:ins w:id="28" w:author="Huawei" w:date="2025-07-26T15:12:00Z">
        <w:r w:rsidRPr="005449CA">
          <w:t>5 of TS 28.55</w:t>
        </w:r>
      </w:ins>
      <w:ins w:id="29" w:author="Huawei" w:date="2025-07-26T15:13:00Z">
        <w:r w:rsidRPr="005449CA">
          <w:t>4</w:t>
        </w:r>
      </w:ins>
      <w:ins w:id="30" w:author="Huawei" w:date="2025-07-26T15:12:00Z">
        <w:r w:rsidRPr="005449CA">
          <w:t xml:space="preserve"> [1</w:t>
        </w:r>
      </w:ins>
      <w:ins w:id="31" w:author="Huawei" w:date="2025-07-26T15:13:00Z">
        <w:r w:rsidRPr="005449CA">
          <w:t>8</w:t>
        </w:r>
      </w:ins>
      <w:ins w:id="32" w:author="Huawei" w:date="2025-07-26T15:12:00Z">
        <w:r w:rsidRPr="005449CA">
          <w:t>])</w:t>
        </w:r>
      </w:ins>
    </w:p>
    <w:p w14:paraId="2799F099" w14:textId="2261B119" w:rsidR="005449CA" w:rsidRDefault="005449CA" w:rsidP="005449CA">
      <w:pPr>
        <w:ind w:left="568" w:hanging="284"/>
        <w:rPr>
          <w:ins w:id="33" w:author="Huawei 2" w:date="2025-08-28T08:27:00Z"/>
        </w:rPr>
      </w:pPr>
      <w:ins w:id="34" w:author="Huawei" w:date="2025-07-26T15:13:00Z">
        <w:r w:rsidRPr="005449CA">
          <w:t>-</w:t>
        </w:r>
        <w:r w:rsidRPr="005449CA">
          <w:tab/>
        </w:r>
        <w:r w:rsidRPr="005449CA">
          <w:rPr>
            <w:noProof/>
          </w:rPr>
          <w:t>Energy efficiency evaluated from network quality</w:t>
        </w:r>
        <w:r w:rsidRPr="005449CA">
          <w:t xml:space="preserve"> (</w:t>
        </w:r>
      </w:ins>
      <w:ins w:id="35" w:author="Huawei" w:date="2025-07-26T15:20:00Z">
        <w:r w:rsidRPr="005449CA">
          <w:t>see</w:t>
        </w:r>
      </w:ins>
      <w:ins w:id="36" w:author="Huawei" w:date="2025-07-26T15:13:00Z">
        <w:r w:rsidRPr="005449CA">
          <w:t xml:space="preserve"> clause 6.7.6 of TS 28.554 [18])</w:t>
        </w:r>
      </w:ins>
    </w:p>
    <w:p w14:paraId="18D3C15C" w14:textId="0B5119A5" w:rsidR="006549EF" w:rsidRPr="005449CA" w:rsidRDefault="006549EF" w:rsidP="006549EF">
      <w:pPr>
        <w:rPr>
          <w:ins w:id="37" w:author="Huawei" w:date="2025-07-26T15:12:00Z"/>
          <w:rFonts w:hint="eastAsia"/>
        </w:rPr>
      </w:pPr>
      <w:ins w:id="38" w:author="Huawei 2" w:date="2025-08-28T08:27:00Z">
        <w:r w:rsidRPr="006549EF">
          <w:t xml:space="preserve">While each </w:t>
        </w:r>
      </w:ins>
      <w:ins w:id="39" w:author="Huawei 2" w:date="2025-08-28T08:28:00Z">
        <w:r>
          <w:t>EE KPI</w:t>
        </w:r>
      </w:ins>
      <w:ins w:id="40" w:author="Huawei 2" w:date="2025-08-28T08:27:00Z">
        <w:r w:rsidRPr="006549EF">
          <w:t xml:space="preserve"> is derived from a single dimension, the overall set provides a comprehensive multi-dimensional </w:t>
        </w:r>
      </w:ins>
      <w:ins w:id="41" w:author="Huawei 2" w:date="2025-08-28T08:28:00Z">
        <w:r>
          <w:t>E</w:t>
        </w:r>
      </w:ins>
      <w:ins w:id="42" w:author="Huawei 2" w:date="2025-08-28T08:29:00Z">
        <w:r>
          <w:t xml:space="preserve">E </w:t>
        </w:r>
      </w:ins>
      <w:ins w:id="43" w:author="Huawei 2" w:date="2025-08-28T08:27:00Z">
        <w:r w:rsidRPr="006549EF">
          <w:t>view.</w:t>
        </w:r>
      </w:ins>
    </w:p>
    <w:p w14:paraId="341C6AEA" w14:textId="77777777" w:rsidR="005449CA" w:rsidRDefault="005449CA" w:rsidP="005449CA">
      <w:pPr>
        <w:pStyle w:val="Heading3"/>
      </w:pPr>
      <w:r>
        <w:t>6.1.2</w:t>
      </w:r>
      <w:r>
        <w:tab/>
        <w:t>Energy efficiency of network slices</w:t>
      </w:r>
      <w:bookmarkEnd w:id="3"/>
    </w:p>
    <w:p w14:paraId="413E55EB" w14:textId="77777777" w:rsidR="005449CA" w:rsidRDefault="005449CA" w:rsidP="005449CA">
      <w:pPr>
        <w:pStyle w:val="Heading4"/>
      </w:pPr>
      <w:bookmarkStart w:id="44" w:name="_Toc202514910"/>
      <w:r>
        <w:t>6.1.2.1</w:t>
      </w:r>
      <w:r>
        <w:tab/>
        <w:t>Introduction</w:t>
      </w:r>
      <w:bookmarkEnd w:id="44"/>
    </w:p>
    <w:p w14:paraId="0F72FA15" w14:textId="77777777" w:rsidR="005449CA" w:rsidRDefault="005449CA" w:rsidP="005449CA">
      <w:r>
        <w:t>Assessment of the energy efficiency of 5G network slices is based on KPIs defined in TS 28.554 [18] clause 6.7.2.</w:t>
      </w:r>
    </w:p>
    <w:p w14:paraId="48F0A5B6" w14:textId="77777777" w:rsidR="005449CA" w:rsidRDefault="005449CA" w:rsidP="005449CA">
      <w:r>
        <w:t>The Generic network slice Energy Efficiency KPI is defined as the ratio between the performance of network slice to the Energy Consumption of the network slice. The KPI for Energy Consumption of the network slice is defined in TS 28.554 [18] clause 6.7.3.3.</w:t>
      </w:r>
    </w:p>
    <w:p w14:paraId="531205CB" w14:textId="77777777" w:rsidR="005449CA" w:rsidRDefault="005449CA" w:rsidP="005449CA">
      <w:r>
        <w:t xml:space="preserve">The energy efficiency of 5G network slice is defined for each slice type as follows: </w:t>
      </w:r>
    </w:p>
    <w:p w14:paraId="75750BF1" w14:textId="77777777" w:rsidR="005449CA" w:rsidRDefault="005449CA" w:rsidP="005449CA">
      <w:pPr>
        <w:ind w:firstLine="284"/>
      </w:pPr>
      <w:r>
        <w:t xml:space="preserve">1) Energy efficiency of </w:t>
      </w:r>
      <w:proofErr w:type="spellStart"/>
      <w:r>
        <w:t>eMBB</w:t>
      </w:r>
      <w:proofErr w:type="spellEnd"/>
      <w:r>
        <w:t xml:space="preserve"> network slice, with the following variants:</w:t>
      </w:r>
    </w:p>
    <w:p w14:paraId="26581C88" w14:textId="77777777" w:rsidR="005449CA" w:rsidRDefault="005449CA" w:rsidP="005449CA">
      <w:pPr>
        <w:ind w:left="568" w:firstLine="6"/>
      </w:pPr>
      <w:r>
        <w:t xml:space="preserve">- Energy efficiency of </w:t>
      </w:r>
      <w:proofErr w:type="spellStart"/>
      <w:r>
        <w:t>eMBB</w:t>
      </w:r>
      <w:proofErr w:type="spellEnd"/>
      <w:r>
        <w:t xml:space="preserve"> network slice, where the KPI is obtained by the sum of UL and DL data volumes at N3 interface(s) of the network slice, divided by the energy consumption of the network slice. This KPI is defined in TS 28.554 [18] clause 6.7.2.2.</w:t>
      </w:r>
    </w:p>
    <w:p w14:paraId="1D4B4A2D" w14:textId="77777777" w:rsidR="005449CA" w:rsidRDefault="005449CA" w:rsidP="005449CA">
      <w:pPr>
        <w:ind w:left="568" w:firstLine="6"/>
      </w:pPr>
      <w:r>
        <w:t xml:space="preserve">- Energy efficiency of </w:t>
      </w:r>
      <w:proofErr w:type="spellStart"/>
      <w:r>
        <w:t>eMBB</w:t>
      </w:r>
      <w:proofErr w:type="spellEnd"/>
      <w:r>
        <w:t xml:space="preserve"> network slice – RAN-based, where the performance of the network slice is </w:t>
      </w:r>
      <w:r>
        <w:rPr>
          <w:lang w:val="en-US"/>
        </w:rPr>
        <w:t xml:space="preserve">is obtained by summing up UL and DL data volumes at F1-U, </w:t>
      </w:r>
      <w:proofErr w:type="spellStart"/>
      <w:r>
        <w:rPr>
          <w:lang w:val="en-US"/>
        </w:rPr>
        <w:t>Xn</w:t>
      </w:r>
      <w:proofErr w:type="spellEnd"/>
      <w:r>
        <w:rPr>
          <w:lang w:val="en-US"/>
        </w:rPr>
        <w:t xml:space="preserve">-U and X2-U interface(s) of </w:t>
      </w:r>
      <w:proofErr w:type="spellStart"/>
      <w:r>
        <w:rPr>
          <w:lang w:val="en-US"/>
        </w:rPr>
        <w:t>gNBs</w:t>
      </w:r>
      <w:proofErr w:type="spellEnd"/>
      <w:r>
        <w:rPr>
          <w:lang w:val="en-US"/>
        </w:rPr>
        <w:t xml:space="preserve">, on a per S-NSSAI basis, divided by </w:t>
      </w:r>
      <w:r>
        <w:t>energy consumption of the RAN-only network slice.</w:t>
      </w:r>
      <w:r>
        <w:rPr>
          <w:lang w:val="en-US"/>
        </w:rPr>
        <w:t xml:space="preserve"> This</w:t>
      </w:r>
      <w:r>
        <w:t xml:space="preserve"> KPI is defined in TS 28.554 [18] clause 6.7.2.2a.</w:t>
      </w:r>
    </w:p>
    <w:p w14:paraId="6C695FBC" w14:textId="77777777" w:rsidR="005449CA" w:rsidRDefault="005449CA" w:rsidP="005449CA">
      <w:r>
        <w:tab/>
        <w:t>2) Energy efficiency of URLLC network slice, with the following variants:</w:t>
      </w:r>
    </w:p>
    <w:p w14:paraId="218AA2C3" w14:textId="77777777" w:rsidR="005449CA" w:rsidRDefault="005449CA" w:rsidP="005449CA">
      <w:pPr>
        <w:ind w:left="568"/>
      </w:pPr>
      <w:r>
        <w:t>- Energy efficiency of URLLC network slice based on latency of the network slice, where the KPI is obtained by the inverse of the average end-to-end User Plane (UP) latency of the network slice divided by the energy consumption of the network slice. This KPI is defined in TS 28.554 [18] clause 6.7.2.3.2.</w:t>
      </w:r>
    </w:p>
    <w:p w14:paraId="5E92E93B" w14:textId="77777777" w:rsidR="005449CA" w:rsidRDefault="005449CA" w:rsidP="005449CA">
      <w:pPr>
        <w:ind w:left="568"/>
      </w:pPr>
      <w:r>
        <w:t xml:space="preserve">- Based on both latency and data volume of the network slice, where the KPI is obtained by the product of the sum of the weighted UL and DL traffic data volumes at N3 interface(s) or N9 interface of the PSA UPF of the </w:t>
      </w:r>
      <w:r>
        <w:lastRenderedPageBreak/>
        <w:t>network slice multiplied by the inverse of the end-to-end User Plane (UP) latency of the network slice, divided by the energy consumption of the network slice. This KPI is defined in TS 28.554 [18] clause 6.7.2.3.3.</w:t>
      </w:r>
    </w:p>
    <w:p w14:paraId="450A66D5" w14:textId="77777777" w:rsidR="005449CA" w:rsidRDefault="005449CA" w:rsidP="005449CA">
      <w:pPr>
        <w:ind w:firstLine="284"/>
      </w:pPr>
      <w:r>
        <w:t xml:space="preserve">3) Energy efficiency of </w:t>
      </w:r>
      <w:proofErr w:type="spellStart"/>
      <w:r>
        <w:t>MIoT</w:t>
      </w:r>
      <w:proofErr w:type="spellEnd"/>
      <w:r>
        <w:t xml:space="preserve"> network slice, with the following variants:</w:t>
      </w:r>
    </w:p>
    <w:p w14:paraId="3B17D085" w14:textId="77777777" w:rsidR="005449CA" w:rsidRDefault="005449CA" w:rsidP="005449CA">
      <w:pPr>
        <w:ind w:left="568"/>
      </w:pPr>
      <w:r>
        <w:t>- Based on the number of registered subscribers of the network slice, where the KPI is obtained by the maximum number of registered subscribers to the network slice divided by the energy consumption of the network slice. This KPI is defined in TS 28.554 [18] clause 6.7.2.4.1.</w:t>
      </w:r>
    </w:p>
    <w:p w14:paraId="1BA761AD" w14:textId="77777777" w:rsidR="005449CA" w:rsidRDefault="005449CA" w:rsidP="005449CA">
      <w:pPr>
        <w:ind w:left="568"/>
      </w:pPr>
      <w:r>
        <w:t>- Based on the number of active UEs in the network slice, where the KPI is obtained by the mean number of active UEs of the network slice divided by the energy consumption of the network slice. This KPI is defined in TS 28.554 [18] clause 6.7.2.4.2.</w:t>
      </w:r>
    </w:p>
    <w:p w14:paraId="747C643C" w14:textId="24EEDEBF" w:rsidR="005449CA" w:rsidRPr="005449CA" w:rsidRDefault="00C06E65" w:rsidP="005449CA">
      <w:pPr>
        <w:rPr>
          <w:ins w:id="45" w:author="Huawei" w:date="2025-07-26T15:03:00Z"/>
        </w:rPr>
      </w:pPr>
      <w:ins w:id="46" w:author="Huawei 2" w:date="2025-08-28T08:24:00Z">
        <w:r w:rsidRPr="00C06E65">
          <w:rPr>
            <w:lang w:val="en-IN"/>
          </w:rPr>
          <w:t>The following EE KPIs</w:t>
        </w:r>
        <w:r w:rsidRPr="00C06E65">
          <w:rPr>
            <w:lang w:val="en-US"/>
          </w:rPr>
          <w:t>,</w:t>
        </w:r>
        <w:r w:rsidRPr="00C06E65">
          <w:rPr>
            <w:lang w:val="en-IN"/>
          </w:rPr>
          <w:t xml:space="preserve"> defined in TS 28.554 [18], consider additional dimensions for different network scenarios</w:t>
        </w:r>
      </w:ins>
      <w:ins w:id="47" w:author="Huawei" w:date="2025-07-26T15:03:00Z">
        <w:del w:id="48" w:author="Huawei 2" w:date="2025-08-28T08:30:00Z">
          <w:r w:rsidR="005449CA" w:rsidRPr="005449CA" w:rsidDel="006549EF">
            <w:delText xml:space="preserve">To enhance EE KPIs to be more comprehensive in different network scenarios, </w:delText>
          </w:r>
        </w:del>
      </w:ins>
      <w:ins w:id="49" w:author="Huawei" w:date="2025-07-26T15:11:00Z">
        <w:del w:id="50" w:author="Huawei 2" w:date="2025-08-28T08:30:00Z">
          <w:r w:rsidR="005449CA" w:rsidRPr="005449CA" w:rsidDel="006549EF">
            <w:delText xml:space="preserve">the following </w:delText>
          </w:r>
        </w:del>
      </w:ins>
      <w:ins w:id="51" w:author="Huawei" w:date="2025-07-28T12:03:00Z">
        <w:del w:id="52" w:author="Huawei 2" w:date="2025-08-28T08:30:00Z">
          <w:r w:rsidR="005449CA" w:rsidRPr="005449CA" w:rsidDel="006549EF">
            <w:delText xml:space="preserve">multi-dimensional </w:delText>
          </w:r>
        </w:del>
      </w:ins>
      <w:ins w:id="53" w:author="Huawei" w:date="2025-07-28T12:04:00Z">
        <w:del w:id="54" w:author="Huawei 2" w:date="2025-08-28T08:30:00Z">
          <w:r w:rsidR="005449CA" w:rsidRPr="005449CA" w:rsidDel="006549EF">
            <w:delText>EE</w:delText>
          </w:r>
        </w:del>
      </w:ins>
      <w:ins w:id="55" w:author="Huawei" w:date="2025-07-26T15:03:00Z">
        <w:del w:id="56" w:author="Huawei 2" w:date="2025-08-28T08:30:00Z">
          <w:r w:rsidR="005449CA" w:rsidRPr="005449CA" w:rsidDel="006549EF">
            <w:delText xml:space="preserve"> KPI </w:delText>
          </w:r>
        </w:del>
      </w:ins>
      <w:ins w:id="57" w:author="Huawei" w:date="2025-08-27T13:50:00Z">
        <w:del w:id="58" w:author="Huawei 2" w:date="2025-08-28T08:30:00Z">
          <w:r w:rsidR="005449CA" w:rsidDel="006549EF">
            <w:delText>is</w:delText>
          </w:r>
        </w:del>
      </w:ins>
      <w:ins w:id="59" w:author="Huawei" w:date="2025-07-26T15:11:00Z">
        <w:del w:id="60" w:author="Huawei 2" w:date="2025-08-28T08:30:00Z">
          <w:r w:rsidR="005449CA" w:rsidRPr="005449CA" w:rsidDel="006549EF">
            <w:delText xml:space="preserve"> defined in TS 28.554 [18]</w:delText>
          </w:r>
        </w:del>
        <w:r w:rsidR="005449CA" w:rsidRPr="005449CA">
          <w:t>:</w:t>
        </w:r>
      </w:ins>
    </w:p>
    <w:p w14:paraId="1A797B90" w14:textId="77777777" w:rsidR="005449CA" w:rsidRPr="005449CA" w:rsidRDefault="005449CA" w:rsidP="005449CA">
      <w:pPr>
        <w:ind w:left="568" w:hanging="284"/>
        <w:rPr>
          <w:ins w:id="61" w:author="Huawei" w:date="2025-07-26T15:12:00Z"/>
        </w:rPr>
      </w:pPr>
      <w:ins w:id="62" w:author="Huawei" w:date="2025-07-26T15:13:00Z">
        <w:r w:rsidRPr="005449CA">
          <w:t>-</w:t>
        </w:r>
        <w:r w:rsidRPr="005449CA">
          <w:tab/>
        </w:r>
        <w:r w:rsidRPr="005449CA">
          <w:rPr>
            <w:noProof/>
          </w:rPr>
          <w:t>Energy efficiency evaluated from network quality</w:t>
        </w:r>
        <w:r w:rsidRPr="005449CA">
          <w:t xml:space="preserve"> (</w:t>
        </w:r>
      </w:ins>
      <w:ins w:id="63" w:author="Huawei" w:date="2025-07-26T15:20:00Z">
        <w:r w:rsidRPr="005449CA">
          <w:t>see</w:t>
        </w:r>
      </w:ins>
      <w:ins w:id="64" w:author="Huawei" w:date="2025-07-26T15:13:00Z">
        <w:r w:rsidRPr="005449CA">
          <w:t xml:space="preserve"> clause 6.7.6 of TS 28.554 [18])</w:t>
        </w:r>
      </w:ins>
    </w:p>
    <w:p w14:paraId="52F982E8" w14:textId="79CA071E" w:rsidR="00701252" w:rsidRDefault="006549EF" w:rsidP="004755DF">
      <w:pPr>
        <w:rPr>
          <w:noProof/>
        </w:rPr>
      </w:pPr>
      <w:ins w:id="65" w:author="Huawei 2" w:date="2025-08-28T08:30:00Z">
        <w:r w:rsidRPr="006549EF">
          <w:rPr>
            <w:noProof/>
          </w:rPr>
          <w:t>While each EE KPI is derived from a single dimension, the overall set provides a comprehensive multi-dimensional EE view.</w:t>
        </w:r>
      </w:ins>
    </w:p>
    <w:p w14:paraId="513F3032" w14:textId="77777777" w:rsidR="004755DF" w:rsidRDefault="004755DF" w:rsidP="004755D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55DF" w:rsidRPr="00477531" w14:paraId="5D4840E8" w14:textId="77777777" w:rsidTr="000555F3">
        <w:tc>
          <w:tcPr>
            <w:tcW w:w="9521" w:type="dxa"/>
            <w:shd w:val="clear" w:color="auto" w:fill="FFFFCC"/>
            <w:vAlign w:val="center"/>
          </w:tcPr>
          <w:p w14:paraId="10C7D522" w14:textId="77777777" w:rsidR="004755DF" w:rsidRPr="00477531" w:rsidRDefault="004755DF" w:rsidP="000555F3">
            <w:pPr>
              <w:jc w:val="center"/>
              <w:rPr>
                <w:rFonts w:ascii="Arial" w:hAnsi="Arial" w:cs="Arial"/>
                <w:b/>
                <w:bCs/>
                <w:sz w:val="28"/>
                <w:szCs w:val="28"/>
              </w:rPr>
            </w:pPr>
            <w:r>
              <w:rPr>
                <w:rFonts w:ascii="Arial" w:hAnsi="Arial" w:cs="Arial"/>
                <w:b/>
                <w:bCs/>
                <w:sz w:val="28"/>
                <w:szCs w:val="28"/>
                <w:lang w:eastAsia="zh-CN"/>
              </w:rPr>
              <w:t>End of change</w:t>
            </w:r>
          </w:p>
        </w:tc>
      </w:tr>
    </w:tbl>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3D50" w14:textId="77777777" w:rsidR="00A9568E" w:rsidRDefault="00A9568E">
      <w:r>
        <w:separator/>
      </w:r>
    </w:p>
  </w:endnote>
  <w:endnote w:type="continuationSeparator" w:id="0">
    <w:p w14:paraId="44A70524" w14:textId="77777777" w:rsidR="00A9568E" w:rsidRDefault="00A9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374C" w14:textId="77777777" w:rsidR="00A9568E" w:rsidRDefault="00A9568E">
      <w:r>
        <w:separator/>
      </w:r>
    </w:p>
  </w:footnote>
  <w:footnote w:type="continuationSeparator" w:id="0">
    <w:p w14:paraId="01491CF9" w14:textId="77777777" w:rsidR="00A9568E" w:rsidRDefault="00A9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2">
    <w15:presenceInfo w15:providerId="None" w15:userId="Huawe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22E4A"/>
    <w:rsid w:val="00064BC7"/>
    <w:rsid w:val="00070E09"/>
    <w:rsid w:val="000A6394"/>
    <w:rsid w:val="000B7FED"/>
    <w:rsid w:val="000C038A"/>
    <w:rsid w:val="000C0427"/>
    <w:rsid w:val="000C3F05"/>
    <w:rsid w:val="000C6598"/>
    <w:rsid w:val="000D1DF4"/>
    <w:rsid w:val="000D44B3"/>
    <w:rsid w:val="000F1FAC"/>
    <w:rsid w:val="000F2E79"/>
    <w:rsid w:val="00124C61"/>
    <w:rsid w:val="00145D43"/>
    <w:rsid w:val="00192C46"/>
    <w:rsid w:val="00192D56"/>
    <w:rsid w:val="001A08B3"/>
    <w:rsid w:val="001A7B60"/>
    <w:rsid w:val="001B52F0"/>
    <w:rsid w:val="001B7A65"/>
    <w:rsid w:val="001D2EFB"/>
    <w:rsid w:val="001D75CF"/>
    <w:rsid w:val="001E41F3"/>
    <w:rsid w:val="00211EDC"/>
    <w:rsid w:val="002338AD"/>
    <w:rsid w:val="00246A2F"/>
    <w:rsid w:val="0026004D"/>
    <w:rsid w:val="002640DD"/>
    <w:rsid w:val="00275D12"/>
    <w:rsid w:val="0028033B"/>
    <w:rsid w:val="00283884"/>
    <w:rsid w:val="00284FEB"/>
    <w:rsid w:val="002860C4"/>
    <w:rsid w:val="00293132"/>
    <w:rsid w:val="002B1FFD"/>
    <w:rsid w:val="002B5741"/>
    <w:rsid w:val="002D001B"/>
    <w:rsid w:val="002E472E"/>
    <w:rsid w:val="002F7722"/>
    <w:rsid w:val="00304E36"/>
    <w:rsid w:val="00305409"/>
    <w:rsid w:val="00334F72"/>
    <w:rsid w:val="003408EB"/>
    <w:rsid w:val="003609EF"/>
    <w:rsid w:val="0036231A"/>
    <w:rsid w:val="00374DD4"/>
    <w:rsid w:val="003C4D89"/>
    <w:rsid w:val="003E1A36"/>
    <w:rsid w:val="003E7225"/>
    <w:rsid w:val="00410371"/>
    <w:rsid w:val="0042187F"/>
    <w:rsid w:val="004242F1"/>
    <w:rsid w:val="004755DF"/>
    <w:rsid w:val="00485007"/>
    <w:rsid w:val="004938C9"/>
    <w:rsid w:val="004B3AEA"/>
    <w:rsid w:val="004B75B7"/>
    <w:rsid w:val="004F351D"/>
    <w:rsid w:val="005141D9"/>
    <w:rsid w:val="0051580D"/>
    <w:rsid w:val="00542BA4"/>
    <w:rsid w:val="005449CA"/>
    <w:rsid w:val="00547111"/>
    <w:rsid w:val="00551502"/>
    <w:rsid w:val="00592D74"/>
    <w:rsid w:val="00592D75"/>
    <w:rsid w:val="005968ED"/>
    <w:rsid w:val="005B2F8B"/>
    <w:rsid w:val="005E2C44"/>
    <w:rsid w:val="00621188"/>
    <w:rsid w:val="006257ED"/>
    <w:rsid w:val="00653DE4"/>
    <w:rsid w:val="006549EF"/>
    <w:rsid w:val="00665C47"/>
    <w:rsid w:val="006739C2"/>
    <w:rsid w:val="006937BE"/>
    <w:rsid w:val="00695808"/>
    <w:rsid w:val="006B46FB"/>
    <w:rsid w:val="006C0990"/>
    <w:rsid w:val="006E21FB"/>
    <w:rsid w:val="00701252"/>
    <w:rsid w:val="00705DF8"/>
    <w:rsid w:val="00722145"/>
    <w:rsid w:val="00792342"/>
    <w:rsid w:val="007977A8"/>
    <w:rsid w:val="007A4624"/>
    <w:rsid w:val="007B512A"/>
    <w:rsid w:val="007C2097"/>
    <w:rsid w:val="007D6A07"/>
    <w:rsid w:val="007F1F40"/>
    <w:rsid w:val="007F4A3B"/>
    <w:rsid w:val="007F7259"/>
    <w:rsid w:val="008040A8"/>
    <w:rsid w:val="00823CA1"/>
    <w:rsid w:val="008279FA"/>
    <w:rsid w:val="008331F3"/>
    <w:rsid w:val="008342C0"/>
    <w:rsid w:val="00851679"/>
    <w:rsid w:val="008626E7"/>
    <w:rsid w:val="0086474D"/>
    <w:rsid w:val="00870EE7"/>
    <w:rsid w:val="008863B9"/>
    <w:rsid w:val="008A45A6"/>
    <w:rsid w:val="008D3CCC"/>
    <w:rsid w:val="008F08DD"/>
    <w:rsid w:val="008F3789"/>
    <w:rsid w:val="008F45A0"/>
    <w:rsid w:val="008F686C"/>
    <w:rsid w:val="009148DE"/>
    <w:rsid w:val="00941D74"/>
    <w:rsid w:val="00941E30"/>
    <w:rsid w:val="009531B0"/>
    <w:rsid w:val="00956ACF"/>
    <w:rsid w:val="009609A2"/>
    <w:rsid w:val="00973A53"/>
    <w:rsid w:val="009741B3"/>
    <w:rsid w:val="009777D9"/>
    <w:rsid w:val="00991B88"/>
    <w:rsid w:val="0099574A"/>
    <w:rsid w:val="009A5753"/>
    <w:rsid w:val="009A579D"/>
    <w:rsid w:val="009D0F84"/>
    <w:rsid w:val="009D39AB"/>
    <w:rsid w:val="009E3297"/>
    <w:rsid w:val="009F734F"/>
    <w:rsid w:val="00A138A2"/>
    <w:rsid w:val="00A246B6"/>
    <w:rsid w:val="00A42435"/>
    <w:rsid w:val="00A47E70"/>
    <w:rsid w:val="00A50CF0"/>
    <w:rsid w:val="00A73BF1"/>
    <w:rsid w:val="00A75246"/>
    <w:rsid w:val="00A7671C"/>
    <w:rsid w:val="00A9568E"/>
    <w:rsid w:val="00AA2CBC"/>
    <w:rsid w:val="00AA3CCB"/>
    <w:rsid w:val="00AC5820"/>
    <w:rsid w:val="00AD1CD8"/>
    <w:rsid w:val="00AD3A35"/>
    <w:rsid w:val="00AF1C8A"/>
    <w:rsid w:val="00B258BB"/>
    <w:rsid w:val="00B47917"/>
    <w:rsid w:val="00B67B97"/>
    <w:rsid w:val="00B775C4"/>
    <w:rsid w:val="00B968C8"/>
    <w:rsid w:val="00BA3EC5"/>
    <w:rsid w:val="00BA51D9"/>
    <w:rsid w:val="00BB5DFC"/>
    <w:rsid w:val="00BC28B1"/>
    <w:rsid w:val="00BD279D"/>
    <w:rsid w:val="00BD6BB8"/>
    <w:rsid w:val="00BF34AA"/>
    <w:rsid w:val="00C06E65"/>
    <w:rsid w:val="00C416EC"/>
    <w:rsid w:val="00C43455"/>
    <w:rsid w:val="00C47EDF"/>
    <w:rsid w:val="00C6580E"/>
    <w:rsid w:val="00C66BA2"/>
    <w:rsid w:val="00C870F6"/>
    <w:rsid w:val="00C94877"/>
    <w:rsid w:val="00C95985"/>
    <w:rsid w:val="00CA7F2F"/>
    <w:rsid w:val="00CC5026"/>
    <w:rsid w:val="00CC68D0"/>
    <w:rsid w:val="00D03F9A"/>
    <w:rsid w:val="00D06D51"/>
    <w:rsid w:val="00D24991"/>
    <w:rsid w:val="00D50255"/>
    <w:rsid w:val="00D66520"/>
    <w:rsid w:val="00D84AE9"/>
    <w:rsid w:val="00D9124E"/>
    <w:rsid w:val="00DA0E8E"/>
    <w:rsid w:val="00DE34CF"/>
    <w:rsid w:val="00E13F3D"/>
    <w:rsid w:val="00E34898"/>
    <w:rsid w:val="00E547D0"/>
    <w:rsid w:val="00E842E3"/>
    <w:rsid w:val="00EB09B7"/>
    <w:rsid w:val="00ED05C5"/>
    <w:rsid w:val="00EE460D"/>
    <w:rsid w:val="00EE7D7C"/>
    <w:rsid w:val="00EE7EB7"/>
    <w:rsid w:val="00F07DD9"/>
    <w:rsid w:val="00F143D1"/>
    <w:rsid w:val="00F25D98"/>
    <w:rsid w:val="00F300FB"/>
    <w:rsid w:val="00F41DE7"/>
    <w:rsid w:val="00F55413"/>
    <w:rsid w:val="00F765A4"/>
    <w:rsid w:val="00FA15EB"/>
    <w:rsid w:val="00FB6386"/>
    <w:rsid w:val="00FC1A43"/>
    <w:rsid w:val="00FF12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qFormat/>
    <w:locked/>
    <w:rsid w:val="004755DF"/>
    <w:rPr>
      <w:rFonts w:ascii="Times New Roman" w:hAnsi="Times New Roman"/>
      <w:lang w:val="en-GB" w:eastAsia="en-US"/>
    </w:rPr>
  </w:style>
  <w:style w:type="character" w:customStyle="1" w:styleId="NOChar">
    <w:name w:val="NO Char"/>
    <w:link w:val="NO"/>
    <w:qFormat/>
    <w:rsid w:val="004B3AEA"/>
    <w:rPr>
      <w:rFonts w:ascii="Times New Roman" w:hAnsi="Times New Roman"/>
      <w:lang w:val="en-GB" w:eastAsia="en-US"/>
    </w:rPr>
  </w:style>
  <w:style w:type="character" w:customStyle="1" w:styleId="B2Char">
    <w:name w:val="B2 Char"/>
    <w:link w:val="B2"/>
    <w:qFormat/>
    <w:locked/>
    <w:rsid w:val="004B3AEA"/>
    <w:rPr>
      <w:rFonts w:ascii="Times New Roman" w:hAnsi="Times New Roman"/>
      <w:lang w:val="en-GB" w:eastAsia="en-US"/>
    </w:rPr>
  </w:style>
  <w:style w:type="character" w:customStyle="1" w:styleId="EditorsNoteChar">
    <w:name w:val="Editor's Note Char"/>
    <w:link w:val="EditorsNote"/>
    <w:locked/>
    <w:rsid w:val="007A462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511">
      <w:bodyDiv w:val="1"/>
      <w:marLeft w:val="0"/>
      <w:marRight w:val="0"/>
      <w:marTop w:val="0"/>
      <w:marBottom w:val="0"/>
      <w:divBdr>
        <w:top w:val="none" w:sz="0" w:space="0" w:color="auto"/>
        <w:left w:val="none" w:sz="0" w:space="0" w:color="auto"/>
        <w:bottom w:val="none" w:sz="0" w:space="0" w:color="auto"/>
        <w:right w:val="none" w:sz="0" w:space="0" w:color="auto"/>
      </w:divBdr>
    </w:div>
    <w:div w:id="452360119">
      <w:bodyDiv w:val="1"/>
      <w:marLeft w:val="0"/>
      <w:marRight w:val="0"/>
      <w:marTop w:val="0"/>
      <w:marBottom w:val="0"/>
      <w:divBdr>
        <w:top w:val="none" w:sz="0" w:space="0" w:color="auto"/>
        <w:left w:val="none" w:sz="0" w:space="0" w:color="auto"/>
        <w:bottom w:val="none" w:sz="0" w:space="0" w:color="auto"/>
        <w:right w:val="none" w:sz="0" w:space="0" w:color="auto"/>
      </w:divBdr>
    </w:div>
    <w:div w:id="701832070">
      <w:bodyDiv w:val="1"/>
      <w:marLeft w:val="0"/>
      <w:marRight w:val="0"/>
      <w:marTop w:val="0"/>
      <w:marBottom w:val="0"/>
      <w:divBdr>
        <w:top w:val="none" w:sz="0" w:space="0" w:color="auto"/>
        <w:left w:val="none" w:sz="0" w:space="0" w:color="auto"/>
        <w:bottom w:val="none" w:sz="0" w:space="0" w:color="auto"/>
        <w:right w:val="none" w:sz="0" w:space="0" w:color="auto"/>
      </w:divBdr>
    </w:div>
    <w:div w:id="840700657">
      <w:bodyDiv w:val="1"/>
      <w:marLeft w:val="0"/>
      <w:marRight w:val="0"/>
      <w:marTop w:val="0"/>
      <w:marBottom w:val="0"/>
      <w:divBdr>
        <w:top w:val="none" w:sz="0" w:space="0" w:color="auto"/>
        <w:left w:val="none" w:sz="0" w:space="0" w:color="auto"/>
        <w:bottom w:val="none" w:sz="0" w:space="0" w:color="auto"/>
        <w:right w:val="none" w:sz="0" w:space="0" w:color="auto"/>
      </w:divBdr>
    </w:div>
    <w:div w:id="1130898945">
      <w:bodyDiv w:val="1"/>
      <w:marLeft w:val="0"/>
      <w:marRight w:val="0"/>
      <w:marTop w:val="0"/>
      <w:marBottom w:val="0"/>
      <w:divBdr>
        <w:top w:val="none" w:sz="0" w:space="0" w:color="auto"/>
        <w:left w:val="none" w:sz="0" w:space="0" w:color="auto"/>
        <w:bottom w:val="none" w:sz="0" w:space="0" w:color="auto"/>
        <w:right w:val="none" w:sz="0" w:space="0" w:color="auto"/>
      </w:divBdr>
    </w:div>
    <w:div w:id="1191646191">
      <w:bodyDiv w:val="1"/>
      <w:marLeft w:val="0"/>
      <w:marRight w:val="0"/>
      <w:marTop w:val="0"/>
      <w:marBottom w:val="0"/>
      <w:divBdr>
        <w:top w:val="none" w:sz="0" w:space="0" w:color="auto"/>
        <w:left w:val="none" w:sz="0" w:space="0" w:color="auto"/>
        <w:bottom w:val="none" w:sz="0" w:space="0" w:color="auto"/>
        <w:right w:val="none" w:sz="0" w:space="0" w:color="auto"/>
      </w:divBdr>
    </w:div>
    <w:div w:id="1439179247">
      <w:bodyDiv w:val="1"/>
      <w:marLeft w:val="0"/>
      <w:marRight w:val="0"/>
      <w:marTop w:val="0"/>
      <w:marBottom w:val="0"/>
      <w:divBdr>
        <w:top w:val="none" w:sz="0" w:space="0" w:color="auto"/>
        <w:left w:val="none" w:sz="0" w:space="0" w:color="auto"/>
        <w:bottom w:val="none" w:sz="0" w:space="0" w:color="auto"/>
        <w:right w:val="none" w:sz="0" w:space="0" w:color="auto"/>
      </w:divBdr>
    </w:div>
    <w:div w:id="1621761498">
      <w:bodyDiv w:val="1"/>
      <w:marLeft w:val="0"/>
      <w:marRight w:val="0"/>
      <w:marTop w:val="0"/>
      <w:marBottom w:val="0"/>
      <w:divBdr>
        <w:top w:val="none" w:sz="0" w:space="0" w:color="auto"/>
        <w:left w:val="none" w:sz="0" w:space="0" w:color="auto"/>
        <w:bottom w:val="none" w:sz="0" w:space="0" w:color="auto"/>
        <w:right w:val="none" w:sz="0" w:space="0" w:color="auto"/>
      </w:divBdr>
    </w:div>
    <w:div w:id="1667631989">
      <w:bodyDiv w:val="1"/>
      <w:marLeft w:val="0"/>
      <w:marRight w:val="0"/>
      <w:marTop w:val="0"/>
      <w:marBottom w:val="0"/>
      <w:divBdr>
        <w:top w:val="none" w:sz="0" w:space="0" w:color="auto"/>
        <w:left w:val="none" w:sz="0" w:space="0" w:color="auto"/>
        <w:bottom w:val="none" w:sz="0" w:space="0" w:color="auto"/>
        <w:right w:val="none" w:sz="0" w:space="0" w:color="auto"/>
      </w:divBdr>
    </w:div>
    <w:div w:id="1725058023">
      <w:bodyDiv w:val="1"/>
      <w:marLeft w:val="0"/>
      <w:marRight w:val="0"/>
      <w:marTop w:val="0"/>
      <w:marBottom w:val="0"/>
      <w:divBdr>
        <w:top w:val="none" w:sz="0" w:space="0" w:color="auto"/>
        <w:left w:val="none" w:sz="0" w:space="0" w:color="auto"/>
        <w:bottom w:val="none" w:sz="0" w:space="0" w:color="auto"/>
        <w:right w:val="none" w:sz="0" w:space="0" w:color="auto"/>
      </w:divBdr>
    </w:div>
    <w:div w:id="1832604264">
      <w:bodyDiv w:val="1"/>
      <w:marLeft w:val="0"/>
      <w:marRight w:val="0"/>
      <w:marTop w:val="0"/>
      <w:marBottom w:val="0"/>
      <w:divBdr>
        <w:top w:val="none" w:sz="0" w:space="0" w:color="auto"/>
        <w:left w:val="none" w:sz="0" w:space="0" w:color="auto"/>
        <w:bottom w:val="none" w:sz="0" w:space="0" w:color="auto"/>
        <w:right w:val="none" w:sz="0" w:space="0" w:color="auto"/>
      </w:divBdr>
    </w:div>
    <w:div w:id="1993867874">
      <w:bodyDiv w:val="1"/>
      <w:marLeft w:val="0"/>
      <w:marRight w:val="0"/>
      <w:marTop w:val="0"/>
      <w:marBottom w:val="0"/>
      <w:divBdr>
        <w:top w:val="none" w:sz="0" w:space="0" w:color="auto"/>
        <w:left w:val="none" w:sz="0" w:space="0" w:color="auto"/>
        <w:bottom w:val="none" w:sz="0" w:space="0" w:color="auto"/>
        <w:right w:val="none" w:sz="0" w:space="0" w:color="auto"/>
      </w:divBdr>
    </w:div>
    <w:div w:id="2056003487">
      <w:bodyDiv w:val="1"/>
      <w:marLeft w:val="0"/>
      <w:marRight w:val="0"/>
      <w:marTop w:val="0"/>
      <w:marBottom w:val="0"/>
      <w:divBdr>
        <w:top w:val="none" w:sz="0" w:space="0" w:color="auto"/>
        <w:left w:val="none" w:sz="0" w:space="0" w:color="auto"/>
        <w:bottom w:val="none" w:sz="0" w:space="0" w:color="auto"/>
        <w:right w:val="none" w:sz="0" w:space="0" w:color="auto"/>
      </w:divBdr>
    </w:div>
    <w:div w:id="20871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Pages>
  <Words>996</Words>
  <Characters>5679</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2</cp:lastModifiedBy>
  <cp:revision>3</cp:revision>
  <cp:lastPrinted>1899-12-31T23:00:00Z</cp:lastPrinted>
  <dcterms:created xsi:type="dcterms:W3CDTF">2025-08-28T06:16:00Z</dcterms:created>
  <dcterms:modified xsi:type="dcterms:W3CDTF">2025-08-28T06:30:00Z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