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96DF933"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fldSimple w:instr=" DOCPROPERTY  Tdoc#  \* MERGEFORMAT ">
        <w:r w:rsidR="00E13F3D" w:rsidRPr="00E13F3D">
          <w:rPr>
            <w:b/>
            <w:i/>
            <w:noProof/>
            <w:sz w:val="28"/>
          </w:rPr>
          <w:t>S5-25</w:t>
        </w:r>
        <w:ins w:id="0" w:author="Nokia(SS1-1)" w:date="2025-08-28T15:49:00Z" w16du:dateUtc="2025-08-28T10:19:00Z">
          <w:r w:rsidR="00F72DD1">
            <w:rPr>
              <w:b/>
              <w:i/>
              <w:noProof/>
              <w:sz w:val="28"/>
            </w:rPr>
            <w:t>3921</w:t>
          </w:r>
        </w:ins>
        <w:del w:id="1" w:author="Nokia(SS1-1)" w:date="2025-08-28T15:49:00Z" w16du:dateUtc="2025-08-28T10:19:00Z">
          <w:r w:rsidR="00E13F3D" w:rsidRPr="00E13F3D" w:rsidDel="00F72DD1">
            <w:rPr>
              <w:b/>
              <w:i/>
              <w:noProof/>
              <w:sz w:val="28"/>
            </w:rPr>
            <w:delText>3325</w:delText>
          </w:r>
        </w:del>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28.310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0088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155BE5" w:rsidR="001E41F3" w:rsidRPr="00410371" w:rsidRDefault="00E13F3D" w:rsidP="00E13F3D">
            <w:pPr>
              <w:pStyle w:val="CRCoverPage"/>
              <w:spacing w:after="0"/>
              <w:jc w:val="center"/>
              <w:rPr>
                <w:b/>
                <w:noProof/>
              </w:rPr>
            </w:pPr>
            <w:del w:id="2" w:author="Nokia(SS1-1)" w:date="2025-08-28T15:51:00Z" w16du:dateUtc="2025-08-28T10:21:00Z">
              <w:r w:rsidDel="0009047C">
                <w:fldChar w:fldCharType="begin"/>
              </w:r>
              <w:r w:rsidDel="0009047C">
                <w:delInstrText xml:space="preserve"> DOCPROPERTY  Revision  \* MERGEFORMAT </w:delInstrText>
              </w:r>
              <w:r w:rsidDel="0009047C">
                <w:fldChar w:fldCharType="separate"/>
              </w:r>
              <w:r w:rsidRPr="00410371" w:rsidDel="0009047C">
                <w:rPr>
                  <w:b/>
                  <w:noProof/>
                  <w:sz w:val="28"/>
                </w:rPr>
                <w:delText>-</w:delText>
              </w:r>
              <w:r w:rsidDel="0009047C">
                <w:rPr>
                  <w:b/>
                  <w:noProof/>
                  <w:sz w:val="28"/>
                </w:rPr>
                <w:fldChar w:fldCharType="end"/>
              </w:r>
            </w:del>
            <w:ins w:id="3" w:author="Nokia(SS1-1)" w:date="2025-08-28T15:51:00Z" w16du:dateUtc="2025-08-28T10:21:00Z">
              <w:r w:rsidR="0009047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1D4E61" w:rsidR="00F25D98" w:rsidRDefault="00023B5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TS 28.310 Add solution on Energy saving optimization for multi-carrier RAN scenarios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E480E9" w:rsidR="001E41F3" w:rsidRDefault="005B75EF"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Energy_OAM_Ph3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B75EF" w14:paraId="1256F52C" w14:textId="77777777" w:rsidTr="00547111">
        <w:tc>
          <w:tcPr>
            <w:tcW w:w="2694" w:type="dxa"/>
            <w:gridSpan w:val="2"/>
            <w:tcBorders>
              <w:top w:val="single" w:sz="4" w:space="0" w:color="auto"/>
              <w:left w:val="single" w:sz="4" w:space="0" w:color="auto"/>
            </w:tcBorders>
          </w:tcPr>
          <w:p w14:paraId="52C87DB0" w14:textId="77777777" w:rsidR="005B75EF" w:rsidRDefault="005B75EF" w:rsidP="005B75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A39C2" w:rsidR="005B75EF" w:rsidRDefault="005B75EF" w:rsidP="005B75EF">
            <w:pPr>
              <w:pStyle w:val="CRCoverPage"/>
              <w:spacing w:after="0"/>
              <w:ind w:left="100"/>
              <w:rPr>
                <w:noProof/>
              </w:rPr>
            </w:pPr>
            <w:r>
              <w:rPr>
                <w:noProof/>
              </w:rPr>
              <w:t xml:space="preserve">This CR proposes a solution for the use case and requirements on </w:t>
            </w:r>
            <w:r>
              <w:t>E</w:t>
            </w:r>
            <w:r w:rsidRPr="008577C3">
              <w:t xml:space="preserve">nergy saving </w:t>
            </w:r>
            <w:r>
              <w:t>optimization for multi-carrier RAN scenarios</w:t>
            </w:r>
            <w:r>
              <w:rPr>
                <w:noProof/>
              </w:rPr>
              <w:t xml:space="preserve">. </w:t>
            </w:r>
          </w:p>
        </w:tc>
      </w:tr>
      <w:tr w:rsidR="005B75EF" w14:paraId="4CA74D09" w14:textId="77777777" w:rsidTr="00547111">
        <w:tc>
          <w:tcPr>
            <w:tcW w:w="2694" w:type="dxa"/>
            <w:gridSpan w:val="2"/>
            <w:tcBorders>
              <w:left w:val="single" w:sz="4" w:space="0" w:color="auto"/>
            </w:tcBorders>
          </w:tcPr>
          <w:p w14:paraId="2D0866D6" w14:textId="77777777" w:rsidR="005B75EF" w:rsidRDefault="005B75EF" w:rsidP="005B75EF">
            <w:pPr>
              <w:pStyle w:val="CRCoverPage"/>
              <w:spacing w:after="0"/>
              <w:rPr>
                <w:b/>
                <w:i/>
                <w:noProof/>
                <w:sz w:val="8"/>
                <w:szCs w:val="8"/>
              </w:rPr>
            </w:pPr>
          </w:p>
        </w:tc>
        <w:tc>
          <w:tcPr>
            <w:tcW w:w="6946" w:type="dxa"/>
            <w:gridSpan w:val="9"/>
            <w:tcBorders>
              <w:right w:val="single" w:sz="4" w:space="0" w:color="auto"/>
            </w:tcBorders>
          </w:tcPr>
          <w:p w14:paraId="365DEF04" w14:textId="77777777" w:rsidR="005B75EF" w:rsidRDefault="005B75EF" w:rsidP="005B75EF">
            <w:pPr>
              <w:pStyle w:val="CRCoverPage"/>
              <w:spacing w:after="0"/>
              <w:rPr>
                <w:noProof/>
                <w:sz w:val="8"/>
                <w:szCs w:val="8"/>
              </w:rPr>
            </w:pPr>
          </w:p>
        </w:tc>
      </w:tr>
      <w:tr w:rsidR="005B75EF" w14:paraId="21016551" w14:textId="77777777" w:rsidTr="00547111">
        <w:tc>
          <w:tcPr>
            <w:tcW w:w="2694" w:type="dxa"/>
            <w:gridSpan w:val="2"/>
            <w:tcBorders>
              <w:left w:val="single" w:sz="4" w:space="0" w:color="auto"/>
            </w:tcBorders>
          </w:tcPr>
          <w:p w14:paraId="49433147" w14:textId="77777777" w:rsidR="005B75EF" w:rsidRDefault="005B75EF" w:rsidP="005B75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C091FFF" w:rsidR="005B75EF" w:rsidRDefault="005B75EF" w:rsidP="005B75EF">
            <w:pPr>
              <w:pStyle w:val="CRCoverPage"/>
              <w:spacing w:after="0"/>
              <w:ind w:left="100"/>
              <w:rPr>
                <w:noProof/>
              </w:rPr>
            </w:pPr>
            <w:r>
              <w:rPr>
                <w:noProof/>
              </w:rPr>
              <w:t>A procedure for energy saving</w:t>
            </w:r>
            <w:r w:rsidR="00023B5B">
              <w:rPr>
                <w:noProof/>
              </w:rPr>
              <w:t xml:space="preserve"> </w:t>
            </w:r>
            <w:r>
              <w:rPr>
                <w:noProof/>
              </w:rPr>
              <w:t xml:space="preserve">optimization </w:t>
            </w:r>
            <w:r>
              <w:t>for multi-carrier RAN scenarios is added</w:t>
            </w:r>
          </w:p>
        </w:tc>
      </w:tr>
      <w:tr w:rsidR="005B75EF" w14:paraId="1F886379" w14:textId="77777777" w:rsidTr="00547111">
        <w:tc>
          <w:tcPr>
            <w:tcW w:w="2694" w:type="dxa"/>
            <w:gridSpan w:val="2"/>
            <w:tcBorders>
              <w:left w:val="single" w:sz="4" w:space="0" w:color="auto"/>
            </w:tcBorders>
          </w:tcPr>
          <w:p w14:paraId="4D989623" w14:textId="77777777" w:rsidR="005B75EF" w:rsidRDefault="005B75EF" w:rsidP="005B75EF">
            <w:pPr>
              <w:pStyle w:val="CRCoverPage"/>
              <w:spacing w:after="0"/>
              <w:rPr>
                <w:b/>
                <w:i/>
                <w:noProof/>
                <w:sz w:val="8"/>
                <w:szCs w:val="8"/>
              </w:rPr>
            </w:pPr>
          </w:p>
        </w:tc>
        <w:tc>
          <w:tcPr>
            <w:tcW w:w="6946" w:type="dxa"/>
            <w:gridSpan w:val="9"/>
            <w:tcBorders>
              <w:right w:val="single" w:sz="4" w:space="0" w:color="auto"/>
            </w:tcBorders>
          </w:tcPr>
          <w:p w14:paraId="71C4A204" w14:textId="77777777" w:rsidR="005B75EF" w:rsidRDefault="005B75EF" w:rsidP="005B75EF">
            <w:pPr>
              <w:pStyle w:val="CRCoverPage"/>
              <w:spacing w:after="0"/>
              <w:rPr>
                <w:noProof/>
                <w:sz w:val="8"/>
                <w:szCs w:val="8"/>
              </w:rPr>
            </w:pPr>
          </w:p>
        </w:tc>
      </w:tr>
      <w:tr w:rsidR="005B75EF" w14:paraId="678D7BF9" w14:textId="77777777" w:rsidTr="00547111">
        <w:tc>
          <w:tcPr>
            <w:tcW w:w="2694" w:type="dxa"/>
            <w:gridSpan w:val="2"/>
            <w:tcBorders>
              <w:left w:val="single" w:sz="4" w:space="0" w:color="auto"/>
              <w:bottom w:val="single" w:sz="4" w:space="0" w:color="auto"/>
            </w:tcBorders>
          </w:tcPr>
          <w:p w14:paraId="4E5CE1B6" w14:textId="77777777" w:rsidR="005B75EF" w:rsidRDefault="005B75EF" w:rsidP="005B75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F428F" w:rsidR="005B75EF" w:rsidRDefault="005B75EF" w:rsidP="005B75EF">
            <w:pPr>
              <w:pStyle w:val="CRCoverPage"/>
              <w:spacing w:after="0"/>
              <w:ind w:left="100"/>
              <w:rPr>
                <w:noProof/>
              </w:rPr>
            </w:pPr>
            <w:r>
              <w:rPr>
                <w:noProof/>
              </w:rPr>
              <w:t xml:space="preserve">There will be no </w:t>
            </w:r>
            <w:r w:rsidR="00023B5B">
              <w:rPr>
                <w:noProof/>
              </w:rPr>
              <w:t>solution</w:t>
            </w:r>
            <w:r>
              <w:rPr>
                <w:noProof/>
              </w:rPr>
              <w:t xml:space="preserve"> for the agreed requirements</w:t>
            </w:r>
          </w:p>
        </w:tc>
      </w:tr>
      <w:tr w:rsidR="005B75EF" w14:paraId="034AF533" w14:textId="77777777" w:rsidTr="00547111">
        <w:tc>
          <w:tcPr>
            <w:tcW w:w="2694" w:type="dxa"/>
            <w:gridSpan w:val="2"/>
          </w:tcPr>
          <w:p w14:paraId="39D9EB5B" w14:textId="77777777" w:rsidR="005B75EF" w:rsidRDefault="005B75EF" w:rsidP="005B75EF">
            <w:pPr>
              <w:pStyle w:val="CRCoverPage"/>
              <w:spacing w:after="0"/>
              <w:rPr>
                <w:b/>
                <w:i/>
                <w:noProof/>
                <w:sz w:val="8"/>
                <w:szCs w:val="8"/>
              </w:rPr>
            </w:pPr>
          </w:p>
        </w:tc>
        <w:tc>
          <w:tcPr>
            <w:tcW w:w="6946" w:type="dxa"/>
            <w:gridSpan w:val="9"/>
          </w:tcPr>
          <w:p w14:paraId="7826CB1C" w14:textId="77777777" w:rsidR="005B75EF" w:rsidRDefault="005B75EF" w:rsidP="005B75EF">
            <w:pPr>
              <w:pStyle w:val="CRCoverPage"/>
              <w:spacing w:after="0"/>
              <w:rPr>
                <w:noProof/>
                <w:sz w:val="8"/>
                <w:szCs w:val="8"/>
              </w:rPr>
            </w:pPr>
          </w:p>
        </w:tc>
      </w:tr>
      <w:tr w:rsidR="005B75EF" w14:paraId="6A17D7AC" w14:textId="77777777" w:rsidTr="00547111">
        <w:tc>
          <w:tcPr>
            <w:tcW w:w="2694" w:type="dxa"/>
            <w:gridSpan w:val="2"/>
            <w:tcBorders>
              <w:top w:val="single" w:sz="4" w:space="0" w:color="auto"/>
              <w:left w:val="single" w:sz="4" w:space="0" w:color="auto"/>
            </w:tcBorders>
          </w:tcPr>
          <w:p w14:paraId="6DAD5B19" w14:textId="77777777" w:rsidR="005B75EF" w:rsidRDefault="005B75EF" w:rsidP="005B75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DBE5C3" w:rsidR="005B75EF" w:rsidRDefault="005B75EF" w:rsidP="005B75EF">
            <w:pPr>
              <w:pStyle w:val="CRCoverPage"/>
              <w:spacing w:after="0"/>
              <w:ind w:left="100"/>
              <w:rPr>
                <w:noProof/>
              </w:rPr>
            </w:pPr>
            <w:r>
              <w:rPr>
                <w:noProof/>
              </w:rPr>
              <w:t>6.2.2.1.X (New),</w:t>
            </w:r>
            <w:r w:rsidR="00D76FAB">
              <w:rPr>
                <w:noProof/>
              </w:rPr>
              <w:t xml:space="preserve"> A.X (New)</w:t>
            </w:r>
          </w:p>
        </w:tc>
      </w:tr>
      <w:tr w:rsidR="005B75EF" w14:paraId="56E1E6C3" w14:textId="77777777" w:rsidTr="00547111">
        <w:tc>
          <w:tcPr>
            <w:tcW w:w="2694" w:type="dxa"/>
            <w:gridSpan w:val="2"/>
            <w:tcBorders>
              <w:left w:val="single" w:sz="4" w:space="0" w:color="auto"/>
            </w:tcBorders>
          </w:tcPr>
          <w:p w14:paraId="2FB9DE77" w14:textId="77777777" w:rsidR="005B75EF" w:rsidRDefault="005B75EF" w:rsidP="005B75EF">
            <w:pPr>
              <w:pStyle w:val="CRCoverPage"/>
              <w:spacing w:after="0"/>
              <w:rPr>
                <w:b/>
                <w:i/>
                <w:noProof/>
                <w:sz w:val="8"/>
                <w:szCs w:val="8"/>
              </w:rPr>
            </w:pPr>
          </w:p>
        </w:tc>
        <w:tc>
          <w:tcPr>
            <w:tcW w:w="6946" w:type="dxa"/>
            <w:gridSpan w:val="9"/>
            <w:tcBorders>
              <w:right w:val="single" w:sz="4" w:space="0" w:color="auto"/>
            </w:tcBorders>
          </w:tcPr>
          <w:p w14:paraId="0898542D" w14:textId="77777777" w:rsidR="005B75EF" w:rsidRDefault="005B75EF" w:rsidP="005B75EF">
            <w:pPr>
              <w:pStyle w:val="CRCoverPage"/>
              <w:spacing w:after="0"/>
              <w:rPr>
                <w:noProof/>
                <w:sz w:val="8"/>
                <w:szCs w:val="8"/>
              </w:rPr>
            </w:pPr>
          </w:p>
        </w:tc>
      </w:tr>
      <w:tr w:rsidR="005B75EF" w14:paraId="76F95A8B" w14:textId="77777777" w:rsidTr="00547111">
        <w:tc>
          <w:tcPr>
            <w:tcW w:w="2694" w:type="dxa"/>
            <w:gridSpan w:val="2"/>
            <w:tcBorders>
              <w:left w:val="single" w:sz="4" w:space="0" w:color="auto"/>
            </w:tcBorders>
          </w:tcPr>
          <w:p w14:paraId="335EAB52" w14:textId="77777777" w:rsidR="005B75EF" w:rsidRDefault="005B75EF" w:rsidP="005B75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B75EF" w:rsidRDefault="005B75EF" w:rsidP="005B75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B75EF" w:rsidRDefault="005B75EF" w:rsidP="005B75EF">
            <w:pPr>
              <w:pStyle w:val="CRCoverPage"/>
              <w:spacing w:after="0"/>
              <w:jc w:val="center"/>
              <w:rPr>
                <w:b/>
                <w:caps/>
                <w:noProof/>
              </w:rPr>
            </w:pPr>
            <w:r>
              <w:rPr>
                <w:b/>
                <w:caps/>
                <w:noProof/>
              </w:rPr>
              <w:t>N</w:t>
            </w:r>
          </w:p>
        </w:tc>
        <w:tc>
          <w:tcPr>
            <w:tcW w:w="2977" w:type="dxa"/>
            <w:gridSpan w:val="4"/>
          </w:tcPr>
          <w:p w14:paraId="304CCBCB" w14:textId="77777777" w:rsidR="005B75EF" w:rsidRDefault="005B75EF" w:rsidP="005B75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B75EF" w:rsidRDefault="005B75EF" w:rsidP="005B75EF">
            <w:pPr>
              <w:pStyle w:val="CRCoverPage"/>
              <w:spacing w:after="0"/>
              <w:ind w:left="99"/>
              <w:rPr>
                <w:noProof/>
              </w:rPr>
            </w:pPr>
          </w:p>
        </w:tc>
      </w:tr>
      <w:tr w:rsidR="005B75EF" w14:paraId="34ACE2EB" w14:textId="77777777" w:rsidTr="00547111">
        <w:tc>
          <w:tcPr>
            <w:tcW w:w="2694" w:type="dxa"/>
            <w:gridSpan w:val="2"/>
            <w:tcBorders>
              <w:left w:val="single" w:sz="4" w:space="0" w:color="auto"/>
            </w:tcBorders>
          </w:tcPr>
          <w:p w14:paraId="571382F3" w14:textId="77777777" w:rsidR="005B75EF" w:rsidRDefault="005B75EF" w:rsidP="005B75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B75EF" w:rsidRDefault="005B75EF" w:rsidP="005B75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E31575" w:rsidR="005B75EF" w:rsidRDefault="005B75EF" w:rsidP="005B75EF">
            <w:pPr>
              <w:pStyle w:val="CRCoverPage"/>
              <w:spacing w:after="0"/>
              <w:jc w:val="center"/>
              <w:rPr>
                <w:b/>
                <w:caps/>
                <w:noProof/>
              </w:rPr>
            </w:pPr>
            <w:r>
              <w:rPr>
                <w:b/>
                <w:caps/>
                <w:noProof/>
              </w:rPr>
              <w:t>x</w:t>
            </w:r>
          </w:p>
        </w:tc>
        <w:tc>
          <w:tcPr>
            <w:tcW w:w="2977" w:type="dxa"/>
            <w:gridSpan w:val="4"/>
          </w:tcPr>
          <w:p w14:paraId="7DB274D8" w14:textId="77777777" w:rsidR="005B75EF" w:rsidRDefault="005B75EF" w:rsidP="005B75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B75EF" w:rsidRDefault="005B75EF" w:rsidP="005B75EF">
            <w:pPr>
              <w:pStyle w:val="CRCoverPage"/>
              <w:spacing w:after="0"/>
              <w:ind w:left="99"/>
              <w:rPr>
                <w:noProof/>
              </w:rPr>
            </w:pPr>
            <w:r>
              <w:rPr>
                <w:noProof/>
              </w:rPr>
              <w:t xml:space="preserve">TS/TR ... CR ... </w:t>
            </w:r>
          </w:p>
        </w:tc>
      </w:tr>
      <w:tr w:rsidR="005B75EF" w14:paraId="446DDBAC" w14:textId="77777777" w:rsidTr="00547111">
        <w:tc>
          <w:tcPr>
            <w:tcW w:w="2694" w:type="dxa"/>
            <w:gridSpan w:val="2"/>
            <w:tcBorders>
              <w:left w:val="single" w:sz="4" w:space="0" w:color="auto"/>
            </w:tcBorders>
          </w:tcPr>
          <w:p w14:paraId="678A1AA6" w14:textId="77777777" w:rsidR="005B75EF" w:rsidRDefault="005B75EF" w:rsidP="005B75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B75EF" w:rsidRDefault="005B75EF" w:rsidP="005B75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BAEBF8" w:rsidR="005B75EF" w:rsidRDefault="005B75EF" w:rsidP="005B75EF">
            <w:pPr>
              <w:pStyle w:val="CRCoverPage"/>
              <w:spacing w:after="0"/>
              <w:jc w:val="center"/>
              <w:rPr>
                <w:b/>
                <w:caps/>
                <w:noProof/>
              </w:rPr>
            </w:pPr>
            <w:r>
              <w:rPr>
                <w:b/>
                <w:caps/>
                <w:noProof/>
              </w:rPr>
              <w:t>x</w:t>
            </w:r>
          </w:p>
        </w:tc>
        <w:tc>
          <w:tcPr>
            <w:tcW w:w="2977" w:type="dxa"/>
            <w:gridSpan w:val="4"/>
          </w:tcPr>
          <w:p w14:paraId="1A4306D9" w14:textId="77777777" w:rsidR="005B75EF" w:rsidRDefault="005B75EF" w:rsidP="005B75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B75EF" w:rsidRDefault="005B75EF" w:rsidP="005B75EF">
            <w:pPr>
              <w:pStyle w:val="CRCoverPage"/>
              <w:spacing w:after="0"/>
              <w:ind w:left="99"/>
              <w:rPr>
                <w:noProof/>
              </w:rPr>
            </w:pPr>
            <w:r>
              <w:rPr>
                <w:noProof/>
              </w:rPr>
              <w:t xml:space="preserve">TS/TR ... CR ... </w:t>
            </w:r>
          </w:p>
        </w:tc>
      </w:tr>
      <w:tr w:rsidR="005B75EF" w14:paraId="55C714D2" w14:textId="77777777" w:rsidTr="00547111">
        <w:tc>
          <w:tcPr>
            <w:tcW w:w="2694" w:type="dxa"/>
            <w:gridSpan w:val="2"/>
            <w:tcBorders>
              <w:left w:val="single" w:sz="4" w:space="0" w:color="auto"/>
            </w:tcBorders>
          </w:tcPr>
          <w:p w14:paraId="45913E62" w14:textId="77777777" w:rsidR="005B75EF" w:rsidRDefault="005B75EF" w:rsidP="005B75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694DC544" w:rsidR="005B75EF" w:rsidRDefault="005816CF" w:rsidP="005B75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95C011" w:rsidR="005B75EF" w:rsidRDefault="005B75EF" w:rsidP="005B75EF">
            <w:pPr>
              <w:pStyle w:val="CRCoverPage"/>
              <w:spacing w:after="0"/>
              <w:jc w:val="center"/>
              <w:rPr>
                <w:b/>
                <w:caps/>
                <w:noProof/>
              </w:rPr>
            </w:pPr>
          </w:p>
        </w:tc>
        <w:tc>
          <w:tcPr>
            <w:tcW w:w="2977" w:type="dxa"/>
            <w:gridSpan w:val="4"/>
          </w:tcPr>
          <w:p w14:paraId="1B4FF921" w14:textId="77777777" w:rsidR="005B75EF" w:rsidRDefault="005B75EF" w:rsidP="005B75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4E44726" w:rsidR="005B75EF" w:rsidRDefault="005B75EF" w:rsidP="005B75EF">
            <w:pPr>
              <w:pStyle w:val="CRCoverPage"/>
              <w:spacing w:after="0"/>
              <w:ind w:left="99"/>
              <w:rPr>
                <w:noProof/>
              </w:rPr>
            </w:pPr>
            <w:r>
              <w:rPr>
                <w:noProof/>
              </w:rPr>
              <w:t>TS</w:t>
            </w:r>
            <w:r w:rsidR="005816CF">
              <w:rPr>
                <w:noProof/>
              </w:rPr>
              <w:t xml:space="preserve"> </w:t>
            </w:r>
            <w:r w:rsidR="005816CF" w:rsidRPr="005816CF">
              <w:rPr>
                <w:noProof/>
              </w:rPr>
              <w:t>28.541 CR 1560</w:t>
            </w:r>
          </w:p>
        </w:tc>
      </w:tr>
      <w:tr w:rsidR="005B75EF" w14:paraId="60DF82CC" w14:textId="77777777" w:rsidTr="008863B9">
        <w:tc>
          <w:tcPr>
            <w:tcW w:w="2694" w:type="dxa"/>
            <w:gridSpan w:val="2"/>
            <w:tcBorders>
              <w:left w:val="single" w:sz="4" w:space="0" w:color="auto"/>
            </w:tcBorders>
          </w:tcPr>
          <w:p w14:paraId="517696CD" w14:textId="77777777" w:rsidR="005B75EF" w:rsidRDefault="005B75EF" w:rsidP="005B75EF">
            <w:pPr>
              <w:pStyle w:val="CRCoverPage"/>
              <w:spacing w:after="0"/>
              <w:rPr>
                <w:b/>
                <w:i/>
                <w:noProof/>
              </w:rPr>
            </w:pPr>
          </w:p>
        </w:tc>
        <w:tc>
          <w:tcPr>
            <w:tcW w:w="6946" w:type="dxa"/>
            <w:gridSpan w:val="9"/>
            <w:tcBorders>
              <w:right w:val="single" w:sz="4" w:space="0" w:color="auto"/>
            </w:tcBorders>
          </w:tcPr>
          <w:p w14:paraId="4D84207F" w14:textId="77777777" w:rsidR="005B75EF" w:rsidRDefault="005B75EF" w:rsidP="005B75EF">
            <w:pPr>
              <w:pStyle w:val="CRCoverPage"/>
              <w:spacing w:after="0"/>
              <w:rPr>
                <w:noProof/>
              </w:rPr>
            </w:pPr>
          </w:p>
        </w:tc>
      </w:tr>
      <w:tr w:rsidR="005B75EF" w14:paraId="556B87B6" w14:textId="77777777" w:rsidTr="008863B9">
        <w:tc>
          <w:tcPr>
            <w:tcW w:w="2694" w:type="dxa"/>
            <w:gridSpan w:val="2"/>
            <w:tcBorders>
              <w:left w:val="single" w:sz="4" w:space="0" w:color="auto"/>
              <w:bottom w:val="single" w:sz="4" w:space="0" w:color="auto"/>
            </w:tcBorders>
          </w:tcPr>
          <w:p w14:paraId="79A9C411" w14:textId="77777777" w:rsidR="005B75EF" w:rsidRDefault="005B75EF" w:rsidP="005B75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A22904" w:rsidR="005B75EF" w:rsidRDefault="001439A1" w:rsidP="005B75EF">
            <w:pPr>
              <w:pStyle w:val="CRCoverPage"/>
              <w:spacing w:after="0"/>
              <w:ind w:left="100"/>
              <w:rPr>
                <w:noProof/>
              </w:rPr>
            </w:pPr>
            <w:r>
              <w:rPr>
                <w:noProof/>
              </w:rPr>
              <w:t xml:space="preserve">Stage 2 and Stage 3 updates are proposed in TS </w:t>
            </w:r>
            <w:r w:rsidRPr="005816CF">
              <w:rPr>
                <w:noProof/>
              </w:rPr>
              <w:t>28.541 CR 1560</w:t>
            </w:r>
          </w:p>
        </w:tc>
      </w:tr>
      <w:tr w:rsidR="005B75EF" w:rsidRPr="008863B9" w14:paraId="45BFE792" w14:textId="77777777" w:rsidTr="008863B9">
        <w:tc>
          <w:tcPr>
            <w:tcW w:w="2694" w:type="dxa"/>
            <w:gridSpan w:val="2"/>
            <w:tcBorders>
              <w:top w:val="single" w:sz="4" w:space="0" w:color="auto"/>
              <w:bottom w:val="single" w:sz="4" w:space="0" w:color="auto"/>
            </w:tcBorders>
          </w:tcPr>
          <w:p w14:paraId="194242DD" w14:textId="77777777" w:rsidR="005B75EF" w:rsidRPr="008863B9" w:rsidRDefault="005B75EF" w:rsidP="005B75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B75EF" w:rsidRPr="008863B9" w:rsidRDefault="005B75EF" w:rsidP="005B75EF">
            <w:pPr>
              <w:pStyle w:val="CRCoverPage"/>
              <w:spacing w:after="0"/>
              <w:ind w:left="100"/>
              <w:rPr>
                <w:noProof/>
                <w:sz w:val="8"/>
                <w:szCs w:val="8"/>
              </w:rPr>
            </w:pPr>
          </w:p>
        </w:tc>
      </w:tr>
      <w:tr w:rsidR="005B75E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B75EF" w:rsidRDefault="005B75EF" w:rsidP="005B75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A59230" w:rsidR="005B75EF" w:rsidRDefault="00F72DD1" w:rsidP="005B75EF">
            <w:pPr>
              <w:pStyle w:val="CRCoverPage"/>
              <w:spacing w:after="0"/>
              <w:ind w:left="100"/>
              <w:rPr>
                <w:noProof/>
              </w:rPr>
            </w:pPr>
            <w:ins w:id="5" w:author="Nokia(SS1-1)" w:date="2025-08-28T15:49:00Z" w16du:dateUtc="2025-08-28T10:19:00Z">
              <w:r>
                <w:rPr>
                  <w:noProof/>
                </w:rPr>
                <w:t>S5-25</w:t>
              </w:r>
            </w:ins>
            <w:ins w:id="6" w:author="Nokia(SS1-1)" w:date="2025-08-28T15:50:00Z" w16du:dateUtc="2025-08-28T10:20:00Z">
              <w:r w:rsidRPr="00F72DD1">
                <w:rPr>
                  <w:noProof/>
                </w:rPr>
                <w:t>3325</w:t>
              </w:r>
              <w:r>
                <w:rPr>
                  <w:noProof/>
                </w:rPr>
                <w:t xml:space="preserve"> is revised to S5-253921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75EF" w:rsidRPr="00477531" w14:paraId="1DE8FCF2" w14:textId="77777777" w:rsidTr="00DC5943">
        <w:tc>
          <w:tcPr>
            <w:tcW w:w="9521" w:type="dxa"/>
            <w:shd w:val="clear" w:color="auto" w:fill="FFFFCC"/>
            <w:vAlign w:val="center"/>
          </w:tcPr>
          <w:p w14:paraId="349D9EFC" w14:textId="77777777" w:rsidR="005B75EF" w:rsidRPr="00477531" w:rsidRDefault="005B75EF" w:rsidP="00DC594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68C9CD36" w14:textId="77777777" w:rsidR="001E41F3" w:rsidRDefault="001E41F3">
      <w:pPr>
        <w:rPr>
          <w:noProof/>
        </w:rPr>
      </w:pPr>
    </w:p>
    <w:p w14:paraId="298A7465" w14:textId="77777777" w:rsidR="005B75EF" w:rsidRDefault="005B75EF" w:rsidP="00B0435A">
      <w:pPr>
        <w:pStyle w:val="Heading5"/>
        <w:rPr>
          <w:ins w:id="7" w:author="Nokia(SS1)" w:date="2025-08-11T16:07:00Z" w16du:dateUtc="2025-08-11T10:37:00Z"/>
        </w:rPr>
      </w:pPr>
      <w:ins w:id="8" w:author="Nokia(SS1)" w:date="2025-08-11T16:07:00Z" w16du:dateUtc="2025-08-11T10:37:00Z">
        <w:r>
          <w:t>6.2.2.1.X</w:t>
        </w:r>
        <w:r w:rsidRPr="008577C3">
          <w:tab/>
        </w:r>
        <w:r>
          <w:t>E</w:t>
        </w:r>
        <w:r w:rsidRPr="008577C3">
          <w:t xml:space="preserve">nergy saving </w:t>
        </w:r>
        <w:r>
          <w:t xml:space="preserve">optimization for multi-carrier RAN scenarios with several </w:t>
        </w:r>
        <w:r w:rsidRPr="000D1FAF">
          <w:t xml:space="preserve">partially </w:t>
        </w:r>
        <w:r>
          <w:t xml:space="preserve">or fully </w:t>
        </w:r>
        <w:r w:rsidRPr="000D1FAF">
          <w:t xml:space="preserve">overlaid </w:t>
        </w:r>
        <w:r>
          <w:t>capacity b</w:t>
        </w:r>
        <w:r w:rsidRPr="000D1FAF">
          <w:t>ooster cell</w:t>
        </w:r>
        <w:r>
          <w:t>s</w:t>
        </w:r>
        <w:r w:rsidRPr="000D1FAF">
          <w:t xml:space="preserve"> </w:t>
        </w:r>
      </w:ins>
    </w:p>
    <w:p w14:paraId="3FA0039C" w14:textId="771445DF" w:rsidR="005B75EF" w:rsidRDefault="005B75EF" w:rsidP="00B0435A">
      <w:pPr>
        <w:rPr>
          <w:ins w:id="9" w:author="Nokia(SS1)" w:date="2025-08-11T19:31:00Z" w16du:dateUtc="2025-08-11T14:01:00Z"/>
        </w:rPr>
      </w:pPr>
      <w:ins w:id="10" w:author="Nokia(SS1)" w:date="2025-08-11T16:07:00Z" w16du:dateUtc="2025-08-11T10:37:00Z">
        <w:r w:rsidRPr="0055661E">
          <w:t>Figure 6.2.</w:t>
        </w:r>
        <w:r>
          <w:t>2.1.X</w:t>
        </w:r>
        <w:r w:rsidRPr="0055661E">
          <w:t>-1 depicts a procedure that des</w:t>
        </w:r>
        <w:r>
          <w:t xml:space="preserve">cribes how </w:t>
        </w:r>
        <w:proofErr w:type="spellStart"/>
        <w:r>
          <w:t>MnS</w:t>
        </w:r>
        <w:proofErr w:type="spellEnd"/>
        <w:r>
          <w:t xml:space="preserve"> producer of ES optimization configures the </w:t>
        </w:r>
        <w:del w:id="11" w:author="Nokia(SS1-1)" w:date="2025-08-28T14:27:00Z" w16du:dateUtc="2025-08-28T08:57:00Z">
          <w:r w:rsidDel="00E732A7">
            <w:delText>centralized SON energy saving function</w:delText>
          </w:r>
        </w:del>
      </w:ins>
      <w:proofErr w:type="spellStart"/>
      <w:ins w:id="12" w:author="Nokia(SS1-1)" w:date="2025-08-28T14:27:00Z" w16du:dateUtc="2025-08-28T08:57:00Z">
        <w:r w:rsidR="00E732A7">
          <w:t>MnS</w:t>
        </w:r>
        <w:proofErr w:type="spellEnd"/>
        <w:r w:rsidR="00E732A7">
          <w:t xml:space="preserve"> producer of Centralized ES</w:t>
        </w:r>
      </w:ins>
      <w:ins w:id="13" w:author="Nokia(SS1)" w:date="2025-08-11T16:07:00Z" w16du:dateUtc="2025-08-11T10:37:00Z">
        <w:r>
          <w:t xml:space="preserve"> with characteristics that enable the optimization of energy saving.</w:t>
        </w:r>
      </w:ins>
    </w:p>
    <w:p w14:paraId="2D026990" w14:textId="5EFEC514" w:rsidR="00391A1D" w:rsidRPr="00391A1D" w:rsidRDefault="00D370E2" w:rsidP="00391A1D">
      <w:pPr>
        <w:rPr>
          <w:ins w:id="14" w:author="Nokia(SS1-1)" w:date="2025-08-28T15:40:00Z"/>
          <w:b/>
          <w:lang w:val="en-IN" w:eastAsia="ko-KR"/>
        </w:rPr>
      </w:pPr>
      <w:ins w:id="15" w:author="Nokia(SS1)" w:date="2025-08-11T19:31:00Z" w16du:dateUtc="2025-08-11T14:01:00Z">
        <w:del w:id="16" w:author="Nokia(SS1-1)" w:date="2025-08-28T14:21:00Z" w16du:dateUtc="2025-08-28T08:51:00Z">
          <w:r w:rsidRPr="00D370E2" w:rsidDel="00E732A7">
            <w:rPr>
              <w:noProof/>
            </w:rPr>
            <w:drawing>
              <wp:inline distT="0" distB="0" distL="0" distR="0" wp14:anchorId="51CAED5B" wp14:editId="39830885">
                <wp:extent cx="6120765" cy="5206365"/>
                <wp:effectExtent l="0" t="0" r="0" b="0"/>
                <wp:docPr id="1709738588"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38588" name="Picture 1" descr="A screenshot of a computer screen&#10;&#10;AI-generated content may be incorrect."/>
                        <pic:cNvPicPr/>
                      </pic:nvPicPr>
                      <pic:blipFill>
                        <a:blip r:embed="rId12"/>
                        <a:stretch>
                          <a:fillRect/>
                        </a:stretch>
                      </pic:blipFill>
                      <pic:spPr>
                        <a:xfrm>
                          <a:off x="0" y="0"/>
                          <a:ext cx="6120765" cy="5206365"/>
                        </a:xfrm>
                        <a:prstGeom prst="rect">
                          <a:avLst/>
                        </a:prstGeom>
                      </pic:spPr>
                    </pic:pic>
                  </a:graphicData>
                </a:graphic>
              </wp:inline>
            </w:drawing>
          </w:r>
        </w:del>
      </w:ins>
      <w:ins w:id="17" w:author="Nokia(SS1-1)" w:date="2025-08-28T14:21:00Z" w16du:dateUtc="2025-08-28T08:51:00Z">
        <w:r w:rsidR="00E732A7" w:rsidRPr="00E732A7">
          <w:rPr>
            <w:b/>
            <w:sz w:val="24"/>
            <w:szCs w:val="24"/>
            <w:lang w:val="en-IN" w:eastAsia="ko-KR"/>
          </w:rPr>
          <w:t xml:space="preserve"> </w:t>
        </w:r>
      </w:ins>
      <w:ins w:id="18" w:author="Nokia(SS1-1)" w:date="2025-08-28T15:40:00Z">
        <w:r w:rsidR="00391A1D" w:rsidRPr="00391A1D">
          <w:rPr>
            <w:b/>
            <w:lang w:val="en-IN" w:eastAsia="ko-KR"/>
          </w:rPr>
          <w:drawing>
            <wp:inline distT="0" distB="0" distL="0" distR="0" wp14:anchorId="7881F78A" wp14:editId="4C786820">
              <wp:extent cx="6120765" cy="4425950"/>
              <wp:effectExtent l="0" t="0" r="0" b="0"/>
              <wp:docPr id="1780859651" name="Picture 6"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59651" name="Picture 6" descr="A screenshot of a computer screen&#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4425950"/>
                      </a:xfrm>
                      <a:prstGeom prst="rect">
                        <a:avLst/>
                      </a:prstGeom>
                      <a:noFill/>
                      <a:ln>
                        <a:noFill/>
                      </a:ln>
                    </pic:spPr>
                  </pic:pic>
                </a:graphicData>
              </a:graphic>
            </wp:inline>
          </w:drawing>
        </w:r>
      </w:ins>
    </w:p>
    <w:p w14:paraId="45491E58" w14:textId="509879AD" w:rsidR="00216BDC" w:rsidRPr="00216BDC" w:rsidRDefault="00216BDC" w:rsidP="00216BDC">
      <w:pPr>
        <w:rPr>
          <w:ins w:id="19" w:author="Nokia(SS1-1)" w:date="2025-08-28T14:36:00Z"/>
          <w:b/>
          <w:lang w:val="en-IN" w:eastAsia="ko-KR"/>
        </w:rPr>
      </w:pPr>
    </w:p>
    <w:p w14:paraId="04E02077" w14:textId="211DF25C" w:rsidR="00E732A7" w:rsidRPr="00E732A7" w:rsidRDefault="00E732A7" w:rsidP="00E732A7">
      <w:pPr>
        <w:rPr>
          <w:ins w:id="20" w:author="Nokia(SS1-1)" w:date="2025-08-28T14:21:00Z"/>
          <w:lang w:val="en-IN"/>
        </w:rPr>
      </w:pPr>
    </w:p>
    <w:p w14:paraId="1C889E28" w14:textId="254A2F74" w:rsidR="00D370E2" w:rsidRDefault="00D370E2" w:rsidP="00B0435A">
      <w:pPr>
        <w:rPr>
          <w:ins w:id="21" w:author="Nokia(SS1)" w:date="2025-08-11T16:07:00Z" w16du:dateUtc="2025-08-11T10:37:00Z"/>
        </w:rPr>
      </w:pPr>
    </w:p>
    <w:p w14:paraId="29DED5DC" w14:textId="44F01217" w:rsidR="005B75EF" w:rsidDel="003D2FDA" w:rsidRDefault="00D370E2" w:rsidP="005B75EF">
      <w:pPr>
        <w:rPr>
          <w:ins w:id="22" w:author="Nokia(SS1)" w:date="2025-08-11T16:07:00Z" w16du:dateUtc="2025-08-11T10:37:00Z"/>
          <w:del w:id="23" w:author="Stephen Mwanje (Nokia)" w:date="2025-06-27T17:48:00Z" w16du:dateUtc="2025-06-27T15:48:00Z"/>
          <w:noProof/>
        </w:rPr>
      </w:pPr>
      <w:del w:id="24" w:author="Nokia(SS1)" w:date="2025-08-11T19:31:00Z" w16du:dateUtc="2025-08-11T14:01:00Z">
        <w:r w:rsidRPr="00D370E2" w:rsidDel="00D370E2">
          <w:rPr>
            <w:noProof/>
          </w:rPr>
          <w:delText xml:space="preserve"> </w:delText>
        </w:r>
      </w:del>
      <w:r w:rsidRPr="00D370E2">
        <w:rPr>
          <w:noProof/>
        </w:rPr>
        <w:t xml:space="preserve"> </w:t>
      </w:r>
      <w:ins w:id="25" w:author="Nokia(SS1)" w:date="2025-08-11T19:29:00Z" w16du:dateUtc="2025-08-11T13:59:00Z">
        <w:r w:rsidRPr="00D370E2">
          <w:t xml:space="preserve"> </w:t>
        </w:r>
      </w:ins>
      <w:r w:rsidRPr="00D370E2">
        <w:rPr>
          <w:noProof/>
        </w:rPr>
        <w:t xml:space="preserve"> </w:t>
      </w:r>
    </w:p>
    <w:p w14:paraId="64BF3010" w14:textId="77777777" w:rsidR="005B75EF" w:rsidRDefault="005B75EF" w:rsidP="005B75EF">
      <w:pPr>
        <w:pStyle w:val="TF"/>
        <w:rPr>
          <w:ins w:id="26" w:author="Nokia(SS1)" w:date="2025-08-11T16:07:00Z" w16du:dateUtc="2025-08-11T10:37:00Z"/>
          <w:lang w:eastAsia="zh-CN"/>
        </w:rPr>
      </w:pPr>
      <w:ins w:id="27" w:author="Nokia(SS1)" w:date="2025-08-11T16:07:00Z" w16du:dateUtc="2025-08-11T10:37:00Z">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1.X</w:t>
        </w:r>
        <w:r w:rsidRPr="008577C3">
          <w:rPr>
            <w:lang w:eastAsia="zh-CN"/>
          </w:rPr>
          <w:t>-1:</w:t>
        </w:r>
        <w:r w:rsidRPr="008577C3">
          <w:t xml:space="preserve"> </w:t>
        </w:r>
        <w:r>
          <w:t>E</w:t>
        </w:r>
        <w:r w:rsidRPr="008577C3">
          <w:t xml:space="preserve">nergy saving </w:t>
        </w:r>
        <w:r>
          <w:t>optimization for multi-carrier RAN scenarios</w:t>
        </w:r>
      </w:ins>
    </w:p>
    <w:p w14:paraId="15A3B92C" w14:textId="72C027B9" w:rsidR="005B75EF" w:rsidRPr="00FA6654" w:rsidRDefault="005B75EF" w:rsidP="00D370E2">
      <w:pPr>
        <w:pStyle w:val="B1"/>
        <w:rPr>
          <w:ins w:id="28" w:author="Nokia(SS1)" w:date="2025-08-11T16:07:00Z" w16du:dateUtc="2025-08-11T10:37:00Z"/>
          <w:lang w:val="en-US"/>
        </w:rPr>
      </w:pPr>
      <w:ins w:id="29" w:author="Nokia(SS1)" w:date="2025-08-11T16:07:00Z" w16du:dateUtc="2025-08-11T10:37:00Z">
        <w:r>
          <w:t>1)</w:t>
        </w:r>
        <w:r>
          <w:tab/>
          <w:t xml:space="preserve">The </w:t>
        </w:r>
        <w:proofErr w:type="spellStart"/>
        <w:r>
          <w:t>MnS</w:t>
        </w:r>
        <w:proofErr w:type="spellEnd"/>
        <w:r>
          <w:t xml:space="preserve"> consumer for </w:t>
        </w:r>
        <w:r>
          <w:rPr>
            <w:lang w:eastAsia="zh-CN"/>
          </w:rPr>
          <w:t>ES optimization (</w:t>
        </w:r>
        <w:r>
          <w:t xml:space="preserve">e.g., </w:t>
        </w:r>
        <w:r>
          <w:rPr>
            <w:lang w:eastAsia="zh-CN"/>
          </w:rPr>
          <w:t xml:space="preserve">the operator) </w:t>
        </w:r>
        <w:r>
          <w:rPr>
            <w:lang w:val="en-US"/>
          </w:rPr>
          <w:t>configures</w:t>
        </w:r>
        <w:r>
          <w:t xml:space="preserve"> </w:t>
        </w:r>
        <w:r>
          <w:rPr>
            <w:lang w:eastAsia="zh-CN"/>
          </w:rPr>
          <w:t xml:space="preserve">the </w:t>
        </w:r>
        <w:proofErr w:type="spellStart"/>
        <w:r>
          <w:rPr>
            <w:lang w:eastAsia="zh-CN"/>
          </w:rPr>
          <w:t>M</w:t>
        </w:r>
        <w:r>
          <w:t>nS</w:t>
        </w:r>
        <w:proofErr w:type="spellEnd"/>
        <w:r>
          <w:t xml:space="preserve"> producer </w:t>
        </w:r>
        <w:r>
          <w:rPr>
            <w:lang w:eastAsia="zh-CN"/>
          </w:rPr>
          <w:t xml:space="preserve">for ES optimization </w:t>
        </w:r>
        <w:r>
          <w:t xml:space="preserve">with the </w:t>
        </w:r>
        <w:r>
          <w:rPr>
            <w:lang w:val="en-US"/>
          </w:rPr>
          <w:t>area for which energy saving optimizations shall be computed. It also configures the threshold for cell-overlap grouping, which is the threshold at which cells that overlap by more than that threshold are considered to be within the same ES group. The degree to which cells overlap is measured in percentage where 0 percent indicates not overlap</w:t>
        </w:r>
      </w:ins>
      <w:ins w:id="30" w:author="Nokia(SS1)" w:date="2025-08-11T19:33:00Z" w16du:dateUtc="2025-08-11T14:03:00Z">
        <w:r w:rsidR="00D370E2">
          <w:rPr>
            <w:lang w:val="en-US"/>
          </w:rPr>
          <w:t>,</w:t>
        </w:r>
      </w:ins>
      <w:ins w:id="31" w:author="Nokia(SS1)" w:date="2025-08-11T16:07:00Z" w16du:dateUtc="2025-08-11T10:37:00Z">
        <w:r>
          <w:rPr>
            <w:lang w:val="en-US"/>
          </w:rPr>
          <w:t xml:space="preserve"> while 100</w:t>
        </w:r>
      </w:ins>
      <w:ins w:id="32" w:author="Nokia(SS1)" w:date="2025-08-11T19:32:00Z" w16du:dateUtc="2025-08-11T14:02:00Z">
        <w:r w:rsidR="00D370E2">
          <w:rPr>
            <w:lang w:val="en-US"/>
          </w:rPr>
          <w:t xml:space="preserve"> percent</w:t>
        </w:r>
      </w:ins>
      <w:ins w:id="33" w:author="Nokia(SS1)" w:date="2025-08-11T16:07:00Z" w16du:dateUtc="2025-08-11T10:37:00Z">
        <w:r>
          <w:rPr>
            <w:lang w:val="en-US"/>
          </w:rPr>
          <w:t xml:space="preserve"> indicates complete overlap. The </w:t>
        </w:r>
        <w:proofErr w:type="spellStart"/>
        <w:r>
          <w:rPr>
            <w:lang w:val="en-US"/>
          </w:rPr>
          <w:t>threshod</w:t>
        </w:r>
        <w:proofErr w:type="spellEnd"/>
        <w:r>
          <w:rPr>
            <w:lang w:val="en-US"/>
          </w:rPr>
          <w:t xml:space="preserve"> is minimum overlap at which to consider </w:t>
        </w:r>
      </w:ins>
      <w:ins w:id="34" w:author="Nokia(SS1)" w:date="2025-08-11T19:33:00Z" w16du:dateUtc="2025-08-11T14:03:00Z">
        <w:r w:rsidR="00D370E2">
          <w:rPr>
            <w:lang w:val="en-US"/>
          </w:rPr>
          <w:t>two</w:t>
        </w:r>
      </w:ins>
      <w:ins w:id="35" w:author="Nokia(SS1)" w:date="2025-08-11T16:07:00Z" w16du:dateUtc="2025-08-11T10:37:00Z">
        <w:r>
          <w:rPr>
            <w:lang w:val="en-US"/>
          </w:rPr>
          <w:t xml:space="preserve"> cells as having adequate overlap to be in the same group.</w:t>
        </w:r>
      </w:ins>
    </w:p>
    <w:p w14:paraId="45037AEA" w14:textId="61D76370" w:rsidR="005B75EF" w:rsidRDefault="005B75EF" w:rsidP="00B0435A">
      <w:pPr>
        <w:pStyle w:val="B1"/>
        <w:rPr>
          <w:ins w:id="36" w:author="Nokia(SS1)" w:date="2025-08-11T16:07:00Z" w16du:dateUtc="2025-08-11T10:37:00Z"/>
          <w:lang w:val="en-US"/>
        </w:rPr>
      </w:pPr>
      <w:ins w:id="37" w:author="Nokia(SS1)" w:date="2025-08-11T16:07:00Z" w16du:dateUtc="2025-08-11T10:37:00Z">
        <w:r>
          <w:t>2)</w:t>
        </w:r>
        <w:r>
          <w:tab/>
          <w:t xml:space="preserve">The </w:t>
        </w:r>
      </w:ins>
      <w:proofErr w:type="spellStart"/>
      <w:ins w:id="38" w:author="Nokia(SS1)" w:date="2025-08-11T19:34:00Z" w16du:dateUtc="2025-08-11T14:04:00Z">
        <w:r w:rsidR="00D370E2">
          <w:rPr>
            <w:lang w:eastAsia="zh-CN"/>
          </w:rPr>
          <w:t>M</w:t>
        </w:r>
        <w:r w:rsidR="00D370E2">
          <w:t>nS</w:t>
        </w:r>
        <w:proofErr w:type="spellEnd"/>
        <w:r w:rsidR="00D370E2">
          <w:t xml:space="preserve"> producer </w:t>
        </w:r>
        <w:r w:rsidR="00D370E2">
          <w:rPr>
            <w:lang w:eastAsia="zh-CN"/>
          </w:rPr>
          <w:t xml:space="preserve">for ES optimization </w:t>
        </w:r>
      </w:ins>
      <w:ins w:id="39" w:author="Nokia(SS1)" w:date="2025-08-11T16:07:00Z" w16du:dateUtc="2025-08-11T10:37:00Z">
        <w:r>
          <w:rPr>
            <w:lang w:val="en-US"/>
          </w:rPr>
          <w:t xml:space="preserve">collects the configuration data and traffic load performance measurements from all cells in the configured area from the </w:t>
        </w:r>
      </w:ins>
      <w:ins w:id="40" w:author="Nokia(SS1)" w:date="2025-08-11T19:34:00Z" w16du:dateUtc="2025-08-11T14:04:00Z">
        <w:r w:rsidR="00D370E2">
          <w:rPr>
            <w:lang w:val="en-US"/>
          </w:rPr>
          <w:t>Data Collection and Reporting</w:t>
        </w:r>
      </w:ins>
      <w:ins w:id="41" w:author="Nokia(SS1)" w:date="2025-08-11T16:07:00Z" w16du:dateUtc="2025-08-11T10:37:00Z">
        <w:r>
          <w:rPr>
            <w:lang w:val="en-US"/>
          </w:rPr>
          <w:t xml:space="preserve"> </w:t>
        </w:r>
        <w:proofErr w:type="spellStart"/>
        <w:r>
          <w:rPr>
            <w:lang w:val="en-US"/>
          </w:rPr>
          <w:t>MnS</w:t>
        </w:r>
        <w:proofErr w:type="spellEnd"/>
        <w:r>
          <w:rPr>
            <w:lang w:val="en-US"/>
          </w:rPr>
          <w:t xml:space="preserve"> producer. The configuration data can include antenna tilts and </w:t>
        </w:r>
      </w:ins>
      <w:ins w:id="42" w:author="Nokia(SS1)" w:date="2025-08-11T19:33:00Z" w16du:dateUtc="2025-08-11T14:03:00Z">
        <w:r w:rsidR="00D370E2">
          <w:rPr>
            <w:lang w:val="en-US"/>
          </w:rPr>
          <w:t>azimuths,</w:t>
        </w:r>
      </w:ins>
      <w:ins w:id="43" w:author="Nokia(SS1)" w:date="2025-08-11T16:07:00Z" w16du:dateUtc="2025-08-11T10:37:00Z">
        <w:r>
          <w:rPr>
            <w:lang w:val="en-US"/>
          </w:rPr>
          <w:t xml:space="preserve"> and cell transmit power.</w:t>
        </w:r>
      </w:ins>
    </w:p>
    <w:p w14:paraId="318F4A1C" w14:textId="42A56C69" w:rsidR="005B75EF" w:rsidRDefault="005B75EF" w:rsidP="00B0435A">
      <w:pPr>
        <w:pStyle w:val="B1"/>
        <w:rPr>
          <w:ins w:id="44" w:author="Nokia(SS1)" w:date="2025-08-11T16:07:00Z" w16du:dateUtc="2025-08-11T10:37:00Z"/>
        </w:rPr>
      </w:pPr>
      <w:ins w:id="45" w:author="Nokia(SS1)" w:date="2025-08-11T16:07:00Z" w16du:dateUtc="2025-08-11T10:37:00Z">
        <w:r>
          <w:lastRenderedPageBreak/>
          <w:t>3)</w:t>
        </w:r>
        <w:r>
          <w:tab/>
          <w:t xml:space="preserve">The </w:t>
        </w:r>
      </w:ins>
      <w:proofErr w:type="spellStart"/>
      <w:ins w:id="46" w:author="Nokia(SS1)" w:date="2025-08-11T19:35:00Z" w16du:dateUtc="2025-08-11T14:05:00Z">
        <w:r w:rsidR="00D370E2">
          <w:rPr>
            <w:lang w:eastAsia="zh-CN"/>
          </w:rPr>
          <w:t>M</w:t>
        </w:r>
        <w:r w:rsidR="00D370E2">
          <w:t>nS</w:t>
        </w:r>
        <w:proofErr w:type="spellEnd"/>
        <w:r w:rsidR="00D370E2">
          <w:t xml:space="preserve"> producer </w:t>
        </w:r>
        <w:r w:rsidR="00D370E2">
          <w:rPr>
            <w:lang w:eastAsia="zh-CN"/>
          </w:rPr>
          <w:t xml:space="preserve">for ES optimization </w:t>
        </w:r>
      </w:ins>
      <w:ins w:id="47" w:author="Nokia(SS1)" w:date="2025-08-11T16:07:00Z" w16du:dateUtc="2025-08-11T10:37:00Z">
        <w:r>
          <w:rPr>
            <w:lang w:val="en-US"/>
          </w:rPr>
          <w:t>computes degree of overlap among cells, which</w:t>
        </w:r>
        <w:del w:id="48" w:author="Nokia(SS1-1)" w:date="2025-08-28T14:11:00Z" w16du:dateUtc="2025-08-28T08:41:00Z">
          <w:r w:rsidDel="00FC3679">
            <w:rPr>
              <w:lang w:val="en-US"/>
            </w:rPr>
            <w:delText xml:space="preserve"> </w:delText>
          </w:r>
        </w:del>
        <w:r>
          <w:rPr>
            <w:lang w:val="en-US"/>
          </w:rPr>
          <w:t xml:space="preserve"> is the degree to which the cells overlap with one another.</w:t>
        </w:r>
        <w:r>
          <w:t xml:space="preserve"> An example way of computing the overlap is by computing the pathloss for the </w:t>
        </w:r>
      </w:ins>
      <w:ins w:id="49" w:author="Nokia(SS1)" w:date="2025-08-11T19:35:00Z" w16du:dateUtc="2025-08-11T14:05:00Z">
        <w:r w:rsidR="00D370E2">
          <w:t>two</w:t>
        </w:r>
      </w:ins>
      <w:ins w:id="50" w:author="Nokia(SS1)" w:date="2025-08-11T16:07:00Z" w16du:dateUtc="2025-08-11T10:37:00Z">
        <w:r>
          <w:t xml:space="preserve"> cells. Then those locations that have signal strengths above the minimum </w:t>
        </w:r>
      </w:ins>
      <w:ins w:id="51" w:author="Nokia(SS1-1)" w:date="2025-08-28T15:25:00Z" w16du:dateUtc="2025-08-28T09:55:00Z">
        <w:r w:rsidR="007833F6">
          <w:t>RSRP</w:t>
        </w:r>
      </w:ins>
      <w:ins w:id="52" w:author="Nokia(SS1)" w:date="2025-08-11T16:07:00Z" w16du:dateUtc="2025-08-11T10:37:00Z">
        <w:del w:id="53" w:author="Nokia(SS1-1)" w:date="2025-08-28T15:25:00Z" w16du:dateUtc="2025-08-28T09:55:00Z">
          <w:r w:rsidDel="007833F6">
            <w:delText>required to support service</w:delText>
          </w:r>
        </w:del>
        <w:r>
          <w:t xml:space="preserve"> (typically approx. -100dBm) are considered to be locations (pixels</w:t>
        </w:r>
      </w:ins>
      <w:ins w:id="54" w:author="Nokia(SS1)" w:date="2025-08-11T19:35:00Z" w16du:dateUtc="2025-08-11T14:05:00Z">
        <w:r w:rsidR="00D370E2">
          <w:t xml:space="preserve"> or geographical bins</w:t>
        </w:r>
      </w:ins>
      <w:ins w:id="55" w:author="Nokia(SS1)" w:date="2025-08-11T16:07:00Z" w16du:dateUtc="2025-08-11T10:37:00Z">
        <w:r>
          <w:t>) where the cells overlap. The degree of overlap is the percentage of pixels where overlap is detected.</w:t>
        </w:r>
      </w:ins>
      <w:ins w:id="56" w:author="Nokia(SS1-1)" w:date="2025-08-28T15:41:00Z" w16du:dateUtc="2025-08-28T10:11:00Z">
        <w:r w:rsidR="00495139">
          <w:t xml:space="preserve"> For example</w:t>
        </w:r>
      </w:ins>
      <w:ins w:id="57" w:author="Nokia(SS1-1)" w:date="2025-08-28T15:42:00Z" w16du:dateUtc="2025-08-28T10:12:00Z">
        <w:r w:rsidR="00495139">
          <w:t>,</w:t>
        </w:r>
      </w:ins>
      <w:ins w:id="58" w:author="Nokia(SS1-1)" w:date="2025-08-28T15:41:00Z" w16du:dateUtc="2025-08-28T10:11:00Z">
        <w:r w:rsidR="00495139">
          <w:t xml:space="preserve"> if the overlap </w:t>
        </w:r>
      </w:ins>
      <w:ins w:id="59" w:author="Nokia(SS1-1)" w:date="2025-08-28T15:45:00Z" w16du:dateUtc="2025-08-28T10:15:00Z">
        <w:r w:rsidR="00495139">
          <w:t>threshold</w:t>
        </w:r>
      </w:ins>
      <w:ins w:id="60" w:author="Nokia(SS1-1)" w:date="2025-08-28T15:41:00Z" w16du:dateUtc="2025-08-28T10:11:00Z">
        <w:r w:rsidR="00495139">
          <w:t xml:space="preserve"> is 80%, then the </w:t>
        </w:r>
      </w:ins>
      <w:proofErr w:type="spellStart"/>
      <w:ins w:id="61" w:author="Nokia(SS1-1)" w:date="2025-08-28T15:42:00Z" w16du:dateUtc="2025-08-28T10:12:00Z">
        <w:r w:rsidR="00495139">
          <w:t>MnS</w:t>
        </w:r>
        <w:proofErr w:type="spellEnd"/>
        <w:r w:rsidR="00495139">
          <w:t xml:space="preserve"> producer of ES optimization considers the cells which have an ov</w:t>
        </w:r>
      </w:ins>
      <w:ins w:id="62" w:author="Nokia(SS1-1)" w:date="2025-08-28T15:43:00Z" w16du:dateUtc="2025-08-28T10:13:00Z">
        <w:r w:rsidR="00495139">
          <w:t xml:space="preserve">erlap greater than or equal to 80% of the total area covered </w:t>
        </w:r>
      </w:ins>
      <w:ins w:id="63" w:author="Nokia(SS1-1)" w:date="2025-08-28T15:46:00Z" w16du:dateUtc="2025-08-28T10:16:00Z">
        <w:r w:rsidR="00495139">
          <w:t>of the cell</w:t>
        </w:r>
      </w:ins>
      <w:ins w:id="64" w:author="Nokia(SS1-1)" w:date="2025-08-28T15:47:00Z" w16du:dateUtc="2025-08-28T10:17:00Z">
        <w:r w:rsidR="00495139">
          <w:t>s</w:t>
        </w:r>
      </w:ins>
      <w:ins w:id="65" w:author="Nokia(SS1-1)" w:date="2025-08-28T15:46:00Z" w16du:dateUtc="2025-08-28T10:16:00Z">
        <w:r w:rsidR="00495139">
          <w:t>.</w:t>
        </w:r>
      </w:ins>
    </w:p>
    <w:p w14:paraId="611AEB9D" w14:textId="6E2F74CB" w:rsidR="005B75EF" w:rsidRDefault="005B75EF" w:rsidP="00B0435A">
      <w:pPr>
        <w:pStyle w:val="B1"/>
        <w:rPr>
          <w:ins w:id="66" w:author="Nokia(SS1)" w:date="2025-08-11T16:07:00Z" w16du:dateUtc="2025-08-11T10:37:00Z"/>
          <w:lang w:val="en-US"/>
        </w:rPr>
      </w:pPr>
      <w:ins w:id="67" w:author="Nokia(SS1)" w:date="2025-08-11T16:07:00Z" w16du:dateUtc="2025-08-11T10:37:00Z">
        <w:r>
          <w:t>4)</w:t>
        </w:r>
        <w:r>
          <w:tab/>
          <w:t xml:space="preserve">The </w:t>
        </w:r>
      </w:ins>
      <w:proofErr w:type="spellStart"/>
      <w:ins w:id="68" w:author="Nokia(SS1)" w:date="2025-08-11T19:36:00Z" w16du:dateUtc="2025-08-11T14:06:00Z">
        <w:r w:rsidR="00D370E2">
          <w:rPr>
            <w:lang w:eastAsia="zh-CN"/>
          </w:rPr>
          <w:t>M</w:t>
        </w:r>
        <w:r w:rsidR="00D370E2">
          <w:t>nS</w:t>
        </w:r>
        <w:proofErr w:type="spellEnd"/>
        <w:r w:rsidR="00D370E2">
          <w:t xml:space="preserve"> producer </w:t>
        </w:r>
        <w:r w:rsidR="00D370E2">
          <w:rPr>
            <w:lang w:eastAsia="zh-CN"/>
          </w:rPr>
          <w:t>for ES optimization</w:t>
        </w:r>
      </w:ins>
      <w:ins w:id="69" w:author="Nokia(SS1)" w:date="2025-08-11T16:07:00Z" w16du:dateUtc="2025-08-11T10:37:00Z">
        <w:r w:rsidDel="00C75925">
          <w:rPr>
            <w:lang w:eastAsia="zh-CN"/>
          </w:rPr>
          <w:t xml:space="preserve"> </w:t>
        </w:r>
        <w:r>
          <w:rPr>
            <w:lang w:val="en-US"/>
          </w:rPr>
          <w:t xml:space="preserve">determines the coverage </w:t>
        </w:r>
        <w:r>
          <w:t xml:space="preserve">cells, i.e., the </w:t>
        </w:r>
        <w:r>
          <w:rPr>
            <w:lang w:val="en-US"/>
          </w:rPr>
          <w:t xml:space="preserve">minimum cells that together provide full coverage for the area. These, which can be computed, for example, based on configured cell information, are marked as coverage </w:t>
        </w:r>
        <w:r>
          <w:t>cells and the rest marked as capacity booster cells</w:t>
        </w:r>
        <w:r>
          <w:rPr>
            <w:lang w:val="en-US"/>
          </w:rPr>
          <w:t xml:space="preserve">. </w:t>
        </w:r>
      </w:ins>
    </w:p>
    <w:p w14:paraId="60CDBEE6" w14:textId="7CBFE1DD" w:rsidR="005B75EF" w:rsidDel="00FC3679" w:rsidRDefault="005B75EF" w:rsidP="00B0435A">
      <w:pPr>
        <w:pStyle w:val="B1"/>
        <w:rPr>
          <w:ins w:id="70" w:author="Nokia(SS1)" w:date="2025-08-11T16:07:00Z" w16du:dateUtc="2025-08-11T10:37:00Z"/>
          <w:del w:id="71" w:author="Nokia(SS1-1)" w:date="2025-08-28T14:07:00Z" w16du:dateUtc="2025-08-28T08:37:00Z"/>
          <w:lang w:val="en-US"/>
        </w:rPr>
      </w:pPr>
      <w:ins w:id="72" w:author="Nokia(SS1)" w:date="2025-08-11T16:07:00Z" w16du:dateUtc="2025-08-11T10:37:00Z">
        <w:del w:id="73" w:author="Nokia(SS1-1)" w:date="2025-08-28T14:07:00Z" w16du:dateUtc="2025-08-28T08:37:00Z">
          <w:r w:rsidDel="00FC3679">
            <w:rPr>
              <w:lang w:val="en-US"/>
            </w:rPr>
            <w:delText>5)</w:delText>
          </w:r>
          <w:r w:rsidDel="00FC3679">
            <w:rPr>
              <w:lang w:val="en-US"/>
            </w:rPr>
            <w:tab/>
            <w:delText xml:space="preserve">The </w:delText>
          </w:r>
        </w:del>
      </w:ins>
      <w:ins w:id="74" w:author="Nokia(SS1)" w:date="2025-08-11T19:36:00Z" w16du:dateUtc="2025-08-11T14:06:00Z">
        <w:del w:id="75" w:author="Nokia(SS1-1)" w:date="2025-08-28T14:07:00Z" w16du:dateUtc="2025-08-28T08:37:00Z">
          <w:r w:rsidR="00D370E2" w:rsidDel="00FC3679">
            <w:rPr>
              <w:lang w:eastAsia="zh-CN"/>
            </w:rPr>
            <w:delText>M</w:delText>
          </w:r>
          <w:r w:rsidR="00D370E2" w:rsidDel="00FC3679">
            <w:delText xml:space="preserve">nS producer </w:delText>
          </w:r>
          <w:r w:rsidR="00D370E2" w:rsidDel="00FC3679">
            <w:rPr>
              <w:lang w:eastAsia="zh-CN"/>
            </w:rPr>
            <w:delText xml:space="preserve">for ES optimization </w:delText>
          </w:r>
        </w:del>
      </w:ins>
      <w:ins w:id="76" w:author="Nokia(SS1)" w:date="2025-08-11T16:07:00Z" w16du:dateUtc="2025-08-11T10:37:00Z">
        <w:del w:id="77" w:author="Nokia(SS1-1)" w:date="2025-08-28T14:07:00Z" w16du:dateUtc="2025-08-28T08:37:00Z">
          <w:r w:rsidDel="00FC3679">
            <w:rPr>
              <w:lang w:val="en-US"/>
            </w:rPr>
            <w:delText>provides</w:delText>
          </w:r>
          <w:r w:rsidRPr="00D80151" w:rsidDel="00FC3679">
            <w:rPr>
              <w:lang w:val="en-US"/>
            </w:rPr>
            <w:delText xml:space="preserve"> the</w:delText>
          </w:r>
          <w:r w:rsidDel="00FC3679">
            <w:rPr>
              <w:lang w:val="en-US"/>
            </w:rPr>
            <w:delText xml:space="preserve"> Centralized SON ES function with the</w:delText>
          </w:r>
          <w:r w:rsidRPr="00D80151" w:rsidDel="00FC3679">
            <w:rPr>
              <w:lang w:val="en-US"/>
            </w:rPr>
            <w:delText xml:space="preserve"> </w:delText>
          </w:r>
          <w:r w:rsidDel="00FC3679">
            <w:rPr>
              <w:lang w:val="en-US"/>
            </w:rPr>
            <w:delText xml:space="preserve">computed </w:delText>
          </w:r>
          <w:r w:rsidDel="00FC3679">
            <w:delText>capacity booster cells</w:delText>
          </w:r>
          <w:r w:rsidDel="00FC3679">
            <w:rPr>
              <w:lang w:val="en-US"/>
            </w:rPr>
            <w:delText>, indicating to the Centralized SON ES function the set of cells that can be deactivated for ES.</w:delText>
          </w:r>
        </w:del>
      </w:ins>
    </w:p>
    <w:p w14:paraId="502167BA" w14:textId="2BA7F5AB" w:rsidR="005B75EF" w:rsidRDefault="00FC3679" w:rsidP="00B0435A">
      <w:pPr>
        <w:pStyle w:val="B1"/>
        <w:rPr>
          <w:ins w:id="78" w:author="Nokia(SS1)" w:date="2025-08-11T16:07:00Z" w16du:dateUtc="2025-08-11T10:37:00Z"/>
          <w:lang w:val="en-US"/>
        </w:rPr>
      </w:pPr>
      <w:ins w:id="79" w:author="Nokia(SS1-1)" w:date="2025-08-28T14:08:00Z" w16du:dateUtc="2025-08-28T08:38:00Z">
        <w:r>
          <w:t>5</w:t>
        </w:r>
      </w:ins>
      <w:ins w:id="80" w:author="Nokia(SS1)" w:date="2025-08-11T16:07:00Z" w16du:dateUtc="2025-08-11T10:37:00Z">
        <w:del w:id="81" w:author="Nokia(SS1-1)" w:date="2025-08-28T14:08:00Z" w16du:dateUtc="2025-08-28T08:38:00Z">
          <w:r w:rsidR="005B75EF" w:rsidDel="00FC3679">
            <w:delText>6</w:delText>
          </w:r>
        </w:del>
        <w:r w:rsidR="005B75EF">
          <w:t>)</w:t>
        </w:r>
        <w:r w:rsidR="005B75EF">
          <w:tab/>
          <w:t xml:space="preserve">The </w:t>
        </w:r>
      </w:ins>
      <w:proofErr w:type="spellStart"/>
      <w:ins w:id="82" w:author="Nokia(SS1)" w:date="2025-08-11T19:36:00Z" w16du:dateUtc="2025-08-11T14:06:00Z">
        <w:r w:rsidR="00D370E2">
          <w:rPr>
            <w:lang w:eastAsia="zh-CN"/>
          </w:rPr>
          <w:t>M</w:t>
        </w:r>
        <w:r w:rsidR="00D370E2">
          <w:t>nS</w:t>
        </w:r>
        <w:proofErr w:type="spellEnd"/>
        <w:r w:rsidR="00D370E2">
          <w:t xml:space="preserve"> producer </w:t>
        </w:r>
        <w:r w:rsidR="00D370E2">
          <w:rPr>
            <w:lang w:eastAsia="zh-CN"/>
          </w:rPr>
          <w:t xml:space="preserve">for ES optimization </w:t>
        </w:r>
      </w:ins>
      <w:ins w:id="83" w:author="Nokia(SS1)" w:date="2025-08-11T16:07:00Z" w16du:dateUtc="2025-08-11T10:37:00Z">
        <w:r w:rsidR="005B75EF">
          <w:t>appl</w:t>
        </w:r>
      </w:ins>
      <w:ins w:id="84" w:author="Nokia(SS1)" w:date="2025-08-11T19:36:00Z" w16du:dateUtc="2025-08-11T14:06:00Z">
        <w:r w:rsidR="00D370E2">
          <w:t>ies</w:t>
        </w:r>
      </w:ins>
      <w:ins w:id="85" w:author="Nokia(SS1)" w:date="2025-08-11T16:07:00Z" w16du:dateUtc="2025-08-11T10:37:00Z">
        <w:r w:rsidR="005B75EF">
          <w:t xml:space="preserve"> the </w:t>
        </w:r>
        <w:r w:rsidR="005B75EF">
          <w:rPr>
            <w:lang w:val="en-US"/>
          </w:rPr>
          <w:t>provided</w:t>
        </w:r>
        <w:r w:rsidR="005B75EF" w:rsidRPr="00D80151">
          <w:rPr>
            <w:lang w:val="en-US"/>
          </w:rPr>
          <w:t xml:space="preserve"> </w:t>
        </w:r>
        <w:r w:rsidR="005B75EF">
          <w:rPr>
            <w:lang w:val="en-US"/>
          </w:rPr>
          <w:t xml:space="preserve">cell-overlap grouping threshold to determine the cells whose degree of overlap is higher than the cell-overlap grouping threshold and so belong to the same ES group. For example, based on the area covered by the cells. The ES group contains at least one coverage cell and </w:t>
        </w:r>
        <w:del w:id="86" w:author="Nokia(SS1-1)" w:date="2025-08-28T14:12:00Z" w16du:dateUtc="2025-08-28T08:42:00Z">
          <w:r w:rsidR="005B75EF" w:rsidDel="00FC3679">
            <w:rPr>
              <w:lang w:val="en-US"/>
            </w:rPr>
            <w:delText>one</w:delText>
          </w:r>
        </w:del>
      </w:ins>
      <w:proofErr w:type="spellStart"/>
      <w:ins w:id="87" w:author="Nokia(SS1-1)" w:date="2025-08-28T14:12:00Z" w16du:dateUtc="2025-08-28T08:42:00Z">
        <w:r>
          <w:rPr>
            <w:lang w:val="en-US"/>
          </w:rPr>
          <w:t>atleast</w:t>
        </w:r>
        <w:proofErr w:type="spellEnd"/>
        <w:r>
          <w:rPr>
            <w:lang w:val="en-US"/>
          </w:rPr>
          <w:t xml:space="preserve"> two</w:t>
        </w:r>
      </w:ins>
      <w:ins w:id="88" w:author="Nokia(SS1)" w:date="2025-08-11T16:07:00Z" w16du:dateUtc="2025-08-11T10:37:00Z">
        <w:r w:rsidR="005B75EF">
          <w:rPr>
            <w:lang w:val="en-US"/>
          </w:rPr>
          <w:t xml:space="preserve"> </w:t>
        </w:r>
        <w:r w:rsidR="005B75EF">
          <w:t>capacity booster cell.</w:t>
        </w:r>
        <w:r w:rsidR="005B75EF" w:rsidRPr="00182FBB">
          <w:t xml:space="preserve"> </w:t>
        </w:r>
        <w:r w:rsidR="005B75EF">
          <w:t>The ES group mat</w:t>
        </w:r>
      </w:ins>
      <w:ins w:id="89" w:author="Nokia(SS1-1)" w:date="2025-08-28T01:55:00Z" w16du:dateUtc="2025-08-27T20:25:00Z">
        <w:r w:rsidR="00E25C42">
          <w:t>c</w:t>
        </w:r>
      </w:ins>
      <w:ins w:id="90" w:author="Nokia(SS1)" w:date="2025-08-11T16:07:00Z" w16du:dateUtc="2025-08-11T10:37:00Z">
        <w:r w:rsidR="005B75EF">
          <w:t>hes area of</w:t>
        </w:r>
        <w:r w:rsidR="005B75EF">
          <w:rPr>
            <w:lang w:val="en-US"/>
          </w:rPr>
          <w:t xml:space="preserve"> candidate and </w:t>
        </w:r>
        <w:r w:rsidR="005B75EF">
          <w:t xml:space="preserve">capacity booster cells, i.e., the </w:t>
        </w:r>
        <w:r w:rsidR="005B75EF">
          <w:rPr>
            <w:lang w:val="en-US"/>
          </w:rPr>
          <w:t xml:space="preserve">best coverage cells to compensate for the coverage of the respective </w:t>
        </w:r>
        <w:r w:rsidR="005B75EF">
          <w:t>capacity booster cells</w:t>
        </w:r>
        <w:r w:rsidR="005B75EF">
          <w:rPr>
            <w:lang w:val="en-US"/>
          </w:rPr>
          <w:t>.</w:t>
        </w:r>
      </w:ins>
    </w:p>
    <w:p w14:paraId="2C95332C" w14:textId="6F66CE39" w:rsidR="005B75EF" w:rsidRDefault="00FC3679" w:rsidP="00B0435A">
      <w:pPr>
        <w:pStyle w:val="B1"/>
        <w:rPr>
          <w:ins w:id="91" w:author="Nokia(SS1)" w:date="2025-08-11T16:07:00Z" w16du:dateUtc="2025-08-11T10:37:00Z"/>
        </w:rPr>
      </w:pPr>
      <w:ins w:id="92" w:author="Nokia(SS1-1)" w:date="2025-08-28T14:09:00Z" w16du:dateUtc="2025-08-28T08:39:00Z">
        <w:r>
          <w:rPr>
            <w:lang w:val="en-US"/>
          </w:rPr>
          <w:t>6</w:t>
        </w:r>
      </w:ins>
      <w:ins w:id="93" w:author="Nokia(SS1)" w:date="2025-08-11T16:07:00Z" w16du:dateUtc="2025-08-11T10:37:00Z">
        <w:del w:id="94" w:author="Nokia(SS1-1)" w:date="2025-08-28T14:09:00Z" w16du:dateUtc="2025-08-28T08:39:00Z">
          <w:r w:rsidR="005B75EF" w:rsidDel="00FC3679">
            <w:rPr>
              <w:lang w:val="en-US"/>
            </w:rPr>
            <w:delText>7</w:delText>
          </w:r>
        </w:del>
        <w:r w:rsidR="005B75EF">
          <w:rPr>
            <w:lang w:val="en-US"/>
          </w:rPr>
          <w:t>)</w:t>
        </w:r>
        <w:r w:rsidR="005B75EF">
          <w:rPr>
            <w:lang w:val="en-US"/>
          </w:rPr>
          <w:tab/>
        </w:r>
      </w:ins>
      <w:ins w:id="95" w:author="Nokia(SS1)" w:date="2025-08-11T19:37:00Z" w16du:dateUtc="2025-08-11T14:07:00Z">
        <w:r w:rsidR="00D370E2">
          <w:t xml:space="preserve">The </w:t>
        </w:r>
        <w:proofErr w:type="spellStart"/>
        <w:r w:rsidR="00D370E2">
          <w:rPr>
            <w:lang w:eastAsia="zh-CN"/>
          </w:rPr>
          <w:t>M</w:t>
        </w:r>
        <w:r w:rsidR="00D370E2">
          <w:t>nS</w:t>
        </w:r>
        <w:proofErr w:type="spellEnd"/>
        <w:r w:rsidR="00D370E2">
          <w:t xml:space="preserve"> producer </w:t>
        </w:r>
        <w:r w:rsidR="00D370E2">
          <w:rPr>
            <w:lang w:eastAsia="zh-CN"/>
          </w:rPr>
          <w:t>for ES optimization</w:t>
        </w:r>
        <w:r w:rsidR="00D370E2">
          <w:t xml:space="preserve"> </w:t>
        </w:r>
      </w:ins>
      <w:ins w:id="96" w:author="Nokia(SS1)" w:date="2025-08-11T16:07:00Z" w16du:dateUtc="2025-08-11T10:37:00Z">
        <w:r w:rsidR="005B75EF">
          <w:t>configures</w:t>
        </w:r>
        <w:r w:rsidR="005B75EF" w:rsidRPr="00D80151">
          <w:rPr>
            <w:lang w:val="en-US"/>
          </w:rPr>
          <w:t xml:space="preserve"> </w:t>
        </w:r>
        <w:r w:rsidR="005B75EF">
          <w:rPr>
            <w:lang w:val="en-US"/>
          </w:rPr>
          <w:t>Centralized SON ES function</w:t>
        </w:r>
        <w:r w:rsidR="005B75EF" w:rsidRPr="00D80151">
          <w:rPr>
            <w:lang w:val="en-US"/>
          </w:rPr>
          <w:t xml:space="preserve"> </w:t>
        </w:r>
        <w:r w:rsidR="005B75EF">
          <w:rPr>
            <w:lang w:val="en-US"/>
          </w:rPr>
          <w:t xml:space="preserve">with </w:t>
        </w:r>
        <w:r w:rsidR="005B75EF" w:rsidRPr="00D80151">
          <w:rPr>
            <w:lang w:val="en-US"/>
          </w:rPr>
          <w:t xml:space="preserve">the </w:t>
        </w:r>
        <w:r w:rsidR="005B75EF">
          <w:rPr>
            <w:lang w:val="en-US"/>
          </w:rPr>
          <w:t xml:space="preserve">computed ES group (i.e., </w:t>
        </w:r>
      </w:ins>
      <w:ins w:id="97" w:author="Nokia(SS1-1)" w:date="2025-08-28T14:08:00Z" w16du:dateUtc="2025-08-28T08:38:00Z">
        <w:r>
          <w:rPr>
            <w:lang w:val="en-US"/>
          </w:rPr>
          <w:t xml:space="preserve">the capacity booster cells and </w:t>
        </w:r>
      </w:ins>
      <w:ins w:id="98" w:author="Nokia(SS1)" w:date="2025-08-11T16:07:00Z" w16du:dateUtc="2025-08-11T10:37:00Z">
        <w:r w:rsidR="005B75EF">
          <w:rPr>
            <w:lang w:val="en-US"/>
          </w:rPr>
          <w:t xml:space="preserve">the matching of candidate cells to </w:t>
        </w:r>
        <w:r w:rsidR="005B75EF">
          <w:t>capacity booster cells)</w:t>
        </w:r>
        <w:r w:rsidR="005B75EF">
          <w:rPr>
            <w:lang w:val="en-US"/>
          </w:rPr>
          <w:t>.</w:t>
        </w:r>
      </w:ins>
    </w:p>
    <w:p w14:paraId="72D8E856" w14:textId="7B9B199E" w:rsidR="005B75EF" w:rsidRDefault="00FC3679" w:rsidP="00B0435A">
      <w:pPr>
        <w:pStyle w:val="B1"/>
        <w:rPr>
          <w:ins w:id="99" w:author="Nokia(SS1)" w:date="2025-08-11T16:07:00Z" w16du:dateUtc="2025-08-11T10:37:00Z"/>
          <w:lang w:val="en-US"/>
        </w:rPr>
      </w:pPr>
      <w:ins w:id="100" w:author="Nokia(SS1-1)" w:date="2025-08-28T14:09:00Z" w16du:dateUtc="2025-08-28T08:39:00Z">
        <w:r>
          <w:rPr>
            <w:lang w:val="en-US"/>
          </w:rPr>
          <w:t>7</w:t>
        </w:r>
      </w:ins>
      <w:ins w:id="101" w:author="Nokia(SS1)" w:date="2025-08-11T16:07:00Z" w16du:dateUtc="2025-08-11T10:37:00Z">
        <w:del w:id="102" w:author="Nokia(SS1-1)" w:date="2025-08-28T14:09:00Z" w16du:dateUtc="2025-08-28T08:39:00Z">
          <w:r w:rsidR="005B75EF" w:rsidDel="00FC3679">
            <w:rPr>
              <w:lang w:val="en-US"/>
            </w:rPr>
            <w:delText>8</w:delText>
          </w:r>
        </w:del>
        <w:r w:rsidR="005B75EF">
          <w:rPr>
            <w:lang w:val="en-US"/>
          </w:rPr>
          <w:t>)</w:t>
        </w:r>
        <w:r w:rsidR="005B75EF">
          <w:rPr>
            <w:lang w:val="en-US"/>
          </w:rPr>
          <w:tab/>
          <w:t xml:space="preserve">The ES group may contain more than one </w:t>
        </w:r>
        <w:r w:rsidR="005B75EF">
          <w:t xml:space="preserve">capacity booster cell, so the </w:t>
        </w:r>
        <w:r w:rsidR="005B75EF">
          <w:rPr>
            <w:lang w:val="en-US"/>
          </w:rPr>
          <w:t xml:space="preserve">Centralized SON ES function needs to be configured with the </w:t>
        </w:r>
        <w:r w:rsidR="005B75EF">
          <w:rPr>
            <w:noProof/>
          </w:rPr>
          <w:t>order/</w:t>
        </w:r>
        <w:r w:rsidR="005B75EF">
          <w:rPr>
            <w:lang w:val="en-US"/>
          </w:rPr>
          <w:t xml:space="preserve">sequence in which the </w:t>
        </w:r>
        <w:r w:rsidR="005B75EF">
          <w:t>capacity booster cells are deactivated (i.e., sequence of entering energy saving state).</w:t>
        </w:r>
        <w:r w:rsidR="005B75EF" w:rsidRPr="00182FBB">
          <w:t xml:space="preserve"> </w:t>
        </w:r>
      </w:ins>
      <w:ins w:id="103" w:author="Nokia(SS1)" w:date="2025-08-11T19:37:00Z" w16du:dateUtc="2025-08-11T14:07:00Z">
        <w:r w:rsidR="00D370E2">
          <w:t xml:space="preserve">The </w:t>
        </w:r>
        <w:proofErr w:type="spellStart"/>
        <w:r w:rsidR="00D370E2">
          <w:rPr>
            <w:lang w:eastAsia="zh-CN"/>
          </w:rPr>
          <w:t>M</w:t>
        </w:r>
        <w:r w:rsidR="00D370E2">
          <w:t>nS</w:t>
        </w:r>
        <w:proofErr w:type="spellEnd"/>
        <w:r w:rsidR="00D370E2">
          <w:t xml:space="preserve"> producer </w:t>
        </w:r>
        <w:r w:rsidR="00D370E2">
          <w:rPr>
            <w:lang w:eastAsia="zh-CN"/>
          </w:rPr>
          <w:t>for ES optimization</w:t>
        </w:r>
        <w:r w:rsidR="00D370E2">
          <w:rPr>
            <w:lang w:val="en-US"/>
          </w:rPr>
          <w:t xml:space="preserve"> </w:t>
        </w:r>
      </w:ins>
      <w:ins w:id="104" w:author="Nokia(SS1)" w:date="2025-08-11T16:07:00Z" w16du:dateUtc="2025-08-11T10:37:00Z">
        <w:r w:rsidR="005B75EF">
          <w:rPr>
            <w:lang w:val="en-US"/>
          </w:rPr>
          <w:t xml:space="preserve">computes the </w:t>
        </w:r>
        <w:r w:rsidR="005B75EF">
          <w:rPr>
            <w:noProof/>
          </w:rPr>
          <w:t xml:space="preserve">order </w:t>
        </w:r>
        <w:r w:rsidR="005B75EF">
          <w:rPr>
            <w:lang w:val="en-US"/>
          </w:rPr>
          <w:t xml:space="preserve">of deactivating </w:t>
        </w:r>
        <w:r w:rsidR="005B75EF">
          <w:t>capacity booster cells for each ES group</w:t>
        </w:r>
        <w:r w:rsidR="005B75EF">
          <w:rPr>
            <w:lang w:val="en-US"/>
          </w:rPr>
          <w:t>.</w:t>
        </w:r>
      </w:ins>
    </w:p>
    <w:p w14:paraId="065624C8" w14:textId="196208E4" w:rsidR="005B75EF" w:rsidRDefault="00FC3679" w:rsidP="00B0435A">
      <w:pPr>
        <w:pStyle w:val="B1"/>
        <w:rPr>
          <w:ins w:id="105" w:author="Nokia(SS1)" w:date="2025-08-11T16:07:00Z" w16du:dateUtc="2025-08-11T10:37:00Z"/>
          <w:rFonts w:ascii="Arial" w:hAnsi="Arial" w:cs="Arial"/>
          <w:smallCaps/>
          <w:color w:val="548DD4" w:themeColor="text2" w:themeTint="99"/>
          <w:sz w:val="28"/>
          <w:szCs w:val="32"/>
        </w:rPr>
      </w:pPr>
      <w:ins w:id="106" w:author="Nokia(SS1-1)" w:date="2025-08-28T14:09:00Z" w16du:dateUtc="2025-08-28T08:39:00Z">
        <w:r>
          <w:rPr>
            <w:lang w:val="en-US"/>
          </w:rPr>
          <w:t>8</w:t>
        </w:r>
      </w:ins>
      <w:ins w:id="107" w:author="Nokia(SS1)" w:date="2025-08-11T16:07:00Z" w16du:dateUtc="2025-08-11T10:37:00Z">
        <w:del w:id="108" w:author="Nokia(SS1-1)" w:date="2025-08-28T14:09:00Z" w16du:dateUtc="2025-08-28T08:39:00Z">
          <w:r w:rsidR="005B75EF" w:rsidDel="00FC3679">
            <w:rPr>
              <w:lang w:val="en-US"/>
            </w:rPr>
            <w:delText>9</w:delText>
          </w:r>
        </w:del>
        <w:r w:rsidR="005B75EF">
          <w:rPr>
            <w:lang w:val="en-US"/>
          </w:rPr>
          <w:t>)</w:t>
        </w:r>
        <w:r w:rsidR="005B75EF">
          <w:rPr>
            <w:lang w:val="en-US"/>
          </w:rPr>
          <w:tab/>
        </w:r>
      </w:ins>
      <w:ins w:id="109" w:author="Nokia(SS1)" w:date="2025-08-11T19:37:00Z" w16du:dateUtc="2025-08-11T14:07:00Z">
        <w:r w:rsidR="00D370E2">
          <w:t xml:space="preserve">The </w:t>
        </w:r>
        <w:proofErr w:type="spellStart"/>
        <w:r w:rsidR="00D370E2">
          <w:rPr>
            <w:lang w:eastAsia="zh-CN"/>
          </w:rPr>
          <w:t>M</w:t>
        </w:r>
        <w:r w:rsidR="00D370E2">
          <w:t>nS</w:t>
        </w:r>
        <w:proofErr w:type="spellEnd"/>
        <w:r w:rsidR="00D370E2">
          <w:t xml:space="preserve"> producer </w:t>
        </w:r>
        <w:r w:rsidR="00D370E2">
          <w:rPr>
            <w:lang w:eastAsia="zh-CN"/>
          </w:rPr>
          <w:t>for ES optimization</w:t>
        </w:r>
        <w:r w:rsidR="00D370E2">
          <w:t xml:space="preserve"> </w:t>
        </w:r>
      </w:ins>
      <w:ins w:id="110" w:author="Nokia(SS1)" w:date="2025-08-11T16:07:00Z" w16du:dateUtc="2025-08-11T10:37:00Z">
        <w:r w:rsidR="005B75EF">
          <w:t>configures</w:t>
        </w:r>
        <w:r w:rsidR="005B75EF" w:rsidRPr="00D80151">
          <w:rPr>
            <w:lang w:val="en-US"/>
          </w:rPr>
          <w:t xml:space="preserve"> </w:t>
        </w:r>
        <w:r w:rsidR="005B75EF">
          <w:rPr>
            <w:lang w:val="en-US"/>
          </w:rPr>
          <w:t>the Centralized SON ES function</w:t>
        </w:r>
        <w:r w:rsidR="005B75EF" w:rsidRPr="00D80151">
          <w:rPr>
            <w:lang w:val="en-US"/>
          </w:rPr>
          <w:t xml:space="preserve"> </w:t>
        </w:r>
        <w:r w:rsidR="005B75EF">
          <w:rPr>
            <w:lang w:val="en-US"/>
          </w:rPr>
          <w:t xml:space="preserve">with </w:t>
        </w:r>
        <w:r w:rsidR="005B75EF" w:rsidRPr="00D80151">
          <w:rPr>
            <w:lang w:val="en-US"/>
          </w:rPr>
          <w:t xml:space="preserve">the </w:t>
        </w:r>
        <w:r w:rsidR="005B75EF">
          <w:rPr>
            <w:lang w:val="en-US"/>
          </w:rPr>
          <w:t xml:space="preserve">computed </w:t>
        </w:r>
        <w:r w:rsidR="005B75EF">
          <w:rPr>
            <w:noProof/>
          </w:rPr>
          <w:t xml:space="preserve">order </w:t>
        </w:r>
        <w:r w:rsidR="005B75EF">
          <w:rPr>
            <w:lang w:val="en-US"/>
          </w:rPr>
          <w:t xml:space="preserve">of deactivating </w:t>
        </w:r>
        <w:r w:rsidR="005B75EF">
          <w:t>capacity booster cells for each ES group</w:t>
        </w:r>
        <w:r w:rsidR="005B75EF">
          <w:rPr>
            <w:lang w:val="en-US"/>
          </w:rPr>
          <w:t>.</w:t>
        </w:r>
      </w:ins>
    </w:p>
    <w:p w14:paraId="31CDB1BF" w14:textId="737B5908" w:rsidR="005B75EF" w:rsidRPr="00871F1F" w:rsidRDefault="00FC3679" w:rsidP="00B0435A">
      <w:pPr>
        <w:pStyle w:val="B1"/>
        <w:rPr>
          <w:ins w:id="111" w:author="Nokia(SS1)" w:date="2025-08-11T16:07:00Z" w16du:dateUtc="2025-08-11T10:37:00Z"/>
          <w:lang w:val="en-US"/>
        </w:rPr>
      </w:pPr>
      <w:ins w:id="112" w:author="Nokia(SS1-1)" w:date="2025-08-28T14:09:00Z" w16du:dateUtc="2025-08-28T08:39:00Z">
        <w:r>
          <w:rPr>
            <w:lang w:val="en-US"/>
          </w:rPr>
          <w:t>9</w:t>
        </w:r>
      </w:ins>
      <w:ins w:id="113" w:author="Nokia(SS1)" w:date="2025-08-11T16:07:00Z" w16du:dateUtc="2025-08-11T10:37:00Z">
        <w:del w:id="114" w:author="Nokia(SS1-1)" w:date="2025-08-28T14:09:00Z" w16du:dateUtc="2025-08-28T08:39:00Z">
          <w:r w:rsidR="005B75EF" w:rsidRPr="00871F1F" w:rsidDel="00FC3679">
            <w:rPr>
              <w:lang w:val="en-US"/>
            </w:rPr>
            <w:delText>10</w:delText>
          </w:r>
        </w:del>
        <w:r w:rsidR="005B75EF" w:rsidRPr="00871F1F">
          <w:rPr>
            <w:lang w:val="en-US"/>
          </w:rPr>
          <w:t>)</w:t>
        </w:r>
      </w:ins>
      <w:ins w:id="115" w:author="Nokia(SS1)" w:date="2025-08-11T16:23:00Z" w16du:dateUtc="2025-08-11T10:53:00Z">
        <w:r w:rsidR="00B0435A">
          <w:rPr>
            <w:lang w:val="en-US"/>
          </w:rPr>
          <w:tab/>
        </w:r>
      </w:ins>
      <w:ins w:id="116" w:author="Nokia(SS1)" w:date="2025-08-11T16:07:00Z" w16du:dateUtc="2025-08-11T10:37:00Z">
        <w:r w:rsidR="005B75EF">
          <w:rPr>
            <w:lang w:val="en-US"/>
          </w:rPr>
          <w:t>Centralized SON ES function</w:t>
        </w:r>
        <w:r w:rsidR="005B75EF" w:rsidRPr="00D80151">
          <w:rPr>
            <w:lang w:val="en-US"/>
          </w:rPr>
          <w:t xml:space="preserve"> </w:t>
        </w:r>
        <w:r w:rsidR="005B75EF" w:rsidRPr="00871F1F">
          <w:rPr>
            <w:lang w:val="en-US"/>
          </w:rPr>
          <w:t>executes ES based on configure</w:t>
        </w:r>
        <w:r w:rsidR="005B75EF">
          <w:rPr>
            <w:lang w:val="en-US"/>
          </w:rPr>
          <w:t>d</w:t>
        </w:r>
        <w:r w:rsidR="005B75EF" w:rsidRPr="00871F1F">
          <w:rPr>
            <w:lang w:val="en-US"/>
          </w:rPr>
          <w:t xml:space="preserve"> </w:t>
        </w:r>
        <w:r w:rsidR="005B75EF" w:rsidRPr="00E72A9D">
          <w:rPr>
            <w:lang w:val="en-US"/>
          </w:rPr>
          <w:t xml:space="preserve">cell groups and capacity booster cells </w:t>
        </w:r>
        <w:r w:rsidR="005B75EF">
          <w:rPr>
            <w:lang w:val="en-US"/>
          </w:rPr>
          <w:t xml:space="preserve">deactivation </w:t>
        </w:r>
        <w:r w:rsidR="005B75EF" w:rsidRPr="00871F1F">
          <w:rPr>
            <w:lang w:val="en-US"/>
          </w:rPr>
          <w:t>order</w:t>
        </w:r>
      </w:ins>
      <w:ins w:id="117" w:author="Nokia(SS1)" w:date="2025-08-11T19:37:00Z" w16du:dateUtc="2025-08-11T14:07:00Z">
        <w:r w:rsidR="00D370E2">
          <w:rPr>
            <w:lang w:val="en-US"/>
          </w:rPr>
          <w:t>.</w:t>
        </w:r>
      </w:ins>
    </w:p>
    <w:p w14:paraId="31BFCF36" w14:textId="77777777" w:rsidR="005B75EF" w:rsidRDefault="005B75EF">
      <w:pPr>
        <w:rPr>
          <w:noProof/>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75EF" w:rsidRPr="00477531" w14:paraId="0475DC00" w14:textId="77777777" w:rsidTr="00DC5943">
        <w:tc>
          <w:tcPr>
            <w:tcW w:w="9521" w:type="dxa"/>
            <w:shd w:val="clear" w:color="auto" w:fill="FFFFCC"/>
            <w:vAlign w:val="center"/>
          </w:tcPr>
          <w:p w14:paraId="153DF1E7" w14:textId="77777777" w:rsidR="005B75EF" w:rsidRPr="00477531" w:rsidRDefault="005B75EF" w:rsidP="00DC5943">
            <w:pPr>
              <w:jc w:val="center"/>
              <w:rPr>
                <w:rFonts w:ascii="Arial" w:hAnsi="Arial" w:cs="Arial"/>
                <w:b/>
                <w:bCs/>
                <w:sz w:val="28"/>
                <w:szCs w:val="28"/>
              </w:rPr>
            </w:pPr>
            <w:r>
              <w:rPr>
                <w:rFonts w:ascii="Arial" w:hAnsi="Arial" w:cs="Arial"/>
                <w:b/>
                <w:bCs/>
                <w:sz w:val="28"/>
                <w:szCs w:val="28"/>
                <w:lang w:eastAsia="zh-CN"/>
              </w:rPr>
              <w:t>Next Change</w:t>
            </w:r>
          </w:p>
        </w:tc>
      </w:tr>
    </w:tbl>
    <w:p w14:paraId="37AC84C3" w14:textId="77777777" w:rsidR="005B75EF" w:rsidRDefault="005B75EF" w:rsidP="005B75EF">
      <w:pPr>
        <w:rPr>
          <w:ins w:id="118" w:author="Nokia(SS1)" w:date="2025-08-11T16:09:00Z" w16du:dateUtc="2025-08-11T10:39:00Z"/>
          <w:noProof/>
          <w:lang w:val="en-US"/>
        </w:rPr>
      </w:pPr>
    </w:p>
    <w:p w14:paraId="706DFD76" w14:textId="77777777" w:rsidR="005B75EF" w:rsidRDefault="005B75EF" w:rsidP="005B75EF">
      <w:pPr>
        <w:pStyle w:val="Heading1"/>
        <w:overflowPunct w:val="0"/>
        <w:autoSpaceDE w:val="0"/>
        <w:autoSpaceDN w:val="0"/>
        <w:adjustRightInd w:val="0"/>
        <w:textAlignment w:val="baseline"/>
        <w:rPr>
          <w:ins w:id="119" w:author="Nokia(SS1)" w:date="2025-08-11T16:23:00Z" w16du:dateUtc="2025-08-11T10:53:00Z"/>
        </w:rPr>
      </w:pPr>
      <w:ins w:id="120" w:author="Nokia(SS1)" w:date="2025-08-11T16:09:00Z" w16du:dateUtc="2025-08-11T10:39:00Z">
        <w:r>
          <w:t>A</w:t>
        </w:r>
        <w:r w:rsidRPr="00397C4E">
          <w:t>.</w:t>
        </w:r>
        <w:r>
          <w:t>X</w:t>
        </w:r>
        <w:r>
          <w:tab/>
          <w:t>E</w:t>
        </w:r>
        <w:r w:rsidRPr="008577C3">
          <w:t xml:space="preserve">nergy saving </w:t>
        </w:r>
        <w:r>
          <w:t>optimization for multi-carrier RAN scenarios</w:t>
        </w:r>
      </w:ins>
    </w:p>
    <w:p w14:paraId="05B1E9CB" w14:textId="676E37E7" w:rsidR="00D370E2" w:rsidRPr="00D370E2" w:rsidDel="00391A1D" w:rsidRDefault="00D370E2" w:rsidP="00D370E2">
      <w:pPr>
        <w:pStyle w:val="PL"/>
        <w:rPr>
          <w:ins w:id="121" w:author="Nokia(SS1)" w:date="2025-08-11T19:37:00Z"/>
          <w:del w:id="122" w:author="Nokia(SS1-1)" w:date="2025-08-28T15:41:00Z" w16du:dateUtc="2025-08-28T10:11:00Z"/>
          <w:lang w:val="en-IN"/>
        </w:rPr>
      </w:pPr>
      <w:ins w:id="123" w:author="Nokia(SS1)" w:date="2025-08-11T19:37:00Z">
        <w:del w:id="124" w:author="Nokia(SS1-1)" w:date="2025-08-28T15:41:00Z" w16du:dateUtc="2025-08-28T10:11:00Z">
          <w:r w:rsidRPr="00D370E2" w:rsidDel="00391A1D">
            <w:rPr>
              <w:lang w:val="en-IN"/>
            </w:rPr>
            <w:delText xml:space="preserve">@startuml </w:delText>
          </w:r>
        </w:del>
      </w:ins>
    </w:p>
    <w:p w14:paraId="1562CD11" w14:textId="28ED97D5" w:rsidR="00D370E2" w:rsidRPr="00D370E2" w:rsidDel="00391A1D" w:rsidRDefault="00D370E2" w:rsidP="00D370E2">
      <w:pPr>
        <w:pStyle w:val="PL"/>
        <w:rPr>
          <w:ins w:id="125" w:author="Nokia(SS1)" w:date="2025-08-11T19:37:00Z"/>
          <w:del w:id="126" w:author="Nokia(SS1-1)" w:date="2025-08-28T15:41:00Z" w16du:dateUtc="2025-08-28T10:11:00Z"/>
          <w:lang w:val="en-IN"/>
        </w:rPr>
      </w:pPr>
      <w:ins w:id="127" w:author="Nokia(SS1)" w:date="2025-08-11T19:37:00Z">
        <w:del w:id="128" w:author="Nokia(SS1-1)" w:date="2025-08-28T15:41:00Z" w16du:dateUtc="2025-08-28T10:11:00Z">
          <w:r w:rsidRPr="00D370E2" w:rsidDel="00391A1D">
            <w:rPr>
              <w:lang w:val="en-IN"/>
            </w:rPr>
            <w:delText>'title Centralized Energy saving optimization for multi-carrier RAN scenarios</w:delText>
          </w:r>
        </w:del>
      </w:ins>
    </w:p>
    <w:p w14:paraId="0A61C11F" w14:textId="52DF9E8D" w:rsidR="00D370E2" w:rsidRPr="00D370E2" w:rsidDel="00391A1D" w:rsidRDefault="00D370E2" w:rsidP="00D370E2">
      <w:pPr>
        <w:pStyle w:val="PL"/>
        <w:rPr>
          <w:ins w:id="129" w:author="Nokia(SS1)" w:date="2025-08-11T19:37:00Z"/>
          <w:del w:id="130" w:author="Nokia(SS1-1)" w:date="2025-08-28T15:41:00Z" w16du:dateUtc="2025-08-28T10:11:00Z"/>
          <w:lang w:val="en-IN"/>
        </w:rPr>
      </w:pPr>
      <w:ins w:id="131" w:author="Nokia(SS1)" w:date="2025-08-11T19:37:00Z">
        <w:del w:id="132" w:author="Nokia(SS1-1)" w:date="2025-08-28T15:41:00Z" w16du:dateUtc="2025-08-28T10:11:00Z">
          <w:r w:rsidRPr="00D370E2" w:rsidDel="00391A1D">
            <w:rPr>
              <w:lang w:val="en-IN"/>
            </w:rPr>
            <w:delText xml:space="preserve">skinparam Shadowing false </w:delText>
          </w:r>
        </w:del>
      </w:ins>
    </w:p>
    <w:p w14:paraId="633A81B9" w14:textId="0D556F51" w:rsidR="00D370E2" w:rsidRPr="00D370E2" w:rsidDel="00391A1D" w:rsidRDefault="00D370E2" w:rsidP="00D370E2">
      <w:pPr>
        <w:pStyle w:val="PL"/>
        <w:rPr>
          <w:ins w:id="133" w:author="Nokia(SS1)" w:date="2025-08-11T19:37:00Z"/>
          <w:del w:id="134" w:author="Nokia(SS1-1)" w:date="2025-08-28T15:41:00Z" w16du:dateUtc="2025-08-28T10:11:00Z"/>
          <w:lang w:val="en-IN"/>
        </w:rPr>
      </w:pPr>
      <w:ins w:id="135" w:author="Nokia(SS1)" w:date="2025-08-11T19:37:00Z">
        <w:del w:id="136" w:author="Nokia(SS1-1)" w:date="2025-08-28T15:41:00Z" w16du:dateUtc="2025-08-28T10:11:00Z">
          <w:r w:rsidRPr="00D370E2" w:rsidDel="00391A1D">
            <w:rPr>
              <w:lang w:val="en-IN"/>
            </w:rPr>
            <w:delText xml:space="preserve">autonumber </w:delText>
          </w:r>
        </w:del>
      </w:ins>
    </w:p>
    <w:p w14:paraId="568F90A4" w14:textId="7D3A2905" w:rsidR="00D370E2" w:rsidRPr="00D370E2" w:rsidDel="00391A1D" w:rsidRDefault="00D370E2" w:rsidP="00D370E2">
      <w:pPr>
        <w:pStyle w:val="PL"/>
        <w:rPr>
          <w:ins w:id="137" w:author="Nokia(SS1)" w:date="2025-08-11T19:37:00Z"/>
          <w:del w:id="138" w:author="Nokia(SS1-1)" w:date="2025-08-28T15:41:00Z" w16du:dateUtc="2025-08-28T10:11:00Z"/>
          <w:lang w:val="en-IN"/>
        </w:rPr>
      </w:pPr>
      <w:ins w:id="139" w:author="Nokia(SS1)" w:date="2025-08-11T19:37:00Z">
        <w:del w:id="140" w:author="Nokia(SS1-1)" w:date="2025-08-28T15:41:00Z" w16du:dateUtc="2025-08-28T10:11:00Z">
          <w:r w:rsidRPr="00D370E2" w:rsidDel="00391A1D">
            <w:rPr>
              <w:lang w:val="en-IN"/>
            </w:rPr>
            <w:delText>skinparam monochrome true</w:delText>
          </w:r>
        </w:del>
      </w:ins>
    </w:p>
    <w:p w14:paraId="5CACB5C6" w14:textId="3B44A385" w:rsidR="00D370E2" w:rsidRPr="00D370E2" w:rsidDel="00391A1D" w:rsidRDefault="00D370E2" w:rsidP="00D370E2">
      <w:pPr>
        <w:pStyle w:val="PL"/>
        <w:rPr>
          <w:ins w:id="141" w:author="Nokia(SS1)" w:date="2025-08-11T19:37:00Z"/>
          <w:del w:id="142" w:author="Nokia(SS1-1)" w:date="2025-08-28T15:41:00Z" w16du:dateUtc="2025-08-28T10:11:00Z"/>
          <w:lang w:val="en-IN"/>
        </w:rPr>
      </w:pPr>
    </w:p>
    <w:p w14:paraId="68C650BB" w14:textId="26CC68DC" w:rsidR="00D370E2" w:rsidRPr="00D370E2" w:rsidDel="00391A1D" w:rsidRDefault="00D370E2" w:rsidP="00D370E2">
      <w:pPr>
        <w:pStyle w:val="PL"/>
        <w:rPr>
          <w:ins w:id="143" w:author="Nokia(SS1)" w:date="2025-08-11T19:37:00Z"/>
          <w:del w:id="144" w:author="Nokia(SS1-1)" w:date="2025-08-28T15:41:00Z" w16du:dateUtc="2025-08-28T10:11:00Z"/>
          <w:lang w:val="en-IN"/>
        </w:rPr>
      </w:pPr>
      <w:ins w:id="145" w:author="Nokia(SS1)" w:date="2025-08-11T19:37:00Z">
        <w:del w:id="146" w:author="Nokia(SS1-1)" w:date="2025-08-28T15:41:00Z" w16du:dateUtc="2025-08-28T10:11:00Z">
          <w:r w:rsidRPr="00D370E2" w:rsidDel="00391A1D">
            <w:rPr>
              <w:lang w:val="en-IN"/>
            </w:rPr>
            <w:delText>participant "ES optimization MnS \nConsumer" as ESCons</w:delText>
          </w:r>
        </w:del>
      </w:ins>
    </w:p>
    <w:p w14:paraId="1B14140A" w14:textId="3B9F879A" w:rsidR="00D370E2" w:rsidRPr="00D370E2" w:rsidDel="00391A1D" w:rsidRDefault="00D370E2" w:rsidP="00D370E2">
      <w:pPr>
        <w:pStyle w:val="PL"/>
        <w:rPr>
          <w:ins w:id="147" w:author="Nokia(SS1)" w:date="2025-08-11T19:37:00Z"/>
          <w:del w:id="148" w:author="Nokia(SS1-1)" w:date="2025-08-28T15:41:00Z" w16du:dateUtc="2025-08-28T10:11:00Z"/>
          <w:lang w:val="en-IN"/>
        </w:rPr>
      </w:pPr>
      <w:ins w:id="149" w:author="Nokia(SS1)" w:date="2025-08-11T19:37:00Z">
        <w:del w:id="150" w:author="Nokia(SS1-1)" w:date="2025-08-28T15:41:00Z" w16du:dateUtc="2025-08-28T10:11:00Z">
          <w:r w:rsidRPr="00D370E2" w:rsidDel="00391A1D">
            <w:rPr>
              <w:lang w:val="en-IN"/>
            </w:rPr>
            <w:delText>participant "ES optimization MnS Producer” as ESOpt</w:delText>
          </w:r>
        </w:del>
      </w:ins>
    </w:p>
    <w:p w14:paraId="6C519201" w14:textId="1DFB758E" w:rsidR="00D370E2" w:rsidRPr="00D370E2" w:rsidDel="00391A1D" w:rsidRDefault="00D370E2" w:rsidP="00D370E2">
      <w:pPr>
        <w:pStyle w:val="PL"/>
        <w:rPr>
          <w:ins w:id="151" w:author="Nokia(SS1)" w:date="2025-08-11T19:37:00Z"/>
          <w:del w:id="152" w:author="Nokia(SS1-1)" w:date="2025-08-28T15:41:00Z" w16du:dateUtc="2025-08-28T10:11:00Z"/>
          <w:lang w:val="en-IN"/>
        </w:rPr>
      </w:pPr>
      <w:ins w:id="153" w:author="Nokia(SS1)" w:date="2025-08-11T19:37:00Z">
        <w:del w:id="154" w:author="Nokia(SS1-1)" w:date="2025-08-28T15:41:00Z" w16du:dateUtc="2025-08-28T10:11:00Z">
          <w:r w:rsidRPr="00D370E2" w:rsidDel="00391A1D">
            <w:rPr>
              <w:lang w:val="en-IN"/>
            </w:rPr>
            <w:delText>participant "Data Collection and \nReporting MnS Producer" as DSource</w:delText>
          </w:r>
        </w:del>
      </w:ins>
    </w:p>
    <w:p w14:paraId="105B306B" w14:textId="7D033D46" w:rsidR="00D370E2" w:rsidRPr="00D370E2" w:rsidDel="00391A1D" w:rsidRDefault="00D370E2" w:rsidP="00D370E2">
      <w:pPr>
        <w:pStyle w:val="PL"/>
        <w:rPr>
          <w:ins w:id="155" w:author="Nokia(SS1)" w:date="2025-08-11T19:37:00Z"/>
          <w:del w:id="156" w:author="Nokia(SS1-1)" w:date="2025-08-28T15:41:00Z" w16du:dateUtc="2025-08-28T10:11:00Z"/>
          <w:lang w:val="en-IN"/>
        </w:rPr>
      </w:pPr>
      <w:ins w:id="157" w:author="Nokia(SS1)" w:date="2025-08-11T19:37:00Z">
        <w:del w:id="158" w:author="Nokia(SS1-1)" w:date="2025-08-28T15:41:00Z" w16du:dateUtc="2025-08-28T10:11:00Z">
          <w:r w:rsidRPr="00D370E2" w:rsidDel="00391A1D">
            <w:rPr>
              <w:lang w:val="en-IN"/>
            </w:rPr>
            <w:delText>participant "Centralized SON\n ES Function" as ESFun</w:delText>
          </w:r>
        </w:del>
      </w:ins>
    </w:p>
    <w:p w14:paraId="155D3CAF" w14:textId="7CD831B8" w:rsidR="00D370E2" w:rsidRPr="00D370E2" w:rsidDel="00391A1D" w:rsidRDefault="00D370E2" w:rsidP="00D370E2">
      <w:pPr>
        <w:pStyle w:val="PL"/>
        <w:rPr>
          <w:ins w:id="159" w:author="Nokia(SS1)" w:date="2025-08-11T19:37:00Z"/>
          <w:del w:id="160" w:author="Nokia(SS1-1)" w:date="2025-08-28T15:41:00Z" w16du:dateUtc="2025-08-28T10:11:00Z"/>
          <w:lang w:val="en-IN"/>
        </w:rPr>
      </w:pPr>
      <w:ins w:id="161" w:author="Nokia(SS1)" w:date="2025-08-11T19:37:00Z">
        <w:del w:id="162" w:author="Nokia(SS1-1)" w:date="2025-08-28T15:41:00Z" w16du:dateUtc="2025-08-28T10:11:00Z">
          <w:r w:rsidRPr="00D370E2" w:rsidDel="00391A1D">
            <w:rPr>
              <w:lang w:val="en-IN"/>
            </w:rPr>
            <w:delText>collections "Cells" as cells</w:delText>
          </w:r>
        </w:del>
      </w:ins>
    </w:p>
    <w:p w14:paraId="34EDC7D0" w14:textId="0CF84959" w:rsidR="00D370E2" w:rsidRPr="00D370E2" w:rsidDel="00391A1D" w:rsidRDefault="00D370E2" w:rsidP="00D370E2">
      <w:pPr>
        <w:pStyle w:val="PL"/>
        <w:rPr>
          <w:ins w:id="163" w:author="Nokia(SS1)" w:date="2025-08-11T19:37:00Z"/>
          <w:del w:id="164" w:author="Nokia(SS1-1)" w:date="2025-08-28T15:41:00Z" w16du:dateUtc="2025-08-28T10:11:00Z"/>
          <w:lang w:val="en-IN"/>
        </w:rPr>
      </w:pPr>
    </w:p>
    <w:p w14:paraId="21173FEB" w14:textId="45856498" w:rsidR="00D370E2" w:rsidRPr="00D370E2" w:rsidDel="00391A1D" w:rsidRDefault="00D370E2" w:rsidP="00D370E2">
      <w:pPr>
        <w:pStyle w:val="PL"/>
        <w:rPr>
          <w:ins w:id="165" w:author="Nokia(SS1)" w:date="2025-08-11T19:37:00Z"/>
          <w:del w:id="166" w:author="Nokia(SS1-1)" w:date="2025-08-28T15:41:00Z" w16du:dateUtc="2025-08-28T10:11:00Z"/>
          <w:lang w:val="en-IN"/>
        </w:rPr>
      </w:pPr>
      <w:ins w:id="167" w:author="Nokia(SS1)" w:date="2025-08-11T19:37:00Z">
        <w:del w:id="168" w:author="Nokia(SS1-1)" w:date="2025-08-28T15:41:00Z" w16du:dateUtc="2025-08-28T10:11:00Z">
          <w:r w:rsidRPr="00D370E2" w:rsidDel="00391A1D">
            <w:rPr>
              <w:lang w:val="en-IN"/>
            </w:rPr>
            <w:delText>Note over ESCons, ESFun: Relevant MOIs exist.</w:delText>
          </w:r>
        </w:del>
      </w:ins>
    </w:p>
    <w:p w14:paraId="13FBED8B" w14:textId="2970F968" w:rsidR="00D370E2" w:rsidRPr="00D370E2" w:rsidDel="00391A1D" w:rsidRDefault="00D370E2" w:rsidP="00D370E2">
      <w:pPr>
        <w:pStyle w:val="PL"/>
        <w:rPr>
          <w:ins w:id="169" w:author="Nokia(SS1)" w:date="2025-08-11T19:37:00Z"/>
          <w:del w:id="170" w:author="Nokia(SS1-1)" w:date="2025-08-28T15:41:00Z" w16du:dateUtc="2025-08-28T10:11:00Z"/>
          <w:lang w:val="en-IN"/>
        </w:rPr>
      </w:pPr>
    </w:p>
    <w:p w14:paraId="42D4B8CD" w14:textId="6196064F" w:rsidR="00D370E2" w:rsidRPr="00D370E2" w:rsidDel="00391A1D" w:rsidRDefault="00D370E2" w:rsidP="00D370E2">
      <w:pPr>
        <w:pStyle w:val="PL"/>
        <w:rPr>
          <w:ins w:id="171" w:author="Nokia(SS1)" w:date="2025-08-11T19:37:00Z"/>
          <w:del w:id="172" w:author="Nokia(SS1-1)" w:date="2025-08-28T15:41:00Z" w16du:dateUtc="2025-08-28T10:11:00Z"/>
          <w:lang w:val="en-IN"/>
        </w:rPr>
      </w:pPr>
      <w:ins w:id="173" w:author="Nokia(SS1)" w:date="2025-08-11T19:37:00Z">
        <w:del w:id="174" w:author="Nokia(SS1-1)" w:date="2025-08-28T15:41:00Z" w16du:dateUtc="2025-08-28T10:11:00Z">
          <w:r w:rsidRPr="00D370E2" w:rsidDel="00391A1D">
            <w:rPr>
              <w:lang w:val="en-IN"/>
            </w:rPr>
            <w:delText>ESCons -&gt; ESOpt: Configure area for ES\n saving optimizations Cell-overlap \n&amp; threshold for cell grouping</w:delText>
          </w:r>
        </w:del>
      </w:ins>
    </w:p>
    <w:p w14:paraId="75C25900" w14:textId="537CE8BA" w:rsidR="00D370E2" w:rsidRPr="00D370E2" w:rsidDel="00391A1D" w:rsidRDefault="00D370E2" w:rsidP="00D370E2">
      <w:pPr>
        <w:pStyle w:val="PL"/>
        <w:rPr>
          <w:ins w:id="175" w:author="Nokia(SS1)" w:date="2025-08-11T19:37:00Z"/>
          <w:del w:id="176" w:author="Nokia(SS1-1)" w:date="2025-08-28T15:41:00Z" w16du:dateUtc="2025-08-28T10:11:00Z"/>
          <w:lang w:val="en-IN"/>
        </w:rPr>
      </w:pPr>
    </w:p>
    <w:p w14:paraId="3BDD4E9C" w14:textId="63896A5B" w:rsidR="00D370E2" w:rsidRPr="00D370E2" w:rsidDel="00391A1D" w:rsidRDefault="00D370E2" w:rsidP="00D370E2">
      <w:pPr>
        <w:pStyle w:val="PL"/>
        <w:rPr>
          <w:ins w:id="177" w:author="Nokia(SS1)" w:date="2025-08-11T19:37:00Z"/>
          <w:del w:id="178" w:author="Nokia(SS1-1)" w:date="2025-08-28T15:41:00Z" w16du:dateUtc="2025-08-28T10:11:00Z"/>
          <w:lang w:val="en-IN"/>
        </w:rPr>
      </w:pPr>
      <w:ins w:id="179" w:author="Nokia(SS1)" w:date="2025-08-11T19:37:00Z">
        <w:del w:id="180" w:author="Nokia(SS1-1)" w:date="2025-08-28T15:41:00Z" w16du:dateUtc="2025-08-28T10:11:00Z">
          <w:r w:rsidRPr="00D370E2" w:rsidDel="00391A1D">
            <w:rPr>
              <w:lang w:val="en-IN"/>
            </w:rPr>
            <w:delText>ESOpt &lt;- DSource: Collect cell configuration &amp;\n traffic/load performance data</w:delText>
          </w:r>
        </w:del>
      </w:ins>
    </w:p>
    <w:p w14:paraId="341D8905" w14:textId="29C1FFF3" w:rsidR="00D370E2" w:rsidRPr="00D370E2" w:rsidDel="00391A1D" w:rsidRDefault="00D370E2" w:rsidP="00D370E2">
      <w:pPr>
        <w:pStyle w:val="PL"/>
        <w:rPr>
          <w:ins w:id="181" w:author="Nokia(SS1)" w:date="2025-08-11T19:37:00Z"/>
          <w:del w:id="182" w:author="Nokia(SS1-1)" w:date="2025-08-28T15:41:00Z" w16du:dateUtc="2025-08-28T10:11:00Z"/>
          <w:lang w:val="en-IN"/>
        </w:rPr>
      </w:pPr>
    </w:p>
    <w:p w14:paraId="6C1E5031" w14:textId="0BC947EF" w:rsidR="00D370E2" w:rsidRPr="00D370E2" w:rsidDel="00391A1D" w:rsidRDefault="00D370E2" w:rsidP="00D370E2">
      <w:pPr>
        <w:pStyle w:val="PL"/>
        <w:rPr>
          <w:ins w:id="183" w:author="Nokia(SS1)" w:date="2025-08-11T19:37:00Z"/>
          <w:del w:id="184" w:author="Nokia(SS1-1)" w:date="2025-08-28T15:41:00Z" w16du:dateUtc="2025-08-28T10:11:00Z"/>
          <w:lang w:val="en-IN"/>
        </w:rPr>
      </w:pPr>
      <w:ins w:id="185" w:author="Nokia(SS1)" w:date="2025-08-11T19:37:00Z">
        <w:del w:id="186" w:author="Nokia(SS1-1)" w:date="2025-08-28T15:41:00Z" w16du:dateUtc="2025-08-28T10:11:00Z">
          <w:r w:rsidRPr="00D370E2" w:rsidDel="00391A1D">
            <w:rPr>
              <w:lang w:val="en-IN"/>
            </w:rPr>
            <w:delText xml:space="preserve">ESOpt &lt;- ESOpt: Compute degree of \noverlap among cells </w:delText>
          </w:r>
        </w:del>
      </w:ins>
    </w:p>
    <w:p w14:paraId="61F75DA9" w14:textId="01CFB9A4" w:rsidR="00D370E2" w:rsidRPr="00D370E2" w:rsidDel="00391A1D" w:rsidRDefault="00D370E2" w:rsidP="00D370E2">
      <w:pPr>
        <w:pStyle w:val="PL"/>
        <w:rPr>
          <w:ins w:id="187" w:author="Nokia(SS1)" w:date="2025-08-11T19:37:00Z"/>
          <w:del w:id="188" w:author="Nokia(SS1-1)" w:date="2025-08-28T15:41:00Z" w16du:dateUtc="2025-08-28T10:11:00Z"/>
          <w:lang w:val="en-IN"/>
        </w:rPr>
      </w:pPr>
      <w:ins w:id="189" w:author="Nokia(SS1)" w:date="2025-08-11T19:37:00Z">
        <w:del w:id="190" w:author="Nokia(SS1-1)" w:date="2025-08-28T15:41:00Z" w16du:dateUtc="2025-08-28T10:11:00Z">
          <w:r w:rsidRPr="00D370E2" w:rsidDel="00391A1D">
            <w:rPr>
              <w:lang w:val="en-IN"/>
            </w:rPr>
            <w:delText xml:space="preserve">ESOpt &lt;- ESOpt: Determine coverage cells,\n mark rest as capacity booster cells. </w:delText>
          </w:r>
        </w:del>
      </w:ins>
    </w:p>
    <w:p w14:paraId="69D111F4" w14:textId="4F804EDF" w:rsidR="00D370E2" w:rsidRPr="00D370E2" w:rsidDel="00391A1D" w:rsidRDefault="00D370E2" w:rsidP="00D370E2">
      <w:pPr>
        <w:pStyle w:val="PL"/>
        <w:rPr>
          <w:ins w:id="191" w:author="Nokia(SS1)" w:date="2025-08-11T19:37:00Z"/>
          <w:del w:id="192" w:author="Nokia(SS1-1)" w:date="2025-08-28T15:41:00Z" w16du:dateUtc="2025-08-28T10:11:00Z"/>
          <w:lang w:val="en-IN"/>
        </w:rPr>
      </w:pPr>
      <w:ins w:id="193" w:author="Nokia(SS1)" w:date="2025-08-11T19:37:00Z">
        <w:del w:id="194" w:author="Nokia(SS1-1)" w:date="2025-08-28T15:41:00Z" w16du:dateUtc="2025-08-28T10:11:00Z">
          <w:r w:rsidRPr="00D370E2" w:rsidDel="00391A1D">
            <w:rPr>
              <w:lang w:val="en-IN"/>
            </w:rPr>
            <w:delText>ESOpt -&gt; ESFun: update capacity booster cells</w:delText>
          </w:r>
        </w:del>
      </w:ins>
    </w:p>
    <w:p w14:paraId="14AABD9F" w14:textId="085E9C34" w:rsidR="00D370E2" w:rsidRPr="00D370E2" w:rsidDel="00391A1D" w:rsidRDefault="00D370E2" w:rsidP="00D370E2">
      <w:pPr>
        <w:pStyle w:val="PL"/>
        <w:rPr>
          <w:ins w:id="195" w:author="Nokia(SS1)" w:date="2025-08-11T19:37:00Z"/>
          <w:del w:id="196" w:author="Nokia(SS1-1)" w:date="2025-08-28T15:41:00Z" w16du:dateUtc="2025-08-28T10:11:00Z"/>
          <w:lang w:val="en-IN"/>
        </w:rPr>
      </w:pPr>
    </w:p>
    <w:p w14:paraId="75393987" w14:textId="4C088612" w:rsidR="00D370E2" w:rsidRPr="00D370E2" w:rsidDel="00391A1D" w:rsidRDefault="00D370E2" w:rsidP="00D370E2">
      <w:pPr>
        <w:pStyle w:val="PL"/>
        <w:rPr>
          <w:ins w:id="197" w:author="Nokia(SS1)" w:date="2025-08-11T19:37:00Z"/>
          <w:del w:id="198" w:author="Nokia(SS1-1)" w:date="2025-08-28T15:41:00Z" w16du:dateUtc="2025-08-28T10:11:00Z"/>
          <w:lang w:val="en-IN"/>
        </w:rPr>
      </w:pPr>
      <w:ins w:id="199" w:author="Nokia(SS1)" w:date="2025-08-11T19:37:00Z">
        <w:del w:id="200" w:author="Nokia(SS1-1)" w:date="2025-08-28T15:41:00Z" w16du:dateUtc="2025-08-28T10:11:00Z">
          <w:r w:rsidRPr="00D370E2" w:rsidDel="00391A1D">
            <w:rPr>
              <w:lang w:val="en-IN"/>
            </w:rPr>
            <w:delText>ESOpt &lt;- ESOpt: Determine cells’ ES groups, \n i.e., match candidate and\n capacity booster cells</w:delText>
          </w:r>
        </w:del>
      </w:ins>
    </w:p>
    <w:p w14:paraId="2F60D5CC" w14:textId="356D9551" w:rsidR="00D370E2" w:rsidRPr="00D370E2" w:rsidDel="00391A1D" w:rsidRDefault="00D370E2" w:rsidP="00D370E2">
      <w:pPr>
        <w:pStyle w:val="PL"/>
        <w:rPr>
          <w:ins w:id="201" w:author="Nokia(SS1)" w:date="2025-08-11T19:37:00Z"/>
          <w:del w:id="202" w:author="Nokia(SS1-1)" w:date="2025-08-28T15:41:00Z" w16du:dateUtc="2025-08-28T10:11:00Z"/>
          <w:lang w:val="en-IN"/>
        </w:rPr>
      </w:pPr>
      <w:ins w:id="203" w:author="Nokia(SS1)" w:date="2025-08-11T19:37:00Z">
        <w:del w:id="204" w:author="Nokia(SS1-1)" w:date="2025-08-28T15:41:00Z" w16du:dateUtc="2025-08-28T10:11:00Z">
          <w:r w:rsidRPr="00D370E2" w:rsidDel="00391A1D">
            <w:rPr>
              <w:lang w:val="en-IN"/>
            </w:rPr>
            <w:delText xml:space="preserve">ESOpt -&gt; ESFun: Configure ES groups, and relations of candidate cells \nto capacity booster cells </w:delText>
          </w:r>
        </w:del>
      </w:ins>
    </w:p>
    <w:p w14:paraId="30F6C05D" w14:textId="48061D37" w:rsidR="00D370E2" w:rsidRPr="00D370E2" w:rsidDel="00391A1D" w:rsidRDefault="00D370E2" w:rsidP="00D370E2">
      <w:pPr>
        <w:pStyle w:val="PL"/>
        <w:rPr>
          <w:ins w:id="205" w:author="Nokia(SS1)" w:date="2025-08-11T19:37:00Z"/>
          <w:del w:id="206" w:author="Nokia(SS1-1)" w:date="2025-08-28T15:41:00Z" w16du:dateUtc="2025-08-28T10:11:00Z"/>
          <w:lang w:val="en-IN"/>
        </w:rPr>
      </w:pPr>
    </w:p>
    <w:p w14:paraId="053E6DAE" w14:textId="47DCB9CC" w:rsidR="00D370E2" w:rsidRPr="00D370E2" w:rsidDel="00391A1D" w:rsidRDefault="00D370E2" w:rsidP="00D370E2">
      <w:pPr>
        <w:pStyle w:val="PL"/>
        <w:rPr>
          <w:ins w:id="207" w:author="Nokia(SS1)" w:date="2025-08-11T19:37:00Z"/>
          <w:del w:id="208" w:author="Nokia(SS1-1)" w:date="2025-08-28T15:41:00Z" w16du:dateUtc="2025-08-28T10:11:00Z"/>
          <w:lang w:val="en-IN"/>
        </w:rPr>
      </w:pPr>
      <w:ins w:id="209" w:author="Nokia(SS1)" w:date="2025-08-11T19:37:00Z">
        <w:del w:id="210" w:author="Nokia(SS1-1)" w:date="2025-08-28T15:41:00Z" w16du:dateUtc="2025-08-28T10:11:00Z">
          <w:r w:rsidRPr="00D370E2" w:rsidDel="00391A1D">
            <w:rPr>
              <w:lang w:val="en-IN"/>
            </w:rPr>
            <w:delText xml:space="preserve">ESOpt &lt;- ESOpt: Compute capacity-booster cells \ndeactivation order for each ES group </w:delText>
          </w:r>
        </w:del>
      </w:ins>
    </w:p>
    <w:p w14:paraId="47026109" w14:textId="5134990C" w:rsidR="00D370E2" w:rsidRPr="00D370E2" w:rsidDel="00391A1D" w:rsidRDefault="00D370E2" w:rsidP="00D370E2">
      <w:pPr>
        <w:pStyle w:val="PL"/>
        <w:rPr>
          <w:ins w:id="211" w:author="Nokia(SS1)" w:date="2025-08-11T19:37:00Z"/>
          <w:del w:id="212" w:author="Nokia(SS1-1)" w:date="2025-08-28T15:41:00Z" w16du:dateUtc="2025-08-28T10:11:00Z"/>
          <w:lang w:val="en-IN"/>
        </w:rPr>
      </w:pPr>
      <w:ins w:id="213" w:author="Nokia(SS1)" w:date="2025-08-11T19:37:00Z">
        <w:del w:id="214" w:author="Nokia(SS1-1)" w:date="2025-08-28T15:41:00Z" w16du:dateUtc="2025-08-28T10:11:00Z">
          <w:r w:rsidRPr="00D370E2" w:rsidDel="00391A1D">
            <w:rPr>
              <w:lang w:val="en-IN"/>
            </w:rPr>
            <w:delText>ESOpt -&gt; ESFun: Configure capacity-booster cells deactivation order \nfor each ES group</w:delText>
          </w:r>
        </w:del>
      </w:ins>
    </w:p>
    <w:p w14:paraId="41517248" w14:textId="69E04157" w:rsidR="00D370E2" w:rsidRPr="00D370E2" w:rsidDel="00391A1D" w:rsidRDefault="00D370E2" w:rsidP="00D370E2">
      <w:pPr>
        <w:pStyle w:val="PL"/>
        <w:rPr>
          <w:ins w:id="215" w:author="Nokia(SS1)" w:date="2025-08-11T19:37:00Z"/>
          <w:del w:id="216" w:author="Nokia(SS1-1)" w:date="2025-08-28T15:41:00Z" w16du:dateUtc="2025-08-28T10:11:00Z"/>
          <w:lang w:val="en-IN"/>
        </w:rPr>
      </w:pPr>
    </w:p>
    <w:p w14:paraId="6C9A1017" w14:textId="7F3299F3" w:rsidR="00D370E2" w:rsidRPr="00D370E2" w:rsidDel="00391A1D" w:rsidRDefault="00D370E2" w:rsidP="00D370E2">
      <w:pPr>
        <w:pStyle w:val="PL"/>
        <w:rPr>
          <w:ins w:id="217" w:author="Nokia(SS1)" w:date="2025-08-11T19:37:00Z"/>
          <w:del w:id="218" w:author="Nokia(SS1-1)" w:date="2025-08-28T15:41:00Z" w16du:dateUtc="2025-08-28T10:11:00Z"/>
          <w:lang w:val="en-IN"/>
        </w:rPr>
      </w:pPr>
      <w:ins w:id="219" w:author="Nokia(SS1)" w:date="2025-08-11T19:37:00Z">
        <w:del w:id="220" w:author="Nokia(SS1-1)" w:date="2025-08-28T15:41:00Z" w16du:dateUtc="2025-08-28T10:11:00Z">
          <w:r w:rsidRPr="00D370E2" w:rsidDel="00391A1D">
            <w:rPr>
              <w:lang w:val="en-IN"/>
            </w:rPr>
            <w:delText>Note over ESFun, cells: Execute ES based on cell\n groups &amp; cells deactivation order</w:delText>
          </w:r>
        </w:del>
      </w:ins>
    </w:p>
    <w:p w14:paraId="6D683DAF" w14:textId="5348EC39" w:rsidR="00D370E2" w:rsidRPr="00D370E2" w:rsidDel="00391A1D" w:rsidRDefault="00D370E2" w:rsidP="00D370E2">
      <w:pPr>
        <w:pStyle w:val="PL"/>
        <w:rPr>
          <w:ins w:id="221" w:author="Nokia(SS1)" w:date="2025-08-11T19:37:00Z"/>
          <w:del w:id="222" w:author="Nokia(SS1-1)" w:date="2025-08-28T15:41:00Z" w16du:dateUtc="2025-08-28T10:11:00Z"/>
          <w:lang w:val="en-IN"/>
        </w:rPr>
      </w:pPr>
    </w:p>
    <w:p w14:paraId="30934CEA" w14:textId="6B7882F1" w:rsidR="00391A1D" w:rsidRPr="00391A1D" w:rsidRDefault="00D370E2" w:rsidP="00391A1D">
      <w:pPr>
        <w:pStyle w:val="PL"/>
        <w:rPr>
          <w:ins w:id="223" w:author="Nokia(SS1-1)" w:date="2025-08-28T15:40:00Z"/>
          <w:lang w:val="en-IN"/>
        </w:rPr>
      </w:pPr>
      <w:ins w:id="224" w:author="Nokia(SS1)" w:date="2025-08-11T19:37:00Z">
        <w:del w:id="225" w:author="Nokia(SS1-1)" w:date="2025-08-28T15:41:00Z" w16du:dateUtc="2025-08-28T10:11:00Z">
          <w:r w:rsidRPr="00D370E2" w:rsidDel="00391A1D">
            <w:rPr>
              <w:lang w:val="en-IN"/>
            </w:rPr>
            <w:delText>@enduml</w:delText>
          </w:r>
        </w:del>
      </w:ins>
      <w:ins w:id="226" w:author="Nokia(SS1-1)" w:date="2025-08-28T15:40:00Z">
        <w:r w:rsidR="00391A1D" w:rsidRPr="00391A1D">
          <w:rPr>
            <w:lang w:val="en-IN"/>
          </w:rPr>
          <w:t xml:space="preserve">@startuml </w:t>
        </w:r>
      </w:ins>
    </w:p>
    <w:p w14:paraId="1DFA8786" w14:textId="77777777" w:rsidR="00391A1D" w:rsidRPr="00391A1D" w:rsidRDefault="00391A1D" w:rsidP="00391A1D">
      <w:pPr>
        <w:pStyle w:val="PL"/>
        <w:rPr>
          <w:ins w:id="227" w:author="Nokia(SS1-1)" w:date="2025-08-28T15:40:00Z"/>
          <w:lang w:val="en-IN"/>
        </w:rPr>
      </w:pPr>
      <w:ins w:id="228" w:author="Nokia(SS1-1)" w:date="2025-08-28T15:40:00Z">
        <w:r w:rsidRPr="00391A1D">
          <w:rPr>
            <w:lang w:val="en-IN"/>
          </w:rPr>
          <w:t>'title Centralized Energy saving optimization for multi-carrier RAN scenarios</w:t>
        </w:r>
      </w:ins>
    </w:p>
    <w:p w14:paraId="2F2DE357" w14:textId="77777777" w:rsidR="00391A1D" w:rsidRPr="00391A1D" w:rsidRDefault="00391A1D" w:rsidP="00391A1D">
      <w:pPr>
        <w:pStyle w:val="PL"/>
        <w:rPr>
          <w:ins w:id="229" w:author="Nokia(SS1-1)" w:date="2025-08-28T15:40:00Z"/>
          <w:lang w:val="en-IN"/>
        </w:rPr>
      </w:pPr>
      <w:ins w:id="230" w:author="Nokia(SS1-1)" w:date="2025-08-28T15:40:00Z">
        <w:r w:rsidRPr="00391A1D">
          <w:rPr>
            <w:lang w:val="en-IN"/>
          </w:rPr>
          <w:t xml:space="preserve">skinparam Shadowing false </w:t>
        </w:r>
      </w:ins>
    </w:p>
    <w:p w14:paraId="0E775B46" w14:textId="77777777" w:rsidR="00391A1D" w:rsidRPr="00391A1D" w:rsidRDefault="00391A1D" w:rsidP="00391A1D">
      <w:pPr>
        <w:pStyle w:val="PL"/>
        <w:rPr>
          <w:ins w:id="231" w:author="Nokia(SS1-1)" w:date="2025-08-28T15:40:00Z"/>
          <w:lang w:val="en-IN"/>
        </w:rPr>
      </w:pPr>
      <w:ins w:id="232" w:author="Nokia(SS1-1)" w:date="2025-08-28T15:40:00Z">
        <w:r w:rsidRPr="00391A1D">
          <w:rPr>
            <w:lang w:val="en-IN"/>
          </w:rPr>
          <w:t xml:space="preserve">autonumber </w:t>
        </w:r>
      </w:ins>
    </w:p>
    <w:p w14:paraId="13F537AB" w14:textId="77777777" w:rsidR="00391A1D" w:rsidRPr="00391A1D" w:rsidRDefault="00391A1D" w:rsidP="00391A1D">
      <w:pPr>
        <w:pStyle w:val="PL"/>
        <w:rPr>
          <w:ins w:id="233" w:author="Nokia(SS1-1)" w:date="2025-08-28T15:40:00Z"/>
          <w:lang w:val="en-IN"/>
        </w:rPr>
      </w:pPr>
      <w:ins w:id="234" w:author="Nokia(SS1-1)" w:date="2025-08-28T15:40:00Z">
        <w:r w:rsidRPr="00391A1D">
          <w:rPr>
            <w:lang w:val="en-IN"/>
          </w:rPr>
          <w:t>skinparam monochrome true</w:t>
        </w:r>
      </w:ins>
    </w:p>
    <w:p w14:paraId="4165472E" w14:textId="77777777" w:rsidR="00391A1D" w:rsidRPr="00391A1D" w:rsidRDefault="00391A1D" w:rsidP="00391A1D">
      <w:pPr>
        <w:pStyle w:val="PL"/>
        <w:rPr>
          <w:ins w:id="235" w:author="Nokia(SS1-1)" w:date="2025-08-28T15:40:00Z"/>
          <w:lang w:val="en-IN"/>
        </w:rPr>
      </w:pPr>
    </w:p>
    <w:p w14:paraId="6568820E" w14:textId="77777777" w:rsidR="00391A1D" w:rsidRPr="00391A1D" w:rsidRDefault="00391A1D" w:rsidP="00391A1D">
      <w:pPr>
        <w:pStyle w:val="PL"/>
        <w:rPr>
          <w:ins w:id="236" w:author="Nokia(SS1-1)" w:date="2025-08-28T15:40:00Z"/>
          <w:lang w:val="en-IN"/>
        </w:rPr>
      </w:pPr>
      <w:ins w:id="237" w:author="Nokia(SS1-1)" w:date="2025-08-28T15:40:00Z">
        <w:r w:rsidRPr="00391A1D">
          <w:rPr>
            <w:lang w:val="en-IN"/>
          </w:rPr>
          <w:t>participant "MnS Consumer" as ESCons</w:t>
        </w:r>
      </w:ins>
    </w:p>
    <w:p w14:paraId="755244D3" w14:textId="77777777" w:rsidR="00391A1D" w:rsidRPr="00391A1D" w:rsidRDefault="00391A1D" w:rsidP="00391A1D">
      <w:pPr>
        <w:pStyle w:val="PL"/>
        <w:rPr>
          <w:ins w:id="238" w:author="Nokia(SS1-1)" w:date="2025-08-28T15:40:00Z"/>
          <w:lang w:val="en-IN"/>
        </w:rPr>
      </w:pPr>
      <w:ins w:id="239" w:author="Nokia(SS1-1)" w:date="2025-08-28T15:40:00Z">
        <w:r w:rsidRPr="00391A1D">
          <w:rPr>
            <w:lang w:val="en-IN"/>
          </w:rPr>
          <w:t>participant "MnS Producer of \nES optimization Functionality” as ESOpt</w:t>
        </w:r>
      </w:ins>
    </w:p>
    <w:p w14:paraId="70274883" w14:textId="77777777" w:rsidR="00391A1D" w:rsidRPr="00391A1D" w:rsidRDefault="00391A1D" w:rsidP="00391A1D">
      <w:pPr>
        <w:pStyle w:val="PL"/>
        <w:rPr>
          <w:ins w:id="240" w:author="Nokia(SS1-1)" w:date="2025-08-28T15:40:00Z"/>
          <w:lang w:val="en-IN"/>
        </w:rPr>
      </w:pPr>
      <w:ins w:id="241" w:author="Nokia(SS1-1)" w:date="2025-08-28T15:40:00Z">
        <w:r w:rsidRPr="00391A1D">
          <w:rPr>
            <w:lang w:val="en-IN"/>
          </w:rPr>
          <w:t>participant "Performance Assurance \nMnS producer" as DSource</w:t>
        </w:r>
      </w:ins>
    </w:p>
    <w:p w14:paraId="2E15BF27" w14:textId="77777777" w:rsidR="00391A1D" w:rsidRPr="00391A1D" w:rsidRDefault="00391A1D" w:rsidP="00391A1D">
      <w:pPr>
        <w:pStyle w:val="PL"/>
        <w:rPr>
          <w:ins w:id="242" w:author="Nokia(SS1-1)" w:date="2025-08-28T15:40:00Z"/>
          <w:lang w:val="en-IN"/>
        </w:rPr>
      </w:pPr>
      <w:ins w:id="243" w:author="Nokia(SS1-1)" w:date="2025-08-28T15:40:00Z">
        <w:r w:rsidRPr="00391A1D">
          <w:rPr>
            <w:lang w:val="en-IN"/>
          </w:rPr>
          <w:t>participant "MnS producer of \nCentralized ES" as ESFun</w:t>
        </w:r>
      </w:ins>
    </w:p>
    <w:p w14:paraId="135314DC" w14:textId="77777777" w:rsidR="00391A1D" w:rsidRPr="00391A1D" w:rsidRDefault="00391A1D" w:rsidP="00391A1D">
      <w:pPr>
        <w:pStyle w:val="PL"/>
        <w:rPr>
          <w:ins w:id="244" w:author="Nokia(SS1-1)" w:date="2025-08-28T15:40:00Z"/>
          <w:lang w:val="en-IN"/>
        </w:rPr>
      </w:pPr>
      <w:ins w:id="245" w:author="Nokia(SS1-1)" w:date="2025-08-28T15:40:00Z">
        <w:r w:rsidRPr="00391A1D">
          <w:rPr>
            <w:lang w:val="en-IN"/>
          </w:rPr>
          <w:t>collections "Cells" as cells</w:t>
        </w:r>
      </w:ins>
    </w:p>
    <w:p w14:paraId="7553FFA7" w14:textId="77777777" w:rsidR="00391A1D" w:rsidRPr="00391A1D" w:rsidRDefault="00391A1D" w:rsidP="00391A1D">
      <w:pPr>
        <w:pStyle w:val="PL"/>
        <w:rPr>
          <w:ins w:id="246" w:author="Nokia(SS1-1)" w:date="2025-08-28T15:40:00Z"/>
          <w:lang w:val="en-IN"/>
        </w:rPr>
      </w:pPr>
    </w:p>
    <w:p w14:paraId="3283B1AA" w14:textId="77777777" w:rsidR="00391A1D" w:rsidRPr="00391A1D" w:rsidRDefault="00391A1D" w:rsidP="00391A1D">
      <w:pPr>
        <w:pStyle w:val="PL"/>
        <w:rPr>
          <w:ins w:id="247" w:author="Nokia(SS1-1)" w:date="2025-08-28T15:40:00Z"/>
          <w:lang w:val="en-IN"/>
        </w:rPr>
      </w:pPr>
      <w:ins w:id="248" w:author="Nokia(SS1-1)" w:date="2025-08-28T15:40:00Z">
        <w:r w:rsidRPr="00391A1D">
          <w:rPr>
            <w:lang w:val="en-IN"/>
          </w:rPr>
          <w:t>Note over ESCons, ESFun: Relevant MOIs exist.</w:t>
        </w:r>
      </w:ins>
    </w:p>
    <w:p w14:paraId="01439450" w14:textId="77777777" w:rsidR="00391A1D" w:rsidRPr="00391A1D" w:rsidRDefault="00391A1D" w:rsidP="00391A1D">
      <w:pPr>
        <w:pStyle w:val="PL"/>
        <w:rPr>
          <w:ins w:id="249" w:author="Nokia(SS1-1)" w:date="2025-08-28T15:40:00Z"/>
          <w:lang w:val="en-IN"/>
        </w:rPr>
      </w:pPr>
    </w:p>
    <w:p w14:paraId="189D7477" w14:textId="77777777" w:rsidR="00391A1D" w:rsidRPr="00391A1D" w:rsidRDefault="00391A1D" w:rsidP="00391A1D">
      <w:pPr>
        <w:pStyle w:val="PL"/>
        <w:rPr>
          <w:ins w:id="250" w:author="Nokia(SS1-1)" w:date="2025-08-28T15:40:00Z"/>
          <w:lang w:val="en-IN"/>
        </w:rPr>
      </w:pPr>
      <w:ins w:id="251" w:author="Nokia(SS1-1)" w:date="2025-08-28T15:40:00Z">
        <w:r w:rsidRPr="00391A1D">
          <w:rPr>
            <w:lang w:val="en-IN"/>
          </w:rPr>
          <w:t>ESCons -&gt; ESOpt: Configure area for ES\n saving optimizations Cell-overlap \n&amp; threshold for cell grouping</w:t>
        </w:r>
      </w:ins>
    </w:p>
    <w:p w14:paraId="6B89C3EF" w14:textId="77777777" w:rsidR="00391A1D" w:rsidRPr="00391A1D" w:rsidRDefault="00391A1D" w:rsidP="00391A1D">
      <w:pPr>
        <w:pStyle w:val="PL"/>
        <w:rPr>
          <w:ins w:id="252" w:author="Nokia(SS1-1)" w:date="2025-08-28T15:40:00Z"/>
          <w:lang w:val="en-IN"/>
        </w:rPr>
      </w:pPr>
    </w:p>
    <w:p w14:paraId="1F2E90D7" w14:textId="77777777" w:rsidR="00391A1D" w:rsidRPr="00391A1D" w:rsidRDefault="00391A1D" w:rsidP="00391A1D">
      <w:pPr>
        <w:pStyle w:val="PL"/>
        <w:rPr>
          <w:ins w:id="253" w:author="Nokia(SS1-1)" w:date="2025-08-28T15:40:00Z"/>
          <w:lang w:val="en-IN"/>
        </w:rPr>
      </w:pPr>
      <w:ins w:id="254" w:author="Nokia(SS1-1)" w:date="2025-08-28T15:40:00Z">
        <w:r w:rsidRPr="00391A1D">
          <w:rPr>
            <w:lang w:val="en-IN"/>
          </w:rPr>
          <w:t>ESOpt &lt;- DSource: Collect cell configuration &amp;\n traffic/load performance data</w:t>
        </w:r>
      </w:ins>
    </w:p>
    <w:p w14:paraId="58773E47" w14:textId="77777777" w:rsidR="00391A1D" w:rsidRPr="00391A1D" w:rsidRDefault="00391A1D" w:rsidP="00391A1D">
      <w:pPr>
        <w:pStyle w:val="PL"/>
        <w:rPr>
          <w:ins w:id="255" w:author="Nokia(SS1-1)" w:date="2025-08-28T15:40:00Z"/>
          <w:lang w:val="en-IN"/>
        </w:rPr>
      </w:pPr>
    </w:p>
    <w:p w14:paraId="719D1024" w14:textId="77777777" w:rsidR="00391A1D" w:rsidRPr="00391A1D" w:rsidRDefault="00391A1D" w:rsidP="00391A1D">
      <w:pPr>
        <w:pStyle w:val="PL"/>
        <w:rPr>
          <w:ins w:id="256" w:author="Nokia(SS1-1)" w:date="2025-08-28T15:40:00Z"/>
          <w:lang w:val="en-IN"/>
        </w:rPr>
      </w:pPr>
      <w:ins w:id="257" w:author="Nokia(SS1-1)" w:date="2025-08-28T15:40:00Z">
        <w:r w:rsidRPr="00391A1D">
          <w:rPr>
            <w:lang w:val="en-IN"/>
          </w:rPr>
          <w:t xml:space="preserve">ESOpt &lt;- ESOpt: Compute degree of \noverlap among cells </w:t>
        </w:r>
      </w:ins>
    </w:p>
    <w:p w14:paraId="318139ED" w14:textId="77777777" w:rsidR="00391A1D" w:rsidRPr="00391A1D" w:rsidRDefault="00391A1D" w:rsidP="00391A1D">
      <w:pPr>
        <w:pStyle w:val="PL"/>
        <w:rPr>
          <w:ins w:id="258" w:author="Nokia(SS1-1)" w:date="2025-08-28T15:40:00Z"/>
          <w:lang w:val="en-IN"/>
        </w:rPr>
      </w:pPr>
      <w:ins w:id="259" w:author="Nokia(SS1-1)" w:date="2025-08-28T15:40:00Z">
        <w:r w:rsidRPr="00391A1D">
          <w:rPr>
            <w:lang w:val="en-IN"/>
          </w:rPr>
          <w:t xml:space="preserve">ESOpt &lt;- ESOpt: Determine coverage cells,\n mark rest as capacity booster cells. </w:t>
        </w:r>
      </w:ins>
    </w:p>
    <w:p w14:paraId="459814E3" w14:textId="77777777" w:rsidR="00391A1D" w:rsidRPr="00391A1D" w:rsidRDefault="00391A1D" w:rsidP="00391A1D">
      <w:pPr>
        <w:pStyle w:val="PL"/>
        <w:rPr>
          <w:ins w:id="260" w:author="Nokia(SS1-1)" w:date="2025-08-28T15:40:00Z"/>
          <w:lang w:val="en-IN"/>
        </w:rPr>
      </w:pPr>
    </w:p>
    <w:p w14:paraId="76660F7E" w14:textId="77777777" w:rsidR="00391A1D" w:rsidRPr="00391A1D" w:rsidRDefault="00391A1D" w:rsidP="00391A1D">
      <w:pPr>
        <w:pStyle w:val="PL"/>
        <w:rPr>
          <w:ins w:id="261" w:author="Nokia(SS1-1)" w:date="2025-08-28T15:40:00Z"/>
          <w:lang w:val="en-IN"/>
        </w:rPr>
      </w:pPr>
      <w:ins w:id="262" w:author="Nokia(SS1-1)" w:date="2025-08-28T15:40:00Z">
        <w:r w:rsidRPr="00391A1D">
          <w:rPr>
            <w:lang w:val="en-IN"/>
          </w:rPr>
          <w:t>ESOpt &lt;- ESOpt: Determine cells’ ES groups, \n i.e., match candidate and\n capacity booster cells</w:t>
        </w:r>
      </w:ins>
    </w:p>
    <w:p w14:paraId="446D5C78" w14:textId="77777777" w:rsidR="00391A1D" w:rsidRPr="00391A1D" w:rsidRDefault="00391A1D" w:rsidP="00391A1D">
      <w:pPr>
        <w:pStyle w:val="PL"/>
        <w:rPr>
          <w:ins w:id="263" w:author="Nokia(SS1-1)" w:date="2025-08-28T15:40:00Z"/>
          <w:lang w:val="en-IN"/>
        </w:rPr>
      </w:pPr>
      <w:ins w:id="264" w:author="Nokia(SS1-1)" w:date="2025-08-28T15:40:00Z">
        <w:r w:rsidRPr="00391A1D">
          <w:rPr>
            <w:lang w:val="en-IN"/>
          </w:rPr>
          <w:t xml:space="preserve">ESOpt -&gt; ESFun: Configure ES groups, capacity booster cells and relations of candidate cells \nto capacity booster cells </w:t>
        </w:r>
      </w:ins>
    </w:p>
    <w:p w14:paraId="32813FA3" w14:textId="77777777" w:rsidR="00391A1D" w:rsidRPr="00391A1D" w:rsidRDefault="00391A1D" w:rsidP="00391A1D">
      <w:pPr>
        <w:pStyle w:val="PL"/>
        <w:rPr>
          <w:ins w:id="265" w:author="Nokia(SS1-1)" w:date="2025-08-28T15:40:00Z"/>
          <w:lang w:val="en-IN"/>
        </w:rPr>
      </w:pPr>
    </w:p>
    <w:p w14:paraId="2373141A" w14:textId="77777777" w:rsidR="00391A1D" w:rsidRPr="00391A1D" w:rsidRDefault="00391A1D" w:rsidP="00391A1D">
      <w:pPr>
        <w:pStyle w:val="PL"/>
        <w:rPr>
          <w:ins w:id="266" w:author="Nokia(SS1-1)" w:date="2025-08-28T15:40:00Z"/>
          <w:lang w:val="en-IN"/>
        </w:rPr>
      </w:pPr>
      <w:ins w:id="267" w:author="Nokia(SS1-1)" w:date="2025-08-28T15:40:00Z">
        <w:r w:rsidRPr="00391A1D">
          <w:rPr>
            <w:lang w:val="en-IN"/>
          </w:rPr>
          <w:t xml:space="preserve">ESOpt &lt;- ESOpt: Compute capacity-booster cells \ndeactivation order for each ES group </w:t>
        </w:r>
      </w:ins>
    </w:p>
    <w:p w14:paraId="10D6F2A7" w14:textId="77777777" w:rsidR="00391A1D" w:rsidRPr="00391A1D" w:rsidRDefault="00391A1D" w:rsidP="00391A1D">
      <w:pPr>
        <w:pStyle w:val="PL"/>
        <w:rPr>
          <w:ins w:id="268" w:author="Nokia(SS1-1)" w:date="2025-08-28T15:40:00Z"/>
          <w:lang w:val="en-IN"/>
        </w:rPr>
      </w:pPr>
      <w:ins w:id="269" w:author="Nokia(SS1-1)" w:date="2025-08-28T15:40:00Z">
        <w:r w:rsidRPr="00391A1D">
          <w:rPr>
            <w:lang w:val="en-IN"/>
          </w:rPr>
          <w:t>ESOpt -&gt; ESFun: Configure capacity-booster cells deactivation order \nfor each ES group</w:t>
        </w:r>
      </w:ins>
    </w:p>
    <w:p w14:paraId="2127B5E7" w14:textId="77777777" w:rsidR="00391A1D" w:rsidRPr="00391A1D" w:rsidRDefault="00391A1D" w:rsidP="00391A1D">
      <w:pPr>
        <w:pStyle w:val="PL"/>
        <w:rPr>
          <w:ins w:id="270" w:author="Nokia(SS1-1)" w:date="2025-08-28T15:40:00Z"/>
          <w:lang w:val="en-IN"/>
        </w:rPr>
      </w:pPr>
    </w:p>
    <w:p w14:paraId="0B7A3277" w14:textId="77777777" w:rsidR="00391A1D" w:rsidRPr="00391A1D" w:rsidRDefault="00391A1D" w:rsidP="00391A1D">
      <w:pPr>
        <w:pStyle w:val="PL"/>
        <w:rPr>
          <w:ins w:id="271" w:author="Nokia(SS1-1)" w:date="2025-08-28T15:40:00Z"/>
          <w:lang w:val="en-IN"/>
        </w:rPr>
      </w:pPr>
      <w:ins w:id="272" w:author="Nokia(SS1-1)" w:date="2025-08-28T15:40:00Z">
        <w:r w:rsidRPr="00391A1D">
          <w:rPr>
            <w:lang w:val="en-IN"/>
          </w:rPr>
          <w:t>Note over ESFun, cells: Execute ES based on cell\n groups &amp; cells deactivation order</w:t>
        </w:r>
      </w:ins>
    </w:p>
    <w:p w14:paraId="69EEC702" w14:textId="77777777" w:rsidR="00391A1D" w:rsidRPr="00391A1D" w:rsidRDefault="00391A1D" w:rsidP="00391A1D">
      <w:pPr>
        <w:pStyle w:val="PL"/>
        <w:rPr>
          <w:ins w:id="273" w:author="Nokia(SS1-1)" w:date="2025-08-28T15:40:00Z"/>
          <w:lang w:val="en-IN"/>
        </w:rPr>
      </w:pPr>
    </w:p>
    <w:p w14:paraId="08559862" w14:textId="77777777" w:rsidR="00391A1D" w:rsidRPr="00391A1D" w:rsidRDefault="00391A1D" w:rsidP="00391A1D">
      <w:pPr>
        <w:pStyle w:val="PL"/>
        <w:rPr>
          <w:ins w:id="274" w:author="Nokia(SS1-1)" w:date="2025-08-28T15:40:00Z"/>
          <w:lang w:val="en-IN"/>
        </w:rPr>
      </w:pPr>
      <w:ins w:id="275" w:author="Nokia(SS1-1)" w:date="2025-08-28T15:40:00Z">
        <w:r w:rsidRPr="00391A1D">
          <w:rPr>
            <w:lang w:val="en-IN"/>
          </w:rPr>
          <w:t>@enduml</w:t>
        </w:r>
      </w:ins>
    </w:p>
    <w:p w14:paraId="56C3965B" w14:textId="77777777" w:rsidR="00391A1D" w:rsidRPr="00391A1D" w:rsidRDefault="00391A1D" w:rsidP="00391A1D">
      <w:pPr>
        <w:pStyle w:val="PL"/>
        <w:rPr>
          <w:ins w:id="276" w:author="Nokia(SS1-1)" w:date="2025-08-28T15:40:00Z"/>
          <w:lang w:val="en-IN"/>
        </w:rPr>
      </w:pPr>
    </w:p>
    <w:p w14:paraId="04ADCA87" w14:textId="77777777" w:rsidR="00391A1D" w:rsidRPr="00D370E2" w:rsidRDefault="00391A1D" w:rsidP="00D370E2">
      <w:pPr>
        <w:pStyle w:val="PL"/>
        <w:rPr>
          <w:ins w:id="277" w:author="Nokia(SS1)" w:date="2025-08-11T19:37:00Z"/>
          <w:lang w:val="en-IN"/>
        </w:rPr>
      </w:pPr>
    </w:p>
    <w:p w14:paraId="29AA3F13" w14:textId="77777777" w:rsidR="00D370E2" w:rsidRPr="00D370E2" w:rsidRDefault="00D370E2" w:rsidP="00D370E2">
      <w:pPr>
        <w:pStyle w:val="PL"/>
        <w:rPr>
          <w:ins w:id="278" w:author="Nokia(SS1)" w:date="2025-08-11T19:37:00Z"/>
          <w:lang w:val="en-IN"/>
        </w:rPr>
      </w:pPr>
    </w:p>
    <w:p w14:paraId="4C1ADF9D" w14:textId="77777777" w:rsidR="00B0435A" w:rsidRPr="00B0435A" w:rsidRDefault="00B0435A" w:rsidP="00B0435A">
      <w:pPr>
        <w:rPr>
          <w:ins w:id="279" w:author="Nokia(SS1)" w:date="2025-08-11T16:09:00Z" w16du:dateUtc="2025-08-11T10:39:00Z"/>
        </w:rPr>
      </w:pPr>
    </w:p>
    <w:p w14:paraId="50CCEAE7" w14:textId="77777777" w:rsidR="005B75EF" w:rsidRDefault="005B75E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75EF" w:rsidRPr="00477531" w14:paraId="25E77BF8" w14:textId="77777777" w:rsidTr="00DC5943">
        <w:tc>
          <w:tcPr>
            <w:tcW w:w="9521" w:type="dxa"/>
            <w:shd w:val="clear" w:color="auto" w:fill="FFFFCC"/>
            <w:vAlign w:val="center"/>
          </w:tcPr>
          <w:p w14:paraId="73D74E65" w14:textId="77777777" w:rsidR="005B75EF" w:rsidRPr="00477531" w:rsidRDefault="005B75EF" w:rsidP="00DC5943">
            <w:pPr>
              <w:jc w:val="center"/>
              <w:rPr>
                <w:rFonts w:ascii="Arial" w:hAnsi="Arial" w:cs="Arial"/>
                <w:b/>
                <w:bCs/>
                <w:sz w:val="28"/>
                <w:szCs w:val="28"/>
              </w:rPr>
            </w:pPr>
            <w:r>
              <w:rPr>
                <w:rFonts w:ascii="Arial" w:hAnsi="Arial" w:cs="Arial"/>
                <w:b/>
                <w:bCs/>
                <w:sz w:val="28"/>
                <w:szCs w:val="28"/>
                <w:lang w:eastAsia="zh-CN"/>
              </w:rPr>
              <w:t>End of change</w:t>
            </w:r>
          </w:p>
        </w:tc>
      </w:tr>
    </w:tbl>
    <w:p w14:paraId="196B71CD" w14:textId="77777777" w:rsidR="005B75EF" w:rsidRPr="005B75EF" w:rsidRDefault="005B75EF">
      <w:pPr>
        <w:rPr>
          <w:noProof/>
        </w:rPr>
      </w:pPr>
    </w:p>
    <w:sectPr w:rsidR="005B75EF" w:rsidRPr="005B75E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SS1-1)">
    <w15:presenceInfo w15:providerId="None" w15:userId="Nokia(SS1-1)"/>
  </w15:person>
  <w15:person w15:author="Nokia(SS1)">
    <w15:presenceInfo w15:providerId="None" w15:userId="Nokia(SS1)"/>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B5B"/>
    <w:rsid w:val="00070E09"/>
    <w:rsid w:val="0009047C"/>
    <w:rsid w:val="000A6394"/>
    <w:rsid w:val="000B7FED"/>
    <w:rsid w:val="000C038A"/>
    <w:rsid w:val="000C6598"/>
    <w:rsid w:val="000D44B3"/>
    <w:rsid w:val="001439A1"/>
    <w:rsid w:val="00145D43"/>
    <w:rsid w:val="00192C46"/>
    <w:rsid w:val="001A08B3"/>
    <w:rsid w:val="001A7B60"/>
    <w:rsid w:val="001B52F0"/>
    <w:rsid w:val="001B7A65"/>
    <w:rsid w:val="001E41F3"/>
    <w:rsid w:val="00216BDC"/>
    <w:rsid w:val="0026004D"/>
    <w:rsid w:val="002640DD"/>
    <w:rsid w:val="00275D12"/>
    <w:rsid w:val="00284FEB"/>
    <w:rsid w:val="002860C4"/>
    <w:rsid w:val="002B5741"/>
    <w:rsid w:val="002E472E"/>
    <w:rsid w:val="00305409"/>
    <w:rsid w:val="003609EF"/>
    <w:rsid w:val="0036231A"/>
    <w:rsid w:val="00374DD4"/>
    <w:rsid w:val="00391A1D"/>
    <w:rsid w:val="003E1A36"/>
    <w:rsid w:val="00410371"/>
    <w:rsid w:val="004242F1"/>
    <w:rsid w:val="00495139"/>
    <w:rsid w:val="004B75B7"/>
    <w:rsid w:val="004D7DE7"/>
    <w:rsid w:val="005141D9"/>
    <w:rsid w:val="0051580D"/>
    <w:rsid w:val="00547111"/>
    <w:rsid w:val="005816CF"/>
    <w:rsid w:val="00592D74"/>
    <w:rsid w:val="005B75EF"/>
    <w:rsid w:val="005E2C44"/>
    <w:rsid w:val="00621188"/>
    <w:rsid w:val="006257ED"/>
    <w:rsid w:val="00653DE4"/>
    <w:rsid w:val="00665C47"/>
    <w:rsid w:val="00695808"/>
    <w:rsid w:val="006B46FB"/>
    <w:rsid w:val="006E21FB"/>
    <w:rsid w:val="007833F6"/>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1F0F"/>
    <w:rsid w:val="00AC5820"/>
    <w:rsid w:val="00AD1CD8"/>
    <w:rsid w:val="00B0435A"/>
    <w:rsid w:val="00B258BB"/>
    <w:rsid w:val="00B67B97"/>
    <w:rsid w:val="00B91172"/>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370E2"/>
    <w:rsid w:val="00D50255"/>
    <w:rsid w:val="00D66520"/>
    <w:rsid w:val="00D76FAB"/>
    <w:rsid w:val="00D84AE9"/>
    <w:rsid w:val="00D9124E"/>
    <w:rsid w:val="00DE34CF"/>
    <w:rsid w:val="00E13F3D"/>
    <w:rsid w:val="00E25C42"/>
    <w:rsid w:val="00E34898"/>
    <w:rsid w:val="00E416F6"/>
    <w:rsid w:val="00E57190"/>
    <w:rsid w:val="00E732A7"/>
    <w:rsid w:val="00EB09B7"/>
    <w:rsid w:val="00EE7D7C"/>
    <w:rsid w:val="00F25D98"/>
    <w:rsid w:val="00F300FB"/>
    <w:rsid w:val="00F370D2"/>
    <w:rsid w:val="00F5499D"/>
    <w:rsid w:val="00F72DD1"/>
    <w:rsid w:val="00FB6386"/>
    <w:rsid w:val="00FC3679"/>
    <w:rsid w:val="00FE30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5B75EF"/>
    <w:rPr>
      <w:rFonts w:ascii="Times New Roman" w:hAnsi="Times New Roman"/>
      <w:lang w:val="en-GB" w:eastAsia="en-US"/>
    </w:rPr>
  </w:style>
  <w:style w:type="character" w:customStyle="1" w:styleId="TFChar">
    <w:name w:val="TF Char"/>
    <w:link w:val="TF"/>
    <w:qFormat/>
    <w:locked/>
    <w:rsid w:val="005B75EF"/>
    <w:rPr>
      <w:rFonts w:ascii="Arial" w:hAnsi="Arial"/>
      <w:b/>
      <w:lang w:val="en-GB" w:eastAsia="en-US"/>
    </w:rPr>
  </w:style>
  <w:style w:type="paragraph" w:styleId="NormalWeb">
    <w:name w:val="Normal (Web)"/>
    <w:basedOn w:val="Normal"/>
    <w:semiHidden/>
    <w:unhideWhenUsed/>
    <w:rsid w:val="00E732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342">
      <w:bodyDiv w:val="1"/>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sChild>
            <w:div w:id="1968928410">
              <w:marLeft w:val="0"/>
              <w:marRight w:val="0"/>
              <w:marTop w:val="0"/>
              <w:marBottom w:val="0"/>
              <w:divBdr>
                <w:top w:val="none" w:sz="0" w:space="0" w:color="auto"/>
                <w:left w:val="none" w:sz="0" w:space="0" w:color="auto"/>
                <w:bottom w:val="none" w:sz="0" w:space="0" w:color="auto"/>
                <w:right w:val="none" w:sz="0" w:space="0" w:color="auto"/>
              </w:divBdr>
            </w:div>
            <w:div w:id="598564769">
              <w:marLeft w:val="0"/>
              <w:marRight w:val="0"/>
              <w:marTop w:val="0"/>
              <w:marBottom w:val="0"/>
              <w:divBdr>
                <w:top w:val="none" w:sz="0" w:space="0" w:color="auto"/>
                <w:left w:val="none" w:sz="0" w:space="0" w:color="auto"/>
                <w:bottom w:val="none" w:sz="0" w:space="0" w:color="auto"/>
                <w:right w:val="none" w:sz="0" w:space="0" w:color="auto"/>
              </w:divBdr>
            </w:div>
            <w:div w:id="1217662814">
              <w:marLeft w:val="0"/>
              <w:marRight w:val="0"/>
              <w:marTop w:val="0"/>
              <w:marBottom w:val="0"/>
              <w:divBdr>
                <w:top w:val="none" w:sz="0" w:space="0" w:color="auto"/>
                <w:left w:val="none" w:sz="0" w:space="0" w:color="auto"/>
                <w:bottom w:val="none" w:sz="0" w:space="0" w:color="auto"/>
                <w:right w:val="none" w:sz="0" w:space="0" w:color="auto"/>
              </w:divBdr>
            </w:div>
            <w:div w:id="482083892">
              <w:marLeft w:val="0"/>
              <w:marRight w:val="0"/>
              <w:marTop w:val="0"/>
              <w:marBottom w:val="0"/>
              <w:divBdr>
                <w:top w:val="none" w:sz="0" w:space="0" w:color="auto"/>
                <w:left w:val="none" w:sz="0" w:space="0" w:color="auto"/>
                <w:bottom w:val="none" w:sz="0" w:space="0" w:color="auto"/>
                <w:right w:val="none" w:sz="0" w:space="0" w:color="auto"/>
              </w:divBdr>
            </w:div>
            <w:div w:id="1094864392">
              <w:marLeft w:val="0"/>
              <w:marRight w:val="0"/>
              <w:marTop w:val="0"/>
              <w:marBottom w:val="0"/>
              <w:divBdr>
                <w:top w:val="none" w:sz="0" w:space="0" w:color="auto"/>
                <w:left w:val="none" w:sz="0" w:space="0" w:color="auto"/>
                <w:bottom w:val="none" w:sz="0" w:space="0" w:color="auto"/>
                <w:right w:val="none" w:sz="0" w:space="0" w:color="auto"/>
              </w:divBdr>
            </w:div>
            <w:div w:id="476186972">
              <w:marLeft w:val="0"/>
              <w:marRight w:val="0"/>
              <w:marTop w:val="0"/>
              <w:marBottom w:val="0"/>
              <w:divBdr>
                <w:top w:val="none" w:sz="0" w:space="0" w:color="auto"/>
                <w:left w:val="none" w:sz="0" w:space="0" w:color="auto"/>
                <w:bottom w:val="none" w:sz="0" w:space="0" w:color="auto"/>
                <w:right w:val="none" w:sz="0" w:space="0" w:color="auto"/>
              </w:divBdr>
            </w:div>
            <w:div w:id="117376099">
              <w:marLeft w:val="0"/>
              <w:marRight w:val="0"/>
              <w:marTop w:val="0"/>
              <w:marBottom w:val="0"/>
              <w:divBdr>
                <w:top w:val="none" w:sz="0" w:space="0" w:color="auto"/>
                <w:left w:val="none" w:sz="0" w:space="0" w:color="auto"/>
                <w:bottom w:val="none" w:sz="0" w:space="0" w:color="auto"/>
                <w:right w:val="none" w:sz="0" w:space="0" w:color="auto"/>
              </w:divBdr>
            </w:div>
            <w:div w:id="1315791790">
              <w:marLeft w:val="0"/>
              <w:marRight w:val="0"/>
              <w:marTop w:val="0"/>
              <w:marBottom w:val="0"/>
              <w:divBdr>
                <w:top w:val="none" w:sz="0" w:space="0" w:color="auto"/>
                <w:left w:val="none" w:sz="0" w:space="0" w:color="auto"/>
                <w:bottom w:val="none" w:sz="0" w:space="0" w:color="auto"/>
                <w:right w:val="none" w:sz="0" w:space="0" w:color="auto"/>
              </w:divBdr>
            </w:div>
            <w:div w:id="536740252">
              <w:marLeft w:val="0"/>
              <w:marRight w:val="0"/>
              <w:marTop w:val="0"/>
              <w:marBottom w:val="0"/>
              <w:divBdr>
                <w:top w:val="none" w:sz="0" w:space="0" w:color="auto"/>
                <w:left w:val="none" w:sz="0" w:space="0" w:color="auto"/>
                <w:bottom w:val="none" w:sz="0" w:space="0" w:color="auto"/>
                <w:right w:val="none" w:sz="0" w:space="0" w:color="auto"/>
              </w:divBdr>
            </w:div>
            <w:div w:id="1480656429">
              <w:marLeft w:val="0"/>
              <w:marRight w:val="0"/>
              <w:marTop w:val="0"/>
              <w:marBottom w:val="0"/>
              <w:divBdr>
                <w:top w:val="none" w:sz="0" w:space="0" w:color="auto"/>
                <w:left w:val="none" w:sz="0" w:space="0" w:color="auto"/>
                <w:bottom w:val="none" w:sz="0" w:space="0" w:color="auto"/>
                <w:right w:val="none" w:sz="0" w:space="0" w:color="auto"/>
              </w:divBdr>
            </w:div>
            <w:div w:id="91820352">
              <w:marLeft w:val="0"/>
              <w:marRight w:val="0"/>
              <w:marTop w:val="0"/>
              <w:marBottom w:val="0"/>
              <w:divBdr>
                <w:top w:val="none" w:sz="0" w:space="0" w:color="auto"/>
                <w:left w:val="none" w:sz="0" w:space="0" w:color="auto"/>
                <w:bottom w:val="none" w:sz="0" w:space="0" w:color="auto"/>
                <w:right w:val="none" w:sz="0" w:space="0" w:color="auto"/>
              </w:divBdr>
            </w:div>
            <w:div w:id="1362441369">
              <w:marLeft w:val="0"/>
              <w:marRight w:val="0"/>
              <w:marTop w:val="0"/>
              <w:marBottom w:val="0"/>
              <w:divBdr>
                <w:top w:val="none" w:sz="0" w:space="0" w:color="auto"/>
                <w:left w:val="none" w:sz="0" w:space="0" w:color="auto"/>
                <w:bottom w:val="none" w:sz="0" w:space="0" w:color="auto"/>
                <w:right w:val="none" w:sz="0" w:space="0" w:color="auto"/>
              </w:divBdr>
            </w:div>
            <w:div w:id="2038894380">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461969051">
              <w:marLeft w:val="0"/>
              <w:marRight w:val="0"/>
              <w:marTop w:val="0"/>
              <w:marBottom w:val="0"/>
              <w:divBdr>
                <w:top w:val="none" w:sz="0" w:space="0" w:color="auto"/>
                <w:left w:val="none" w:sz="0" w:space="0" w:color="auto"/>
                <w:bottom w:val="none" w:sz="0" w:space="0" w:color="auto"/>
                <w:right w:val="none" w:sz="0" w:space="0" w:color="auto"/>
              </w:divBdr>
            </w:div>
            <w:div w:id="896476459">
              <w:marLeft w:val="0"/>
              <w:marRight w:val="0"/>
              <w:marTop w:val="0"/>
              <w:marBottom w:val="0"/>
              <w:divBdr>
                <w:top w:val="none" w:sz="0" w:space="0" w:color="auto"/>
                <w:left w:val="none" w:sz="0" w:space="0" w:color="auto"/>
                <w:bottom w:val="none" w:sz="0" w:space="0" w:color="auto"/>
                <w:right w:val="none" w:sz="0" w:space="0" w:color="auto"/>
              </w:divBdr>
            </w:div>
            <w:div w:id="20589749">
              <w:marLeft w:val="0"/>
              <w:marRight w:val="0"/>
              <w:marTop w:val="0"/>
              <w:marBottom w:val="0"/>
              <w:divBdr>
                <w:top w:val="none" w:sz="0" w:space="0" w:color="auto"/>
                <w:left w:val="none" w:sz="0" w:space="0" w:color="auto"/>
                <w:bottom w:val="none" w:sz="0" w:space="0" w:color="auto"/>
                <w:right w:val="none" w:sz="0" w:space="0" w:color="auto"/>
              </w:divBdr>
            </w:div>
            <w:div w:id="868488656">
              <w:marLeft w:val="0"/>
              <w:marRight w:val="0"/>
              <w:marTop w:val="0"/>
              <w:marBottom w:val="0"/>
              <w:divBdr>
                <w:top w:val="none" w:sz="0" w:space="0" w:color="auto"/>
                <w:left w:val="none" w:sz="0" w:space="0" w:color="auto"/>
                <w:bottom w:val="none" w:sz="0" w:space="0" w:color="auto"/>
                <w:right w:val="none" w:sz="0" w:space="0" w:color="auto"/>
              </w:divBdr>
            </w:div>
            <w:div w:id="1372920187">
              <w:marLeft w:val="0"/>
              <w:marRight w:val="0"/>
              <w:marTop w:val="0"/>
              <w:marBottom w:val="0"/>
              <w:divBdr>
                <w:top w:val="none" w:sz="0" w:space="0" w:color="auto"/>
                <w:left w:val="none" w:sz="0" w:space="0" w:color="auto"/>
                <w:bottom w:val="none" w:sz="0" w:space="0" w:color="auto"/>
                <w:right w:val="none" w:sz="0" w:space="0" w:color="auto"/>
              </w:divBdr>
            </w:div>
            <w:div w:id="347219668">
              <w:marLeft w:val="0"/>
              <w:marRight w:val="0"/>
              <w:marTop w:val="0"/>
              <w:marBottom w:val="0"/>
              <w:divBdr>
                <w:top w:val="none" w:sz="0" w:space="0" w:color="auto"/>
                <w:left w:val="none" w:sz="0" w:space="0" w:color="auto"/>
                <w:bottom w:val="none" w:sz="0" w:space="0" w:color="auto"/>
                <w:right w:val="none" w:sz="0" w:space="0" w:color="auto"/>
              </w:divBdr>
            </w:div>
            <w:div w:id="500004813">
              <w:marLeft w:val="0"/>
              <w:marRight w:val="0"/>
              <w:marTop w:val="0"/>
              <w:marBottom w:val="0"/>
              <w:divBdr>
                <w:top w:val="none" w:sz="0" w:space="0" w:color="auto"/>
                <w:left w:val="none" w:sz="0" w:space="0" w:color="auto"/>
                <w:bottom w:val="none" w:sz="0" w:space="0" w:color="auto"/>
                <w:right w:val="none" w:sz="0" w:space="0" w:color="auto"/>
              </w:divBdr>
            </w:div>
            <w:div w:id="6008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356">
      <w:bodyDiv w:val="1"/>
      <w:marLeft w:val="0"/>
      <w:marRight w:val="0"/>
      <w:marTop w:val="0"/>
      <w:marBottom w:val="0"/>
      <w:divBdr>
        <w:top w:val="none" w:sz="0" w:space="0" w:color="auto"/>
        <w:left w:val="none" w:sz="0" w:space="0" w:color="auto"/>
        <w:bottom w:val="none" w:sz="0" w:space="0" w:color="auto"/>
        <w:right w:val="none" w:sz="0" w:space="0" w:color="auto"/>
      </w:divBdr>
    </w:div>
    <w:div w:id="106051472">
      <w:bodyDiv w:val="1"/>
      <w:marLeft w:val="0"/>
      <w:marRight w:val="0"/>
      <w:marTop w:val="0"/>
      <w:marBottom w:val="0"/>
      <w:divBdr>
        <w:top w:val="none" w:sz="0" w:space="0" w:color="auto"/>
        <w:left w:val="none" w:sz="0" w:space="0" w:color="auto"/>
        <w:bottom w:val="none" w:sz="0" w:space="0" w:color="auto"/>
        <w:right w:val="none" w:sz="0" w:space="0" w:color="auto"/>
      </w:divBdr>
    </w:div>
    <w:div w:id="282351862">
      <w:bodyDiv w:val="1"/>
      <w:marLeft w:val="0"/>
      <w:marRight w:val="0"/>
      <w:marTop w:val="0"/>
      <w:marBottom w:val="0"/>
      <w:divBdr>
        <w:top w:val="none" w:sz="0" w:space="0" w:color="auto"/>
        <w:left w:val="none" w:sz="0" w:space="0" w:color="auto"/>
        <w:bottom w:val="none" w:sz="0" w:space="0" w:color="auto"/>
        <w:right w:val="none" w:sz="0" w:space="0" w:color="auto"/>
      </w:divBdr>
    </w:div>
    <w:div w:id="932905983">
      <w:bodyDiv w:val="1"/>
      <w:marLeft w:val="0"/>
      <w:marRight w:val="0"/>
      <w:marTop w:val="0"/>
      <w:marBottom w:val="0"/>
      <w:divBdr>
        <w:top w:val="none" w:sz="0" w:space="0" w:color="auto"/>
        <w:left w:val="none" w:sz="0" w:space="0" w:color="auto"/>
        <w:bottom w:val="none" w:sz="0" w:space="0" w:color="auto"/>
        <w:right w:val="none" w:sz="0" w:space="0" w:color="auto"/>
      </w:divBdr>
    </w:div>
    <w:div w:id="995649383">
      <w:bodyDiv w:val="1"/>
      <w:marLeft w:val="0"/>
      <w:marRight w:val="0"/>
      <w:marTop w:val="0"/>
      <w:marBottom w:val="0"/>
      <w:divBdr>
        <w:top w:val="none" w:sz="0" w:space="0" w:color="auto"/>
        <w:left w:val="none" w:sz="0" w:space="0" w:color="auto"/>
        <w:bottom w:val="none" w:sz="0" w:space="0" w:color="auto"/>
        <w:right w:val="none" w:sz="0" w:space="0" w:color="auto"/>
      </w:divBdr>
      <w:divsChild>
        <w:div w:id="2088108631">
          <w:marLeft w:val="0"/>
          <w:marRight w:val="0"/>
          <w:marTop w:val="0"/>
          <w:marBottom w:val="0"/>
          <w:divBdr>
            <w:top w:val="none" w:sz="0" w:space="0" w:color="auto"/>
            <w:left w:val="none" w:sz="0" w:space="0" w:color="auto"/>
            <w:bottom w:val="none" w:sz="0" w:space="0" w:color="auto"/>
            <w:right w:val="none" w:sz="0" w:space="0" w:color="auto"/>
          </w:divBdr>
          <w:divsChild>
            <w:div w:id="619996383">
              <w:marLeft w:val="0"/>
              <w:marRight w:val="0"/>
              <w:marTop w:val="0"/>
              <w:marBottom w:val="0"/>
              <w:divBdr>
                <w:top w:val="none" w:sz="0" w:space="0" w:color="auto"/>
                <w:left w:val="none" w:sz="0" w:space="0" w:color="auto"/>
                <w:bottom w:val="none" w:sz="0" w:space="0" w:color="auto"/>
                <w:right w:val="none" w:sz="0" w:space="0" w:color="auto"/>
              </w:divBdr>
            </w:div>
            <w:div w:id="1678851815">
              <w:marLeft w:val="0"/>
              <w:marRight w:val="0"/>
              <w:marTop w:val="0"/>
              <w:marBottom w:val="0"/>
              <w:divBdr>
                <w:top w:val="none" w:sz="0" w:space="0" w:color="auto"/>
                <w:left w:val="none" w:sz="0" w:space="0" w:color="auto"/>
                <w:bottom w:val="none" w:sz="0" w:space="0" w:color="auto"/>
                <w:right w:val="none" w:sz="0" w:space="0" w:color="auto"/>
              </w:divBdr>
            </w:div>
            <w:div w:id="1084764184">
              <w:marLeft w:val="0"/>
              <w:marRight w:val="0"/>
              <w:marTop w:val="0"/>
              <w:marBottom w:val="0"/>
              <w:divBdr>
                <w:top w:val="none" w:sz="0" w:space="0" w:color="auto"/>
                <w:left w:val="none" w:sz="0" w:space="0" w:color="auto"/>
                <w:bottom w:val="none" w:sz="0" w:space="0" w:color="auto"/>
                <w:right w:val="none" w:sz="0" w:space="0" w:color="auto"/>
              </w:divBdr>
            </w:div>
            <w:div w:id="395904704">
              <w:marLeft w:val="0"/>
              <w:marRight w:val="0"/>
              <w:marTop w:val="0"/>
              <w:marBottom w:val="0"/>
              <w:divBdr>
                <w:top w:val="none" w:sz="0" w:space="0" w:color="auto"/>
                <w:left w:val="none" w:sz="0" w:space="0" w:color="auto"/>
                <w:bottom w:val="none" w:sz="0" w:space="0" w:color="auto"/>
                <w:right w:val="none" w:sz="0" w:space="0" w:color="auto"/>
              </w:divBdr>
            </w:div>
            <w:div w:id="2063868915">
              <w:marLeft w:val="0"/>
              <w:marRight w:val="0"/>
              <w:marTop w:val="0"/>
              <w:marBottom w:val="0"/>
              <w:divBdr>
                <w:top w:val="none" w:sz="0" w:space="0" w:color="auto"/>
                <w:left w:val="none" w:sz="0" w:space="0" w:color="auto"/>
                <w:bottom w:val="none" w:sz="0" w:space="0" w:color="auto"/>
                <w:right w:val="none" w:sz="0" w:space="0" w:color="auto"/>
              </w:divBdr>
            </w:div>
            <w:div w:id="934674838">
              <w:marLeft w:val="0"/>
              <w:marRight w:val="0"/>
              <w:marTop w:val="0"/>
              <w:marBottom w:val="0"/>
              <w:divBdr>
                <w:top w:val="none" w:sz="0" w:space="0" w:color="auto"/>
                <w:left w:val="none" w:sz="0" w:space="0" w:color="auto"/>
                <w:bottom w:val="none" w:sz="0" w:space="0" w:color="auto"/>
                <w:right w:val="none" w:sz="0" w:space="0" w:color="auto"/>
              </w:divBdr>
            </w:div>
            <w:div w:id="1635867331">
              <w:marLeft w:val="0"/>
              <w:marRight w:val="0"/>
              <w:marTop w:val="0"/>
              <w:marBottom w:val="0"/>
              <w:divBdr>
                <w:top w:val="none" w:sz="0" w:space="0" w:color="auto"/>
                <w:left w:val="none" w:sz="0" w:space="0" w:color="auto"/>
                <w:bottom w:val="none" w:sz="0" w:space="0" w:color="auto"/>
                <w:right w:val="none" w:sz="0" w:space="0" w:color="auto"/>
              </w:divBdr>
            </w:div>
            <w:div w:id="479614181">
              <w:marLeft w:val="0"/>
              <w:marRight w:val="0"/>
              <w:marTop w:val="0"/>
              <w:marBottom w:val="0"/>
              <w:divBdr>
                <w:top w:val="none" w:sz="0" w:space="0" w:color="auto"/>
                <w:left w:val="none" w:sz="0" w:space="0" w:color="auto"/>
                <w:bottom w:val="none" w:sz="0" w:space="0" w:color="auto"/>
                <w:right w:val="none" w:sz="0" w:space="0" w:color="auto"/>
              </w:divBdr>
            </w:div>
            <w:div w:id="111680857">
              <w:marLeft w:val="0"/>
              <w:marRight w:val="0"/>
              <w:marTop w:val="0"/>
              <w:marBottom w:val="0"/>
              <w:divBdr>
                <w:top w:val="none" w:sz="0" w:space="0" w:color="auto"/>
                <w:left w:val="none" w:sz="0" w:space="0" w:color="auto"/>
                <w:bottom w:val="none" w:sz="0" w:space="0" w:color="auto"/>
                <w:right w:val="none" w:sz="0" w:space="0" w:color="auto"/>
              </w:divBdr>
            </w:div>
            <w:div w:id="1866671314">
              <w:marLeft w:val="0"/>
              <w:marRight w:val="0"/>
              <w:marTop w:val="0"/>
              <w:marBottom w:val="0"/>
              <w:divBdr>
                <w:top w:val="none" w:sz="0" w:space="0" w:color="auto"/>
                <w:left w:val="none" w:sz="0" w:space="0" w:color="auto"/>
                <w:bottom w:val="none" w:sz="0" w:space="0" w:color="auto"/>
                <w:right w:val="none" w:sz="0" w:space="0" w:color="auto"/>
              </w:divBdr>
            </w:div>
            <w:div w:id="594095519">
              <w:marLeft w:val="0"/>
              <w:marRight w:val="0"/>
              <w:marTop w:val="0"/>
              <w:marBottom w:val="0"/>
              <w:divBdr>
                <w:top w:val="none" w:sz="0" w:space="0" w:color="auto"/>
                <w:left w:val="none" w:sz="0" w:space="0" w:color="auto"/>
                <w:bottom w:val="none" w:sz="0" w:space="0" w:color="auto"/>
                <w:right w:val="none" w:sz="0" w:space="0" w:color="auto"/>
              </w:divBdr>
            </w:div>
            <w:div w:id="915364864">
              <w:marLeft w:val="0"/>
              <w:marRight w:val="0"/>
              <w:marTop w:val="0"/>
              <w:marBottom w:val="0"/>
              <w:divBdr>
                <w:top w:val="none" w:sz="0" w:space="0" w:color="auto"/>
                <w:left w:val="none" w:sz="0" w:space="0" w:color="auto"/>
                <w:bottom w:val="none" w:sz="0" w:space="0" w:color="auto"/>
                <w:right w:val="none" w:sz="0" w:space="0" w:color="auto"/>
              </w:divBdr>
            </w:div>
            <w:div w:id="568536775">
              <w:marLeft w:val="0"/>
              <w:marRight w:val="0"/>
              <w:marTop w:val="0"/>
              <w:marBottom w:val="0"/>
              <w:divBdr>
                <w:top w:val="none" w:sz="0" w:space="0" w:color="auto"/>
                <w:left w:val="none" w:sz="0" w:space="0" w:color="auto"/>
                <w:bottom w:val="none" w:sz="0" w:space="0" w:color="auto"/>
                <w:right w:val="none" w:sz="0" w:space="0" w:color="auto"/>
              </w:divBdr>
            </w:div>
            <w:div w:id="402139301">
              <w:marLeft w:val="0"/>
              <w:marRight w:val="0"/>
              <w:marTop w:val="0"/>
              <w:marBottom w:val="0"/>
              <w:divBdr>
                <w:top w:val="none" w:sz="0" w:space="0" w:color="auto"/>
                <w:left w:val="none" w:sz="0" w:space="0" w:color="auto"/>
                <w:bottom w:val="none" w:sz="0" w:space="0" w:color="auto"/>
                <w:right w:val="none" w:sz="0" w:space="0" w:color="auto"/>
              </w:divBdr>
            </w:div>
            <w:div w:id="1289050627">
              <w:marLeft w:val="0"/>
              <w:marRight w:val="0"/>
              <w:marTop w:val="0"/>
              <w:marBottom w:val="0"/>
              <w:divBdr>
                <w:top w:val="none" w:sz="0" w:space="0" w:color="auto"/>
                <w:left w:val="none" w:sz="0" w:space="0" w:color="auto"/>
                <w:bottom w:val="none" w:sz="0" w:space="0" w:color="auto"/>
                <w:right w:val="none" w:sz="0" w:space="0" w:color="auto"/>
              </w:divBdr>
            </w:div>
            <w:div w:id="1433087707">
              <w:marLeft w:val="0"/>
              <w:marRight w:val="0"/>
              <w:marTop w:val="0"/>
              <w:marBottom w:val="0"/>
              <w:divBdr>
                <w:top w:val="none" w:sz="0" w:space="0" w:color="auto"/>
                <w:left w:val="none" w:sz="0" w:space="0" w:color="auto"/>
                <w:bottom w:val="none" w:sz="0" w:space="0" w:color="auto"/>
                <w:right w:val="none" w:sz="0" w:space="0" w:color="auto"/>
              </w:divBdr>
            </w:div>
            <w:div w:id="567612722">
              <w:marLeft w:val="0"/>
              <w:marRight w:val="0"/>
              <w:marTop w:val="0"/>
              <w:marBottom w:val="0"/>
              <w:divBdr>
                <w:top w:val="none" w:sz="0" w:space="0" w:color="auto"/>
                <w:left w:val="none" w:sz="0" w:space="0" w:color="auto"/>
                <w:bottom w:val="none" w:sz="0" w:space="0" w:color="auto"/>
                <w:right w:val="none" w:sz="0" w:space="0" w:color="auto"/>
              </w:divBdr>
            </w:div>
            <w:div w:id="839320237">
              <w:marLeft w:val="0"/>
              <w:marRight w:val="0"/>
              <w:marTop w:val="0"/>
              <w:marBottom w:val="0"/>
              <w:divBdr>
                <w:top w:val="none" w:sz="0" w:space="0" w:color="auto"/>
                <w:left w:val="none" w:sz="0" w:space="0" w:color="auto"/>
                <w:bottom w:val="none" w:sz="0" w:space="0" w:color="auto"/>
                <w:right w:val="none" w:sz="0" w:space="0" w:color="auto"/>
              </w:divBdr>
            </w:div>
            <w:div w:id="681393420">
              <w:marLeft w:val="0"/>
              <w:marRight w:val="0"/>
              <w:marTop w:val="0"/>
              <w:marBottom w:val="0"/>
              <w:divBdr>
                <w:top w:val="none" w:sz="0" w:space="0" w:color="auto"/>
                <w:left w:val="none" w:sz="0" w:space="0" w:color="auto"/>
                <w:bottom w:val="none" w:sz="0" w:space="0" w:color="auto"/>
                <w:right w:val="none" w:sz="0" w:space="0" w:color="auto"/>
              </w:divBdr>
            </w:div>
            <w:div w:id="357321440">
              <w:marLeft w:val="0"/>
              <w:marRight w:val="0"/>
              <w:marTop w:val="0"/>
              <w:marBottom w:val="0"/>
              <w:divBdr>
                <w:top w:val="none" w:sz="0" w:space="0" w:color="auto"/>
                <w:left w:val="none" w:sz="0" w:space="0" w:color="auto"/>
                <w:bottom w:val="none" w:sz="0" w:space="0" w:color="auto"/>
                <w:right w:val="none" w:sz="0" w:space="0" w:color="auto"/>
              </w:divBdr>
            </w:div>
            <w:div w:id="1284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130">
      <w:bodyDiv w:val="1"/>
      <w:marLeft w:val="0"/>
      <w:marRight w:val="0"/>
      <w:marTop w:val="0"/>
      <w:marBottom w:val="0"/>
      <w:divBdr>
        <w:top w:val="none" w:sz="0" w:space="0" w:color="auto"/>
        <w:left w:val="none" w:sz="0" w:space="0" w:color="auto"/>
        <w:bottom w:val="none" w:sz="0" w:space="0" w:color="auto"/>
        <w:right w:val="none" w:sz="0" w:space="0" w:color="auto"/>
      </w:divBdr>
    </w:div>
    <w:div w:id="1035889421">
      <w:bodyDiv w:val="1"/>
      <w:marLeft w:val="0"/>
      <w:marRight w:val="0"/>
      <w:marTop w:val="0"/>
      <w:marBottom w:val="0"/>
      <w:divBdr>
        <w:top w:val="none" w:sz="0" w:space="0" w:color="auto"/>
        <w:left w:val="none" w:sz="0" w:space="0" w:color="auto"/>
        <w:bottom w:val="none" w:sz="0" w:space="0" w:color="auto"/>
        <w:right w:val="none" w:sz="0" w:space="0" w:color="auto"/>
      </w:divBdr>
    </w:div>
    <w:div w:id="1164323188">
      <w:bodyDiv w:val="1"/>
      <w:marLeft w:val="0"/>
      <w:marRight w:val="0"/>
      <w:marTop w:val="0"/>
      <w:marBottom w:val="0"/>
      <w:divBdr>
        <w:top w:val="none" w:sz="0" w:space="0" w:color="auto"/>
        <w:left w:val="none" w:sz="0" w:space="0" w:color="auto"/>
        <w:bottom w:val="none" w:sz="0" w:space="0" w:color="auto"/>
        <w:right w:val="none" w:sz="0" w:space="0" w:color="auto"/>
      </w:divBdr>
    </w:div>
    <w:div w:id="1217625779">
      <w:bodyDiv w:val="1"/>
      <w:marLeft w:val="0"/>
      <w:marRight w:val="0"/>
      <w:marTop w:val="0"/>
      <w:marBottom w:val="0"/>
      <w:divBdr>
        <w:top w:val="none" w:sz="0" w:space="0" w:color="auto"/>
        <w:left w:val="none" w:sz="0" w:space="0" w:color="auto"/>
        <w:bottom w:val="none" w:sz="0" w:space="0" w:color="auto"/>
        <w:right w:val="none" w:sz="0" w:space="0" w:color="auto"/>
      </w:divBdr>
    </w:div>
    <w:div w:id="1292127222">
      <w:bodyDiv w:val="1"/>
      <w:marLeft w:val="0"/>
      <w:marRight w:val="0"/>
      <w:marTop w:val="0"/>
      <w:marBottom w:val="0"/>
      <w:divBdr>
        <w:top w:val="none" w:sz="0" w:space="0" w:color="auto"/>
        <w:left w:val="none" w:sz="0" w:space="0" w:color="auto"/>
        <w:bottom w:val="none" w:sz="0" w:space="0" w:color="auto"/>
        <w:right w:val="none" w:sz="0" w:space="0" w:color="auto"/>
      </w:divBdr>
      <w:divsChild>
        <w:div w:id="2112702985">
          <w:marLeft w:val="0"/>
          <w:marRight w:val="0"/>
          <w:marTop w:val="0"/>
          <w:marBottom w:val="0"/>
          <w:divBdr>
            <w:top w:val="none" w:sz="0" w:space="0" w:color="auto"/>
            <w:left w:val="none" w:sz="0" w:space="0" w:color="auto"/>
            <w:bottom w:val="none" w:sz="0" w:space="0" w:color="auto"/>
            <w:right w:val="none" w:sz="0" w:space="0" w:color="auto"/>
          </w:divBdr>
          <w:divsChild>
            <w:div w:id="35862714">
              <w:marLeft w:val="0"/>
              <w:marRight w:val="0"/>
              <w:marTop w:val="0"/>
              <w:marBottom w:val="0"/>
              <w:divBdr>
                <w:top w:val="none" w:sz="0" w:space="0" w:color="auto"/>
                <w:left w:val="none" w:sz="0" w:space="0" w:color="auto"/>
                <w:bottom w:val="none" w:sz="0" w:space="0" w:color="auto"/>
                <w:right w:val="none" w:sz="0" w:space="0" w:color="auto"/>
              </w:divBdr>
            </w:div>
            <w:div w:id="1428310379">
              <w:marLeft w:val="0"/>
              <w:marRight w:val="0"/>
              <w:marTop w:val="0"/>
              <w:marBottom w:val="0"/>
              <w:divBdr>
                <w:top w:val="none" w:sz="0" w:space="0" w:color="auto"/>
                <w:left w:val="none" w:sz="0" w:space="0" w:color="auto"/>
                <w:bottom w:val="none" w:sz="0" w:space="0" w:color="auto"/>
                <w:right w:val="none" w:sz="0" w:space="0" w:color="auto"/>
              </w:divBdr>
            </w:div>
            <w:div w:id="929436664">
              <w:marLeft w:val="0"/>
              <w:marRight w:val="0"/>
              <w:marTop w:val="0"/>
              <w:marBottom w:val="0"/>
              <w:divBdr>
                <w:top w:val="none" w:sz="0" w:space="0" w:color="auto"/>
                <w:left w:val="none" w:sz="0" w:space="0" w:color="auto"/>
                <w:bottom w:val="none" w:sz="0" w:space="0" w:color="auto"/>
                <w:right w:val="none" w:sz="0" w:space="0" w:color="auto"/>
              </w:divBdr>
            </w:div>
            <w:div w:id="383993287">
              <w:marLeft w:val="0"/>
              <w:marRight w:val="0"/>
              <w:marTop w:val="0"/>
              <w:marBottom w:val="0"/>
              <w:divBdr>
                <w:top w:val="none" w:sz="0" w:space="0" w:color="auto"/>
                <w:left w:val="none" w:sz="0" w:space="0" w:color="auto"/>
                <w:bottom w:val="none" w:sz="0" w:space="0" w:color="auto"/>
                <w:right w:val="none" w:sz="0" w:space="0" w:color="auto"/>
              </w:divBdr>
            </w:div>
            <w:div w:id="80299427">
              <w:marLeft w:val="0"/>
              <w:marRight w:val="0"/>
              <w:marTop w:val="0"/>
              <w:marBottom w:val="0"/>
              <w:divBdr>
                <w:top w:val="none" w:sz="0" w:space="0" w:color="auto"/>
                <w:left w:val="none" w:sz="0" w:space="0" w:color="auto"/>
                <w:bottom w:val="none" w:sz="0" w:space="0" w:color="auto"/>
                <w:right w:val="none" w:sz="0" w:space="0" w:color="auto"/>
              </w:divBdr>
            </w:div>
            <w:div w:id="189875354">
              <w:marLeft w:val="0"/>
              <w:marRight w:val="0"/>
              <w:marTop w:val="0"/>
              <w:marBottom w:val="0"/>
              <w:divBdr>
                <w:top w:val="none" w:sz="0" w:space="0" w:color="auto"/>
                <w:left w:val="none" w:sz="0" w:space="0" w:color="auto"/>
                <w:bottom w:val="none" w:sz="0" w:space="0" w:color="auto"/>
                <w:right w:val="none" w:sz="0" w:space="0" w:color="auto"/>
              </w:divBdr>
            </w:div>
            <w:div w:id="1546021859">
              <w:marLeft w:val="0"/>
              <w:marRight w:val="0"/>
              <w:marTop w:val="0"/>
              <w:marBottom w:val="0"/>
              <w:divBdr>
                <w:top w:val="none" w:sz="0" w:space="0" w:color="auto"/>
                <w:left w:val="none" w:sz="0" w:space="0" w:color="auto"/>
                <w:bottom w:val="none" w:sz="0" w:space="0" w:color="auto"/>
                <w:right w:val="none" w:sz="0" w:space="0" w:color="auto"/>
              </w:divBdr>
            </w:div>
            <w:div w:id="449201412">
              <w:marLeft w:val="0"/>
              <w:marRight w:val="0"/>
              <w:marTop w:val="0"/>
              <w:marBottom w:val="0"/>
              <w:divBdr>
                <w:top w:val="none" w:sz="0" w:space="0" w:color="auto"/>
                <w:left w:val="none" w:sz="0" w:space="0" w:color="auto"/>
                <w:bottom w:val="none" w:sz="0" w:space="0" w:color="auto"/>
                <w:right w:val="none" w:sz="0" w:space="0" w:color="auto"/>
              </w:divBdr>
            </w:div>
            <w:div w:id="986863431">
              <w:marLeft w:val="0"/>
              <w:marRight w:val="0"/>
              <w:marTop w:val="0"/>
              <w:marBottom w:val="0"/>
              <w:divBdr>
                <w:top w:val="none" w:sz="0" w:space="0" w:color="auto"/>
                <w:left w:val="none" w:sz="0" w:space="0" w:color="auto"/>
                <w:bottom w:val="none" w:sz="0" w:space="0" w:color="auto"/>
                <w:right w:val="none" w:sz="0" w:space="0" w:color="auto"/>
              </w:divBdr>
            </w:div>
            <w:div w:id="1885867973">
              <w:marLeft w:val="0"/>
              <w:marRight w:val="0"/>
              <w:marTop w:val="0"/>
              <w:marBottom w:val="0"/>
              <w:divBdr>
                <w:top w:val="none" w:sz="0" w:space="0" w:color="auto"/>
                <w:left w:val="none" w:sz="0" w:space="0" w:color="auto"/>
                <w:bottom w:val="none" w:sz="0" w:space="0" w:color="auto"/>
                <w:right w:val="none" w:sz="0" w:space="0" w:color="auto"/>
              </w:divBdr>
            </w:div>
            <w:div w:id="24868071">
              <w:marLeft w:val="0"/>
              <w:marRight w:val="0"/>
              <w:marTop w:val="0"/>
              <w:marBottom w:val="0"/>
              <w:divBdr>
                <w:top w:val="none" w:sz="0" w:space="0" w:color="auto"/>
                <w:left w:val="none" w:sz="0" w:space="0" w:color="auto"/>
                <w:bottom w:val="none" w:sz="0" w:space="0" w:color="auto"/>
                <w:right w:val="none" w:sz="0" w:space="0" w:color="auto"/>
              </w:divBdr>
            </w:div>
            <w:div w:id="2056274788">
              <w:marLeft w:val="0"/>
              <w:marRight w:val="0"/>
              <w:marTop w:val="0"/>
              <w:marBottom w:val="0"/>
              <w:divBdr>
                <w:top w:val="none" w:sz="0" w:space="0" w:color="auto"/>
                <w:left w:val="none" w:sz="0" w:space="0" w:color="auto"/>
                <w:bottom w:val="none" w:sz="0" w:space="0" w:color="auto"/>
                <w:right w:val="none" w:sz="0" w:space="0" w:color="auto"/>
              </w:divBdr>
            </w:div>
            <w:div w:id="2042974991">
              <w:marLeft w:val="0"/>
              <w:marRight w:val="0"/>
              <w:marTop w:val="0"/>
              <w:marBottom w:val="0"/>
              <w:divBdr>
                <w:top w:val="none" w:sz="0" w:space="0" w:color="auto"/>
                <w:left w:val="none" w:sz="0" w:space="0" w:color="auto"/>
                <w:bottom w:val="none" w:sz="0" w:space="0" w:color="auto"/>
                <w:right w:val="none" w:sz="0" w:space="0" w:color="auto"/>
              </w:divBdr>
            </w:div>
            <w:div w:id="247932978">
              <w:marLeft w:val="0"/>
              <w:marRight w:val="0"/>
              <w:marTop w:val="0"/>
              <w:marBottom w:val="0"/>
              <w:divBdr>
                <w:top w:val="none" w:sz="0" w:space="0" w:color="auto"/>
                <w:left w:val="none" w:sz="0" w:space="0" w:color="auto"/>
                <w:bottom w:val="none" w:sz="0" w:space="0" w:color="auto"/>
                <w:right w:val="none" w:sz="0" w:space="0" w:color="auto"/>
              </w:divBdr>
            </w:div>
            <w:div w:id="748232434">
              <w:marLeft w:val="0"/>
              <w:marRight w:val="0"/>
              <w:marTop w:val="0"/>
              <w:marBottom w:val="0"/>
              <w:divBdr>
                <w:top w:val="none" w:sz="0" w:space="0" w:color="auto"/>
                <w:left w:val="none" w:sz="0" w:space="0" w:color="auto"/>
                <w:bottom w:val="none" w:sz="0" w:space="0" w:color="auto"/>
                <w:right w:val="none" w:sz="0" w:space="0" w:color="auto"/>
              </w:divBdr>
            </w:div>
            <w:div w:id="918060721">
              <w:marLeft w:val="0"/>
              <w:marRight w:val="0"/>
              <w:marTop w:val="0"/>
              <w:marBottom w:val="0"/>
              <w:divBdr>
                <w:top w:val="none" w:sz="0" w:space="0" w:color="auto"/>
                <w:left w:val="none" w:sz="0" w:space="0" w:color="auto"/>
                <w:bottom w:val="none" w:sz="0" w:space="0" w:color="auto"/>
                <w:right w:val="none" w:sz="0" w:space="0" w:color="auto"/>
              </w:divBdr>
            </w:div>
            <w:div w:id="2076538127">
              <w:marLeft w:val="0"/>
              <w:marRight w:val="0"/>
              <w:marTop w:val="0"/>
              <w:marBottom w:val="0"/>
              <w:divBdr>
                <w:top w:val="none" w:sz="0" w:space="0" w:color="auto"/>
                <w:left w:val="none" w:sz="0" w:space="0" w:color="auto"/>
                <w:bottom w:val="none" w:sz="0" w:space="0" w:color="auto"/>
                <w:right w:val="none" w:sz="0" w:space="0" w:color="auto"/>
              </w:divBdr>
            </w:div>
            <w:div w:id="1793204669">
              <w:marLeft w:val="0"/>
              <w:marRight w:val="0"/>
              <w:marTop w:val="0"/>
              <w:marBottom w:val="0"/>
              <w:divBdr>
                <w:top w:val="none" w:sz="0" w:space="0" w:color="auto"/>
                <w:left w:val="none" w:sz="0" w:space="0" w:color="auto"/>
                <w:bottom w:val="none" w:sz="0" w:space="0" w:color="auto"/>
                <w:right w:val="none" w:sz="0" w:space="0" w:color="auto"/>
              </w:divBdr>
            </w:div>
            <w:div w:id="1891652193">
              <w:marLeft w:val="0"/>
              <w:marRight w:val="0"/>
              <w:marTop w:val="0"/>
              <w:marBottom w:val="0"/>
              <w:divBdr>
                <w:top w:val="none" w:sz="0" w:space="0" w:color="auto"/>
                <w:left w:val="none" w:sz="0" w:space="0" w:color="auto"/>
                <w:bottom w:val="none" w:sz="0" w:space="0" w:color="auto"/>
                <w:right w:val="none" w:sz="0" w:space="0" w:color="auto"/>
              </w:divBdr>
            </w:div>
            <w:div w:id="39865849">
              <w:marLeft w:val="0"/>
              <w:marRight w:val="0"/>
              <w:marTop w:val="0"/>
              <w:marBottom w:val="0"/>
              <w:divBdr>
                <w:top w:val="none" w:sz="0" w:space="0" w:color="auto"/>
                <w:left w:val="none" w:sz="0" w:space="0" w:color="auto"/>
                <w:bottom w:val="none" w:sz="0" w:space="0" w:color="auto"/>
                <w:right w:val="none" w:sz="0" w:space="0" w:color="auto"/>
              </w:divBdr>
            </w:div>
            <w:div w:id="20420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1086">
      <w:bodyDiv w:val="1"/>
      <w:marLeft w:val="0"/>
      <w:marRight w:val="0"/>
      <w:marTop w:val="0"/>
      <w:marBottom w:val="0"/>
      <w:divBdr>
        <w:top w:val="none" w:sz="0" w:space="0" w:color="auto"/>
        <w:left w:val="none" w:sz="0" w:space="0" w:color="auto"/>
        <w:bottom w:val="none" w:sz="0" w:space="0" w:color="auto"/>
        <w:right w:val="none" w:sz="0" w:space="0" w:color="auto"/>
      </w:divBdr>
    </w:div>
    <w:div w:id="1635866480">
      <w:bodyDiv w:val="1"/>
      <w:marLeft w:val="0"/>
      <w:marRight w:val="0"/>
      <w:marTop w:val="0"/>
      <w:marBottom w:val="0"/>
      <w:divBdr>
        <w:top w:val="none" w:sz="0" w:space="0" w:color="auto"/>
        <w:left w:val="none" w:sz="0" w:space="0" w:color="auto"/>
        <w:bottom w:val="none" w:sz="0" w:space="0" w:color="auto"/>
        <w:right w:val="none" w:sz="0" w:space="0" w:color="auto"/>
      </w:divBdr>
      <w:divsChild>
        <w:div w:id="1026178668">
          <w:marLeft w:val="0"/>
          <w:marRight w:val="0"/>
          <w:marTop w:val="0"/>
          <w:marBottom w:val="0"/>
          <w:divBdr>
            <w:top w:val="none" w:sz="0" w:space="0" w:color="auto"/>
            <w:left w:val="none" w:sz="0" w:space="0" w:color="auto"/>
            <w:bottom w:val="none" w:sz="0" w:space="0" w:color="auto"/>
            <w:right w:val="none" w:sz="0" w:space="0" w:color="auto"/>
          </w:divBdr>
          <w:divsChild>
            <w:div w:id="1110852347">
              <w:marLeft w:val="0"/>
              <w:marRight w:val="0"/>
              <w:marTop w:val="0"/>
              <w:marBottom w:val="0"/>
              <w:divBdr>
                <w:top w:val="none" w:sz="0" w:space="0" w:color="auto"/>
                <w:left w:val="none" w:sz="0" w:space="0" w:color="auto"/>
                <w:bottom w:val="none" w:sz="0" w:space="0" w:color="auto"/>
                <w:right w:val="none" w:sz="0" w:space="0" w:color="auto"/>
              </w:divBdr>
            </w:div>
            <w:div w:id="816265715">
              <w:marLeft w:val="0"/>
              <w:marRight w:val="0"/>
              <w:marTop w:val="0"/>
              <w:marBottom w:val="0"/>
              <w:divBdr>
                <w:top w:val="none" w:sz="0" w:space="0" w:color="auto"/>
                <w:left w:val="none" w:sz="0" w:space="0" w:color="auto"/>
                <w:bottom w:val="none" w:sz="0" w:space="0" w:color="auto"/>
                <w:right w:val="none" w:sz="0" w:space="0" w:color="auto"/>
              </w:divBdr>
            </w:div>
            <w:div w:id="789324902">
              <w:marLeft w:val="0"/>
              <w:marRight w:val="0"/>
              <w:marTop w:val="0"/>
              <w:marBottom w:val="0"/>
              <w:divBdr>
                <w:top w:val="none" w:sz="0" w:space="0" w:color="auto"/>
                <w:left w:val="none" w:sz="0" w:space="0" w:color="auto"/>
                <w:bottom w:val="none" w:sz="0" w:space="0" w:color="auto"/>
                <w:right w:val="none" w:sz="0" w:space="0" w:color="auto"/>
              </w:divBdr>
            </w:div>
            <w:div w:id="2029912236">
              <w:marLeft w:val="0"/>
              <w:marRight w:val="0"/>
              <w:marTop w:val="0"/>
              <w:marBottom w:val="0"/>
              <w:divBdr>
                <w:top w:val="none" w:sz="0" w:space="0" w:color="auto"/>
                <w:left w:val="none" w:sz="0" w:space="0" w:color="auto"/>
                <w:bottom w:val="none" w:sz="0" w:space="0" w:color="auto"/>
                <w:right w:val="none" w:sz="0" w:space="0" w:color="auto"/>
              </w:divBdr>
            </w:div>
            <w:div w:id="1267468426">
              <w:marLeft w:val="0"/>
              <w:marRight w:val="0"/>
              <w:marTop w:val="0"/>
              <w:marBottom w:val="0"/>
              <w:divBdr>
                <w:top w:val="none" w:sz="0" w:space="0" w:color="auto"/>
                <w:left w:val="none" w:sz="0" w:space="0" w:color="auto"/>
                <w:bottom w:val="none" w:sz="0" w:space="0" w:color="auto"/>
                <w:right w:val="none" w:sz="0" w:space="0" w:color="auto"/>
              </w:divBdr>
            </w:div>
            <w:div w:id="772168568">
              <w:marLeft w:val="0"/>
              <w:marRight w:val="0"/>
              <w:marTop w:val="0"/>
              <w:marBottom w:val="0"/>
              <w:divBdr>
                <w:top w:val="none" w:sz="0" w:space="0" w:color="auto"/>
                <w:left w:val="none" w:sz="0" w:space="0" w:color="auto"/>
                <w:bottom w:val="none" w:sz="0" w:space="0" w:color="auto"/>
                <w:right w:val="none" w:sz="0" w:space="0" w:color="auto"/>
              </w:divBdr>
            </w:div>
            <w:div w:id="591470455">
              <w:marLeft w:val="0"/>
              <w:marRight w:val="0"/>
              <w:marTop w:val="0"/>
              <w:marBottom w:val="0"/>
              <w:divBdr>
                <w:top w:val="none" w:sz="0" w:space="0" w:color="auto"/>
                <w:left w:val="none" w:sz="0" w:space="0" w:color="auto"/>
                <w:bottom w:val="none" w:sz="0" w:space="0" w:color="auto"/>
                <w:right w:val="none" w:sz="0" w:space="0" w:color="auto"/>
              </w:divBdr>
            </w:div>
            <w:div w:id="593981078">
              <w:marLeft w:val="0"/>
              <w:marRight w:val="0"/>
              <w:marTop w:val="0"/>
              <w:marBottom w:val="0"/>
              <w:divBdr>
                <w:top w:val="none" w:sz="0" w:space="0" w:color="auto"/>
                <w:left w:val="none" w:sz="0" w:space="0" w:color="auto"/>
                <w:bottom w:val="none" w:sz="0" w:space="0" w:color="auto"/>
                <w:right w:val="none" w:sz="0" w:space="0" w:color="auto"/>
              </w:divBdr>
            </w:div>
            <w:div w:id="115761225">
              <w:marLeft w:val="0"/>
              <w:marRight w:val="0"/>
              <w:marTop w:val="0"/>
              <w:marBottom w:val="0"/>
              <w:divBdr>
                <w:top w:val="none" w:sz="0" w:space="0" w:color="auto"/>
                <w:left w:val="none" w:sz="0" w:space="0" w:color="auto"/>
                <w:bottom w:val="none" w:sz="0" w:space="0" w:color="auto"/>
                <w:right w:val="none" w:sz="0" w:space="0" w:color="auto"/>
              </w:divBdr>
            </w:div>
            <w:div w:id="1979067438">
              <w:marLeft w:val="0"/>
              <w:marRight w:val="0"/>
              <w:marTop w:val="0"/>
              <w:marBottom w:val="0"/>
              <w:divBdr>
                <w:top w:val="none" w:sz="0" w:space="0" w:color="auto"/>
                <w:left w:val="none" w:sz="0" w:space="0" w:color="auto"/>
                <w:bottom w:val="none" w:sz="0" w:space="0" w:color="auto"/>
                <w:right w:val="none" w:sz="0" w:space="0" w:color="auto"/>
              </w:divBdr>
            </w:div>
            <w:div w:id="1951815561">
              <w:marLeft w:val="0"/>
              <w:marRight w:val="0"/>
              <w:marTop w:val="0"/>
              <w:marBottom w:val="0"/>
              <w:divBdr>
                <w:top w:val="none" w:sz="0" w:space="0" w:color="auto"/>
                <w:left w:val="none" w:sz="0" w:space="0" w:color="auto"/>
                <w:bottom w:val="none" w:sz="0" w:space="0" w:color="auto"/>
                <w:right w:val="none" w:sz="0" w:space="0" w:color="auto"/>
              </w:divBdr>
            </w:div>
            <w:div w:id="1413312467">
              <w:marLeft w:val="0"/>
              <w:marRight w:val="0"/>
              <w:marTop w:val="0"/>
              <w:marBottom w:val="0"/>
              <w:divBdr>
                <w:top w:val="none" w:sz="0" w:space="0" w:color="auto"/>
                <w:left w:val="none" w:sz="0" w:space="0" w:color="auto"/>
                <w:bottom w:val="none" w:sz="0" w:space="0" w:color="auto"/>
                <w:right w:val="none" w:sz="0" w:space="0" w:color="auto"/>
              </w:divBdr>
            </w:div>
            <w:div w:id="289435701">
              <w:marLeft w:val="0"/>
              <w:marRight w:val="0"/>
              <w:marTop w:val="0"/>
              <w:marBottom w:val="0"/>
              <w:divBdr>
                <w:top w:val="none" w:sz="0" w:space="0" w:color="auto"/>
                <w:left w:val="none" w:sz="0" w:space="0" w:color="auto"/>
                <w:bottom w:val="none" w:sz="0" w:space="0" w:color="auto"/>
                <w:right w:val="none" w:sz="0" w:space="0" w:color="auto"/>
              </w:divBdr>
            </w:div>
            <w:div w:id="1361778942">
              <w:marLeft w:val="0"/>
              <w:marRight w:val="0"/>
              <w:marTop w:val="0"/>
              <w:marBottom w:val="0"/>
              <w:divBdr>
                <w:top w:val="none" w:sz="0" w:space="0" w:color="auto"/>
                <w:left w:val="none" w:sz="0" w:space="0" w:color="auto"/>
                <w:bottom w:val="none" w:sz="0" w:space="0" w:color="auto"/>
                <w:right w:val="none" w:sz="0" w:space="0" w:color="auto"/>
              </w:divBdr>
            </w:div>
            <w:div w:id="1368874458">
              <w:marLeft w:val="0"/>
              <w:marRight w:val="0"/>
              <w:marTop w:val="0"/>
              <w:marBottom w:val="0"/>
              <w:divBdr>
                <w:top w:val="none" w:sz="0" w:space="0" w:color="auto"/>
                <w:left w:val="none" w:sz="0" w:space="0" w:color="auto"/>
                <w:bottom w:val="none" w:sz="0" w:space="0" w:color="auto"/>
                <w:right w:val="none" w:sz="0" w:space="0" w:color="auto"/>
              </w:divBdr>
            </w:div>
            <w:div w:id="175075381">
              <w:marLeft w:val="0"/>
              <w:marRight w:val="0"/>
              <w:marTop w:val="0"/>
              <w:marBottom w:val="0"/>
              <w:divBdr>
                <w:top w:val="none" w:sz="0" w:space="0" w:color="auto"/>
                <w:left w:val="none" w:sz="0" w:space="0" w:color="auto"/>
                <w:bottom w:val="none" w:sz="0" w:space="0" w:color="auto"/>
                <w:right w:val="none" w:sz="0" w:space="0" w:color="auto"/>
              </w:divBdr>
            </w:div>
            <w:div w:id="1434328505">
              <w:marLeft w:val="0"/>
              <w:marRight w:val="0"/>
              <w:marTop w:val="0"/>
              <w:marBottom w:val="0"/>
              <w:divBdr>
                <w:top w:val="none" w:sz="0" w:space="0" w:color="auto"/>
                <w:left w:val="none" w:sz="0" w:space="0" w:color="auto"/>
                <w:bottom w:val="none" w:sz="0" w:space="0" w:color="auto"/>
                <w:right w:val="none" w:sz="0" w:space="0" w:color="auto"/>
              </w:divBdr>
            </w:div>
            <w:div w:id="1336615834">
              <w:marLeft w:val="0"/>
              <w:marRight w:val="0"/>
              <w:marTop w:val="0"/>
              <w:marBottom w:val="0"/>
              <w:divBdr>
                <w:top w:val="none" w:sz="0" w:space="0" w:color="auto"/>
                <w:left w:val="none" w:sz="0" w:space="0" w:color="auto"/>
                <w:bottom w:val="none" w:sz="0" w:space="0" w:color="auto"/>
                <w:right w:val="none" w:sz="0" w:space="0" w:color="auto"/>
              </w:divBdr>
            </w:div>
            <w:div w:id="1435589302">
              <w:marLeft w:val="0"/>
              <w:marRight w:val="0"/>
              <w:marTop w:val="0"/>
              <w:marBottom w:val="0"/>
              <w:divBdr>
                <w:top w:val="none" w:sz="0" w:space="0" w:color="auto"/>
                <w:left w:val="none" w:sz="0" w:space="0" w:color="auto"/>
                <w:bottom w:val="none" w:sz="0" w:space="0" w:color="auto"/>
                <w:right w:val="none" w:sz="0" w:space="0" w:color="auto"/>
              </w:divBdr>
            </w:div>
            <w:div w:id="260603671">
              <w:marLeft w:val="0"/>
              <w:marRight w:val="0"/>
              <w:marTop w:val="0"/>
              <w:marBottom w:val="0"/>
              <w:divBdr>
                <w:top w:val="none" w:sz="0" w:space="0" w:color="auto"/>
                <w:left w:val="none" w:sz="0" w:space="0" w:color="auto"/>
                <w:bottom w:val="none" w:sz="0" w:space="0" w:color="auto"/>
                <w:right w:val="none" w:sz="0" w:space="0" w:color="auto"/>
              </w:divBdr>
            </w:div>
            <w:div w:id="1414544216">
              <w:marLeft w:val="0"/>
              <w:marRight w:val="0"/>
              <w:marTop w:val="0"/>
              <w:marBottom w:val="0"/>
              <w:divBdr>
                <w:top w:val="none" w:sz="0" w:space="0" w:color="auto"/>
                <w:left w:val="none" w:sz="0" w:space="0" w:color="auto"/>
                <w:bottom w:val="none" w:sz="0" w:space="0" w:color="auto"/>
                <w:right w:val="none" w:sz="0" w:space="0" w:color="auto"/>
              </w:divBdr>
            </w:div>
            <w:div w:id="8021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108</TotalTime>
  <Pages>4</Pages>
  <Words>1045</Words>
  <Characters>8472</Characters>
  <Application>Microsoft Office Word</Application>
  <DocSecurity>0</DocSecurity>
  <Lines>70</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Nokia(SS1-1)</cp:lastModifiedBy>
  <cp:revision>23</cp:revision>
  <cp:lastPrinted>1899-12-31T23:00:00Z</cp:lastPrinted>
  <dcterms:created xsi:type="dcterms:W3CDTF">2020-02-03T08:32:00Z</dcterms:created>
  <dcterms:modified xsi:type="dcterms:W3CDTF">2025-08-28T10:21:00Z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S5-253325</vt:lpwstr>
  </property>
  <property fmtid="{D5CDD505-2E9C-101B-9397-08002B2CF9AE}" pid="10" name="Spec#">
    <vt:lpwstr>28.310</vt:lpwstr>
  </property>
  <property fmtid="{D5CDD505-2E9C-101B-9397-08002B2CF9AE}" pid="11" name="Cr#">
    <vt:lpwstr>0088</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TS 28.310 Add solution on Energy saving optimization for multi-carrier RAN scenarios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Energy_OAM_Ph3</vt:lpwstr>
  </property>
  <property fmtid="{D5CDD505-2E9C-101B-9397-08002B2CF9AE}" pid="18" name="Cat">
    <vt:lpwstr>B</vt:lpwstr>
  </property>
  <property fmtid="{D5CDD505-2E9C-101B-9397-08002B2CF9AE}" pid="19" name="ResDate">
    <vt:lpwstr>2025-08-11</vt:lpwstr>
  </property>
  <property fmtid="{D5CDD505-2E9C-101B-9397-08002B2CF9AE}" pid="20" name="Release">
    <vt:lpwstr>Rel-19</vt:lpwstr>
  </property>
</Properties>
</file>