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7206" w14:textId="567C5D1F" w:rsidR="00B25D6B" w:rsidRDefault="00B25D6B" w:rsidP="00BD57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</w:t>
      </w:r>
      <w:r w:rsidR="00BA2782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  <w:t>S5-25</w:t>
      </w:r>
      <w:r w:rsidR="0031209F">
        <w:rPr>
          <w:b/>
          <w:i/>
          <w:noProof/>
          <w:sz w:val="28"/>
        </w:rPr>
        <w:t>3919d1</w:t>
      </w:r>
    </w:p>
    <w:p w14:paraId="47DF3D5A" w14:textId="45F5E491" w:rsidR="00B25D6B" w:rsidRPr="00DA53A0" w:rsidRDefault="00BA2782" w:rsidP="00B25D6B">
      <w:pPr>
        <w:pStyle w:val="Header"/>
        <w:rPr>
          <w:sz w:val="22"/>
          <w:szCs w:val="22"/>
        </w:rPr>
      </w:pPr>
      <w:r>
        <w:rPr>
          <w:sz w:val="24"/>
        </w:rPr>
        <w:t>Göteborg, Sweden</w:t>
      </w:r>
      <w:r w:rsidR="00B25D6B">
        <w:rPr>
          <w:sz w:val="24"/>
        </w:rPr>
        <w:t xml:space="preserve">, </w:t>
      </w:r>
      <w:r>
        <w:rPr>
          <w:sz w:val="24"/>
        </w:rPr>
        <w:t>25</w:t>
      </w:r>
      <w:r w:rsidR="00B25D6B">
        <w:rPr>
          <w:sz w:val="24"/>
        </w:rPr>
        <w:t xml:space="preserve"> - 2</w:t>
      </w:r>
      <w:r>
        <w:rPr>
          <w:sz w:val="24"/>
        </w:rPr>
        <w:t>9</w:t>
      </w:r>
      <w:r w:rsidR="00B25D6B">
        <w:rPr>
          <w:sz w:val="24"/>
        </w:rPr>
        <w:t xml:space="preserve"> </w:t>
      </w:r>
      <w:r>
        <w:rPr>
          <w:sz w:val="24"/>
        </w:rPr>
        <w:t>August</w:t>
      </w:r>
      <w:r w:rsidR="00B25D6B">
        <w:rPr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0A85D2" w:rsidR="001E41F3" w:rsidRPr="00410371" w:rsidRDefault="00D12CB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B13117" w:rsidR="001E41F3" w:rsidRPr="00410371" w:rsidRDefault="002F3EF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0729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DCCA71" w:rsidR="001E41F3" w:rsidRPr="00410371" w:rsidRDefault="00D12C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EB1F21" w:rsidR="001E41F3" w:rsidRPr="00410371" w:rsidRDefault="00D12C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19.4.</w:t>
              </w:r>
              <w:r w:rsidR="00173AB3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244D4F4" w:rsidR="00F25D98" w:rsidRDefault="00D12CB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3B230F" w:rsidR="001E41F3" w:rsidRDefault="00D12C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 CR 28.552 PM for intra-CU conditional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CA25A3" w:rsidR="001E41F3" w:rsidRDefault="004037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57A2E0" w:rsidR="001E41F3" w:rsidRPr="001C6D48" w:rsidRDefault="00D752D1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D752D1">
              <w:rPr>
                <w:noProof/>
              </w:rPr>
              <w:t>PM_KPI_5G_Ph4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969A3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03722">
              <w:t>5</w:t>
            </w:r>
            <w:r>
              <w:t>-</w:t>
            </w:r>
            <w:r w:rsidR="00403722">
              <w:t>08</w:t>
            </w:r>
            <w:r>
              <w:t>-</w:t>
            </w:r>
            <w:r w:rsidR="00403722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560E8F" w:rsidR="001E41F3" w:rsidRDefault="00D12CB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8DCE98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12CB9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5AF534" w:rsidR="001E41F3" w:rsidRDefault="00B5248B">
            <w:pPr>
              <w:pStyle w:val="CRCoverPage"/>
              <w:spacing w:after="0"/>
              <w:ind w:left="100"/>
              <w:rPr>
                <w:noProof/>
              </w:rPr>
            </w:pPr>
            <w:r>
              <w:t>Observability for Rel-19 conditional LTM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634AA7" w14:textId="77777777" w:rsidR="001E41F3" w:rsidRDefault="00480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intra-gNB conditional LTM</w:t>
            </w:r>
            <w:r w:rsidR="008662A1">
              <w:rPr>
                <w:noProof/>
              </w:rPr>
              <w:t>.</w:t>
            </w:r>
          </w:p>
          <w:p w14:paraId="31C656EC" w14:textId="73CF311E" w:rsidR="008662A1" w:rsidRDefault="008662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that measurements for non-conditional LTM cell switches are just that.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08710D" w:rsidR="001E41F3" w:rsidRDefault="00533CB5">
            <w:pPr>
              <w:pStyle w:val="CRCoverPage"/>
              <w:spacing w:after="0"/>
              <w:ind w:left="100"/>
              <w:rPr>
                <w:noProof/>
              </w:rPr>
            </w:pPr>
            <w:r>
              <w:t>OAM will be unable to do basic measurements of the performance of intra-CU conditional LTM, as well as comparing LTM performance with other mobility mechanisms.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E41BD3" w:rsidR="001E41F3" w:rsidRDefault="00E34724" w:rsidP="00124D9B">
            <w:pPr>
              <w:pStyle w:val="CRCoverPage"/>
              <w:spacing w:after="0"/>
              <w:ind w:left="100"/>
              <w:rPr>
                <w:noProof/>
              </w:rPr>
            </w:pPr>
            <w:r w:rsidRPr="00E34724">
              <w:rPr>
                <w:noProof/>
              </w:rPr>
              <w:t>5.1.1.6.14</w:t>
            </w:r>
            <w:r>
              <w:rPr>
                <w:noProof/>
              </w:rPr>
              <w:t xml:space="preserve">, </w:t>
            </w:r>
            <w:r w:rsidR="00124D9B" w:rsidRPr="00E34724">
              <w:rPr>
                <w:noProof/>
              </w:rPr>
              <w:t>5.1.1.6.14</w:t>
            </w:r>
            <w:r w:rsidR="00124D9B">
              <w:rPr>
                <w:noProof/>
              </w:rPr>
              <w:t xml:space="preserve">.1, </w:t>
            </w:r>
            <w:r w:rsidR="00124D9B" w:rsidRPr="00E34724">
              <w:rPr>
                <w:noProof/>
              </w:rPr>
              <w:t>5.1.1.6.14</w:t>
            </w:r>
            <w:r w:rsidR="00124D9B">
              <w:rPr>
                <w:noProof/>
              </w:rPr>
              <w:t xml:space="preserve">.2, </w:t>
            </w:r>
            <w:r w:rsidR="00124D9B" w:rsidRPr="00E34724">
              <w:rPr>
                <w:noProof/>
              </w:rPr>
              <w:t>5.1.1.6.14</w:t>
            </w:r>
            <w:r w:rsidR="00124D9B">
              <w:rPr>
                <w:noProof/>
              </w:rPr>
              <w:t xml:space="preserve">.3, </w:t>
            </w:r>
            <w:r w:rsidRPr="00E34724">
              <w:rPr>
                <w:noProof/>
              </w:rPr>
              <w:t>5.1.1.6.x</w:t>
            </w:r>
            <w:r>
              <w:rPr>
                <w:noProof/>
              </w:rPr>
              <w:t xml:space="preserve"> (new), </w:t>
            </w:r>
            <w:r w:rsidRPr="00E34724">
              <w:rPr>
                <w:noProof/>
              </w:rPr>
              <w:t>5.1.1.6.x</w:t>
            </w:r>
            <w:r>
              <w:rPr>
                <w:noProof/>
              </w:rPr>
              <w:t xml:space="preserve">.1 (new), </w:t>
            </w:r>
            <w:r w:rsidRPr="00E34724">
              <w:rPr>
                <w:noProof/>
              </w:rPr>
              <w:t>5.1.1.6.x</w:t>
            </w:r>
            <w:r>
              <w:rPr>
                <w:noProof/>
              </w:rPr>
              <w:t xml:space="preserve">.2 (new), </w:t>
            </w:r>
            <w:r w:rsidRPr="00E34724">
              <w:rPr>
                <w:noProof/>
              </w:rPr>
              <w:t>5.1.1.6.x</w:t>
            </w:r>
            <w:r>
              <w:rPr>
                <w:noProof/>
              </w:rPr>
              <w:t>.3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A7A3BE" w:rsidR="001E41F3" w:rsidRDefault="00480C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419B51" w:rsidR="001E41F3" w:rsidRDefault="00480C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F076D3" w:rsidR="001E41F3" w:rsidRDefault="00480C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94387D" w14:textId="77777777" w:rsidR="00403722" w:rsidRDefault="00403722" w:rsidP="00403722">
      <w:pPr>
        <w:pStyle w:val="BodyText"/>
        <w:rPr>
          <w:rFonts w:ascii="Arial" w:hAnsi="Arial" w:cs="Arial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03722" w14:paraId="7F9C4AF9" w14:textId="77777777" w:rsidTr="00FE6648">
        <w:tc>
          <w:tcPr>
            <w:tcW w:w="9639" w:type="dxa"/>
            <w:shd w:val="clear" w:color="auto" w:fill="FFFFCC"/>
            <w:vAlign w:val="center"/>
          </w:tcPr>
          <w:p w14:paraId="3647E801" w14:textId="77777777" w:rsidR="00403722" w:rsidRPr="00EF17A8" w:rsidRDefault="00403722" w:rsidP="00FE66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17A8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29F51FC7" w14:textId="77777777" w:rsidR="00403722" w:rsidRDefault="00403722" w:rsidP="00403722">
      <w:pPr>
        <w:pStyle w:val="BodyText"/>
        <w:rPr>
          <w:rFonts w:ascii="Arial" w:hAnsi="Arial" w:cs="Arial"/>
          <w:iCs/>
        </w:rPr>
      </w:pPr>
    </w:p>
    <w:p w14:paraId="3A94F89D" w14:textId="6514C2EB" w:rsidR="00515FD1" w:rsidRDefault="00515FD1" w:rsidP="00515FD1">
      <w:pPr>
        <w:pStyle w:val="Heading5"/>
      </w:pPr>
      <w:bookmarkStart w:id="1" w:name="_Toc202524301"/>
      <w:r>
        <w:t>5.1.1.6.14</w:t>
      </w:r>
      <w:r>
        <w:tab/>
        <w:t xml:space="preserve">Intra-gNB </w:t>
      </w:r>
      <w:ins w:id="2" w:author="Ericsson User" w:date="2025-08-14T16:56:00Z" w16du:dateUtc="2025-08-14T14:56:00Z">
        <w:r w:rsidR="001916B5">
          <w:t xml:space="preserve">non-conditional </w:t>
        </w:r>
      </w:ins>
      <w:r>
        <w:t>LTM Cell Switches</w:t>
      </w:r>
      <w:bookmarkEnd w:id="1"/>
    </w:p>
    <w:p w14:paraId="645E5582" w14:textId="61B84538" w:rsidR="001916B5" w:rsidRDefault="001916B5" w:rsidP="001916B5">
      <w:pPr>
        <w:pStyle w:val="Heading6"/>
      </w:pPr>
      <w:bookmarkStart w:id="3" w:name="_Toc202524302"/>
      <w:r>
        <w:t>5.1.1.6.14.1</w:t>
      </w:r>
      <w:r>
        <w:rPr>
          <w:rFonts w:ascii="Times New Roman" w:hAnsi="Times New Roman"/>
        </w:rPr>
        <w:tab/>
      </w:r>
      <w:r w:rsidRPr="002D3052">
        <w:t xml:space="preserve">Number of configured </w:t>
      </w:r>
      <w:ins w:id="4" w:author="Ericsson User" w:date="2025-08-14T16:57:00Z" w16du:dateUtc="2025-08-14T14:57:00Z">
        <w:r>
          <w:t xml:space="preserve">non-conditional </w:t>
        </w:r>
      </w:ins>
      <w:r w:rsidRPr="002D3052">
        <w:t>LTM Cell Switch candidates</w:t>
      </w:r>
      <w:bookmarkEnd w:id="3"/>
    </w:p>
    <w:p w14:paraId="120341C2" w14:textId="676D198D" w:rsidR="001916B5" w:rsidRPr="002E04A2" w:rsidRDefault="001916B5" w:rsidP="001916B5">
      <w:pPr>
        <w:pStyle w:val="B1"/>
      </w:pPr>
      <w:r>
        <w:t>a)</w:t>
      </w:r>
      <w:r>
        <w:tab/>
      </w:r>
      <w:r w:rsidRPr="002C32DE">
        <w:t xml:space="preserve">This measurement provides the number of outgoing intra-gNB </w:t>
      </w:r>
      <w:ins w:id="5" w:author="Ericsson User" w:date="2025-08-14T16:57:00Z" w16du:dateUtc="2025-08-14T14:57:00Z">
        <w:r>
          <w:t xml:space="preserve">non-conditional </w:t>
        </w:r>
      </w:ins>
      <w:r>
        <w:t>LTM Cell Switch</w:t>
      </w:r>
      <w:r w:rsidRPr="002C32DE">
        <w:t xml:space="preserve"> candidates requested by the source NRCellCU</w:t>
      </w:r>
      <w:r>
        <w:t>.</w:t>
      </w:r>
    </w:p>
    <w:p w14:paraId="21FE67AD" w14:textId="77777777" w:rsidR="001916B5" w:rsidRPr="002E04A2" w:rsidRDefault="001916B5" w:rsidP="001916B5">
      <w:pPr>
        <w:pStyle w:val="B1"/>
      </w:pPr>
      <w:r>
        <w:t>b)</w:t>
      </w:r>
      <w:r>
        <w:tab/>
        <w:t>CC.</w:t>
      </w:r>
    </w:p>
    <w:p w14:paraId="37DC142A" w14:textId="2011A6F2" w:rsidR="001916B5" w:rsidRDefault="001916B5" w:rsidP="001916B5">
      <w:pPr>
        <w:pStyle w:val="B1"/>
      </w:pPr>
      <w:r>
        <w:t>c)</w:t>
      </w:r>
      <w:r>
        <w:tab/>
      </w:r>
      <w:r w:rsidRPr="002C32DE">
        <w:t xml:space="preserve">On transmission of </w:t>
      </w:r>
      <w:r w:rsidRPr="002C32DE">
        <w:rPr>
          <w:i/>
          <w:iCs/>
        </w:rPr>
        <w:t>RRCReconfiguration</w:t>
      </w:r>
      <w:r w:rsidRPr="002C32DE">
        <w:t xml:space="preserve"> message (TS 38.331 [20] clause 5.3.5), where the message denotes a </w:t>
      </w:r>
      <w:ins w:id="6" w:author="Ericsson User" w:date="2025-08-14T16:57:00Z" w16du:dateUtc="2025-08-14T14:57:00Z">
        <w:r>
          <w:t xml:space="preserve">non-conditional </w:t>
        </w:r>
      </w:ins>
      <w:r>
        <w:t>LTM Cell Switch</w:t>
      </w:r>
      <w:r w:rsidRPr="002C32DE">
        <w:t xml:space="preserve"> configuration, to the UE configuring an intra-gNB </w:t>
      </w:r>
      <w:r>
        <w:t>LTM Cell Switch</w:t>
      </w:r>
      <w:r w:rsidRPr="002C32DE">
        <w:t xml:space="preserve"> from the source NRCellCU to the target NRCellCU. The counter on NRCellCU is incremented by the number of candidates configured in the</w:t>
      </w:r>
      <w:r>
        <w:t xml:space="preserve"> </w:t>
      </w:r>
      <w:r w:rsidRPr="00635246">
        <w:rPr>
          <w:i/>
          <w:iCs/>
        </w:rPr>
        <w:t>LTM-Candidate</w:t>
      </w:r>
      <w:r>
        <w:t xml:space="preserve"> </w:t>
      </w:r>
      <w:r w:rsidRPr="002C32DE">
        <w:t xml:space="preserve">IE. The counter on NRCellRelation is incremented by 1 for each relation that is present in the </w:t>
      </w:r>
      <w:r w:rsidRPr="00635246">
        <w:rPr>
          <w:i/>
          <w:iCs/>
        </w:rPr>
        <w:t>LTM-Candidate</w:t>
      </w:r>
      <w:r w:rsidRPr="002C32DE">
        <w:t xml:space="preserve"> IE.</w:t>
      </w:r>
    </w:p>
    <w:p w14:paraId="10FE7191" w14:textId="77777777" w:rsidR="001916B5" w:rsidRPr="002E04A2" w:rsidRDefault="001916B5" w:rsidP="001916B5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0C578725" w14:textId="77777777" w:rsidR="001916B5" w:rsidRPr="00BD1AD9" w:rsidRDefault="001916B5" w:rsidP="001916B5">
      <w:pPr>
        <w:pStyle w:val="B1"/>
      </w:pPr>
      <w:r w:rsidRPr="00BD1AD9">
        <w:t>e)</w:t>
      </w:r>
      <w:r w:rsidRPr="00BD1AD9">
        <w:tab/>
      </w:r>
      <w:r w:rsidRPr="008B34D1">
        <w:t>MM.</w:t>
      </w:r>
      <w:r>
        <w:t>ConfigIntraReqLTMCellSwitch</w:t>
      </w:r>
      <w:r w:rsidRPr="00BD1AD9">
        <w:t>.</w:t>
      </w:r>
    </w:p>
    <w:p w14:paraId="14E84427" w14:textId="77777777" w:rsidR="001916B5" w:rsidRPr="00BD1AD9" w:rsidRDefault="001916B5" w:rsidP="001916B5">
      <w:pPr>
        <w:pStyle w:val="B1"/>
      </w:pPr>
      <w:r w:rsidRPr="00BD1AD9">
        <w:t>f)</w:t>
      </w:r>
      <w:r w:rsidRPr="00BD1AD9">
        <w:tab/>
        <w:t>NRCellCU;</w:t>
      </w:r>
      <w:r w:rsidRPr="00BD1AD9">
        <w:br/>
        <w:t>NRCellRelation.</w:t>
      </w:r>
    </w:p>
    <w:p w14:paraId="2D8B3801" w14:textId="77777777" w:rsidR="001916B5" w:rsidRPr="002E04A2" w:rsidRDefault="001916B5" w:rsidP="001916B5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50F03BCE" w14:textId="77777777" w:rsidR="001916B5" w:rsidRDefault="001916B5" w:rsidP="001916B5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2B332594" w14:textId="77777777" w:rsidR="001916B5" w:rsidRDefault="001916B5" w:rsidP="001916B5">
      <w:pPr>
        <w:pStyle w:val="B1"/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64356D24" w14:textId="047B3C74" w:rsidR="001916B5" w:rsidRDefault="001916B5" w:rsidP="001916B5">
      <w:pPr>
        <w:pStyle w:val="Heading6"/>
      </w:pPr>
      <w:bookmarkStart w:id="7" w:name="_Toc202524303"/>
      <w:r>
        <w:t>5.1.1.6.14.2</w:t>
      </w:r>
      <w:r>
        <w:tab/>
      </w:r>
      <w:r w:rsidRPr="002D3052">
        <w:t xml:space="preserve">Number of UEs configured with </w:t>
      </w:r>
      <w:ins w:id="8" w:author="Ericsson User" w:date="2025-08-14T16:57:00Z" w16du:dateUtc="2025-08-14T14:57:00Z">
        <w:r>
          <w:t xml:space="preserve">non-conditional </w:t>
        </w:r>
      </w:ins>
      <w:r w:rsidRPr="002D3052">
        <w:t>LTM Cell Switch</w:t>
      </w:r>
      <w:bookmarkEnd w:id="7"/>
    </w:p>
    <w:p w14:paraId="70A8D7C4" w14:textId="3D4F30F4" w:rsidR="001916B5" w:rsidRPr="002E04A2" w:rsidRDefault="001916B5" w:rsidP="001916B5">
      <w:pPr>
        <w:pStyle w:val="B1"/>
      </w:pPr>
      <w:r>
        <w:t>a)</w:t>
      </w:r>
      <w:r>
        <w:tab/>
      </w:r>
      <w:r w:rsidRPr="00A81579">
        <w:t xml:space="preserve">This intra-gNB handover measurement provides the number of UEs that has been configured with </w:t>
      </w:r>
      <w:ins w:id="9" w:author="Ericsson User" w:date="2025-08-14T16:57:00Z" w16du:dateUtc="2025-08-14T14:57:00Z">
        <w:r>
          <w:t xml:space="preserve">non-conditional </w:t>
        </w:r>
      </w:ins>
      <w:r>
        <w:t>LTM Cell Switch</w:t>
      </w:r>
      <w:r w:rsidRPr="002C32DE">
        <w:t xml:space="preserve"> </w:t>
      </w:r>
      <w:r w:rsidRPr="00A81579">
        <w:t>by the source cell</w:t>
      </w:r>
      <w:r>
        <w:t>.</w:t>
      </w:r>
    </w:p>
    <w:p w14:paraId="186A644E" w14:textId="77777777" w:rsidR="001916B5" w:rsidRPr="002E04A2" w:rsidRDefault="001916B5" w:rsidP="001916B5">
      <w:pPr>
        <w:pStyle w:val="B1"/>
      </w:pPr>
      <w:r>
        <w:t>b)</w:t>
      </w:r>
      <w:r>
        <w:tab/>
        <w:t>CC.</w:t>
      </w:r>
    </w:p>
    <w:p w14:paraId="5B78A02B" w14:textId="77777777" w:rsidR="001916B5" w:rsidRDefault="001916B5" w:rsidP="001916B5">
      <w:pPr>
        <w:pStyle w:val="B1"/>
        <w:rPr>
          <w:ins w:id="10" w:author="Ericsson User" w:date="2025-08-14T16:57:00Z" w16du:dateUtc="2025-08-14T14:57:00Z"/>
        </w:rPr>
      </w:pPr>
      <w:r>
        <w:t>c)</w:t>
      </w:r>
      <w:r>
        <w:tab/>
      </w:r>
      <w:r w:rsidRPr="002C32DE">
        <w:t xml:space="preserve">On transmission of </w:t>
      </w:r>
      <w:r w:rsidRPr="002C32DE">
        <w:rPr>
          <w:i/>
          <w:iCs/>
        </w:rPr>
        <w:t>RRCReconfiguration</w:t>
      </w:r>
      <w:r w:rsidRPr="002C32DE">
        <w:t xml:space="preserve"> message (TS 38.331 [20] clause 5.3.5), where the message denotes a </w:t>
      </w:r>
      <w:ins w:id="11" w:author="Ericsson User" w:date="2025-08-14T16:57:00Z" w16du:dateUtc="2025-08-14T14:57:00Z">
        <w:r>
          <w:t xml:space="preserve">non-conditional </w:t>
        </w:r>
      </w:ins>
      <w:r>
        <w:t>LTM Cell Switch</w:t>
      </w:r>
      <w:r w:rsidRPr="002C32DE">
        <w:t xml:space="preserve"> configuration, to the UE configuring an intra-gNB </w:t>
      </w:r>
      <w:r>
        <w:t>LTM Cell Switch</w:t>
      </w:r>
      <w:r w:rsidRPr="002C32DE">
        <w:t xml:space="preserve"> from the source NRCellCU to the target NRCellCU</w:t>
      </w:r>
      <w:r>
        <w:t>, the</w:t>
      </w:r>
      <w:r w:rsidRPr="002C32DE">
        <w:t xml:space="preserve"> counter on NRCellCU is incremented by </w:t>
      </w:r>
      <w:r>
        <w:t>1, and the counter on NRCellRelation is incremented by 1</w:t>
      </w:r>
      <w:r w:rsidRPr="002C32DE">
        <w:t>.</w:t>
      </w:r>
    </w:p>
    <w:p w14:paraId="4496BF9B" w14:textId="0D4642AD" w:rsidR="001916B5" w:rsidRPr="002E04A2" w:rsidRDefault="001916B5" w:rsidP="001916B5">
      <w:pPr>
        <w:pStyle w:val="B1"/>
      </w:pPr>
      <w:r>
        <w:t>d)</w:t>
      </w:r>
      <w:r>
        <w:tab/>
        <w:t>A single integer value.</w:t>
      </w:r>
    </w:p>
    <w:p w14:paraId="66416AC8" w14:textId="77777777" w:rsidR="001916B5" w:rsidRPr="00BD1AD9" w:rsidRDefault="001916B5" w:rsidP="001916B5">
      <w:pPr>
        <w:pStyle w:val="B1"/>
      </w:pPr>
      <w:r w:rsidRPr="00BD1AD9">
        <w:t>e)</w:t>
      </w:r>
      <w:r w:rsidRPr="00BD1AD9">
        <w:tab/>
      </w:r>
      <w:r w:rsidRPr="008B34D1">
        <w:t>MM.</w:t>
      </w:r>
      <w:r>
        <w:t>C</w:t>
      </w:r>
      <w:r w:rsidRPr="008B34D1">
        <w:t>o</w:t>
      </w:r>
      <w:r>
        <w:t>nfigIntraReqLTMCellSwitchUes</w:t>
      </w:r>
      <w:r w:rsidRPr="00BD1AD9">
        <w:t>.</w:t>
      </w:r>
    </w:p>
    <w:p w14:paraId="76AA73D0" w14:textId="77777777" w:rsidR="001916B5" w:rsidRPr="00BD1AD9" w:rsidRDefault="001916B5" w:rsidP="001916B5">
      <w:pPr>
        <w:pStyle w:val="B1"/>
      </w:pPr>
      <w:r w:rsidRPr="00BD1AD9">
        <w:t>f)</w:t>
      </w:r>
      <w:r w:rsidRPr="00BD1AD9">
        <w:tab/>
      </w:r>
      <w:r w:rsidRPr="008B34D1">
        <w:t>NRCellCU</w:t>
      </w:r>
      <w:r>
        <w:t>;</w:t>
      </w:r>
      <w:r>
        <w:br/>
      </w:r>
      <w:r w:rsidRPr="00BD1AD9">
        <w:t>NRCellRelation.</w:t>
      </w:r>
    </w:p>
    <w:p w14:paraId="0429E7C1" w14:textId="77777777" w:rsidR="001916B5" w:rsidRPr="002E04A2" w:rsidRDefault="001916B5" w:rsidP="001916B5">
      <w:pPr>
        <w:pStyle w:val="B1"/>
      </w:pPr>
      <w:r>
        <w:t>g)</w:t>
      </w:r>
      <w:r>
        <w:tab/>
        <w:t>Valid for packet switched traffic.</w:t>
      </w:r>
    </w:p>
    <w:p w14:paraId="56AC8DE3" w14:textId="77777777" w:rsidR="001916B5" w:rsidRDefault="001916B5" w:rsidP="001916B5">
      <w:pPr>
        <w:pStyle w:val="B1"/>
      </w:pPr>
      <w:r>
        <w:t>h)</w:t>
      </w:r>
      <w:r>
        <w:tab/>
        <w:t>5GS.</w:t>
      </w:r>
    </w:p>
    <w:p w14:paraId="34CC0ED7" w14:textId="77777777" w:rsidR="001916B5" w:rsidRDefault="001916B5" w:rsidP="001916B5">
      <w:pPr>
        <w:pStyle w:val="B1"/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13620BA0" w14:textId="445EAF39" w:rsidR="001916B5" w:rsidRDefault="001916B5" w:rsidP="001916B5">
      <w:pPr>
        <w:pStyle w:val="Heading6"/>
      </w:pPr>
      <w:bookmarkStart w:id="12" w:name="_Toc202524304"/>
      <w:r>
        <w:t>5.1.1.6.14.3</w:t>
      </w:r>
      <w:r>
        <w:tab/>
      </w:r>
      <w:r w:rsidRPr="002D3052">
        <w:t xml:space="preserve">Number of successful </w:t>
      </w:r>
      <w:ins w:id="13" w:author="Ericsson User" w:date="2025-08-14T16:58:00Z" w16du:dateUtc="2025-08-14T14:58:00Z">
        <w:r>
          <w:t xml:space="preserve">non-conditional </w:t>
        </w:r>
      </w:ins>
      <w:r w:rsidRPr="002D3052">
        <w:t>LTM Cell Switches</w:t>
      </w:r>
      <w:bookmarkEnd w:id="12"/>
    </w:p>
    <w:p w14:paraId="3364B179" w14:textId="6AE851BC" w:rsidR="001916B5" w:rsidRPr="002E04A2" w:rsidRDefault="001916B5" w:rsidP="001916B5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successful intra-gNB </w:t>
      </w:r>
      <w:ins w:id="14" w:author="Ericsson User" w:date="2025-08-14T16:58:00Z" w16du:dateUtc="2025-08-14T14:58:00Z">
        <w:r>
          <w:t xml:space="preserve">non-conditional </w:t>
        </w:r>
      </w:ins>
      <w:r>
        <w:t>LTM Cell Switch executions received by the source NRCellCU.</w:t>
      </w:r>
    </w:p>
    <w:p w14:paraId="38F93936" w14:textId="77777777" w:rsidR="001916B5" w:rsidRPr="002E04A2" w:rsidRDefault="001916B5" w:rsidP="001916B5">
      <w:pPr>
        <w:pStyle w:val="B1"/>
      </w:pPr>
      <w:r>
        <w:t>b)</w:t>
      </w:r>
      <w:r>
        <w:tab/>
        <w:t>CC.</w:t>
      </w:r>
    </w:p>
    <w:p w14:paraId="4C14A6AE" w14:textId="351D74AB" w:rsidR="001916B5" w:rsidRDefault="001916B5" w:rsidP="001916B5">
      <w:pPr>
        <w:pStyle w:val="B1"/>
      </w:pPr>
      <w:r>
        <w:lastRenderedPageBreak/>
        <w:t>c)</w:t>
      </w:r>
      <w:r>
        <w:tab/>
      </w:r>
      <w:r w:rsidRPr="00A81579">
        <w:t xml:space="preserve">On reception of </w:t>
      </w:r>
      <w:r w:rsidRPr="00A81579">
        <w:rPr>
          <w:i/>
          <w:iCs/>
        </w:rPr>
        <w:t>RRCReconfigurationComplete</w:t>
      </w:r>
      <w:r w:rsidRPr="00A81579">
        <w:t xml:space="preserve"> message (see TS 38.331 [20] clause 5.3.5)</w:t>
      </w:r>
      <w:r>
        <w:t xml:space="preserve"> </w:t>
      </w:r>
      <w:r w:rsidRPr="00A81579">
        <w:t xml:space="preserve">from the UE to the target NRCellCU indicating a successful intra-gNB </w:t>
      </w:r>
      <w:ins w:id="15" w:author="Ericsson User" w:date="2025-08-14T16:58:00Z" w16du:dateUtc="2025-08-14T14:58:00Z">
        <w:r>
          <w:t xml:space="preserve">non-conditional </w:t>
        </w:r>
      </w:ins>
      <w:r>
        <w:t>LTM Cell Switch</w:t>
      </w:r>
      <w:r w:rsidRPr="00A81579">
        <w:t xml:space="preserve">, the counter is </w:t>
      </w:r>
      <w:r>
        <w:t>incremented</w:t>
      </w:r>
      <w:r w:rsidRPr="00A81579">
        <w:t xml:space="preserve"> by 1</w:t>
      </w:r>
      <w:r w:rsidRPr="003B5FBE">
        <w:t>.</w:t>
      </w:r>
    </w:p>
    <w:p w14:paraId="4F4B47CA" w14:textId="77777777" w:rsidR="001916B5" w:rsidRPr="002E04A2" w:rsidRDefault="001916B5" w:rsidP="001916B5">
      <w:pPr>
        <w:pStyle w:val="B1"/>
      </w:pPr>
      <w:r>
        <w:t>d)</w:t>
      </w:r>
      <w:r>
        <w:tab/>
        <w:t>A single integer value.</w:t>
      </w:r>
    </w:p>
    <w:p w14:paraId="160DDD69" w14:textId="1AE40EC2" w:rsidR="001916B5" w:rsidRPr="00BD1AD9" w:rsidRDefault="001916B5" w:rsidP="001916B5">
      <w:pPr>
        <w:pStyle w:val="B1"/>
      </w:pPr>
      <w:r w:rsidRPr="00BD1AD9">
        <w:t>e)</w:t>
      </w:r>
      <w:r w:rsidRPr="00BD1AD9">
        <w:tab/>
        <w:t>MM.LTMCellSwitchExeIntraSucc.</w:t>
      </w:r>
    </w:p>
    <w:p w14:paraId="2CF3D47F" w14:textId="77777777" w:rsidR="001916B5" w:rsidRPr="00BD1AD9" w:rsidRDefault="001916B5" w:rsidP="001916B5">
      <w:pPr>
        <w:pStyle w:val="B1"/>
      </w:pPr>
      <w:r w:rsidRPr="00BD1AD9">
        <w:t>f)</w:t>
      </w:r>
      <w:r w:rsidRPr="00BD1AD9">
        <w:tab/>
      </w:r>
      <w:r>
        <w:t>NRCellCU</w:t>
      </w:r>
      <w:r w:rsidRPr="00BD1AD9">
        <w:t>;</w:t>
      </w:r>
      <w:r w:rsidRPr="00BD1AD9">
        <w:br/>
      </w:r>
      <w:r>
        <w:t>NRCellRelation</w:t>
      </w:r>
      <w:r w:rsidRPr="00BD1AD9">
        <w:t>.</w:t>
      </w:r>
    </w:p>
    <w:p w14:paraId="212BCD54" w14:textId="77777777" w:rsidR="001916B5" w:rsidRPr="002E04A2" w:rsidRDefault="001916B5" w:rsidP="001916B5">
      <w:pPr>
        <w:pStyle w:val="B1"/>
        <w:jc w:val="both"/>
      </w:pPr>
      <w:r>
        <w:t>g)</w:t>
      </w:r>
      <w:r>
        <w:tab/>
        <w:t>Valid for packet switched traffic.</w:t>
      </w:r>
    </w:p>
    <w:p w14:paraId="2870C40B" w14:textId="77777777" w:rsidR="001916B5" w:rsidRDefault="001916B5" w:rsidP="001916B5">
      <w:pPr>
        <w:pStyle w:val="B1"/>
      </w:pPr>
      <w:r>
        <w:t>h)</w:t>
      </w:r>
      <w:r>
        <w:tab/>
        <w:t>5GS.</w:t>
      </w:r>
    </w:p>
    <w:p w14:paraId="091D9A23" w14:textId="77777777" w:rsidR="001916B5" w:rsidRDefault="001916B5" w:rsidP="001916B5">
      <w:pPr>
        <w:pStyle w:val="B1"/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7A336D56" w14:textId="77777777" w:rsidR="00515FD1" w:rsidRDefault="00515FD1" w:rsidP="00515FD1">
      <w:pPr>
        <w:pStyle w:val="BodyText"/>
        <w:rPr>
          <w:rFonts w:ascii="Arial" w:hAnsi="Arial" w:cs="Arial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5FD1" w14:paraId="073C3CBC" w14:textId="77777777" w:rsidTr="00A1640E">
        <w:tc>
          <w:tcPr>
            <w:tcW w:w="9639" w:type="dxa"/>
            <w:shd w:val="clear" w:color="auto" w:fill="FFFFCC"/>
            <w:vAlign w:val="center"/>
          </w:tcPr>
          <w:p w14:paraId="21F676E7" w14:textId="77777777" w:rsidR="00515FD1" w:rsidRPr="00EF17A8" w:rsidRDefault="00515FD1" w:rsidP="00A164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17A8"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2CF50FC5" w14:textId="77777777" w:rsidR="00515FD1" w:rsidRDefault="00515FD1" w:rsidP="00403722">
      <w:pPr>
        <w:pStyle w:val="BodyText"/>
        <w:rPr>
          <w:rFonts w:ascii="Arial" w:hAnsi="Arial" w:cs="Arial"/>
          <w:iCs/>
        </w:rPr>
      </w:pPr>
    </w:p>
    <w:p w14:paraId="457FE113" w14:textId="44A973A3" w:rsidR="00B5248B" w:rsidRPr="00B5248B" w:rsidRDefault="00B5248B" w:rsidP="00B5248B">
      <w:pPr>
        <w:pStyle w:val="Heading5"/>
        <w:rPr>
          <w:ins w:id="16" w:author="Ericsson User" w:date="2025-07-10T11:11:00Z" w16du:dateUtc="2025-07-10T09:11:00Z"/>
        </w:rPr>
      </w:pPr>
      <w:ins w:id="17" w:author="Ericsson User" w:date="2025-07-10T11:11:00Z" w16du:dateUtc="2025-07-10T09:11:00Z">
        <w:r>
          <w:t>5.1.1.6.x Intra-gNB LTM conditional cell switches</w:t>
        </w:r>
      </w:ins>
    </w:p>
    <w:p w14:paraId="124B58D6" w14:textId="3B035131" w:rsidR="002A1662" w:rsidRPr="001E2592" w:rsidRDefault="002A1662" w:rsidP="002A1662">
      <w:pPr>
        <w:pStyle w:val="Heading6"/>
        <w:rPr>
          <w:ins w:id="18" w:author="Ericsson User" w:date="2025-07-07T15:47:00Z" w16du:dateUtc="2025-07-07T13:47:00Z"/>
          <w:lang w:eastAsia="zh-CN"/>
        </w:rPr>
      </w:pPr>
      <w:bookmarkStart w:id="19" w:name="_Toc193701810"/>
      <w:ins w:id="20" w:author="Ericsson User" w:date="2025-07-07T15:47:00Z" w16du:dateUtc="2025-07-07T13:47:00Z">
        <w:r w:rsidRPr="00A005B5">
          <w:t>5.1.</w:t>
        </w:r>
        <w:r>
          <w:t>1</w:t>
        </w:r>
        <w:r w:rsidRPr="00A005B5">
          <w:t>.</w:t>
        </w:r>
        <w:proofErr w:type="gramStart"/>
        <w:r>
          <w:t>6</w:t>
        </w:r>
        <w:r w:rsidRPr="00A005B5">
          <w:t>.</w:t>
        </w:r>
      </w:ins>
      <w:ins w:id="21" w:author="Ericsson User" w:date="2025-07-07T15:48:00Z" w16du:dateUtc="2025-07-07T13:48:00Z">
        <w:r>
          <w:t>x</w:t>
        </w:r>
      </w:ins>
      <w:ins w:id="22" w:author="Ericsson User" w:date="2025-07-07T15:47:00Z" w16du:dateUtc="2025-07-07T13:47:00Z">
        <w:r>
          <w:t>.</w:t>
        </w:r>
        <w:proofErr w:type="gramEnd"/>
        <w:r>
          <w:t>1</w:t>
        </w:r>
        <w:r w:rsidRPr="00A005B5">
          <w:tab/>
        </w:r>
        <w:r>
          <w:rPr>
            <w:lang w:eastAsia="zh-CN"/>
          </w:rPr>
          <w:t xml:space="preserve">Number of configured conditional </w:t>
        </w:r>
      </w:ins>
      <w:ins w:id="23" w:author="Ericsson User" w:date="2025-07-07T15:49:00Z" w16du:dateUtc="2025-07-07T13:49:00Z">
        <w:r w:rsidR="001C6D76">
          <w:rPr>
            <w:lang w:eastAsia="zh-CN"/>
          </w:rPr>
          <w:t xml:space="preserve">intra-gNB </w:t>
        </w:r>
      </w:ins>
      <w:ins w:id="24" w:author="Ericsson User" w:date="2025-07-07T15:48:00Z" w16du:dateUtc="2025-07-07T13:48:00Z">
        <w:r w:rsidR="001C6D76">
          <w:rPr>
            <w:lang w:eastAsia="zh-CN"/>
          </w:rPr>
          <w:t>L</w:t>
        </w:r>
      </w:ins>
      <w:ins w:id="25" w:author="Ericsson User" w:date="2025-07-07T15:49:00Z" w16du:dateUtc="2025-07-07T13:49:00Z">
        <w:r w:rsidR="001C6D76">
          <w:rPr>
            <w:lang w:eastAsia="zh-CN"/>
          </w:rPr>
          <w:t>T</w:t>
        </w:r>
      </w:ins>
      <w:ins w:id="26" w:author="Ericsson User" w:date="2025-07-07T15:48:00Z" w16du:dateUtc="2025-07-07T13:48:00Z">
        <w:r w:rsidR="001C6D76">
          <w:rPr>
            <w:lang w:eastAsia="zh-CN"/>
          </w:rPr>
          <w:t>M cell switch</w:t>
        </w:r>
      </w:ins>
      <w:ins w:id="27" w:author="Ericsson User" w:date="2025-07-07T15:47:00Z" w16du:dateUtc="2025-07-07T13:47:00Z">
        <w:r>
          <w:rPr>
            <w:lang w:eastAsia="zh-CN"/>
          </w:rPr>
          <w:t xml:space="preserve"> candidates</w:t>
        </w:r>
        <w:bookmarkEnd w:id="19"/>
      </w:ins>
    </w:p>
    <w:p w14:paraId="6F9BCCCD" w14:textId="62454CFE" w:rsidR="002A1662" w:rsidRPr="002E04A2" w:rsidRDefault="002A1662" w:rsidP="002A1662">
      <w:pPr>
        <w:pStyle w:val="B1"/>
        <w:rPr>
          <w:ins w:id="28" w:author="Ericsson User" w:date="2025-07-07T15:47:00Z" w16du:dateUtc="2025-07-07T13:47:00Z"/>
        </w:rPr>
      </w:pPr>
      <w:ins w:id="29" w:author="Ericsson User" w:date="2025-07-07T15:47:00Z" w16du:dateUtc="2025-07-07T13:47:00Z">
        <w:r>
          <w:t>a)</w:t>
        </w:r>
        <w:r>
          <w:tab/>
        </w:r>
        <w:r w:rsidRPr="002E04A2">
          <w:t>This mea</w:t>
        </w:r>
        <w:r>
          <w:t xml:space="preserve">surement provides the number of outgoing intra-gNB conditional </w:t>
        </w:r>
      </w:ins>
      <w:ins w:id="30" w:author="Ericsson User" w:date="2025-07-07T15:54:00Z" w16du:dateUtc="2025-07-07T13:54:00Z">
        <w:r w:rsidR="00AD1FED">
          <w:t xml:space="preserve">LTM cell switch </w:t>
        </w:r>
      </w:ins>
      <w:ins w:id="31" w:author="Ericsson User" w:date="2025-07-07T15:47:00Z" w16du:dateUtc="2025-07-07T13:47:00Z">
        <w:r>
          <w:t>candidates requested by the source NRCellCU.</w:t>
        </w:r>
      </w:ins>
    </w:p>
    <w:p w14:paraId="470CC41E" w14:textId="77777777" w:rsidR="002A1662" w:rsidRPr="002E04A2" w:rsidRDefault="002A1662" w:rsidP="002A1662">
      <w:pPr>
        <w:pStyle w:val="B1"/>
        <w:rPr>
          <w:ins w:id="32" w:author="Ericsson User" w:date="2025-07-07T15:47:00Z" w16du:dateUtc="2025-07-07T13:47:00Z"/>
        </w:rPr>
      </w:pPr>
      <w:ins w:id="33" w:author="Ericsson User" w:date="2025-07-07T15:47:00Z" w16du:dateUtc="2025-07-07T13:47:00Z">
        <w:r>
          <w:t>b)</w:t>
        </w:r>
        <w:r>
          <w:tab/>
          <w:t>CC.</w:t>
        </w:r>
      </w:ins>
    </w:p>
    <w:p w14:paraId="4FCC7F40" w14:textId="4A2051F1" w:rsidR="002A1662" w:rsidRDefault="002A1662" w:rsidP="002A1662">
      <w:pPr>
        <w:pStyle w:val="B1"/>
        <w:rPr>
          <w:ins w:id="34" w:author="Ericsson User" w:date="2025-07-07T15:47:00Z" w16du:dateUtc="2025-07-07T13:47:00Z"/>
        </w:rPr>
      </w:pPr>
      <w:ins w:id="35" w:author="Ericsson User" w:date="2025-07-07T15:47:00Z" w16du:dateUtc="2025-07-07T13:47:00Z">
        <w:r>
          <w:t>c)</w:t>
        </w:r>
        <w:r>
          <w:tab/>
          <w:t xml:space="preserve">On transmission of </w:t>
        </w:r>
        <w:r>
          <w:rPr>
            <w:i/>
          </w:rPr>
          <w:t xml:space="preserve">RRCReconfiguration </w:t>
        </w:r>
        <w:r>
          <w:rPr>
            <w:color w:val="000000"/>
          </w:rPr>
          <w:t xml:space="preserve">message (TS 38.331 [20] </w:t>
        </w:r>
        <w:r w:rsidRPr="009A5224">
          <w:rPr>
            <w:color w:val="000000"/>
          </w:rPr>
          <w:t>clause 5.3.5)</w:t>
        </w:r>
        <w:r w:rsidRPr="009A5224">
          <w:t>,</w:t>
        </w:r>
        <w:r w:rsidRPr="00F83364">
          <w:t xml:space="preserve"> </w:t>
        </w:r>
        <w:r>
          <w:t xml:space="preserve">where the message denotes a conditional </w:t>
        </w:r>
      </w:ins>
      <w:ins w:id="36" w:author="Ericsson User" w:date="2025-07-07T15:56:00Z" w16du:dateUtc="2025-07-07T13:56:00Z">
        <w:r w:rsidR="00AD1FED">
          <w:t>LTM cell switch</w:t>
        </w:r>
      </w:ins>
      <w:ins w:id="37" w:author="Ericsson User" w:date="2025-07-07T15:47:00Z" w16du:dateUtc="2025-07-07T13:47:00Z">
        <w:r>
          <w:t xml:space="preserve"> configuration,</w:t>
        </w:r>
        <w:r>
          <w:rPr>
            <w:color w:val="000000"/>
          </w:rPr>
          <w:t xml:space="preserve"> to the UE configuring an intra-gNB conditional </w:t>
        </w:r>
      </w:ins>
      <w:ins w:id="38" w:author="Ericsson User" w:date="2025-07-07T15:56:00Z" w16du:dateUtc="2025-07-07T13:56:00Z">
        <w:r w:rsidR="00AD1FED">
          <w:rPr>
            <w:color w:val="000000"/>
          </w:rPr>
          <w:t>LTM cell switch</w:t>
        </w:r>
      </w:ins>
      <w:ins w:id="39" w:author="Ericsson User" w:date="2025-07-07T15:47:00Z" w16du:dateUtc="2025-07-07T13:47:00Z">
        <w:r>
          <w:rPr>
            <w:color w:val="000000"/>
          </w:rPr>
          <w:t xml:space="preserve"> </w:t>
        </w:r>
        <w:r>
          <w:t xml:space="preserve">from the source </w:t>
        </w:r>
        <w:r w:rsidRPr="003B5FBE">
          <w:t>NRCellCU</w:t>
        </w:r>
        <w:r>
          <w:t xml:space="preserve"> to the target </w:t>
        </w:r>
        <w:r w:rsidRPr="003B5FBE">
          <w:t>NRCellCU</w:t>
        </w:r>
        <w:r>
          <w:t>. The counter on NRCellCU is incremented by the number of candidates configured. The counter on NRCellRelation is incremented by 1 for each relation that</w:t>
        </w:r>
      </w:ins>
      <w:ins w:id="40" w:author="Ericsson User" w:date="2025-07-08T10:41:00Z" w16du:dateUtc="2025-07-08T08:41:00Z">
        <w:r w:rsidR="009A5224">
          <w:t xml:space="preserve"> </w:t>
        </w:r>
        <w:r w:rsidR="009A5224" w:rsidRPr="00B5248B">
          <w:t>has</w:t>
        </w:r>
      </w:ins>
      <w:ins w:id="41" w:author="Ericsson User" w:date="2025-07-09T15:10:00Z" w16du:dateUtc="2025-07-09T13:10:00Z">
        <w:r w:rsidR="00FF2ADB" w:rsidRPr="00B5248B">
          <w:t xml:space="preserve"> a candidate</w:t>
        </w:r>
        <w:r w:rsidR="00FF2ADB" w:rsidRPr="00B5248B">
          <w:rPr>
            <w:i/>
            <w:iCs/>
          </w:rPr>
          <w:t xml:space="preserve"> </w:t>
        </w:r>
      </w:ins>
      <w:ins w:id="42" w:author="Ericsson User" w:date="2025-07-08T10:41:00Z" w16du:dateUtc="2025-07-08T08:41:00Z">
        <w:r w:rsidR="009A5224">
          <w:t>configured for conditional LTM</w:t>
        </w:r>
      </w:ins>
      <w:ins w:id="43" w:author="Ericsson User" w:date="2025-07-07T15:47:00Z" w16du:dateUtc="2025-07-07T13:47:00Z">
        <w:r>
          <w:t>.</w:t>
        </w:r>
      </w:ins>
    </w:p>
    <w:p w14:paraId="733A979C" w14:textId="77777777" w:rsidR="002A1662" w:rsidRPr="002E04A2" w:rsidRDefault="002A1662" w:rsidP="002A1662">
      <w:pPr>
        <w:pStyle w:val="B1"/>
        <w:rPr>
          <w:ins w:id="44" w:author="Ericsson User" w:date="2025-07-07T15:47:00Z" w16du:dateUtc="2025-07-07T13:47:00Z"/>
        </w:rPr>
      </w:pPr>
      <w:ins w:id="45" w:author="Ericsson User" w:date="2025-07-07T15:47:00Z" w16du:dateUtc="2025-07-07T13:47:00Z">
        <w:r>
          <w:t>d)</w:t>
        </w:r>
        <w:r>
          <w:tab/>
          <w:t>A single</w:t>
        </w:r>
        <w:r w:rsidRPr="002E04A2">
          <w:t xml:space="preserve"> integer value</w:t>
        </w:r>
        <w:r>
          <w:t>.</w:t>
        </w:r>
      </w:ins>
    </w:p>
    <w:p w14:paraId="29D721F3" w14:textId="042C25AD" w:rsidR="002A1662" w:rsidRPr="008B34D1" w:rsidRDefault="002A1662" w:rsidP="002A1662">
      <w:pPr>
        <w:pStyle w:val="B1"/>
        <w:rPr>
          <w:ins w:id="46" w:author="Ericsson User" w:date="2025-07-07T15:47:00Z" w16du:dateUtc="2025-07-07T13:47:00Z"/>
        </w:rPr>
      </w:pPr>
      <w:ins w:id="47" w:author="Ericsson User" w:date="2025-07-07T15:47:00Z" w16du:dateUtc="2025-07-07T13:47:00Z">
        <w:r w:rsidRPr="008B34D1">
          <w:t>e)</w:t>
        </w:r>
        <w:r w:rsidRPr="008B34D1">
          <w:tab/>
          <w:t>MM.</w:t>
        </w:r>
        <w:r>
          <w:t>ConfigIntraReq</w:t>
        </w:r>
      </w:ins>
      <w:ins w:id="48" w:author="Ericsson User" w:date="2025-07-07T15:57:00Z" w16du:dateUtc="2025-07-07T13:57:00Z">
        <w:r w:rsidR="00AD1FED">
          <w:t>CondLTM</w:t>
        </w:r>
      </w:ins>
      <w:ins w:id="49" w:author="Ericsson User" w:date="2025-07-10T11:15:00Z" w16du:dateUtc="2025-07-10T09:15:00Z">
        <w:r w:rsidR="002215BD">
          <w:t>.</w:t>
        </w:r>
      </w:ins>
    </w:p>
    <w:p w14:paraId="3D3E3EDE" w14:textId="18041462" w:rsidR="002A1662" w:rsidRPr="008B34D1" w:rsidRDefault="002A1662" w:rsidP="002A1662">
      <w:pPr>
        <w:pStyle w:val="B1"/>
        <w:rPr>
          <w:ins w:id="50" w:author="Ericsson User" w:date="2025-07-07T15:47:00Z" w16du:dateUtc="2025-07-07T13:47:00Z"/>
        </w:rPr>
      </w:pPr>
      <w:ins w:id="51" w:author="Ericsson User" w:date="2025-07-07T15:47:00Z" w16du:dateUtc="2025-07-07T13:47:00Z">
        <w:r w:rsidRPr="008B34D1">
          <w:t>f)</w:t>
        </w:r>
        <w:r w:rsidRPr="008B34D1">
          <w:tab/>
          <w:t>NRCellCU</w:t>
        </w:r>
      </w:ins>
      <w:ins w:id="52" w:author="Ericsson User" w:date="2025-07-10T11:15:00Z" w16du:dateUtc="2025-07-10T09:15:00Z">
        <w:r w:rsidR="002215BD">
          <w:t>;</w:t>
        </w:r>
      </w:ins>
      <w:ins w:id="53" w:author="Ericsson User" w:date="2025-07-07T15:47:00Z" w16du:dateUtc="2025-07-07T13:47:00Z">
        <w:r w:rsidRPr="008B34D1">
          <w:br/>
          <w:t>NRCellRelation</w:t>
        </w:r>
      </w:ins>
      <w:ins w:id="54" w:author="Ericsson User" w:date="2025-07-10T11:15:00Z" w16du:dateUtc="2025-07-10T09:15:00Z">
        <w:r w:rsidR="002215BD">
          <w:t>.</w:t>
        </w:r>
      </w:ins>
    </w:p>
    <w:p w14:paraId="17FEB174" w14:textId="77777777" w:rsidR="002A1662" w:rsidRPr="002E04A2" w:rsidRDefault="002A1662" w:rsidP="002A1662">
      <w:pPr>
        <w:pStyle w:val="B1"/>
        <w:rPr>
          <w:ins w:id="55" w:author="Ericsson User" w:date="2025-07-07T15:47:00Z" w16du:dateUtc="2025-07-07T13:47:00Z"/>
        </w:rPr>
      </w:pPr>
      <w:ins w:id="56" w:author="Ericsson User" w:date="2025-07-07T15:47:00Z" w16du:dateUtc="2025-07-07T13:47:00Z">
        <w:r>
          <w:t>g)</w:t>
        </w:r>
        <w:r>
          <w:tab/>
        </w:r>
        <w:r w:rsidRPr="002E04A2">
          <w:t>Valid for packet swit</w:t>
        </w:r>
        <w:r>
          <w:t>ched traffic.</w:t>
        </w:r>
      </w:ins>
    </w:p>
    <w:p w14:paraId="20EA6AB6" w14:textId="77777777" w:rsidR="002A1662" w:rsidRDefault="002A1662" w:rsidP="002A1662">
      <w:pPr>
        <w:pStyle w:val="B1"/>
        <w:rPr>
          <w:ins w:id="57" w:author="Ericsson User" w:date="2025-07-07T15:47:00Z" w16du:dateUtc="2025-07-07T13:47:00Z"/>
        </w:rPr>
      </w:pPr>
      <w:ins w:id="58" w:author="Ericsson User" w:date="2025-07-07T15:47:00Z" w16du:dateUtc="2025-07-07T13:47:00Z">
        <w:r>
          <w:t>h)</w:t>
        </w:r>
        <w:r>
          <w:tab/>
        </w:r>
        <w:r w:rsidRPr="002E04A2">
          <w:t>5G</w:t>
        </w:r>
        <w:r>
          <w:t>S.</w:t>
        </w:r>
      </w:ins>
    </w:p>
    <w:p w14:paraId="5C0C8B1A" w14:textId="77777777" w:rsidR="002A1662" w:rsidRDefault="002A1662" w:rsidP="002A1662">
      <w:pPr>
        <w:pStyle w:val="B1"/>
        <w:rPr>
          <w:ins w:id="59" w:author="Ericsson User" w:date="2025-07-07T15:47:00Z" w16du:dateUtc="2025-07-07T13:47:00Z"/>
          <w:lang w:eastAsia="zh-CN"/>
        </w:rPr>
      </w:pPr>
      <w:ins w:id="60" w:author="Ericsson User" w:date="2025-07-07T15:47:00Z" w16du:dateUtc="2025-07-07T13:47:00Z">
        <w:r>
          <w:rPr>
            <w:rFonts w:hint="eastAsia"/>
            <w:lang w:eastAsia="zh-CN"/>
          </w:rPr>
          <w:t>i)</w:t>
        </w:r>
        <w:r>
          <w:rPr>
            <w:rFonts w:hint="eastAsia"/>
            <w:lang w:eastAsia="zh-CN"/>
          </w:rPr>
          <w:tab/>
          <w:t>On</w:t>
        </w:r>
        <w:r>
          <w:rPr>
            <w:lang w:eastAsia="zh-CN"/>
          </w:rPr>
          <w:t>e usage of this performance measurement is for performance assurance.</w:t>
        </w:r>
      </w:ins>
    </w:p>
    <w:p w14:paraId="68414D1E" w14:textId="634FE6A1" w:rsidR="002A1662" w:rsidRPr="001E2592" w:rsidRDefault="002A1662" w:rsidP="002A1662">
      <w:pPr>
        <w:pStyle w:val="Heading6"/>
        <w:rPr>
          <w:ins w:id="61" w:author="Ericsson User" w:date="2025-07-07T15:47:00Z" w16du:dateUtc="2025-07-07T13:47:00Z"/>
          <w:lang w:eastAsia="zh-CN"/>
        </w:rPr>
      </w:pPr>
      <w:bookmarkStart w:id="62" w:name="_Toc193701811"/>
      <w:ins w:id="63" w:author="Ericsson User" w:date="2025-07-07T15:47:00Z" w16du:dateUtc="2025-07-07T13:47:00Z">
        <w:r w:rsidRPr="00A005B5">
          <w:t>5.1.</w:t>
        </w:r>
        <w:r>
          <w:t>1</w:t>
        </w:r>
        <w:r w:rsidRPr="00A005B5">
          <w:t>.</w:t>
        </w:r>
        <w:proofErr w:type="gramStart"/>
        <w:r>
          <w:t>6</w:t>
        </w:r>
        <w:r w:rsidRPr="00A005B5">
          <w:t>.</w:t>
        </w:r>
      </w:ins>
      <w:ins w:id="64" w:author="Ericsson User" w:date="2025-07-07T15:48:00Z" w16du:dateUtc="2025-07-07T13:48:00Z">
        <w:r>
          <w:t>x</w:t>
        </w:r>
      </w:ins>
      <w:ins w:id="65" w:author="Ericsson User" w:date="2025-07-07T15:47:00Z" w16du:dateUtc="2025-07-07T13:47:00Z">
        <w:r>
          <w:t>.</w:t>
        </w:r>
        <w:proofErr w:type="gramEnd"/>
        <w:r>
          <w:t>2</w:t>
        </w:r>
        <w:r w:rsidRPr="00A005B5">
          <w:tab/>
        </w:r>
        <w:r>
          <w:rPr>
            <w:lang w:eastAsia="zh-CN"/>
          </w:rPr>
          <w:t xml:space="preserve">Number of UEs configured </w:t>
        </w:r>
      </w:ins>
      <w:ins w:id="66" w:author="Ericsson User" w:date="2025-07-07T15:49:00Z" w16du:dateUtc="2025-07-07T13:49:00Z">
        <w:r w:rsidR="001C6D76">
          <w:rPr>
            <w:lang w:eastAsia="zh-CN"/>
          </w:rPr>
          <w:t>for</w:t>
        </w:r>
      </w:ins>
      <w:ins w:id="67" w:author="Ericsson User" w:date="2025-07-07T15:47:00Z" w16du:dateUtc="2025-07-07T13:47:00Z">
        <w:r>
          <w:rPr>
            <w:lang w:eastAsia="zh-CN"/>
          </w:rPr>
          <w:t xml:space="preserve"> </w:t>
        </w:r>
      </w:ins>
      <w:ins w:id="68" w:author="Ericsson User" w:date="2025-07-07T15:49:00Z" w16du:dateUtc="2025-07-07T13:49:00Z">
        <w:r w:rsidR="001C6D76">
          <w:rPr>
            <w:lang w:eastAsia="zh-CN"/>
          </w:rPr>
          <w:t xml:space="preserve">intra-CU </w:t>
        </w:r>
      </w:ins>
      <w:ins w:id="69" w:author="Ericsson User" w:date="2025-07-07T15:47:00Z" w16du:dateUtc="2025-07-07T13:47:00Z">
        <w:r>
          <w:rPr>
            <w:lang w:eastAsia="zh-CN"/>
          </w:rPr>
          <w:t xml:space="preserve">conditional </w:t>
        </w:r>
      </w:ins>
      <w:bookmarkEnd w:id="62"/>
      <w:ins w:id="70" w:author="Ericsson User" w:date="2025-07-07T15:49:00Z" w16du:dateUtc="2025-07-07T13:49:00Z">
        <w:r w:rsidR="001C6D76">
          <w:rPr>
            <w:lang w:eastAsia="zh-CN"/>
          </w:rPr>
          <w:t>LTM cell switches</w:t>
        </w:r>
      </w:ins>
    </w:p>
    <w:p w14:paraId="2C386E96" w14:textId="4CB0E582" w:rsidR="002A1662" w:rsidRPr="002E04A2" w:rsidRDefault="002A1662" w:rsidP="002A1662">
      <w:pPr>
        <w:pStyle w:val="B1"/>
        <w:rPr>
          <w:ins w:id="71" w:author="Ericsson User" w:date="2025-07-07T15:47:00Z" w16du:dateUtc="2025-07-07T13:47:00Z"/>
        </w:rPr>
      </w:pPr>
      <w:ins w:id="72" w:author="Ericsson User" w:date="2025-07-07T15:47:00Z" w16du:dateUtc="2025-07-07T13:47:00Z">
        <w:r>
          <w:t>a)</w:t>
        </w:r>
        <w:r>
          <w:tab/>
        </w:r>
        <w:r w:rsidRPr="002E04A2">
          <w:t xml:space="preserve">This </w:t>
        </w:r>
        <w:r>
          <w:t xml:space="preserve">intra-gNB </w:t>
        </w:r>
      </w:ins>
      <w:ins w:id="73" w:author="Ericsson User" w:date="2025-07-07T15:58:00Z" w16du:dateUtc="2025-07-07T13:58:00Z">
        <w:r w:rsidR="00AD1FED">
          <w:t>conditional LTM</w:t>
        </w:r>
      </w:ins>
      <w:ins w:id="74" w:author="Ericsson User" w:date="2025-07-07T15:47:00Z" w16du:dateUtc="2025-07-07T13:47:00Z">
        <w:r>
          <w:t xml:space="preserve"> </w:t>
        </w:r>
        <w:r w:rsidRPr="002E04A2">
          <w:t>mea</w:t>
        </w:r>
        <w:r>
          <w:t xml:space="preserve">surement provides the number of UEs that has been configured </w:t>
        </w:r>
      </w:ins>
      <w:ins w:id="75" w:author="Ericsson User" w:date="2025-07-07T15:58:00Z" w16du:dateUtc="2025-07-07T13:58:00Z">
        <w:r w:rsidR="00AD1FED">
          <w:t>for</w:t>
        </w:r>
      </w:ins>
      <w:ins w:id="76" w:author="Ericsson User" w:date="2025-07-07T15:47:00Z" w16du:dateUtc="2025-07-07T13:47:00Z">
        <w:r>
          <w:t xml:space="preserve"> conditional </w:t>
        </w:r>
      </w:ins>
      <w:ins w:id="77" w:author="Ericsson User" w:date="2025-07-07T15:58:00Z" w16du:dateUtc="2025-07-07T13:58:00Z">
        <w:r w:rsidR="00AD1FED">
          <w:t>LTM cell switch</w:t>
        </w:r>
      </w:ins>
      <w:ins w:id="78" w:author="Ericsson User" w:date="2025-07-07T15:47:00Z" w16du:dateUtc="2025-07-07T13:47:00Z">
        <w:r>
          <w:t xml:space="preserve"> by the source cell.</w:t>
        </w:r>
      </w:ins>
    </w:p>
    <w:p w14:paraId="0BF73F8C" w14:textId="77777777" w:rsidR="002A1662" w:rsidRPr="002E04A2" w:rsidRDefault="002A1662" w:rsidP="002A1662">
      <w:pPr>
        <w:pStyle w:val="B1"/>
        <w:rPr>
          <w:ins w:id="79" w:author="Ericsson User" w:date="2025-07-07T15:47:00Z" w16du:dateUtc="2025-07-07T13:47:00Z"/>
        </w:rPr>
      </w:pPr>
      <w:ins w:id="80" w:author="Ericsson User" w:date="2025-07-07T15:47:00Z" w16du:dateUtc="2025-07-07T13:47:00Z">
        <w:r>
          <w:t>b)</w:t>
        </w:r>
        <w:r>
          <w:tab/>
          <w:t>CC.</w:t>
        </w:r>
      </w:ins>
    </w:p>
    <w:p w14:paraId="274D832D" w14:textId="22F9EDAE" w:rsidR="002A1662" w:rsidRDefault="002A1662" w:rsidP="002A1662">
      <w:pPr>
        <w:pStyle w:val="B1"/>
        <w:rPr>
          <w:ins w:id="81" w:author="Ericsson User" w:date="2025-07-07T15:47:00Z" w16du:dateUtc="2025-07-07T13:47:00Z"/>
        </w:rPr>
      </w:pPr>
      <w:ins w:id="82" w:author="Ericsson User" w:date="2025-07-07T15:47:00Z" w16du:dateUtc="2025-07-07T13:47:00Z">
        <w:r>
          <w:t>c)</w:t>
        </w:r>
        <w:r>
          <w:tab/>
          <w:t xml:space="preserve">On transmission of </w:t>
        </w:r>
        <w:r>
          <w:rPr>
            <w:i/>
          </w:rPr>
          <w:t xml:space="preserve">RRCReconfiguration </w:t>
        </w:r>
        <w:r>
          <w:rPr>
            <w:color w:val="000000"/>
          </w:rPr>
          <w:t>message (TS 38.331 [20</w:t>
        </w:r>
        <w:r w:rsidRPr="009A5224">
          <w:rPr>
            <w:color w:val="000000"/>
          </w:rPr>
          <w:t>] clause 5.3.5)</w:t>
        </w:r>
        <w:r w:rsidRPr="009A5224">
          <w:t>,</w:t>
        </w:r>
        <w:r w:rsidRPr="00F83364">
          <w:t xml:space="preserve"> </w:t>
        </w:r>
        <w:r>
          <w:t xml:space="preserve">where the message denotes a conditional </w:t>
        </w:r>
      </w:ins>
      <w:ins w:id="83" w:author="Ericsson User" w:date="2025-07-07T15:58:00Z" w16du:dateUtc="2025-07-07T13:58:00Z">
        <w:r w:rsidR="00AD1FED">
          <w:t>LTM cell switch</w:t>
        </w:r>
      </w:ins>
      <w:ins w:id="84" w:author="Ericsson User" w:date="2025-07-07T15:47:00Z" w16du:dateUtc="2025-07-07T13:47:00Z">
        <w:r>
          <w:t xml:space="preserve"> configuration,</w:t>
        </w:r>
        <w:r>
          <w:rPr>
            <w:color w:val="000000"/>
          </w:rPr>
          <w:t xml:space="preserve"> to the UE configured with an intra-gNB conditional </w:t>
        </w:r>
      </w:ins>
      <w:ins w:id="85" w:author="Ericsson User" w:date="2025-07-07T15:58:00Z" w16du:dateUtc="2025-07-07T13:58:00Z">
        <w:r w:rsidR="00AD1FED">
          <w:rPr>
            <w:color w:val="000000"/>
          </w:rPr>
          <w:t>LTM cell switch</w:t>
        </w:r>
      </w:ins>
      <w:ins w:id="86" w:author="Ericsson User" w:date="2025-07-07T15:47:00Z" w16du:dateUtc="2025-07-07T13:47:00Z">
        <w:r>
          <w:rPr>
            <w:color w:val="000000"/>
          </w:rPr>
          <w:t xml:space="preserve"> </w:t>
        </w:r>
        <w:r>
          <w:t xml:space="preserve">from the source </w:t>
        </w:r>
        <w:r w:rsidRPr="003B5FBE">
          <w:t>NRCellCU</w:t>
        </w:r>
        <w:r>
          <w:t xml:space="preserve"> to the target </w:t>
        </w:r>
        <w:r w:rsidRPr="003B5FBE">
          <w:t>NRCellCU</w:t>
        </w:r>
        <w:r>
          <w:t xml:space="preserve">, </w:t>
        </w:r>
        <w:r w:rsidRPr="004E1000">
          <w:t>the counter is stepped by 1</w:t>
        </w:r>
        <w:r>
          <w:t xml:space="preserve">. The counter shall only be stepped by 1 even </w:t>
        </w:r>
        <w:r w:rsidRPr="00E130CD">
          <w:t xml:space="preserve">if several </w:t>
        </w:r>
        <w:r w:rsidRPr="00E130CD">
          <w:rPr>
            <w:i/>
            <w:iCs/>
          </w:rPr>
          <w:t>RRCReconfiguration</w:t>
        </w:r>
        <w:r w:rsidRPr="00E130CD">
          <w:t xml:space="preserve"> messages </w:t>
        </w:r>
        <w:r>
          <w:t>are sent to the UE during a cell dwelling time.</w:t>
        </w:r>
      </w:ins>
    </w:p>
    <w:p w14:paraId="63AE1A5B" w14:textId="77777777" w:rsidR="002A1662" w:rsidRPr="002E04A2" w:rsidRDefault="002A1662" w:rsidP="002A1662">
      <w:pPr>
        <w:pStyle w:val="B1"/>
        <w:rPr>
          <w:ins w:id="87" w:author="Ericsson User" w:date="2025-07-07T15:47:00Z" w16du:dateUtc="2025-07-07T13:47:00Z"/>
        </w:rPr>
      </w:pPr>
      <w:ins w:id="88" w:author="Ericsson User" w:date="2025-07-07T15:47:00Z" w16du:dateUtc="2025-07-07T13:47:00Z">
        <w:r>
          <w:t>d)</w:t>
        </w:r>
        <w:r>
          <w:tab/>
          <w:t>A single</w:t>
        </w:r>
        <w:r w:rsidRPr="002E04A2">
          <w:t xml:space="preserve"> integer value</w:t>
        </w:r>
        <w:r>
          <w:t>.</w:t>
        </w:r>
      </w:ins>
    </w:p>
    <w:p w14:paraId="2935FA10" w14:textId="63AC105B" w:rsidR="002A1662" w:rsidRPr="008B34D1" w:rsidRDefault="002A1662" w:rsidP="002A1662">
      <w:pPr>
        <w:pStyle w:val="B1"/>
        <w:rPr>
          <w:ins w:id="89" w:author="Ericsson User" w:date="2025-07-07T15:47:00Z" w16du:dateUtc="2025-07-07T13:47:00Z"/>
        </w:rPr>
      </w:pPr>
      <w:ins w:id="90" w:author="Ericsson User" w:date="2025-07-07T15:47:00Z" w16du:dateUtc="2025-07-07T13:47:00Z">
        <w:r w:rsidRPr="008B34D1">
          <w:t>e)</w:t>
        </w:r>
        <w:r w:rsidRPr="008B34D1">
          <w:tab/>
          <w:t>MM.</w:t>
        </w:r>
        <w:r>
          <w:t>C</w:t>
        </w:r>
        <w:r w:rsidRPr="008B34D1">
          <w:t>o</w:t>
        </w:r>
        <w:r>
          <w:t>nfigIntraReq</w:t>
        </w:r>
      </w:ins>
      <w:ins w:id="91" w:author="Ericsson User" w:date="2025-07-07T15:59:00Z" w16du:dateUtc="2025-07-07T13:59:00Z">
        <w:r w:rsidR="00AD1FED">
          <w:t>CondLTM</w:t>
        </w:r>
      </w:ins>
      <w:ins w:id="92" w:author="Ericsson User" w:date="2025-07-07T15:47:00Z" w16du:dateUtc="2025-07-07T13:47:00Z">
        <w:r>
          <w:t>Ues</w:t>
        </w:r>
      </w:ins>
      <w:ins w:id="93" w:author="Ericsson User" w:date="2025-07-10T11:15:00Z" w16du:dateUtc="2025-07-10T09:15:00Z">
        <w:r w:rsidR="002215BD">
          <w:t>.</w:t>
        </w:r>
      </w:ins>
    </w:p>
    <w:p w14:paraId="16C70BF6" w14:textId="364F317F" w:rsidR="002A1662" w:rsidRPr="008B34D1" w:rsidRDefault="002A1662" w:rsidP="002A1662">
      <w:pPr>
        <w:pStyle w:val="B1"/>
        <w:rPr>
          <w:ins w:id="94" w:author="Ericsson User" w:date="2025-07-07T15:47:00Z" w16du:dateUtc="2025-07-07T13:47:00Z"/>
        </w:rPr>
      </w:pPr>
      <w:ins w:id="95" w:author="Ericsson User" w:date="2025-07-07T15:47:00Z" w16du:dateUtc="2025-07-07T13:47:00Z">
        <w:r w:rsidRPr="008B34D1">
          <w:lastRenderedPageBreak/>
          <w:t>f)</w:t>
        </w:r>
        <w:r w:rsidRPr="008B34D1">
          <w:tab/>
          <w:t>NRCellCU</w:t>
        </w:r>
      </w:ins>
      <w:ins w:id="96" w:author="Ericsson User" w:date="2025-07-10T11:15:00Z" w16du:dateUtc="2025-07-10T09:15:00Z">
        <w:r w:rsidR="002215BD">
          <w:t>.</w:t>
        </w:r>
      </w:ins>
    </w:p>
    <w:p w14:paraId="6D228F2B" w14:textId="77777777" w:rsidR="002A1662" w:rsidRPr="002E04A2" w:rsidRDefault="002A1662" w:rsidP="002A1662">
      <w:pPr>
        <w:pStyle w:val="B1"/>
        <w:rPr>
          <w:ins w:id="97" w:author="Ericsson User" w:date="2025-07-07T15:47:00Z" w16du:dateUtc="2025-07-07T13:47:00Z"/>
        </w:rPr>
      </w:pPr>
      <w:ins w:id="98" w:author="Ericsson User" w:date="2025-07-07T15:47:00Z" w16du:dateUtc="2025-07-07T13:47:00Z">
        <w:r>
          <w:t>g)</w:t>
        </w:r>
        <w:r>
          <w:tab/>
        </w:r>
        <w:r w:rsidRPr="002E04A2">
          <w:t>Valid for packet swit</w:t>
        </w:r>
        <w:r>
          <w:t>ched traffic.</w:t>
        </w:r>
      </w:ins>
    </w:p>
    <w:p w14:paraId="61DB444E" w14:textId="77777777" w:rsidR="002A1662" w:rsidRDefault="002A1662" w:rsidP="002A1662">
      <w:pPr>
        <w:pStyle w:val="B1"/>
        <w:rPr>
          <w:ins w:id="99" w:author="Ericsson User" w:date="2025-07-07T15:47:00Z" w16du:dateUtc="2025-07-07T13:47:00Z"/>
        </w:rPr>
      </w:pPr>
      <w:ins w:id="100" w:author="Ericsson User" w:date="2025-07-07T15:47:00Z" w16du:dateUtc="2025-07-07T13:47:00Z">
        <w:r>
          <w:t>h)</w:t>
        </w:r>
        <w:r>
          <w:tab/>
        </w:r>
        <w:r w:rsidRPr="002E04A2">
          <w:t>5G</w:t>
        </w:r>
        <w:r>
          <w:t>S.</w:t>
        </w:r>
      </w:ins>
    </w:p>
    <w:p w14:paraId="33D83C87" w14:textId="77777777" w:rsidR="002A1662" w:rsidRDefault="002A1662" w:rsidP="002A1662">
      <w:pPr>
        <w:pStyle w:val="B1"/>
        <w:rPr>
          <w:ins w:id="101" w:author="Ericsson User" w:date="2025-07-07T15:47:00Z" w16du:dateUtc="2025-07-07T13:47:00Z"/>
        </w:rPr>
      </w:pPr>
      <w:ins w:id="102" w:author="Ericsson User" w:date="2025-07-07T15:47:00Z" w16du:dateUtc="2025-07-07T13:47:00Z">
        <w:r>
          <w:rPr>
            <w:rFonts w:hint="eastAsia"/>
            <w:lang w:eastAsia="zh-CN"/>
          </w:rPr>
          <w:t>i)</w:t>
        </w:r>
        <w:r>
          <w:rPr>
            <w:rFonts w:hint="eastAsia"/>
            <w:lang w:eastAsia="zh-CN"/>
          </w:rPr>
          <w:tab/>
          <w:t>On</w:t>
        </w:r>
        <w:r>
          <w:rPr>
            <w:lang w:eastAsia="zh-CN"/>
          </w:rPr>
          <w:t>e usage of this performance measurement is for performance assurance.</w:t>
        </w:r>
      </w:ins>
    </w:p>
    <w:p w14:paraId="0996D8DE" w14:textId="02350965" w:rsidR="002A1662" w:rsidRPr="001E2592" w:rsidRDefault="002A1662" w:rsidP="002A1662">
      <w:pPr>
        <w:pStyle w:val="Heading6"/>
        <w:rPr>
          <w:ins w:id="103" w:author="Ericsson User" w:date="2025-07-07T15:47:00Z" w16du:dateUtc="2025-07-07T13:47:00Z"/>
          <w:lang w:eastAsia="zh-CN"/>
        </w:rPr>
      </w:pPr>
      <w:bookmarkStart w:id="104" w:name="_Toc193701812"/>
      <w:ins w:id="105" w:author="Ericsson User" w:date="2025-07-07T15:47:00Z" w16du:dateUtc="2025-07-07T13:47:00Z">
        <w:r w:rsidRPr="00A005B5">
          <w:t>5.1.</w:t>
        </w:r>
        <w:r>
          <w:t>1</w:t>
        </w:r>
        <w:r w:rsidRPr="00A005B5">
          <w:t>.</w:t>
        </w:r>
        <w:proofErr w:type="gramStart"/>
        <w:r>
          <w:t>6</w:t>
        </w:r>
        <w:r w:rsidRPr="00A005B5">
          <w:t>.</w:t>
        </w:r>
      </w:ins>
      <w:ins w:id="106" w:author="Ericsson User" w:date="2025-07-07T15:48:00Z" w16du:dateUtc="2025-07-07T13:48:00Z">
        <w:r>
          <w:t>x</w:t>
        </w:r>
      </w:ins>
      <w:ins w:id="107" w:author="Ericsson User" w:date="2025-07-07T15:47:00Z" w16du:dateUtc="2025-07-07T13:47:00Z">
        <w:r>
          <w:t>.</w:t>
        </w:r>
        <w:proofErr w:type="gramEnd"/>
        <w:r>
          <w:t>3</w:t>
        </w:r>
        <w:r w:rsidRPr="00A005B5">
          <w:tab/>
        </w:r>
        <w:r>
          <w:rPr>
            <w:lang w:eastAsia="zh-CN"/>
          </w:rPr>
          <w:t xml:space="preserve">Number of successful </w:t>
        </w:r>
      </w:ins>
      <w:ins w:id="108" w:author="Ericsson User" w:date="2025-07-07T15:49:00Z" w16du:dateUtc="2025-07-07T13:49:00Z">
        <w:r w:rsidR="001C6D76">
          <w:rPr>
            <w:lang w:eastAsia="zh-CN"/>
          </w:rPr>
          <w:t>intra-CU conditional LTM cell swit</w:t>
        </w:r>
      </w:ins>
      <w:ins w:id="109" w:author="Ericsson User" w:date="2025-07-07T15:50:00Z" w16du:dateUtc="2025-07-07T13:50:00Z">
        <w:r w:rsidR="001C6D76">
          <w:rPr>
            <w:lang w:eastAsia="zh-CN"/>
          </w:rPr>
          <w:t xml:space="preserve">ch </w:t>
        </w:r>
      </w:ins>
      <w:ins w:id="110" w:author="Ericsson User" w:date="2025-07-07T15:47:00Z" w16du:dateUtc="2025-07-07T13:47:00Z">
        <w:r>
          <w:rPr>
            <w:lang w:eastAsia="zh-CN"/>
          </w:rPr>
          <w:t>executions</w:t>
        </w:r>
        <w:bookmarkEnd w:id="104"/>
      </w:ins>
    </w:p>
    <w:p w14:paraId="7B0A7D9C" w14:textId="30481078" w:rsidR="002A1662" w:rsidRPr="002E04A2" w:rsidRDefault="002A1662" w:rsidP="002A1662">
      <w:pPr>
        <w:pStyle w:val="B1"/>
        <w:rPr>
          <w:ins w:id="111" w:author="Ericsson User" w:date="2025-07-07T15:47:00Z" w16du:dateUtc="2025-07-07T13:47:00Z"/>
        </w:rPr>
      </w:pPr>
      <w:ins w:id="112" w:author="Ericsson User" w:date="2025-07-07T15:47:00Z" w16du:dateUtc="2025-07-07T13:47:00Z">
        <w:r>
          <w:t>a)</w:t>
        </w:r>
        <w:r>
          <w:tab/>
        </w:r>
        <w:r w:rsidRPr="002E04A2">
          <w:t>This mea</w:t>
        </w:r>
        <w:r>
          <w:t xml:space="preserve">surement provides the number of successful intra-gNB </w:t>
        </w:r>
      </w:ins>
      <w:ins w:id="113" w:author="Ericsson User" w:date="2025-07-07T15:59:00Z" w16du:dateUtc="2025-07-07T13:59:00Z">
        <w:r w:rsidR="00AD1FED">
          <w:t>conditional LTM cell switch</w:t>
        </w:r>
      </w:ins>
      <w:ins w:id="114" w:author="Ericsson User" w:date="2025-07-07T15:47:00Z" w16du:dateUtc="2025-07-07T13:47:00Z">
        <w:r>
          <w:t xml:space="preserve"> executions </w:t>
        </w:r>
        <w:r w:rsidRPr="009A5224">
          <w:t>received b</w:t>
        </w:r>
        <w:r>
          <w:t>y the source NRCellCU.</w:t>
        </w:r>
      </w:ins>
    </w:p>
    <w:p w14:paraId="5C81B604" w14:textId="77777777" w:rsidR="002A1662" w:rsidRPr="002E04A2" w:rsidRDefault="002A1662" w:rsidP="002A1662">
      <w:pPr>
        <w:pStyle w:val="B1"/>
        <w:rPr>
          <w:ins w:id="115" w:author="Ericsson User" w:date="2025-07-07T15:47:00Z" w16du:dateUtc="2025-07-07T13:47:00Z"/>
        </w:rPr>
      </w:pPr>
      <w:ins w:id="116" w:author="Ericsson User" w:date="2025-07-07T15:47:00Z" w16du:dateUtc="2025-07-07T13:47:00Z">
        <w:r>
          <w:t>b)</w:t>
        </w:r>
        <w:r>
          <w:tab/>
          <w:t>CC.</w:t>
        </w:r>
      </w:ins>
    </w:p>
    <w:p w14:paraId="7730AA77" w14:textId="55F24CC5" w:rsidR="002A1662" w:rsidRDefault="002A1662" w:rsidP="002A1662">
      <w:pPr>
        <w:ind w:left="568" w:hanging="284"/>
        <w:rPr>
          <w:ins w:id="117" w:author="Ericsson User" w:date="2025-07-07T15:47:00Z" w16du:dateUtc="2025-07-07T13:47:00Z"/>
        </w:rPr>
      </w:pPr>
      <w:ins w:id="118" w:author="Ericsson User" w:date="2025-07-07T15:47:00Z" w16du:dateUtc="2025-07-07T13:47:00Z">
        <w:r>
          <w:t>c)</w:t>
        </w:r>
        <w:r>
          <w:tab/>
          <w:t xml:space="preserve">On reception of </w:t>
        </w:r>
        <w:r>
          <w:rPr>
            <w:i/>
          </w:rPr>
          <w:t xml:space="preserve">RRC ReconfigurationComplete </w:t>
        </w:r>
        <w:r>
          <w:rPr>
            <w:color w:val="000000"/>
          </w:rPr>
          <w:t xml:space="preserve">message </w:t>
        </w:r>
        <w:r>
          <w:t>(see TS</w:t>
        </w:r>
        <w:r w:rsidRPr="00F07B6E">
          <w:rPr>
            <w:color w:val="000000"/>
          </w:rPr>
          <w:t xml:space="preserve"> 38.331 [20]</w:t>
        </w:r>
        <w:r>
          <w:rPr>
            <w:color w:val="000000"/>
          </w:rPr>
          <w:t xml:space="preserve"> </w:t>
        </w:r>
        <w:r w:rsidRPr="009A5224">
          <w:rPr>
            <w:color w:val="000000"/>
          </w:rPr>
          <w:t>clause 5.3.5)</w:t>
        </w:r>
      </w:ins>
      <w:ins w:id="119" w:author="Ericsson User" w:date="2025-07-07T16:00:00Z" w16du:dateUtc="2025-07-07T14:00:00Z">
        <w:r w:rsidR="00AD1FED">
          <w:rPr>
            <w:color w:val="000000"/>
          </w:rPr>
          <w:t xml:space="preserve"> </w:t>
        </w:r>
      </w:ins>
      <w:ins w:id="120" w:author="Ericsson User" w:date="2025-07-07T15:47:00Z" w16du:dateUtc="2025-07-07T13:47:00Z">
        <w:r>
          <w:rPr>
            <w:color w:val="000000"/>
          </w:rPr>
          <w:t>from the UE</w:t>
        </w:r>
        <w:r w:rsidRPr="00070897">
          <w:t xml:space="preserve"> </w:t>
        </w:r>
        <w:r w:rsidRPr="00070897">
          <w:rPr>
            <w:color w:val="000000"/>
          </w:rPr>
          <w:t xml:space="preserve">to the target </w:t>
        </w:r>
        <w:r>
          <w:rPr>
            <w:color w:val="000000"/>
          </w:rPr>
          <w:t xml:space="preserve">NRCellCU indicating a successful intra-gNB </w:t>
        </w:r>
      </w:ins>
      <w:ins w:id="121" w:author="Ericsson User" w:date="2025-07-07T16:00:00Z" w16du:dateUtc="2025-07-07T14:00:00Z">
        <w:r w:rsidR="00AD1FED">
          <w:rPr>
            <w:color w:val="000000"/>
          </w:rPr>
          <w:t>LTM cell switch</w:t>
        </w:r>
      </w:ins>
      <w:ins w:id="122" w:author="Ericsson User" w:date="2025-07-07T15:47:00Z" w16du:dateUtc="2025-07-07T13:47:00Z">
        <w:r>
          <w:rPr>
            <w:color w:val="000000"/>
          </w:rPr>
          <w:t>, the counter is stepped by 1.</w:t>
        </w:r>
      </w:ins>
    </w:p>
    <w:p w14:paraId="21089077" w14:textId="77777777" w:rsidR="002A1662" w:rsidRPr="002E04A2" w:rsidRDefault="002A1662" w:rsidP="002A1662">
      <w:pPr>
        <w:pStyle w:val="B1"/>
        <w:rPr>
          <w:ins w:id="123" w:author="Ericsson User" w:date="2025-07-07T15:47:00Z" w16du:dateUtc="2025-07-07T13:47:00Z"/>
        </w:rPr>
      </w:pPr>
      <w:ins w:id="124" w:author="Ericsson User" w:date="2025-07-07T15:47:00Z" w16du:dateUtc="2025-07-07T13:47:00Z">
        <w:r>
          <w:t>d)</w:t>
        </w:r>
        <w:r>
          <w:tab/>
          <w:t>A single</w:t>
        </w:r>
        <w:r w:rsidRPr="002E04A2">
          <w:t xml:space="preserve"> integer value</w:t>
        </w:r>
        <w:r>
          <w:t xml:space="preserve"> for each subcounter.</w:t>
        </w:r>
      </w:ins>
    </w:p>
    <w:p w14:paraId="609AFB2C" w14:textId="2380AFDB" w:rsidR="002A1662" w:rsidRPr="00373D50" w:rsidRDefault="002A1662" w:rsidP="002A1662">
      <w:pPr>
        <w:pStyle w:val="B1"/>
        <w:rPr>
          <w:ins w:id="125" w:author="Ericsson User" w:date="2025-07-07T15:47:00Z" w16du:dateUtc="2025-07-07T13:47:00Z"/>
          <w:lang w:val="fr-FR"/>
        </w:rPr>
      </w:pPr>
      <w:ins w:id="126" w:author="Ericsson User" w:date="2025-07-07T15:47:00Z" w16du:dateUtc="2025-07-07T13:47:00Z">
        <w:r w:rsidRPr="00373D50">
          <w:rPr>
            <w:lang w:val="fr-FR"/>
          </w:rPr>
          <w:t>e)</w:t>
        </w:r>
        <w:r w:rsidRPr="00373D50">
          <w:rPr>
            <w:lang w:val="fr-FR"/>
          </w:rPr>
          <w:tab/>
          <w:t>MM.C</w:t>
        </w:r>
      </w:ins>
      <w:ins w:id="127" w:author="Ericsson User" w:date="2025-07-07T16:00:00Z" w16du:dateUtc="2025-07-07T14:00:00Z">
        <w:r w:rsidR="00AD1FED">
          <w:rPr>
            <w:lang w:val="fr-FR"/>
          </w:rPr>
          <w:t>ondLTM</w:t>
        </w:r>
      </w:ins>
      <w:ins w:id="128" w:author="Ericsson User" w:date="2025-07-07T15:47:00Z" w16du:dateUtc="2025-07-07T13:47:00Z">
        <w:r w:rsidRPr="00373D50">
          <w:rPr>
            <w:lang w:val="fr-FR"/>
          </w:rPr>
          <w:t>ExeIntraSucc</w:t>
        </w:r>
      </w:ins>
      <w:ins w:id="129" w:author="Ericsson User" w:date="2025-07-10T11:15:00Z" w16du:dateUtc="2025-07-10T09:15:00Z">
        <w:r w:rsidR="002215BD">
          <w:rPr>
            <w:lang w:val="fr-FR"/>
          </w:rPr>
          <w:t>.</w:t>
        </w:r>
      </w:ins>
    </w:p>
    <w:p w14:paraId="34A2ADF0" w14:textId="2131F302" w:rsidR="002A1662" w:rsidRPr="00373D50" w:rsidRDefault="002A1662" w:rsidP="002A1662">
      <w:pPr>
        <w:pStyle w:val="B1"/>
        <w:rPr>
          <w:ins w:id="130" w:author="Ericsson User" w:date="2025-07-07T15:47:00Z" w16du:dateUtc="2025-07-07T13:47:00Z"/>
          <w:lang w:val="fr-FR"/>
        </w:rPr>
      </w:pPr>
      <w:ins w:id="131" w:author="Ericsson User" w:date="2025-07-07T15:47:00Z" w16du:dateUtc="2025-07-07T13:47:00Z">
        <w:r w:rsidRPr="00373D50">
          <w:rPr>
            <w:lang w:val="fr-FR"/>
          </w:rPr>
          <w:t>f)</w:t>
        </w:r>
        <w:r w:rsidRPr="00373D50">
          <w:rPr>
            <w:lang w:val="fr-FR"/>
          </w:rPr>
          <w:tab/>
        </w:r>
        <w:proofErr w:type="gramStart"/>
        <w:r w:rsidRPr="00373D50">
          <w:rPr>
            <w:lang w:val="fr-FR"/>
          </w:rPr>
          <w:t>NRCellCU</w:t>
        </w:r>
      </w:ins>
      <w:ins w:id="132" w:author="Ericsson User" w:date="2025-07-10T11:15:00Z" w16du:dateUtc="2025-07-10T09:15:00Z">
        <w:r w:rsidR="002215BD">
          <w:rPr>
            <w:lang w:val="fr-FR"/>
          </w:rPr>
          <w:t>;</w:t>
        </w:r>
      </w:ins>
      <w:proofErr w:type="gramEnd"/>
      <w:ins w:id="133" w:author="Ericsson User" w:date="2025-07-07T15:47:00Z" w16du:dateUtc="2025-07-07T13:47:00Z">
        <w:r w:rsidRPr="00373D50">
          <w:rPr>
            <w:lang w:val="fr-FR"/>
          </w:rPr>
          <w:br/>
          <w:t>NRCellRelation</w:t>
        </w:r>
      </w:ins>
      <w:ins w:id="134" w:author="Ericsson User" w:date="2025-07-10T11:15:00Z" w16du:dateUtc="2025-07-10T09:15:00Z">
        <w:r w:rsidR="002215BD">
          <w:rPr>
            <w:lang w:val="fr-FR"/>
          </w:rPr>
          <w:t>.</w:t>
        </w:r>
      </w:ins>
    </w:p>
    <w:p w14:paraId="5FF799B1" w14:textId="77777777" w:rsidR="002A1662" w:rsidRPr="002E04A2" w:rsidRDefault="002A1662" w:rsidP="002A1662">
      <w:pPr>
        <w:pStyle w:val="B1"/>
        <w:rPr>
          <w:ins w:id="135" w:author="Ericsson User" w:date="2025-07-07T15:47:00Z" w16du:dateUtc="2025-07-07T13:47:00Z"/>
        </w:rPr>
      </w:pPr>
      <w:ins w:id="136" w:author="Ericsson User" w:date="2025-07-07T15:47:00Z" w16du:dateUtc="2025-07-07T13:47:00Z">
        <w:r>
          <w:t>g)</w:t>
        </w:r>
        <w:r>
          <w:tab/>
        </w:r>
        <w:r w:rsidRPr="002E04A2">
          <w:t>Valid for packet swit</w:t>
        </w:r>
        <w:r>
          <w:t>ched traffic.</w:t>
        </w:r>
      </w:ins>
    </w:p>
    <w:p w14:paraId="38CFFC69" w14:textId="77777777" w:rsidR="002A1662" w:rsidRDefault="002A1662" w:rsidP="002A1662">
      <w:pPr>
        <w:pStyle w:val="B1"/>
        <w:rPr>
          <w:ins w:id="137" w:author="Ericsson User" w:date="2025-07-07T15:47:00Z" w16du:dateUtc="2025-07-07T13:47:00Z"/>
        </w:rPr>
      </w:pPr>
      <w:ins w:id="138" w:author="Ericsson User" w:date="2025-07-07T15:47:00Z" w16du:dateUtc="2025-07-07T13:47:00Z">
        <w:r>
          <w:t>h)</w:t>
        </w:r>
        <w:r>
          <w:tab/>
        </w:r>
        <w:r w:rsidRPr="002E04A2">
          <w:t>5G</w:t>
        </w:r>
        <w:r>
          <w:t>S.</w:t>
        </w:r>
      </w:ins>
    </w:p>
    <w:p w14:paraId="1E130B35" w14:textId="77777777" w:rsidR="002A1662" w:rsidRDefault="002A1662" w:rsidP="002A1662">
      <w:pPr>
        <w:pStyle w:val="B1"/>
        <w:rPr>
          <w:ins w:id="139" w:author="Ericsson User" w:date="2025-07-07T15:47:00Z" w16du:dateUtc="2025-07-07T13:47:00Z"/>
          <w:lang w:eastAsia="zh-CN"/>
        </w:rPr>
      </w:pPr>
      <w:ins w:id="140" w:author="Ericsson User" w:date="2025-07-07T15:47:00Z" w16du:dateUtc="2025-07-07T13:47:00Z">
        <w:r>
          <w:rPr>
            <w:rFonts w:hint="eastAsia"/>
            <w:lang w:eastAsia="zh-CN"/>
          </w:rPr>
          <w:t>i)</w:t>
        </w:r>
        <w:r>
          <w:rPr>
            <w:rFonts w:hint="eastAsia"/>
            <w:lang w:eastAsia="zh-CN"/>
          </w:rPr>
          <w:tab/>
          <w:t>On</w:t>
        </w:r>
        <w:r>
          <w:rPr>
            <w:lang w:eastAsia="zh-CN"/>
          </w:rPr>
          <w:t>e usage of this performance measurement is for performance assurance.</w:t>
        </w:r>
      </w:ins>
    </w:p>
    <w:p w14:paraId="7559455A" w14:textId="77777777" w:rsidR="002A1662" w:rsidRDefault="002A1662" w:rsidP="00403722">
      <w:pPr>
        <w:pStyle w:val="BodyText"/>
        <w:rPr>
          <w:rFonts w:ascii="Arial" w:hAnsi="Arial" w:cs="Arial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03722" w14:paraId="45BA4682" w14:textId="77777777" w:rsidTr="00515FD1">
        <w:tc>
          <w:tcPr>
            <w:tcW w:w="9521" w:type="dxa"/>
            <w:shd w:val="clear" w:color="auto" w:fill="FFFFCC"/>
            <w:vAlign w:val="center"/>
          </w:tcPr>
          <w:p w14:paraId="16DD600B" w14:textId="77777777" w:rsidR="00403722" w:rsidRPr="00EF17A8" w:rsidRDefault="00403722" w:rsidP="00FE66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41" w:name="OLE_LINK1"/>
            <w:bookmarkStart w:id="142" w:name="OLE_LINK2"/>
            <w:r w:rsidRPr="00EF17A8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  <w:bookmarkEnd w:id="141"/>
      <w:bookmarkEnd w:id="142"/>
    </w:tbl>
    <w:p w14:paraId="0DFD23A3" w14:textId="77777777" w:rsidR="00403722" w:rsidRDefault="00403722">
      <w:pPr>
        <w:rPr>
          <w:noProof/>
        </w:rPr>
      </w:pPr>
    </w:p>
    <w:p w14:paraId="787C7621" w14:textId="77777777" w:rsidR="00403722" w:rsidRDefault="00403722">
      <w:pPr>
        <w:rPr>
          <w:noProof/>
        </w:rPr>
      </w:pPr>
    </w:p>
    <w:sectPr w:rsidR="0040372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13491" w14:textId="77777777" w:rsidR="008232ED" w:rsidRDefault="008232ED">
      <w:r>
        <w:separator/>
      </w:r>
    </w:p>
  </w:endnote>
  <w:endnote w:type="continuationSeparator" w:id="0">
    <w:p w14:paraId="5607C5BE" w14:textId="77777777" w:rsidR="008232ED" w:rsidRDefault="0082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F20D" w14:textId="77777777" w:rsidR="008232ED" w:rsidRDefault="008232ED">
      <w:r>
        <w:separator/>
      </w:r>
    </w:p>
  </w:footnote>
  <w:footnote w:type="continuationSeparator" w:id="0">
    <w:p w14:paraId="04CB641F" w14:textId="77777777" w:rsidR="008232ED" w:rsidRDefault="0082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00389"/>
    <w:rsid w:val="000042A8"/>
    <w:rsid w:val="00022E4A"/>
    <w:rsid w:val="00070E09"/>
    <w:rsid w:val="000A6394"/>
    <w:rsid w:val="000B7FED"/>
    <w:rsid w:val="000C038A"/>
    <w:rsid w:val="000C6598"/>
    <w:rsid w:val="000D44B3"/>
    <w:rsid w:val="000F1FAC"/>
    <w:rsid w:val="000F2E79"/>
    <w:rsid w:val="00124D9B"/>
    <w:rsid w:val="00145D43"/>
    <w:rsid w:val="00173AB3"/>
    <w:rsid w:val="001916B5"/>
    <w:rsid w:val="00192C46"/>
    <w:rsid w:val="001A08B3"/>
    <w:rsid w:val="001A7B60"/>
    <w:rsid w:val="001B09D9"/>
    <w:rsid w:val="001B52F0"/>
    <w:rsid w:val="001B7A65"/>
    <w:rsid w:val="001C6D48"/>
    <w:rsid w:val="001C6D76"/>
    <w:rsid w:val="001E41F3"/>
    <w:rsid w:val="00211EDC"/>
    <w:rsid w:val="002215BD"/>
    <w:rsid w:val="0026004D"/>
    <w:rsid w:val="002640DD"/>
    <w:rsid w:val="00275D12"/>
    <w:rsid w:val="00284FEB"/>
    <w:rsid w:val="002860C4"/>
    <w:rsid w:val="002A1662"/>
    <w:rsid w:val="002B5741"/>
    <w:rsid w:val="002E472E"/>
    <w:rsid w:val="002F3EF1"/>
    <w:rsid w:val="00305409"/>
    <w:rsid w:val="0031209F"/>
    <w:rsid w:val="003408EB"/>
    <w:rsid w:val="003609EF"/>
    <w:rsid w:val="0036231A"/>
    <w:rsid w:val="00374DD4"/>
    <w:rsid w:val="003E1A36"/>
    <w:rsid w:val="00403722"/>
    <w:rsid w:val="00410371"/>
    <w:rsid w:val="004242F1"/>
    <w:rsid w:val="00480C7E"/>
    <w:rsid w:val="004B75B7"/>
    <w:rsid w:val="005141D9"/>
    <w:rsid w:val="0051580D"/>
    <w:rsid w:val="00515FD1"/>
    <w:rsid w:val="00533CB5"/>
    <w:rsid w:val="00542BA4"/>
    <w:rsid w:val="00547111"/>
    <w:rsid w:val="00592D74"/>
    <w:rsid w:val="005E2C44"/>
    <w:rsid w:val="00621188"/>
    <w:rsid w:val="006257ED"/>
    <w:rsid w:val="00630609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2ED"/>
    <w:rsid w:val="00823CA1"/>
    <w:rsid w:val="008279FA"/>
    <w:rsid w:val="0084751C"/>
    <w:rsid w:val="00860CB1"/>
    <w:rsid w:val="008626E7"/>
    <w:rsid w:val="008662A1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8394A"/>
    <w:rsid w:val="00991B88"/>
    <w:rsid w:val="009A5224"/>
    <w:rsid w:val="009A5753"/>
    <w:rsid w:val="009A579D"/>
    <w:rsid w:val="009E3297"/>
    <w:rsid w:val="009F734F"/>
    <w:rsid w:val="00A117D5"/>
    <w:rsid w:val="00A246B6"/>
    <w:rsid w:val="00A47E70"/>
    <w:rsid w:val="00A50CF0"/>
    <w:rsid w:val="00A52EF4"/>
    <w:rsid w:val="00A75246"/>
    <w:rsid w:val="00A7671C"/>
    <w:rsid w:val="00AA2CBC"/>
    <w:rsid w:val="00AC5820"/>
    <w:rsid w:val="00AD1CD8"/>
    <w:rsid w:val="00AD1FED"/>
    <w:rsid w:val="00AD3A35"/>
    <w:rsid w:val="00B258BB"/>
    <w:rsid w:val="00B25D6B"/>
    <w:rsid w:val="00B35E98"/>
    <w:rsid w:val="00B5248B"/>
    <w:rsid w:val="00B6687D"/>
    <w:rsid w:val="00B67B97"/>
    <w:rsid w:val="00B968C8"/>
    <w:rsid w:val="00BA2782"/>
    <w:rsid w:val="00BA3EC5"/>
    <w:rsid w:val="00BA51D9"/>
    <w:rsid w:val="00BB5DFC"/>
    <w:rsid w:val="00BD279D"/>
    <w:rsid w:val="00BD6BB8"/>
    <w:rsid w:val="00C66BA2"/>
    <w:rsid w:val="00C72AEC"/>
    <w:rsid w:val="00C870F6"/>
    <w:rsid w:val="00C95985"/>
    <w:rsid w:val="00CC5026"/>
    <w:rsid w:val="00CC5353"/>
    <w:rsid w:val="00CC68D0"/>
    <w:rsid w:val="00CD6C24"/>
    <w:rsid w:val="00CF1B29"/>
    <w:rsid w:val="00D03F9A"/>
    <w:rsid w:val="00D06D51"/>
    <w:rsid w:val="00D12CB9"/>
    <w:rsid w:val="00D23F88"/>
    <w:rsid w:val="00D24991"/>
    <w:rsid w:val="00D50255"/>
    <w:rsid w:val="00D66520"/>
    <w:rsid w:val="00D752D1"/>
    <w:rsid w:val="00D84AE9"/>
    <w:rsid w:val="00D9124E"/>
    <w:rsid w:val="00DC41FE"/>
    <w:rsid w:val="00DD4660"/>
    <w:rsid w:val="00DE34CF"/>
    <w:rsid w:val="00E13F3D"/>
    <w:rsid w:val="00E148EB"/>
    <w:rsid w:val="00E30227"/>
    <w:rsid w:val="00E34724"/>
    <w:rsid w:val="00E34898"/>
    <w:rsid w:val="00E67911"/>
    <w:rsid w:val="00E94823"/>
    <w:rsid w:val="00EA48D0"/>
    <w:rsid w:val="00EB09B7"/>
    <w:rsid w:val="00EE7D7C"/>
    <w:rsid w:val="00EE7EB7"/>
    <w:rsid w:val="00EF1B80"/>
    <w:rsid w:val="00F02DE3"/>
    <w:rsid w:val="00F07DD9"/>
    <w:rsid w:val="00F25D98"/>
    <w:rsid w:val="00F300FB"/>
    <w:rsid w:val="00FB638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FD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403722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403722"/>
    <w:rPr>
      <w:rFonts w:ascii="Times New Roman" w:eastAsia="SimSun" w:hAnsi="Times New Roman"/>
      <w:lang w:val="en-GB" w:eastAsia="en-US"/>
    </w:rPr>
  </w:style>
  <w:style w:type="paragraph" w:styleId="Revision">
    <w:name w:val="Revision"/>
    <w:hidden/>
    <w:uiPriority w:val="99"/>
    <w:semiHidden/>
    <w:rsid w:val="002A166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A1662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5248B"/>
    <w:rPr>
      <w:rFonts w:ascii="Arial" w:hAnsi="Arial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524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22CB0-67AD-4512-B62F-4401771BDA0C}">
  <ds:schemaRefs>
    <ds:schemaRef ds:uri="http://schemas.microsoft.com/office/infopath/2007/PartnerControls"/>
    <ds:schemaRef ds:uri="http://schemas.microsoft.com/office/2006/metadata/properties"/>
    <ds:schemaRef ds:uri="3ba6957d-a9a8-4f41-8172-bfeef4911de5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6e3f665-e8c2-4c0d-a4cd-935ea700b3b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0847D-A38B-4C9B-A48B-CBC7EA13E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B6800-9F10-42C0-A9AB-89AC4E3988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1228</TotalTime>
  <Pages>4</Pages>
  <Words>977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43</cp:revision>
  <cp:lastPrinted>1899-12-31T23:00:00Z</cp:lastPrinted>
  <dcterms:created xsi:type="dcterms:W3CDTF">2020-02-03T08:32:00Z</dcterms:created>
  <dcterms:modified xsi:type="dcterms:W3CDTF">2025-08-27T07:57:00Z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0x010100380DB98482345D4E96D29D2FF81F583D</vt:lpwstr>
  </property>
</Properties>
</file>