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C7206" w14:textId="41132869" w:rsidR="00B25D6B" w:rsidRDefault="00B25D6B" w:rsidP="00376D59">
      <w:pPr>
        <w:pStyle w:val="CRCoverPage"/>
        <w:tabs>
          <w:tab w:val="right" w:pos="9639"/>
        </w:tabs>
        <w:spacing w:after="0"/>
        <w:rPr>
          <w:b/>
          <w:i/>
          <w:noProof/>
          <w:sz w:val="28"/>
        </w:rPr>
      </w:pPr>
      <w:r>
        <w:rPr>
          <w:b/>
          <w:noProof/>
          <w:sz w:val="24"/>
        </w:rPr>
        <w:t>3GPP TSG-SA5 Meeting #16</w:t>
      </w:r>
      <w:r w:rsidR="000237C6">
        <w:rPr>
          <w:b/>
          <w:noProof/>
          <w:sz w:val="24"/>
        </w:rPr>
        <w:t>2</w:t>
      </w:r>
      <w:r>
        <w:rPr>
          <w:b/>
          <w:i/>
          <w:noProof/>
          <w:sz w:val="28"/>
        </w:rPr>
        <w:tab/>
      </w:r>
      <w:r w:rsidR="00B66DBF">
        <w:fldChar w:fldCharType="begin"/>
      </w:r>
      <w:r w:rsidR="00B66DBF">
        <w:instrText xml:space="preserve"> DOCPROPERTY  Tdoc#  \* MERGEFORMAT </w:instrText>
      </w:r>
      <w:r w:rsidR="00B66DBF">
        <w:fldChar w:fldCharType="separate"/>
      </w:r>
      <w:r w:rsidR="006F085D" w:rsidRPr="00E13F3D">
        <w:rPr>
          <w:b/>
          <w:i/>
          <w:noProof/>
          <w:sz w:val="28"/>
        </w:rPr>
        <w:t>S5-25</w:t>
      </w:r>
      <w:r w:rsidR="00431FFA">
        <w:rPr>
          <w:b/>
          <w:i/>
          <w:noProof/>
          <w:sz w:val="28"/>
          <w:lang w:eastAsia="zh-CN"/>
        </w:rPr>
        <w:t>3916</w:t>
      </w:r>
      <w:r w:rsidR="00B66DBF">
        <w:rPr>
          <w:b/>
          <w:i/>
          <w:noProof/>
          <w:sz w:val="28"/>
          <w:lang w:eastAsia="zh-CN"/>
        </w:rPr>
        <w:fldChar w:fldCharType="end"/>
      </w:r>
    </w:p>
    <w:p w14:paraId="47DF3D5A" w14:textId="3DDCA042" w:rsidR="00B25D6B" w:rsidRPr="00DA53A0" w:rsidRDefault="00AC4C09" w:rsidP="00B25D6B">
      <w:pPr>
        <w:pStyle w:val="a4"/>
        <w:rPr>
          <w:sz w:val="22"/>
          <w:szCs w:val="22"/>
        </w:rPr>
      </w:pPr>
      <w:r w:rsidRPr="00AC4C09">
        <w:rPr>
          <w:sz w:val="24"/>
          <w:lang w:eastAsia="zh-CN"/>
        </w:rPr>
        <w:t>Goteborg, Sweden, 25 - 29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24C9D6D" w:rsidR="001E41F3" w:rsidRPr="00410371" w:rsidRDefault="00B66DBF" w:rsidP="00E13F3D">
            <w:pPr>
              <w:pStyle w:val="CRCoverPage"/>
              <w:spacing w:after="0"/>
              <w:jc w:val="right"/>
              <w:rPr>
                <w:b/>
                <w:noProof/>
                <w:sz w:val="28"/>
              </w:rPr>
            </w:pPr>
            <w:r>
              <w:fldChar w:fldCharType="begin"/>
            </w:r>
            <w:r>
              <w:instrText xml:space="preserve"> DOCPROPERTY  Spec#  \* MERGEFORMAT </w:instrText>
            </w:r>
            <w:r>
              <w:fldChar w:fldCharType="separate"/>
            </w:r>
            <w:r w:rsidR="00376D59">
              <w:rPr>
                <w:b/>
                <w:noProof/>
                <w:sz w:val="28"/>
              </w:rPr>
              <w:t>28.541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97CFDD7" w:rsidR="001E41F3" w:rsidRPr="00410371" w:rsidRDefault="00B66DBF" w:rsidP="00547111">
            <w:pPr>
              <w:pStyle w:val="CRCoverPage"/>
              <w:spacing w:after="0"/>
              <w:rPr>
                <w:noProof/>
              </w:rPr>
            </w:pPr>
            <w:r>
              <w:fldChar w:fldCharType="begin"/>
            </w:r>
            <w:r>
              <w:instrText xml:space="preserve"> DOCPROPERTY  Cr#  \* MERGEFORMAT </w:instrText>
            </w:r>
            <w:r>
              <w:fldChar w:fldCharType="separate"/>
            </w:r>
            <w:r w:rsidR="00C80D93" w:rsidRPr="00410371">
              <w:rPr>
                <w:b/>
                <w:noProof/>
                <w:sz w:val="28"/>
              </w:rPr>
              <w:t>1587</w:t>
            </w:r>
            <w:r>
              <w:rPr>
                <w:b/>
                <w:noProof/>
                <w:sz w:val="28"/>
              </w:rPr>
              <w:fldChar w:fldCharType="end"/>
            </w:r>
            <w:r w:rsidR="00F2230C">
              <w:fldChar w:fldCharType="begin"/>
            </w:r>
            <w:r w:rsidR="00F2230C">
              <w:instrText xml:space="preserve"> DOCPROPERTY  Cr#  \* MERGEFORMAT </w:instrText>
            </w:r>
            <w:r w:rsidR="00F2230C">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2DA6B8F" w:rsidR="001E41F3" w:rsidRPr="00410371" w:rsidRDefault="009546BA" w:rsidP="009546BA">
            <w:pPr>
              <w:pStyle w:val="CRCoverPage"/>
              <w:spacing w:after="0"/>
              <w:jc w:val="center"/>
              <w:rPr>
                <w:b/>
                <w:noProof/>
                <w:lang w:eastAsia="zh-CN"/>
              </w:rPr>
            </w:pPr>
            <w:r w:rsidRPr="009546BA">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BFC0872" w:rsidR="001E41F3" w:rsidRPr="00410371" w:rsidRDefault="00B66DBF">
            <w:pPr>
              <w:pStyle w:val="CRCoverPage"/>
              <w:spacing w:after="0"/>
              <w:jc w:val="center"/>
              <w:rPr>
                <w:noProof/>
                <w:sz w:val="28"/>
              </w:rPr>
            </w:pPr>
            <w:r>
              <w:fldChar w:fldCharType="begin"/>
            </w:r>
            <w:r>
              <w:instrText xml:space="preserve"> DOCPROPERTY  Version  \* MERGEFORMAT </w:instrText>
            </w:r>
            <w:r>
              <w:fldChar w:fldCharType="separate"/>
            </w:r>
            <w:r w:rsidR="00C221E8">
              <w:rPr>
                <w:b/>
                <w:noProof/>
                <w:sz w:val="28"/>
              </w:rPr>
              <w:t>19.</w:t>
            </w:r>
            <w:r w:rsidR="000237C6">
              <w:rPr>
                <w:b/>
                <w:noProof/>
                <w:sz w:val="28"/>
              </w:rPr>
              <w:t>4</w:t>
            </w:r>
            <w:r w:rsidR="00C221E8">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4DDD89F" w:rsidR="00F25D98" w:rsidRDefault="000237C6"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DCC235B" w:rsidR="00F25D98" w:rsidRDefault="00F25D98" w:rsidP="001E41F3">
            <w:pPr>
              <w:pStyle w:val="CRCoverPage"/>
              <w:spacing w:after="0"/>
              <w:jc w:val="center"/>
              <w:rPr>
                <w:b/>
                <w:bCs/>
                <w:caps/>
                <w:noProof/>
                <w:lang w:eastAsia="zh-CN"/>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74AADF4" w:rsidR="001E41F3" w:rsidRDefault="003B7A52">
            <w:pPr>
              <w:pStyle w:val="CRCoverPage"/>
              <w:spacing w:after="0"/>
              <w:ind w:left="100"/>
              <w:rPr>
                <w:noProof/>
                <w:lang w:eastAsia="zh-CN"/>
              </w:rPr>
            </w:pPr>
            <w:r w:rsidRPr="003B7A52">
              <w:rPr>
                <w:noProof/>
                <w:lang w:eastAsia="zh-CN"/>
              </w:rPr>
              <w:t>Rel-</w:t>
            </w:r>
            <w:r w:rsidR="00AC4C09">
              <w:rPr>
                <w:noProof/>
                <w:lang w:eastAsia="zh-CN"/>
              </w:rPr>
              <w:t>19</w:t>
            </w:r>
            <w:r w:rsidRPr="003B7A52">
              <w:rPr>
                <w:noProof/>
                <w:lang w:eastAsia="zh-CN"/>
              </w:rPr>
              <w:t xml:space="preserve"> CR TS 28.541 add redcap related configuraion parameters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023E428" w:rsidR="001E41F3" w:rsidRDefault="001A2A0B">
            <w:pPr>
              <w:pStyle w:val="CRCoverPage"/>
              <w:spacing w:after="0"/>
              <w:ind w:left="100"/>
              <w:rPr>
                <w:noProof/>
                <w:lang w:eastAsia="zh-CN"/>
              </w:rPr>
            </w:pPr>
            <w:r>
              <w:rPr>
                <w:rFonts w:hint="eastAsia"/>
                <w:noProof/>
                <w:lang w:eastAsia="zh-CN"/>
              </w:rPr>
              <w:t>H</w:t>
            </w:r>
            <w:r>
              <w:rPr>
                <w:noProof/>
                <w:lang w:eastAsia="zh-CN"/>
              </w:rPr>
              <w:t>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1B6A24C" w:rsidR="001E41F3" w:rsidRDefault="003408EB" w:rsidP="00547111">
            <w:pPr>
              <w:pStyle w:val="CRCoverPage"/>
              <w:spacing w:after="0"/>
              <w:ind w:left="100"/>
              <w:rPr>
                <w:noProof/>
              </w:rPr>
            </w:pPr>
            <w:r>
              <w:t>SA5</w:t>
            </w:r>
            <w:r w:rsidR="00B7579E">
              <w:fldChar w:fldCharType="begin"/>
            </w:r>
            <w:r w:rsidR="00B7579E">
              <w:instrText xml:space="preserve"> DOCPROPERTY  SourceIfTsg  \* MERGEFORMAT </w:instrText>
            </w:r>
            <w:r w:rsidR="00B7579E">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967C858" w:rsidR="001E41F3" w:rsidRDefault="00DC13D9">
            <w:pPr>
              <w:pStyle w:val="CRCoverPage"/>
              <w:spacing w:after="0"/>
              <w:ind w:left="100"/>
              <w:rPr>
                <w:noProof/>
              </w:rPr>
            </w:pPr>
            <w:proofErr w:type="spellStart"/>
            <w:r w:rsidRPr="00DC13D9">
              <w:t>NR_RedCap_OAM</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96C7CB2" w:rsidR="001E41F3" w:rsidRDefault="003408EB">
            <w:pPr>
              <w:pStyle w:val="CRCoverPage"/>
              <w:spacing w:after="0"/>
              <w:ind w:left="100"/>
              <w:rPr>
                <w:noProof/>
              </w:rPr>
            </w:pPr>
            <w:r>
              <w:t>202</w:t>
            </w:r>
            <w:r w:rsidR="000237C6">
              <w:t>5</w:t>
            </w:r>
            <w:r>
              <w:t>-</w:t>
            </w:r>
            <w:r w:rsidR="000237C6">
              <w:t>08</w:t>
            </w:r>
            <w:r>
              <w:t>-</w:t>
            </w:r>
            <w:r w:rsidR="00AC4C09">
              <w:t>15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6CA7627" w:rsidR="001E41F3" w:rsidRPr="001A2A0B" w:rsidRDefault="00D45D36" w:rsidP="00D24991">
            <w:pPr>
              <w:pStyle w:val="CRCoverPage"/>
              <w:spacing w:after="0"/>
              <w:ind w:left="100" w:right="-609"/>
              <w:rPr>
                <w:b/>
                <w:noProof/>
              </w:rPr>
            </w:pPr>
            <w:r>
              <w:rPr>
                <w:b/>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A7BC29F" w:rsidR="001E41F3" w:rsidRDefault="003408EB">
            <w:pPr>
              <w:pStyle w:val="CRCoverPage"/>
              <w:spacing w:after="0"/>
              <w:ind w:left="100"/>
              <w:rPr>
                <w:noProof/>
              </w:rPr>
            </w:pPr>
            <w:r>
              <w:t>Rel-</w:t>
            </w:r>
            <w:r w:rsidR="001A2A0B">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10DFDC7" w14:textId="637D5984" w:rsidR="00625F55" w:rsidRDefault="005D14E0" w:rsidP="00444061">
            <w:pPr>
              <w:pStyle w:val="CRCoverPage"/>
              <w:spacing w:after="0"/>
              <w:rPr>
                <w:noProof/>
                <w:lang w:eastAsia="zh-CN"/>
              </w:rPr>
            </w:pPr>
            <w:r>
              <w:rPr>
                <w:noProof/>
                <w:lang w:eastAsia="zh-CN"/>
              </w:rPr>
              <w:t xml:space="preserve">According to clause 5.7.4.4 in TS 38.331, </w:t>
            </w:r>
            <w:r w:rsidR="00444061">
              <w:rPr>
                <w:noProof/>
                <w:lang w:eastAsia="zh-CN"/>
              </w:rPr>
              <w:t xml:space="preserve">the </w:t>
            </w:r>
            <w:r w:rsidR="00BF0692">
              <w:t>c</w:t>
            </w:r>
            <w:r w:rsidR="00BF0692" w:rsidRPr="00EA2168">
              <w:t xml:space="preserve">ell reselection </w:t>
            </w:r>
            <w:r w:rsidR="00444061">
              <w:rPr>
                <w:noProof/>
                <w:lang w:eastAsia="zh-CN"/>
              </w:rPr>
              <w:t>parameters of</w:t>
            </w:r>
            <w:r>
              <w:rPr>
                <w:noProof/>
                <w:lang w:eastAsia="zh-CN"/>
              </w:rPr>
              <w:t xml:space="preserve"> </w:t>
            </w:r>
            <w:proofErr w:type="spellStart"/>
            <w:r w:rsidR="00625F55" w:rsidRPr="00D839FF">
              <w:t>relaxedMeasurement</w:t>
            </w:r>
            <w:proofErr w:type="spellEnd"/>
            <w:r w:rsidR="00B9674C">
              <w:t xml:space="preserve"> for redcap </w:t>
            </w:r>
            <w:r w:rsidR="00625F55">
              <w:t xml:space="preserve">including </w:t>
            </w:r>
          </w:p>
          <w:p w14:paraId="31F76612" w14:textId="1BC0CF56" w:rsidR="00625F55" w:rsidRDefault="00625F55" w:rsidP="00444061">
            <w:pPr>
              <w:pStyle w:val="CRCoverPage"/>
              <w:spacing w:after="0"/>
            </w:pPr>
            <w:proofErr w:type="spellStart"/>
            <w:r w:rsidRPr="00D839FF">
              <w:t>stationaryMobilityEvaluation</w:t>
            </w:r>
            <w:proofErr w:type="spellEnd"/>
            <w:r>
              <w:t xml:space="preserve"> and </w:t>
            </w:r>
            <w:proofErr w:type="spellStart"/>
            <w:r w:rsidRPr="00D839FF">
              <w:t>cellEdgeEvaluationWhileStationary</w:t>
            </w:r>
            <w:proofErr w:type="spellEnd"/>
            <w:r>
              <w:t xml:space="preserve"> has </w:t>
            </w:r>
            <w:proofErr w:type="spellStart"/>
            <w:r>
              <w:t>beed</w:t>
            </w:r>
            <w:proofErr w:type="spellEnd"/>
            <w:r>
              <w:t xml:space="preserve"> defined. Where the r</w:t>
            </w:r>
            <w:r w:rsidRPr="00D839FF">
              <w:t xml:space="preserve">elaxed measurement criterion </w:t>
            </w:r>
            <w:proofErr w:type="spellStart"/>
            <w:r w:rsidRPr="00D839FF">
              <w:t>stationaryMobilityEvaluation</w:t>
            </w:r>
            <w:proofErr w:type="spellEnd"/>
            <w:r>
              <w:t xml:space="preserve"> </w:t>
            </w:r>
            <w:proofErr w:type="spellStart"/>
            <w:r>
              <w:t>incuding</w:t>
            </w:r>
            <w:proofErr w:type="spellEnd"/>
            <w:r>
              <w:t xml:space="preserve"> “</w:t>
            </w:r>
            <w:r w:rsidRPr="00D839FF">
              <w:t>s-</w:t>
            </w:r>
            <w:proofErr w:type="spellStart"/>
            <w:r w:rsidRPr="00D839FF">
              <w:t>SearchDeltaP</w:t>
            </w:r>
            <w:proofErr w:type="spellEnd"/>
            <w:r w:rsidRPr="00D839FF">
              <w:t>-Stationary</w:t>
            </w:r>
            <w:r>
              <w:t>” and “</w:t>
            </w:r>
            <w:r w:rsidRPr="00D839FF">
              <w:t>t-</w:t>
            </w:r>
            <w:proofErr w:type="spellStart"/>
            <w:r w:rsidRPr="00D839FF">
              <w:t>SearchDeltaP</w:t>
            </w:r>
            <w:proofErr w:type="spellEnd"/>
            <w:r w:rsidRPr="00D839FF">
              <w:t>-Stationary</w:t>
            </w:r>
            <w:r>
              <w:t xml:space="preserve">”, </w:t>
            </w:r>
            <w:proofErr w:type="spellStart"/>
            <w:r w:rsidRPr="00D839FF">
              <w:t>cellEdgeEvaluationWhileStationary</w:t>
            </w:r>
            <w:proofErr w:type="spellEnd"/>
            <w:r>
              <w:t xml:space="preserve"> including “</w:t>
            </w:r>
            <w:r w:rsidRPr="00D839FF">
              <w:t>s-SearchThresholdP2</w:t>
            </w:r>
            <w:r>
              <w:t>” and “</w:t>
            </w:r>
            <w:r w:rsidRPr="00D839FF">
              <w:t>s-SearchThresholdQ2</w:t>
            </w:r>
            <w:r>
              <w:t>”.</w:t>
            </w:r>
            <w:r w:rsidR="00444061">
              <w:t xml:space="preserve"> </w:t>
            </w:r>
          </w:p>
          <w:p w14:paraId="40954E76" w14:textId="3942CB64" w:rsidR="00AE0E0E" w:rsidRPr="00AE0E0E" w:rsidRDefault="00AE0E0E" w:rsidP="005D14E0">
            <w:pPr>
              <w:pStyle w:val="CRCoverPage"/>
              <w:spacing w:after="0"/>
              <w:rPr>
                <w:noProof/>
                <w:lang w:eastAsia="zh-CN"/>
              </w:rPr>
            </w:pPr>
            <w:r>
              <w:rPr>
                <w:rFonts w:hint="eastAsia"/>
                <w:noProof/>
                <w:lang w:eastAsia="zh-CN"/>
              </w:rPr>
              <w:t>T</w:t>
            </w:r>
            <w:r>
              <w:rPr>
                <w:noProof/>
                <w:lang w:eastAsia="zh-CN"/>
              </w:rPr>
              <w:t xml:space="preserve">herefore, the criterion of </w:t>
            </w:r>
            <w:r>
              <w:t>“</w:t>
            </w:r>
            <w:r w:rsidR="00444061" w:rsidRPr="00D839FF">
              <w:t>s-</w:t>
            </w:r>
            <w:proofErr w:type="spellStart"/>
            <w:r w:rsidR="00444061" w:rsidRPr="00D839FF">
              <w:t>SearchDeltaP</w:t>
            </w:r>
            <w:proofErr w:type="spellEnd"/>
            <w:r w:rsidR="00444061" w:rsidRPr="00D839FF">
              <w:t>-Stationary</w:t>
            </w:r>
            <w:proofErr w:type="gramStart"/>
            <w:r>
              <w:t>” ,</w:t>
            </w:r>
            <w:proofErr w:type="gramEnd"/>
            <w:r>
              <w:t xml:space="preserve"> “</w:t>
            </w:r>
            <w:r w:rsidR="00444061" w:rsidRPr="00D839FF">
              <w:t>t-</w:t>
            </w:r>
            <w:proofErr w:type="spellStart"/>
            <w:r w:rsidR="00444061" w:rsidRPr="00D839FF">
              <w:t>SearchDeltaP</w:t>
            </w:r>
            <w:proofErr w:type="spellEnd"/>
            <w:r w:rsidR="00444061" w:rsidRPr="00D839FF">
              <w:t>-Stationary</w:t>
            </w:r>
            <w:r>
              <w:t>”, “</w:t>
            </w:r>
            <w:r w:rsidR="00444061" w:rsidRPr="00D839FF">
              <w:t>s-SearchThresholdP2</w:t>
            </w:r>
            <w:r>
              <w:t>” and “</w:t>
            </w:r>
            <w:r w:rsidR="00444061" w:rsidRPr="00D839FF">
              <w:t>s-SearchThresholdQ2</w:t>
            </w:r>
            <w:r>
              <w:t>” need to be configured by operator t</w:t>
            </w:r>
            <w:r w:rsidRPr="00AE0E0E">
              <w:t>o make the configuration more flexible and unified</w:t>
            </w:r>
            <w:r>
              <w:t>.</w:t>
            </w:r>
          </w:p>
          <w:p w14:paraId="708AA7DE" w14:textId="493B0091" w:rsidR="00376D59" w:rsidRPr="00444061" w:rsidRDefault="00376D59" w:rsidP="00CD546E">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BF9405C" w:rsidR="00C221E8" w:rsidRDefault="00A53634" w:rsidP="00A62BE6">
            <w:pPr>
              <w:pStyle w:val="CRCoverPage"/>
              <w:numPr>
                <w:ilvl w:val="0"/>
                <w:numId w:val="17"/>
              </w:numPr>
              <w:spacing w:after="0"/>
              <w:rPr>
                <w:lang w:eastAsia="zh-CN"/>
              </w:rPr>
            </w:pPr>
            <w:r>
              <w:rPr>
                <w:lang w:eastAsia="zh-CN"/>
              </w:rPr>
              <w:t>Add</w:t>
            </w:r>
            <w:r w:rsidR="00CD546E">
              <w:rPr>
                <w:lang w:eastAsia="zh-CN"/>
              </w:rPr>
              <w:t xml:space="preserve"> attributes definition of </w:t>
            </w:r>
            <w:r w:rsidR="00841529">
              <w:t>“</w:t>
            </w:r>
            <w:r w:rsidR="00841529" w:rsidRPr="00D839FF">
              <w:t>s-</w:t>
            </w:r>
            <w:proofErr w:type="spellStart"/>
            <w:r w:rsidR="00841529" w:rsidRPr="00D839FF">
              <w:t>SearchDeltaP</w:t>
            </w:r>
            <w:proofErr w:type="spellEnd"/>
            <w:r w:rsidR="00841529" w:rsidRPr="00D839FF">
              <w:t>-Stationary</w:t>
            </w:r>
            <w:proofErr w:type="gramStart"/>
            <w:r w:rsidR="00841529">
              <w:t>” ,</w:t>
            </w:r>
            <w:proofErr w:type="gramEnd"/>
            <w:r w:rsidR="00841529">
              <w:t xml:space="preserve"> “</w:t>
            </w:r>
            <w:r w:rsidR="00841529" w:rsidRPr="00D839FF">
              <w:t>t-</w:t>
            </w:r>
            <w:proofErr w:type="spellStart"/>
            <w:r w:rsidR="00841529" w:rsidRPr="00D839FF">
              <w:t>SearchDeltaP</w:t>
            </w:r>
            <w:proofErr w:type="spellEnd"/>
            <w:r w:rsidR="00841529" w:rsidRPr="00D839FF">
              <w:t>-Stationary</w:t>
            </w:r>
            <w:r w:rsidR="00841529">
              <w:t>”, “</w:t>
            </w:r>
            <w:r w:rsidR="00841529" w:rsidRPr="00D839FF">
              <w:t>s-SearchThresholdP2</w:t>
            </w:r>
            <w:r w:rsidR="00841529">
              <w:t>” and “</w:t>
            </w:r>
            <w:r w:rsidR="00841529" w:rsidRPr="00D839FF">
              <w:t>s-SearchThresholdQ2</w:t>
            </w:r>
            <w:r w:rsidR="00841529">
              <w:t>”</w:t>
            </w:r>
            <w:r w:rsidR="00CD546E">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7BA86F7" w:rsidR="001E41F3" w:rsidRDefault="005B79A0" w:rsidP="001A2A0B">
            <w:pPr>
              <w:pStyle w:val="CRCoverPage"/>
              <w:spacing w:after="0"/>
              <w:rPr>
                <w:noProof/>
                <w:lang w:eastAsia="zh-CN"/>
              </w:rPr>
            </w:pPr>
            <w:r>
              <w:t>The c</w:t>
            </w:r>
            <w:r w:rsidRPr="00EA2168">
              <w:t>ell reselection</w:t>
            </w:r>
            <w:r w:rsidR="006E6A56">
              <w:rPr>
                <w:rFonts w:cs="Arial"/>
                <w:color w:val="191919"/>
              </w:rPr>
              <w:t xml:space="preserve"> </w:t>
            </w:r>
            <w:r>
              <w:rPr>
                <w:rFonts w:cs="Arial"/>
                <w:color w:val="191919"/>
              </w:rPr>
              <w:t xml:space="preserve">for redcap </w:t>
            </w:r>
            <w:proofErr w:type="spellStart"/>
            <w:r>
              <w:rPr>
                <w:rFonts w:cs="Arial"/>
                <w:color w:val="191919"/>
              </w:rPr>
              <w:t>can not</w:t>
            </w:r>
            <w:proofErr w:type="spellEnd"/>
            <w:r>
              <w:rPr>
                <w:rFonts w:cs="Arial"/>
                <w:color w:val="191919"/>
              </w:rPr>
              <w:t xml:space="preserve"> </w:t>
            </w:r>
            <w:r w:rsidR="006E6A56">
              <w:rPr>
                <w:rFonts w:cs="Arial"/>
                <w:color w:val="191919"/>
              </w:rPr>
              <w:t>implementation.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9C86DEA" w:rsidR="00FB749F" w:rsidRDefault="00596A61" w:rsidP="00C221E8">
            <w:pPr>
              <w:pStyle w:val="CRCoverPage"/>
              <w:spacing w:after="0"/>
              <w:ind w:left="100"/>
              <w:rPr>
                <w:noProof/>
              </w:rPr>
            </w:pPr>
            <w:r>
              <w:t>4.3.33.2</w:t>
            </w:r>
            <w:r w:rsidR="00040601">
              <w:rPr>
                <w:rFonts w:hint="eastAsia"/>
                <w:lang w:eastAsia="zh-CN"/>
              </w:rPr>
              <w:t>,</w:t>
            </w:r>
            <w:r w:rsidR="00040601">
              <w:rPr>
                <w:lang w:eastAsia="zh-CN"/>
              </w:rPr>
              <w:t xml:space="preserve"> 4.3.51</w:t>
            </w:r>
            <w:r w:rsidR="00040601">
              <w:rPr>
                <w:rFonts w:hint="eastAsia"/>
                <w:lang w:eastAsia="zh-CN"/>
              </w:rPr>
              <w:t>(new</w:t>
            </w:r>
            <w:r w:rsidR="00040601">
              <w:rPr>
                <w:lang w:eastAsia="zh-CN"/>
              </w:rPr>
              <w:t>), 4.3.51.1</w:t>
            </w:r>
            <w:r w:rsidR="00040601">
              <w:rPr>
                <w:rFonts w:hint="eastAsia"/>
                <w:lang w:eastAsia="zh-CN"/>
              </w:rPr>
              <w:t>(new</w:t>
            </w:r>
            <w:r w:rsidR="00040601">
              <w:rPr>
                <w:lang w:eastAsia="zh-CN"/>
              </w:rPr>
              <w:t>), 4.3.51.2</w:t>
            </w:r>
            <w:r w:rsidR="00040601">
              <w:rPr>
                <w:rFonts w:hint="eastAsia"/>
                <w:lang w:eastAsia="zh-CN"/>
              </w:rPr>
              <w:t>(new</w:t>
            </w:r>
            <w:r w:rsidR="00040601">
              <w:rPr>
                <w:lang w:eastAsia="zh-CN"/>
              </w:rPr>
              <w:t>), 4.3.51.3</w:t>
            </w:r>
            <w:r w:rsidR="00040601">
              <w:rPr>
                <w:rFonts w:hint="eastAsia"/>
                <w:lang w:eastAsia="zh-CN"/>
              </w:rPr>
              <w:t>(new</w:t>
            </w:r>
            <w:r w:rsidR="00040601">
              <w:rPr>
                <w:lang w:eastAsia="zh-CN"/>
              </w:rPr>
              <w:t>), 4.3.51.4</w:t>
            </w:r>
            <w:r w:rsidR="00040601">
              <w:rPr>
                <w:rFonts w:hint="eastAsia"/>
                <w:lang w:eastAsia="zh-CN"/>
              </w:rPr>
              <w:t>(new</w:t>
            </w:r>
            <w:r w:rsidR="00040601">
              <w:rPr>
                <w:lang w:eastAsia="zh-CN"/>
              </w:rPr>
              <w:t>), 4.4.1</w:t>
            </w:r>
            <w:r w:rsidR="00224C0C">
              <w:t xml:space="preserve"> </w:t>
            </w:r>
            <w:proofErr w:type="spellStart"/>
            <w:r w:rsidR="00224C0C" w:rsidRPr="00224C0C">
              <w:t>NrNrm.yaml</w:t>
            </w:r>
            <w:proofErr w:type="spellEnd"/>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F0327D3" w:rsidR="001E41F3" w:rsidRDefault="001A2A0B">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71B7FE7" w:rsidR="001E41F3" w:rsidRDefault="001A2A0B">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50687E0" w:rsidR="001E41F3" w:rsidRDefault="001A2A0B">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017A28E" w:rsidR="001E41F3" w:rsidRPr="00FB749F" w:rsidRDefault="00F17000" w:rsidP="00896930">
            <w:pPr>
              <w:rPr>
                <w:noProof/>
              </w:rPr>
            </w:pPr>
            <w:r>
              <w:t xml:space="preserve">Forge MR link: </w:t>
            </w:r>
            <w:hyperlink r:id="rId12" w:history="1">
              <w:r>
                <w:rPr>
                  <w:rStyle w:val="ad"/>
                  <w:lang w:val="en-US"/>
                </w:rPr>
                <w:t>https://forge.3gpp.org/rep/sa5/MnS/-/merge_requests/1857</w:t>
              </w:r>
            </w:hyperlink>
            <w:r>
              <w:t xml:space="preserve"> at commit cbad2eab6197abd6935f8d3148035d0db3c6286a</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76D59" w:rsidRPr="005403B3" w14:paraId="4B12B614" w14:textId="77777777" w:rsidTr="00376D59">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7EC30A3" w14:textId="77777777" w:rsidR="00376D59" w:rsidRPr="005403B3" w:rsidRDefault="00376D59" w:rsidP="00376D59">
            <w:pPr>
              <w:jc w:val="center"/>
              <w:rPr>
                <w:rFonts w:ascii="Arial" w:hAnsi="Arial" w:cs="Arial"/>
                <w:b/>
                <w:bCs/>
                <w:sz w:val="28"/>
                <w:szCs w:val="28"/>
              </w:rPr>
            </w:pPr>
            <w:bookmarkStart w:id="1" w:name="_Toc59182755"/>
            <w:bookmarkStart w:id="2" w:name="_Toc59184221"/>
            <w:bookmarkStart w:id="3" w:name="_Toc59195156"/>
            <w:bookmarkStart w:id="4" w:name="_Toc59439583"/>
            <w:bookmarkStart w:id="5" w:name="_Toc67990006"/>
            <w:bookmarkStart w:id="6" w:name="_Toc193701217"/>
            <w:r w:rsidRPr="005403B3">
              <w:rPr>
                <w:rFonts w:ascii="Arial" w:hAnsi="Arial" w:cs="Arial"/>
                <w:b/>
                <w:bCs/>
                <w:sz w:val="28"/>
                <w:szCs w:val="28"/>
                <w:lang w:eastAsia="zh-CN"/>
              </w:rPr>
              <w:lastRenderedPageBreak/>
              <w:t>1</w:t>
            </w:r>
            <w:r w:rsidRPr="005403B3">
              <w:rPr>
                <w:rFonts w:ascii="Arial" w:hAnsi="Arial" w:cs="Arial"/>
                <w:b/>
                <w:bCs/>
                <w:sz w:val="28"/>
                <w:szCs w:val="28"/>
                <w:vertAlign w:val="superscript"/>
                <w:lang w:eastAsia="zh-CN"/>
              </w:rPr>
              <w:t>st</w:t>
            </w:r>
            <w:r w:rsidRPr="005403B3">
              <w:rPr>
                <w:rFonts w:ascii="Arial" w:hAnsi="Arial" w:cs="Arial"/>
                <w:b/>
                <w:bCs/>
                <w:sz w:val="28"/>
                <w:szCs w:val="28"/>
                <w:lang w:eastAsia="zh-CN"/>
              </w:rPr>
              <w:t xml:space="preserve"> Change</w:t>
            </w:r>
          </w:p>
        </w:tc>
      </w:tr>
    </w:tbl>
    <w:p w14:paraId="483384B8" w14:textId="523A2E59" w:rsidR="005D14E0" w:rsidRPr="00A952F9" w:rsidRDefault="005D14E0" w:rsidP="005D14E0">
      <w:pPr>
        <w:pStyle w:val="30"/>
        <w:rPr>
          <w:lang w:eastAsia="zh-CN"/>
        </w:rPr>
      </w:pPr>
      <w:bookmarkStart w:id="7" w:name="_Toc59182580"/>
      <w:bookmarkStart w:id="8" w:name="_Toc59184046"/>
      <w:bookmarkStart w:id="9" w:name="_Toc59194981"/>
      <w:bookmarkStart w:id="10" w:name="_Toc59439407"/>
      <w:bookmarkStart w:id="11" w:name="_Toc67989830"/>
      <w:bookmarkStart w:id="12" w:name="_Toc203127508"/>
      <w:bookmarkStart w:id="13" w:name="_Toc59182731"/>
      <w:bookmarkStart w:id="14" w:name="_Toc59184197"/>
      <w:bookmarkStart w:id="15" w:name="_Toc59195132"/>
      <w:bookmarkStart w:id="16" w:name="_Toc59439558"/>
      <w:bookmarkStart w:id="17" w:name="_Toc67989981"/>
      <w:bookmarkStart w:id="18" w:name="_Toc203127817"/>
      <w:bookmarkEnd w:id="1"/>
      <w:bookmarkEnd w:id="2"/>
      <w:bookmarkEnd w:id="3"/>
      <w:bookmarkEnd w:id="4"/>
      <w:bookmarkEnd w:id="5"/>
      <w:bookmarkEnd w:id="6"/>
      <w:r w:rsidRPr="00A952F9">
        <w:rPr>
          <w:lang w:eastAsia="zh-CN"/>
        </w:rPr>
        <w:t>4.3.33</w:t>
      </w:r>
      <w:r w:rsidRPr="00A952F9">
        <w:rPr>
          <w:lang w:eastAsia="zh-CN"/>
        </w:rPr>
        <w:tab/>
      </w:r>
      <w:proofErr w:type="spellStart"/>
      <w:r w:rsidRPr="00A952F9">
        <w:rPr>
          <w:rFonts w:ascii="Courier New" w:hAnsi="Courier New"/>
          <w:lang w:eastAsia="zh-CN"/>
        </w:rPr>
        <w:t>NRFreqRelation</w:t>
      </w:r>
      <w:bookmarkEnd w:id="7"/>
      <w:bookmarkEnd w:id="8"/>
      <w:bookmarkEnd w:id="9"/>
      <w:bookmarkEnd w:id="10"/>
      <w:bookmarkEnd w:id="11"/>
      <w:bookmarkEnd w:id="12"/>
      <w:proofErr w:type="spellEnd"/>
    </w:p>
    <w:p w14:paraId="7B77756F" w14:textId="77777777" w:rsidR="005D14E0" w:rsidRPr="00A952F9" w:rsidRDefault="005D14E0" w:rsidP="005D14E0">
      <w:pPr>
        <w:pStyle w:val="40"/>
      </w:pPr>
      <w:bookmarkStart w:id="19" w:name="_CR4_3_33_1"/>
      <w:bookmarkStart w:id="20" w:name="_Toc59182581"/>
      <w:bookmarkStart w:id="21" w:name="_Toc59184047"/>
      <w:bookmarkStart w:id="22" w:name="_Toc59194982"/>
      <w:bookmarkStart w:id="23" w:name="_Toc59439408"/>
      <w:bookmarkStart w:id="24" w:name="_Toc67989831"/>
      <w:bookmarkStart w:id="25" w:name="_Toc203127509"/>
      <w:bookmarkEnd w:id="19"/>
      <w:r w:rsidRPr="00A952F9">
        <w:rPr>
          <w:lang w:eastAsia="zh-CN"/>
        </w:rPr>
        <w:t>4</w:t>
      </w:r>
      <w:r w:rsidRPr="00A952F9">
        <w:t>.3.33.1</w:t>
      </w:r>
      <w:r w:rsidRPr="00A952F9">
        <w:tab/>
        <w:t>Definition</w:t>
      </w:r>
      <w:bookmarkEnd w:id="20"/>
      <w:bookmarkEnd w:id="21"/>
      <w:bookmarkEnd w:id="22"/>
      <w:bookmarkEnd w:id="23"/>
      <w:bookmarkEnd w:id="24"/>
      <w:bookmarkEnd w:id="25"/>
    </w:p>
    <w:p w14:paraId="30E1276D" w14:textId="77777777" w:rsidR="005D14E0" w:rsidRPr="00A952F9" w:rsidRDefault="005D14E0" w:rsidP="005D14E0">
      <w:r w:rsidRPr="00A952F9">
        <w:t xml:space="preserve">This IOC, together with the target </w:t>
      </w:r>
      <w:proofErr w:type="spellStart"/>
      <w:r w:rsidRPr="00A952F9">
        <w:rPr>
          <w:rFonts w:ascii="Courier New" w:hAnsi="Courier New" w:cs="Courier New"/>
        </w:rPr>
        <w:t>NRFrequency</w:t>
      </w:r>
      <w:proofErr w:type="spellEnd"/>
      <w:r w:rsidRPr="00A952F9">
        <w:t xml:space="preserve">, represents the frequency properties applicable to the referencing </w:t>
      </w:r>
      <w:proofErr w:type="spellStart"/>
      <w:r w:rsidRPr="00A952F9">
        <w:rPr>
          <w:rFonts w:ascii="Courier New" w:hAnsi="Courier New" w:cs="Courier New"/>
        </w:rPr>
        <w:t>NRCellRelation</w:t>
      </w:r>
      <w:proofErr w:type="spellEnd"/>
      <w:r w:rsidRPr="00A952F9">
        <w:t xml:space="preserve">. </w:t>
      </w:r>
    </w:p>
    <w:p w14:paraId="48B23D11" w14:textId="77777777" w:rsidR="005D14E0" w:rsidRPr="00A952F9" w:rsidRDefault="005D14E0" w:rsidP="005D14E0">
      <w:pPr>
        <w:pStyle w:val="40"/>
      </w:pPr>
      <w:bookmarkStart w:id="26" w:name="_CR4_3_33_2"/>
      <w:bookmarkStart w:id="27" w:name="_Toc59182582"/>
      <w:bookmarkStart w:id="28" w:name="_Toc59184048"/>
      <w:bookmarkStart w:id="29" w:name="_Toc59194983"/>
      <w:bookmarkStart w:id="30" w:name="_Toc59439409"/>
      <w:bookmarkStart w:id="31" w:name="_Toc67989832"/>
      <w:bookmarkStart w:id="32" w:name="_Toc203127510"/>
      <w:bookmarkEnd w:id="26"/>
      <w:r w:rsidRPr="00A952F9">
        <w:rPr>
          <w:lang w:eastAsia="zh-CN"/>
        </w:rPr>
        <w:t>4</w:t>
      </w:r>
      <w:r w:rsidRPr="00A952F9">
        <w:t>.3.33.2</w:t>
      </w:r>
      <w:r w:rsidRPr="00A952F9">
        <w:tab/>
        <w:t>Attributes</w:t>
      </w:r>
      <w:bookmarkEnd w:id="27"/>
      <w:bookmarkEnd w:id="28"/>
      <w:bookmarkEnd w:id="29"/>
      <w:bookmarkEnd w:id="30"/>
      <w:bookmarkEnd w:id="31"/>
      <w:bookmarkEnd w:id="32"/>
    </w:p>
    <w:p w14:paraId="78DD7F0D" w14:textId="77777777" w:rsidR="005D14E0" w:rsidRPr="00A952F9" w:rsidRDefault="005D14E0" w:rsidP="005D14E0">
      <w:r w:rsidRPr="00A952F9">
        <w:t xml:space="preserve">The </w:t>
      </w:r>
      <w:proofErr w:type="spellStart"/>
      <w:r w:rsidRPr="00A952F9">
        <w:rPr>
          <w:rFonts w:ascii="Courier New" w:hAnsi="Courier New"/>
        </w:rPr>
        <w:t>NRFreqRelation</w:t>
      </w:r>
      <w:proofErr w:type="spellEnd"/>
      <w:r w:rsidRPr="00A952F9">
        <w:t xml:space="preserve"> IOC includes attributes inherited from Top IOC (defined in TS 28.</w:t>
      </w:r>
      <w:r>
        <w:t>622 [30]</w:t>
      </w:r>
      <w:r w:rsidRPr="00A952F9">
        <w:t>) and the following attributes:</w:t>
      </w:r>
    </w:p>
    <w:p w14:paraId="646019AB" w14:textId="77777777" w:rsidR="005D14E0" w:rsidRPr="00A952F9" w:rsidRDefault="005D14E0" w:rsidP="005D14E0">
      <w:pPr>
        <w:pStyle w:val="TH"/>
      </w:pP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4"/>
        <w:gridCol w:w="992"/>
        <w:gridCol w:w="1276"/>
        <w:gridCol w:w="1134"/>
        <w:gridCol w:w="1134"/>
        <w:gridCol w:w="1385"/>
      </w:tblGrid>
      <w:tr w:rsidR="005D14E0" w:rsidRPr="00A952F9" w14:paraId="4C3D8307" w14:textId="77777777" w:rsidTr="00B9674C">
        <w:trPr>
          <w:cantSplit/>
          <w:jc w:val="center"/>
        </w:trPr>
        <w:tc>
          <w:tcPr>
            <w:tcW w:w="3934" w:type="dxa"/>
            <w:tcBorders>
              <w:top w:val="single" w:sz="4" w:space="0" w:color="auto"/>
              <w:left w:val="single" w:sz="4" w:space="0" w:color="auto"/>
              <w:bottom w:val="single" w:sz="4" w:space="0" w:color="auto"/>
              <w:right w:val="single" w:sz="4" w:space="0" w:color="auto"/>
            </w:tcBorders>
            <w:shd w:val="pct10" w:color="auto" w:fill="FFFFFF"/>
            <w:hideMark/>
          </w:tcPr>
          <w:p w14:paraId="55C5B061" w14:textId="77777777" w:rsidR="005D14E0" w:rsidRPr="00A952F9" w:rsidRDefault="005D14E0" w:rsidP="005D14E0">
            <w:pPr>
              <w:pStyle w:val="TAH"/>
            </w:pPr>
            <w:r w:rsidRPr="00A952F9">
              <w:t>Attribute name</w:t>
            </w:r>
          </w:p>
        </w:tc>
        <w:tc>
          <w:tcPr>
            <w:tcW w:w="992" w:type="dxa"/>
            <w:tcBorders>
              <w:top w:val="single" w:sz="4" w:space="0" w:color="auto"/>
              <w:left w:val="single" w:sz="4" w:space="0" w:color="auto"/>
              <w:bottom w:val="single" w:sz="4" w:space="0" w:color="auto"/>
              <w:right w:val="single" w:sz="4" w:space="0" w:color="auto"/>
            </w:tcBorders>
            <w:shd w:val="pct10" w:color="auto" w:fill="FFFFFF"/>
            <w:hideMark/>
          </w:tcPr>
          <w:p w14:paraId="1C0C4B5D" w14:textId="77777777" w:rsidR="005D14E0" w:rsidRPr="00A952F9" w:rsidRDefault="005D14E0" w:rsidP="005D14E0">
            <w:pPr>
              <w:pStyle w:val="TAH"/>
            </w:pPr>
            <w:r w:rsidRPr="00A952F9">
              <w:t>S</w:t>
            </w:r>
          </w:p>
        </w:tc>
        <w:tc>
          <w:tcPr>
            <w:tcW w:w="1276" w:type="dxa"/>
            <w:tcBorders>
              <w:top w:val="single" w:sz="4" w:space="0" w:color="auto"/>
              <w:left w:val="single" w:sz="4" w:space="0" w:color="auto"/>
              <w:bottom w:val="single" w:sz="4" w:space="0" w:color="auto"/>
              <w:right w:val="single" w:sz="4" w:space="0" w:color="auto"/>
            </w:tcBorders>
            <w:shd w:val="pct10" w:color="auto" w:fill="FFFFFF"/>
            <w:hideMark/>
          </w:tcPr>
          <w:p w14:paraId="1EB3E543" w14:textId="77777777" w:rsidR="005D14E0" w:rsidRPr="00A952F9" w:rsidRDefault="005D14E0" w:rsidP="005D14E0">
            <w:pPr>
              <w:pStyle w:val="TAH"/>
            </w:pPr>
            <w:proofErr w:type="spellStart"/>
            <w:r w:rsidRPr="00A952F9">
              <w:t>isReadable</w:t>
            </w:r>
            <w:proofErr w:type="spellEnd"/>
          </w:p>
        </w:tc>
        <w:tc>
          <w:tcPr>
            <w:tcW w:w="1134" w:type="dxa"/>
            <w:tcBorders>
              <w:top w:val="single" w:sz="4" w:space="0" w:color="auto"/>
              <w:left w:val="single" w:sz="4" w:space="0" w:color="auto"/>
              <w:bottom w:val="single" w:sz="4" w:space="0" w:color="auto"/>
              <w:right w:val="single" w:sz="4" w:space="0" w:color="auto"/>
            </w:tcBorders>
            <w:shd w:val="pct10" w:color="auto" w:fill="FFFFFF"/>
            <w:hideMark/>
          </w:tcPr>
          <w:p w14:paraId="766EF0D6" w14:textId="77777777" w:rsidR="005D14E0" w:rsidRPr="00A952F9" w:rsidRDefault="005D14E0" w:rsidP="005D14E0">
            <w:pPr>
              <w:pStyle w:val="TAH"/>
            </w:pPr>
            <w:proofErr w:type="spellStart"/>
            <w:r w:rsidRPr="00A952F9">
              <w:t>isWritable</w:t>
            </w:r>
            <w:proofErr w:type="spellEnd"/>
          </w:p>
        </w:tc>
        <w:tc>
          <w:tcPr>
            <w:tcW w:w="1134" w:type="dxa"/>
            <w:tcBorders>
              <w:top w:val="single" w:sz="4" w:space="0" w:color="auto"/>
              <w:left w:val="single" w:sz="4" w:space="0" w:color="auto"/>
              <w:bottom w:val="single" w:sz="4" w:space="0" w:color="auto"/>
              <w:right w:val="single" w:sz="4" w:space="0" w:color="auto"/>
            </w:tcBorders>
            <w:shd w:val="pct10" w:color="auto" w:fill="FFFFFF"/>
            <w:hideMark/>
          </w:tcPr>
          <w:p w14:paraId="191A361C" w14:textId="77777777" w:rsidR="005D14E0" w:rsidRPr="00A952F9" w:rsidRDefault="005D14E0" w:rsidP="005D14E0">
            <w:pPr>
              <w:pStyle w:val="TAH"/>
            </w:pPr>
            <w:proofErr w:type="spellStart"/>
            <w:r w:rsidRPr="00A952F9">
              <w:rPr>
                <w:rFonts w:cs="Arial"/>
                <w:bCs/>
                <w:szCs w:val="18"/>
              </w:rPr>
              <w:t>isInvariant</w:t>
            </w:r>
            <w:proofErr w:type="spellEnd"/>
          </w:p>
        </w:tc>
        <w:tc>
          <w:tcPr>
            <w:tcW w:w="1385" w:type="dxa"/>
            <w:tcBorders>
              <w:top w:val="single" w:sz="4" w:space="0" w:color="auto"/>
              <w:left w:val="single" w:sz="4" w:space="0" w:color="auto"/>
              <w:bottom w:val="single" w:sz="4" w:space="0" w:color="auto"/>
              <w:right w:val="single" w:sz="4" w:space="0" w:color="auto"/>
            </w:tcBorders>
            <w:shd w:val="pct10" w:color="auto" w:fill="FFFFFF"/>
            <w:hideMark/>
          </w:tcPr>
          <w:p w14:paraId="1D9A8719" w14:textId="77777777" w:rsidR="005D14E0" w:rsidRPr="00A952F9" w:rsidRDefault="005D14E0" w:rsidP="005D14E0">
            <w:pPr>
              <w:pStyle w:val="TAH"/>
            </w:pPr>
            <w:proofErr w:type="spellStart"/>
            <w:r w:rsidRPr="00A952F9">
              <w:t>isNotifyable</w:t>
            </w:r>
            <w:proofErr w:type="spellEnd"/>
          </w:p>
        </w:tc>
      </w:tr>
      <w:tr w:rsidR="005D14E0" w:rsidRPr="00A952F9" w14:paraId="64ABFF95" w14:textId="77777777" w:rsidTr="00B9674C">
        <w:trPr>
          <w:cantSplit/>
          <w:jc w:val="center"/>
        </w:trPr>
        <w:tc>
          <w:tcPr>
            <w:tcW w:w="3934" w:type="dxa"/>
            <w:tcBorders>
              <w:top w:val="single" w:sz="4" w:space="0" w:color="auto"/>
              <w:left w:val="single" w:sz="4" w:space="0" w:color="auto"/>
              <w:bottom w:val="single" w:sz="4" w:space="0" w:color="auto"/>
              <w:right w:val="single" w:sz="4" w:space="0" w:color="auto"/>
            </w:tcBorders>
            <w:hideMark/>
          </w:tcPr>
          <w:p w14:paraId="6ED87F2E" w14:textId="77777777" w:rsidR="005D14E0" w:rsidRPr="00A952F9" w:rsidRDefault="005D14E0" w:rsidP="005D14E0">
            <w:pPr>
              <w:pStyle w:val="TAL"/>
              <w:rPr>
                <w:rFonts w:ascii="Courier New" w:hAnsi="Courier New" w:cs="Courier New"/>
              </w:rPr>
            </w:pPr>
            <w:proofErr w:type="spellStart"/>
            <w:r w:rsidRPr="00A952F9">
              <w:rPr>
                <w:rFonts w:ascii="Courier New" w:hAnsi="Courier New" w:cs="Courier New"/>
                <w:bCs/>
              </w:rPr>
              <w:t>offsetMO</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0293E72C" w14:textId="77777777" w:rsidR="005D14E0" w:rsidRPr="00A952F9" w:rsidRDefault="005D14E0" w:rsidP="005D14E0">
            <w:pPr>
              <w:pStyle w:val="TAL"/>
              <w:jc w:val="center"/>
            </w:pPr>
            <w:r w:rsidRPr="00A952F9">
              <w:rPr>
                <w:rFonts w:cs="Arial"/>
                <w:szCs w:val="18"/>
              </w:rPr>
              <w:t>O</w:t>
            </w:r>
          </w:p>
        </w:tc>
        <w:tc>
          <w:tcPr>
            <w:tcW w:w="1276" w:type="dxa"/>
            <w:tcBorders>
              <w:top w:val="single" w:sz="4" w:space="0" w:color="auto"/>
              <w:left w:val="single" w:sz="4" w:space="0" w:color="auto"/>
              <w:bottom w:val="single" w:sz="4" w:space="0" w:color="auto"/>
              <w:right w:val="single" w:sz="4" w:space="0" w:color="auto"/>
            </w:tcBorders>
            <w:hideMark/>
          </w:tcPr>
          <w:p w14:paraId="7F184657" w14:textId="77777777" w:rsidR="005D14E0" w:rsidRPr="00A952F9" w:rsidRDefault="005D14E0" w:rsidP="005D14E0">
            <w:pPr>
              <w:pStyle w:val="TAL"/>
              <w:jc w:val="center"/>
            </w:pPr>
            <w:r w:rsidRPr="00A952F9">
              <w:t>T</w:t>
            </w:r>
          </w:p>
        </w:tc>
        <w:tc>
          <w:tcPr>
            <w:tcW w:w="1134" w:type="dxa"/>
            <w:tcBorders>
              <w:top w:val="single" w:sz="4" w:space="0" w:color="auto"/>
              <w:left w:val="single" w:sz="4" w:space="0" w:color="auto"/>
              <w:bottom w:val="single" w:sz="4" w:space="0" w:color="auto"/>
              <w:right w:val="single" w:sz="4" w:space="0" w:color="auto"/>
            </w:tcBorders>
            <w:hideMark/>
          </w:tcPr>
          <w:p w14:paraId="614F831F" w14:textId="77777777" w:rsidR="005D14E0" w:rsidRPr="00A952F9" w:rsidRDefault="005D14E0" w:rsidP="005D14E0">
            <w:pPr>
              <w:pStyle w:val="TAL"/>
              <w:jc w:val="center"/>
            </w:pPr>
            <w:r w:rsidRPr="00A952F9">
              <w:t>T</w:t>
            </w:r>
          </w:p>
        </w:tc>
        <w:tc>
          <w:tcPr>
            <w:tcW w:w="1134" w:type="dxa"/>
            <w:tcBorders>
              <w:top w:val="single" w:sz="4" w:space="0" w:color="auto"/>
              <w:left w:val="single" w:sz="4" w:space="0" w:color="auto"/>
              <w:bottom w:val="single" w:sz="4" w:space="0" w:color="auto"/>
              <w:right w:val="single" w:sz="4" w:space="0" w:color="auto"/>
            </w:tcBorders>
            <w:hideMark/>
          </w:tcPr>
          <w:p w14:paraId="4266356C" w14:textId="77777777" w:rsidR="005D14E0" w:rsidRPr="00A952F9" w:rsidRDefault="005D14E0" w:rsidP="005D14E0">
            <w:pPr>
              <w:pStyle w:val="TAL"/>
              <w:jc w:val="center"/>
              <w:rPr>
                <w:lang w:eastAsia="zh-CN"/>
              </w:rPr>
            </w:pPr>
            <w:r w:rsidRPr="00A952F9">
              <w:t>F</w:t>
            </w:r>
          </w:p>
        </w:tc>
        <w:tc>
          <w:tcPr>
            <w:tcW w:w="1385" w:type="dxa"/>
            <w:tcBorders>
              <w:top w:val="single" w:sz="4" w:space="0" w:color="auto"/>
              <w:left w:val="single" w:sz="4" w:space="0" w:color="auto"/>
              <w:bottom w:val="single" w:sz="4" w:space="0" w:color="auto"/>
              <w:right w:val="single" w:sz="4" w:space="0" w:color="auto"/>
            </w:tcBorders>
            <w:hideMark/>
          </w:tcPr>
          <w:p w14:paraId="661C3F0F" w14:textId="77777777" w:rsidR="005D14E0" w:rsidRPr="00A952F9" w:rsidRDefault="005D14E0" w:rsidP="005D14E0">
            <w:pPr>
              <w:pStyle w:val="TAL"/>
              <w:jc w:val="center"/>
            </w:pPr>
            <w:r w:rsidRPr="00A952F9">
              <w:t>F</w:t>
            </w:r>
          </w:p>
        </w:tc>
      </w:tr>
      <w:tr w:rsidR="005D14E0" w:rsidRPr="00A952F9" w14:paraId="14986E18" w14:textId="77777777" w:rsidTr="00B9674C">
        <w:trPr>
          <w:cantSplit/>
          <w:jc w:val="center"/>
        </w:trPr>
        <w:tc>
          <w:tcPr>
            <w:tcW w:w="3934" w:type="dxa"/>
            <w:tcBorders>
              <w:top w:val="single" w:sz="4" w:space="0" w:color="auto"/>
              <w:left w:val="single" w:sz="4" w:space="0" w:color="auto"/>
              <w:bottom w:val="single" w:sz="4" w:space="0" w:color="auto"/>
              <w:right w:val="single" w:sz="4" w:space="0" w:color="auto"/>
            </w:tcBorders>
            <w:hideMark/>
          </w:tcPr>
          <w:p w14:paraId="3578EEDE" w14:textId="77777777" w:rsidR="005D14E0" w:rsidRPr="00A952F9" w:rsidRDefault="005D14E0" w:rsidP="005D14E0">
            <w:pPr>
              <w:pStyle w:val="TAL"/>
              <w:rPr>
                <w:rFonts w:ascii="Courier New" w:hAnsi="Courier New" w:cs="Courier New"/>
              </w:rPr>
            </w:pPr>
            <w:proofErr w:type="spellStart"/>
            <w:r w:rsidRPr="00A952F9">
              <w:rPr>
                <w:rFonts w:ascii="Courier New" w:hAnsi="Courier New" w:cs="Courier New"/>
                <w:bCs/>
                <w:szCs w:val="18"/>
              </w:rPr>
              <w:t>blockListEntry</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7B707829" w14:textId="77777777" w:rsidR="005D14E0" w:rsidRPr="00A952F9" w:rsidRDefault="005D14E0" w:rsidP="005D14E0">
            <w:pPr>
              <w:pStyle w:val="TAL"/>
              <w:jc w:val="center"/>
            </w:pPr>
            <w:r w:rsidRPr="00A952F9">
              <w:rPr>
                <w:rFonts w:cs="Arial"/>
                <w:szCs w:val="18"/>
              </w:rPr>
              <w:t>O</w:t>
            </w:r>
          </w:p>
        </w:tc>
        <w:tc>
          <w:tcPr>
            <w:tcW w:w="1276" w:type="dxa"/>
            <w:tcBorders>
              <w:top w:val="single" w:sz="4" w:space="0" w:color="auto"/>
              <w:left w:val="single" w:sz="4" w:space="0" w:color="auto"/>
              <w:bottom w:val="single" w:sz="4" w:space="0" w:color="auto"/>
              <w:right w:val="single" w:sz="4" w:space="0" w:color="auto"/>
            </w:tcBorders>
            <w:hideMark/>
          </w:tcPr>
          <w:p w14:paraId="24BEC1F8" w14:textId="77777777" w:rsidR="005D14E0" w:rsidRPr="00A952F9" w:rsidRDefault="005D14E0" w:rsidP="005D14E0">
            <w:pPr>
              <w:pStyle w:val="TAL"/>
              <w:jc w:val="center"/>
            </w:pPr>
            <w:r w:rsidRPr="00A952F9">
              <w:t>T</w:t>
            </w:r>
          </w:p>
        </w:tc>
        <w:tc>
          <w:tcPr>
            <w:tcW w:w="1134" w:type="dxa"/>
            <w:tcBorders>
              <w:top w:val="single" w:sz="4" w:space="0" w:color="auto"/>
              <w:left w:val="single" w:sz="4" w:space="0" w:color="auto"/>
              <w:bottom w:val="single" w:sz="4" w:space="0" w:color="auto"/>
              <w:right w:val="single" w:sz="4" w:space="0" w:color="auto"/>
            </w:tcBorders>
            <w:hideMark/>
          </w:tcPr>
          <w:p w14:paraId="45241159" w14:textId="77777777" w:rsidR="005D14E0" w:rsidRPr="00A952F9" w:rsidRDefault="005D14E0" w:rsidP="005D14E0">
            <w:pPr>
              <w:pStyle w:val="TAL"/>
              <w:jc w:val="center"/>
            </w:pPr>
            <w:r w:rsidRPr="00A952F9">
              <w:t>T</w:t>
            </w:r>
          </w:p>
        </w:tc>
        <w:tc>
          <w:tcPr>
            <w:tcW w:w="1134" w:type="dxa"/>
            <w:tcBorders>
              <w:top w:val="single" w:sz="4" w:space="0" w:color="auto"/>
              <w:left w:val="single" w:sz="4" w:space="0" w:color="auto"/>
              <w:bottom w:val="single" w:sz="4" w:space="0" w:color="auto"/>
              <w:right w:val="single" w:sz="4" w:space="0" w:color="auto"/>
            </w:tcBorders>
            <w:hideMark/>
          </w:tcPr>
          <w:p w14:paraId="13BA5D66" w14:textId="77777777" w:rsidR="005D14E0" w:rsidRPr="00A952F9" w:rsidRDefault="005D14E0" w:rsidP="005D14E0">
            <w:pPr>
              <w:pStyle w:val="TAL"/>
              <w:jc w:val="center"/>
              <w:rPr>
                <w:lang w:eastAsia="zh-CN"/>
              </w:rPr>
            </w:pPr>
            <w:r w:rsidRPr="00A952F9">
              <w:t>F</w:t>
            </w:r>
          </w:p>
        </w:tc>
        <w:tc>
          <w:tcPr>
            <w:tcW w:w="1385" w:type="dxa"/>
            <w:tcBorders>
              <w:top w:val="single" w:sz="4" w:space="0" w:color="auto"/>
              <w:left w:val="single" w:sz="4" w:space="0" w:color="auto"/>
              <w:bottom w:val="single" w:sz="4" w:space="0" w:color="auto"/>
              <w:right w:val="single" w:sz="4" w:space="0" w:color="auto"/>
            </w:tcBorders>
            <w:hideMark/>
          </w:tcPr>
          <w:p w14:paraId="6F9DD244" w14:textId="77777777" w:rsidR="005D14E0" w:rsidRPr="00A952F9" w:rsidRDefault="005D14E0" w:rsidP="005D14E0">
            <w:pPr>
              <w:pStyle w:val="TAL"/>
              <w:jc w:val="center"/>
            </w:pPr>
            <w:r w:rsidRPr="00A952F9">
              <w:t>F</w:t>
            </w:r>
          </w:p>
        </w:tc>
      </w:tr>
      <w:tr w:rsidR="005D14E0" w:rsidRPr="00A952F9" w14:paraId="10EA3889" w14:textId="77777777" w:rsidTr="00B9674C">
        <w:trPr>
          <w:cantSplit/>
          <w:jc w:val="center"/>
        </w:trPr>
        <w:tc>
          <w:tcPr>
            <w:tcW w:w="3934" w:type="dxa"/>
            <w:tcBorders>
              <w:top w:val="single" w:sz="4" w:space="0" w:color="auto"/>
              <w:left w:val="single" w:sz="4" w:space="0" w:color="auto"/>
              <w:bottom w:val="single" w:sz="4" w:space="0" w:color="auto"/>
              <w:right w:val="single" w:sz="4" w:space="0" w:color="auto"/>
            </w:tcBorders>
            <w:hideMark/>
          </w:tcPr>
          <w:p w14:paraId="36C45E12" w14:textId="77777777" w:rsidR="005D14E0" w:rsidRPr="00A952F9" w:rsidRDefault="005D14E0" w:rsidP="005D14E0">
            <w:pPr>
              <w:pStyle w:val="TAL"/>
              <w:rPr>
                <w:rFonts w:ascii="Courier New" w:hAnsi="Courier New" w:cs="Courier New"/>
                <w:bCs/>
                <w:szCs w:val="18"/>
              </w:rPr>
            </w:pPr>
            <w:proofErr w:type="spellStart"/>
            <w:r w:rsidRPr="00A952F9">
              <w:rPr>
                <w:rFonts w:ascii="Courier New" w:hAnsi="Courier New" w:cs="Courier New"/>
                <w:bCs/>
                <w:szCs w:val="18"/>
              </w:rPr>
              <w:t>blockListEntryIdleMode</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265999BB" w14:textId="77777777" w:rsidR="005D14E0" w:rsidRPr="00A952F9" w:rsidRDefault="005D14E0" w:rsidP="005D14E0">
            <w:pPr>
              <w:pStyle w:val="TAL"/>
              <w:jc w:val="center"/>
              <w:rPr>
                <w:rFonts w:cs="Arial"/>
                <w:szCs w:val="18"/>
              </w:rPr>
            </w:pPr>
            <w:r w:rsidRPr="00A952F9">
              <w:rPr>
                <w:rFonts w:cs="Arial"/>
                <w:szCs w:val="18"/>
              </w:rPr>
              <w:t>O</w:t>
            </w:r>
          </w:p>
        </w:tc>
        <w:tc>
          <w:tcPr>
            <w:tcW w:w="1276" w:type="dxa"/>
            <w:tcBorders>
              <w:top w:val="single" w:sz="4" w:space="0" w:color="auto"/>
              <w:left w:val="single" w:sz="4" w:space="0" w:color="auto"/>
              <w:bottom w:val="single" w:sz="4" w:space="0" w:color="auto"/>
              <w:right w:val="single" w:sz="4" w:space="0" w:color="auto"/>
            </w:tcBorders>
            <w:hideMark/>
          </w:tcPr>
          <w:p w14:paraId="566B4F75" w14:textId="77777777" w:rsidR="005D14E0" w:rsidRPr="00A952F9" w:rsidRDefault="005D14E0" w:rsidP="005D14E0">
            <w:pPr>
              <w:pStyle w:val="TAL"/>
              <w:jc w:val="center"/>
            </w:pPr>
            <w:r w:rsidRPr="00A952F9">
              <w:t>T</w:t>
            </w:r>
          </w:p>
        </w:tc>
        <w:tc>
          <w:tcPr>
            <w:tcW w:w="1134" w:type="dxa"/>
            <w:tcBorders>
              <w:top w:val="single" w:sz="4" w:space="0" w:color="auto"/>
              <w:left w:val="single" w:sz="4" w:space="0" w:color="auto"/>
              <w:bottom w:val="single" w:sz="4" w:space="0" w:color="auto"/>
              <w:right w:val="single" w:sz="4" w:space="0" w:color="auto"/>
            </w:tcBorders>
            <w:hideMark/>
          </w:tcPr>
          <w:p w14:paraId="6DD42201" w14:textId="77777777" w:rsidR="005D14E0" w:rsidRPr="00A952F9" w:rsidRDefault="005D14E0" w:rsidP="005D14E0">
            <w:pPr>
              <w:pStyle w:val="TAL"/>
              <w:jc w:val="center"/>
            </w:pPr>
            <w:r w:rsidRPr="00A952F9">
              <w:t>T</w:t>
            </w:r>
          </w:p>
        </w:tc>
        <w:tc>
          <w:tcPr>
            <w:tcW w:w="1134" w:type="dxa"/>
            <w:tcBorders>
              <w:top w:val="single" w:sz="4" w:space="0" w:color="auto"/>
              <w:left w:val="single" w:sz="4" w:space="0" w:color="auto"/>
              <w:bottom w:val="single" w:sz="4" w:space="0" w:color="auto"/>
              <w:right w:val="single" w:sz="4" w:space="0" w:color="auto"/>
            </w:tcBorders>
            <w:hideMark/>
          </w:tcPr>
          <w:p w14:paraId="7E296CC8" w14:textId="77777777" w:rsidR="005D14E0" w:rsidRPr="00A952F9" w:rsidRDefault="005D14E0" w:rsidP="005D14E0">
            <w:pPr>
              <w:pStyle w:val="TAL"/>
              <w:jc w:val="center"/>
            </w:pPr>
            <w:r w:rsidRPr="00A952F9">
              <w:t>F</w:t>
            </w:r>
          </w:p>
        </w:tc>
        <w:tc>
          <w:tcPr>
            <w:tcW w:w="1385" w:type="dxa"/>
            <w:tcBorders>
              <w:top w:val="single" w:sz="4" w:space="0" w:color="auto"/>
              <w:left w:val="single" w:sz="4" w:space="0" w:color="auto"/>
              <w:bottom w:val="single" w:sz="4" w:space="0" w:color="auto"/>
              <w:right w:val="single" w:sz="4" w:space="0" w:color="auto"/>
            </w:tcBorders>
            <w:hideMark/>
          </w:tcPr>
          <w:p w14:paraId="163F2E91" w14:textId="77777777" w:rsidR="005D14E0" w:rsidRPr="00A952F9" w:rsidRDefault="005D14E0" w:rsidP="005D14E0">
            <w:pPr>
              <w:pStyle w:val="TAL"/>
              <w:jc w:val="center"/>
            </w:pPr>
            <w:r w:rsidRPr="00A952F9">
              <w:t>F</w:t>
            </w:r>
          </w:p>
        </w:tc>
      </w:tr>
      <w:tr w:rsidR="005D14E0" w:rsidRPr="00A952F9" w14:paraId="117AA86F" w14:textId="77777777" w:rsidTr="00B9674C">
        <w:trPr>
          <w:cantSplit/>
          <w:jc w:val="center"/>
        </w:trPr>
        <w:tc>
          <w:tcPr>
            <w:tcW w:w="3934" w:type="dxa"/>
            <w:tcBorders>
              <w:top w:val="single" w:sz="4" w:space="0" w:color="auto"/>
              <w:left w:val="single" w:sz="4" w:space="0" w:color="auto"/>
              <w:bottom w:val="single" w:sz="4" w:space="0" w:color="auto"/>
              <w:right w:val="single" w:sz="4" w:space="0" w:color="auto"/>
            </w:tcBorders>
            <w:hideMark/>
          </w:tcPr>
          <w:p w14:paraId="04879AAB" w14:textId="77777777" w:rsidR="005D14E0" w:rsidRPr="00A952F9" w:rsidRDefault="005D14E0" w:rsidP="005D14E0">
            <w:pPr>
              <w:pStyle w:val="TAL"/>
              <w:rPr>
                <w:rFonts w:ascii="Courier New" w:hAnsi="Courier New" w:cs="Courier New"/>
                <w:bCs/>
                <w:szCs w:val="18"/>
              </w:rPr>
            </w:pPr>
            <w:proofErr w:type="spellStart"/>
            <w:r w:rsidRPr="00A952F9">
              <w:rPr>
                <w:rFonts w:ascii="Courier New" w:hAnsi="Courier New" w:cs="Courier New"/>
                <w:bCs/>
                <w:szCs w:val="18"/>
              </w:rPr>
              <w:t>cellReselectionPriority</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61453CC1" w14:textId="77777777" w:rsidR="005D14E0" w:rsidRPr="00A952F9" w:rsidRDefault="005D14E0" w:rsidP="005D14E0">
            <w:pPr>
              <w:pStyle w:val="TAL"/>
              <w:jc w:val="center"/>
              <w:rPr>
                <w:rFonts w:cs="Arial"/>
                <w:szCs w:val="18"/>
              </w:rPr>
            </w:pPr>
            <w:r w:rsidRPr="00A952F9">
              <w:rPr>
                <w:rFonts w:cs="Arial"/>
                <w:szCs w:val="18"/>
              </w:rPr>
              <w:t>O</w:t>
            </w:r>
          </w:p>
        </w:tc>
        <w:tc>
          <w:tcPr>
            <w:tcW w:w="1276" w:type="dxa"/>
            <w:tcBorders>
              <w:top w:val="single" w:sz="4" w:space="0" w:color="auto"/>
              <w:left w:val="single" w:sz="4" w:space="0" w:color="auto"/>
              <w:bottom w:val="single" w:sz="4" w:space="0" w:color="auto"/>
              <w:right w:val="single" w:sz="4" w:space="0" w:color="auto"/>
            </w:tcBorders>
            <w:hideMark/>
          </w:tcPr>
          <w:p w14:paraId="38389F84" w14:textId="77777777" w:rsidR="005D14E0" w:rsidRPr="00A952F9" w:rsidRDefault="005D14E0" w:rsidP="005D14E0">
            <w:pPr>
              <w:pStyle w:val="TAL"/>
              <w:jc w:val="center"/>
            </w:pPr>
            <w:r w:rsidRPr="00A952F9">
              <w:t>T</w:t>
            </w:r>
          </w:p>
        </w:tc>
        <w:tc>
          <w:tcPr>
            <w:tcW w:w="1134" w:type="dxa"/>
            <w:tcBorders>
              <w:top w:val="single" w:sz="4" w:space="0" w:color="auto"/>
              <w:left w:val="single" w:sz="4" w:space="0" w:color="auto"/>
              <w:bottom w:val="single" w:sz="4" w:space="0" w:color="auto"/>
              <w:right w:val="single" w:sz="4" w:space="0" w:color="auto"/>
            </w:tcBorders>
            <w:hideMark/>
          </w:tcPr>
          <w:p w14:paraId="6F4C57E7" w14:textId="77777777" w:rsidR="005D14E0" w:rsidRPr="00A952F9" w:rsidRDefault="005D14E0" w:rsidP="005D14E0">
            <w:pPr>
              <w:pStyle w:val="TAL"/>
              <w:jc w:val="center"/>
            </w:pPr>
            <w:r w:rsidRPr="00A952F9">
              <w:t>T</w:t>
            </w:r>
          </w:p>
        </w:tc>
        <w:tc>
          <w:tcPr>
            <w:tcW w:w="1134" w:type="dxa"/>
            <w:tcBorders>
              <w:top w:val="single" w:sz="4" w:space="0" w:color="auto"/>
              <w:left w:val="single" w:sz="4" w:space="0" w:color="auto"/>
              <w:bottom w:val="single" w:sz="4" w:space="0" w:color="auto"/>
              <w:right w:val="single" w:sz="4" w:space="0" w:color="auto"/>
            </w:tcBorders>
            <w:hideMark/>
          </w:tcPr>
          <w:p w14:paraId="5ED527A9" w14:textId="77777777" w:rsidR="005D14E0" w:rsidRPr="00A952F9" w:rsidRDefault="005D14E0" w:rsidP="005D14E0">
            <w:pPr>
              <w:pStyle w:val="TAL"/>
              <w:jc w:val="center"/>
            </w:pPr>
            <w:r w:rsidRPr="00A952F9">
              <w:t>F</w:t>
            </w:r>
          </w:p>
        </w:tc>
        <w:tc>
          <w:tcPr>
            <w:tcW w:w="1385" w:type="dxa"/>
            <w:tcBorders>
              <w:top w:val="single" w:sz="4" w:space="0" w:color="auto"/>
              <w:left w:val="single" w:sz="4" w:space="0" w:color="auto"/>
              <w:bottom w:val="single" w:sz="4" w:space="0" w:color="auto"/>
              <w:right w:val="single" w:sz="4" w:space="0" w:color="auto"/>
            </w:tcBorders>
            <w:hideMark/>
          </w:tcPr>
          <w:p w14:paraId="325F6A38" w14:textId="77777777" w:rsidR="005D14E0" w:rsidRPr="00A952F9" w:rsidRDefault="005D14E0" w:rsidP="005D14E0">
            <w:pPr>
              <w:pStyle w:val="TAL"/>
              <w:jc w:val="center"/>
            </w:pPr>
            <w:r w:rsidRPr="00A952F9">
              <w:t>F</w:t>
            </w:r>
          </w:p>
        </w:tc>
      </w:tr>
      <w:tr w:rsidR="005D14E0" w:rsidRPr="00A952F9" w14:paraId="59B3A1D7" w14:textId="77777777" w:rsidTr="00B9674C">
        <w:trPr>
          <w:cantSplit/>
          <w:jc w:val="center"/>
        </w:trPr>
        <w:tc>
          <w:tcPr>
            <w:tcW w:w="3934" w:type="dxa"/>
            <w:tcBorders>
              <w:top w:val="single" w:sz="4" w:space="0" w:color="auto"/>
              <w:left w:val="single" w:sz="4" w:space="0" w:color="auto"/>
              <w:bottom w:val="single" w:sz="4" w:space="0" w:color="auto"/>
              <w:right w:val="single" w:sz="4" w:space="0" w:color="auto"/>
            </w:tcBorders>
            <w:hideMark/>
          </w:tcPr>
          <w:p w14:paraId="299C65BE" w14:textId="77777777" w:rsidR="005D14E0" w:rsidRPr="00A952F9" w:rsidRDefault="005D14E0" w:rsidP="005D14E0">
            <w:pPr>
              <w:pStyle w:val="TAL"/>
              <w:rPr>
                <w:rFonts w:ascii="Courier New" w:hAnsi="Courier New" w:cs="Courier New"/>
                <w:bCs/>
                <w:szCs w:val="18"/>
              </w:rPr>
            </w:pPr>
            <w:proofErr w:type="spellStart"/>
            <w:r w:rsidRPr="00A952F9">
              <w:rPr>
                <w:rFonts w:ascii="Courier New" w:hAnsi="Courier New" w:cs="Courier New"/>
                <w:bCs/>
                <w:szCs w:val="18"/>
              </w:rPr>
              <w:t>cellReselectionSubPriority</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6FF8056F" w14:textId="77777777" w:rsidR="005D14E0" w:rsidRPr="00A952F9" w:rsidRDefault="005D14E0" w:rsidP="005D14E0">
            <w:pPr>
              <w:pStyle w:val="TAL"/>
              <w:jc w:val="center"/>
              <w:rPr>
                <w:rFonts w:cs="Arial"/>
                <w:szCs w:val="18"/>
              </w:rPr>
            </w:pPr>
            <w:r w:rsidRPr="00A952F9">
              <w:rPr>
                <w:rFonts w:cs="Arial"/>
                <w:szCs w:val="18"/>
              </w:rPr>
              <w:t>O</w:t>
            </w:r>
          </w:p>
        </w:tc>
        <w:tc>
          <w:tcPr>
            <w:tcW w:w="1276" w:type="dxa"/>
            <w:tcBorders>
              <w:top w:val="single" w:sz="4" w:space="0" w:color="auto"/>
              <w:left w:val="single" w:sz="4" w:space="0" w:color="auto"/>
              <w:bottom w:val="single" w:sz="4" w:space="0" w:color="auto"/>
              <w:right w:val="single" w:sz="4" w:space="0" w:color="auto"/>
            </w:tcBorders>
            <w:hideMark/>
          </w:tcPr>
          <w:p w14:paraId="18F5643E" w14:textId="77777777" w:rsidR="005D14E0" w:rsidRPr="00A952F9" w:rsidRDefault="005D14E0" w:rsidP="005D14E0">
            <w:pPr>
              <w:pStyle w:val="TAL"/>
              <w:jc w:val="center"/>
            </w:pPr>
            <w:r w:rsidRPr="00A952F9">
              <w:t>T</w:t>
            </w:r>
          </w:p>
        </w:tc>
        <w:tc>
          <w:tcPr>
            <w:tcW w:w="1134" w:type="dxa"/>
            <w:tcBorders>
              <w:top w:val="single" w:sz="4" w:space="0" w:color="auto"/>
              <w:left w:val="single" w:sz="4" w:space="0" w:color="auto"/>
              <w:bottom w:val="single" w:sz="4" w:space="0" w:color="auto"/>
              <w:right w:val="single" w:sz="4" w:space="0" w:color="auto"/>
            </w:tcBorders>
            <w:hideMark/>
          </w:tcPr>
          <w:p w14:paraId="19136E2D" w14:textId="77777777" w:rsidR="005D14E0" w:rsidRPr="00A952F9" w:rsidRDefault="005D14E0" w:rsidP="005D14E0">
            <w:pPr>
              <w:pStyle w:val="TAL"/>
              <w:jc w:val="center"/>
            </w:pPr>
            <w:r w:rsidRPr="00A952F9">
              <w:t>T</w:t>
            </w:r>
          </w:p>
        </w:tc>
        <w:tc>
          <w:tcPr>
            <w:tcW w:w="1134" w:type="dxa"/>
            <w:tcBorders>
              <w:top w:val="single" w:sz="4" w:space="0" w:color="auto"/>
              <w:left w:val="single" w:sz="4" w:space="0" w:color="auto"/>
              <w:bottom w:val="single" w:sz="4" w:space="0" w:color="auto"/>
              <w:right w:val="single" w:sz="4" w:space="0" w:color="auto"/>
            </w:tcBorders>
            <w:hideMark/>
          </w:tcPr>
          <w:p w14:paraId="19766B0C" w14:textId="77777777" w:rsidR="005D14E0" w:rsidRPr="00A952F9" w:rsidRDefault="005D14E0" w:rsidP="005D14E0">
            <w:pPr>
              <w:pStyle w:val="TAL"/>
              <w:jc w:val="center"/>
            </w:pPr>
            <w:r w:rsidRPr="00A952F9">
              <w:t>F</w:t>
            </w:r>
          </w:p>
        </w:tc>
        <w:tc>
          <w:tcPr>
            <w:tcW w:w="1385" w:type="dxa"/>
            <w:tcBorders>
              <w:top w:val="single" w:sz="4" w:space="0" w:color="auto"/>
              <w:left w:val="single" w:sz="4" w:space="0" w:color="auto"/>
              <w:bottom w:val="single" w:sz="4" w:space="0" w:color="auto"/>
              <w:right w:val="single" w:sz="4" w:space="0" w:color="auto"/>
            </w:tcBorders>
            <w:hideMark/>
          </w:tcPr>
          <w:p w14:paraId="6EF575C3" w14:textId="77777777" w:rsidR="005D14E0" w:rsidRPr="00A952F9" w:rsidRDefault="005D14E0" w:rsidP="005D14E0">
            <w:pPr>
              <w:pStyle w:val="TAL"/>
              <w:jc w:val="center"/>
            </w:pPr>
            <w:r w:rsidRPr="00A952F9">
              <w:t>F</w:t>
            </w:r>
          </w:p>
        </w:tc>
      </w:tr>
      <w:tr w:rsidR="00B9674C" w:rsidRPr="00A952F9" w14:paraId="0D0D171F" w14:textId="77777777" w:rsidTr="00B9674C">
        <w:trPr>
          <w:cantSplit/>
          <w:jc w:val="center"/>
          <w:ins w:id="33" w:author="Huawei" w:date="2025-08-11T10:43:00Z"/>
        </w:trPr>
        <w:tc>
          <w:tcPr>
            <w:tcW w:w="3934" w:type="dxa"/>
            <w:tcBorders>
              <w:top w:val="single" w:sz="4" w:space="0" w:color="auto"/>
              <w:left w:val="single" w:sz="4" w:space="0" w:color="auto"/>
              <w:bottom w:val="single" w:sz="4" w:space="0" w:color="auto"/>
              <w:right w:val="single" w:sz="4" w:space="0" w:color="auto"/>
            </w:tcBorders>
          </w:tcPr>
          <w:p w14:paraId="65C9260D" w14:textId="49CA9A34" w:rsidR="00B9674C" w:rsidRPr="00A952F9" w:rsidRDefault="00B9674C" w:rsidP="00B9674C">
            <w:pPr>
              <w:pStyle w:val="TAL"/>
              <w:rPr>
                <w:ins w:id="34" w:author="Huawei" w:date="2025-08-11T10:43:00Z"/>
                <w:rFonts w:ascii="Courier New" w:hAnsi="Courier New" w:cs="Courier New"/>
                <w:bCs/>
                <w:szCs w:val="18"/>
              </w:rPr>
            </w:pPr>
            <w:proofErr w:type="spellStart"/>
            <w:ins w:id="35" w:author="Huawei" w:date="2025-08-11T10:43:00Z">
              <w:r w:rsidRPr="00A952F9">
                <w:rPr>
                  <w:rFonts w:ascii="Courier New" w:hAnsi="Courier New" w:cs="Courier New"/>
                  <w:bCs/>
                  <w:szCs w:val="18"/>
                </w:rPr>
                <w:t>cellReselection</w:t>
              </w:r>
              <w:r>
                <w:rPr>
                  <w:rFonts w:ascii="Courier New" w:hAnsi="Courier New" w:cs="Courier New"/>
                  <w:bCs/>
                  <w:szCs w:val="18"/>
                </w:rPr>
                <w:t>Redcap</w:t>
              </w:r>
              <w:proofErr w:type="spellEnd"/>
            </w:ins>
          </w:p>
        </w:tc>
        <w:tc>
          <w:tcPr>
            <w:tcW w:w="992" w:type="dxa"/>
            <w:tcBorders>
              <w:top w:val="single" w:sz="4" w:space="0" w:color="auto"/>
              <w:left w:val="single" w:sz="4" w:space="0" w:color="auto"/>
              <w:bottom w:val="single" w:sz="4" w:space="0" w:color="auto"/>
              <w:right w:val="single" w:sz="4" w:space="0" w:color="auto"/>
            </w:tcBorders>
          </w:tcPr>
          <w:p w14:paraId="70C59BE9" w14:textId="02570002" w:rsidR="00B9674C" w:rsidRPr="00A952F9" w:rsidRDefault="00B9674C" w:rsidP="00B9674C">
            <w:pPr>
              <w:pStyle w:val="TAL"/>
              <w:jc w:val="center"/>
              <w:rPr>
                <w:ins w:id="36" w:author="Huawei" w:date="2025-08-11T10:43:00Z"/>
                <w:rFonts w:cs="Arial"/>
                <w:szCs w:val="18"/>
              </w:rPr>
            </w:pPr>
            <w:ins w:id="37" w:author="Huawei" w:date="2025-08-11T10:43:00Z">
              <w:r w:rsidRPr="00A952F9">
                <w:rPr>
                  <w:rFonts w:cs="Arial"/>
                  <w:szCs w:val="18"/>
                </w:rPr>
                <w:t>O</w:t>
              </w:r>
            </w:ins>
          </w:p>
        </w:tc>
        <w:tc>
          <w:tcPr>
            <w:tcW w:w="1276" w:type="dxa"/>
            <w:tcBorders>
              <w:top w:val="single" w:sz="4" w:space="0" w:color="auto"/>
              <w:left w:val="single" w:sz="4" w:space="0" w:color="auto"/>
              <w:bottom w:val="single" w:sz="4" w:space="0" w:color="auto"/>
              <w:right w:val="single" w:sz="4" w:space="0" w:color="auto"/>
            </w:tcBorders>
          </w:tcPr>
          <w:p w14:paraId="67FB2CA8" w14:textId="5EA7F197" w:rsidR="00B9674C" w:rsidRPr="00A952F9" w:rsidRDefault="00B9674C" w:rsidP="00B9674C">
            <w:pPr>
              <w:pStyle w:val="TAL"/>
              <w:jc w:val="center"/>
              <w:rPr>
                <w:ins w:id="38" w:author="Huawei" w:date="2025-08-11T10:43:00Z"/>
              </w:rPr>
            </w:pPr>
            <w:ins w:id="39" w:author="Huawei" w:date="2025-08-11T10:43:00Z">
              <w:r w:rsidRPr="00A952F9">
                <w:t>T</w:t>
              </w:r>
            </w:ins>
          </w:p>
        </w:tc>
        <w:tc>
          <w:tcPr>
            <w:tcW w:w="1134" w:type="dxa"/>
            <w:tcBorders>
              <w:top w:val="single" w:sz="4" w:space="0" w:color="auto"/>
              <w:left w:val="single" w:sz="4" w:space="0" w:color="auto"/>
              <w:bottom w:val="single" w:sz="4" w:space="0" w:color="auto"/>
              <w:right w:val="single" w:sz="4" w:space="0" w:color="auto"/>
            </w:tcBorders>
          </w:tcPr>
          <w:p w14:paraId="29ED2258" w14:textId="6BEC15C8" w:rsidR="00B9674C" w:rsidRPr="00A952F9" w:rsidRDefault="00B9674C" w:rsidP="00B9674C">
            <w:pPr>
              <w:pStyle w:val="TAL"/>
              <w:jc w:val="center"/>
              <w:rPr>
                <w:ins w:id="40" w:author="Huawei" w:date="2025-08-11T10:43:00Z"/>
              </w:rPr>
            </w:pPr>
            <w:ins w:id="41" w:author="Huawei" w:date="2025-08-11T10:43:00Z">
              <w:r w:rsidRPr="00A952F9">
                <w:t>T</w:t>
              </w:r>
            </w:ins>
          </w:p>
        </w:tc>
        <w:tc>
          <w:tcPr>
            <w:tcW w:w="1134" w:type="dxa"/>
            <w:tcBorders>
              <w:top w:val="single" w:sz="4" w:space="0" w:color="auto"/>
              <w:left w:val="single" w:sz="4" w:space="0" w:color="auto"/>
              <w:bottom w:val="single" w:sz="4" w:space="0" w:color="auto"/>
              <w:right w:val="single" w:sz="4" w:space="0" w:color="auto"/>
            </w:tcBorders>
          </w:tcPr>
          <w:p w14:paraId="094B405F" w14:textId="5B0C8806" w:rsidR="00B9674C" w:rsidRPr="00A952F9" w:rsidRDefault="00B9674C" w:rsidP="00B9674C">
            <w:pPr>
              <w:pStyle w:val="TAL"/>
              <w:jc w:val="center"/>
              <w:rPr>
                <w:ins w:id="42" w:author="Huawei" w:date="2025-08-11T10:43:00Z"/>
              </w:rPr>
            </w:pPr>
            <w:ins w:id="43" w:author="Huawei" w:date="2025-08-11T10:43:00Z">
              <w:r w:rsidRPr="00A952F9">
                <w:t>F</w:t>
              </w:r>
            </w:ins>
          </w:p>
        </w:tc>
        <w:tc>
          <w:tcPr>
            <w:tcW w:w="1385" w:type="dxa"/>
            <w:tcBorders>
              <w:top w:val="single" w:sz="4" w:space="0" w:color="auto"/>
              <w:left w:val="single" w:sz="4" w:space="0" w:color="auto"/>
              <w:bottom w:val="single" w:sz="4" w:space="0" w:color="auto"/>
              <w:right w:val="single" w:sz="4" w:space="0" w:color="auto"/>
            </w:tcBorders>
          </w:tcPr>
          <w:p w14:paraId="26F12B0B" w14:textId="0ACB3D74" w:rsidR="00B9674C" w:rsidRPr="00A952F9" w:rsidRDefault="00B9674C" w:rsidP="00B9674C">
            <w:pPr>
              <w:pStyle w:val="TAL"/>
              <w:jc w:val="center"/>
              <w:rPr>
                <w:ins w:id="44" w:author="Huawei" w:date="2025-08-11T10:43:00Z"/>
              </w:rPr>
            </w:pPr>
            <w:ins w:id="45" w:author="Huawei" w:date="2025-08-11T10:43:00Z">
              <w:r w:rsidRPr="00A952F9">
                <w:t>F</w:t>
              </w:r>
            </w:ins>
          </w:p>
        </w:tc>
      </w:tr>
      <w:tr w:rsidR="00B9674C" w:rsidRPr="00A952F9" w14:paraId="3FD0A725" w14:textId="77777777" w:rsidTr="00B9674C">
        <w:trPr>
          <w:cantSplit/>
          <w:jc w:val="center"/>
        </w:trPr>
        <w:tc>
          <w:tcPr>
            <w:tcW w:w="3934" w:type="dxa"/>
            <w:tcBorders>
              <w:top w:val="single" w:sz="4" w:space="0" w:color="auto"/>
              <w:left w:val="single" w:sz="4" w:space="0" w:color="auto"/>
              <w:bottom w:val="single" w:sz="4" w:space="0" w:color="auto"/>
              <w:right w:val="single" w:sz="4" w:space="0" w:color="auto"/>
            </w:tcBorders>
            <w:hideMark/>
          </w:tcPr>
          <w:p w14:paraId="5B549370" w14:textId="77777777" w:rsidR="00B9674C" w:rsidRPr="00A952F9" w:rsidRDefault="00B9674C" w:rsidP="00B9674C">
            <w:pPr>
              <w:pStyle w:val="TAL"/>
              <w:rPr>
                <w:rFonts w:ascii="Courier New" w:hAnsi="Courier New" w:cs="Courier New"/>
                <w:bCs/>
                <w:szCs w:val="18"/>
              </w:rPr>
            </w:pPr>
            <w:proofErr w:type="spellStart"/>
            <w:r w:rsidRPr="00A952F9">
              <w:rPr>
                <w:rFonts w:ascii="Courier New" w:hAnsi="Courier New" w:cs="Courier New"/>
                <w:bCs/>
                <w:szCs w:val="18"/>
              </w:rPr>
              <w:t>pMax</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56A923D3" w14:textId="77777777" w:rsidR="00B9674C" w:rsidRPr="00A952F9" w:rsidRDefault="00B9674C" w:rsidP="00B9674C">
            <w:pPr>
              <w:pStyle w:val="TAL"/>
              <w:jc w:val="center"/>
              <w:rPr>
                <w:rFonts w:cs="Arial"/>
                <w:szCs w:val="18"/>
              </w:rPr>
            </w:pPr>
            <w:r w:rsidRPr="00A952F9">
              <w:rPr>
                <w:rFonts w:cs="Arial"/>
                <w:szCs w:val="18"/>
              </w:rPr>
              <w:t>O</w:t>
            </w:r>
          </w:p>
        </w:tc>
        <w:tc>
          <w:tcPr>
            <w:tcW w:w="1276" w:type="dxa"/>
            <w:tcBorders>
              <w:top w:val="single" w:sz="4" w:space="0" w:color="auto"/>
              <w:left w:val="single" w:sz="4" w:space="0" w:color="auto"/>
              <w:bottom w:val="single" w:sz="4" w:space="0" w:color="auto"/>
              <w:right w:val="single" w:sz="4" w:space="0" w:color="auto"/>
            </w:tcBorders>
            <w:hideMark/>
          </w:tcPr>
          <w:p w14:paraId="31D04453" w14:textId="77777777" w:rsidR="00B9674C" w:rsidRPr="00A952F9" w:rsidRDefault="00B9674C" w:rsidP="00B9674C">
            <w:pPr>
              <w:pStyle w:val="TAL"/>
              <w:jc w:val="center"/>
            </w:pPr>
            <w:r w:rsidRPr="00A952F9">
              <w:t>T</w:t>
            </w:r>
          </w:p>
        </w:tc>
        <w:tc>
          <w:tcPr>
            <w:tcW w:w="1134" w:type="dxa"/>
            <w:tcBorders>
              <w:top w:val="single" w:sz="4" w:space="0" w:color="auto"/>
              <w:left w:val="single" w:sz="4" w:space="0" w:color="auto"/>
              <w:bottom w:val="single" w:sz="4" w:space="0" w:color="auto"/>
              <w:right w:val="single" w:sz="4" w:space="0" w:color="auto"/>
            </w:tcBorders>
            <w:hideMark/>
          </w:tcPr>
          <w:p w14:paraId="1DD9E27F" w14:textId="77777777" w:rsidR="00B9674C" w:rsidRPr="00A952F9" w:rsidRDefault="00B9674C" w:rsidP="00B9674C">
            <w:pPr>
              <w:pStyle w:val="TAL"/>
              <w:jc w:val="center"/>
            </w:pPr>
            <w:r w:rsidRPr="00A952F9">
              <w:t>T</w:t>
            </w:r>
          </w:p>
        </w:tc>
        <w:tc>
          <w:tcPr>
            <w:tcW w:w="1134" w:type="dxa"/>
            <w:tcBorders>
              <w:top w:val="single" w:sz="4" w:space="0" w:color="auto"/>
              <w:left w:val="single" w:sz="4" w:space="0" w:color="auto"/>
              <w:bottom w:val="single" w:sz="4" w:space="0" w:color="auto"/>
              <w:right w:val="single" w:sz="4" w:space="0" w:color="auto"/>
            </w:tcBorders>
            <w:hideMark/>
          </w:tcPr>
          <w:p w14:paraId="4AD2DA68" w14:textId="77777777" w:rsidR="00B9674C" w:rsidRPr="00A952F9" w:rsidRDefault="00B9674C" w:rsidP="00B9674C">
            <w:pPr>
              <w:pStyle w:val="TAL"/>
              <w:jc w:val="center"/>
            </w:pPr>
            <w:r w:rsidRPr="00A952F9">
              <w:t>F</w:t>
            </w:r>
          </w:p>
        </w:tc>
        <w:tc>
          <w:tcPr>
            <w:tcW w:w="1385" w:type="dxa"/>
            <w:tcBorders>
              <w:top w:val="single" w:sz="4" w:space="0" w:color="auto"/>
              <w:left w:val="single" w:sz="4" w:space="0" w:color="auto"/>
              <w:bottom w:val="single" w:sz="4" w:space="0" w:color="auto"/>
              <w:right w:val="single" w:sz="4" w:space="0" w:color="auto"/>
            </w:tcBorders>
            <w:hideMark/>
          </w:tcPr>
          <w:p w14:paraId="1611B16F" w14:textId="77777777" w:rsidR="00B9674C" w:rsidRPr="00A952F9" w:rsidRDefault="00B9674C" w:rsidP="00B9674C">
            <w:pPr>
              <w:pStyle w:val="TAL"/>
              <w:jc w:val="center"/>
            </w:pPr>
            <w:r w:rsidRPr="00A952F9">
              <w:t>F</w:t>
            </w:r>
          </w:p>
        </w:tc>
      </w:tr>
      <w:tr w:rsidR="00B9674C" w:rsidRPr="00A952F9" w14:paraId="3BF0992B" w14:textId="77777777" w:rsidTr="00B9674C">
        <w:trPr>
          <w:cantSplit/>
          <w:jc w:val="center"/>
        </w:trPr>
        <w:tc>
          <w:tcPr>
            <w:tcW w:w="3934" w:type="dxa"/>
            <w:tcBorders>
              <w:top w:val="single" w:sz="4" w:space="0" w:color="auto"/>
              <w:left w:val="single" w:sz="4" w:space="0" w:color="auto"/>
              <w:bottom w:val="single" w:sz="4" w:space="0" w:color="auto"/>
              <w:right w:val="single" w:sz="4" w:space="0" w:color="auto"/>
            </w:tcBorders>
            <w:hideMark/>
          </w:tcPr>
          <w:p w14:paraId="42A91CA5" w14:textId="77777777" w:rsidR="00B9674C" w:rsidRPr="00A952F9" w:rsidRDefault="00B9674C" w:rsidP="00B9674C">
            <w:pPr>
              <w:pStyle w:val="TAL"/>
              <w:rPr>
                <w:rFonts w:ascii="Courier New" w:hAnsi="Courier New" w:cs="Courier New"/>
                <w:bCs/>
                <w:szCs w:val="18"/>
              </w:rPr>
            </w:pPr>
            <w:proofErr w:type="spellStart"/>
            <w:r w:rsidRPr="00A952F9">
              <w:rPr>
                <w:rFonts w:ascii="Courier New" w:hAnsi="Courier New" w:cs="Courier New"/>
                <w:bCs/>
                <w:szCs w:val="18"/>
              </w:rPr>
              <w:t>qOffsetFreq</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6CBCB67D" w14:textId="77777777" w:rsidR="00B9674C" w:rsidRPr="00A952F9" w:rsidRDefault="00B9674C" w:rsidP="00B9674C">
            <w:pPr>
              <w:pStyle w:val="TAL"/>
              <w:jc w:val="center"/>
              <w:rPr>
                <w:rFonts w:cs="Arial"/>
                <w:szCs w:val="18"/>
              </w:rPr>
            </w:pPr>
            <w:r w:rsidRPr="00A952F9">
              <w:rPr>
                <w:rFonts w:cs="Arial"/>
                <w:szCs w:val="18"/>
              </w:rPr>
              <w:t>O</w:t>
            </w:r>
          </w:p>
        </w:tc>
        <w:tc>
          <w:tcPr>
            <w:tcW w:w="1276" w:type="dxa"/>
            <w:tcBorders>
              <w:top w:val="single" w:sz="4" w:space="0" w:color="auto"/>
              <w:left w:val="single" w:sz="4" w:space="0" w:color="auto"/>
              <w:bottom w:val="single" w:sz="4" w:space="0" w:color="auto"/>
              <w:right w:val="single" w:sz="4" w:space="0" w:color="auto"/>
            </w:tcBorders>
            <w:hideMark/>
          </w:tcPr>
          <w:p w14:paraId="1EB1BD5E" w14:textId="77777777" w:rsidR="00B9674C" w:rsidRPr="00A952F9" w:rsidRDefault="00B9674C" w:rsidP="00B9674C">
            <w:pPr>
              <w:pStyle w:val="TAL"/>
              <w:jc w:val="center"/>
            </w:pPr>
            <w:r w:rsidRPr="00A952F9">
              <w:t>T</w:t>
            </w:r>
          </w:p>
        </w:tc>
        <w:tc>
          <w:tcPr>
            <w:tcW w:w="1134" w:type="dxa"/>
            <w:tcBorders>
              <w:top w:val="single" w:sz="4" w:space="0" w:color="auto"/>
              <w:left w:val="single" w:sz="4" w:space="0" w:color="auto"/>
              <w:bottom w:val="single" w:sz="4" w:space="0" w:color="auto"/>
              <w:right w:val="single" w:sz="4" w:space="0" w:color="auto"/>
            </w:tcBorders>
            <w:hideMark/>
          </w:tcPr>
          <w:p w14:paraId="23BA7E9D" w14:textId="77777777" w:rsidR="00B9674C" w:rsidRPr="00A952F9" w:rsidRDefault="00B9674C" w:rsidP="00B9674C">
            <w:pPr>
              <w:pStyle w:val="TAL"/>
              <w:jc w:val="center"/>
            </w:pPr>
            <w:r w:rsidRPr="00A952F9">
              <w:t>T</w:t>
            </w:r>
          </w:p>
        </w:tc>
        <w:tc>
          <w:tcPr>
            <w:tcW w:w="1134" w:type="dxa"/>
            <w:tcBorders>
              <w:top w:val="single" w:sz="4" w:space="0" w:color="auto"/>
              <w:left w:val="single" w:sz="4" w:space="0" w:color="auto"/>
              <w:bottom w:val="single" w:sz="4" w:space="0" w:color="auto"/>
              <w:right w:val="single" w:sz="4" w:space="0" w:color="auto"/>
            </w:tcBorders>
            <w:hideMark/>
          </w:tcPr>
          <w:p w14:paraId="4498211B" w14:textId="77777777" w:rsidR="00B9674C" w:rsidRPr="00A952F9" w:rsidRDefault="00B9674C" w:rsidP="00B9674C">
            <w:pPr>
              <w:pStyle w:val="TAL"/>
              <w:jc w:val="center"/>
            </w:pPr>
            <w:r w:rsidRPr="00A952F9">
              <w:t>F</w:t>
            </w:r>
          </w:p>
        </w:tc>
        <w:tc>
          <w:tcPr>
            <w:tcW w:w="1385" w:type="dxa"/>
            <w:tcBorders>
              <w:top w:val="single" w:sz="4" w:space="0" w:color="auto"/>
              <w:left w:val="single" w:sz="4" w:space="0" w:color="auto"/>
              <w:bottom w:val="single" w:sz="4" w:space="0" w:color="auto"/>
              <w:right w:val="single" w:sz="4" w:space="0" w:color="auto"/>
            </w:tcBorders>
            <w:hideMark/>
          </w:tcPr>
          <w:p w14:paraId="1B3ADB02" w14:textId="77777777" w:rsidR="00B9674C" w:rsidRPr="00A952F9" w:rsidRDefault="00B9674C" w:rsidP="00B9674C">
            <w:pPr>
              <w:pStyle w:val="TAL"/>
              <w:jc w:val="center"/>
            </w:pPr>
            <w:r w:rsidRPr="00A952F9">
              <w:t>F</w:t>
            </w:r>
          </w:p>
        </w:tc>
      </w:tr>
      <w:tr w:rsidR="00B9674C" w:rsidRPr="00A952F9" w14:paraId="6E01CF71" w14:textId="77777777" w:rsidTr="00B9674C">
        <w:trPr>
          <w:cantSplit/>
          <w:jc w:val="center"/>
        </w:trPr>
        <w:tc>
          <w:tcPr>
            <w:tcW w:w="3934" w:type="dxa"/>
            <w:tcBorders>
              <w:top w:val="single" w:sz="4" w:space="0" w:color="auto"/>
              <w:left w:val="single" w:sz="4" w:space="0" w:color="auto"/>
              <w:bottom w:val="single" w:sz="4" w:space="0" w:color="auto"/>
              <w:right w:val="single" w:sz="4" w:space="0" w:color="auto"/>
            </w:tcBorders>
            <w:hideMark/>
          </w:tcPr>
          <w:p w14:paraId="1830DE5D" w14:textId="77777777" w:rsidR="00B9674C" w:rsidRPr="00A952F9" w:rsidRDefault="00B9674C" w:rsidP="00B9674C">
            <w:pPr>
              <w:pStyle w:val="TAL"/>
              <w:rPr>
                <w:rFonts w:ascii="Courier New" w:hAnsi="Courier New" w:cs="Courier New"/>
                <w:bCs/>
                <w:szCs w:val="18"/>
              </w:rPr>
            </w:pPr>
            <w:proofErr w:type="spellStart"/>
            <w:r w:rsidRPr="00A952F9">
              <w:rPr>
                <w:rFonts w:ascii="Courier New" w:hAnsi="Courier New" w:cs="Courier New"/>
                <w:bCs/>
                <w:szCs w:val="18"/>
              </w:rPr>
              <w:t>qQualMin</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25CF6429" w14:textId="77777777" w:rsidR="00B9674C" w:rsidRPr="00A952F9" w:rsidRDefault="00B9674C" w:rsidP="00B9674C">
            <w:pPr>
              <w:pStyle w:val="TAL"/>
              <w:jc w:val="center"/>
              <w:rPr>
                <w:rFonts w:cs="Arial"/>
                <w:szCs w:val="18"/>
              </w:rPr>
            </w:pPr>
            <w:r w:rsidRPr="00A952F9">
              <w:rPr>
                <w:rFonts w:cs="Arial"/>
                <w:szCs w:val="18"/>
              </w:rPr>
              <w:t>O</w:t>
            </w:r>
          </w:p>
        </w:tc>
        <w:tc>
          <w:tcPr>
            <w:tcW w:w="1276" w:type="dxa"/>
            <w:tcBorders>
              <w:top w:val="single" w:sz="4" w:space="0" w:color="auto"/>
              <w:left w:val="single" w:sz="4" w:space="0" w:color="auto"/>
              <w:bottom w:val="single" w:sz="4" w:space="0" w:color="auto"/>
              <w:right w:val="single" w:sz="4" w:space="0" w:color="auto"/>
            </w:tcBorders>
            <w:hideMark/>
          </w:tcPr>
          <w:p w14:paraId="20425296" w14:textId="77777777" w:rsidR="00B9674C" w:rsidRPr="00A952F9" w:rsidRDefault="00B9674C" w:rsidP="00B9674C">
            <w:pPr>
              <w:pStyle w:val="TAL"/>
              <w:jc w:val="center"/>
            </w:pPr>
            <w:r w:rsidRPr="00A952F9">
              <w:t>T</w:t>
            </w:r>
          </w:p>
        </w:tc>
        <w:tc>
          <w:tcPr>
            <w:tcW w:w="1134" w:type="dxa"/>
            <w:tcBorders>
              <w:top w:val="single" w:sz="4" w:space="0" w:color="auto"/>
              <w:left w:val="single" w:sz="4" w:space="0" w:color="auto"/>
              <w:bottom w:val="single" w:sz="4" w:space="0" w:color="auto"/>
              <w:right w:val="single" w:sz="4" w:space="0" w:color="auto"/>
            </w:tcBorders>
            <w:hideMark/>
          </w:tcPr>
          <w:p w14:paraId="2B67083B" w14:textId="77777777" w:rsidR="00B9674C" w:rsidRPr="00A952F9" w:rsidRDefault="00B9674C" w:rsidP="00B9674C">
            <w:pPr>
              <w:pStyle w:val="TAL"/>
              <w:jc w:val="center"/>
            </w:pPr>
            <w:r w:rsidRPr="00A952F9">
              <w:t>T</w:t>
            </w:r>
          </w:p>
        </w:tc>
        <w:tc>
          <w:tcPr>
            <w:tcW w:w="1134" w:type="dxa"/>
            <w:tcBorders>
              <w:top w:val="single" w:sz="4" w:space="0" w:color="auto"/>
              <w:left w:val="single" w:sz="4" w:space="0" w:color="auto"/>
              <w:bottom w:val="single" w:sz="4" w:space="0" w:color="auto"/>
              <w:right w:val="single" w:sz="4" w:space="0" w:color="auto"/>
            </w:tcBorders>
            <w:hideMark/>
          </w:tcPr>
          <w:p w14:paraId="2AB37AB4" w14:textId="77777777" w:rsidR="00B9674C" w:rsidRPr="00A952F9" w:rsidRDefault="00B9674C" w:rsidP="00B9674C">
            <w:pPr>
              <w:pStyle w:val="TAL"/>
              <w:jc w:val="center"/>
            </w:pPr>
            <w:r w:rsidRPr="00A952F9">
              <w:t>F</w:t>
            </w:r>
          </w:p>
        </w:tc>
        <w:tc>
          <w:tcPr>
            <w:tcW w:w="1385" w:type="dxa"/>
            <w:tcBorders>
              <w:top w:val="single" w:sz="4" w:space="0" w:color="auto"/>
              <w:left w:val="single" w:sz="4" w:space="0" w:color="auto"/>
              <w:bottom w:val="single" w:sz="4" w:space="0" w:color="auto"/>
              <w:right w:val="single" w:sz="4" w:space="0" w:color="auto"/>
            </w:tcBorders>
            <w:hideMark/>
          </w:tcPr>
          <w:p w14:paraId="427718DE" w14:textId="77777777" w:rsidR="00B9674C" w:rsidRPr="00A952F9" w:rsidRDefault="00B9674C" w:rsidP="00B9674C">
            <w:pPr>
              <w:pStyle w:val="TAL"/>
              <w:jc w:val="center"/>
            </w:pPr>
            <w:r w:rsidRPr="00A952F9">
              <w:t>F</w:t>
            </w:r>
          </w:p>
        </w:tc>
      </w:tr>
      <w:tr w:rsidR="00B9674C" w:rsidRPr="00A952F9" w14:paraId="2505D9F7" w14:textId="77777777" w:rsidTr="00B9674C">
        <w:trPr>
          <w:cantSplit/>
          <w:jc w:val="center"/>
        </w:trPr>
        <w:tc>
          <w:tcPr>
            <w:tcW w:w="3934" w:type="dxa"/>
            <w:tcBorders>
              <w:top w:val="single" w:sz="4" w:space="0" w:color="auto"/>
              <w:left w:val="single" w:sz="4" w:space="0" w:color="auto"/>
              <w:bottom w:val="single" w:sz="4" w:space="0" w:color="auto"/>
              <w:right w:val="single" w:sz="4" w:space="0" w:color="auto"/>
            </w:tcBorders>
            <w:hideMark/>
          </w:tcPr>
          <w:p w14:paraId="5680173D" w14:textId="77777777" w:rsidR="00B9674C" w:rsidRPr="00A952F9" w:rsidRDefault="00B9674C" w:rsidP="00B9674C">
            <w:pPr>
              <w:pStyle w:val="TAL"/>
              <w:rPr>
                <w:rFonts w:ascii="Courier New" w:hAnsi="Courier New" w:cs="Courier New"/>
                <w:bCs/>
                <w:szCs w:val="18"/>
              </w:rPr>
            </w:pPr>
            <w:proofErr w:type="spellStart"/>
            <w:r w:rsidRPr="00A952F9">
              <w:rPr>
                <w:rFonts w:ascii="Courier New" w:hAnsi="Courier New" w:cs="Courier New"/>
                <w:bCs/>
                <w:szCs w:val="18"/>
              </w:rPr>
              <w:t>qRxLevMin</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0B085C4D" w14:textId="77777777" w:rsidR="00B9674C" w:rsidRPr="00A952F9" w:rsidRDefault="00B9674C" w:rsidP="00B9674C">
            <w:pPr>
              <w:pStyle w:val="TAL"/>
              <w:jc w:val="center"/>
              <w:rPr>
                <w:rFonts w:cs="Arial"/>
                <w:szCs w:val="18"/>
              </w:rPr>
            </w:pPr>
            <w:r w:rsidRPr="00A952F9">
              <w:rPr>
                <w:rFonts w:cs="Arial"/>
                <w:szCs w:val="18"/>
              </w:rPr>
              <w:t>M</w:t>
            </w:r>
          </w:p>
        </w:tc>
        <w:tc>
          <w:tcPr>
            <w:tcW w:w="1276" w:type="dxa"/>
            <w:tcBorders>
              <w:top w:val="single" w:sz="4" w:space="0" w:color="auto"/>
              <w:left w:val="single" w:sz="4" w:space="0" w:color="auto"/>
              <w:bottom w:val="single" w:sz="4" w:space="0" w:color="auto"/>
              <w:right w:val="single" w:sz="4" w:space="0" w:color="auto"/>
            </w:tcBorders>
            <w:hideMark/>
          </w:tcPr>
          <w:p w14:paraId="5AC9A0FB" w14:textId="77777777" w:rsidR="00B9674C" w:rsidRPr="00A952F9" w:rsidRDefault="00B9674C" w:rsidP="00B9674C">
            <w:pPr>
              <w:pStyle w:val="TAL"/>
              <w:jc w:val="center"/>
            </w:pPr>
            <w:r w:rsidRPr="00A952F9">
              <w:t>T</w:t>
            </w:r>
          </w:p>
        </w:tc>
        <w:tc>
          <w:tcPr>
            <w:tcW w:w="1134" w:type="dxa"/>
            <w:tcBorders>
              <w:top w:val="single" w:sz="4" w:space="0" w:color="auto"/>
              <w:left w:val="single" w:sz="4" w:space="0" w:color="auto"/>
              <w:bottom w:val="single" w:sz="4" w:space="0" w:color="auto"/>
              <w:right w:val="single" w:sz="4" w:space="0" w:color="auto"/>
            </w:tcBorders>
            <w:hideMark/>
          </w:tcPr>
          <w:p w14:paraId="0431A111" w14:textId="77777777" w:rsidR="00B9674C" w:rsidRPr="00A952F9" w:rsidRDefault="00B9674C" w:rsidP="00B9674C">
            <w:pPr>
              <w:pStyle w:val="TAL"/>
              <w:jc w:val="center"/>
            </w:pPr>
            <w:r w:rsidRPr="00A952F9">
              <w:t>T</w:t>
            </w:r>
          </w:p>
        </w:tc>
        <w:tc>
          <w:tcPr>
            <w:tcW w:w="1134" w:type="dxa"/>
            <w:tcBorders>
              <w:top w:val="single" w:sz="4" w:space="0" w:color="auto"/>
              <w:left w:val="single" w:sz="4" w:space="0" w:color="auto"/>
              <w:bottom w:val="single" w:sz="4" w:space="0" w:color="auto"/>
              <w:right w:val="single" w:sz="4" w:space="0" w:color="auto"/>
            </w:tcBorders>
            <w:hideMark/>
          </w:tcPr>
          <w:p w14:paraId="7EFCC185" w14:textId="77777777" w:rsidR="00B9674C" w:rsidRPr="00A952F9" w:rsidRDefault="00B9674C" w:rsidP="00B9674C">
            <w:pPr>
              <w:pStyle w:val="TAL"/>
              <w:jc w:val="center"/>
            </w:pPr>
            <w:r w:rsidRPr="00A952F9">
              <w:t>F</w:t>
            </w:r>
          </w:p>
        </w:tc>
        <w:tc>
          <w:tcPr>
            <w:tcW w:w="1385" w:type="dxa"/>
            <w:tcBorders>
              <w:top w:val="single" w:sz="4" w:space="0" w:color="auto"/>
              <w:left w:val="single" w:sz="4" w:space="0" w:color="auto"/>
              <w:bottom w:val="single" w:sz="4" w:space="0" w:color="auto"/>
              <w:right w:val="single" w:sz="4" w:space="0" w:color="auto"/>
            </w:tcBorders>
            <w:hideMark/>
          </w:tcPr>
          <w:p w14:paraId="4198FBEF" w14:textId="77777777" w:rsidR="00B9674C" w:rsidRPr="00A952F9" w:rsidRDefault="00B9674C" w:rsidP="00B9674C">
            <w:pPr>
              <w:pStyle w:val="TAL"/>
              <w:jc w:val="center"/>
            </w:pPr>
            <w:r w:rsidRPr="00A952F9">
              <w:t>F</w:t>
            </w:r>
          </w:p>
        </w:tc>
      </w:tr>
      <w:tr w:rsidR="00B9674C" w:rsidRPr="00A952F9" w14:paraId="73760969" w14:textId="77777777" w:rsidTr="00B9674C">
        <w:trPr>
          <w:cantSplit/>
          <w:jc w:val="center"/>
        </w:trPr>
        <w:tc>
          <w:tcPr>
            <w:tcW w:w="3934" w:type="dxa"/>
            <w:tcBorders>
              <w:top w:val="single" w:sz="4" w:space="0" w:color="auto"/>
              <w:left w:val="single" w:sz="4" w:space="0" w:color="auto"/>
              <w:bottom w:val="single" w:sz="4" w:space="0" w:color="auto"/>
              <w:right w:val="single" w:sz="4" w:space="0" w:color="auto"/>
            </w:tcBorders>
            <w:hideMark/>
          </w:tcPr>
          <w:p w14:paraId="6C879FE9" w14:textId="77777777" w:rsidR="00B9674C" w:rsidRPr="00A952F9" w:rsidRDefault="00B9674C" w:rsidP="00B9674C">
            <w:pPr>
              <w:pStyle w:val="TAL"/>
              <w:rPr>
                <w:rFonts w:ascii="Courier New" w:hAnsi="Courier New" w:cs="Courier New"/>
                <w:bCs/>
                <w:szCs w:val="18"/>
              </w:rPr>
            </w:pPr>
            <w:proofErr w:type="spellStart"/>
            <w:r w:rsidRPr="00A952F9">
              <w:rPr>
                <w:rFonts w:ascii="Courier New" w:hAnsi="Courier New" w:cs="Courier New"/>
                <w:bCs/>
                <w:szCs w:val="18"/>
              </w:rPr>
              <w:t>threshXHighP</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2A0E9CEA" w14:textId="77777777" w:rsidR="00B9674C" w:rsidRPr="00A952F9" w:rsidRDefault="00B9674C" w:rsidP="00B9674C">
            <w:pPr>
              <w:pStyle w:val="TAL"/>
              <w:jc w:val="center"/>
              <w:rPr>
                <w:rFonts w:cs="Arial"/>
                <w:szCs w:val="18"/>
              </w:rPr>
            </w:pPr>
            <w:r w:rsidRPr="00A952F9">
              <w:rPr>
                <w:rFonts w:cs="Arial"/>
                <w:szCs w:val="18"/>
              </w:rPr>
              <w:t>M</w:t>
            </w:r>
          </w:p>
        </w:tc>
        <w:tc>
          <w:tcPr>
            <w:tcW w:w="1276" w:type="dxa"/>
            <w:tcBorders>
              <w:top w:val="single" w:sz="4" w:space="0" w:color="auto"/>
              <w:left w:val="single" w:sz="4" w:space="0" w:color="auto"/>
              <w:bottom w:val="single" w:sz="4" w:space="0" w:color="auto"/>
              <w:right w:val="single" w:sz="4" w:space="0" w:color="auto"/>
            </w:tcBorders>
            <w:hideMark/>
          </w:tcPr>
          <w:p w14:paraId="0DA68CCF" w14:textId="77777777" w:rsidR="00B9674C" w:rsidRPr="00A952F9" w:rsidRDefault="00B9674C" w:rsidP="00B9674C">
            <w:pPr>
              <w:pStyle w:val="TAL"/>
              <w:jc w:val="center"/>
            </w:pPr>
            <w:r w:rsidRPr="00A952F9">
              <w:t>T</w:t>
            </w:r>
          </w:p>
        </w:tc>
        <w:tc>
          <w:tcPr>
            <w:tcW w:w="1134" w:type="dxa"/>
            <w:tcBorders>
              <w:top w:val="single" w:sz="4" w:space="0" w:color="auto"/>
              <w:left w:val="single" w:sz="4" w:space="0" w:color="auto"/>
              <w:bottom w:val="single" w:sz="4" w:space="0" w:color="auto"/>
              <w:right w:val="single" w:sz="4" w:space="0" w:color="auto"/>
            </w:tcBorders>
            <w:hideMark/>
          </w:tcPr>
          <w:p w14:paraId="4974A5D5" w14:textId="77777777" w:rsidR="00B9674C" w:rsidRPr="00A952F9" w:rsidRDefault="00B9674C" w:rsidP="00B9674C">
            <w:pPr>
              <w:pStyle w:val="TAL"/>
              <w:jc w:val="center"/>
            </w:pPr>
            <w:r w:rsidRPr="00A952F9">
              <w:t>T</w:t>
            </w:r>
          </w:p>
        </w:tc>
        <w:tc>
          <w:tcPr>
            <w:tcW w:w="1134" w:type="dxa"/>
            <w:tcBorders>
              <w:top w:val="single" w:sz="4" w:space="0" w:color="auto"/>
              <w:left w:val="single" w:sz="4" w:space="0" w:color="auto"/>
              <w:bottom w:val="single" w:sz="4" w:space="0" w:color="auto"/>
              <w:right w:val="single" w:sz="4" w:space="0" w:color="auto"/>
            </w:tcBorders>
            <w:hideMark/>
          </w:tcPr>
          <w:p w14:paraId="1B0AC4E8" w14:textId="77777777" w:rsidR="00B9674C" w:rsidRPr="00A952F9" w:rsidRDefault="00B9674C" w:rsidP="00B9674C">
            <w:pPr>
              <w:pStyle w:val="TAL"/>
              <w:jc w:val="center"/>
            </w:pPr>
            <w:r w:rsidRPr="00A952F9">
              <w:t>F</w:t>
            </w:r>
          </w:p>
        </w:tc>
        <w:tc>
          <w:tcPr>
            <w:tcW w:w="1385" w:type="dxa"/>
            <w:tcBorders>
              <w:top w:val="single" w:sz="4" w:space="0" w:color="auto"/>
              <w:left w:val="single" w:sz="4" w:space="0" w:color="auto"/>
              <w:bottom w:val="single" w:sz="4" w:space="0" w:color="auto"/>
              <w:right w:val="single" w:sz="4" w:space="0" w:color="auto"/>
            </w:tcBorders>
            <w:hideMark/>
          </w:tcPr>
          <w:p w14:paraId="0730BAAC" w14:textId="77777777" w:rsidR="00B9674C" w:rsidRPr="00A952F9" w:rsidRDefault="00B9674C" w:rsidP="00B9674C">
            <w:pPr>
              <w:pStyle w:val="TAL"/>
              <w:jc w:val="center"/>
            </w:pPr>
            <w:r w:rsidRPr="00A952F9">
              <w:t>F</w:t>
            </w:r>
          </w:p>
        </w:tc>
      </w:tr>
      <w:tr w:rsidR="00B9674C" w:rsidRPr="00A952F9" w14:paraId="293B1B47" w14:textId="77777777" w:rsidTr="00B9674C">
        <w:trPr>
          <w:cantSplit/>
          <w:jc w:val="center"/>
        </w:trPr>
        <w:tc>
          <w:tcPr>
            <w:tcW w:w="3934" w:type="dxa"/>
            <w:tcBorders>
              <w:top w:val="single" w:sz="4" w:space="0" w:color="auto"/>
              <w:left w:val="single" w:sz="4" w:space="0" w:color="auto"/>
              <w:bottom w:val="single" w:sz="4" w:space="0" w:color="auto"/>
              <w:right w:val="single" w:sz="4" w:space="0" w:color="auto"/>
            </w:tcBorders>
            <w:hideMark/>
          </w:tcPr>
          <w:p w14:paraId="1253F270" w14:textId="77777777" w:rsidR="00B9674C" w:rsidRPr="00A952F9" w:rsidRDefault="00B9674C" w:rsidP="00B9674C">
            <w:pPr>
              <w:pStyle w:val="TAL"/>
              <w:rPr>
                <w:rFonts w:ascii="Courier New" w:hAnsi="Courier New" w:cs="Courier New"/>
                <w:bCs/>
                <w:szCs w:val="18"/>
              </w:rPr>
            </w:pPr>
            <w:proofErr w:type="spellStart"/>
            <w:r w:rsidRPr="00A952F9">
              <w:rPr>
                <w:rFonts w:ascii="Courier New" w:hAnsi="Courier New" w:cs="Courier New"/>
                <w:bCs/>
              </w:rPr>
              <w:t>threshXHighQ</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39887EBE" w14:textId="77777777" w:rsidR="00B9674C" w:rsidRPr="00A952F9" w:rsidRDefault="00B9674C" w:rsidP="00B9674C">
            <w:pPr>
              <w:pStyle w:val="TAL"/>
              <w:jc w:val="center"/>
              <w:rPr>
                <w:rFonts w:cs="Arial"/>
                <w:szCs w:val="18"/>
              </w:rPr>
            </w:pPr>
            <w:r w:rsidRPr="00A952F9">
              <w:rPr>
                <w:rFonts w:cs="Arial"/>
                <w:szCs w:val="18"/>
              </w:rPr>
              <w:t>CM</w:t>
            </w:r>
          </w:p>
        </w:tc>
        <w:tc>
          <w:tcPr>
            <w:tcW w:w="1276" w:type="dxa"/>
            <w:tcBorders>
              <w:top w:val="single" w:sz="4" w:space="0" w:color="auto"/>
              <w:left w:val="single" w:sz="4" w:space="0" w:color="auto"/>
              <w:bottom w:val="single" w:sz="4" w:space="0" w:color="auto"/>
              <w:right w:val="single" w:sz="4" w:space="0" w:color="auto"/>
            </w:tcBorders>
            <w:hideMark/>
          </w:tcPr>
          <w:p w14:paraId="44730083" w14:textId="77777777" w:rsidR="00B9674C" w:rsidRPr="00A952F9" w:rsidRDefault="00B9674C" w:rsidP="00B9674C">
            <w:pPr>
              <w:pStyle w:val="TAL"/>
              <w:jc w:val="center"/>
            </w:pPr>
            <w:r w:rsidRPr="00A952F9">
              <w:t>T</w:t>
            </w:r>
          </w:p>
        </w:tc>
        <w:tc>
          <w:tcPr>
            <w:tcW w:w="1134" w:type="dxa"/>
            <w:tcBorders>
              <w:top w:val="single" w:sz="4" w:space="0" w:color="auto"/>
              <w:left w:val="single" w:sz="4" w:space="0" w:color="auto"/>
              <w:bottom w:val="single" w:sz="4" w:space="0" w:color="auto"/>
              <w:right w:val="single" w:sz="4" w:space="0" w:color="auto"/>
            </w:tcBorders>
            <w:hideMark/>
          </w:tcPr>
          <w:p w14:paraId="0AE771FE" w14:textId="77777777" w:rsidR="00B9674C" w:rsidRPr="00A952F9" w:rsidRDefault="00B9674C" w:rsidP="00B9674C">
            <w:pPr>
              <w:pStyle w:val="TAL"/>
              <w:jc w:val="center"/>
            </w:pPr>
            <w:r w:rsidRPr="00A952F9">
              <w:t>T</w:t>
            </w:r>
          </w:p>
        </w:tc>
        <w:tc>
          <w:tcPr>
            <w:tcW w:w="1134" w:type="dxa"/>
            <w:tcBorders>
              <w:top w:val="single" w:sz="4" w:space="0" w:color="auto"/>
              <w:left w:val="single" w:sz="4" w:space="0" w:color="auto"/>
              <w:bottom w:val="single" w:sz="4" w:space="0" w:color="auto"/>
              <w:right w:val="single" w:sz="4" w:space="0" w:color="auto"/>
            </w:tcBorders>
            <w:hideMark/>
          </w:tcPr>
          <w:p w14:paraId="6C0CCCED" w14:textId="77777777" w:rsidR="00B9674C" w:rsidRPr="00A952F9" w:rsidRDefault="00B9674C" w:rsidP="00B9674C">
            <w:pPr>
              <w:pStyle w:val="TAL"/>
              <w:jc w:val="center"/>
            </w:pPr>
            <w:r w:rsidRPr="00A952F9">
              <w:t>F</w:t>
            </w:r>
          </w:p>
        </w:tc>
        <w:tc>
          <w:tcPr>
            <w:tcW w:w="1385" w:type="dxa"/>
            <w:tcBorders>
              <w:top w:val="single" w:sz="4" w:space="0" w:color="auto"/>
              <w:left w:val="single" w:sz="4" w:space="0" w:color="auto"/>
              <w:bottom w:val="single" w:sz="4" w:space="0" w:color="auto"/>
              <w:right w:val="single" w:sz="4" w:space="0" w:color="auto"/>
            </w:tcBorders>
            <w:hideMark/>
          </w:tcPr>
          <w:p w14:paraId="421E8E05" w14:textId="77777777" w:rsidR="00B9674C" w:rsidRPr="00A952F9" w:rsidRDefault="00B9674C" w:rsidP="00B9674C">
            <w:pPr>
              <w:pStyle w:val="TAL"/>
              <w:jc w:val="center"/>
            </w:pPr>
            <w:r w:rsidRPr="00A952F9">
              <w:t>F</w:t>
            </w:r>
          </w:p>
        </w:tc>
      </w:tr>
      <w:tr w:rsidR="00B9674C" w:rsidRPr="00A952F9" w14:paraId="7AD8331A" w14:textId="77777777" w:rsidTr="00B9674C">
        <w:trPr>
          <w:cantSplit/>
          <w:jc w:val="center"/>
        </w:trPr>
        <w:tc>
          <w:tcPr>
            <w:tcW w:w="3934" w:type="dxa"/>
            <w:tcBorders>
              <w:top w:val="single" w:sz="4" w:space="0" w:color="auto"/>
              <w:left w:val="single" w:sz="4" w:space="0" w:color="auto"/>
              <w:bottom w:val="single" w:sz="4" w:space="0" w:color="auto"/>
              <w:right w:val="single" w:sz="4" w:space="0" w:color="auto"/>
            </w:tcBorders>
            <w:hideMark/>
          </w:tcPr>
          <w:p w14:paraId="5B9234E1" w14:textId="77777777" w:rsidR="00B9674C" w:rsidRPr="00A952F9" w:rsidRDefault="00B9674C" w:rsidP="00B9674C">
            <w:pPr>
              <w:pStyle w:val="TAL"/>
              <w:rPr>
                <w:rFonts w:ascii="Courier New" w:hAnsi="Courier New" w:cs="Courier New"/>
                <w:bCs/>
                <w:szCs w:val="18"/>
              </w:rPr>
            </w:pPr>
            <w:proofErr w:type="spellStart"/>
            <w:r w:rsidRPr="00A952F9">
              <w:rPr>
                <w:rFonts w:ascii="Courier New" w:hAnsi="Courier New" w:cs="Courier New"/>
                <w:bCs/>
              </w:rPr>
              <w:t>threshXLowP</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13037D86" w14:textId="77777777" w:rsidR="00B9674C" w:rsidRPr="00A952F9" w:rsidRDefault="00B9674C" w:rsidP="00B9674C">
            <w:pPr>
              <w:pStyle w:val="TAL"/>
              <w:jc w:val="center"/>
              <w:rPr>
                <w:rFonts w:cs="Arial"/>
                <w:szCs w:val="18"/>
              </w:rPr>
            </w:pPr>
            <w:r w:rsidRPr="00A952F9">
              <w:rPr>
                <w:rFonts w:cs="Arial"/>
                <w:szCs w:val="18"/>
              </w:rPr>
              <w:t>M</w:t>
            </w:r>
          </w:p>
        </w:tc>
        <w:tc>
          <w:tcPr>
            <w:tcW w:w="1276" w:type="dxa"/>
            <w:tcBorders>
              <w:top w:val="single" w:sz="4" w:space="0" w:color="auto"/>
              <w:left w:val="single" w:sz="4" w:space="0" w:color="auto"/>
              <w:bottom w:val="single" w:sz="4" w:space="0" w:color="auto"/>
              <w:right w:val="single" w:sz="4" w:space="0" w:color="auto"/>
            </w:tcBorders>
            <w:hideMark/>
          </w:tcPr>
          <w:p w14:paraId="07F332BC" w14:textId="77777777" w:rsidR="00B9674C" w:rsidRPr="00A952F9" w:rsidRDefault="00B9674C" w:rsidP="00B9674C">
            <w:pPr>
              <w:pStyle w:val="TAL"/>
              <w:jc w:val="center"/>
            </w:pPr>
            <w:r w:rsidRPr="00A952F9">
              <w:t>T</w:t>
            </w:r>
          </w:p>
        </w:tc>
        <w:tc>
          <w:tcPr>
            <w:tcW w:w="1134" w:type="dxa"/>
            <w:tcBorders>
              <w:top w:val="single" w:sz="4" w:space="0" w:color="auto"/>
              <w:left w:val="single" w:sz="4" w:space="0" w:color="auto"/>
              <w:bottom w:val="single" w:sz="4" w:space="0" w:color="auto"/>
              <w:right w:val="single" w:sz="4" w:space="0" w:color="auto"/>
            </w:tcBorders>
            <w:hideMark/>
          </w:tcPr>
          <w:p w14:paraId="17EDFA7D" w14:textId="77777777" w:rsidR="00B9674C" w:rsidRPr="00A952F9" w:rsidRDefault="00B9674C" w:rsidP="00B9674C">
            <w:pPr>
              <w:pStyle w:val="TAL"/>
              <w:jc w:val="center"/>
            </w:pPr>
            <w:r w:rsidRPr="00A952F9">
              <w:t>T</w:t>
            </w:r>
          </w:p>
        </w:tc>
        <w:tc>
          <w:tcPr>
            <w:tcW w:w="1134" w:type="dxa"/>
            <w:tcBorders>
              <w:top w:val="single" w:sz="4" w:space="0" w:color="auto"/>
              <w:left w:val="single" w:sz="4" w:space="0" w:color="auto"/>
              <w:bottom w:val="single" w:sz="4" w:space="0" w:color="auto"/>
              <w:right w:val="single" w:sz="4" w:space="0" w:color="auto"/>
            </w:tcBorders>
            <w:hideMark/>
          </w:tcPr>
          <w:p w14:paraId="1FAF5CFC" w14:textId="77777777" w:rsidR="00B9674C" w:rsidRPr="00A952F9" w:rsidRDefault="00B9674C" w:rsidP="00B9674C">
            <w:pPr>
              <w:pStyle w:val="TAL"/>
              <w:jc w:val="center"/>
            </w:pPr>
            <w:r w:rsidRPr="00A952F9">
              <w:t>F</w:t>
            </w:r>
          </w:p>
        </w:tc>
        <w:tc>
          <w:tcPr>
            <w:tcW w:w="1385" w:type="dxa"/>
            <w:tcBorders>
              <w:top w:val="single" w:sz="4" w:space="0" w:color="auto"/>
              <w:left w:val="single" w:sz="4" w:space="0" w:color="auto"/>
              <w:bottom w:val="single" w:sz="4" w:space="0" w:color="auto"/>
              <w:right w:val="single" w:sz="4" w:space="0" w:color="auto"/>
            </w:tcBorders>
            <w:hideMark/>
          </w:tcPr>
          <w:p w14:paraId="258F05A4" w14:textId="77777777" w:rsidR="00B9674C" w:rsidRPr="00A952F9" w:rsidRDefault="00B9674C" w:rsidP="00B9674C">
            <w:pPr>
              <w:pStyle w:val="TAL"/>
              <w:jc w:val="center"/>
            </w:pPr>
            <w:r w:rsidRPr="00A952F9">
              <w:t>F</w:t>
            </w:r>
          </w:p>
        </w:tc>
      </w:tr>
      <w:tr w:rsidR="00B9674C" w:rsidRPr="00A952F9" w14:paraId="039794B4" w14:textId="77777777" w:rsidTr="00B9674C">
        <w:trPr>
          <w:cantSplit/>
          <w:jc w:val="center"/>
        </w:trPr>
        <w:tc>
          <w:tcPr>
            <w:tcW w:w="3934" w:type="dxa"/>
            <w:tcBorders>
              <w:top w:val="single" w:sz="4" w:space="0" w:color="auto"/>
              <w:left w:val="single" w:sz="4" w:space="0" w:color="auto"/>
              <w:bottom w:val="single" w:sz="4" w:space="0" w:color="auto"/>
              <w:right w:val="single" w:sz="4" w:space="0" w:color="auto"/>
            </w:tcBorders>
            <w:hideMark/>
          </w:tcPr>
          <w:p w14:paraId="532D5412" w14:textId="77777777" w:rsidR="00B9674C" w:rsidRPr="00A952F9" w:rsidRDefault="00B9674C" w:rsidP="00B9674C">
            <w:pPr>
              <w:pStyle w:val="TAL"/>
              <w:rPr>
                <w:rFonts w:ascii="Courier New" w:hAnsi="Courier New" w:cs="Courier New"/>
                <w:bCs/>
                <w:szCs w:val="18"/>
              </w:rPr>
            </w:pPr>
            <w:proofErr w:type="spellStart"/>
            <w:r w:rsidRPr="00A952F9">
              <w:rPr>
                <w:rFonts w:ascii="Courier New" w:hAnsi="Courier New" w:cs="Courier New"/>
                <w:bCs/>
                <w:szCs w:val="18"/>
              </w:rPr>
              <w:t>threshXLowQ</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0CFF1879" w14:textId="77777777" w:rsidR="00B9674C" w:rsidRPr="00A952F9" w:rsidRDefault="00B9674C" w:rsidP="00B9674C">
            <w:pPr>
              <w:pStyle w:val="TAL"/>
              <w:jc w:val="center"/>
              <w:rPr>
                <w:rFonts w:cs="Arial"/>
                <w:szCs w:val="18"/>
              </w:rPr>
            </w:pPr>
            <w:r w:rsidRPr="00A952F9">
              <w:rPr>
                <w:rFonts w:cs="Arial"/>
                <w:szCs w:val="18"/>
              </w:rPr>
              <w:t>CM</w:t>
            </w:r>
          </w:p>
        </w:tc>
        <w:tc>
          <w:tcPr>
            <w:tcW w:w="1276" w:type="dxa"/>
            <w:tcBorders>
              <w:top w:val="single" w:sz="4" w:space="0" w:color="auto"/>
              <w:left w:val="single" w:sz="4" w:space="0" w:color="auto"/>
              <w:bottom w:val="single" w:sz="4" w:space="0" w:color="auto"/>
              <w:right w:val="single" w:sz="4" w:space="0" w:color="auto"/>
            </w:tcBorders>
            <w:hideMark/>
          </w:tcPr>
          <w:p w14:paraId="315A9CF2" w14:textId="77777777" w:rsidR="00B9674C" w:rsidRPr="00A952F9" w:rsidRDefault="00B9674C" w:rsidP="00B9674C">
            <w:pPr>
              <w:pStyle w:val="TAL"/>
              <w:jc w:val="center"/>
            </w:pPr>
            <w:r w:rsidRPr="00A952F9">
              <w:t>T</w:t>
            </w:r>
          </w:p>
        </w:tc>
        <w:tc>
          <w:tcPr>
            <w:tcW w:w="1134" w:type="dxa"/>
            <w:tcBorders>
              <w:top w:val="single" w:sz="4" w:space="0" w:color="auto"/>
              <w:left w:val="single" w:sz="4" w:space="0" w:color="auto"/>
              <w:bottom w:val="single" w:sz="4" w:space="0" w:color="auto"/>
              <w:right w:val="single" w:sz="4" w:space="0" w:color="auto"/>
            </w:tcBorders>
            <w:hideMark/>
          </w:tcPr>
          <w:p w14:paraId="7C43B239" w14:textId="77777777" w:rsidR="00B9674C" w:rsidRPr="00A952F9" w:rsidRDefault="00B9674C" w:rsidP="00B9674C">
            <w:pPr>
              <w:pStyle w:val="TAL"/>
              <w:jc w:val="center"/>
            </w:pPr>
            <w:r w:rsidRPr="00A952F9">
              <w:t>T</w:t>
            </w:r>
          </w:p>
        </w:tc>
        <w:tc>
          <w:tcPr>
            <w:tcW w:w="1134" w:type="dxa"/>
            <w:tcBorders>
              <w:top w:val="single" w:sz="4" w:space="0" w:color="auto"/>
              <w:left w:val="single" w:sz="4" w:space="0" w:color="auto"/>
              <w:bottom w:val="single" w:sz="4" w:space="0" w:color="auto"/>
              <w:right w:val="single" w:sz="4" w:space="0" w:color="auto"/>
            </w:tcBorders>
            <w:hideMark/>
          </w:tcPr>
          <w:p w14:paraId="4C192B65" w14:textId="77777777" w:rsidR="00B9674C" w:rsidRPr="00A952F9" w:rsidRDefault="00B9674C" w:rsidP="00B9674C">
            <w:pPr>
              <w:pStyle w:val="TAL"/>
              <w:jc w:val="center"/>
            </w:pPr>
            <w:r w:rsidRPr="00A952F9">
              <w:t>F</w:t>
            </w:r>
          </w:p>
        </w:tc>
        <w:tc>
          <w:tcPr>
            <w:tcW w:w="1385" w:type="dxa"/>
            <w:tcBorders>
              <w:top w:val="single" w:sz="4" w:space="0" w:color="auto"/>
              <w:left w:val="single" w:sz="4" w:space="0" w:color="auto"/>
              <w:bottom w:val="single" w:sz="4" w:space="0" w:color="auto"/>
              <w:right w:val="single" w:sz="4" w:space="0" w:color="auto"/>
            </w:tcBorders>
            <w:hideMark/>
          </w:tcPr>
          <w:p w14:paraId="7CA290BD" w14:textId="77777777" w:rsidR="00B9674C" w:rsidRPr="00A952F9" w:rsidRDefault="00B9674C" w:rsidP="00B9674C">
            <w:pPr>
              <w:pStyle w:val="TAL"/>
              <w:jc w:val="center"/>
            </w:pPr>
            <w:r w:rsidRPr="00A952F9">
              <w:t>F</w:t>
            </w:r>
          </w:p>
        </w:tc>
      </w:tr>
      <w:tr w:rsidR="00B9674C" w:rsidRPr="00A952F9" w14:paraId="4FB99287" w14:textId="77777777" w:rsidTr="00B9674C">
        <w:trPr>
          <w:cantSplit/>
          <w:jc w:val="center"/>
        </w:trPr>
        <w:tc>
          <w:tcPr>
            <w:tcW w:w="3934" w:type="dxa"/>
            <w:tcBorders>
              <w:top w:val="single" w:sz="4" w:space="0" w:color="auto"/>
              <w:left w:val="single" w:sz="4" w:space="0" w:color="auto"/>
              <w:bottom w:val="single" w:sz="4" w:space="0" w:color="auto"/>
              <w:right w:val="single" w:sz="4" w:space="0" w:color="auto"/>
            </w:tcBorders>
            <w:hideMark/>
          </w:tcPr>
          <w:p w14:paraId="6930828C" w14:textId="77777777" w:rsidR="00B9674C" w:rsidRPr="00A952F9" w:rsidRDefault="00B9674C" w:rsidP="00B9674C">
            <w:pPr>
              <w:pStyle w:val="TAL"/>
              <w:rPr>
                <w:rFonts w:ascii="Courier New" w:hAnsi="Courier New" w:cs="Courier New"/>
                <w:bCs/>
                <w:szCs w:val="18"/>
              </w:rPr>
            </w:pPr>
            <w:proofErr w:type="spellStart"/>
            <w:r w:rsidRPr="00A952F9">
              <w:rPr>
                <w:rFonts w:ascii="Courier New" w:hAnsi="Courier New" w:cs="Courier New"/>
                <w:bCs/>
                <w:szCs w:val="18"/>
              </w:rPr>
              <w:t>tReselectionNr</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050D27CE" w14:textId="77777777" w:rsidR="00B9674C" w:rsidRPr="00A952F9" w:rsidRDefault="00B9674C" w:rsidP="00B9674C">
            <w:pPr>
              <w:pStyle w:val="TAL"/>
              <w:jc w:val="center"/>
              <w:rPr>
                <w:rFonts w:cs="Arial"/>
                <w:szCs w:val="18"/>
              </w:rPr>
            </w:pPr>
            <w:r w:rsidRPr="00A952F9">
              <w:rPr>
                <w:rFonts w:cs="Arial"/>
                <w:szCs w:val="18"/>
              </w:rPr>
              <w:t>M</w:t>
            </w:r>
          </w:p>
        </w:tc>
        <w:tc>
          <w:tcPr>
            <w:tcW w:w="1276" w:type="dxa"/>
            <w:tcBorders>
              <w:top w:val="single" w:sz="4" w:space="0" w:color="auto"/>
              <w:left w:val="single" w:sz="4" w:space="0" w:color="auto"/>
              <w:bottom w:val="single" w:sz="4" w:space="0" w:color="auto"/>
              <w:right w:val="single" w:sz="4" w:space="0" w:color="auto"/>
            </w:tcBorders>
            <w:hideMark/>
          </w:tcPr>
          <w:p w14:paraId="64BCAF60" w14:textId="77777777" w:rsidR="00B9674C" w:rsidRPr="00A952F9" w:rsidRDefault="00B9674C" w:rsidP="00B9674C">
            <w:pPr>
              <w:pStyle w:val="TAL"/>
              <w:jc w:val="center"/>
            </w:pPr>
            <w:r w:rsidRPr="00A952F9">
              <w:t>T</w:t>
            </w:r>
          </w:p>
        </w:tc>
        <w:tc>
          <w:tcPr>
            <w:tcW w:w="1134" w:type="dxa"/>
            <w:tcBorders>
              <w:top w:val="single" w:sz="4" w:space="0" w:color="auto"/>
              <w:left w:val="single" w:sz="4" w:space="0" w:color="auto"/>
              <w:bottom w:val="single" w:sz="4" w:space="0" w:color="auto"/>
              <w:right w:val="single" w:sz="4" w:space="0" w:color="auto"/>
            </w:tcBorders>
            <w:hideMark/>
          </w:tcPr>
          <w:p w14:paraId="35A0CFCA" w14:textId="77777777" w:rsidR="00B9674C" w:rsidRPr="00A952F9" w:rsidRDefault="00B9674C" w:rsidP="00B9674C">
            <w:pPr>
              <w:pStyle w:val="TAL"/>
              <w:jc w:val="center"/>
            </w:pPr>
            <w:r w:rsidRPr="00A952F9">
              <w:t>T</w:t>
            </w:r>
          </w:p>
        </w:tc>
        <w:tc>
          <w:tcPr>
            <w:tcW w:w="1134" w:type="dxa"/>
            <w:tcBorders>
              <w:top w:val="single" w:sz="4" w:space="0" w:color="auto"/>
              <w:left w:val="single" w:sz="4" w:space="0" w:color="auto"/>
              <w:bottom w:val="single" w:sz="4" w:space="0" w:color="auto"/>
              <w:right w:val="single" w:sz="4" w:space="0" w:color="auto"/>
            </w:tcBorders>
            <w:hideMark/>
          </w:tcPr>
          <w:p w14:paraId="75505105" w14:textId="77777777" w:rsidR="00B9674C" w:rsidRPr="00A952F9" w:rsidRDefault="00B9674C" w:rsidP="00B9674C">
            <w:pPr>
              <w:pStyle w:val="TAL"/>
              <w:jc w:val="center"/>
            </w:pPr>
            <w:r w:rsidRPr="00A952F9">
              <w:t>F</w:t>
            </w:r>
          </w:p>
        </w:tc>
        <w:tc>
          <w:tcPr>
            <w:tcW w:w="1385" w:type="dxa"/>
            <w:tcBorders>
              <w:top w:val="single" w:sz="4" w:space="0" w:color="auto"/>
              <w:left w:val="single" w:sz="4" w:space="0" w:color="auto"/>
              <w:bottom w:val="single" w:sz="4" w:space="0" w:color="auto"/>
              <w:right w:val="single" w:sz="4" w:space="0" w:color="auto"/>
            </w:tcBorders>
            <w:hideMark/>
          </w:tcPr>
          <w:p w14:paraId="25412873" w14:textId="77777777" w:rsidR="00B9674C" w:rsidRPr="00A952F9" w:rsidRDefault="00B9674C" w:rsidP="00B9674C">
            <w:pPr>
              <w:pStyle w:val="TAL"/>
              <w:jc w:val="center"/>
            </w:pPr>
            <w:r w:rsidRPr="00A952F9">
              <w:t>F</w:t>
            </w:r>
          </w:p>
        </w:tc>
      </w:tr>
      <w:tr w:rsidR="00B9674C" w:rsidRPr="00A952F9" w14:paraId="63BDE4BF" w14:textId="77777777" w:rsidTr="00B9674C">
        <w:trPr>
          <w:cantSplit/>
          <w:jc w:val="center"/>
        </w:trPr>
        <w:tc>
          <w:tcPr>
            <w:tcW w:w="3934" w:type="dxa"/>
            <w:tcBorders>
              <w:top w:val="single" w:sz="4" w:space="0" w:color="auto"/>
              <w:left w:val="single" w:sz="4" w:space="0" w:color="auto"/>
              <w:bottom w:val="single" w:sz="4" w:space="0" w:color="auto"/>
              <w:right w:val="single" w:sz="4" w:space="0" w:color="auto"/>
            </w:tcBorders>
            <w:hideMark/>
          </w:tcPr>
          <w:p w14:paraId="1D371B37" w14:textId="77777777" w:rsidR="00B9674C" w:rsidRPr="00A952F9" w:rsidRDefault="00B9674C" w:rsidP="00B9674C">
            <w:pPr>
              <w:pStyle w:val="TAL"/>
              <w:rPr>
                <w:rFonts w:ascii="Courier New" w:hAnsi="Courier New" w:cs="Courier New"/>
                <w:bCs/>
                <w:szCs w:val="18"/>
              </w:rPr>
            </w:pPr>
            <w:proofErr w:type="spellStart"/>
            <w:r w:rsidRPr="00A952F9">
              <w:rPr>
                <w:rFonts w:ascii="Courier New" w:hAnsi="Courier New" w:cs="Courier New"/>
                <w:bCs/>
                <w:szCs w:val="18"/>
              </w:rPr>
              <w:t>tReselectionNRSfHigh</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661BBC1C" w14:textId="77777777" w:rsidR="00B9674C" w:rsidRPr="00A952F9" w:rsidRDefault="00B9674C" w:rsidP="00B9674C">
            <w:pPr>
              <w:pStyle w:val="TAL"/>
              <w:jc w:val="center"/>
              <w:rPr>
                <w:rFonts w:cs="Arial"/>
                <w:szCs w:val="18"/>
              </w:rPr>
            </w:pPr>
            <w:r w:rsidRPr="00A952F9">
              <w:rPr>
                <w:rFonts w:cs="Arial"/>
                <w:szCs w:val="18"/>
              </w:rPr>
              <w:t>O</w:t>
            </w:r>
          </w:p>
        </w:tc>
        <w:tc>
          <w:tcPr>
            <w:tcW w:w="1276" w:type="dxa"/>
            <w:tcBorders>
              <w:top w:val="single" w:sz="4" w:space="0" w:color="auto"/>
              <w:left w:val="single" w:sz="4" w:space="0" w:color="auto"/>
              <w:bottom w:val="single" w:sz="4" w:space="0" w:color="auto"/>
              <w:right w:val="single" w:sz="4" w:space="0" w:color="auto"/>
            </w:tcBorders>
            <w:hideMark/>
          </w:tcPr>
          <w:p w14:paraId="510C61AD" w14:textId="77777777" w:rsidR="00B9674C" w:rsidRPr="00A952F9" w:rsidRDefault="00B9674C" w:rsidP="00B9674C">
            <w:pPr>
              <w:pStyle w:val="TAL"/>
              <w:jc w:val="center"/>
            </w:pPr>
            <w:r w:rsidRPr="00A952F9">
              <w:t>T</w:t>
            </w:r>
          </w:p>
        </w:tc>
        <w:tc>
          <w:tcPr>
            <w:tcW w:w="1134" w:type="dxa"/>
            <w:tcBorders>
              <w:top w:val="single" w:sz="4" w:space="0" w:color="auto"/>
              <w:left w:val="single" w:sz="4" w:space="0" w:color="auto"/>
              <w:bottom w:val="single" w:sz="4" w:space="0" w:color="auto"/>
              <w:right w:val="single" w:sz="4" w:space="0" w:color="auto"/>
            </w:tcBorders>
            <w:hideMark/>
          </w:tcPr>
          <w:p w14:paraId="630C0C14" w14:textId="77777777" w:rsidR="00B9674C" w:rsidRPr="00A952F9" w:rsidRDefault="00B9674C" w:rsidP="00B9674C">
            <w:pPr>
              <w:pStyle w:val="TAL"/>
              <w:jc w:val="center"/>
            </w:pPr>
            <w:r w:rsidRPr="00A952F9">
              <w:t>T</w:t>
            </w:r>
          </w:p>
        </w:tc>
        <w:tc>
          <w:tcPr>
            <w:tcW w:w="1134" w:type="dxa"/>
            <w:tcBorders>
              <w:top w:val="single" w:sz="4" w:space="0" w:color="auto"/>
              <w:left w:val="single" w:sz="4" w:space="0" w:color="auto"/>
              <w:bottom w:val="single" w:sz="4" w:space="0" w:color="auto"/>
              <w:right w:val="single" w:sz="4" w:space="0" w:color="auto"/>
            </w:tcBorders>
            <w:hideMark/>
          </w:tcPr>
          <w:p w14:paraId="60383A20" w14:textId="77777777" w:rsidR="00B9674C" w:rsidRPr="00A952F9" w:rsidRDefault="00B9674C" w:rsidP="00B9674C">
            <w:pPr>
              <w:pStyle w:val="TAL"/>
              <w:jc w:val="center"/>
            </w:pPr>
            <w:r w:rsidRPr="00A952F9">
              <w:t>F</w:t>
            </w:r>
          </w:p>
        </w:tc>
        <w:tc>
          <w:tcPr>
            <w:tcW w:w="1385" w:type="dxa"/>
            <w:tcBorders>
              <w:top w:val="single" w:sz="4" w:space="0" w:color="auto"/>
              <w:left w:val="single" w:sz="4" w:space="0" w:color="auto"/>
              <w:bottom w:val="single" w:sz="4" w:space="0" w:color="auto"/>
              <w:right w:val="single" w:sz="4" w:space="0" w:color="auto"/>
            </w:tcBorders>
            <w:hideMark/>
          </w:tcPr>
          <w:p w14:paraId="681AB5D0" w14:textId="77777777" w:rsidR="00B9674C" w:rsidRPr="00A952F9" w:rsidRDefault="00B9674C" w:rsidP="00B9674C">
            <w:pPr>
              <w:pStyle w:val="TAL"/>
              <w:jc w:val="center"/>
            </w:pPr>
            <w:r w:rsidRPr="00A952F9">
              <w:t>F</w:t>
            </w:r>
          </w:p>
        </w:tc>
      </w:tr>
      <w:tr w:rsidR="00B9674C" w:rsidRPr="00A952F9" w14:paraId="0B07CEB7" w14:textId="77777777" w:rsidTr="00B9674C">
        <w:trPr>
          <w:cantSplit/>
          <w:jc w:val="center"/>
        </w:trPr>
        <w:tc>
          <w:tcPr>
            <w:tcW w:w="3934" w:type="dxa"/>
            <w:tcBorders>
              <w:top w:val="single" w:sz="4" w:space="0" w:color="auto"/>
              <w:left w:val="single" w:sz="4" w:space="0" w:color="auto"/>
              <w:bottom w:val="single" w:sz="4" w:space="0" w:color="auto"/>
              <w:right w:val="single" w:sz="4" w:space="0" w:color="auto"/>
            </w:tcBorders>
            <w:hideMark/>
          </w:tcPr>
          <w:p w14:paraId="06FD5AB7" w14:textId="77777777" w:rsidR="00B9674C" w:rsidRPr="00A952F9" w:rsidRDefault="00B9674C" w:rsidP="00B9674C">
            <w:pPr>
              <w:pStyle w:val="TAL"/>
              <w:rPr>
                <w:rFonts w:ascii="Courier New" w:hAnsi="Courier New" w:cs="Courier New"/>
                <w:bCs/>
                <w:szCs w:val="18"/>
              </w:rPr>
            </w:pPr>
            <w:proofErr w:type="spellStart"/>
            <w:r w:rsidRPr="00A952F9">
              <w:rPr>
                <w:rFonts w:ascii="Courier New" w:hAnsi="Courier New" w:cs="Courier New"/>
                <w:bCs/>
                <w:color w:val="000000"/>
                <w:szCs w:val="18"/>
              </w:rPr>
              <w:t>tReselectionNRSfMedium</w:t>
            </w:r>
            <w:proofErr w:type="spellEnd"/>
            <w:r w:rsidRPr="00A952F9">
              <w:rPr>
                <w:rFonts w:ascii="Courier New" w:hAnsi="Courier New" w:cs="Courier New"/>
                <w:bCs/>
                <w:color w:val="000000"/>
                <w:szCs w:val="18"/>
              </w:rPr>
              <w:t xml:space="preserve"> </w:t>
            </w:r>
          </w:p>
        </w:tc>
        <w:tc>
          <w:tcPr>
            <w:tcW w:w="992" w:type="dxa"/>
            <w:tcBorders>
              <w:top w:val="single" w:sz="4" w:space="0" w:color="auto"/>
              <w:left w:val="single" w:sz="4" w:space="0" w:color="auto"/>
              <w:bottom w:val="single" w:sz="4" w:space="0" w:color="auto"/>
              <w:right w:val="single" w:sz="4" w:space="0" w:color="auto"/>
            </w:tcBorders>
            <w:hideMark/>
          </w:tcPr>
          <w:p w14:paraId="408DE477" w14:textId="77777777" w:rsidR="00B9674C" w:rsidRPr="00A952F9" w:rsidRDefault="00B9674C" w:rsidP="00B9674C">
            <w:pPr>
              <w:pStyle w:val="TAL"/>
              <w:jc w:val="center"/>
              <w:rPr>
                <w:rFonts w:cs="Arial"/>
                <w:szCs w:val="18"/>
              </w:rPr>
            </w:pPr>
            <w:r w:rsidRPr="00A952F9">
              <w:rPr>
                <w:rFonts w:cs="Arial"/>
                <w:szCs w:val="18"/>
              </w:rPr>
              <w:t>O</w:t>
            </w:r>
          </w:p>
        </w:tc>
        <w:tc>
          <w:tcPr>
            <w:tcW w:w="1276" w:type="dxa"/>
            <w:tcBorders>
              <w:top w:val="single" w:sz="4" w:space="0" w:color="auto"/>
              <w:left w:val="single" w:sz="4" w:space="0" w:color="auto"/>
              <w:bottom w:val="single" w:sz="4" w:space="0" w:color="auto"/>
              <w:right w:val="single" w:sz="4" w:space="0" w:color="auto"/>
            </w:tcBorders>
            <w:hideMark/>
          </w:tcPr>
          <w:p w14:paraId="1E8275BC" w14:textId="77777777" w:rsidR="00B9674C" w:rsidRPr="00A952F9" w:rsidRDefault="00B9674C" w:rsidP="00B9674C">
            <w:pPr>
              <w:pStyle w:val="TAL"/>
              <w:jc w:val="center"/>
            </w:pPr>
            <w:r w:rsidRPr="00A952F9">
              <w:t>T</w:t>
            </w:r>
          </w:p>
        </w:tc>
        <w:tc>
          <w:tcPr>
            <w:tcW w:w="1134" w:type="dxa"/>
            <w:tcBorders>
              <w:top w:val="single" w:sz="4" w:space="0" w:color="auto"/>
              <w:left w:val="single" w:sz="4" w:space="0" w:color="auto"/>
              <w:bottom w:val="single" w:sz="4" w:space="0" w:color="auto"/>
              <w:right w:val="single" w:sz="4" w:space="0" w:color="auto"/>
            </w:tcBorders>
            <w:hideMark/>
          </w:tcPr>
          <w:p w14:paraId="0DEB723C" w14:textId="77777777" w:rsidR="00B9674C" w:rsidRPr="00A952F9" w:rsidRDefault="00B9674C" w:rsidP="00B9674C">
            <w:pPr>
              <w:pStyle w:val="TAL"/>
              <w:jc w:val="center"/>
            </w:pPr>
            <w:r w:rsidRPr="00A952F9">
              <w:t>T</w:t>
            </w:r>
          </w:p>
        </w:tc>
        <w:tc>
          <w:tcPr>
            <w:tcW w:w="1134" w:type="dxa"/>
            <w:tcBorders>
              <w:top w:val="single" w:sz="4" w:space="0" w:color="auto"/>
              <w:left w:val="single" w:sz="4" w:space="0" w:color="auto"/>
              <w:bottom w:val="single" w:sz="4" w:space="0" w:color="auto"/>
              <w:right w:val="single" w:sz="4" w:space="0" w:color="auto"/>
            </w:tcBorders>
            <w:hideMark/>
          </w:tcPr>
          <w:p w14:paraId="1C8A1F79" w14:textId="77777777" w:rsidR="00B9674C" w:rsidRPr="00A952F9" w:rsidRDefault="00B9674C" w:rsidP="00B9674C">
            <w:pPr>
              <w:pStyle w:val="TAL"/>
              <w:jc w:val="center"/>
            </w:pPr>
            <w:r w:rsidRPr="00A952F9">
              <w:t>F</w:t>
            </w:r>
          </w:p>
        </w:tc>
        <w:tc>
          <w:tcPr>
            <w:tcW w:w="1385" w:type="dxa"/>
            <w:tcBorders>
              <w:top w:val="single" w:sz="4" w:space="0" w:color="auto"/>
              <w:left w:val="single" w:sz="4" w:space="0" w:color="auto"/>
              <w:bottom w:val="single" w:sz="4" w:space="0" w:color="auto"/>
              <w:right w:val="single" w:sz="4" w:space="0" w:color="auto"/>
            </w:tcBorders>
            <w:hideMark/>
          </w:tcPr>
          <w:p w14:paraId="79E616DB" w14:textId="77777777" w:rsidR="00B9674C" w:rsidRPr="00A952F9" w:rsidRDefault="00B9674C" w:rsidP="00B9674C">
            <w:pPr>
              <w:pStyle w:val="TAL"/>
              <w:jc w:val="center"/>
            </w:pPr>
            <w:r w:rsidRPr="00A952F9">
              <w:t>F</w:t>
            </w:r>
          </w:p>
        </w:tc>
      </w:tr>
      <w:tr w:rsidR="00B9674C" w:rsidRPr="00A952F9" w14:paraId="276AB0A3" w14:textId="77777777" w:rsidTr="00B9674C">
        <w:trPr>
          <w:cantSplit/>
          <w:jc w:val="center"/>
        </w:trPr>
        <w:tc>
          <w:tcPr>
            <w:tcW w:w="3934" w:type="dxa"/>
            <w:tcBorders>
              <w:top w:val="single" w:sz="4" w:space="0" w:color="auto"/>
              <w:left w:val="single" w:sz="4" w:space="0" w:color="auto"/>
              <w:bottom w:val="single" w:sz="4" w:space="0" w:color="auto"/>
              <w:right w:val="single" w:sz="4" w:space="0" w:color="auto"/>
            </w:tcBorders>
            <w:hideMark/>
          </w:tcPr>
          <w:p w14:paraId="4591FF66" w14:textId="77777777" w:rsidR="00B9674C" w:rsidRPr="00A952F9" w:rsidRDefault="00B9674C" w:rsidP="00B9674C">
            <w:pPr>
              <w:pStyle w:val="TAL"/>
              <w:jc w:val="center"/>
              <w:rPr>
                <w:rFonts w:ascii="Courier New" w:hAnsi="Courier New" w:cs="Courier New"/>
                <w:bCs/>
                <w:szCs w:val="18"/>
              </w:rPr>
            </w:pPr>
            <w:r w:rsidRPr="00A952F9">
              <w:rPr>
                <w:b/>
              </w:rPr>
              <w:t>attribute related to role</w:t>
            </w:r>
          </w:p>
        </w:tc>
        <w:tc>
          <w:tcPr>
            <w:tcW w:w="992" w:type="dxa"/>
            <w:tcBorders>
              <w:top w:val="single" w:sz="4" w:space="0" w:color="auto"/>
              <w:left w:val="single" w:sz="4" w:space="0" w:color="auto"/>
              <w:bottom w:val="single" w:sz="4" w:space="0" w:color="auto"/>
              <w:right w:val="single" w:sz="4" w:space="0" w:color="auto"/>
            </w:tcBorders>
          </w:tcPr>
          <w:p w14:paraId="0CFFB962" w14:textId="77777777" w:rsidR="00B9674C" w:rsidRPr="00A952F9" w:rsidRDefault="00B9674C" w:rsidP="00B9674C">
            <w:pPr>
              <w:pStyle w:val="TAL"/>
              <w:jc w:val="center"/>
              <w:rPr>
                <w:rFonts w:cs="Arial"/>
                <w:szCs w:val="18"/>
              </w:rPr>
            </w:pPr>
          </w:p>
        </w:tc>
        <w:tc>
          <w:tcPr>
            <w:tcW w:w="1276" w:type="dxa"/>
            <w:tcBorders>
              <w:top w:val="single" w:sz="4" w:space="0" w:color="auto"/>
              <w:left w:val="single" w:sz="4" w:space="0" w:color="auto"/>
              <w:bottom w:val="single" w:sz="4" w:space="0" w:color="auto"/>
              <w:right w:val="single" w:sz="4" w:space="0" w:color="auto"/>
            </w:tcBorders>
          </w:tcPr>
          <w:p w14:paraId="4977A976" w14:textId="77777777" w:rsidR="00B9674C" w:rsidRPr="00A952F9" w:rsidRDefault="00B9674C" w:rsidP="00B9674C">
            <w:pPr>
              <w:pStyle w:val="TAL"/>
              <w:jc w:val="center"/>
            </w:pPr>
          </w:p>
        </w:tc>
        <w:tc>
          <w:tcPr>
            <w:tcW w:w="1134" w:type="dxa"/>
            <w:tcBorders>
              <w:top w:val="single" w:sz="4" w:space="0" w:color="auto"/>
              <w:left w:val="single" w:sz="4" w:space="0" w:color="auto"/>
              <w:bottom w:val="single" w:sz="4" w:space="0" w:color="auto"/>
              <w:right w:val="single" w:sz="4" w:space="0" w:color="auto"/>
            </w:tcBorders>
          </w:tcPr>
          <w:p w14:paraId="0EACEAF0" w14:textId="77777777" w:rsidR="00B9674C" w:rsidRPr="00A952F9" w:rsidRDefault="00B9674C" w:rsidP="00B9674C">
            <w:pPr>
              <w:pStyle w:val="TAL"/>
              <w:jc w:val="center"/>
            </w:pPr>
          </w:p>
        </w:tc>
        <w:tc>
          <w:tcPr>
            <w:tcW w:w="1134" w:type="dxa"/>
            <w:tcBorders>
              <w:top w:val="single" w:sz="4" w:space="0" w:color="auto"/>
              <w:left w:val="single" w:sz="4" w:space="0" w:color="auto"/>
              <w:bottom w:val="single" w:sz="4" w:space="0" w:color="auto"/>
              <w:right w:val="single" w:sz="4" w:space="0" w:color="auto"/>
            </w:tcBorders>
          </w:tcPr>
          <w:p w14:paraId="1ABDAF37" w14:textId="77777777" w:rsidR="00B9674C" w:rsidRPr="00A952F9" w:rsidRDefault="00B9674C" w:rsidP="00B9674C">
            <w:pPr>
              <w:pStyle w:val="TAL"/>
              <w:jc w:val="center"/>
            </w:pPr>
          </w:p>
        </w:tc>
        <w:tc>
          <w:tcPr>
            <w:tcW w:w="1385" w:type="dxa"/>
            <w:tcBorders>
              <w:top w:val="single" w:sz="4" w:space="0" w:color="auto"/>
              <w:left w:val="single" w:sz="4" w:space="0" w:color="auto"/>
              <w:bottom w:val="single" w:sz="4" w:space="0" w:color="auto"/>
              <w:right w:val="single" w:sz="4" w:space="0" w:color="auto"/>
            </w:tcBorders>
          </w:tcPr>
          <w:p w14:paraId="79F78308" w14:textId="77777777" w:rsidR="00B9674C" w:rsidRPr="00A952F9" w:rsidRDefault="00B9674C" w:rsidP="00B9674C">
            <w:pPr>
              <w:pStyle w:val="TAL"/>
              <w:jc w:val="center"/>
            </w:pPr>
          </w:p>
        </w:tc>
      </w:tr>
      <w:tr w:rsidR="00B9674C" w:rsidRPr="00A952F9" w14:paraId="34B30F09" w14:textId="77777777" w:rsidTr="00B9674C">
        <w:trPr>
          <w:cantSplit/>
          <w:jc w:val="center"/>
        </w:trPr>
        <w:tc>
          <w:tcPr>
            <w:tcW w:w="3934" w:type="dxa"/>
            <w:tcBorders>
              <w:top w:val="single" w:sz="4" w:space="0" w:color="auto"/>
              <w:left w:val="single" w:sz="4" w:space="0" w:color="auto"/>
              <w:bottom w:val="single" w:sz="4" w:space="0" w:color="auto"/>
              <w:right w:val="single" w:sz="4" w:space="0" w:color="auto"/>
            </w:tcBorders>
            <w:hideMark/>
          </w:tcPr>
          <w:p w14:paraId="430711E4" w14:textId="77777777" w:rsidR="00B9674C" w:rsidRPr="00A952F9" w:rsidRDefault="00B9674C" w:rsidP="00B9674C">
            <w:pPr>
              <w:pStyle w:val="TAL"/>
              <w:rPr>
                <w:rFonts w:ascii="Courier New" w:hAnsi="Courier New" w:cs="Courier New"/>
                <w:bCs/>
                <w:szCs w:val="18"/>
              </w:rPr>
            </w:pPr>
            <w:proofErr w:type="spellStart"/>
            <w:r w:rsidRPr="00A952F9">
              <w:rPr>
                <w:rFonts w:ascii="Courier New" w:hAnsi="Courier New" w:cs="Courier New"/>
                <w:szCs w:val="18"/>
              </w:rPr>
              <w:t>nRFrequencyRef</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014625E8" w14:textId="77777777" w:rsidR="00B9674C" w:rsidRPr="00A952F9" w:rsidRDefault="00B9674C" w:rsidP="00B9674C">
            <w:pPr>
              <w:pStyle w:val="TAL"/>
              <w:jc w:val="center"/>
              <w:rPr>
                <w:rFonts w:cs="Arial"/>
                <w:szCs w:val="18"/>
              </w:rPr>
            </w:pPr>
            <w:r w:rsidRPr="00A952F9">
              <w:rPr>
                <w:rFonts w:cs="Arial"/>
                <w:szCs w:val="18"/>
              </w:rPr>
              <w:t>M</w:t>
            </w:r>
          </w:p>
        </w:tc>
        <w:tc>
          <w:tcPr>
            <w:tcW w:w="1276" w:type="dxa"/>
            <w:tcBorders>
              <w:top w:val="single" w:sz="4" w:space="0" w:color="auto"/>
              <w:left w:val="single" w:sz="4" w:space="0" w:color="auto"/>
              <w:bottom w:val="single" w:sz="4" w:space="0" w:color="auto"/>
              <w:right w:val="single" w:sz="4" w:space="0" w:color="auto"/>
            </w:tcBorders>
            <w:hideMark/>
          </w:tcPr>
          <w:p w14:paraId="7B28F318" w14:textId="77777777" w:rsidR="00B9674C" w:rsidRPr="00A952F9" w:rsidRDefault="00B9674C" w:rsidP="00B9674C">
            <w:pPr>
              <w:pStyle w:val="TAL"/>
              <w:jc w:val="center"/>
            </w:pPr>
            <w:r w:rsidRPr="00A952F9">
              <w:t>T</w:t>
            </w:r>
          </w:p>
        </w:tc>
        <w:tc>
          <w:tcPr>
            <w:tcW w:w="1134" w:type="dxa"/>
            <w:tcBorders>
              <w:top w:val="single" w:sz="4" w:space="0" w:color="auto"/>
              <w:left w:val="single" w:sz="4" w:space="0" w:color="auto"/>
              <w:bottom w:val="single" w:sz="4" w:space="0" w:color="auto"/>
              <w:right w:val="single" w:sz="4" w:space="0" w:color="auto"/>
            </w:tcBorders>
            <w:hideMark/>
          </w:tcPr>
          <w:p w14:paraId="6D02DA4D" w14:textId="77777777" w:rsidR="00B9674C" w:rsidRPr="00A952F9" w:rsidRDefault="00B9674C" w:rsidP="00B9674C">
            <w:pPr>
              <w:pStyle w:val="TAL"/>
              <w:jc w:val="center"/>
            </w:pPr>
            <w:r w:rsidRPr="00A952F9">
              <w:t>T</w:t>
            </w:r>
          </w:p>
        </w:tc>
        <w:tc>
          <w:tcPr>
            <w:tcW w:w="1134" w:type="dxa"/>
            <w:tcBorders>
              <w:top w:val="single" w:sz="4" w:space="0" w:color="auto"/>
              <w:left w:val="single" w:sz="4" w:space="0" w:color="auto"/>
              <w:bottom w:val="single" w:sz="4" w:space="0" w:color="auto"/>
              <w:right w:val="single" w:sz="4" w:space="0" w:color="auto"/>
            </w:tcBorders>
            <w:hideMark/>
          </w:tcPr>
          <w:p w14:paraId="217DA7A6" w14:textId="77777777" w:rsidR="00B9674C" w:rsidRPr="00A952F9" w:rsidRDefault="00B9674C" w:rsidP="00B9674C">
            <w:pPr>
              <w:pStyle w:val="TAL"/>
              <w:jc w:val="center"/>
            </w:pPr>
            <w:r w:rsidRPr="00A952F9">
              <w:t>F</w:t>
            </w:r>
          </w:p>
        </w:tc>
        <w:tc>
          <w:tcPr>
            <w:tcW w:w="1385" w:type="dxa"/>
            <w:tcBorders>
              <w:top w:val="single" w:sz="4" w:space="0" w:color="auto"/>
              <w:left w:val="single" w:sz="4" w:space="0" w:color="auto"/>
              <w:bottom w:val="single" w:sz="4" w:space="0" w:color="auto"/>
              <w:right w:val="single" w:sz="4" w:space="0" w:color="auto"/>
            </w:tcBorders>
            <w:hideMark/>
          </w:tcPr>
          <w:p w14:paraId="6C953F87" w14:textId="77777777" w:rsidR="00B9674C" w:rsidRPr="00A952F9" w:rsidRDefault="00B9674C" w:rsidP="00B9674C">
            <w:pPr>
              <w:pStyle w:val="TAL"/>
              <w:jc w:val="center"/>
            </w:pPr>
            <w:r w:rsidRPr="00A952F9">
              <w:t>F</w:t>
            </w:r>
          </w:p>
        </w:tc>
      </w:tr>
    </w:tbl>
    <w:p w14:paraId="5454A2D0" w14:textId="77777777" w:rsidR="005D14E0" w:rsidRPr="00A952F9" w:rsidRDefault="005D14E0" w:rsidP="005D14E0">
      <w:bookmarkStart w:id="46" w:name="_Toc59182583"/>
      <w:bookmarkStart w:id="47" w:name="_Toc59184049"/>
      <w:bookmarkStart w:id="48" w:name="_Toc59194984"/>
      <w:bookmarkStart w:id="49" w:name="_Toc59439410"/>
      <w:bookmarkStart w:id="50" w:name="_Toc67989833"/>
    </w:p>
    <w:p w14:paraId="4DF6D789" w14:textId="77777777" w:rsidR="005D14E0" w:rsidRPr="00A952F9" w:rsidRDefault="005D14E0" w:rsidP="005D14E0">
      <w:pPr>
        <w:pStyle w:val="40"/>
      </w:pPr>
      <w:bookmarkStart w:id="51" w:name="_CR4_3_33_3"/>
      <w:bookmarkStart w:id="52" w:name="_Toc203127511"/>
      <w:bookmarkEnd w:id="51"/>
      <w:r w:rsidRPr="00A952F9">
        <w:t>4.3.33.3</w:t>
      </w:r>
      <w:r w:rsidRPr="00A952F9">
        <w:tab/>
        <w:t>Attribute constraints</w:t>
      </w:r>
      <w:bookmarkEnd w:id="46"/>
      <w:bookmarkEnd w:id="47"/>
      <w:bookmarkEnd w:id="48"/>
      <w:bookmarkEnd w:id="49"/>
      <w:bookmarkEnd w:id="50"/>
      <w:bookmarkEnd w:id="52"/>
    </w:p>
    <w:p w14:paraId="11B771AC" w14:textId="77777777" w:rsidR="005D14E0" w:rsidRPr="00A952F9" w:rsidRDefault="005D14E0" w:rsidP="005D14E0">
      <w:pPr>
        <w:pStyle w:val="TH"/>
      </w:pPr>
    </w:p>
    <w:tbl>
      <w:tblPr>
        <w:tblW w:w="0" w:type="auto"/>
        <w:jc w:val="center"/>
        <w:tblLayout w:type="fixed"/>
        <w:tblLook w:val="01E0" w:firstRow="1" w:lastRow="1" w:firstColumn="1" w:lastColumn="1" w:noHBand="0" w:noVBand="0"/>
      </w:tblPr>
      <w:tblGrid>
        <w:gridCol w:w="3974"/>
        <w:gridCol w:w="5874"/>
      </w:tblGrid>
      <w:tr w:rsidR="005D14E0" w:rsidRPr="00A952F9" w14:paraId="2B2ACD0B" w14:textId="77777777" w:rsidTr="005D14E0">
        <w:trPr>
          <w:cantSplit/>
          <w:jc w:val="center"/>
        </w:trPr>
        <w:tc>
          <w:tcPr>
            <w:tcW w:w="3974" w:type="dxa"/>
            <w:tcBorders>
              <w:top w:val="single" w:sz="4" w:space="0" w:color="auto"/>
              <w:left w:val="single" w:sz="4" w:space="0" w:color="auto"/>
              <w:bottom w:val="single" w:sz="4" w:space="0" w:color="auto"/>
              <w:right w:val="single" w:sz="4" w:space="0" w:color="auto"/>
            </w:tcBorders>
            <w:shd w:val="clear" w:color="auto" w:fill="D9D9D9"/>
            <w:hideMark/>
          </w:tcPr>
          <w:p w14:paraId="4590913A" w14:textId="77777777" w:rsidR="005D14E0" w:rsidRPr="00A952F9" w:rsidRDefault="005D14E0" w:rsidP="005D14E0">
            <w:pPr>
              <w:pStyle w:val="TAH"/>
            </w:pPr>
            <w:r w:rsidRPr="00A952F9">
              <w:t>Name</w:t>
            </w:r>
          </w:p>
        </w:tc>
        <w:tc>
          <w:tcPr>
            <w:tcW w:w="5874" w:type="dxa"/>
            <w:tcBorders>
              <w:top w:val="single" w:sz="4" w:space="0" w:color="auto"/>
              <w:left w:val="single" w:sz="4" w:space="0" w:color="auto"/>
              <w:bottom w:val="single" w:sz="4" w:space="0" w:color="auto"/>
              <w:right w:val="single" w:sz="4" w:space="0" w:color="auto"/>
            </w:tcBorders>
            <w:shd w:val="clear" w:color="auto" w:fill="D9D9D9"/>
            <w:hideMark/>
          </w:tcPr>
          <w:p w14:paraId="56202B52" w14:textId="77777777" w:rsidR="005D14E0" w:rsidRPr="00A952F9" w:rsidRDefault="005D14E0" w:rsidP="005D14E0">
            <w:pPr>
              <w:pStyle w:val="TAH"/>
            </w:pPr>
            <w:r w:rsidRPr="00A952F9">
              <w:t>Definition</w:t>
            </w:r>
          </w:p>
        </w:tc>
      </w:tr>
      <w:tr w:rsidR="005D14E0" w:rsidRPr="00A952F9" w14:paraId="57335CEE" w14:textId="77777777" w:rsidTr="005D14E0">
        <w:trPr>
          <w:cantSplit/>
          <w:jc w:val="center"/>
        </w:trPr>
        <w:tc>
          <w:tcPr>
            <w:tcW w:w="3974" w:type="dxa"/>
            <w:tcBorders>
              <w:top w:val="single" w:sz="4" w:space="0" w:color="auto"/>
              <w:left w:val="single" w:sz="4" w:space="0" w:color="auto"/>
              <w:bottom w:val="single" w:sz="4" w:space="0" w:color="auto"/>
              <w:right w:val="single" w:sz="4" w:space="0" w:color="auto"/>
            </w:tcBorders>
            <w:hideMark/>
          </w:tcPr>
          <w:p w14:paraId="2408FA30" w14:textId="77777777" w:rsidR="005D14E0" w:rsidRPr="00A952F9" w:rsidRDefault="005D14E0" w:rsidP="005D14E0">
            <w:pPr>
              <w:pStyle w:val="TAH"/>
              <w:jc w:val="left"/>
              <w:rPr>
                <w:b w:val="0"/>
              </w:rPr>
            </w:pPr>
            <w:proofErr w:type="spellStart"/>
            <w:r w:rsidRPr="00A952F9">
              <w:rPr>
                <w:rFonts w:ascii="Courier New" w:hAnsi="Courier New" w:cs="Courier New"/>
                <w:b w:val="0"/>
                <w:bCs/>
                <w:szCs w:val="18"/>
              </w:rPr>
              <w:t>threshXHighQ</w:t>
            </w:r>
            <w:proofErr w:type="spellEnd"/>
          </w:p>
        </w:tc>
        <w:tc>
          <w:tcPr>
            <w:tcW w:w="5874" w:type="dxa"/>
            <w:tcBorders>
              <w:top w:val="single" w:sz="4" w:space="0" w:color="auto"/>
              <w:left w:val="single" w:sz="4" w:space="0" w:color="auto"/>
              <w:bottom w:val="single" w:sz="4" w:space="0" w:color="auto"/>
              <w:right w:val="single" w:sz="4" w:space="0" w:color="auto"/>
            </w:tcBorders>
            <w:hideMark/>
          </w:tcPr>
          <w:p w14:paraId="0772B917" w14:textId="77777777" w:rsidR="005D14E0" w:rsidRPr="00A952F9" w:rsidRDefault="005D14E0" w:rsidP="005D14E0">
            <w:pPr>
              <w:pStyle w:val="TAH"/>
              <w:jc w:val="left"/>
              <w:rPr>
                <w:b w:val="0"/>
              </w:rPr>
            </w:pPr>
            <w:r w:rsidRPr="00A952F9">
              <w:rPr>
                <w:b w:val="0"/>
              </w:rPr>
              <w:t>Condition: RSRQ used in SIB4.</w:t>
            </w:r>
          </w:p>
        </w:tc>
      </w:tr>
      <w:tr w:rsidR="005D14E0" w:rsidRPr="00A952F9" w14:paraId="5F0C2F70" w14:textId="77777777" w:rsidTr="005D14E0">
        <w:trPr>
          <w:cantSplit/>
          <w:jc w:val="center"/>
        </w:trPr>
        <w:tc>
          <w:tcPr>
            <w:tcW w:w="3974" w:type="dxa"/>
            <w:tcBorders>
              <w:top w:val="single" w:sz="4" w:space="0" w:color="auto"/>
              <w:left w:val="single" w:sz="4" w:space="0" w:color="auto"/>
              <w:bottom w:val="single" w:sz="4" w:space="0" w:color="auto"/>
              <w:right w:val="single" w:sz="4" w:space="0" w:color="auto"/>
            </w:tcBorders>
            <w:hideMark/>
          </w:tcPr>
          <w:p w14:paraId="6880EB6D" w14:textId="77777777" w:rsidR="005D14E0" w:rsidRPr="00A952F9" w:rsidRDefault="005D14E0" w:rsidP="005D14E0">
            <w:pPr>
              <w:pStyle w:val="TAH"/>
              <w:jc w:val="left"/>
              <w:rPr>
                <w:rFonts w:ascii="Courier New" w:hAnsi="Courier New" w:cs="Courier New"/>
                <w:b w:val="0"/>
                <w:bCs/>
                <w:szCs w:val="18"/>
              </w:rPr>
            </w:pPr>
            <w:proofErr w:type="spellStart"/>
            <w:r w:rsidRPr="00A952F9">
              <w:rPr>
                <w:rFonts w:ascii="Courier New" w:hAnsi="Courier New" w:cs="Courier New"/>
                <w:b w:val="0"/>
                <w:bCs/>
                <w:szCs w:val="18"/>
              </w:rPr>
              <w:t>threshXLowQ</w:t>
            </w:r>
            <w:proofErr w:type="spellEnd"/>
          </w:p>
        </w:tc>
        <w:tc>
          <w:tcPr>
            <w:tcW w:w="5874" w:type="dxa"/>
            <w:tcBorders>
              <w:top w:val="single" w:sz="4" w:space="0" w:color="auto"/>
              <w:left w:val="single" w:sz="4" w:space="0" w:color="auto"/>
              <w:bottom w:val="single" w:sz="4" w:space="0" w:color="auto"/>
              <w:right w:val="single" w:sz="4" w:space="0" w:color="auto"/>
            </w:tcBorders>
            <w:hideMark/>
          </w:tcPr>
          <w:p w14:paraId="34D4B40D" w14:textId="77777777" w:rsidR="005D14E0" w:rsidRPr="00A952F9" w:rsidRDefault="005D14E0" w:rsidP="005D14E0">
            <w:pPr>
              <w:pStyle w:val="TAH"/>
              <w:jc w:val="left"/>
              <w:rPr>
                <w:b w:val="0"/>
              </w:rPr>
            </w:pPr>
            <w:r w:rsidRPr="00A952F9">
              <w:rPr>
                <w:b w:val="0"/>
              </w:rPr>
              <w:t>Condition: RSRQ used in SIB4.</w:t>
            </w:r>
          </w:p>
        </w:tc>
      </w:tr>
    </w:tbl>
    <w:p w14:paraId="7184B7EC" w14:textId="77777777" w:rsidR="005D14E0" w:rsidRPr="00A952F9" w:rsidRDefault="005D14E0" w:rsidP="005D14E0"/>
    <w:p w14:paraId="0B90C994" w14:textId="77777777" w:rsidR="005D14E0" w:rsidRPr="00A952F9" w:rsidRDefault="005D14E0" w:rsidP="005D14E0">
      <w:pPr>
        <w:pStyle w:val="40"/>
      </w:pPr>
      <w:bookmarkStart w:id="53" w:name="_CR4_3_33_4"/>
      <w:bookmarkStart w:id="54" w:name="_Toc59182584"/>
      <w:bookmarkStart w:id="55" w:name="_Toc59184050"/>
      <w:bookmarkStart w:id="56" w:name="_Toc59194985"/>
      <w:bookmarkStart w:id="57" w:name="_Toc59439411"/>
      <w:bookmarkStart w:id="58" w:name="_Toc67989834"/>
      <w:bookmarkStart w:id="59" w:name="_Toc203127512"/>
      <w:bookmarkEnd w:id="53"/>
      <w:r w:rsidRPr="00A952F9">
        <w:rPr>
          <w:lang w:eastAsia="zh-CN"/>
        </w:rPr>
        <w:t>4</w:t>
      </w:r>
      <w:r w:rsidRPr="00A952F9">
        <w:t>.3.33.4</w:t>
      </w:r>
      <w:r w:rsidRPr="00A952F9">
        <w:tab/>
        <w:t>Notifications</w:t>
      </w:r>
      <w:bookmarkEnd w:id="54"/>
      <w:bookmarkEnd w:id="55"/>
      <w:bookmarkEnd w:id="56"/>
      <w:bookmarkEnd w:id="57"/>
      <w:bookmarkEnd w:id="58"/>
      <w:bookmarkEnd w:id="59"/>
    </w:p>
    <w:p w14:paraId="4C91FB85" w14:textId="77777777" w:rsidR="005D14E0" w:rsidRPr="00A952F9" w:rsidRDefault="005D14E0" w:rsidP="005D14E0">
      <w:r w:rsidRPr="00A952F9">
        <w:t xml:space="preserve">The common notifications defined in subclause </w:t>
      </w:r>
      <w:r w:rsidRPr="00A952F9">
        <w:rPr>
          <w:lang w:eastAsia="zh-CN"/>
        </w:rPr>
        <w:t>4.5</w:t>
      </w:r>
      <w:r w:rsidRPr="00A952F9">
        <w:t xml:space="preserve"> are valid for this IOC, without exceptions or additions.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43D9E" w:rsidRPr="005403B3" w14:paraId="2EBECF4A" w14:textId="77777777" w:rsidTr="005D14E0">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8F088DA" w14:textId="356878D7" w:rsidR="00943D9E" w:rsidRPr="005403B3" w:rsidRDefault="00943D9E" w:rsidP="005D14E0">
            <w:pPr>
              <w:jc w:val="center"/>
              <w:rPr>
                <w:rFonts w:ascii="Arial" w:hAnsi="Arial" w:cs="Arial"/>
                <w:b/>
                <w:bCs/>
                <w:sz w:val="28"/>
                <w:szCs w:val="28"/>
              </w:rPr>
            </w:pPr>
            <w:r>
              <w:rPr>
                <w:rFonts w:ascii="Arial" w:hAnsi="Arial" w:cs="Arial" w:hint="eastAsia"/>
                <w:b/>
                <w:bCs/>
                <w:sz w:val="28"/>
                <w:szCs w:val="28"/>
                <w:lang w:eastAsia="zh-CN"/>
              </w:rPr>
              <w:t>Next</w:t>
            </w:r>
            <w:r w:rsidRPr="005403B3">
              <w:rPr>
                <w:rFonts w:ascii="Arial" w:hAnsi="Arial" w:cs="Arial"/>
                <w:b/>
                <w:bCs/>
                <w:sz w:val="28"/>
                <w:szCs w:val="28"/>
                <w:lang w:eastAsia="zh-CN"/>
              </w:rPr>
              <w:t xml:space="preserve"> Change</w:t>
            </w:r>
          </w:p>
        </w:tc>
      </w:tr>
    </w:tbl>
    <w:p w14:paraId="40F0B1EC" w14:textId="057ACA06" w:rsidR="006A2F89" w:rsidRPr="00A952F9" w:rsidRDefault="006A2F89" w:rsidP="006A2F89">
      <w:pPr>
        <w:pStyle w:val="30"/>
        <w:rPr>
          <w:ins w:id="60" w:author="Huawei" w:date="2025-08-11T11:03:00Z"/>
          <w:lang w:eastAsia="zh-CN"/>
        </w:rPr>
      </w:pPr>
      <w:bookmarkStart w:id="61" w:name="_Toc59182660"/>
      <w:bookmarkStart w:id="62" w:name="_Toc59184126"/>
      <w:bookmarkStart w:id="63" w:name="_Toc59195061"/>
      <w:bookmarkStart w:id="64" w:name="_Toc59439487"/>
      <w:bookmarkStart w:id="65" w:name="_Toc67989910"/>
      <w:bookmarkStart w:id="66" w:name="_Toc203127590"/>
      <w:ins w:id="67" w:author="Huawei" w:date="2025-08-11T11:03:00Z">
        <w:r w:rsidRPr="00A952F9">
          <w:rPr>
            <w:lang w:eastAsia="zh-CN"/>
          </w:rPr>
          <w:lastRenderedPageBreak/>
          <w:t>4.3.51</w:t>
        </w:r>
        <w:r w:rsidRPr="00A952F9">
          <w:rPr>
            <w:lang w:eastAsia="zh-CN"/>
          </w:rPr>
          <w:tab/>
        </w:r>
      </w:ins>
      <w:proofErr w:type="spellStart"/>
      <w:ins w:id="68" w:author="Huawei" w:date="2025-08-11T11:07:00Z">
        <w:r w:rsidR="00B877F5">
          <w:rPr>
            <w:rFonts w:ascii="Courier New" w:hAnsi="Courier New" w:cs="Courier New"/>
            <w:bCs/>
            <w:szCs w:val="18"/>
          </w:rPr>
          <w:t>C</w:t>
        </w:r>
        <w:r w:rsidR="00B877F5" w:rsidRPr="00A952F9">
          <w:rPr>
            <w:rFonts w:ascii="Courier New" w:hAnsi="Courier New" w:cs="Courier New"/>
            <w:bCs/>
            <w:szCs w:val="18"/>
          </w:rPr>
          <w:t>ellReselection</w:t>
        </w:r>
        <w:r w:rsidR="00B877F5">
          <w:rPr>
            <w:rFonts w:ascii="Courier New" w:hAnsi="Courier New" w:cs="Courier New"/>
            <w:bCs/>
            <w:szCs w:val="18"/>
          </w:rPr>
          <w:t>Redcap</w:t>
        </w:r>
        <w:proofErr w:type="spellEnd"/>
        <w:r w:rsidR="00B877F5" w:rsidRPr="00A952F9">
          <w:rPr>
            <w:rFonts w:ascii="Courier New" w:hAnsi="Courier New" w:cs="Courier New"/>
            <w:lang w:eastAsia="zh-CN"/>
          </w:rPr>
          <w:t xml:space="preserve"> </w:t>
        </w:r>
      </w:ins>
      <w:ins w:id="69" w:author="Huawei" w:date="2025-08-11T11:03:00Z">
        <w:r w:rsidRPr="00A952F9">
          <w:rPr>
            <w:rFonts w:ascii="Courier New" w:hAnsi="Courier New" w:cs="Courier New"/>
            <w:lang w:eastAsia="zh-CN"/>
          </w:rPr>
          <w:t>&lt;&lt;</w:t>
        </w:r>
        <w:proofErr w:type="spellStart"/>
        <w:r w:rsidRPr="00A952F9">
          <w:rPr>
            <w:rFonts w:ascii="Courier New" w:hAnsi="Courier New" w:cs="Courier New"/>
            <w:lang w:eastAsia="zh-CN"/>
          </w:rPr>
          <w:t>dataType</w:t>
        </w:r>
        <w:proofErr w:type="spellEnd"/>
        <w:r w:rsidRPr="00A952F9">
          <w:rPr>
            <w:rFonts w:ascii="Courier New" w:hAnsi="Courier New" w:cs="Courier New"/>
            <w:lang w:eastAsia="zh-CN"/>
          </w:rPr>
          <w:t>&gt;&gt;</w:t>
        </w:r>
        <w:bookmarkEnd w:id="61"/>
        <w:bookmarkEnd w:id="62"/>
        <w:bookmarkEnd w:id="63"/>
        <w:bookmarkEnd w:id="64"/>
        <w:bookmarkEnd w:id="65"/>
        <w:bookmarkEnd w:id="66"/>
      </w:ins>
    </w:p>
    <w:p w14:paraId="6CE674B0" w14:textId="77777777" w:rsidR="006A2F89" w:rsidRPr="00A952F9" w:rsidRDefault="006A2F89" w:rsidP="006A2F89">
      <w:pPr>
        <w:pStyle w:val="40"/>
        <w:rPr>
          <w:ins w:id="70" w:author="Huawei" w:date="2025-08-11T11:03:00Z"/>
        </w:rPr>
      </w:pPr>
      <w:bookmarkStart w:id="71" w:name="_CR4_3_51_1"/>
      <w:bookmarkStart w:id="72" w:name="_Toc59182661"/>
      <w:bookmarkStart w:id="73" w:name="_Toc59184127"/>
      <w:bookmarkStart w:id="74" w:name="_Toc59195062"/>
      <w:bookmarkStart w:id="75" w:name="_Toc59439488"/>
      <w:bookmarkStart w:id="76" w:name="_Toc67989911"/>
      <w:bookmarkStart w:id="77" w:name="_Toc203127591"/>
      <w:bookmarkEnd w:id="71"/>
      <w:ins w:id="78" w:author="Huawei" w:date="2025-08-11T11:03:00Z">
        <w:r w:rsidRPr="00A952F9">
          <w:t>4.3.51.1</w:t>
        </w:r>
        <w:r w:rsidRPr="00A952F9">
          <w:tab/>
          <w:t>Definition</w:t>
        </w:r>
        <w:bookmarkEnd w:id="72"/>
        <w:bookmarkEnd w:id="73"/>
        <w:bookmarkEnd w:id="74"/>
        <w:bookmarkEnd w:id="75"/>
        <w:bookmarkEnd w:id="76"/>
        <w:bookmarkEnd w:id="77"/>
      </w:ins>
    </w:p>
    <w:p w14:paraId="6017687D" w14:textId="446E9C74" w:rsidR="006A2F89" w:rsidRPr="00A952F9" w:rsidRDefault="006A2F89" w:rsidP="006A2F89">
      <w:pPr>
        <w:keepNext/>
        <w:rPr>
          <w:ins w:id="79" w:author="Huawei" w:date="2025-08-11T11:03:00Z"/>
        </w:rPr>
      </w:pPr>
      <w:ins w:id="80" w:author="Huawei" w:date="2025-08-11T11:03:00Z">
        <w:r w:rsidRPr="00A952F9">
          <w:t xml:space="preserve">This data type defines </w:t>
        </w:r>
      </w:ins>
      <w:ins w:id="81" w:author="Huawei" w:date="2025-08-11T11:10:00Z">
        <w:r w:rsidR="005D0EB3">
          <w:rPr>
            <w:bCs/>
          </w:rPr>
          <w:t>c</w:t>
        </w:r>
        <w:r w:rsidR="005D0EB3" w:rsidRPr="00D839FF">
          <w:rPr>
            <w:bCs/>
          </w:rPr>
          <w:t>onfiguration</w:t>
        </w:r>
        <w:r w:rsidR="005D0EB3">
          <w:rPr>
            <w:bCs/>
          </w:rPr>
          <w:t xml:space="preserve"> parameters</w:t>
        </w:r>
        <w:r w:rsidR="005D0EB3" w:rsidRPr="00D839FF">
          <w:rPr>
            <w:bCs/>
          </w:rPr>
          <w:t xml:space="preserve"> to allow relaxation of RRM measurement requirements for </w:t>
        </w:r>
        <w:r w:rsidR="005D0EB3">
          <w:rPr>
            <w:bCs/>
          </w:rPr>
          <w:t xml:space="preserve">redcap UE </w:t>
        </w:r>
        <w:r w:rsidR="005D0EB3" w:rsidRPr="00D839FF">
          <w:rPr>
            <w:bCs/>
          </w:rPr>
          <w:t>cell reselection</w:t>
        </w:r>
      </w:ins>
      <w:ins w:id="82" w:author="Huawei" w:date="2025-08-11T11:03:00Z">
        <w:r w:rsidRPr="00A952F9">
          <w:t>.</w:t>
        </w:r>
      </w:ins>
      <w:ins w:id="83" w:author="Huawei" w:date="2025-08-11T11:10:00Z">
        <w:r w:rsidR="005D0EB3">
          <w:t xml:space="preserve"> </w:t>
        </w:r>
        <w:r w:rsidR="005D0EB3" w:rsidRPr="00D839FF">
          <w:rPr>
            <w:szCs w:val="22"/>
            <w:lang w:eastAsia="sv-SE"/>
          </w:rPr>
          <w:t xml:space="preserve">(see </w:t>
        </w:r>
      </w:ins>
      <w:ins w:id="84" w:author="Huawei" w:date="2025-08-11T11:11:00Z">
        <w:r w:rsidR="005D0EB3">
          <w:rPr>
            <w:szCs w:val="22"/>
            <w:lang w:eastAsia="sv-SE"/>
          </w:rPr>
          <w:t xml:space="preserve">TS 38.331 [x], </w:t>
        </w:r>
        <w:proofErr w:type="spellStart"/>
        <w:r w:rsidR="005D0EB3">
          <w:rPr>
            <w:szCs w:val="22"/>
            <w:lang w:eastAsia="sv-SE"/>
          </w:rPr>
          <w:t>clasue</w:t>
        </w:r>
        <w:proofErr w:type="spellEnd"/>
        <w:r w:rsidR="005D0EB3">
          <w:rPr>
            <w:szCs w:val="22"/>
            <w:lang w:eastAsia="sv-SE"/>
          </w:rPr>
          <w:t xml:space="preserve"> 6.3.1 and </w:t>
        </w:r>
      </w:ins>
      <w:ins w:id="85" w:author="Huawei" w:date="2025-08-11T11:10:00Z">
        <w:r w:rsidR="005D0EB3" w:rsidRPr="00D839FF">
          <w:rPr>
            <w:szCs w:val="22"/>
            <w:lang w:eastAsia="sv-SE"/>
          </w:rPr>
          <w:t>TS 38.304 [20], clause 5.2.4.9)</w:t>
        </w:r>
      </w:ins>
    </w:p>
    <w:p w14:paraId="7D107A9E" w14:textId="77777777" w:rsidR="006A2F89" w:rsidRPr="00A952F9" w:rsidRDefault="006A2F89" w:rsidP="006A2F89">
      <w:pPr>
        <w:pStyle w:val="40"/>
        <w:rPr>
          <w:ins w:id="86" w:author="Huawei" w:date="2025-08-11T11:03:00Z"/>
        </w:rPr>
      </w:pPr>
      <w:bookmarkStart w:id="87" w:name="_CR4_3_51_2"/>
      <w:bookmarkStart w:id="88" w:name="_Toc59182662"/>
      <w:bookmarkStart w:id="89" w:name="_Toc59184128"/>
      <w:bookmarkStart w:id="90" w:name="_Toc59195063"/>
      <w:bookmarkStart w:id="91" w:name="_Toc59439489"/>
      <w:bookmarkStart w:id="92" w:name="_Toc67989912"/>
      <w:bookmarkStart w:id="93" w:name="_Toc203127592"/>
      <w:bookmarkEnd w:id="87"/>
      <w:ins w:id="94" w:author="Huawei" w:date="2025-08-11T11:03:00Z">
        <w:r w:rsidRPr="00A952F9">
          <w:t>4</w:t>
        </w:r>
        <w:r w:rsidRPr="00A952F9">
          <w:rPr>
            <w:lang w:eastAsia="zh-CN"/>
          </w:rPr>
          <w:t>.</w:t>
        </w:r>
        <w:r w:rsidRPr="00A952F9">
          <w:t>3.51.2</w:t>
        </w:r>
        <w:r w:rsidRPr="00A952F9">
          <w:tab/>
          <w:t>Attributes</w:t>
        </w:r>
        <w:bookmarkEnd w:id="88"/>
        <w:bookmarkEnd w:id="89"/>
        <w:bookmarkEnd w:id="90"/>
        <w:bookmarkEnd w:id="91"/>
        <w:bookmarkEnd w:id="92"/>
        <w:bookmarkEnd w:id="93"/>
      </w:ins>
    </w:p>
    <w:p w14:paraId="7C3CFF39" w14:textId="77777777" w:rsidR="006A2F89" w:rsidRPr="00A952F9" w:rsidRDefault="006A2F89" w:rsidP="006A2F89">
      <w:pPr>
        <w:pStyle w:val="TH"/>
        <w:rPr>
          <w:ins w:id="95" w:author="Huawei" w:date="2025-08-11T11:03: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90"/>
        <w:gridCol w:w="966"/>
        <w:gridCol w:w="1181"/>
        <w:gridCol w:w="1104"/>
        <w:gridCol w:w="1177"/>
        <w:gridCol w:w="1311"/>
      </w:tblGrid>
      <w:tr w:rsidR="006A2F89" w:rsidRPr="00A952F9" w14:paraId="22ABAE0C" w14:textId="77777777" w:rsidTr="00BE7A3C">
        <w:trPr>
          <w:cantSplit/>
          <w:jc w:val="center"/>
          <w:ins w:id="96" w:author="Huawei" w:date="2025-08-11T11:03:00Z"/>
        </w:trPr>
        <w:tc>
          <w:tcPr>
            <w:tcW w:w="3890" w:type="dxa"/>
            <w:tcBorders>
              <w:top w:val="single" w:sz="4" w:space="0" w:color="auto"/>
              <w:left w:val="single" w:sz="4" w:space="0" w:color="auto"/>
              <w:bottom w:val="single" w:sz="4" w:space="0" w:color="auto"/>
              <w:right w:val="single" w:sz="4" w:space="0" w:color="auto"/>
            </w:tcBorders>
            <w:shd w:val="pct10" w:color="auto" w:fill="FFFFFF"/>
            <w:hideMark/>
          </w:tcPr>
          <w:p w14:paraId="4B18296A" w14:textId="77777777" w:rsidR="006A2F89" w:rsidRPr="00A952F9" w:rsidRDefault="006A2F89" w:rsidP="00BE7A3C">
            <w:pPr>
              <w:pStyle w:val="TAH"/>
              <w:rPr>
                <w:ins w:id="97" w:author="Huawei" w:date="2025-08-11T11:03:00Z"/>
                <w:rFonts w:cs="Arial"/>
                <w:szCs w:val="18"/>
              </w:rPr>
            </w:pPr>
            <w:ins w:id="98" w:author="Huawei" w:date="2025-08-11T11:03:00Z">
              <w:r w:rsidRPr="00A952F9">
                <w:rPr>
                  <w:rFonts w:cs="Arial"/>
                  <w:szCs w:val="18"/>
                </w:rPr>
                <w:t>Attribute name</w:t>
              </w:r>
            </w:ins>
          </w:p>
        </w:tc>
        <w:tc>
          <w:tcPr>
            <w:tcW w:w="966" w:type="dxa"/>
            <w:tcBorders>
              <w:top w:val="single" w:sz="4" w:space="0" w:color="auto"/>
              <w:left w:val="single" w:sz="4" w:space="0" w:color="auto"/>
              <w:bottom w:val="single" w:sz="4" w:space="0" w:color="auto"/>
              <w:right w:val="single" w:sz="4" w:space="0" w:color="auto"/>
            </w:tcBorders>
            <w:shd w:val="pct10" w:color="auto" w:fill="FFFFFF"/>
            <w:hideMark/>
          </w:tcPr>
          <w:p w14:paraId="78F99D26" w14:textId="77777777" w:rsidR="006A2F89" w:rsidRPr="00A952F9" w:rsidRDefault="006A2F89" w:rsidP="00BE7A3C">
            <w:pPr>
              <w:pStyle w:val="TAH"/>
              <w:rPr>
                <w:ins w:id="99" w:author="Huawei" w:date="2025-08-11T11:03:00Z"/>
                <w:rFonts w:cs="Arial"/>
                <w:szCs w:val="18"/>
              </w:rPr>
            </w:pPr>
            <w:ins w:id="100" w:author="Huawei" w:date="2025-08-11T11:03:00Z">
              <w:r w:rsidRPr="00A952F9">
                <w:rPr>
                  <w:rFonts w:cs="Arial"/>
                  <w:szCs w:val="18"/>
                </w:rPr>
                <w:t>S</w:t>
              </w:r>
            </w:ins>
          </w:p>
        </w:tc>
        <w:tc>
          <w:tcPr>
            <w:tcW w:w="1181" w:type="dxa"/>
            <w:tcBorders>
              <w:top w:val="single" w:sz="4" w:space="0" w:color="auto"/>
              <w:left w:val="single" w:sz="4" w:space="0" w:color="auto"/>
              <w:bottom w:val="single" w:sz="4" w:space="0" w:color="auto"/>
              <w:right w:val="single" w:sz="4" w:space="0" w:color="auto"/>
            </w:tcBorders>
            <w:shd w:val="pct10" w:color="auto" w:fill="FFFFFF"/>
            <w:hideMark/>
          </w:tcPr>
          <w:p w14:paraId="1B0EAC40" w14:textId="77777777" w:rsidR="006A2F89" w:rsidRPr="00A952F9" w:rsidRDefault="006A2F89" w:rsidP="00BE7A3C">
            <w:pPr>
              <w:pStyle w:val="TAH"/>
              <w:rPr>
                <w:ins w:id="101" w:author="Huawei" w:date="2025-08-11T11:03:00Z"/>
                <w:rFonts w:cs="Arial"/>
                <w:bCs/>
                <w:szCs w:val="18"/>
              </w:rPr>
            </w:pPr>
            <w:proofErr w:type="spellStart"/>
            <w:ins w:id="102" w:author="Huawei" w:date="2025-08-11T11:03:00Z">
              <w:r w:rsidRPr="00A952F9">
                <w:rPr>
                  <w:rFonts w:cs="Arial"/>
                  <w:szCs w:val="18"/>
                </w:rPr>
                <w:t>isReadable</w:t>
              </w:r>
              <w:proofErr w:type="spellEnd"/>
            </w:ins>
          </w:p>
        </w:tc>
        <w:tc>
          <w:tcPr>
            <w:tcW w:w="1104" w:type="dxa"/>
            <w:tcBorders>
              <w:top w:val="single" w:sz="4" w:space="0" w:color="auto"/>
              <w:left w:val="single" w:sz="4" w:space="0" w:color="auto"/>
              <w:bottom w:val="single" w:sz="4" w:space="0" w:color="auto"/>
              <w:right w:val="single" w:sz="4" w:space="0" w:color="auto"/>
            </w:tcBorders>
            <w:shd w:val="pct10" w:color="auto" w:fill="FFFFFF"/>
            <w:hideMark/>
          </w:tcPr>
          <w:p w14:paraId="1CF2C707" w14:textId="77777777" w:rsidR="006A2F89" w:rsidRPr="00A952F9" w:rsidRDefault="006A2F89" w:rsidP="00BE7A3C">
            <w:pPr>
              <w:pStyle w:val="TAH"/>
              <w:rPr>
                <w:ins w:id="103" w:author="Huawei" w:date="2025-08-11T11:03:00Z"/>
                <w:rFonts w:cs="Arial"/>
                <w:bCs/>
                <w:szCs w:val="18"/>
              </w:rPr>
            </w:pPr>
            <w:proofErr w:type="spellStart"/>
            <w:ins w:id="104" w:author="Huawei" w:date="2025-08-11T11:03:00Z">
              <w:r w:rsidRPr="00A952F9">
                <w:rPr>
                  <w:rFonts w:cs="Arial"/>
                  <w:szCs w:val="18"/>
                </w:rPr>
                <w:t>isWritable</w:t>
              </w:r>
              <w:proofErr w:type="spellEnd"/>
            </w:ins>
          </w:p>
        </w:tc>
        <w:tc>
          <w:tcPr>
            <w:tcW w:w="1177" w:type="dxa"/>
            <w:tcBorders>
              <w:top w:val="single" w:sz="4" w:space="0" w:color="auto"/>
              <w:left w:val="single" w:sz="4" w:space="0" w:color="auto"/>
              <w:bottom w:val="single" w:sz="4" w:space="0" w:color="auto"/>
              <w:right w:val="single" w:sz="4" w:space="0" w:color="auto"/>
            </w:tcBorders>
            <w:shd w:val="pct10" w:color="auto" w:fill="FFFFFF"/>
            <w:hideMark/>
          </w:tcPr>
          <w:p w14:paraId="28CA1EBA" w14:textId="77777777" w:rsidR="006A2F89" w:rsidRPr="00A952F9" w:rsidRDefault="006A2F89" w:rsidP="00BE7A3C">
            <w:pPr>
              <w:pStyle w:val="TAH"/>
              <w:rPr>
                <w:ins w:id="105" w:author="Huawei" w:date="2025-08-11T11:03:00Z"/>
                <w:rFonts w:cs="Arial"/>
                <w:szCs w:val="18"/>
              </w:rPr>
            </w:pPr>
            <w:proofErr w:type="spellStart"/>
            <w:ins w:id="106" w:author="Huawei" w:date="2025-08-11T11:03:00Z">
              <w:r w:rsidRPr="00A952F9">
                <w:rPr>
                  <w:rFonts w:cs="Arial"/>
                  <w:bCs/>
                  <w:szCs w:val="18"/>
                </w:rPr>
                <w:t>isInvariant</w:t>
              </w:r>
              <w:proofErr w:type="spellEnd"/>
            </w:ins>
          </w:p>
        </w:tc>
        <w:tc>
          <w:tcPr>
            <w:tcW w:w="1311" w:type="dxa"/>
            <w:tcBorders>
              <w:top w:val="single" w:sz="4" w:space="0" w:color="auto"/>
              <w:left w:val="single" w:sz="4" w:space="0" w:color="auto"/>
              <w:bottom w:val="single" w:sz="4" w:space="0" w:color="auto"/>
              <w:right w:val="single" w:sz="4" w:space="0" w:color="auto"/>
            </w:tcBorders>
            <w:shd w:val="pct10" w:color="auto" w:fill="FFFFFF"/>
            <w:hideMark/>
          </w:tcPr>
          <w:p w14:paraId="6D098E79" w14:textId="77777777" w:rsidR="006A2F89" w:rsidRPr="00A952F9" w:rsidRDefault="006A2F89" w:rsidP="00BE7A3C">
            <w:pPr>
              <w:pStyle w:val="TAH"/>
              <w:rPr>
                <w:ins w:id="107" w:author="Huawei" w:date="2025-08-11T11:03:00Z"/>
                <w:rFonts w:cs="Arial"/>
                <w:szCs w:val="18"/>
              </w:rPr>
            </w:pPr>
            <w:proofErr w:type="spellStart"/>
            <w:ins w:id="108" w:author="Huawei" w:date="2025-08-11T11:03:00Z">
              <w:r w:rsidRPr="00A952F9">
                <w:rPr>
                  <w:rFonts w:cs="Arial"/>
                  <w:szCs w:val="18"/>
                </w:rPr>
                <w:t>isNotifyable</w:t>
              </w:r>
              <w:proofErr w:type="spellEnd"/>
            </w:ins>
          </w:p>
        </w:tc>
      </w:tr>
      <w:tr w:rsidR="006A2F89" w:rsidRPr="00A952F9" w14:paraId="40199F19" w14:textId="77777777" w:rsidTr="00BE7A3C">
        <w:trPr>
          <w:cantSplit/>
          <w:jc w:val="center"/>
          <w:ins w:id="109" w:author="Huawei" w:date="2025-08-11T11:03:00Z"/>
        </w:trPr>
        <w:tc>
          <w:tcPr>
            <w:tcW w:w="3890" w:type="dxa"/>
            <w:tcBorders>
              <w:top w:val="single" w:sz="4" w:space="0" w:color="auto"/>
              <w:left w:val="single" w:sz="4" w:space="0" w:color="auto"/>
              <w:bottom w:val="single" w:sz="4" w:space="0" w:color="auto"/>
              <w:right w:val="single" w:sz="4" w:space="0" w:color="auto"/>
            </w:tcBorders>
            <w:hideMark/>
          </w:tcPr>
          <w:p w14:paraId="2F40C007" w14:textId="3EF6CBDF" w:rsidR="006A2F89" w:rsidRPr="00A952F9" w:rsidRDefault="006A2F89" w:rsidP="00BE7A3C">
            <w:pPr>
              <w:pStyle w:val="TAL"/>
              <w:rPr>
                <w:ins w:id="110" w:author="Huawei" w:date="2025-08-11T11:03:00Z"/>
                <w:rFonts w:ascii="Courier New" w:hAnsi="Courier New" w:cs="Courier New"/>
                <w:szCs w:val="18"/>
              </w:rPr>
            </w:pPr>
            <w:proofErr w:type="spellStart"/>
            <w:ins w:id="111" w:author="Huawei" w:date="2025-08-11T11:05:00Z">
              <w:r w:rsidRPr="006A2F89">
                <w:rPr>
                  <w:rFonts w:ascii="Courier New" w:hAnsi="Courier New" w:cs="Courier New"/>
                  <w:szCs w:val="18"/>
                </w:rPr>
                <w:t>sSearchDeltaPStationary</w:t>
              </w:r>
            </w:ins>
            <w:proofErr w:type="spellEnd"/>
          </w:p>
        </w:tc>
        <w:tc>
          <w:tcPr>
            <w:tcW w:w="966" w:type="dxa"/>
            <w:tcBorders>
              <w:top w:val="single" w:sz="4" w:space="0" w:color="auto"/>
              <w:left w:val="single" w:sz="4" w:space="0" w:color="auto"/>
              <w:bottom w:val="single" w:sz="4" w:space="0" w:color="auto"/>
              <w:right w:val="single" w:sz="4" w:space="0" w:color="auto"/>
            </w:tcBorders>
            <w:hideMark/>
          </w:tcPr>
          <w:p w14:paraId="621392D3" w14:textId="188780CF" w:rsidR="006A2F89" w:rsidRPr="00A952F9" w:rsidRDefault="00CB7904" w:rsidP="00BE7A3C">
            <w:pPr>
              <w:pStyle w:val="TAL"/>
              <w:jc w:val="center"/>
              <w:rPr>
                <w:ins w:id="112" w:author="Huawei" w:date="2025-08-11T11:03:00Z"/>
              </w:rPr>
            </w:pPr>
            <w:ins w:id="113" w:author="Huawei" w:date="2025-08-13T17:24:00Z">
              <w:r>
                <w:t>O</w:t>
              </w:r>
            </w:ins>
          </w:p>
        </w:tc>
        <w:tc>
          <w:tcPr>
            <w:tcW w:w="1181" w:type="dxa"/>
            <w:tcBorders>
              <w:top w:val="single" w:sz="4" w:space="0" w:color="auto"/>
              <w:left w:val="single" w:sz="4" w:space="0" w:color="auto"/>
              <w:bottom w:val="single" w:sz="4" w:space="0" w:color="auto"/>
              <w:right w:val="single" w:sz="4" w:space="0" w:color="auto"/>
            </w:tcBorders>
            <w:hideMark/>
          </w:tcPr>
          <w:p w14:paraId="23F49108" w14:textId="77777777" w:rsidR="006A2F89" w:rsidRPr="00A952F9" w:rsidRDefault="006A2F89" w:rsidP="00BE7A3C">
            <w:pPr>
              <w:pStyle w:val="TAL"/>
              <w:jc w:val="center"/>
              <w:rPr>
                <w:ins w:id="114" w:author="Huawei" w:date="2025-08-11T11:03:00Z"/>
                <w:rFonts w:cs="Arial"/>
              </w:rPr>
            </w:pPr>
            <w:ins w:id="115" w:author="Huawei" w:date="2025-08-11T11:03:00Z">
              <w:r w:rsidRPr="00A952F9">
                <w:rPr>
                  <w:rFonts w:cs="Arial"/>
                </w:rPr>
                <w:t>T</w:t>
              </w:r>
            </w:ins>
          </w:p>
        </w:tc>
        <w:tc>
          <w:tcPr>
            <w:tcW w:w="1104" w:type="dxa"/>
            <w:tcBorders>
              <w:top w:val="single" w:sz="4" w:space="0" w:color="auto"/>
              <w:left w:val="single" w:sz="4" w:space="0" w:color="auto"/>
              <w:bottom w:val="single" w:sz="4" w:space="0" w:color="auto"/>
              <w:right w:val="single" w:sz="4" w:space="0" w:color="auto"/>
            </w:tcBorders>
            <w:hideMark/>
          </w:tcPr>
          <w:p w14:paraId="786C945A" w14:textId="77777777" w:rsidR="006A2F89" w:rsidRPr="00A952F9" w:rsidRDefault="006A2F89" w:rsidP="00BE7A3C">
            <w:pPr>
              <w:pStyle w:val="TAL"/>
              <w:jc w:val="center"/>
              <w:rPr>
                <w:ins w:id="116" w:author="Huawei" w:date="2025-08-11T11:03:00Z"/>
                <w:rFonts w:cs="Arial"/>
                <w:szCs w:val="18"/>
                <w:lang w:eastAsia="zh-CN"/>
              </w:rPr>
            </w:pPr>
            <w:ins w:id="117" w:author="Huawei" w:date="2025-08-11T11:03:00Z">
              <w:r w:rsidRPr="00A952F9">
                <w:rPr>
                  <w:rFonts w:cs="Arial"/>
                  <w:szCs w:val="18"/>
                  <w:lang w:eastAsia="zh-CN"/>
                </w:rPr>
                <w:t>T</w:t>
              </w:r>
            </w:ins>
          </w:p>
        </w:tc>
        <w:tc>
          <w:tcPr>
            <w:tcW w:w="1177" w:type="dxa"/>
            <w:tcBorders>
              <w:top w:val="single" w:sz="4" w:space="0" w:color="auto"/>
              <w:left w:val="single" w:sz="4" w:space="0" w:color="auto"/>
              <w:bottom w:val="single" w:sz="4" w:space="0" w:color="auto"/>
              <w:right w:val="single" w:sz="4" w:space="0" w:color="auto"/>
            </w:tcBorders>
            <w:hideMark/>
          </w:tcPr>
          <w:p w14:paraId="78844697" w14:textId="77777777" w:rsidR="006A2F89" w:rsidRPr="00A952F9" w:rsidRDefault="006A2F89" w:rsidP="00BE7A3C">
            <w:pPr>
              <w:pStyle w:val="TAL"/>
              <w:jc w:val="center"/>
              <w:rPr>
                <w:ins w:id="118" w:author="Huawei" w:date="2025-08-11T11:03:00Z"/>
                <w:rFonts w:cs="Arial"/>
              </w:rPr>
            </w:pPr>
            <w:ins w:id="119" w:author="Huawei" w:date="2025-08-11T11:03:00Z">
              <w:r w:rsidRPr="00A952F9">
                <w:rPr>
                  <w:rFonts w:cs="Arial"/>
                </w:rPr>
                <w:t>F</w:t>
              </w:r>
            </w:ins>
          </w:p>
        </w:tc>
        <w:tc>
          <w:tcPr>
            <w:tcW w:w="1311" w:type="dxa"/>
            <w:tcBorders>
              <w:top w:val="single" w:sz="4" w:space="0" w:color="auto"/>
              <w:left w:val="single" w:sz="4" w:space="0" w:color="auto"/>
              <w:bottom w:val="single" w:sz="4" w:space="0" w:color="auto"/>
              <w:right w:val="single" w:sz="4" w:space="0" w:color="auto"/>
            </w:tcBorders>
            <w:hideMark/>
          </w:tcPr>
          <w:p w14:paraId="0594FF7A" w14:textId="77777777" w:rsidR="006A2F89" w:rsidRPr="00A952F9" w:rsidRDefault="006A2F89" w:rsidP="00BE7A3C">
            <w:pPr>
              <w:pStyle w:val="TAL"/>
              <w:jc w:val="center"/>
              <w:rPr>
                <w:ins w:id="120" w:author="Huawei" w:date="2025-08-11T11:03:00Z"/>
                <w:rFonts w:cs="Arial"/>
                <w:lang w:eastAsia="zh-CN"/>
              </w:rPr>
            </w:pPr>
            <w:ins w:id="121" w:author="Huawei" w:date="2025-08-11T11:03:00Z">
              <w:r w:rsidRPr="00A952F9">
                <w:rPr>
                  <w:rFonts w:cs="Arial"/>
                  <w:lang w:eastAsia="zh-CN"/>
                </w:rPr>
                <w:t>T</w:t>
              </w:r>
            </w:ins>
          </w:p>
        </w:tc>
      </w:tr>
      <w:tr w:rsidR="006A2F89" w:rsidRPr="00A952F9" w14:paraId="4249DBD5" w14:textId="77777777" w:rsidTr="00BE7A3C">
        <w:trPr>
          <w:cantSplit/>
          <w:jc w:val="center"/>
          <w:ins w:id="122" w:author="Huawei" w:date="2025-08-11T11:03:00Z"/>
        </w:trPr>
        <w:tc>
          <w:tcPr>
            <w:tcW w:w="3890" w:type="dxa"/>
            <w:tcBorders>
              <w:top w:val="single" w:sz="4" w:space="0" w:color="auto"/>
              <w:left w:val="single" w:sz="4" w:space="0" w:color="auto"/>
              <w:bottom w:val="single" w:sz="4" w:space="0" w:color="auto"/>
              <w:right w:val="single" w:sz="4" w:space="0" w:color="auto"/>
            </w:tcBorders>
            <w:hideMark/>
          </w:tcPr>
          <w:p w14:paraId="31F94944" w14:textId="1CF7F40B" w:rsidR="006A2F89" w:rsidRPr="00A952F9" w:rsidRDefault="006A2F89" w:rsidP="00BE7A3C">
            <w:pPr>
              <w:pStyle w:val="TAL"/>
              <w:rPr>
                <w:ins w:id="123" w:author="Huawei" w:date="2025-08-11T11:03:00Z"/>
                <w:rFonts w:ascii="Courier New" w:hAnsi="Courier New" w:cs="Courier New"/>
                <w:szCs w:val="18"/>
              </w:rPr>
            </w:pPr>
            <w:proofErr w:type="spellStart"/>
            <w:ins w:id="124" w:author="Huawei" w:date="2025-08-11T11:05:00Z">
              <w:r w:rsidRPr="006A2F89">
                <w:rPr>
                  <w:rFonts w:ascii="Courier New" w:hAnsi="Courier New" w:cs="Courier New"/>
                  <w:szCs w:val="18"/>
                </w:rPr>
                <w:t>tSearchDeltaPStationary</w:t>
              </w:r>
            </w:ins>
            <w:proofErr w:type="spellEnd"/>
          </w:p>
        </w:tc>
        <w:tc>
          <w:tcPr>
            <w:tcW w:w="966" w:type="dxa"/>
            <w:tcBorders>
              <w:top w:val="single" w:sz="4" w:space="0" w:color="auto"/>
              <w:left w:val="single" w:sz="4" w:space="0" w:color="auto"/>
              <w:bottom w:val="single" w:sz="4" w:space="0" w:color="auto"/>
              <w:right w:val="single" w:sz="4" w:space="0" w:color="auto"/>
            </w:tcBorders>
            <w:hideMark/>
          </w:tcPr>
          <w:p w14:paraId="437C7E9C" w14:textId="45E557DF" w:rsidR="006A2F89" w:rsidRPr="00A952F9" w:rsidRDefault="00CB7904" w:rsidP="00BE7A3C">
            <w:pPr>
              <w:pStyle w:val="TAL"/>
              <w:jc w:val="center"/>
              <w:rPr>
                <w:ins w:id="125" w:author="Huawei" w:date="2025-08-11T11:03:00Z"/>
              </w:rPr>
            </w:pPr>
            <w:ins w:id="126" w:author="Huawei" w:date="2025-08-13T17:24:00Z">
              <w:r>
                <w:t>O</w:t>
              </w:r>
            </w:ins>
          </w:p>
        </w:tc>
        <w:tc>
          <w:tcPr>
            <w:tcW w:w="1181" w:type="dxa"/>
            <w:tcBorders>
              <w:top w:val="single" w:sz="4" w:space="0" w:color="auto"/>
              <w:left w:val="single" w:sz="4" w:space="0" w:color="auto"/>
              <w:bottom w:val="single" w:sz="4" w:space="0" w:color="auto"/>
              <w:right w:val="single" w:sz="4" w:space="0" w:color="auto"/>
            </w:tcBorders>
            <w:hideMark/>
          </w:tcPr>
          <w:p w14:paraId="1A11F666" w14:textId="77777777" w:rsidR="006A2F89" w:rsidRPr="00A952F9" w:rsidRDefault="006A2F89" w:rsidP="00BE7A3C">
            <w:pPr>
              <w:pStyle w:val="TAL"/>
              <w:jc w:val="center"/>
              <w:rPr>
                <w:ins w:id="127" w:author="Huawei" w:date="2025-08-11T11:03:00Z"/>
                <w:rFonts w:cs="Arial"/>
              </w:rPr>
            </w:pPr>
            <w:ins w:id="128" w:author="Huawei" w:date="2025-08-11T11:03:00Z">
              <w:r w:rsidRPr="00A952F9">
                <w:rPr>
                  <w:rFonts w:cs="Arial"/>
                </w:rPr>
                <w:t>T</w:t>
              </w:r>
            </w:ins>
          </w:p>
        </w:tc>
        <w:tc>
          <w:tcPr>
            <w:tcW w:w="1104" w:type="dxa"/>
            <w:tcBorders>
              <w:top w:val="single" w:sz="4" w:space="0" w:color="auto"/>
              <w:left w:val="single" w:sz="4" w:space="0" w:color="auto"/>
              <w:bottom w:val="single" w:sz="4" w:space="0" w:color="auto"/>
              <w:right w:val="single" w:sz="4" w:space="0" w:color="auto"/>
            </w:tcBorders>
            <w:hideMark/>
          </w:tcPr>
          <w:p w14:paraId="3E2664B9" w14:textId="77777777" w:rsidR="006A2F89" w:rsidRPr="00A952F9" w:rsidRDefault="006A2F89" w:rsidP="00BE7A3C">
            <w:pPr>
              <w:pStyle w:val="TAL"/>
              <w:jc w:val="center"/>
              <w:rPr>
                <w:ins w:id="129" w:author="Huawei" w:date="2025-08-11T11:03:00Z"/>
                <w:rFonts w:cs="Arial"/>
                <w:szCs w:val="18"/>
                <w:lang w:eastAsia="zh-CN"/>
              </w:rPr>
            </w:pPr>
            <w:ins w:id="130" w:author="Huawei" w:date="2025-08-11T11:03:00Z">
              <w:r w:rsidRPr="00A952F9">
                <w:rPr>
                  <w:rFonts w:cs="Arial"/>
                  <w:szCs w:val="18"/>
                  <w:lang w:eastAsia="zh-CN"/>
                </w:rPr>
                <w:t>T</w:t>
              </w:r>
            </w:ins>
          </w:p>
        </w:tc>
        <w:tc>
          <w:tcPr>
            <w:tcW w:w="1177" w:type="dxa"/>
            <w:tcBorders>
              <w:top w:val="single" w:sz="4" w:space="0" w:color="auto"/>
              <w:left w:val="single" w:sz="4" w:space="0" w:color="auto"/>
              <w:bottom w:val="single" w:sz="4" w:space="0" w:color="auto"/>
              <w:right w:val="single" w:sz="4" w:space="0" w:color="auto"/>
            </w:tcBorders>
            <w:hideMark/>
          </w:tcPr>
          <w:p w14:paraId="61F2D37D" w14:textId="77777777" w:rsidR="006A2F89" w:rsidRPr="00A952F9" w:rsidRDefault="006A2F89" w:rsidP="00BE7A3C">
            <w:pPr>
              <w:pStyle w:val="TAL"/>
              <w:jc w:val="center"/>
              <w:rPr>
                <w:ins w:id="131" w:author="Huawei" w:date="2025-08-11T11:03:00Z"/>
                <w:rFonts w:cs="Arial"/>
              </w:rPr>
            </w:pPr>
            <w:ins w:id="132" w:author="Huawei" w:date="2025-08-11T11:03:00Z">
              <w:r w:rsidRPr="00A952F9">
                <w:rPr>
                  <w:rFonts w:cs="Arial"/>
                </w:rPr>
                <w:t>F</w:t>
              </w:r>
            </w:ins>
          </w:p>
        </w:tc>
        <w:tc>
          <w:tcPr>
            <w:tcW w:w="1311" w:type="dxa"/>
            <w:tcBorders>
              <w:top w:val="single" w:sz="4" w:space="0" w:color="auto"/>
              <w:left w:val="single" w:sz="4" w:space="0" w:color="auto"/>
              <w:bottom w:val="single" w:sz="4" w:space="0" w:color="auto"/>
              <w:right w:val="single" w:sz="4" w:space="0" w:color="auto"/>
            </w:tcBorders>
            <w:hideMark/>
          </w:tcPr>
          <w:p w14:paraId="3BA84AC9" w14:textId="77777777" w:rsidR="006A2F89" w:rsidRPr="00A952F9" w:rsidRDefault="006A2F89" w:rsidP="00BE7A3C">
            <w:pPr>
              <w:pStyle w:val="TAL"/>
              <w:jc w:val="center"/>
              <w:rPr>
                <w:ins w:id="133" w:author="Huawei" w:date="2025-08-11T11:03:00Z"/>
                <w:rFonts w:cs="Arial"/>
                <w:lang w:eastAsia="zh-CN"/>
              </w:rPr>
            </w:pPr>
            <w:ins w:id="134" w:author="Huawei" w:date="2025-08-11T11:03:00Z">
              <w:r w:rsidRPr="00A952F9">
                <w:rPr>
                  <w:rFonts w:cs="Arial"/>
                  <w:lang w:eastAsia="zh-CN"/>
                </w:rPr>
                <w:t>T</w:t>
              </w:r>
            </w:ins>
          </w:p>
        </w:tc>
      </w:tr>
      <w:tr w:rsidR="006A2F89" w:rsidRPr="00A952F9" w14:paraId="0E54CD75" w14:textId="77777777" w:rsidTr="00BE7A3C">
        <w:trPr>
          <w:cantSplit/>
          <w:jc w:val="center"/>
          <w:ins w:id="135" w:author="Huawei" w:date="2025-08-11T11:03:00Z"/>
        </w:trPr>
        <w:tc>
          <w:tcPr>
            <w:tcW w:w="3890" w:type="dxa"/>
            <w:tcBorders>
              <w:top w:val="single" w:sz="4" w:space="0" w:color="auto"/>
              <w:left w:val="single" w:sz="4" w:space="0" w:color="auto"/>
              <w:bottom w:val="single" w:sz="4" w:space="0" w:color="auto"/>
              <w:right w:val="single" w:sz="4" w:space="0" w:color="auto"/>
            </w:tcBorders>
            <w:hideMark/>
          </w:tcPr>
          <w:p w14:paraId="268359EA" w14:textId="0C61E8AA" w:rsidR="006A2F89" w:rsidRPr="00A952F9" w:rsidRDefault="006A2F89" w:rsidP="00BE7A3C">
            <w:pPr>
              <w:pStyle w:val="TAL"/>
              <w:rPr>
                <w:ins w:id="136" w:author="Huawei" w:date="2025-08-11T11:03:00Z"/>
                <w:rFonts w:ascii="Courier New" w:hAnsi="Courier New" w:cs="Courier New"/>
                <w:szCs w:val="18"/>
              </w:rPr>
            </w:pPr>
            <w:ins w:id="137" w:author="Huawei" w:date="2025-08-11T11:05:00Z">
              <w:r w:rsidRPr="006A2F89">
                <w:rPr>
                  <w:rFonts w:ascii="Courier New" w:hAnsi="Courier New" w:cs="Courier New"/>
                  <w:szCs w:val="18"/>
                </w:rPr>
                <w:t>sSearchThresholdP2</w:t>
              </w:r>
            </w:ins>
          </w:p>
        </w:tc>
        <w:tc>
          <w:tcPr>
            <w:tcW w:w="966" w:type="dxa"/>
            <w:tcBorders>
              <w:top w:val="single" w:sz="4" w:space="0" w:color="auto"/>
              <w:left w:val="single" w:sz="4" w:space="0" w:color="auto"/>
              <w:bottom w:val="single" w:sz="4" w:space="0" w:color="auto"/>
              <w:right w:val="single" w:sz="4" w:space="0" w:color="auto"/>
            </w:tcBorders>
            <w:hideMark/>
          </w:tcPr>
          <w:p w14:paraId="181D3031" w14:textId="71ABBF08" w:rsidR="006A2F89" w:rsidRPr="00A952F9" w:rsidRDefault="00CB7904" w:rsidP="00BE7A3C">
            <w:pPr>
              <w:pStyle w:val="TAL"/>
              <w:jc w:val="center"/>
              <w:rPr>
                <w:ins w:id="138" w:author="Huawei" w:date="2025-08-11T11:03:00Z"/>
              </w:rPr>
            </w:pPr>
            <w:ins w:id="139" w:author="Huawei" w:date="2025-08-13T17:24:00Z">
              <w:r>
                <w:t>O</w:t>
              </w:r>
            </w:ins>
          </w:p>
        </w:tc>
        <w:tc>
          <w:tcPr>
            <w:tcW w:w="1181" w:type="dxa"/>
            <w:tcBorders>
              <w:top w:val="single" w:sz="4" w:space="0" w:color="auto"/>
              <w:left w:val="single" w:sz="4" w:space="0" w:color="auto"/>
              <w:bottom w:val="single" w:sz="4" w:space="0" w:color="auto"/>
              <w:right w:val="single" w:sz="4" w:space="0" w:color="auto"/>
            </w:tcBorders>
            <w:hideMark/>
          </w:tcPr>
          <w:p w14:paraId="32CE7489" w14:textId="77777777" w:rsidR="006A2F89" w:rsidRPr="00A952F9" w:rsidRDefault="006A2F89" w:rsidP="00BE7A3C">
            <w:pPr>
              <w:pStyle w:val="TAL"/>
              <w:jc w:val="center"/>
              <w:rPr>
                <w:ins w:id="140" w:author="Huawei" w:date="2025-08-11T11:03:00Z"/>
                <w:rFonts w:cs="Arial"/>
              </w:rPr>
            </w:pPr>
            <w:ins w:id="141" w:author="Huawei" w:date="2025-08-11T11:03:00Z">
              <w:r w:rsidRPr="00A952F9">
                <w:rPr>
                  <w:rFonts w:cs="Arial"/>
                </w:rPr>
                <w:t>T</w:t>
              </w:r>
            </w:ins>
          </w:p>
        </w:tc>
        <w:tc>
          <w:tcPr>
            <w:tcW w:w="1104" w:type="dxa"/>
            <w:tcBorders>
              <w:top w:val="single" w:sz="4" w:space="0" w:color="auto"/>
              <w:left w:val="single" w:sz="4" w:space="0" w:color="auto"/>
              <w:bottom w:val="single" w:sz="4" w:space="0" w:color="auto"/>
              <w:right w:val="single" w:sz="4" w:space="0" w:color="auto"/>
            </w:tcBorders>
            <w:hideMark/>
          </w:tcPr>
          <w:p w14:paraId="3559701B" w14:textId="77777777" w:rsidR="006A2F89" w:rsidRPr="00A952F9" w:rsidRDefault="006A2F89" w:rsidP="00BE7A3C">
            <w:pPr>
              <w:pStyle w:val="TAL"/>
              <w:jc w:val="center"/>
              <w:rPr>
                <w:ins w:id="142" w:author="Huawei" w:date="2025-08-11T11:03:00Z"/>
                <w:rFonts w:cs="Arial"/>
                <w:szCs w:val="18"/>
                <w:lang w:eastAsia="zh-CN"/>
              </w:rPr>
            </w:pPr>
            <w:ins w:id="143" w:author="Huawei" w:date="2025-08-11T11:03:00Z">
              <w:r w:rsidRPr="00A952F9">
                <w:rPr>
                  <w:rFonts w:cs="Arial"/>
                  <w:szCs w:val="18"/>
                  <w:lang w:eastAsia="zh-CN"/>
                </w:rPr>
                <w:t>T</w:t>
              </w:r>
            </w:ins>
          </w:p>
        </w:tc>
        <w:tc>
          <w:tcPr>
            <w:tcW w:w="1177" w:type="dxa"/>
            <w:tcBorders>
              <w:top w:val="single" w:sz="4" w:space="0" w:color="auto"/>
              <w:left w:val="single" w:sz="4" w:space="0" w:color="auto"/>
              <w:bottom w:val="single" w:sz="4" w:space="0" w:color="auto"/>
              <w:right w:val="single" w:sz="4" w:space="0" w:color="auto"/>
            </w:tcBorders>
            <w:hideMark/>
          </w:tcPr>
          <w:p w14:paraId="432E8876" w14:textId="77777777" w:rsidR="006A2F89" w:rsidRPr="00A952F9" w:rsidRDefault="006A2F89" w:rsidP="00BE7A3C">
            <w:pPr>
              <w:pStyle w:val="TAL"/>
              <w:jc w:val="center"/>
              <w:rPr>
                <w:ins w:id="144" w:author="Huawei" w:date="2025-08-11T11:03:00Z"/>
                <w:rFonts w:cs="Arial"/>
              </w:rPr>
            </w:pPr>
            <w:ins w:id="145" w:author="Huawei" w:date="2025-08-11T11:03:00Z">
              <w:r w:rsidRPr="00A952F9">
                <w:rPr>
                  <w:rFonts w:cs="Arial"/>
                </w:rPr>
                <w:t>F</w:t>
              </w:r>
            </w:ins>
          </w:p>
        </w:tc>
        <w:tc>
          <w:tcPr>
            <w:tcW w:w="1311" w:type="dxa"/>
            <w:tcBorders>
              <w:top w:val="single" w:sz="4" w:space="0" w:color="auto"/>
              <w:left w:val="single" w:sz="4" w:space="0" w:color="auto"/>
              <w:bottom w:val="single" w:sz="4" w:space="0" w:color="auto"/>
              <w:right w:val="single" w:sz="4" w:space="0" w:color="auto"/>
            </w:tcBorders>
            <w:hideMark/>
          </w:tcPr>
          <w:p w14:paraId="6B35E9BC" w14:textId="77777777" w:rsidR="006A2F89" w:rsidRPr="00A952F9" w:rsidRDefault="006A2F89" w:rsidP="00BE7A3C">
            <w:pPr>
              <w:pStyle w:val="TAL"/>
              <w:jc w:val="center"/>
              <w:rPr>
                <w:ins w:id="146" w:author="Huawei" w:date="2025-08-11T11:03:00Z"/>
                <w:rFonts w:cs="Arial"/>
                <w:lang w:eastAsia="zh-CN"/>
              </w:rPr>
            </w:pPr>
            <w:ins w:id="147" w:author="Huawei" w:date="2025-08-11T11:03:00Z">
              <w:r w:rsidRPr="00A952F9">
                <w:rPr>
                  <w:rFonts w:cs="Arial"/>
                  <w:lang w:eastAsia="zh-CN"/>
                </w:rPr>
                <w:t>T</w:t>
              </w:r>
            </w:ins>
          </w:p>
        </w:tc>
      </w:tr>
      <w:tr w:rsidR="006A2F89" w:rsidRPr="00A952F9" w14:paraId="19522EB8" w14:textId="77777777" w:rsidTr="00BE7A3C">
        <w:trPr>
          <w:cantSplit/>
          <w:jc w:val="center"/>
          <w:ins w:id="148" w:author="Huawei" w:date="2025-08-11T11:03:00Z"/>
        </w:trPr>
        <w:tc>
          <w:tcPr>
            <w:tcW w:w="3890" w:type="dxa"/>
            <w:tcBorders>
              <w:top w:val="nil"/>
              <w:left w:val="single" w:sz="4" w:space="0" w:color="auto"/>
              <w:bottom w:val="single" w:sz="4" w:space="0" w:color="auto"/>
              <w:right w:val="single" w:sz="4" w:space="0" w:color="auto"/>
            </w:tcBorders>
            <w:hideMark/>
          </w:tcPr>
          <w:p w14:paraId="665AB43A" w14:textId="23278A71" w:rsidR="006A2F89" w:rsidRPr="00A952F9" w:rsidRDefault="006A2F89" w:rsidP="00BE7A3C">
            <w:pPr>
              <w:pStyle w:val="TAL"/>
              <w:rPr>
                <w:ins w:id="149" w:author="Huawei" w:date="2025-08-11T11:03:00Z"/>
                <w:rFonts w:ascii="Courier New" w:hAnsi="Courier New" w:cs="Courier New"/>
                <w:szCs w:val="18"/>
              </w:rPr>
            </w:pPr>
            <w:ins w:id="150" w:author="Huawei" w:date="2025-08-11T11:05:00Z">
              <w:r w:rsidRPr="006A2F89">
                <w:rPr>
                  <w:rFonts w:ascii="Courier New" w:hAnsi="Courier New" w:cs="Courier New"/>
                  <w:szCs w:val="18"/>
                </w:rPr>
                <w:t>sSearchThresholdQ2</w:t>
              </w:r>
            </w:ins>
          </w:p>
        </w:tc>
        <w:tc>
          <w:tcPr>
            <w:tcW w:w="966" w:type="dxa"/>
            <w:tcBorders>
              <w:top w:val="single" w:sz="4" w:space="0" w:color="auto"/>
              <w:left w:val="single" w:sz="4" w:space="0" w:color="auto"/>
              <w:bottom w:val="single" w:sz="4" w:space="0" w:color="auto"/>
              <w:right w:val="single" w:sz="4" w:space="0" w:color="auto"/>
            </w:tcBorders>
            <w:hideMark/>
          </w:tcPr>
          <w:p w14:paraId="40C11426" w14:textId="16F269FE" w:rsidR="006A2F89" w:rsidRPr="00A952F9" w:rsidRDefault="00CB7904" w:rsidP="00BE7A3C">
            <w:pPr>
              <w:pStyle w:val="TAL"/>
              <w:jc w:val="center"/>
              <w:rPr>
                <w:ins w:id="151" w:author="Huawei" w:date="2025-08-11T11:03:00Z"/>
              </w:rPr>
            </w:pPr>
            <w:ins w:id="152" w:author="Huawei" w:date="2025-08-13T17:24:00Z">
              <w:r>
                <w:t>O</w:t>
              </w:r>
            </w:ins>
          </w:p>
        </w:tc>
        <w:tc>
          <w:tcPr>
            <w:tcW w:w="1181" w:type="dxa"/>
            <w:tcBorders>
              <w:top w:val="single" w:sz="4" w:space="0" w:color="auto"/>
              <w:left w:val="single" w:sz="4" w:space="0" w:color="auto"/>
              <w:bottom w:val="single" w:sz="4" w:space="0" w:color="auto"/>
              <w:right w:val="single" w:sz="4" w:space="0" w:color="auto"/>
            </w:tcBorders>
            <w:hideMark/>
          </w:tcPr>
          <w:p w14:paraId="4A2ED20B" w14:textId="77777777" w:rsidR="006A2F89" w:rsidRPr="00A952F9" w:rsidRDefault="006A2F89" w:rsidP="00BE7A3C">
            <w:pPr>
              <w:pStyle w:val="TAL"/>
              <w:jc w:val="center"/>
              <w:rPr>
                <w:ins w:id="153" w:author="Huawei" w:date="2025-08-11T11:03:00Z"/>
                <w:rFonts w:cs="Arial"/>
              </w:rPr>
            </w:pPr>
            <w:ins w:id="154" w:author="Huawei" w:date="2025-08-11T11:03:00Z">
              <w:r w:rsidRPr="00A952F9">
                <w:rPr>
                  <w:rFonts w:cs="Arial"/>
                </w:rPr>
                <w:t>T</w:t>
              </w:r>
            </w:ins>
          </w:p>
        </w:tc>
        <w:tc>
          <w:tcPr>
            <w:tcW w:w="1104" w:type="dxa"/>
            <w:tcBorders>
              <w:top w:val="single" w:sz="4" w:space="0" w:color="auto"/>
              <w:left w:val="single" w:sz="4" w:space="0" w:color="auto"/>
              <w:bottom w:val="single" w:sz="4" w:space="0" w:color="auto"/>
              <w:right w:val="single" w:sz="4" w:space="0" w:color="auto"/>
            </w:tcBorders>
            <w:hideMark/>
          </w:tcPr>
          <w:p w14:paraId="013CBA7B" w14:textId="77777777" w:rsidR="006A2F89" w:rsidRPr="00A952F9" w:rsidRDefault="006A2F89" w:rsidP="00BE7A3C">
            <w:pPr>
              <w:pStyle w:val="TAL"/>
              <w:jc w:val="center"/>
              <w:rPr>
                <w:ins w:id="155" w:author="Huawei" w:date="2025-08-11T11:03:00Z"/>
                <w:rFonts w:cs="Arial"/>
                <w:szCs w:val="18"/>
                <w:lang w:eastAsia="zh-CN"/>
              </w:rPr>
            </w:pPr>
            <w:ins w:id="156" w:author="Huawei" w:date="2025-08-11T11:03:00Z">
              <w:r w:rsidRPr="00A952F9">
                <w:rPr>
                  <w:rFonts w:cs="Arial"/>
                  <w:szCs w:val="18"/>
                  <w:lang w:eastAsia="zh-CN"/>
                </w:rPr>
                <w:t>T</w:t>
              </w:r>
            </w:ins>
          </w:p>
        </w:tc>
        <w:tc>
          <w:tcPr>
            <w:tcW w:w="1177" w:type="dxa"/>
            <w:tcBorders>
              <w:top w:val="single" w:sz="4" w:space="0" w:color="auto"/>
              <w:left w:val="single" w:sz="4" w:space="0" w:color="auto"/>
              <w:bottom w:val="single" w:sz="4" w:space="0" w:color="auto"/>
              <w:right w:val="single" w:sz="4" w:space="0" w:color="auto"/>
            </w:tcBorders>
            <w:hideMark/>
          </w:tcPr>
          <w:p w14:paraId="11CAA2EE" w14:textId="77777777" w:rsidR="006A2F89" w:rsidRPr="00A952F9" w:rsidRDefault="006A2F89" w:rsidP="00BE7A3C">
            <w:pPr>
              <w:pStyle w:val="TAL"/>
              <w:jc w:val="center"/>
              <w:rPr>
                <w:ins w:id="157" w:author="Huawei" w:date="2025-08-11T11:03:00Z"/>
                <w:rFonts w:cs="Arial"/>
              </w:rPr>
            </w:pPr>
            <w:ins w:id="158" w:author="Huawei" w:date="2025-08-11T11:03:00Z">
              <w:r w:rsidRPr="00A952F9">
                <w:rPr>
                  <w:rFonts w:cs="Arial"/>
                </w:rPr>
                <w:t>F</w:t>
              </w:r>
            </w:ins>
          </w:p>
        </w:tc>
        <w:tc>
          <w:tcPr>
            <w:tcW w:w="1311" w:type="dxa"/>
            <w:tcBorders>
              <w:top w:val="single" w:sz="4" w:space="0" w:color="auto"/>
              <w:left w:val="single" w:sz="4" w:space="0" w:color="auto"/>
              <w:bottom w:val="single" w:sz="4" w:space="0" w:color="auto"/>
              <w:right w:val="single" w:sz="4" w:space="0" w:color="auto"/>
            </w:tcBorders>
            <w:hideMark/>
          </w:tcPr>
          <w:p w14:paraId="25D93850" w14:textId="77777777" w:rsidR="006A2F89" w:rsidRPr="00A952F9" w:rsidRDefault="006A2F89" w:rsidP="00BE7A3C">
            <w:pPr>
              <w:pStyle w:val="TAL"/>
              <w:jc w:val="center"/>
              <w:rPr>
                <w:ins w:id="159" w:author="Huawei" w:date="2025-08-11T11:03:00Z"/>
                <w:rFonts w:cs="Arial"/>
                <w:lang w:eastAsia="zh-CN"/>
              </w:rPr>
            </w:pPr>
            <w:ins w:id="160" w:author="Huawei" w:date="2025-08-11T11:03:00Z">
              <w:r w:rsidRPr="00A952F9">
                <w:rPr>
                  <w:rFonts w:cs="Arial"/>
                  <w:lang w:eastAsia="zh-CN"/>
                </w:rPr>
                <w:t>T</w:t>
              </w:r>
            </w:ins>
          </w:p>
        </w:tc>
      </w:tr>
    </w:tbl>
    <w:p w14:paraId="36251059" w14:textId="77777777" w:rsidR="006A2F89" w:rsidRPr="00A952F9" w:rsidRDefault="006A2F89" w:rsidP="006A2F89">
      <w:pPr>
        <w:rPr>
          <w:ins w:id="161" w:author="Huawei" w:date="2025-08-11T11:03:00Z"/>
        </w:rPr>
      </w:pPr>
      <w:bookmarkStart w:id="162" w:name="_Toc59182663"/>
      <w:bookmarkStart w:id="163" w:name="_Toc59184129"/>
      <w:bookmarkStart w:id="164" w:name="_Toc59195064"/>
      <w:bookmarkStart w:id="165" w:name="_Toc59439490"/>
      <w:bookmarkStart w:id="166" w:name="_Toc67989913"/>
    </w:p>
    <w:p w14:paraId="46F10292" w14:textId="77777777" w:rsidR="006A2F89" w:rsidRPr="00A952F9" w:rsidRDefault="006A2F89" w:rsidP="006A2F89">
      <w:pPr>
        <w:pStyle w:val="40"/>
        <w:rPr>
          <w:ins w:id="167" w:author="Huawei" w:date="2025-08-11T11:03:00Z"/>
        </w:rPr>
      </w:pPr>
      <w:bookmarkStart w:id="168" w:name="_CR4_3_51_3"/>
      <w:bookmarkStart w:id="169" w:name="_Toc203127593"/>
      <w:bookmarkEnd w:id="168"/>
      <w:ins w:id="170" w:author="Huawei" w:date="2025-08-11T11:03:00Z">
        <w:r w:rsidRPr="00A952F9">
          <w:t>4.3.51.3</w:t>
        </w:r>
        <w:r w:rsidRPr="00A952F9">
          <w:tab/>
          <w:t>Attribute constraints</w:t>
        </w:r>
        <w:bookmarkEnd w:id="162"/>
        <w:bookmarkEnd w:id="163"/>
        <w:bookmarkEnd w:id="164"/>
        <w:bookmarkEnd w:id="165"/>
        <w:bookmarkEnd w:id="166"/>
        <w:bookmarkEnd w:id="169"/>
      </w:ins>
    </w:p>
    <w:p w14:paraId="26FC6585" w14:textId="77777777" w:rsidR="006A2F89" w:rsidRPr="00A952F9" w:rsidRDefault="006A2F89" w:rsidP="006A2F89">
      <w:pPr>
        <w:keepNext/>
        <w:rPr>
          <w:ins w:id="171" w:author="Huawei" w:date="2025-08-11T11:03:00Z"/>
        </w:rPr>
      </w:pPr>
      <w:ins w:id="172" w:author="Huawei" w:date="2025-08-11T11:03:00Z">
        <w:r w:rsidRPr="00A952F9">
          <w:t>None.</w:t>
        </w:r>
      </w:ins>
    </w:p>
    <w:p w14:paraId="3BCF67EC" w14:textId="77777777" w:rsidR="006A2F89" w:rsidRPr="00A952F9" w:rsidRDefault="006A2F89" w:rsidP="006A2F89">
      <w:pPr>
        <w:pStyle w:val="40"/>
        <w:rPr>
          <w:ins w:id="173" w:author="Huawei" w:date="2025-08-11T11:03:00Z"/>
        </w:rPr>
      </w:pPr>
      <w:bookmarkStart w:id="174" w:name="_CR4_3_51_4"/>
      <w:bookmarkStart w:id="175" w:name="_Toc59182664"/>
      <w:bookmarkStart w:id="176" w:name="_Toc59184130"/>
      <w:bookmarkStart w:id="177" w:name="_Toc59195065"/>
      <w:bookmarkStart w:id="178" w:name="_Toc59439491"/>
      <w:bookmarkStart w:id="179" w:name="_Toc67989914"/>
      <w:bookmarkStart w:id="180" w:name="_Toc203127594"/>
      <w:bookmarkEnd w:id="174"/>
      <w:ins w:id="181" w:author="Huawei" w:date="2025-08-11T11:03:00Z">
        <w:r w:rsidRPr="00A952F9">
          <w:rPr>
            <w:lang w:eastAsia="zh-CN"/>
          </w:rPr>
          <w:t>4.3.51.</w:t>
        </w:r>
        <w:r w:rsidRPr="00A952F9">
          <w:t>4</w:t>
        </w:r>
        <w:r w:rsidRPr="00A952F9">
          <w:tab/>
          <w:t>Notifications</w:t>
        </w:r>
        <w:bookmarkEnd w:id="175"/>
        <w:bookmarkEnd w:id="176"/>
        <w:bookmarkEnd w:id="177"/>
        <w:bookmarkEnd w:id="178"/>
        <w:bookmarkEnd w:id="179"/>
        <w:bookmarkEnd w:id="180"/>
      </w:ins>
    </w:p>
    <w:p w14:paraId="1ED2A2F3" w14:textId="77777777" w:rsidR="006A2F89" w:rsidRPr="00A952F9" w:rsidRDefault="006A2F89" w:rsidP="006A2F89">
      <w:pPr>
        <w:keepNext/>
        <w:rPr>
          <w:ins w:id="182" w:author="Huawei" w:date="2025-08-11T11:03:00Z"/>
        </w:rPr>
      </w:pPr>
      <w:ins w:id="183" w:author="Huawei" w:date="2025-08-11T11:03:00Z">
        <w:r w:rsidRPr="00A952F9">
          <w:t xml:space="preserve">The subclause 4.5 of the &lt;&lt;IOC&gt;&gt; using this </w:t>
        </w:r>
        <w:r w:rsidRPr="00A952F9">
          <w:rPr>
            <w:lang w:eastAsia="zh-CN"/>
          </w:rPr>
          <w:t>&lt;&lt;</w:t>
        </w:r>
        <w:proofErr w:type="spellStart"/>
        <w:r w:rsidRPr="00A952F9">
          <w:rPr>
            <w:lang w:eastAsia="zh-CN"/>
          </w:rPr>
          <w:t>dataType</w:t>
        </w:r>
        <w:proofErr w:type="spellEnd"/>
        <w:r w:rsidRPr="00A952F9">
          <w:rPr>
            <w:lang w:eastAsia="zh-CN"/>
          </w:rPr>
          <w:t>&gt;&gt; as one of its attributes, shall be applicable</w:t>
        </w:r>
        <w:r w:rsidRPr="00A952F9">
          <w:t>.</w:t>
        </w:r>
      </w:ins>
    </w:p>
    <w:p w14:paraId="7C13BDCD" w14:textId="6CB6CC44" w:rsidR="00943D9E" w:rsidRPr="006A2F89" w:rsidRDefault="00943D9E" w:rsidP="00943D9E">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A2F89" w:rsidRPr="005403B3" w14:paraId="7A4FB6DD" w14:textId="77777777" w:rsidTr="00BE7A3C">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38B83E4" w14:textId="77777777" w:rsidR="006A2F89" w:rsidRPr="005403B3" w:rsidRDefault="006A2F89" w:rsidP="00BE7A3C">
            <w:pPr>
              <w:jc w:val="center"/>
              <w:rPr>
                <w:rFonts w:ascii="Arial" w:hAnsi="Arial" w:cs="Arial"/>
                <w:b/>
                <w:bCs/>
                <w:sz w:val="28"/>
                <w:szCs w:val="28"/>
              </w:rPr>
            </w:pPr>
            <w:r>
              <w:rPr>
                <w:rFonts w:ascii="Arial" w:hAnsi="Arial" w:cs="Arial" w:hint="eastAsia"/>
                <w:b/>
                <w:bCs/>
                <w:sz w:val="28"/>
                <w:szCs w:val="28"/>
                <w:lang w:eastAsia="zh-CN"/>
              </w:rPr>
              <w:t>Next</w:t>
            </w:r>
            <w:r w:rsidRPr="005403B3">
              <w:rPr>
                <w:rFonts w:ascii="Arial" w:hAnsi="Arial" w:cs="Arial"/>
                <w:b/>
                <w:bCs/>
                <w:sz w:val="28"/>
                <w:szCs w:val="28"/>
                <w:lang w:eastAsia="zh-CN"/>
              </w:rPr>
              <w:t xml:space="preserve"> Change</w:t>
            </w:r>
          </w:p>
        </w:tc>
      </w:tr>
    </w:tbl>
    <w:p w14:paraId="4C153B27" w14:textId="10D00553" w:rsidR="007026D0" w:rsidRPr="00A952F9" w:rsidRDefault="007026D0" w:rsidP="007026D0">
      <w:pPr>
        <w:pStyle w:val="30"/>
        <w:rPr>
          <w:lang w:eastAsia="zh-CN"/>
        </w:rPr>
      </w:pPr>
      <w:r w:rsidRPr="00A952F9">
        <w:rPr>
          <w:lang w:eastAsia="zh-CN"/>
        </w:rPr>
        <w:lastRenderedPageBreak/>
        <w:t>4.4.1</w:t>
      </w:r>
      <w:r w:rsidRPr="00A952F9">
        <w:rPr>
          <w:lang w:eastAsia="zh-CN"/>
        </w:rPr>
        <w:tab/>
        <w:t>Attribute properties</w:t>
      </w:r>
      <w:bookmarkEnd w:id="13"/>
      <w:bookmarkEnd w:id="14"/>
      <w:bookmarkEnd w:id="15"/>
      <w:bookmarkEnd w:id="16"/>
      <w:bookmarkEnd w:id="17"/>
      <w:bookmarkEnd w:id="18"/>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5523"/>
        <w:gridCol w:w="2436"/>
      </w:tblGrid>
      <w:tr w:rsidR="007026D0" w:rsidRPr="00A952F9" w14:paraId="047B0DCE"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shd w:val="clear" w:color="auto" w:fill="E0E0E0"/>
            <w:hideMark/>
          </w:tcPr>
          <w:p w14:paraId="5E99471F" w14:textId="77777777" w:rsidR="007026D0" w:rsidRPr="00A952F9" w:rsidRDefault="007026D0" w:rsidP="003E4765">
            <w:pPr>
              <w:pStyle w:val="TAH"/>
            </w:pPr>
            <w:bookmarkStart w:id="184" w:name="_Hlk204763503"/>
            <w:r w:rsidRPr="00A952F9">
              <w:lastRenderedPageBreak/>
              <w:t>Attribute Name</w:t>
            </w:r>
          </w:p>
        </w:tc>
        <w:tc>
          <w:tcPr>
            <w:tcW w:w="5523" w:type="dxa"/>
            <w:tcBorders>
              <w:top w:val="single" w:sz="4" w:space="0" w:color="auto"/>
              <w:left w:val="single" w:sz="4" w:space="0" w:color="auto"/>
              <w:bottom w:val="single" w:sz="4" w:space="0" w:color="auto"/>
              <w:right w:val="single" w:sz="4" w:space="0" w:color="auto"/>
            </w:tcBorders>
            <w:shd w:val="clear" w:color="auto" w:fill="E0E0E0"/>
            <w:hideMark/>
          </w:tcPr>
          <w:p w14:paraId="394A5FAE" w14:textId="77777777" w:rsidR="007026D0" w:rsidRPr="00A952F9" w:rsidRDefault="007026D0" w:rsidP="003E4765">
            <w:pPr>
              <w:pStyle w:val="TAH"/>
            </w:pPr>
            <w:r w:rsidRPr="00A952F9">
              <w:t xml:space="preserve">Documentation and </w:t>
            </w:r>
            <w:proofErr w:type="spellStart"/>
            <w:r w:rsidRPr="00A952F9">
              <w:t>allowedValues</w:t>
            </w:r>
            <w:proofErr w:type="spellEnd"/>
          </w:p>
        </w:tc>
        <w:tc>
          <w:tcPr>
            <w:tcW w:w="2436" w:type="dxa"/>
            <w:tcBorders>
              <w:top w:val="single" w:sz="4" w:space="0" w:color="auto"/>
              <w:left w:val="single" w:sz="4" w:space="0" w:color="auto"/>
              <w:bottom w:val="single" w:sz="4" w:space="0" w:color="auto"/>
              <w:right w:val="single" w:sz="4" w:space="0" w:color="auto"/>
            </w:tcBorders>
            <w:shd w:val="clear" w:color="auto" w:fill="E0E0E0"/>
            <w:hideMark/>
          </w:tcPr>
          <w:p w14:paraId="754573DE" w14:textId="77777777" w:rsidR="007026D0" w:rsidRPr="00A952F9" w:rsidRDefault="007026D0" w:rsidP="003E4765">
            <w:pPr>
              <w:pStyle w:val="TAH"/>
            </w:pPr>
            <w:r w:rsidRPr="00A952F9">
              <w:rPr>
                <w:rFonts w:cs="Arial"/>
                <w:szCs w:val="18"/>
              </w:rPr>
              <w:t>Properties</w:t>
            </w:r>
          </w:p>
        </w:tc>
      </w:tr>
      <w:tr w:rsidR="007026D0" w:rsidRPr="00A952F9" w14:paraId="345D4BD5"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FCD3893" w14:textId="77777777" w:rsidR="007026D0" w:rsidRPr="00A952F9" w:rsidRDefault="007026D0" w:rsidP="003E4765">
            <w:pPr>
              <w:spacing w:after="0"/>
              <w:rPr>
                <w:rFonts w:ascii="Courier New" w:hAnsi="Courier New" w:cs="Courier New"/>
                <w:color w:val="000000"/>
                <w:sz w:val="18"/>
                <w:szCs w:val="18"/>
              </w:rPr>
            </w:pPr>
            <w:proofErr w:type="spellStart"/>
            <w:r w:rsidRPr="00A952F9">
              <w:rPr>
                <w:rFonts w:ascii="Courier New" w:hAnsi="Courier New" w:cs="Courier New"/>
                <w:bCs/>
                <w:color w:val="333333"/>
                <w:sz w:val="18"/>
                <w:szCs w:val="18"/>
              </w:rPr>
              <w:t>NRCellDU.administrativeState</w:t>
            </w:r>
            <w:proofErr w:type="spellEnd"/>
          </w:p>
        </w:tc>
        <w:tc>
          <w:tcPr>
            <w:tcW w:w="5523" w:type="dxa"/>
            <w:tcBorders>
              <w:top w:val="single" w:sz="4" w:space="0" w:color="auto"/>
              <w:left w:val="single" w:sz="4" w:space="0" w:color="auto"/>
              <w:bottom w:val="single" w:sz="4" w:space="0" w:color="auto"/>
              <w:right w:val="single" w:sz="4" w:space="0" w:color="auto"/>
            </w:tcBorders>
          </w:tcPr>
          <w:p w14:paraId="7F006E10" w14:textId="77777777" w:rsidR="007026D0" w:rsidRPr="00A952F9" w:rsidRDefault="007026D0" w:rsidP="003E4765">
            <w:pPr>
              <w:pStyle w:val="TAL"/>
            </w:pPr>
            <w:r w:rsidRPr="00A952F9">
              <w:t xml:space="preserve">It indicates the administrative state of the </w:t>
            </w:r>
            <w:proofErr w:type="spellStart"/>
            <w:r w:rsidRPr="00A952F9">
              <w:rPr>
                <w:rFonts w:ascii="Courier New" w:hAnsi="Courier New" w:cs="Courier New"/>
              </w:rPr>
              <w:t>NRCellDU</w:t>
            </w:r>
            <w:proofErr w:type="spellEnd"/>
            <w:r w:rsidRPr="00A952F9">
              <w:t>. It describes the permission to use or prohibition against using the cell, imposed through the OAM services.</w:t>
            </w:r>
          </w:p>
          <w:p w14:paraId="4E8B5605" w14:textId="77777777" w:rsidR="007026D0" w:rsidRPr="00A952F9" w:rsidRDefault="007026D0" w:rsidP="003E4765">
            <w:pPr>
              <w:pStyle w:val="TAL"/>
            </w:pPr>
          </w:p>
          <w:p w14:paraId="526FE18C" w14:textId="77777777" w:rsidR="007026D0" w:rsidRPr="00A952F9" w:rsidRDefault="007026D0" w:rsidP="003E4765">
            <w:pPr>
              <w:pStyle w:val="TAL"/>
            </w:pPr>
            <w:proofErr w:type="spellStart"/>
            <w:r w:rsidRPr="00A952F9">
              <w:t>allowedValues</w:t>
            </w:r>
            <w:proofErr w:type="spellEnd"/>
            <w:r w:rsidRPr="00A952F9">
              <w:t xml:space="preserve">: LOCKED, SHUTTING_DOWN, UNLOCKED. </w:t>
            </w:r>
          </w:p>
          <w:p w14:paraId="292C88A2" w14:textId="77777777" w:rsidR="007026D0" w:rsidRPr="00A952F9" w:rsidRDefault="007026D0" w:rsidP="003E4765">
            <w:pPr>
              <w:pStyle w:val="TAL"/>
            </w:pPr>
            <w:r w:rsidRPr="00A952F9">
              <w:t>The meaning of these values is as defined in ITU</w:t>
            </w:r>
            <w:r w:rsidRPr="00A952F9">
              <w:noBreakHyphen/>
              <w:t>T Recommendation X.731 [18].</w:t>
            </w:r>
          </w:p>
          <w:p w14:paraId="2C828159" w14:textId="77777777" w:rsidR="007026D0" w:rsidRPr="00A952F9" w:rsidRDefault="007026D0" w:rsidP="003E4765">
            <w:pPr>
              <w:pStyle w:val="TAL"/>
            </w:pPr>
          </w:p>
          <w:p w14:paraId="25A90CA6" w14:textId="77777777" w:rsidR="007026D0" w:rsidRPr="00A952F9" w:rsidRDefault="007026D0" w:rsidP="003E4765">
            <w:pPr>
              <w:pStyle w:val="TAL"/>
            </w:pPr>
            <w:r w:rsidRPr="00A952F9">
              <w:t xml:space="preserve">See Annex A for Relation between the "Pre-operation state of the </w:t>
            </w:r>
            <w:proofErr w:type="spellStart"/>
            <w:r w:rsidRPr="00A952F9">
              <w:t>gNB</w:t>
            </w:r>
            <w:proofErr w:type="spellEnd"/>
            <w:r w:rsidRPr="00A952F9">
              <w:t>-DU Cell" and administrative state relevant in case of 2-split and 3-split deployment scenarios.</w:t>
            </w:r>
          </w:p>
          <w:p w14:paraId="6157038F" w14:textId="77777777" w:rsidR="007026D0" w:rsidRPr="00A952F9" w:rsidRDefault="007026D0" w:rsidP="003E4765">
            <w:pPr>
              <w:pStyle w:val="TAL"/>
            </w:pPr>
          </w:p>
        </w:tc>
        <w:tc>
          <w:tcPr>
            <w:tcW w:w="2436" w:type="dxa"/>
            <w:tcBorders>
              <w:top w:val="single" w:sz="4" w:space="0" w:color="auto"/>
              <w:left w:val="single" w:sz="4" w:space="0" w:color="auto"/>
              <w:bottom w:val="single" w:sz="4" w:space="0" w:color="auto"/>
              <w:right w:val="single" w:sz="4" w:space="0" w:color="auto"/>
            </w:tcBorders>
          </w:tcPr>
          <w:p w14:paraId="62307B2F" w14:textId="77777777" w:rsidR="007026D0" w:rsidRPr="00A952F9" w:rsidRDefault="007026D0" w:rsidP="003E4765">
            <w:pPr>
              <w:pStyle w:val="TAL"/>
            </w:pPr>
            <w:r w:rsidRPr="00A952F9">
              <w:t>type: ENUM</w:t>
            </w:r>
          </w:p>
          <w:p w14:paraId="78F2AC09" w14:textId="77777777" w:rsidR="007026D0" w:rsidRPr="00A952F9" w:rsidRDefault="007026D0" w:rsidP="003E4765">
            <w:pPr>
              <w:pStyle w:val="TAL"/>
            </w:pPr>
            <w:r w:rsidRPr="00A952F9">
              <w:t>multiplicity: 1</w:t>
            </w:r>
          </w:p>
          <w:p w14:paraId="10BEE00A" w14:textId="77777777" w:rsidR="007026D0" w:rsidRPr="00A952F9" w:rsidRDefault="007026D0" w:rsidP="003E4765">
            <w:pPr>
              <w:pStyle w:val="TAL"/>
            </w:pPr>
            <w:proofErr w:type="spellStart"/>
            <w:r w:rsidRPr="00A952F9">
              <w:t>isOrdered</w:t>
            </w:r>
            <w:proofErr w:type="spellEnd"/>
            <w:r w:rsidRPr="00A952F9">
              <w:t>: N/A</w:t>
            </w:r>
          </w:p>
          <w:p w14:paraId="05A5A266" w14:textId="77777777" w:rsidR="007026D0" w:rsidRPr="00A952F9" w:rsidRDefault="007026D0" w:rsidP="003E4765">
            <w:pPr>
              <w:pStyle w:val="TAL"/>
            </w:pPr>
            <w:proofErr w:type="spellStart"/>
            <w:r w:rsidRPr="00A952F9">
              <w:t>isUnique</w:t>
            </w:r>
            <w:proofErr w:type="spellEnd"/>
            <w:r w:rsidRPr="00A952F9">
              <w:t>: N/A</w:t>
            </w:r>
          </w:p>
          <w:p w14:paraId="3E53D076" w14:textId="77777777" w:rsidR="007026D0" w:rsidRPr="00A952F9" w:rsidRDefault="007026D0" w:rsidP="003E4765">
            <w:pPr>
              <w:pStyle w:val="TAL"/>
            </w:pPr>
            <w:proofErr w:type="spellStart"/>
            <w:r w:rsidRPr="00A952F9">
              <w:t>defaultValue</w:t>
            </w:r>
            <w:proofErr w:type="spellEnd"/>
            <w:r w:rsidRPr="00A952F9">
              <w:t>: LOCKED</w:t>
            </w:r>
          </w:p>
          <w:p w14:paraId="30711B8E" w14:textId="77777777" w:rsidR="007026D0" w:rsidRPr="00A952F9" w:rsidRDefault="007026D0" w:rsidP="003E4765">
            <w:pPr>
              <w:pStyle w:val="TAL"/>
            </w:pPr>
            <w:proofErr w:type="spellStart"/>
            <w:r w:rsidRPr="00A952F9">
              <w:t>isNullable</w:t>
            </w:r>
            <w:proofErr w:type="spellEnd"/>
            <w:r w:rsidRPr="00A952F9">
              <w:t>: False</w:t>
            </w:r>
          </w:p>
          <w:p w14:paraId="7E3AE482" w14:textId="77777777" w:rsidR="007026D0" w:rsidRPr="00A952F9" w:rsidRDefault="007026D0" w:rsidP="003E4765">
            <w:pPr>
              <w:pStyle w:val="TAL"/>
            </w:pPr>
          </w:p>
        </w:tc>
      </w:tr>
      <w:tr w:rsidR="007026D0" w:rsidRPr="00A952F9" w14:paraId="57B71FD1"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A3306EA" w14:textId="77777777" w:rsidR="007026D0" w:rsidRPr="00A952F9" w:rsidRDefault="007026D0" w:rsidP="003E4765">
            <w:pPr>
              <w:spacing w:after="0"/>
              <w:rPr>
                <w:rFonts w:ascii="Courier New" w:hAnsi="Courier New" w:cs="Courier New"/>
                <w:bCs/>
                <w:color w:val="333333"/>
                <w:sz w:val="18"/>
                <w:szCs w:val="18"/>
              </w:rPr>
            </w:pPr>
            <w:proofErr w:type="spellStart"/>
            <w:r w:rsidRPr="00A952F9">
              <w:rPr>
                <w:rFonts w:ascii="Courier New" w:hAnsi="Courier New" w:cs="Courier New"/>
                <w:bCs/>
                <w:color w:val="333333"/>
                <w:sz w:val="18"/>
                <w:szCs w:val="18"/>
              </w:rPr>
              <w:t>operationalState</w:t>
            </w:r>
            <w:proofErr w:type="spellEnd"/>
          </w:p>
        </w:tc>
        <w:tc>
          <w:tcPr>
            <w:tcW w:w="5523" w:type="dxa"/>
            <w:tcBorders>
              <w:top w:val="single" w:sz="4" w:space="0" w:color="auto"/>
              <w:left w:val="single" w:sz="4" w:space="0" w:color="auto"/>
              <w:bottom w:val="single" w:sz="4" w:space="0" w:color="auto"/>
              <w:right w:val="single" w:sz="4" w:space="0" w:color="auto"/>
            </w:tcBorders>
          </w:tcPr>
          <w:p w14:paraId="129D255D" w14:textId="77777777" w:rsidR="007026D0" w:rsidRPr="00A952F9" w:rsidRDefault="007026D0" w:rsidP="003E4765">
            <w:pPr>
              <w:pStyle w:val="TAL"/>
            </w:pPr>
            <w:r w:rsidRPr="00A952F9">
              <w:t xml:space="preserve">It indicates the operational state of the </w:t>
            </w:r>
            <w:proofErr w:type="spellStart"/>
            <w:r w:rsidRPr="00A952F9">
              <w:rPr>
                <w:rFonts w:ascii="Courier New" w:hAnsi="Courier New" w:cs="Courier New"/>
              </w:rPr>
              <w:t>NRCellDU</w:t>
            </w:r>
            <w:proofErr w:type="spellEnd"/>
            <w:r w:rsidRPr="00A952F9">
              <w:t xml:space="preserve"> instance. It describes whether the resource is installed and partially or fully operable (ENABLED) or the resource is not installed or not operable (DISABLED).</w:t>
            </w:r>
          </w:p>
          <w:p w14:paraId="31AF190F" w14:textId="77777777" w:rsidR="007026D0" w:rsidRPr="00A952F9" w:rsidRDefault="007026D0" w:rsidP="003E4765">
            <w:pPr>
              <w:pStyle w:val="TAL"/>
            </w:pPr>
          </w:p>
          <w:p w14:paraId="256117BD" w14:textId="77777777" w:rsidR="007026D0" w:rsidRPr="00A952F9" w:rsidRDefault="007026D0" w:rsidP="003E4765">
            <w:pPr>
              <w:pStyle w:val="TAL"/>
            </w:pPr>
            <w:proofErr w:type="spellStart"/>
            <w:r w:rsidRPr="00A952F9">
              <w:t>allowedValues</w:t>
            </w:r>
            <w:proofErr w:type="spellEnd"/>
            <w:r w:rsidRPr="00A952F9">
              <w:t>: ENABLED, DISABLED.</w:t>
            </w:r>
          </w:p>
        </w:tc>
        <w:tc>
          <w:tcPr>
            <w:tcW w:w="2436" w:type="dxa"/>
            <w:tcBorders>
              <w:top w:val="single" w:sz="4" w:space="0" w:color="auto"/>
              <w:left w:val="single" w:sz="4" w:space="0" w:color="auto"/>
              <w:bottom w:val="single" w:sz="4" w:space="0" w:color="auto"/>
              <w:right w:val="single" w:sz="4" w:space="0" w:color="auto"/>
            </w:tcBorders>
          </w:tcPr>
          <w:p w14:paraId="18D8657C" w14:textId="77777777" w:rsidR="007026D0" w:rsidRPr="00A952F9" w:rsidRDefault="007026D0" w:rsidP="003E4765">
            <w:pPr>
              <w:spacing w:after="0"/>
              <w:rPr>
                <w:rFonts w:ascii="Arial" w:hAnsi="Arial" w:cs="Arial"/>
                <w:sz w:val="18"/>
                <w:szCs w:val="18"/>
              </w:rPr>
            </w:pPr>
            <w:r w:rsidRPr="00A952F9">
              <w:rPr>
                <w:rFonts w:ascii="Arial" w:hAnsi="Arial" w:cs="Arial"/>
                <w:sz w:val="18"/>
                <w:szCs w:val="18"/>
              </w:rPr>
              <w:t>type: ENUM</w:t>
            </w:r>
          </w:p>
          <w:p w14:paraId="40BA05E3" w14:textId="77777777" w:rsidR="007026D0" w:rsidRPr="00A952F9" w:rsidRDefault="007026D0" w:rsidP="003E4765">
            <w:pPr>
              <w:spacing w:after="0"/>
              <w:rPr>
                <w:rFonts w:ascii="Arial" w:hAnsi="Arial" w:cs="Arial"/>
                <w:sz w:val="18"/>
                <w:szCs w:val="18"/>
              </w:rPr>
            </w:pPr>
            <w:r w:rsidRPr="00A952F9">
              <w:rPr>
                <w:rFonts w:ascii="Arial" w:hAnsi="Arial" w:cs="Arial"/>
                <w:sz w:val="18"/>
                <w:szCs w:val="18"/>
              </w:rPr>
              <w:t>multiplicity: 1</w:t>
            </w:r>
          </w:p>
          <w:p w14:paraId="3B80A603" w14:textId="77777777" w:rsidR="007026D0" w:rsidRPr="00A952F9" w:rsidRDefault="007026D0" w:rsidP="003E4765">
            <w:pPr>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516DA50B" w14:textId="77777777" w:rsidR="007026D0" w:rsidRPr="00A952F9" w:rsidRDefault="007026D0" w:rsidP="003E4765">
            <w:pPr>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76617CAC" w14:textId="77777777" w:rsidR="007026D0" w:rsidRPr="00A952F9" w:rsidRDefault="007026D0" w:rsidP="003E4765">
            <w:pPr>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xml:space="preserve">: None </w:t>
            </w:r>
          </w:p>
          <w:p w14:paraId="14F8BEFC" w14:textId="77777777" w:rsidR="007026D0" w:rsidRPr="00A952F9" w:rsidRDefault="007026D0" w:rsidP="003E4765">
            <w:pPr>
              <w:pStyle w:val="TAL"/>
              <w:rPr>
                <w:rFonts w:cs="Arial"/>
                <w:szCs w:val="18"/>
              </w:rPr>
            </w:pPr>
            <w:proofErr w:type="spellStart"/>
            <w:r w:rsidRPr="00A952F9">
              <w:rPr>
                <w:rFonts w:cs="Arial"/>
                <w:szCs w:val="18"/>
              </w:rPr>
              <w:t>isNullable</w:t>
            </w:r>
            <w:proofErr w:type="spellEnd"/>
            <w:r w:rsidRPr="00A952F9">
              <w:rPr>
                <w:rFonts w:cs="Arial"/>
                <w:szCs w:val="18"/>
              </w:rPr>
              <w:t>: False</w:t>
            </w:r>
          </w:p>
          <w:p w14:paraId="25C37DA0" w14:textId="77777777" w:rsidR="007026D0" w:rsidRPr="00A952F9" w:rsidRDefault="007026D0" w:rsidP="003E4765">
            <w:pPr>
              <w:pStyle w:val="TAL"/>
            </w:pPr>
          </w:p>
        </w:tc>
      </w:tr>
      <w:tr w:rsidR="007026D0" w:rsidRPr="00A952F9" w14:paraId="34BA17E9"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74C73B6" w14:textId="77777777" w:rsidR="007026D0" w:rsidRPr="00A952F9" w:rsidRDefault="007026D0" w:rsidP="003E4765">
            <w:pPr>
              <w:keepLines/>
              <w:spacing w:after="0"/>
              <w:rPr>
                <w:rFonts w:ascii="Courier New" w:hAnsi="Courier New" w:cs="Courier New"/>
                <w:bCs/>
                <w:color w:val="333333"/>
                <w:sz w:val="18"/>
                <w:szCs w:val="18"/>
              </w:rPr>
            </w:pPr>
            <w:proofErr w:type="spellStart"/>
            <w:r w:rsidRPr="00A952F9">
              <w:rPr>
                <w:rFonts w:ascii="Courier New" w:hAnsi="Courier New" w:cs="Courier New"/>
                <w:sz w:val="18"/>
                <w:szCs w:val="18"/>
              </w:rPr>
              <w:t>cellState</w:t>
            </w:r>
            <w:proofErr w:type="spellEnd"/>
          </w:p>
        </w:tc>
        <w:tc>
          <w:tcPr>
            <w:tcW w:w="5523" w:type="dxa"/>
            <w:tcBorders>
              <w:top w:val="single" w:sz="4" w:space="0" w:color="auto"/>
              <w:left w:val="single" w:sz="4" w:space="0" w:color="auto"/>
              <w:bottom w:val="single" w:sz="4" w:space="0" w:color="auto"/>
              <w:right w:val="single" w:sz="4" w:space="0" w:color="auto"/>
            </w:tcBorders>
          </w:tcPr>
          <w:p w14:paraId="3AFFDE57" w14:textId="77777777" w:rsidR="007026D0" w:rsidRPr="00A952F9" w:rsidRDefault="007026D0" w:rsidP="003E4765">
            <w:pPr>
              <w:pStyle w:val="TAL"/>
              <w:keepNext w:val="0"/>
            </w:pPr>
            <w:r w:rsidRPr="00A952F9">
              <w:t xml:space="preserve">It indicates the usage state of the </w:t>
            </w:r>
            <w:proofErr w:type="spellStart"/>
            <w:r w:rsidRPr="00A952F9">
              <w:rPr>
                <w:rFonts w:ascii="Courier New" w:hAnsi="Courier New" w:cs="Courier New"/>
              </w:rPr>
              <w:t>NRCellDU</w:t>
            </w:r>
            <w:proofErr w:type="spellEnd"/>
            <w:r w:rsidRPr="00A952F9">
              <w:t xml:space="preserve"> instance. It describes whether the cell is not currently in use (IDLE), or currently in use but not configured to carry traffic (INACTIVE) or is currently in use and is configured to carry traffic (ACTIVE).</w:t>
            </w:r>
          </w:p>
          <w:p w14:paraId="0501858D" w14:textId="77777777" w:rsidR="007026D0" w:rsidRPr="00A952F9" w:rsidRDefault="007026D0" w:rsidP="003E4765">
            <w:pPr>
              <w:pStyle w:val="TAL"/>
              <w:keepNext w:val="0"/>
            </w:pPr>
          </w:p>
          <w:p w14:paraId="266D32D0" w14:textId="77777777" w:rsidR="007026D0" w:rsidRPr="00A952F9" w:rsidRDefault="007026D0" w:rsidP="003E4765">
            <w:pPr>
              <w:pStyle w:val="TAL"/>
              <w:keepNext w:val="0"/>
            </w:pPr>
            <w:r w:rsidRPr="00A952F9">
              <w:t>The Inactive and Active definitions are in accordance with TS 38.401 [4]:</w:t>
            </w:r>
          </w:p>
          <w:p w14:paraId="46431F11" w14:textId="77777777" w:rsidR="007026D0" w:rsidRPr="00A952F9" w:rsidRDefault="007026D0" w:rsidP="003E4765">
            <w:pPr>
              <w:pStyle w:val="TAL"/>
              <w:keepNext w:val="0"/>
            </w:pPr>
            <w:r w:rsidRPr="00A952F9">
              <w:t xml:space="preserve">"INACTIVE: the cell is known by both the </w:t>
            </w:r>
            <w:proofErr w:type="spellStart"/>
            <w:r w:rsidRPr="00A952F9">
              <w:t>gNB</w:t>
            </w:r>
            <w:proofErr w:type="spellEnd"/>
            <w:r w:rsidRPr="00A952F9">
              <w:t xml:space="preserve">-DU and the </w:t>
            </w:r>
            <w:proofErr w:type="spellStart"/>
            <w:r w:rsidRPr="00A952F9">
              <w:t>gNB</w:t>
            </w:r>
            <w:proofErr w:type="spellEnd"/>
            <w:r w:rsidRPr="00A952F9">
              <w:t>-CU. The cell shall not serve UEs;</w:t>
            </w:r>
          </w:p>
          <w:p w14:paraId="180BB049" w14:textId="77777777" w:rsidR="007026D0" w:rsidRPr="00A952F9" w:rsidRDefault="007026D0" w:rsidP="003E4765">
            <w:pPr>
              <w:pStyle w:val="TAL"/>
              <w:keepNext w:val="0"/>
            </w:pPr>
            <w:r w:rsidRPr="00A952F9">
              <w:t xml:space="preserve">ACTIVE: the cell is known by both the </w:t>
            </w:r>
            <w:proofErr w:type="spellStart"/>
            <w:r w:rsidRPr="00A952F9">
              <w:t>gNB</w:t>
            </w:r>
            <w:proofErr w:type="spellEnd"/>
            <w:r w:rsidRPr="00A952F9">
              <w:t xml:space="preserve">-DU and the </w:t>
            </w:r>
            <w:proofErr w:type="spellStart"/>
            <w:r w:rsidRPr="00A952F9">
              <w:t>gNB</w:t>
            </w:r>
            <w:proofErr w:type="spellEnd"/>
            <w:r w:rsidRPr="00A952F9">
              <w:t>-CU. The cell should be able to serve UEs."</w:t>
            </w:r>
          </w:p>
          <w:p w14:paraId="1376A395" w14:textId="77777777" w:rsidR="007026D0" w:rsidRPr="00A952F9" w:rsidRDefault="007026D0" w:rsidP="003E4765">
            <w:pPr>
              <w:pStyle w:val="TAL"/>
              <w:keepNext w:val="0"/>
            </w:pPr>
          </w:p>
          <w:p w14:paraId="496E5469" w14:textId="77777777" w:rsidR="007026D0" w:rsidRPr="00A952F9" w:rsidRDefault="007026D0" w:rsidP="003E4765">
            <w:pPr>
              <w:pStyle w:val="TAL"/>
              <w:keepNext w:val="0"/>
            </w:pPr>
            <w:proofErr w:type="spellStart"/>
            <w:r w:rsidRPr="00A952F9">
              <w:t>allowedValues</w:t>
            </w:r>
            <w:proofErr w:type="spellEnd"/>
            <w:r w:rsidRPr="00A952F9">
              <w:t>: IDLE, INACTIVE, ACTIVE.</w:t>
            </w:r>
          </w:p>
          <w:p w14:paraId="28A90C59" w14:textId="77777777" w:rsidR="007026D0" w:rsidRPr="00A952F9" w:rsidRDefault="007026D0" w:rsidP="003E4765">
            <w:pPr>
              <w:pStyle w:val="TAL"/>
              <w:keepNext w:val="0"/>
            </w:pPr>
          </w:p>
        </w:tc>
        <w:tc>
          <w:tcPr>
            <w:tcW w:w="2436" w:type="dxa"/>
            <w:tcBorders>
              <w:top w:val="single" w:sz="4" w:space="0" w:color="auto"/>
              <w:left w:val="single" w:sz="4" w:space="0" w:color="auto"/>
              <w:bottom w:val="single" w:sz="4" w:space="0" w:color="auto"/>
              <w:right w:val="single" w:sz="4" w:space="0" w:color="auto"/>
            </w:tcBorders>
          </w:tcPr>
          <w:p w14:paraId="784B81C1" w14:textId="77777777" w:rsidR="007026D0" w:rsidRPr="00A952F9" w:rsidRDefault="007026D0" w:rsidP="003E4765">
            <w:pPr>
              <w:keepLines/>
              <w:spacing w:after="0"/>
              <w:rPr>
                <w:rFonts w:ascii="Arial" w:hAnsi="Arial" w:cs="Arial"/>
                <w:sz w:val="18"/>
                <w:szCs w:val="18"/>
              </w:rPr>
            </w:pPr>
            <w:r w:rsidRPr="00A952F9">
              <w:rPr>
                <w:rFonts w:ascii="Arial" w:hAnsi="Arial" w:cs="Arial"/>
                <w:sz w:val="18"/>
                <w:szCs w:val="18"/>
              </w:rPr>
              <w:t>type: ENUM</w:t>
            </w:r>
          </w:p>
          <w:p w14:paraId="03BDB7A3" w14:textId="77777777" w:rsidR="007026D0" w:rsidRPr="00A952F9" w:rsidRDefault="007026D0" w:rsidP="003E4765">
            <w:pPr>
              <w:keepLines/>
              <w:spacing w:after="0"/>
              <w:rPr>
                <w:rFonts w:ascii="Arial" w:hAnsi="Arial" w:cs="Arial"/>
                <w:sz w:val="18"/>
                <w:szCs w:val="18"/>
              </w:rPr>
            </w:pPr>
            <w:r w:rsidRPr="00A952F9">
              <w:rPr>
                <w:rFonts w:ascii="Arial" w:hAnsi="Arial" w:cs="Arial"/>
                <w:sz w:val="18"/>
                <w:szCs w:val="18"/>
              </w:rPr>
              <w:t>multiplicity: 1</w:t>
            </w:r>
          </w:p>
          <w:p w14:paraId="203A98B2" w14:textId="77777777" w:rsidR="007026D0" w:rsidRPr="00A952F9" w:rsidRDefault="007026D0" w:rsidP="003E4765">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0300AC26" w14:textId="77777777" w:rsidR="007026D0" w:rsidRPr="00A952F9" w:rsidRDefault="007026D0" w:rsidP="003E4765">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4BD8EC38" w14:textId="77777777" w:rsidR="007026D0" w:rsidRPr="00A952F9" w:rsidRDefault="007026D0" w:rsidP="003E4765">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5BEB05F3" w14:textId="77777777" w:rsidR="007026D0" w:rsidRPr="00A952F9" w:rsidRDefault="007026D0" w:rsidP="003E4765">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p w14:paraId="62501171" w14:textId="77777777" w:rsidR="007026D0" w:rsidRPr="00A952F9" w:rsidRDefault="007026D0" w:rsidP="003E4765">
            <w:pPr>
              <w:pStyle w:val="TAL"/>
              <w:keepNext w:val="0"/>
            </w:pPr>
          </w:p>
        </w:tc>
      </w:tr>
      <w:tr w:rsidR="007026D0" w:rsidRPr="00A952F9" w14:paraId="0B682DDE"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23402C9" w14:textId="77777777" w:rsidR="007026D0" w:rsidRPr="00A952F9" w:rsidRDefault="007026D0" w:rsidP="003E4765">
            <w:pPr>
              <w:keepLines/>
              <w:spacing w:after="0"/>
              <w:rPr>
                <w:rFonts w:ascii="Courier New" w:hAnsi="Courier New" w:cs="Courier New"/>
                <w:sz w:val="18"/>
                <w:szCs w:val="18"/>
              </w:rPr>
            </w:pPr>
            <w:proofErr w:type="spellStart"/>
            <w:r w:rsidRPr="00A952F9">
              <w:rPr>
                <w:rFonts w:ascii="Courier New" w:hAnsi="Courier New" w:cs="Courier New"/>
                <w:sz w:val="18"/>
                <w:szCs w:val="18"/>
              </w:rPr>
              <w:t>arfcnDL</w:t>
            </w:r>
            <w:proofErr w:type="spellEnd"/>
          </w:p>
        </w:tc>
        <w:tc>
          <w:tcPr>
            <w:tcW w:w="5523" w:type="dxa"/>
            <w:tcBorders>
              <w:top w:val="single" w:sz="4" w:space="0" w:color="auto"/>
              <w:left w:val="single" w:sz="4" w:space="0" w:color="auto"/>
              <w:bottom w:val="single" w:sz="4" w:space="0" w:color="auto"/>
              <w:right w:val="single" w:sz="4" w:space="0" w:color="auto"/>
            </w:tcBorders>
          </w:tcPr>
          <w:p w14:paraId="005BBB41" w14:textId="77777777" w:rsidR="007026D0" w:rsidRPr="00A952F9" w:rsidRDefault="007026D0" w:rsidP="003E4765">
            <w:pPr>
              <w:pStyle w:val="TAL"/>
              <w:keepNext w:val="0"/>
            </w:pPr>
            <w:r w:rsidRPr="00A952F9">
              <w:t>NR Absolute Radio Frequency Channel Number (NR-ARFCN) for downlink</w:t>
            </w:r>
          </w:p>
          <w:p w14:paraId="5A2B651C" w14:textId="77777777" w:rsidR="007026D0" w:rsidRPr="00A952F9" w:rsidRDefault="007026D0" w:rsidP="003E4765">
            <w:pPr>
              <w:pStyle w:val="TAL"/>
              <w:keepNext w:val="0"/>
            </w:pPr>
          </w:p>
          <w:p w14:paraId="4DD2BB5D" w14:textId="77777777" w:rsidR="007026D0" w:rsidRPr="00A952F9" w:rsidRDefault="007026D0" w:rsidP="003E4765">
            <w:pPr>
              <w:pStyle w:val="TAL"/>
              <w:keepNext w:val="0"/>
              <w:rPr>
                <w:rFonts w:cs="Arial"/>
                <w:color w:val="181818"/>
                <w:spacing w:val="-6"/>
                <w:position w:val="2"/>
                <w:szCs w:val="18"/>
              </w:rPr>
            </w:pPr>
            <w:proofErr w:type="spellStart"/>
            <w:r w:rsidRPr="00A952F9">
              <w:t>allowedValues</w:t>
            </w:r>
            <w:proofErr w:type="spellEnd"/>
            <w:r w:rsidRPr="00A952F9">
              <w:t>:</w:t>
            </w:r>
            <w:r w:rsidRPr="00A952F9">
              <w:rPr>
                <w:rFonts w:cs="Arial"/>
                <w:color w:val="181818"/>
                <w:spacing w:val="-6"/>
                <w:position w:val="2"/>
                <w:szCs w:val="18"/>
              </w:rPr>
              <w:t xml:space="preserve"> </w:t>
            </w:r>
          </w:p>
          <w:p w14:paraId="286ABEFF" w14:textId="77777777" w:rsidR="007026D0" w:rsidRPr="00A952F9" w:rsidRDefault="007026D0" w:rsidP="003E4765">
            <w:pPr>
              <w:pStyle w:val="TAL"/>
              <w:keepNext w:val="0"/>
              <w:rPr>
                <w:rFonts w:cs="Arial"/>
                <w:color w:val="181818"/>
                <w:spacing w:val="-6"/>
                <w:position w:val="2"/>
                <w:szCs w:val="18"/>
              </w:rPr>
            </w:pPr>
            <w:r w:rsidRPr="00A952F9">
              <w:rPr>
                <w:rFonts w:cs="Arial"/>
                <w:color w:val="181818"/>
                <w:spacing w:val="-6"/>
                <w:position w:val="2"/>
                <w:szCs w:val="18"/>
              </w:rPr>
              <w:t>See TS 38.104 [12] subclause 5.4.2. Note that allowed values of NR-ARFCN are specified for each band in subclause 5.4.2.3.</w:t>
            </w:r>
          </w:p>
          <w:p w14:paraId="222DF8CE" w14:textId="77777777" w:rsidR="007026D0" w:rsidRPr="00A952F9" w:rsidRDefault="007026D0" w:rsidP="003E4765">
            <w:pPr>
              <w:pStyle w:val="TAL"/>
              <w:keepNext w:val="0"/>
            </w:pPr>
          </w:p>
        </w:tc>
        <w:tc>
          <w:tcPr>
            <w:tcW w:w="2436" w:type="dxa"/>
            <w:tcBorders>
              <w:top w:val="single" w:sz="4" w:space="0" w:color="auto"/>
              <w:left w:val="single" w:sz="4" w:space="0" w:color="auto"/>
              <w:bottom w:val="single" w:sz="4" w:space="0" w:color="auto"/>
              <w:right w:val="single" w:sz="4" w:space="0" w:color="auto"/>
            </w:tcBorders>
            <w:hideMark/>
          </w:tcPr>
          <w:p w14:paraId="58AECB34" w14:textId="77777777" w:rsidR="007026D0" w:rsidRPr="00A952F9" w:rsidRDefault="007026D0" w:rsidP="003E4765">
            <w:pPr>
              <w:pStyle w:val="TAL"/>
              <w:keepNext w:val="0"/>
              <w:rPr>
                <w:lang w:eastAsia="zh-CN"/>
              </w:rPr>
            </w:pPr>
            <w:r w:rsidRPr="00A952F9">
              <w:t xml:space="preserve">type: </w:t>
            </w:r>
            <w:r w:rsidRPr="00A952F9">
              <w:rPr>
                <w:lang w:eastAsia="zh-CN"/>
              </w:rPr>
              <w:t>Integer</w:t>
            </w:r>
          </w:p>
          <w:p w14:paraId="44B677F6" w14:textId="77777777" w:rsidR="007026D0" w:rsidRPr="00A952F9" w:rsidRDefault="007026D0" w:rsidP="003E4765">
            <w:pPr>
              <w:pStyle w:val="TAL"/>
              <w:keepNext w:val="0"/>
            </w:pPr>
            <w:r w:rsidRPr="00A952F9">
              <w:t>multiplicity: 1</w:t>
            </w:r>
          </w:p>
          <w:p w14:paraId="2724EBB0" w14:textId="77777777" w:rsidR="007026D0" w:rsidRPr="00A952F9" w:rsidRDefault="007026D0" w:rsidP="003E4765">
            <w:pPr>
              <w:pStyle w:val="TAL"/>
              <w:keepNext w:val="0"/>
            </w:pPr>
            <w:proofErr w:type="spellStart"/>
            <w:r w:rsidRPr="00A952F9">
              <w:t>isOrdered</w:t>
            </w:r>
            <w:proofErr w:type="spellEnd"/>
            <w:r w:rsidRPr="00A952F9">
              <w:t>: N/A</w:t>
            </w:r>
          </w:p>
          <w:p w14:paraId="4E72982D" w14:textId="77777777" w:rsidR="007026D0" w:rsidRPr="00A952F9" w:rsidRDefault="007026D0" w:rsidP="003E4765">
            <w:pPr>
              <w:pStyle w:val="TAL"/>
              <w:keepNext w:val="0"/>
            </w:pPr>
            <w:proofErr w:type="spellStart"/>
            <w:r w:rsidRPr="00A952F9">
              <w:t>isUnique</w:t>
            </w:r>
            <w:proofErr w:type="spellEnd"/>
            <w:r w:rsidRPr="00A952F9">
              <w:t>: N/A</w:t>
            </w:r>
          </w:p>
          <w:p w14:paraId="1D44DD00" w14:textId="77777777" w:rsidR="007026D0" w:rsidRPr="00A952F9" w:rsidRDefault="007026D0" w:rsidP="003E4765">
            <w:pPr>
              <w:pStyle w:val="TAL"/>
              <w:keepNext w:val="0"/>
            </w:pPr>
            <w:proofErr w:type="spellStart"/>
            <w:r w:rsidRPr="00A952F9">
              <w:t>defaultValue</w:t>
            </w:r>
            <w:proofErr w:type="spellEnd"/>
            <w:r w:rsidRPr="00A952F9">
              <w:t>: None</w:t>
            </w:r>
          </w:p>
          <w:p w14:paraId="75DF1CFE" w14:textId="77777777" w:rsidR="007026D0" w:rsidRPr="00A952F9" w:rsidRDefault="007026D0" w:rsidP="003E4765">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7026D0" w:rsidRPr="00A952F9" w14:paraId="75691F92"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6B45F36" w14:textId="77777777" w:rsidR="007026D0" w:rsidRPr="00A952F9" w:rsidRDefault="007026D0" w:rsidP="003E4765">
            <w:pPr>
              <w:keepLines/>
              <w:spacing w:after="0"/>
              <w:rPr>
                <w:rFonts w:ascii="Courier New" w:hAnsi="Courier New" w:cs="Courier New"/>
                <w:sz w:val="18"/>
                <w:szCs w:val="18"/>
              </w:rPr>
            </w:pPr>
            <w:proofErr w:type="spellStart"/>
            <w:r w:rsidRPr="00A952F9">
              <w:rPr>
                <w:rFonts w:ascii="Courier New" w:hAnsi="Courier New" w:cs="Courier New"/>
                <w:sz w:val="18"/>
                <w:szCs w:val="18"/>
              </w:rPr>
              <w:t>arfcnUL</w:t>
            </w:r>
            <w:proofErr w:type="spellEnd"/>
          </w:p>
        </w:tc>
        <w:tc>
          <w:tcPr>
            <w:tcW w:w="5523" w:type="dxa"/>
            <w:tcBorders>
              <w:top w:val="single" w:sz="4" w:space="0" w:color="auto"/>
              <w:left w:val="single" w:sz="4" w:space="0" w:color="auto"/>
              <w:bottom w:val="single" w:sz="4" w:space="0" w:color="auto"/>
              <w:right w:val="single" w:sz="4" w:space="0" w:color="auto"/>
            </w:tcBorders>
          </w:tcPr>
          <w:p w14:paraId="40B571FC" w14:textId="77777777" w:rsidR="007026D0" w:rsidRPr="00A952F9" w:rsidRDefault="007026D0" w:rsidP="003E4765">
            <w:pPr>
              <w:pStyle w:val="TAL"/>
              <w:keepNext w:val="0"/>
            </w:pPr>
            <w:r w:rsidRPr="00A952F9">
              <w:t>NR Absolute Radio Frequency Channel Number (NR-ARFCN) for uplink</w:t>
            </w:r>
          </w:p>
          <w:p w14:paraId="0BE2A272" w14:textId="77777777" w:rsidR="007026D0" w:rsidRPr="00A952F9" w:rsidRDefault="007026D0" w:rsidP="003E4765">
            <w:pPr>
              <w:pStyle w:val="TAL"/>
              <w:keepNext w:val="0"/>
            </w:pPr>
          </w:p>
          <w:p w14:paraId="107EB759" w14:textId="77777777" w:rsidR="007026D0" w:rsidRPr="00A952F9" w:rsidRDefault="007026D0" w:rsidP="003E4765">
            <w:pPr>
              <w:pStyle w:val="TAL"/>
              <w:keepNext w:val="0"/>
              <w:rPr>
                <w:rFonts w:cs="Arial"/>
                <w:color w:val="181818"/>
                <w:spacing w:val="-6"/>
                <w:position w:val="2"/>
                <w:szCs w:val="18"/>
              </w:rPr>
            </w:pPr>
            <w:proofErr w:type="spellStart"/>
            <w:r w:rsidRPr="00A952F9">
              <w:t>allowedValues</w:t>
            </w:r>
            <w:proofErr w:type="spellEnd"/>
            <w:r w:rsidRPr="00A952F9">
              <w:t>:</w:t>
            </w:r>
            <w:r w:rsidRPr="00A952F9">
              <w:rPr>
                <w:rFonts w:cs="Arial"/>
                <w:color w:val="181818"/>
                <w:spacing w:val="-6"/>
                <w:position w:val="2"/>
                <w:szCs w:val="18"/>
              </w:rPr>
              <w:t xml:space="preserve"> </w:t>
            </w:r>
          </w:p>
          <w:p w14:paraId="684C9331" w14:textId="77777777" w:rsidR="007026D0" w:rsidRPr="00A952F9" w:rsidRDefault="007026D0" w:rsidP="003E4765">
            <w:pPr>
              <w:pStyle w:val="TAL"/>
              <w:keepNext w:val="0"/>
              <w:rPr>
                <w:rFonts w:cs="Arial"/>
                <w:color w:val="181818"/>
                <w:spacing w:val="-6"/>
                <w:position w:val="2"/>
                <w:szCs w:val="18"/>
              </w:rPr>
            </w:pPr>
            <w:r w:rsidRPr="00A952F9">
              <w:rPr>
                <w:rFonts w:cs="Arial"/>
                <w:color w:val="181818"/>
                <w:spacing w:val="-6"/>
                <w:position w:val="2"/>
                <w:szCs w:val="18"/>
              </w:rPr>
              <w:t>See TS 38.104 [12] subclause 5.4.2. N</w:t>
            </w:r>
            <w:r w:rsidRPr="00A952F9">
              <w:rPr>
                <w:rFonts w:cs="Arial"/>
                <w:spacing w:val="-6"/>
                <w:position w:val="2"/>
                <w:szCs w:val="18"/>
              </w:rPr>
              <w:t>ote that allowed values of NR-ARFCN are specified for each band in subclause 5.4.2.3.</w:t>
            </w:r>
          </w:p>
          <w:p w14:paraId="5CB7B20A" w14:textId="77777777" w:rsidR="007026D0" w:rsidRPr="00A952F9" w:rsidRDefault="007026D0" w:rsidP="003E4765">
            <w:pPr>
              <w:pStyle w:val="TAL"/>
              <w:keepNext w:val="0"/>
            </w:pPr>
          </w:p>
        </w:tc>
        <w:tc>
          <w:tcPr>
            <w:tcW w:w="2436" w:type="dxa"/>
            <w:tcBorders>
              <w:top w:val="single" w:sz="4" w:space="0" w:color="auto"/>
              <w:left w:val="single" w:sz="4" w:space="0" w:color="auto"/>
              <w:bottom w:val="single" w:sz="4" w:space="0" w:color="auto"/>
              <w:right w:val="single" w:sz="4" w:space="0" w:color="auto"/>
            </w:tcBorders>
            <w:hideMark/>
          </w:tcPr>
          <w:p w14:paraId="0E361169" w14:textId="77777777" w:rsidR="007026D0" w:rsidRPr="00A952F9" w:rsidRDefault="007026D0" w:rsidP="003E4765">
            <w:pPr>
              <w:pStyle w:val="TAL"/>
              <w:keepNext w:val="0"/>
              <w:rPr>
                <w:lang w:eastAsia="zh-CN"/>
              </w:rPr>
            </w:pPr>
            <w:r w:rsidRPr="00A952F9">
              <w:t xml:space="preserve">type: </w:t>
            </w:r>
            <w:r w:rsidRPr="00A952F9">
              <w:rPr>
                <w:lang w:eastAsia="zh-CN"/>
              </w:rPr>
              <w:t>Integer</w:t>
            </w:r>
          </w:p>
          <w:p w14:paraId="4B46B293" w14:textId="77777777" w:rsidR="007026D0" w:rsidRPr="00A952F9" w:rsidRDefault="007026D0" w:rsidP="003E4765">
            <w:pPr>
              <w:pStyle w:val="TAL"/>
              <w:keepNext w:val="0"/>
            </w:pPr>
            <w:r w:rsidRPr="00A952F9">
              <w:t>multiplicity: 1</w:t>
            </w:r>
          </w:p>
          <w:p w14:paraId="723D8B8A" w14:textId="77777777" w:rsidR="007026D0" w:rsidRPr="00A952F9" w:rsidRDefault="007026D0" w:rsidP="003E4765">
            <w:pPr>
              <w:pStyle w:val="TAL"/>
              <w:keepNext w:val="0"/>
            </w:pPr>
            <w:proofErr w:type="spellStart"/>
            <w:r w:rsidRPr="00A952F9">
              <w:t>isOrdered</w:t>
            </w:r>
            <w:proofErr w:type="spellEnd"/>
            <w:r w:rsidRPr="00A952F9">
              <w:t>: N/A</w:t>
            </w:r>
          </w:p>
          <w:p w14:paraId="3E1F1AAE" w14:textId="77777777" w:rsidR="007026D0" w:rsidRPr="00A952F9" w:rsidRDefault="007026D0" w:rsidP="003E4765">
            <w:pPr>
              <w:pStyle w:val="TAL"/>
              <w:keepNext w:val="0"/>
            </w:pPr>
            <w:proofErr w:type="spellStart"/>
            <w:r w:rsidRPr="00A952F9">
              <w:t>isUnique</w:t>
            </w:r>
            <w:proofErr w:type="spellEnd"/>
            <w:r w:rsidRPr="00A952F9">
              <w:t>: N/A</w:t>
            </w:r>
          </w:p>
          <w:p w14:paraId="4A4F4E44" w14:textId="77777777" w:rsidR="007026D0" w:rsidRPr="00A952F9" w:rsidRDefault="007026D0" w:rsidP="003E4765">
            <w:pPr>
              <w:pStyle w:val="TAL"/>
              <w:keepNext w:val="0"/>
            </w:pPr>
            <w:proofErr w:type="spellStart"/>
            <w:r w:rsidRPr="00A952F9">
              <w:t>defaultValue</w:t>
            </w:r>
            <w:proofErr w:type="spellEnd"/>
            <w:r w:rsidRPr="00A952F9">
              <w:t>: None</w:t>
            </w:r>
          </w:p>
          <w:p w14:paraId="5F7A645D" w14:textId="77777777" w:rsidR="007026D0" w:rsidRPr="00A952F9" w:rsidRDefault="007026D0" w:rsidP="003E4765">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7026D0" w:rsidRPr="00A952F9" w14:paraId="17B4B5F5"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CED116F" w14:textId="77777777" w:rsidR="007026D0" w:rsidRPr="00A952F9" w:rsidRDefault="007026D0" w:rsidP="003E4765">
            <w:pPr>
              <w:keepLines/>
              <w:spacing w:after="0"/>
              <w:rPr>
                <w:rFonts w:ascii="Courier New" w:hAnsi="Courier New" w:cs="Courier New"/>
                <w:sz w:val="18"/>
                <w:szCs w:val="18"/>
              </w:rPr>
            </w:pPr>
            <w:proofErr w:type="spellStart"/>
            <w:r w:rsidRPr="00A952F9">
              <w:rPr>
                <w:rFonts w:ascii="Courier New" w:hAnsi="Courier New" w:cs="Courier New"/>
                <w:sz w:val="18"/>
                <w:szCs w:val="18"/>
              </w:rPr>
              <w:t>arfcnSUL</w:t>
            </w:r>
            <w:proofErr w:type="spellEnd"/>
          </w:p>
        </w:tc>
        <w:tc>
          <w:tcPr>
            <w:tcW w:w="5523" w:type="dxa"/>
            <w:tcBorders>
              <w:top w:val="single" w:sz="4" w:space="0" w:color="auto"/>
              <w:left w:val="single" w:sz="4" w:space="0" w:color="auto"/>
              <w:bottom w:val="single" w:sz="4" w:space="0" w:color="auto"/>
              <w:right w:val="single" w:sz="4" w:space="0" w:color="auto"/>
            </w:tcBorders>
          </w:tcPr>
          <w:p w14:paraId="0DC2B0A9" w14:textId="77777777" w:rsidR="007026D0" w:rsidRPr="00A952F9" w:rsidRDefault="007026D0" w:rsidP="003E4765">
            <w:pPr>
              <w:pStyle w:val="TAL"/>
              <w:keepNext w:val="0"/>
            </w:pPr>
            <w:r w:rsidRPr="00A952F9">
              <w:t>NR Absolute Radio Frequency Channel Number (NR-ARFCN) for supplementary uplink</w:t>
            </w:r>
          </w:p>
          <w:p w14:paraId="00FFF500" w14:textId="77777777" w:rsidR="007026D0" w:rsidRPr="00A952F9" w:rsidRDefault="007026D0" w:rsidP="003E4765">
            <w:pPr>
              <w:pStyle w:val="TAL"/>
              <w:keepNext w:val="0"/>
            </w:pPr>
          </w:p>
          <w:p w14:paraId="7666BDEA" w14:textId="77777777" w:rsidR="007026D0" w:rsidRPr="00A952F9" w:rsidRDefault="007026D0" w:rsidP="003E4765">
            <w:pPr>
              <w:pStyle w:val="TAL"/>
              <w:keepNext w:val="0"/>
              <w:rPr>
                <w:rFonts w:cs="Arial"/>
                <w:color w:val="181818"/>
                <w:spacing w:val="-6"/>
                <w:position w:val="2"/>
                <w:szCs w:val="18"/>
              </w:rPr>
            </w:pPr>
            <w:proofErr w:type="spellStart"/>
            <w:r w:rsidRPr="00A952F9">
              <w:t>allowedValues</w:t>
            </w:r>
            <w:proofErr w:type="spellEnd"/>
            <w:r w:rsidRPr="00A952F9">
              <w:t>:</w:t>
            </w:r>
            <w:r w:rsidRPr="00A952F9">
              <w:rPr>
                <w:rFonts w:cs="Arial"/>
                <w:color w:val="181818"/>
                <w:spacing w:val="-6"/>
                <w:position w:val="2"/>
                <w:szCs w:val="18"/>
              </w:rPr>
              <w:t xml:space="preserve"> </w:t>
            </w:r>
          </w:p>
          <w:p w14:paraId="5E90ADB2" w14:textId="77777777" w:rsidR="007026D0" w:rsidRPr="00A952F9" w:rsidRDefault="007026D0" w:rsidP="003E4765">
            <w:pPr>
              <w:pStyle w:val="TAL"/>
              <w:keepNext w:val="0"/>
              <w:rPr>
                <w:rFonts w:cs="Arial"/>
                <w:color w:val="181818"/>
                <w:spacing w:val="-6"/>
                <w:position w:val="2"/>
                <w:szCs w:val="18"/>
              </w:rPr>
            </w:pPr>
            <w:r w:rsidRPr="00A952F9">
              <w:rPr>
                <w:rFonts w:cs="Arial"/>
                <w:color w:val="181818"/>
                <w:spacing w:val="-6"/>
                <w:position w:val="2"/>
                <w:szCs w:val="18"/>
              </w:rPr>
              <w:t>See TS 38.104 [12] subclause 5.4.2. Note that allowed values of NR-ARFCN are specified for each band in subclause 5.4.2.3.</w:t>
            </w:r>
          </w:p>
          <w:p w14:paraId="6F647C6C" w14:textId="77777777" w:rsidR="007026D0" w:rsidRPr="00A952F9" w:rsidRDefault="007026D0" w:rsidP="003E4765">
            <w:pPr>
              <w:pStyle w:val="TAL"/>
              <w:keepNext w:val="0"/>
            </w:pPr>
          </w:p>
        </w:tc>
        <w:tc>
          <w:tcPr>
            <w:tcW w:w="2436" w:type="dxa"/>
            <w:tcBorders>
              <w:top w:val="single" w:sz="4" w:space="0" w:color="auto"/>
              <w:left w:val="single" w:sz="4" w:space="0" w:color="auto"/>
              <w:bottom w:val="single" w:sz="4" w:space="0" w:color="auto"/>
              <w:right w:val="single" w:sz="4" w:space="0" w:color="auto"/>
            </w:tcBorders>
            <w:hideMark/>
          </w:tcPr>
          <w:p w14:paraId="7D06379D" w14:textId="77777777" w:rsidR="007026D0" w:rsidRPr="00A952F9" w:rsidRDefault="007026D0" w:rsidP="003E4765">
            <w:pPr>
              <w:pStyle w:val="TAL"/>
              <w:keepNext w:val="0"/>
              <w:rPr>
                <w:lang w:eastAsia="zh-CN"/>
              </w:rPr>
            </w:pPr>
            <w:r w:rsidRPr="00A952F9">
              <w:t xml:space="preserve">type: </w:t>
            </w:r>
            <w:r w:rsidRPr="00A952F9">
              <w:rPr>
                <w:lang w:eastAsia="zh-CN"/>
              </w:rPr>
              <w:t>Integer</w:t>
            </w:r>
          </w:p>
          <w:p w14:paraId="72906FF4" w14:textId="77777777" w:rsidR="007026D0" w:rsidRPr="00A952F9" w:rsidRDefault="007026D0" w:rsidP="003E4765">
            <w:pPr>
              <w:pStyle w:val="TAL"/>
              <w:keepNext w:val="0"/>
            </w:pPr>
            <w:r w:rsidRPr="00A952F9">
              <w:t>multiplicity: 1</w:t>
            </w:r>
          </w:p>
          <w:p w14:paraId="2A23CF77" w14:textId="77777777" w:rsidR="007026D0" w:rsidRPr="00A952F9" w:rsidRDefault="007026D0" w:rsidP="003E4765">
            <w:pPr>
              <w:pStyle w:val="TAL"/>
              <w:keepNext w:val="0"/>
            </w:pPr>
            <w:proofErr w:type="spellStart"/>
            <w:r w:rsidRPr="00A952F9">
              <w:t>isOrdered</w:t>
            </w:r>
            <w:proofErr w:type="spellEnd"/>
            <w:r w:rsidRPr="00A952F9">
              <w:t>: N/A</w:t>
            </w:r>
          </w:p>
          <w:p w14:paraId="3ADACA65" w14:textId="77777777" w:rsidR="007026D0" w:rsidRPr="00A952F9" w:rsidRDefault="007026D0" w:rsidP="003E4765">
            <w:pPr>
              <w:pStyle w:val="TAL"/>
              <w:keepNext w:val="0"/>
            </w:pPr>
            <w:proofErr w:type="spellStart"/>
            <w:r w:rsidRPr="00A952F9">
              <w:t>isUnique</w:t>
            </w:r>
            <w:proofErr w:type="spellEnd"/>
            <w:r w:rsidRPr="00A952F9">
              <w:t>: N/A</w:t>
            </w:r>
          </w:p>
          <w:p w14:paraId="76934713" w14:textId="77777777" w:rsidR="007026D0" w:rsidRPr="00A952F9" w:rsidRDefault="007026D0" w:rsidP="003E4765">
            <w:pPr>
              <w:pStyle w:val="TAL"/>
              <w:keepNext w:val="0"/>
            </w:pPr>
            <w:proofErr w:type="spellStart"/>
            <w:r w:rsidRPr="00A952F9">
              <w:t>defaultValue</w:t>
            </w:r>
            <w:proofErr w:type="spellEnd"/>
            <w:r w:rsidRPr="00A952F9">
              <w:t>: None</w:t>
            </w:r>
          </w:p>
          <w:p w14:paraId="0B1AA190" w14:textId="77777777" w:rsidR="007026D0" w:rsidRPr="00A952F9" w:rsidRDefault="007026D0" w:rsidP="003E4765">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7026D0" w:rsidRPr="00A952F9" w14:paraId="65EFE541"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AB524AA" w14:textId="77777777" w:rsidR="007026D0" w:rsidRPr="00A952F9" w:rsidRDefault="007026D0" w:rsidP="003E4765">
            <w:pPr>
              <w:keepLines/>
              <w:spacing w:after="0"/>
              <w:rPr>
                <w:rFonts w:ascii="Courier New" w:hAnsi="Courier New" w:cs="Courier New"/>
                <w:sz w:val="18"/>
                <w:szCs w:val="18"/>
              </w:rPr>
            </w:pPr>
            <w:proofErr w:type="spellStart"/>
            <w:r w:rsidRPr="00A952F9">
              <w:rPr>
                <w:rFonts w:ascii="Courier New" w:hAnsi="Courier New" w:cs="Courier New"/>
                <w:color w:val="000000"/>
                <w:lang w:eastAsia="ja-JP"/>
              </w:rPr>
              <w:t>beamAzimuth</w:t>
            </w:r>
            <w:proofErr w:type="spellEnd"/>
            <w:r w:rsidRPr="00A952F9">
              <w:rPr>
                <w:rFonts w:ascii="Courier New" w:hAnsi="Courier New" w:cs="Courier New"/>
                <w:color w:val="000000"/>
                <w:lang w:eastAsia="ja-JP"/>
              </w:rPr>
              <w:t xml:space="preserve"> </w:t>
            </w:r>
          </w:p>
        </w:tc>
        <w:tc>
          <w:tcPr>
            <w:tcW w:w="5523" w:type="dxa"/>
            <w:tcBorders>
              <w:top w:val="single" w:sz="4" w:space="0" w:color="auto"/>
              <w:left w:val="single" w:sz="4" w:space="0" w:color="auto"/>
              <w:bottom w:val="single" w:sz="4" w:space="0" w:color="auto"/>
              <w:right w:val="single" w:sz="4" w:space="0" w:color="auto"/>
            </w:tcBorders>
          </w:tcPr>
          <w:p w14:paraId="624C4B1F" w14:textId="77777777" w:rsidR="007026D0" w:rsidRPr="00A952F9" w:rsidRDefault="007026D0" w:rsidP="003E4765">
            <w:pPr>
              <w:pStyle w:val="TAL"/>
              <w:keepNext w:val="0"/>
            </w:pPr>
            <w:r w:rsidRPr="00A952F9">
              <w:t>The azimuth of a beam transmission, which means the horizontal beamforming pointing angle (beam peak direction) in the (Phi) φ-axis in 1/10</w:t>
            </w:r>
            <w:r w:rsidRPr="00A952F9">
              <w:rPr>
                <w:vertAlign w:val="superscript"/>
              </w:rPr>
              <w:t>th</w:t>
            </w:r>
            <w:r w:rsidRPr="00A952F9">
              <w:t xml:space="preserve"> degree </w:t>
            </w:r>
            <w:r w:rsidRPr="00A952F9">
              <w:rPr>
                <w:lang w:eastAsia="en-IN"/>
              </w:rPr>
              <w:t>resolution</w:t>
            </w:r>
            <w:r w:rsidRPr="00A952F9">
              <w:t xml:space="preserve">.  See subclauses 3.2 in TS 38.104 [12] and 7.3 in TS 38.901 [53] as well as TS 28.662 [11]. The pointing angle is the direction equal to the geometric centre of the half-power contour of the beam relative to the reference plane. Zero degree implies explicit antenna bearing (boresight). Positive angle implies clockwise from the antenna bearing. </w:t>
            </w:r>
          </w:p>
          <w:p w14:paraId="23EADB66" w14:textId="77777777" w:rsidR="007026D0" w:rsidRPr="00A952F9" w:rsidRDefault="007026D0" w:rsidP="003E4765">
            <w:pPr>
              <w:pStyle w:val="TAL"/>
              <w:keepNext w:val="0"/>
            </w:pPr>
          </w:p>
          <w:p w14:paraId="03EFAA8E" w14:textId="77777777" w:rsidR="007026D0" w:rsidRPr="00A952F9" w:rsidRDefault="007026D0" w:rsidP="003E4765">
            <w:pPr>
              <w:pStyle w:val="TAL"/>
              <w:keepNext w:val="0"/>
            </w:pPr>
            <w:proofErr w:type="spellStart"/>
            <w:r w:rsidRPr="00A952F9">
              <w:t>allowedValues</w:t>
            </w:r>
            <w:proofErr w:type="spellEnd"/>
            <w:r w:rsidRPr="00A952F9">
              <w:t>: [-1800 ..1800] 0.1 degree</w:t>
            </w:r>
          </w:p>
          <w:p w14:paraId="1C6EBC8A" w14:textId="77777777" w:rsidR="007026D0" w:rsidRPr="00A952F9" w:rsidRDefault="007026D0" w:rsidP="003E4765">
            <w:pPr>
              <w:pStyle w:val="TAL"/>
              <w:keepNext w:val="0"/>
            </w:pPr>
          </w:p>
        </w:tc>
        <w:tc>
          <w:tcPr>
            <w:tcW w:w="2436" w:type="dxa"/>
            <w:tcBorders>
              <w:top w:val="single" w:sz="4" w:space="0" w:color="auto"/>
              <w:left w:val="single" w:sz="4" w:space="0" w:color="auto"/>
              <w:bottom w:val="single" w:sz="4" w:space="0" w:color="auto"/>
              <w:right w:val="single" w:sz="4" w:space="0" w:color="auto"/>
            </w:tcBorders>
            <w:hideMark/>
          </w:tcPr>
          <w:p w14:paraId="5F43C163" w14:textId="77777777" w:rsidR="007026D0" w:rsidRPr="00A952F9" w:rsidRDefault="007026D0" w:rsidP="003E4765">
            <w:pPr>
              <w:pStyle w:val="TAL"/>
              <w:keepNext w:val="0"/>
            </w:pPr>
            <w:r w:rsidRPr="00A952F9">
              <w:t>type: Integer</w:t>
            </w:r>
          </w:p>
          <w:p w14:paraId="455EE934" w14:textId="77777777" w:rsidR="007026D0" w:rsidRPr="00A952F9" w:rsidRDefault="007026D0" w:rsidP="003E4765">
            <w:pPr>
              <w:pStyle w:val="TAL"/>
              <w:keepNext w:val="0"/>
            </w:pPr>
            <w:r w:rsidRPr="00A952F9">
              <w:t>multiplicity: 0..1</w:t>
            </w:r>
          </w:p>
          <w:p w14:paraId="65253B7E" w14:textId="77777777" w:rsidR="007026D0" w:rsidRPr="00A952F9" w:rsidRDefault="007026D0" w:rsidP="003E4765">
            <w:pPr>
              <w:pStyle w:val="TAL"/>
              <w:keepNext w:val="0"/>
            </w:pPr>
            <w:proofErr w:type="spellStart"/>
            <w:r w:rsidRPr="00A952F9">
              <w:t>isOrdered</w:t>
            </w:r>
            <w:proofErr w:type="spellEnd"/>
            <w:r w:rsidRPr="00A952F9">
              <w:t>: N/A</w:t>
            </w:r>
          </w:p>
          <w:p w14:paraId="6068352D" w14:textId="77777777" w:rsidR="007026D0" w:rsidRPr="00A952F9" w:rsidRDefault="007026D0" w:rsidP="003E4765">
            <w:pPr>
              <w:pStyle w:val="TAL"/>
              <w:keepNext w:val="0"/>
            </w:pPr>
            <w:proofErr w:type="spellStart"/>
            <w:r w:rsidRPr="00A952F9">
              <w:t>isUnique</w:t>
            </w:r>
            <w:proofErr w:type="spellEnd"/>
            <w:r w:rsidRPr="00A952F9">
              <w:t>: N/A</w:t>
            </w:r>
          </w:p>
          <w:p w14:paraId="18CCE87A" w14:textId="77777777" w:rsidR="007026D0" w:rsidRPr="00A952F9" w:rsidRDefault="007026D0" w:rsidP="003E4765">
            <w:pPr>
              <w:pStyle w:val="TAL"/>
              <w:keepNext w:val="0"/>
              <w:rPr>
                <w:lang w:eastAsia="zh-CN"/>
              </w:rPr>
            </w:pPr>
            <w:proofErr w:type="spellStart"/>
            <w:r w:rsidRPr="00A952F9">
              <w:t>defaultValue</w:t>
            </w:r>
            <w:proofErr w:type="spellEnd"/>
            <w:r w:rsidRPr="00A952F9">
              <w:t xml:space="preserve">: </w:t>
            </w:r>
            <w:r w:rsidRPr="00A952F9">
              <w:rPr>
                <w:lang w:eastAsia="zh-CN"/>
              </w:rPr>
              <w:t>None</w:t>
            </w:r>
          </w:p>
          <w:p w14:paraId="07FF3DBB" w14:textId="77777777" w:rsidR="007026D0" w:rsidRPr="00A952F9" w:rsidRDefault="007026D0" w:rsidP="003E4765">
            <w:pPr>
              <w:pStyle w:val="TAL"/>
              <w:keepNext w:val="0"/>
            </w:pPr>
            <w:proofErr w:type="spellStart"/>
            <w:r w:rsidRPr="00A952F9">
              <w:t>isNullable</w:t>
            </w:r>
            <w:proofErr w:type="spellEnd"/>
            <w:r w:rsidRPr="00A952F9">
              <w:t>: False</w:t>
            </w:r>
          </w:p>
        </w:tc>
      </w:tr>
      <w:tr w:rsidR="007026D0" w:rsidRPr="00A952F9" w14:paraId="7980891C"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F3AE2E7" w14:textId="77777777" w:rsidR="007026D0" w:rsidRPr="00A952F9" w:rsidRDefault="007026D0" w:rsidP="003E4765">
            <w:pPr>
              <w:keepLines/>
              <w:spacing w:after="0"/>
              <w:rPr>
                <w:rFonts w:ascii="Courier New" w:hAnsi="Courier New" w:cs="Courier New"/>
                <w:sz w:val="18"/>
                <w:szCs w:val="18"/>
              </w:rPr>
            </w:pPr>
            <w:proofErr w:type="spellStart"/>
            <w:r w:rsidRPr="00A952F9">
              <w:rPr>
                <w:rFonts w:ascii="Courier New" w:hAnsi="Courier New" w:cs="Courier New"/>
                <w:color w:val="000000"/>
                <w:lang w:eastAsia="ja-JP"/>
              </w:rPr>
              <w:lastRenderedPageBreak/>
              <w:t>beamHorizWidth</w:t>
            </w:r>
            <w:proofErr w:type="spellEnd"/>
          </w:p>
        </w:tc>
        <w:tc>
          <w:tcPr>
            <w:tcW w:w="5523" w:type="dxa"/>
            <w:tcBorders>
              <w:top w:val="single" w:sz="4" w:space="0" w:color="auto"/>
              <w:left w:val="single" w:sz="4" w:space="0" w:color="auto"/>
              <w:bottom w:val="single" w:sz="4" w:space="0" w:color="auto"/>
              <w:right w:val="single" w:sz="4" w:space="0" w:color="auto"/>
            </w:tcBorders>
          </w:tcPr>
          <w:p w14:paraId="511F8E29" w14:textId="77777777" w:rsidR="007026D0" w:rsidRPr="00A952F9" w:rsidRDefault="007026D0" w:rsidP="003E4765">
            <w:pPr>
              <w:pStyle w:val="TAL"/>
              <w:keepNext w:val="0"/>
            </w:pPr>
            <w:r w:rsidRPr="00A952F9">
              <w:t xml:space="preserve">The Horizontal </w:t>
            </w:r>
            <w:proofErr w:type="spellStart"/>
            <w:r w:rsidRPr="00A952F9">
              <w:t>beamWidth</w:t>
            </w:r>
            <w:proofErr w:type="spellEnd"/>
            <w:r w:rsidRPr="00A952F9">
              <w:t xml:space="preserve"> of a beam transmission, which means the horizontal beamforming half-power (3dB down) beamwidth in the (Phi) φ-axis in 1/10</w:t>
            </w:r>
            <w:r w:rsidRPr="00A952F9">
              <w:rPr>
                <w:vertAlign w:val="superscript"/>
              </w:rPr>
              <w:t>th</w:t>
            </w:r>
            <w:r w:rsidRPr="00A952F9">
              <w:t xml:space="preserve"> degree </w:t>
            </w:r>
            <w:r w:rsidRPr="00A952F9">
              <w:rPr>
                <w:lang w:eastAsia="en-IN"/>
              </w:rPr>
              <w:t>resolution</w:t>
            </w:r>
            <w:r w:rsidRPr="00A952F9">
              <w:t xml:space="preserve">. See subclauses 3.2 in TS 38.104 [12] and 7.3 in TS 38.901 [53].  </w:t>
            </w:r>
          </w:p>
          <w:p w14:paraId="429D975B" w14:textId="77777777" w:rsidR="007026D0" w:rsidRPr="00A952F9" w:rsidRDefault="007026D0" w:rsidP="003E4765">
            <w:pPr>
              <w:pStyle w:val="TAL"/>
              <w:keepNext w:val="0"/>
            </w:pPr>
          </w:p>
          <w:p w14:paraId="32C45D72" w14:textId="77777777" w:rsidR="007026D0" w:rsidRPr="00A952F9" w:rsidRDefault="007026D0" w:rsidP="003E4765">
            <w:pPr>
              <w:pStyle w:val="TAL"/>
              <w:keepNext w:val="0"/>
            </w:pPr>
            <w:proofErr w:type="spellStart"/>
            <w:r w:rsidRPr="00A952F9">
              <w:t>allowedValues</w:t>
            </w:r>
            <w:proofErr w:type="spellEnd"/>
            <w:r w:rsidRPr="00A952F9">
              <w:t>: [0..3599] 0.1 degree</w:t>
            </w:r>
          </w:p>
          <w:p w14:paraId="32419AA8" w14:textId="77777777" w:rsidR="007026D0" w:rsidRPr="00A952F9" w:rsidRDefault="007026D0" w:rsidP="003E4765">
            <w:pPr>
              <w:pStyle w:val="TAL"/>
              <w:keepNext w:val="0"/>
            </w:pPr>
          </w:p>
        </w:tc>
        <w:tc>
          <w:tcPr>
            <w:tcW w:w="2436" w:type="dxa"/>
            <w:tcBorders>
              <w:top w:val="single" w:sz="4" w:space="0" w:color="auto"/>
              <w:left w:val="single" w:sz="4" w:space="0" w:color="auto"/>
              <w:bottom w:val="single" w:sz="4" w:space="0" w:color="auto"/>
              <w:right w:val="single" w:sz="4" w:space="0" w:color="auto"/>
            </w:tcBorders>
            <w:hideMark/>
          </w:tcPr>
          <w:p w14:paraId="19D6FA5F" w14:textId="77777777" w:rsidR="007026D0" w:rsidRPr="00A952F9" w:rsidRDefault="007026D0" w:rsidP="003E4765">
            <w:pPr>
              <w:pStyle w:val="TAL"/>
              <w:keepNext w:val="0"/>
            </w:pPr>
            <w:r w:rsidRPr="00A952F9">
              <w:t>type: Integer</w:t>
            </w:r>
          </w:p>
          <w:p w14:paraId="674FD218" w14:textId="77777777" w:rsidR="007026D0" w:rsidRPr="00A952F9" w:rsidRDefault="007026D0" w:rsidP="003E4765">
            <w:pPr>
              <w:pStyle w:val="TAL"/>
              <w:keepNext w:val="0"/>
            </w:pPr>
            <w:r w:rsidRPr="00A952F9">
              <w:t>multiplicity: 0..1</w:t>
            </w:r>
          </w:p>
          <w:p w14:paraId="7C3BDCC6" w14:textId="77777777" w:rsidR="007026D0" w:rsidRPr="00A952F9" w:rsidRDefault="007026D0" w:rsidP="003E4765">
            <w:pPr>
              <w:pStyle w:val="TAL"/>
              <w:keepNext w:val="0"/>
            </w:pPr>
            <w:proofErr w:type="spellStart"/>
            <w:r w:rsidRPr="00A952F9">
              <w:t>isOrdered</w:t>
            </w:r>
            <w:proofErr w:type="spellEnd"/>
            <w:r w:rsidRPr="00A952F9">
              <w:t>: N/A</w:t>
            </w:r>
          </w:p>
          <w:p w14:paraId="1F919403" w14:textId="77777777" w:rsidR="007026D0" w:rsidRPr="00A952F9" w:rsidRDefault="007026D0" w:rsidP="003E4765">
            <w:pPr>
              <w:pStyle w:val="TAL"/>
              <w:keepNext w:val="0"/>
            </w:pPr>
            <w:proofErr w:type="spellStart"/>
            <w:r w:rsidRPr="00A952F9">
              <w:t>isUnique</w:t>
            </w:r>
            <w:proofErr w:type="spellEnd"/>
            <w:r w:rsidRPr="00A952F9">
              <w:t>: N/A</w:t>
            </w:r>
          </w:p>
          <w:p w14:paraId="2EE80923" w14:textId="77777777" w:rsidR="007026D0" w:rsidRPr="00A952F9" w:rsidRDefault="007026D0" w:rsidP="003E4765">
            <w:pPr>
              <w:pStyle w:val="TAL"/>
              <w:keepNext w:val="0"/>
              <w:rPr>
                <w:lang w:eastAsia="zh-CN"/>
              </w:rPr>
            </w:pPr>
            <w:proofErr w:type="spellStart"/>
            <w:r w:rsidRPr="00A952F9">
              <w:t>defaultValue</w:t>
            </w:r>
            <w:proofErr w:type="spellEnd"/>
            <w:r w:rsidRPr="00A952F9">
              <w:t xml:space="preserve">: </w:t>
            </w:r>
            <w:r w:rsidRPr="00A952F9">
              <w:rPr>
                <w:lang w:eastAsia="zh-CN"/>
              </w:rPr>
              <w:t>None</w:t>
            </w:r>
          </w:p>
          <w:p w14:paraId="16B35996" w14:textId="77777777" w:rsidR="007026D0" w:rsidRPr="00A952F9" w:rsidRDefault="007026D0" w:rsidP="003E4765">
            <w:pPr>
              <w:pStyle w:val="TAL"/>
              <w:keepNext w:val="0"/>
            </w:pPr>
            <w:proofErr w:type="spellStart"/>
            <w:r w:rsidRPr="00A952F9">
              <w:t>isNullable</w:t>
            </w:r>
            <w:proofErr w:type="spellEnd"/>
            <w:r w:rsidRPr="00A952F9">
              <w:t>: False</w:t>
            </w:r>
          </w:p>
        </w:tc>
      </w:tr>
      <w:tr w:rsidR="007026D0" w:rsidRPr="00A952F9" w14:paraId="1D65D8FB"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318EB29" w14:textId="77777777" w:rsidR="007026D0" w:rsidRPr="00A952F9" w:rsidRDefault="007026D0" w:rsidP="003E4765">
            <w:pPr>
              <w:keepLines/>
              <w:spacing w:after="0"/>
              <w:rPr>
                <w:rFonts w:ascii="Courier New" w:hAnsi="Courier New" w:cs="Courier New"/>
                <w:sz w:val="18"/>
                <w:szCs w:val="18"/>
              </w:rPr>
            </w:pPr>
            <w:proofErr w:type="spellStart"/>
            <w:r w:rsidRPr="00A952F9">
              <w:rPr>
                <w:rFonts w:ascii="Courier New" w:hAnsi="Courier New" w:cs="Courier New"/>
                <w:color w:val="000000"/>
                <w:lang w:eastAsia="ja-JP"/>
              </w:rPr>
              <w:t>beamIndex</w:t>
            </w:r>
            <w:proofErr w:type="spellEnd"/>
          </w:p>
        </w:tc>
        <w:tc>
          <w:tcPr>
            <w:tcW w:w="5523" w:type="dxa"/>
            <w:tcBorders>
              <w:top w:val="single" w:sz="4" w:space="0" w:color="auto"/>
              <w:left w:val="single" w:sz="4" w:space="0" w:color="auto"/>
              <w:bottom w:val="single" w:sz="4" w:space="0" w:color="auto"/>
              <w:right w:val="single" w:sz="4" w:space="0" w:color="auto"/>
            </w:tcBorders>
          </w:tcPr>
          <w:p w14:paraId="7E0264A0" w14:textId="77777777" w:rsidR="007026D0" w:rsidRPr="00A952F9" w:rsidRDefault="007026D0" w:rsidP="003E4765">
            <w:pPr>
              <w:keepLines/>
              <w:tabs>
                <w:tab w:val="decimal" w:pos="0"/>
              </w:tabs>
              <w:rPr>
                <w:rFonts w:ascii="Arial" w:hAnsi="Arial" w:cs="Arial"/>
                <w:sz w:val="18"/>
                <w:szCs w:val="18"/>
                <w:lang w:eastAsia="zh-CN"/>
              </w:rPr>
            </w:pPr>
            <w:r w:rsidRPr="00A952F9">
              <w:rPr>
                <w:rFonts w:ascii="Arial" w:hAnsi="Arial" w:cs="Arial"/>
                <w:sz w:val="18"/>
                <w:szCs w:val="18"/>
                <w:lang w:eastAsia="zh-CN"/>
              </w:rPr>
              <w:t>Index of the beam.</w:t>
            </w:r>
          </w:p>
          <w:p w14:paraId="3CDB3B12" w14:textId="77777777" w:rsidR="007026D0" w:rsidRPr="00A952F9" w:rsidRDefault="007026D0" w:rsidP="003E4765">
            <w:pPr>
              <w:pStyle w:val="TAL"/>
              <w:keepNext w:val="0"/>
              <w:rPr>
                <w:rFonts w:cs="Arial"/>
                <w:szCs w:val="18"/>
                <w:lang w:eastAsia="zh-CN"/>
              </w:rPr>
            </w:pPr>
            <w:r w:rsidRPr="00A952F9">
              <w:rPr>
                <w:rFonts w:cs="Arial"/>
                <w:szCs w:val="18"/>
                <w:lang w:eastAsia="zh-CN"/>
              </w:rPr>
              <w:t xml:space="preserve">For example, please see subclause 6.3.2 of TS 38.331 [54] where the </w:t>
            </w:r>
            <w:proofErr w:type="spellStart"/>
            <w:r w:rsidRPr="00A952F9">
              <w:rPr>
                <w:rFonts w:cs="Arial"/>
                <w:szCs w:val="18"/>
                <w:lang w:eastAsia="zh-CN"/>
              </w:rPr>
              <w:t>ssb</w:t>
            </w:r>
            <w:proofErr w:type="spellEnd"/>
            <w:r w:rsidRPr="00A952F9">
              <w:rPr>
                <w:rFonts w:cs="Arial"/>
                <w:szCs w:val="18"/>
                <w:lang w:eastAsia="zh-CN"/>
              </w:rPr>
              <w:t xml:space="preserve">-Index in the </w:t>
            </w:r>
            <w:proofErr w:type="spellStart"/>
            <w:r w:rsidRPr="00A952F9">
              <w:rPr>
                <w:rFonts w:cs="Arial"/>
                <w:szCs w:val="18"/>
                <w:lang w:eastAsia="zh-CN"/>
              </w:rPr>
              <w:t>rsIndexResults</w:t>
            </w:r>
            <w:proofErr w:type="spellEnd"/>
            <w:r w:rsidRPr="00A952F9">
              <w:rPr>
                <w:rFonts w:cs="Arial"/>
                <w:szCs w:val="18"/>
                <w:lang w:eastAsia="zh-CN"/>
              </w:rPr>
              <w:t xml:space="preserve"> element of </w:t>
            </w:r>
            <w:proofErr w:type="spellStart"/>
            <w:r w:rsidRPr="00A952F9">
              <w:rPr>
                <w:rFonts w:cs="Arial"/>
                <w:szCs w:val="18"/>
                <w:lang w:eastAsia="zh-CN"/>
              </w:rPr>
              <w:t>MeasResultNR</w:t>
            </w:r>
            <w:proofErr w:type="spellEnd"/>
            <w:r w:rsidRPr="00A952F9">
              <w:rPr>
                <w:rFonts w:cs="Arial"/>
                <w:szCs w:val="18"/>
                <w:lang w:eastAsia="zh-CN"/>
              </w:rPr>
              <w:t xml:space="preserve"> is defined.</w:t>
            </w:r>
          </w:p>
          <w:p w14:paraId="4175FF93" w14:textId="77777777" w:rsidR="007026D0" w:rsidRPr="00A952F9" w:rsidRDefault="007026D0" w:rsidP="003E4765">
            <w:pPr>
              <w:pStyle w:val="TAL"/>
              <w:keepNext w:val="0"/>
              <w:rPr>
                <w:rFonts w:cs="Arial"/>
                <w:szCs w:val="18"/>
                <w:lang w:eastAsia="zh-CN"/>
              </w:rPr>
            </w:pPr>
          </w:p>
          <w:p w14:paraId="66DA82AA" w14:textId="77777777" w:rsidR="007026D0" w:rsidRPr="00A952F9" w:rsidRDefault="007026D0" w:rsidP="003E4765">
            <w:pPr>
              <w:pStyle w:val="TAL"/>
              <w:keepNext w:val="0"/>
            </w:pPr>
          </w:p>
        </w:tc>
        <w:tc>
          <w:tcPr>
            <w:tcW w:w="2436" w:type="dxa"/>
            <w:tcBorders>
              <w:top w:val="single" w:sz="4" w:space="0" w:color="auto"/>
              <w:left w:val="single" w:sz="4" w:space="0" w:color="auto"/>
              <w:bottom w:val="single" w:sz="4" w:space="0" w:color="auto"/>
              <w:right w:val="single" w:sz="4" w:space="0" w:color="auto"/>
            </w:tcBorders>
            <w:hideMark/>
          </w:tcPr>
          <w:p w14:paraId="67D3B2E9" w14:textId="77777777" w:rsidR="007026D0" w:rsidRPr="00A952F9" w:rsidRDefault="007026D0" w:rsidP="003E4765">
            <w:pPr>
              <w:pStyle w:val="TAL"/>
              <w:keepNext w:val="0"/>
            </w:pPr>
            <w:r w:rsidRPr="00A952F9">
              <w:t>type: Integer</w:t>
            </w:r>
          </w:p>
          <w:p w14:paraId="3F8377DA" w14:textId="77777777" w:rsidR="007026D0" w:rsidRPr="00A952F9" w:rsidRDefault="007026D0" w:rsidP="003E4765">
            <w:pPr>
              <w:pStyle w:val="TAL"/>
              <w:keepNext w:val="0"/>
            </w:pPr>
            <w:r w:rsidRPr="00A952F9">
              <w:t>multiplicity: 0..1</w:t>
            </w:r>
          </w:p>
          <w:p w14:paraId="3199AC8E" w14:textId="77777777" w:rsidR="007026D0" w:rsidRPr="00A952F9" w:rsidRDefault="007026D0" w:rsidP="003E4765">
            <w:pPr>
              <w:pStyle w:val="TAL"/>
              <w:keepNext w:val="0"/>
            </w:pPr>
            <w:proofErr w:type="spellStart"/>
            <w:r w:rsidRPr="00A952F9">
              <w:t>isOrdered</w:t>
            </w:r>
            <w:proofErr w:type="spellEnd"/>
            <w:r w:rsidRPr="00A952F9">
              <w:t>: N/A</w:t>
            </w:r>
          </w:p>
          <w:p w14:paraId="6F7D8C90" w14:textId="77777777" w:rsidR="007026D0" w:rsidRPr="00A952F9" w:rsidRDefault="007026D0" w:rsidP="003E4765">
            <w:pPr>
              <w:pStyle w:val="TAL"/>
              <w:keepNext w:val="0"/>
            </w:pPr>
            <w:proofErr w:type="spellStart"/>
            <w:r w:rsidRPr="00A952F9">
              <w:t>isUnique</w:t>
            </w:r>
            <w:proofErr w:type="spellEnd"/>
            <w:r w:rsidRPr="00A952F9">
              <w:t>: N/A</w:t>
            </w:r>
          </w:p>
          <w:p w14:paraId="3E866D5E" w14:textId="77777777" w:rsidR="007026D0" w:rsidRPr="00A952F9" w:rsidRDefault="007026D0" w:rsidP="003E4765">
            <w:pPr>
              <w:pStyle w:val="TAL"/>
              <w:keepNext w:val="0"/>
              <w:rPr>
                <w:lang w:eastAsia="zh-CN"/>
              </w:rPr>
            </w:pPr>
            <w:proofErr w:type="spellStart"/>
            <w:r w:rsidRPr="00A952F9">
              <w:t>defaultValue</w:t>
            </w:r>
            <w:proofErr w:type="spellEnd"/>
            <w:r w:rsidRPr="00A952F9">
              <w:t xml:space="preserve">: </w:t>
            </w:r>
            <w:r w:rsidRPr="00A952F9">
              <w:rPr>
                <w:lang w:eastAsia="zh-CN"/>
              </w:rPr>
              <w:t>None</w:t>
            </w:r>
          </w:p>
          <w:p w14:paraId="461E8F22" w14:textId="77777777" w:rsidR="007026D0" w:rsidRPr="00A952F9" w:rsidRDefault="007026D0" w:rsidP="003E4765">
            <w:pPr>
              <w:pStyle w:val="TAL"/>
              <w:keepNext w:val="0"/>
            </w:pPr>
            <w:proofErr w:type="spellStart"/>
            <w:r w:rsidRPr="00A952F9">
              <w:t>isNullable</w:t>
            </w:r>
            <w:proofErr w:type="spellEnd"/>
            <w:r w:rsidRPr="00A952F9">
              <w:t>: False</w:t>
            </w:r>
          </w:p>
        </w:tc>
      </w:tr>
      <w:tr w:rsidR="007026D0" w:rsidRPr="00A952F9" w14:paraId="5ABF71DB"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741CF8D" w14:textId="77777777" w:rsidR="007026D0" w:rsidRPr="00A952F9" w:rsidRDefault="007026D0" w:rsidP="003E4765">
            <w:pPr>
              <w:keepLines/>
              <w:spacing w:after="0"/>
              <w:rPr>
                <w:rFonts w:ascii="Courier New" w:hAnsi="Courier New" w:cs="Courier New"/>
                <w:sz w:val="18"/>
                <w:szCs w:val="18"/>
              </w:rPr>
            </w:pPr>
            <w:proofErr w:type="spellStart"/>
            <w:r w:rsidRPr="00A952F9">
              <w:rPr>
                <w:rFonts w:ascii="Courier New" w:hAnsi="Courier New" w:cs="Courier New"/>
                <w:color w:val="000000"/>
                <w:lang w:eastAsia="ja-JP"/>
              </w:rPr>
              <w:t>beamTilt</w:t>
            </w:r>
            <w:proofErr w:type="spellEnd"/>
            <w:r w:rsidRPr="00A952F9">
              <w:rPr>
                <w:rFonts w:ascii="Courier New" w:hAnsi="Courier New" w:cs="Courier New"/>
                <w:color w:val="000000"/>
                <w:lang w:eastAsia="ja-JP"/>
              </w:rPr>
              <w:t xml:space="preserve"> </w:t>
            </w:r>
          </w:p>
        </w:tc>
        <w:tc>
          <w:tcPr>
            <w:tcW w:w="5523" w:type="dxa"/>
            <w:tcBorders>
              <w:top w:val="single" w:sz="4" w:space="0" w:color="auto"/>
              <w:left w:val="single" w:sz="4" w:space="0" w:color="auto"/>
              <w:bottom w:val="single" w:sz="4" w:space="0" w:color="auto"/>
              <w:right w:val="single" w:sz="4" w:space="0" w:color="auto"/>
            </w:tcBorders>
          </w:tcPr>
          <w:p w14:paraId="62C4412B" w14:textId="77777777" w:rsidR="007026D0" w:rsidRPr="00A952F9" w:rsidRDefault="007026D0" w:rsidP="003E4765">
            <w:pPr>
              <w:pStyle w:val="TAL"/>
              <w:keepNext w:val="0"/>
            </w:pPr>
            <w:r w:rsidRPr="00A952F9">
              <w:t>The tilt of a beam transmission, which means the vertical beamforming pointing angle (beam peak direction) in the (Theta) θ-axis in 1/10</w:t>
            </w:r>
            <w:r w:rsidRPr="00A952F9">
              <w:rPr>
                <w:vertAlign w:val="superscript"/>
              </w:rPr>
              <w:t>th</w:t>
            </w:r>
            <w:r w:rsidRPr="00A952F9">
              <w:t xml:space="preserve"> degree </w:t>
            </w:r>
            <w:r w:rsidRPr="00A952F9">
              <w:rPr>
                <w:lang w:eastAsia="en-IN"/>
              </w:rPr>
              <w:t>resolution</w:t>
            </w:r>
            <w:r w:rsidRPr="00A952F9">
              <w:t xml:space="preserve">. See subclauses 3.2 in TS 38.104 [12] and 7.3 in TS 38.901 [53] as well as TS 28.662 [11]. The pointing angle is the direction equal to the geometric centre of the half-power contour of the beam relative to the reference plane. Positive value implies </w:t>
            </w:r>
            <w:proofErr w:type="spellStart"/>
            <w:r w:rsidRPr="00A952F9">
              <w:t>downtilt</w:t>
            </w:r>
            <w:proofErr w:type="spellEnd"/>
            <w:r w:rsidRPr="00A952F9">
              <w:t>.</w:t>
            </w:r>
          </w:p>
          <w:p w14:paraId="1E04EC82" w14:textId="77777777" w:rsidR="007026D0" w:rsidRPr="00A952F9" w:rsidRDefault="007026D0" w:rsidP="003E4765">
            <w:pPr>
              <w:pStyle w:val="TAL"/>
              <w:keepNext w:val="0"/>
            </w:pPr>
          </w:p>
          <w:p w14:paraId="3DF2018E" w14:textId="77777777" w:rsidR="007026D0" w:rsidRPr="00A952F9" w:rsidRDefault="007026D0" w:rsidP="003E4765">
            <w:pPr>
              <w:pStyle w:val="TAL"/>
              <w:keepNext w:val="0"/>
            </w:pPr>
            <w:proofErr w:type="spellStart"/>
            <w:r w:rsidRPr="00A952F9">
              <w:t>allowedValues</w:t>
            </w:r>
            <w:proofErr w:type="spellEnd"/>
            <w:r w:rsidRPr="00A952F9">
              <w:t>: [-900..900] 0.1 degree</w:t>
            </w:r>
          </w:p>
          <w:p w14:paraId="0832859F" w14:textId="77777777" w:rsidR="007026D0" w:rsidRPr="00A952F9" w:rsidRDefault="007026D0" w:rsidP="003E4765">
            <w:pPr>
              <w:pStyle w:val="TAL"/>
              <w:keepNext w:val="0"/>
            </w:pPr>
          </w:p>
        </w:tc>
        <w:tc>
          <w:tcPr>
            <w:tcW w:w="2436" w:type="dxa"/>
            <w:tcBorders>
              <w:top w:val="single" w:sz="4" w:space="0" w:color="auto"/>
              <w:left w:val="single" w:sz="4" w:space="0" w:color="auto"/>
              <w:bottom w:val="single" w:sz="4" w:space="0" w:color="auto"/>
              <w:right w:val="single" w:sz="4" w:space="0" w:color="auto"/>
            </w:tcBorders>
            <w:hideMark/>
          </w:tcPr>
          <w:p w14:paraId="153CE0DB" w14:textId="77777777" w:rsidR="007026D0" w:rsidRPr="00A952F9" w:rsidRDefault="007026D0" w:rsidP="003E4765">
            <w:pPr>
              <w:pStyle w:val="TAL"/>
              <w:keepNext w:val="0"/>
            </w:pPr>
            <w:r w:rsidRPr="00A952F9">
              <w:t>type: Integer</w:t>
            </w:r>
          </w:p>
          <w:p w14:paraId="5B8AFEF5" w14:textId="77777777" w:rsidR="007026D0" w:rsidRPr="00A952F9" w:rsidRDefault="007026D0" w:rsidP="003E4765">
            <w:pPr>
              <w:pStyle w:val="TAL"/>
              <w:keepNext w:val="0"/>
            </w:pPr>
            <w:r w:rsidRPr="00A952F9">
              <w:t>multiplicity: 0..1</w:t>
            </w:r>
          </w:p>
          <w:p w14:paraId="7E63EF31" w14:textId="77777777" w:rsidR="007026D0" w:rsidRPr="00A952F9" w:rsidRDefault="007026D0" w:rsidP="003E4765">
            <w:pPr>
              <w:pStyle w:val="TAL"/>
              <w:keepNext w:val="0"/>
            </w:pPr>
            <w:proofErr w:type="spellStart"/>
            <w:r w:rsidRPr="00A952F9">
              <w:t>isOrdered</w:t>
            </w:r>
            <w:proofErr w:type="spellEnd"/>
            <w:r w:rsidRPr="00A952F9">
              <w:t>: N/A</w:t>
            </w:r>
          </w:p>
          <w:p w14:paraId="5ADC241C" w14:textId="77777777" w:rsidR="007026D0" w:rsidRPr="00A952F9" w:rsidRDefault="007026D0" w:rsidP="003E4765">
            <w:pPr>
              <w:pStyle w:val="TAL"/>
              <w:keepNext w:val="0"/>
            </w:pPr>
            <w:proofErr w:type="spellStart"/>
            <w:r w:rsidRPr="00A952F9">
              <w:t>isUnique</w:t>
            </w:r>
            <w:proofErr w:type="spellEnd"/>
            <w:r w:rsidRPr="00A952F9">
              <w:t>: N/A</w:t>
            </w:r>
          </w:p>
          <w:p w14:paraId="4A622302" w14:textId="77777777" w:rsidR="007026D0" w:rsidRPr="00A952F9" w:rsidRDefault="007026D0" w:rsidP="003E4765">
            <w:pPr>
              <w:pStyle w:val="TAL"/>
              <w:keepNext w:val="0"/>
              <w:rPr>
                <w:lang w:eastAsia="zh-CN"/>
              </w:rPr>
            </w:pPr>
            <w:proofErr w:type="spellStart"/>
            <w:r w:rsidRPr="00A952F9">
              <w:t>defaultValue</w:t>
            </w:r>
            <w:proofErr w:type="spellEnd"/>
            <w:r w:rsidRPr="00A952F9">
              <w:t xml:space="preserve">: </w:t>
            </w:r>
            <w:r w:rsidRPr="00A952F9">
              <w:rPr>
                <w:lang w:eastAsia="zh-CN"/>
              </w:rPr>
              <w:t>None</w:t>
            </w:r>
          </w:p>
          <w:p w14:paraId="31E5DF97" w14:textId="77777777" w:rsidR="007026D0" w:rsidRPr="00A952F9" w:rsidRDefault="007026D0" w:rsidP="003E4765">
            <w:pPr>
              <w:pStyle w:val="TAL"/>
              <w:keepNext w:val="0"/>
            </w:pPr>
            <w:proofErr w:type="spellStart"/>
            <w:r w:rsidRPr="00A952F9">
              <w:t>isNullable</w:t>
            </w:r>
            <w:proofErr w:type="spellEnd"/>
            <w:r w:rsidRPr="00A952F9">
              <w:t>: False</w:t>
            </w:r>
          </w:p>
        </w:tc>
      </w:tr>
      <w:tr w:rsidR="007026D0" w:rsidRPr="00A952F9" w14:paraId="7A6CA43F"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D7FBBC4" w14:textId="77777777" w:rsidR="007026D0" w:rsidRPr="00A952F9" w:rsidRDefault="007026D0" w:rsidP="003E4765">
            <w:pPr>
              <w:keepLines/>
              <w:spacing w:after="0"/>
              <w:rPr>
                <w:rFonts w:ascii="Courier New" w:hAnsi="Courier New" w:cs="Courier New"/>
                <w:sz w:val="18"/>
                <w:szCs w:val="18"/>
              </w:rPr>
            </w:pPr>
            <w:proofErr w:type="spellStart"/>
            <w:r w:rsidRPr="00A952F9">
              <w:rPr>
                <w:rFonts w:ascii="Courier New" w:hAnsi="Courier New" w:cs="Courier New"/>
                <w:color w:val="000000"/>
                <w:lang w:eastAsia="ja-JP"/>
              </w:rPr>
              <w:t>beamType</w:t>
            </w:r>
            <w:proofErr w:type="spellEnd"/>
          </w:p>
        </w:tc>
        <w:tc>
          <w:tcPr>
            <w:tcW w:w="5523" w:type="dxa"/>
            <w:tcBorders>
              <w:top w:val="single" w:sz="4" w:space="0" w:color="auto"/>
              <w:left w:val="single" w:sz="4" w:space="0" w:color="auto"/>
              <w:bottom w:val="single" w:sz="4" w:space="0" w:color="auto"/>
              <w:right w:val="single" w:sz="4" w:space="0" w:color="auto"/>
            </w:tcBorders>
          </w:tcPr>
          <w:p w14:paraId="28534CE9" w14:textId="77777777" w:rsidR="007026D0" w:rsidRPr="00A952F9" w:rsidRDefault="007026D0" w:rsidP="003E4765">
            <w:pPr>
              <w:keepLines/>
              <w:tabs>
                <w:tab w:val="decimal" w:pos="0"/>
              </w:tabs>
              <w:rPr>
                <w:rFonts w:ascii="Arial" w:hAnsi="Arial" w:cs="Arial"/>
                <w:sz w:val="18"/>
                <w:szCs w:val="18"/>
                <w:lang w:eastAsia="zh-CN"/>
              </w:rPr>
            </w:pPr>
            <w:r w:rsidRPr="00A952F9">
              <w:rPr>
                <w:rFonts w:ascii="Arial" w:hAnsi="Arial" w:cs="Arial"/>
                <w:sz w:val="18"/>
                <w:szCs w:val="18"/>
                <w:lang w:eastAsia="zh-CN"/>
              </w:rPr>
              <w:t xml:space="preserve">The type of the beam. </w:t>
            </w:r>
          </w:p>
          <w:p w14:paraId="1EBA401E" w14:textId="77777777" w:rsidR="007026D0" w:rsidRPr="00A952F9" w:rsidRDefault="007026D0" w:rsidP="003E4765">
            <w:pPr>
              <w:pStyle w:val="TAL"/>
              <w:keepNext w:val="0"/>
            </w:pPr>
            <w:proofErr w:type="spellStart"/>
            <w:r w:rsidRPr="00A952F9">
              <w:t>allowedValues</w:t>
            </w:r>
            <w:proofErr w:type="spellEnd"/>
            <w:r w:rsidRPr="00A952F9">
              <w:t>: "SSB_BEAM"</w:t>
            </w:r>
          </w:p>
          <w:p w14:paraId="6A3A7E96" w14:textId="77777777" w:rsidR="007026D0" w:rsidRPr="00A952F9" w:rsidRDefault="007026D0" w:rsidP="003E4765">
            <w:pPr>
              <w:pStyle w:val="TAL"/>
              <w:keepNext w:val="0"/>
            </w:pPr>
          </w:p>
        </w:tc>
        <w:tc>
          <w:tcPr>
            <w:tcW w:w="2436" w:type="dxa"/>
            <w:tcBorders>
              <w:top w:val="single" w:sz="4" w:space="0" w:color="auto"/>
              <w:left w:val="single" w:sz="4" w:space="0" w:color="auto"/>
              <w:bottom w:val="single" w:sz="4" w:space="0" w:color="auto"/>
              <w:right w:val="single" w:sz="4" w:space="0" w:color="auto"/>
            </w:tcBorders>
          </w:tcPr>
          <w:p w14:paraId="61172977" w14:textId="77777777" w:rsidR="007026D0" w:rsidRPr="00A952F9" w:rsidRDefault="007026D0" w:rsidP="003E4765">
            <w:pPr>
              <w:pStyle w:val="TAL"/>
              <w:keepNext w:val="0"/>
            </w:pPr>
            <w:r w:rsidRPr="00A952F9">
              <w:t>type: ENUM</w:t>
            </w:r>
          </w:p>
          <w:p w14:paraId="509EA66D" w14:textId="77777777" w:rsidR="007026D0" w:rsidRPr="00A952F9" w:rsidRDefault="007026D0" w:rsidP="003E4765">
            <w:pPr>
              <w:pStyle w:val="TAL"/>
              <w:keepNext w:val="0"/>
            </w:pPr>
            <w:r w:rsidRPr="00A952F9">
              <w:t>multiplicity: 0..1</w:t>
            </w:r>
          </w:p>
          <w:p w14:paraId="71638886" w14:textId="77777777" w:rsidR="007026D0" w:rsidRPr="00A952F9" w:rsidRDefault="007026D0" w:rsidP="003E4765">
            <w:pPr>
              <w:pStyle w:val="TAL"/>
              <w:keepNext w:val="0"/>
            </w:pPr>
            <w:proofErr w:type="spellStart"/>
            <w:r w:rsidRPr="00A952F9">
              <w:t>isOrdered</w:t>
            </w:r>
            <w:proofErr w:type="spellEnd"/>
            <w:r w:rsidRPr="00A952F9">
              <w:t>: N/A</w:t>
            </w:r>
          </w:p>
          <w:p w14:paraId="12797039" w14:textId="77777777" w:rsidR="007026D0" w:rsidRPr="00A952F9" w:rsidRDefault="007026D0" w:rsidP="003E4765">
            <w:pPr>
              <w:pStyle w:val="TAL"/>
              <w:keepNext w:val="0"/>
            </w:pPr>
            <w:proofErr w:type="spellStart"/>
            <w:r w:rsidRPr="00A952F9">
              <w:t>isUnique</w:t>
            </w:r>
            <w:proofErr w:type="spellEnd"/>
            <w:r w:rsidRPr="00A952F9">
              <w:t>: N/A</w:t>
            </w:r>
          </w:p>
          <w:p w14:paraId="57D2F1C7" w14:textId="77777777" w:rsidR="007026D0" w:rsidRPr="00A952F9" w:rsidRDefault="007026D0" w:rsidP="003E4765">
            <w:pPr>
              <w:pStyle w:val="TAL"/>
              <w:keepNext w:val="0"/>
              <w:rPr>
                <w:lang w:eastAsia="zh-CN"/>
              </w:rPr>
            </w:pPr>
            <w:proofErr w:type="spellStart"/>
            <w:r w:rsidRPr="00A952F9">
              <w:t>defaultValue</w:t>
            </w:r>
            <w:proofErr w:type="spellEnd"/>
            <w:r w:rsidRPr="00A952F9">
              <w:t xml:space="preserve">: </w:t>
            </w:r>
            <w:r w:rsidRPr="00A952F9">
              <w:rPr>
                <w:lang w:eastAsia="zh-CN"/>
              </w:rPr>
              <w:t>None</w:t>
            </w:r>
          </w:p>
          <w:p w14:paraId="52924C8A" w14:textId="77777777" w:rsidR="007026D0" w:rsidRPr="00A952F9" w:rsidRDefault="007026D0" w:rsidP="003E4765">
            <w:pPr>
              <w:pStyle w:val="TAL"/>
              <w:keepNext w:val="0"/>
            </w:pPr>
            <w:proofErr w:type="spellStart"/>
            <w:r w:rsidRPr="00A952F9">
              <w:t>isNullable</w:t>
            </w:r>
            <w:proofErr w:type="spellEnd"/>
            <w:r w:rsidRPr="00A952F9">
              <w:t>: False</w:t>
            </w:r>
          </w:p>
          <w:p w14:paraId="518F1D87" w14:textId="77777777" w:rsidR="007026D0" w:rsidRPr="00A952F9" w:rsidRDefault="007026D0" w:rsidP="003E4765">
            <w:pPr>
              <w:pStyle w:val="TAL"/>
              <w:keepNext w:val="0"/>
            </w:pPr>
          </w:p>
        </w:tc>
      </w:tr>
      <w:tr w:rsidR="007026D0" w:rsidRPr="00A952F9" w14:paraId="53A6A5DC"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4E60DC8" w14:textId="77777777" w:rsidR="007026D0" w:rsidRPr="00A952F9" w:rsidRDefault="007026D0" w:rsidP="003E4765">
            <w:pPr>
              <w:keepLines/>
              <w:spacing w:after="0"/>
              <w:rPr>
                <w:rFonts w:ascii="Courier New" w:hAnsi="Courier New" w:cs="Courier New"/>
                <w:sz w:val="18"/>
                <w:szCs w:val="18"/>
              </w:rPr>
            </w:pPr>
            <w:proofErr w:type="spellStart"/>
            <w:r w:rsidRPr="00A952F9">
              <w:rPr>
                <w:rFonts w:ascii="Courier New" w:hAnsi="Courier New" w:cs="Courier New"/>
                <w:color w:val="000000"/>
                <w:lang w:eastAsia="ja-JP"/>
              </w:rPr>
              <w:t>beamVertWidth</w:t>
            </w:r>
            <w:proofErr w:type="spellEnd"/>
          </w:p>
        </w:tc>
        <w:tc>
          <w:tcPr>
            <w:tcW w:w="5523" w:type="dxa"/>
            <w:tcBorders>
              <w:top w:val="single" w:sz="4" w:space="0" w:color="auto"/>
              <w:left w:val="single" w:sz="4" w:space="0" w:color="auto"/>
              <w:bottom w:val="single" w:sz="4" w:space="0" w:color="auto"/>
              <w:right w:val="single" w:sz="4" w:space="0" w:color="auto"/>
            </w:tcBorders>
          </w:tcPr>
          <w:p w14:paraId="78AB8619" w14:textId="77777777" w:rsidR="007026D0" w:rsidRPr="00A952F9" w:rsidRDefault="007026D0" w:rsidP="003E4765">
            <w:pPr>
              <w:pStyle w:val="TAL"/>
              <w:keepNext w:val="0"/>
            </w:pPr>
            <w:r w:rsidRPr="00A952F9">
              <w:t xml:space="preserve">The Vertical </w:t>
            </w:r>
            <w:proofErr w:type="spellStart"/>
            <w:r w:rsidRPr="00A952F9">
              <w:t>beamWidth</w:t>
            </w:r>
            <w:proofErr w:type="spellEnd"/>
            <w:r w:rsidRPr="00A952F9">
              <w:t xml:space="preserve"> of a beam transmission, which means the vertical beamforming half-power (3dB down) beamwidth in the (Theta) θ-axis in 1/10</w:t>
            </w:r>
            <w:r w:rsidRPr="00A952F9">
              <w:rPr>
                <w:vertAlign w:val="superscript"/>
              </w:rPr>
              <w:t>th</w:t>
            </w:r>
            <w:r w:rsidRPr="00A952F9">
              <w:t xml:space="preserve"> degree </w:t>
            </w:r>
            <w:r w:rsidRPr="00A952F9">
              <w:rPr>
                <w:lang w:eastAsia="en-IN"/>
              </w:rPr>
              <w:t>resolution</w:t>
            </w:r>
            <w:r w:rsidRPr="00A952F9">
              <w:t xml:space="preserve">. See subclauses 3.2 in TS 38.104 [12] and 7.3 in TS 38.901 [53].  </w:t>
            </w:r>
          </w:p>
          <w:p w14:paraId="6744621E" w14:textId="77777777" w:rsidR="007026D0" w:rsidRPr="00A952F9" w:rsidRDefault="007026D0" w:rsidP="003E4765">
            <w:pPr>
              <w:pStyle w:val="TAL"/>
              <w:keepNext w:val="0"/>
            </w:pPr>
          </w:p>
          <w:p w14:paraId="45750E9C" w14:textId="77777777" w:rsidR="007026D0" w:rsidRPr="00A952F9" w:rsidRDefault="007026D0" w:rsidP="003E4765">
            <w:pPr>
              <w:pStyle w:val="TAL"/>
              <w:keepNext w:val="0"/>
            </w:pPr>
            <w:proofErr w:type="spellStart"/>
            <w:r w:rsidRPr="00A952F9">
              <w:t>allowedValues</w:t>
            </w:r>
            <w:proofErr w:type="spellEnd"/>
            <w:r w:rsidRPr="00A952F9">
              <w:t>: [0...1800] 0.1 degree</w:t>
            </w:r>
          </w:p>
          <w:p w14:paraId="36BE5E39" w14:textId="77777777" w:rsidR="007026D0" w:rsidRPr="00A952F9" w:rsidRDefault="007026D0" w:rsidP="003E4765">
            <w:pPr>
              <w:pStyle w:val="TAL"/>
              <w:keepNext w:val="0"/>
            </w:pPr>
          </w:p>
        </w:tc>
        <w:tc>
          <w:tcPr>
            <w:tcW w:w="2436" w:type="dxa"/>
            <w:tcBorders>
              <w:top w:val="single" w:sz="4" w:space="0" w:color="auto"/>
              <w:left w:val="single" w:sz="4" w:space="0" w:color="auto"/>
              <w:bottom w:val="single" w:sz="4" w:space="0" w:color="auto"/>
              <w:right w:val="single" w:sz="4" w:space="0" w:color="auto"/>
            </w:tcBorders>
            <w:hideMark/>
          </w:tcPr>
          <w:p w14:paraId="40318B98" w14:textId="77777777" w:rsidR="007026D0" w:rsidRPr="00A952F9" w:rsidRDefault="007026D0" w:rsidP="003E4765">
            <w:pPr>
              <w:pStyle w:val="TAL"/>
              <w:keepNext w:val="0"/>
            </w:pPr>
            <w:r w:rsidRPr="00A952F9">
              <w:t>type: Integer</w:t>
            </w:r>
          </w:p>
          <w:p w14:paraId="47C52CB8" w14:textId="77777777" w:rsidR="007026D0" w:rsidRPr="00A952F9" w:rsidRDefault="007026D0" w:rsidP="003E4765">
            <w:pPr>
              <w:pStyle w:val="TAL"/>
              <w:keepNext w:val="0"/>
            </w:pPr>
            <w:r w:rsidRPr="00A952F9">
              <w:t>multiplicity: 0..1</w:t>
            </w:r>
          </w:p>
          <w:p w14:paraId="72517B43" w14:textId="77777777" w:rsidR="007026D0" w:rsidRPr="00A952F9" w:rsidRDefault="007026D0" w:rsidP="003E4765">
            <w:pPr>
              <w:pStyle w:val="TAL"/>
              <w:keepNext w:val="0"/>
            </w:pPr>
            <w:proofErr w:type="spellStart"/>
            <w:r w:rsidRPr="00A952F9">
              <w:t>isOrdered</w:t>
            </w:r>
            <w:proofErr w:type="spellEnd"/>
            <w:r w:rsidRPr="00A952F9">
              <w:t>: N/A</w:t>
            </w:r>
          </w:p>
          <w:p w14:paraId="3AF2B32D" w14:textId="77777777" w:rsidR="007026D0" w:rsidRPr="00A952F9" w:rsidRDefault="007026D0" w:rsidP="003E4765">
            <w:pPr>
              <w:pStyle w:val="TAL"/>
              <w:keepNext w:val="0"/>
            </w:pPr>
            <w:proofErr w:type="spellStart"/>
            <w:r w:rsidRPr="00A952F9">
              <w:t>isUnique</w:t>
            </w:r>
            <w:proofErr w:type="spellEnd"/>
            <w:r w:rsidRPr="00A952F9">
              <w:t>: N/A</w:t>
            </w:r>
          </w:p>
          <w:p w14:paraId="0BD08650" w14:textId="77777777" w:rsidR="007026D0" w:rsidRPr="00A952F9" w:rsidRDefault="007026D0" w:rsidP="003E4765">
            <w:pPr>
              <w:pStyle w:val="TAL"/>
              <w:keepNext w:val="0"/>
            </w:pPr>
            <w:proofErr w:type="spellStart"/>
            <w:r w:rsidRPr="00A952F9">
              <w:t>defaultValue</w:t>
            </w:r>
            <w:proofErr w:type="spellEnd"/>
            <w:r w:rsidRPr="00A952F9">
              <w:t xml:space="preserve">: </w:t>
            </w:r>
            <w:r w:rsidRPr="00A952F9">
              <w:rPr>
                <w:lang w:eastAsia="zh-CN"/>
              </w:rPr>
              <w:t>None</w:t>
            </w:r>
          </w:p>
          <w:p w14:paraId="59BD710B" w14:textId="77777777" w:rsidR="007026D0" w:rsidRPr="00A952F9" w:rsidRDefault="007026D0" w:rsidP="003E4765">
            <w:pPr>
              <w:pStyle w:val="TAL"/>
              <w:keepNext w:val="0"/>
            </w:pPr>
            <w:proofErr w:type="spellStart"/>
            <w:r w:rsidRPr="00A952F9">
              <w:t>isNullable</w:t>
            </w:r>
            <w:proofErr w:type="spellEnd"/>
            <w:r w:rsidRPr="00A952F9">
              <w:t>: False</w:t>
            </w:r>
          </w:p>
        </w:tc>
      </w:tr>
      <w:tr w:rsidR="007026D0" w:rsidRPr="00A952F9" w14:paraId="4C0E3403"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B35D438" w14:textId="77777777" w:rsidR="007026D0" w:rsidRPr="00A952F9" w:rsidRDefault="007026D0" w:rsidP="003E4765">
            <w:pPr>
              <w:pStyle w:val="paragraph"/>
              <w:keepLines/>
              <w:rPr>
                <w:rFonts w:ascii="Courier New" w:hAnsi="Courier New" w:cs="Courier New"/>
                <w:sz w:val="18"/>
                <w:szCs w:val="18"/>
              </w:rPr>
            </w:pPr>
            <w:proofErr w:type="spellStart"/>
            <w:r w:rsidRPr="00A952F9">
              <w:rPr>
                <w:rFonts w:ascii="Courier New" w:hAnsi="Courier New" w:cs="Courier New"/>
                <w:color w:val="181818"/>
                <w:spacing w:val="-6"/>
                <w:position w:val="2"/>
                <w:sz w:val="18"/>
                <w:szCs w:val="18"/>
              </w:rPr>
              <w:t>bSChannelBwDL</w:t>
            </w:r>
            <w:proofErr w:type="spellEnd"/>
            <w:r w:rsidRPr="00A952F9">
              <w:rPr>
                <w:rFonts w:ascii="Courier New" w:hAnsi="Courier New" w:cs="Courier New"/>
                <w:color w:val="181818"/>
                <w:spacing w:val="-6"/>
                <w:position w:val="2"/>
                <w:szCs w:val="18"/>
              </w:rPr>
              <w:t xml:space="preserve"> </w:t>
            </w:r>
          </w:p>
          <w:p w14:paraId="1B1B4662" w14:textId="77777777" w:rsidR="007026D0" w:rsidRPr="00A952F9" w:rsidRDefault="007026D0" w:rsidP="003E4765">
            <w:pPr>
              <w:keepLines/>
              <w:spacing w:after="0"/>
              <w:rPr>
                <w:rFonts w:ascii="Courier New" w:hAnsi="Courier New" w:cs="Courier New"/>
                <w:bCs/>
                <w:color w:val="333333"/>
                <w:sz w:val="18"/>
                <w:szCs w:val="18"/>
              </w:rPr>
            </w:pPr>
          </w:p>
        </w:tc>
        <w:tc>
          <w:tcPr>
            <w:tcW w:w="5523" w:type="dxa"/>
            <w:tcBorders>
              <w:top w:val="single" w:sz="4" w:space="0" w:color="auto"/>
              <w:left w:val="single" w:sz="4" w:space="0" w:color="auto"/>
              <w:bottom w:val="single" w:sz="4" w:space="0" w:color="auto"/>
              <w:right w:val="single" w:sz="4" w:space="0" w:color="auto"/>
            </w:tcBorders>
          </w:tcPr>
          <w:p w14:paraId="0067CF82" w14:textId="77777777" w:rsidR="007026D0" w:rsidRPr="00A952F9" w:rsidRDefault="007026D0" w:rsidP="003E4765">
            <w:pPr>
              <w:pStyle w:val="TAL"/>
              <w:keepNext w:val="0"/>
            </w:pPr>
            <w:r w:rsidRPr="00A952F9">
              <w:rPr>
                <w:rFonts w:cs="Arial"/>
                <w:color w:val="181818"/>
                <w:spacing w:val="-6"/>
                <w:position w:val="2"/>
                <w:szCs w:val="18"/>
              </w:rPr>
              <w:t xml:space="preserve">BS Channel BW in </w:t>
            </w:r>
            <w:proofErr w:type="spellStart"/>
            <w:r w:rsidRPr="00A952F9">
              <w:rPr>
                <w:rFonts w:cs="Arial"/>
                <w:color w:val="181818"/>
                <w:spacing w:val="-6"/>
                <w:position w:val="2"/>
                <w:szCs w:val="18"/>
              </w:rPr>
              <w:t>MHz.</w:t>
            </w:r>
            <w:proofErr w:type="spellEnd"/>
            <w:r w:rsidRPr="00A952F9">
              <w:rPr>
                <w:rFonts w:cs="Arial"/>
                <w:color w:val="181818"/>
                <w:spacing w:val="-6"/>
                <w:position w:val="2"/>
                <w:szCs w:val="18"/>
              </w:rPr>
              <w:t xml:space="preserve"> for downlink</w:t>
            </w:r>
          </w:p>
          <w:p w14:paraId="299060A8" w14:textId="77777777" w:rsidR="007026D0" w:rsidRPr="00A952F9" w:rsidRDefault="007026D0" w:rsidP="003E4765">
            <w:pPr>
              <w:pStyle w:val="TAL"/>
              <w:keepNext w:val="0"/>
              <w:rPr>
                <w:rFonts w:cs="Arial"/>
                <w:color w:val="181818"/>
                <w:spacing w:val="-6"/>
                <w:position w:val="2"/>
                <w:szCs w:val="18"/>
              </w:rPr>
            </w:pPr>
          </w:p>
          <w:p w14:paraId="22D8C9E0" w14:textId="77777777" w:rsidR="007026D0" w:rsidRPr="00A952F9" w:rsidRDefault="007026D0" w:rsidP="003E4765">
            <w:pPr>
              <w:pStyle w:val="TAL"/>
              <w:keepNext w:val="0"/>
              <w:rPr>
                <w:rFonts w:cs="Arial"/>
                <w:color w:val="181818"/>
                <w:spacing w:val="-6"/>
                <w:position w:val="2"/>
                <w:szCs w:val="18"/>
              </w:rPr>
            </w:pPr>
            <w:proofErr w:type="spellStart"/>
            <w:r w:rsidRPr="00A952F9">
              <w:t>allowedValues</w:t>
            </w:r>
            <w:proofErr w:type="spellEnd"/>
            <w:r w:rsidRPr="00A952F9">
              <w:t>:</w:t>
            </w:r>
            <w:r w:rsidRPr="00A952F9">
              <w:rPr>
                <w:rFonts w:cs="Arial"/>
                <w:color w:val="181818"/>
                <w:spacing w:val="-6"/>
                <w:position w:val="2"/>
                <w:szCs w:val="18"/>
              </w:rPr>
              <w:t xml:space="preserve"> </w:t>
            </w:r>
          </w:p>
          <w:p w14:paraId="71C56B1E" w14:textId="77777777" w:rsidR="007026D0" w:rsidRPr="00A952F9" w:rsidRDefault="007026D0" w:rsidP="003E4765">
            <w:pPr>
              <w:pStyle w:val="TAL"/>
              <w:keepNext w:val="0"/>
            </w:pPr>
            <w:r w:rsidRPr="00A952F9">
              <w:rPr>
                <w:rFonts w:cs="Arial"/>
                <w:szCs w:val="18"/>
              </w:rPr>
              <w:t>See BS Channel BW in TS 38.104 [12], subclause 5.3.​</w:t>
            </w:r>
          </w:p>
        </w:tc>
        <w:tc>
          <w:tcPr>
            <w:tcW w:w="2436" w:type="dxa"/>
            <w:tcBorders>
              <w:top w:val="single" w:sz="4" w:space="0" w:color="auto"/>
              <w:left w:val="single" w:sz="4" w:space="0" w:color="auto"/>
              <w:bottom w:val="single" w:sz="4" w:space="0" w:color="auto"/>
              <w:right w:val="single" w:sz="4" w:space="0" w:color="auto"/>
            </w:tcBorders>
          </w:tcPr>
          <w:p w14:paraId="3DAB4872" w14:textId="77777777" w:rsidR="007026D0" w:rsidRPr="00A952F9" w:rsidRDefault="007026D0" w:rsidP="003E4765">
            <w:pPr>
              <w:pStyle w:val="TAL"/>
              <w:keepNext w:val="0"/>
              <w:rPr>
                <w:lang w:eastAsia="zh-CN"/>
              </w:rPr>
            </w:pPr>
            <w:r w:rsidRPr="00A952F9">
              <w:t xml:space="preserve">type: </w:t>
            </w:r>
            <w:r w:rsidRPr="00A952F9">
              <w:rPr>
                <w:lang w:eastAsia="zh-CN"/>
              </w:rPr>
              <w:t>Integer</w:t>
            </w:r>
          </w:p>
          <w:p w14:paraId="6F0722A4" w14:textId="77777777" w:rsidR="007026D0" w:rsidRPr="00A952F9" w:rsidRDefault="007026D0" w:rsidP="003E4765">
            <w:pPr>
              <w:pStyle w:val="TAL"/>
              <w:keepNext w:val="0"/>
            </w:pPr>
            <w:r w:rsidRPr="00A952F9">
              <w:t>multiplicity: 1</w:t>
            </w:r>
          </w:p>
          <w:p w14:paraId="7FC8D6A0" w14:textId="77777777" w:rsidR="007026D0" w:rsidRPr="00A952F9" w:rsidRDefault="007026D0" w:rsidP="003E4765">
            <w:pPr>
              <w:pStyle w:val="TAL"/>
              <w:keepNext w:val="0"/>
            </w:pPr>
            <w:proofErr w:type="spellStart"/>
            <w:r w:rsidRPr="00A952F9">
              <w:t>isOrdered</w:t>
            </w:r>
            <w:proofErr w:type="spellEnd"/>
            <w:r w:rsidRPr="00A952F9">
              <w:t>: N/A</w:t>
            </w:r>
          </w:p>
          <w:p w14:paraId="56DEAB70" w14:textId="77777777" w:rsidR="007026D0" w:rsidRPr="00A952F9" w:rsidRDefault="007026D0" w:rsidP="003E4765">
            <w:pPr>
              <w:pStyle w:val="TAL"/>
              <w:keepNext w:val="0"/>
            </w:pPr>
            <w:proofErr w:type="spellStart"/>
            <w:r w:rsidRPr="00A952F9">
              <w:t>isUnique</w:t>
            </w:r>
            <w:proofErr w:type="spellEnd"/>
            <w:r w:rsidRPr="00A952F9">
              <w:t>: N/A</w:t>
            </w:r>
          </w:p>
          <w:p w14:paraId="3763D682" w14:textId="77777777" w:rsidR="007026D0" w:rsidRPr="00A952F9" w:rsidRDefault="007026D0" w:rsidP="003E4765">
            <w:pPr>
              <w:pStyle w:val="TAL"/>
              <w:keepNext w:val="0"/>
            </w:pPr>
            <w:proofErr w:type="spellStart"/>
            <w:r w:rsidRPr="00A952F9">
              <w:t>defaultValue</w:t>
            </w:r>
            <w:proofErr w:type="spellEnd"/>
            <w:r w:rsidRPr="00A952F9">
              <w:t>: None</w:t>
            </w:r>
          </w:p>
          <w:p w14:paraId="0C290582" w14:textId="77777777" w:rsidR="007026D0" w:rsidRPr="00A952F9" w:rsidRDefault="007026D0" w:rsidP="003E4765">
            <w:pPr>
              <w:pStyle w:val="TAL"/>
              <w:keepNext w:val="0"/>
              <w:rPr>
                <w:rFonts w:cs="Arial"/>
                <w:szCs w:val="18"/>
              </w:rPr>
            </w:pPr>
            <w:proofErr w:type="spellStart"/>
            <w:r w:rsidRPr="00A952F9">
              <w:t>isNullable</w:t>
            </w:r>
            <w:proofErr w:type="spellEnd"/>
            <w:r w:rsidRPr="00A952F9">
              <w:t xml:space="preserve">: </w:t>
            </w:r>
            <w:r w:rsidRPr="00A952F9">
              <w:rPr>
                <w:rFonts w:cs="Arial"/>
                <w:szCs w:val="18"/>
              </w:rPr>
              <w:t>False</w:t>
            </w:r>
          </w:p>
          <w:p w14:paraId="1CC4FC42" w14:textId="77777777" w:rsidR="007026D0" w:rsidRPr="00A952F9" w:rsidRDefault="007026D0" w:rsidP="003E4765">
            <w:pPr>
              <w:pStyle w:val="TAL"/>
              <w:keepNext w:val="0"/>
            </w:pPr>
          </w:p>
        </w:tc>
      </w:tr>
      <w:tr w:rsidR="007026D0" w:rsidRPr="00A952F9" w14:paraId="312B701D"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7EE2E3B" w14:textId="77777777" w:rsidR="007026D0" w:rsidRPr="00A952F9" w:rsidRDefault="007026D0" w:rsidP="003E4765">
            <w:pPr>
              <w:pStyle w:val="paragraph"/>
              <w:keepLines/>
              <w:rPr>
                <w:rFonts w:ascii="Courier New" w:hAnsi="Courier New" w:cs="Courier New"/>
                <w:sz w:val="18"/>
                <w:szCs w:val="18"/>
              </w:rPr>
            </w:pPr>
            <w:proofErr w:type="spellStart"/>
            <w:r w:rsidRPr="00A952F9">
              <w:rPr>
                <w:rFonts w:ascii="Courier New" w:hAnsi="Courier New" w:cs="Courier New"/>
                <w:color w:val="181818"/>
                <w:spacing w:val="-6"/>
                <w:position w:val="2"/>
                <w:sz w:val="18"/>
                <w:szCs w:val="18"/>
              </w:rPr>
              <w:t>bSChannelBwUL</w:t>
            </w:r>
            <w:proofErr w:type="spellEnd"/>
            <w:r w:rsidRPr="00A952F9">
              <w:rPr>
                <w:rFonts w:ascii="Courier New" w:hAnsi="Courier New" w:cs="Courier New"/>
                <w:color w:val="181818"/>
                <w:spacing w:val="-6"/>
                <w:position w:val="2"/>
                <w:szCs w:val="18"/>
              </w:rPr>
              <w:t xml:space="preserve"> </w:t>
            </w:r>
          </w:p>
          <w:p w14:paraId="677070C9" w14:textId="77777777" w:rsidR="007026D0" w:rsidRPr="00A952F9" w:rsidRDefault="007026D0" w:rsidP="003E4765">
            <w:pPr>
              <w:pStyle w:val="paragraph"/>
              <w:keepLines/>
              <w:rPr>
                <w:color w:val="181818"/>
                <w:spacing w:val="-6"/>
                <w:position w:val="2"/>
              </w:rPr>
            </w:pPr>
          </w:p>
        </w:tc>
        <w:tc>
          <w:tcPr>
            <w:tcW w:w="5523" w:type="dxa"/>
            <w:tcBorders>
              <w:top w:val="single" w:sz="4" w:space="0" w:color="auto"/>
              <w:left w:val="single" w:sz="4" w:space="0" w:color="auto"/>
              <w:bottom w:val="single" w:sz="4" w:space="0" w:color="auto"/>
              <w:right w:val="single" w:sz="4" w:space="0" w:color="auto"/>
            </w:tcBorders>
          </w:tcPr>
          <w:p w14:paraId="5FA3C9AD" w14:textId="77777777" w:rsidR="007026D0" w:rsidRPr="00A952F9" w:rsidRDefault="007026D0" w:rsidP="003E4765">
            <w:pPr>
              <w:pStyle w:val="TAL"/>
              <w:keepNext w:val="0"/>
            </w:pPr>
            <w:r w:rsidRPr="00A952F9">
              <w:rPr>
                <w:rFonts w:cs="Arial"/>
                <w:color w:val="181818"/>
                <w:spacing w:val="-6"/>
                <w:position w:val="2"/>
                <w:szCs w:val="18"/>
              </w:rPr>
              <w:t xml:space="preserve">BS Channel BW in </w:t>
            </w:r>
            <w:proofErr w:type="spellStart"/>
            <w:r w:rsidRPr="00A952F9">
              <w:rPr>
                <w:rFonts w:cs="Arial"/>
                <w:color w:val="181818"/>
                <w:spacing w:val="-6"/>
                <w:position w:val="2"/>
                <w:szCs w:val="18"/>
              </w:rPr>
              <w:t>MHz.for</w:t>
            </w:r>
            <w:proofErr w:type="spellEnd"/>
            <w:r w:rsidRPr="00A952F9">
              <w:rPr>
                <w:rFonts w:cs="Arial"/>
                <w:color w:val="181818"/>
                <w:spacing w:val="-6"/>
                <w:position w:val="2"/>
                <w:szCs w:val="18"/>
              </w:rPr>
              <w:t xml:space="preserve"> uplink</w:t>
            </w:r>
          </w:p>
          <w:p w14:paraId="297CD8F3" w14:textId="77777777" w:rsidR="007026D0" w:rsidRPr="00A952F9" w:rsidRDefault="007026D0" w:rsidP="003E4765">
            <w:pPr>
              <w:pStyle w:val="TAL"/>
              <w:keepNext w:val="0"/>
              <w:rPr>
                <w:rFonts w:cs="Arial"/>
                <w:color w:val="181818"/>
                <w:spacing w:val="-6"/>
                <w:position w:val="2"/>
                <w:szCs w:val="18"/>
              </w:rPr>
            </w:pPr>
          </w:p>
          <w:p w14:paraId="359BB9B8" w14:textId="77777777" w:rsidR="007026D0" w:rsidRPr="00A952F9" w:rsidRDefault="007026D0" w:rsidP="003E4765">
            <w:pPr>
              <w:pStyle w:val="TAL"/>
              <w:keepNext w:val="0"/>
            </w:pPr>
            <w:proofErr w:type="spellStart"/>
            <w:r w:rsidRPr="00A952F9">
              <w:t>allowedValues</w:t>
            </w:r>
            <w:proofErr w:type="spellEnd"/>
            <w:r w:rsidRPr="00A952F9">
              <w:t>:</w:t>
            </w:r>
          </w:p>
          <w:p w14:paraId="3230A0B6" w14:textId="77777777" w:rsidR="007026D0" w:rsidRPr="00A952F9" w:rsidRDefault="007026D0" w:rsidP="003E4765">
            <w:pPr>
              <w:pStyle w:val="TAL"/>
              <w:keepNext w:val="0"/>
              <w:rPr>
                <w:rFonts w:cs="Arial"/>
                <w:color w:val="181818"/>
                <w:spacing w:val="-6"/>
                <w:position w:val="2"/>
                <w:szCs w:val="18"/>
              </w:rPr>
            </w:pPr>
            <w:r w:rsidRPr="00A952F9">
              <w:rPr>
                <w:rFonts w:cs="Arial"/>
                <w:szCs w:val="18"/>
              </w:rPr>
              <w:t xml:space="preserve">See </w:t>
            </w:r>
            <w:r w:rsidRPr="00A952F9">
              <w:t>BS Channel BW in TS 38.104 [12], subclause</w:t>
            </w:r>
            <w:r w:rsidRPr="00A952F9">
              <w:rPr>
                <w:rFonts w:cs="Arial"/>
                <w:szCs w:val="18"/>
              </w:rPr>
              <w:t xml:space="preserve"> 5.3.​</w:t>
            </w:r>
          </w:p>
        </w:tc>
        <w:tc>
          <w:tcPr>
            <w:tcW w:w="2436" w:type="dxa"/>
            <w:tcBorders>
              <w:top w:val="single" w:sz="4" w:space="0" w:color="auto"/>
              <w:left w:val="single" w:sz="4" w:space="0" w:color="auto"/>
              <w:bottom w:val="single" w:sz="4" w:space="0" w:color="auto"/>
              <w:right w:val="single" w:sz="4" w:space="0" w:color="auto"/>
            </w:tcBorders>
          </w:tcPr>
          <w:p w14:paraId="0E9229EE" w14:textId="77777777" w:rsidR="007026D0" w:rsidRPr="00A952F9" w:rsidRDefault="007026D0" w:rsidP="003E4765">
            <w:pPr>
              <w:pStyle w:val="TAL"/>
              <w:keepNext w:val="0"/>
              <w:rPr>
                <w:lang w:eastAsia="zh-CN"/>
              </w:rPr>
            </w:pPr>
            <w:r w:rsidRPr="00A952F9">
              <w:t xml:space="preserve">type: </w:t>
            </w:r>
            <w:r w:rsidRPr="00A952F9">
              <w:rPr>
                <w:lang w:eastAsia="zh-CN"/>
              </w:rPr>
              <w:t>Integer</w:t>
            </w:r>
          </w:p>
          <w:p w14:paraId="185F51B3" w14:textId="77777777" w:rsidR="007026D0" w:rsidRPr="00A952F9" w:rsidRDefault="007026D0" w:rsidP="003E4765">
            <w:pPr>
              <w:pStyle w:val="TAL"/>
              <w:keepNext w:val="0"/>
            </w:pPr>
            <w:r w:rsidRPr="00A952F9">
              <w:t>multiplicity: 1</w:t>
            </w:r>
          </w:p>
          <w:p w14:paraId="1BCE0962" w14:textId="77777777" w:rsidR="007026D0" w:rsidRPr="00A952F9" w:rsidRDefault="007026D0" w:rsidP="003E4765">
            <w:pPr>
              <w:pStyle w:val="TAL"/>
              <w:keepNext w:val="0"/>
            </w:pPr>
            <w:proofErr w:type="spellStart"/>
            <w:r w:rsidRPr="00A952F9">
              <w:t>isOrdered</w:t>
            </w:r>
            <w:proofErr w:type="spellEnd"/>
            <w:r w:rsidRPr="00A952F9">
              <w:t>: N/A</w:t>
            </w:r>
          </w:p>
          <w:p w14:paraId="4A4AC7C6" w14:textId="77777777" w:rsidR="007026D0" w:rsidRPr="00A952F9" w:rsidRDefault="007026D0" w:rsidP="003E4765">
            <w:pPr>
              <w:pStyle w:val="TAL"/>
              <w:keepNext w:val="0"/>
            </w:pPr>
            <w:proofErr w:type="spellStart"/>
            <w:r w:rsidRPr="00A952F9">
              <w:t>isUnique</w:t>
            </w:r>
            <w:proofErr w:type="spellEnd"/>
            <w:r w:rsidRPr="00A952F9">
              <w:t>: N/A</w:t>
            </w:r>
          </w:p>
          <w:p w14:paraId="31DEC23C" w14:textId="77777777" w:rsidR="007026D0" w:rsidRPr="00A952F9" w:rsidRDefault="007026D0" w:rsidP="003E4765">
            <w:pPr>
              <w:pStyle w:val="TAL"/>
              <w:keepNext w:val="0"/>
            </w:pPr>
            <w:proofErr w:type="spellStart"/>
            <w:r w:rsidRPr="00A952F9">
              <w:t>defaultValue</w:t>
            </w:r>
            <w:proofErr w:type="spellEnd"/>
            <w:r w:rsidRPr="00A952F9">
              <w:t>: None</w:t>
            </w:r>
          </w:p>
          <w:p w14:paraId="49CE4054" w14:textId="77777777" w:rsidR="007026D0" w:rsidRPr="00A952F9" w:rsidRDefault="007026D0" w:rsidP="003E4765">
            <w:pPr>
              <w:pStyle w:val="TAL"/>
              <w:keepNext w:val="0"/>
              <w:rPr>
                <w:rFonts w:cs="Arial"/>
                <w:szCs w:val="18"/>
              </w:rPr>
            </w:pPr>
            <w:proofErr w:type="spellStart"/>
            <w:r w:rsidRPr="00A952F9">
              <w:t>isNullable</w:t>
            </w:r>
            <w:proofErr w:type="spellEnd"/>
            <w:r w:rsidRPr="00A952F9">
              <w:t xml:space="preserve">: </w:t>
            </w:r>
            <w:r w:rsidRPr="00A952F9">
              <w:rPr>
                <w:rFonts w:cs="Arial"/>
                <w:szCs w:val="18"/>
              </w:rPr>
              <w:t>False</w:t>
            </w:r>
          </w:p>
          <w:p w14:paraId="0886A9C4" w14:textId="77777777" w:rsidR="007026D0" w:rsidRPr="00A952F9" w:rsidRDefault="007026D0" w:rsidP="003E4765">
            <w:pPr>
              <w:pStyle w:val="TAL"/>
              <w:keepNext w:val="0"/>
            </w:pPr>
          </w:p>
        </w:tc>
      </w:tr>
      <w:tr w:rsidR="007026D0" w:rsidRPr="00A952F9" w14:paraId="115A42F2"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A78CCF1" w14:textId="77777777" w:rsidR="007026D0" w:rsidRPr="00A952F9" w:rsidRDefault="007026D0" w:rsidP="003E4765">
            <w:pPr>
              <w:pStyle w:val="paragraph"/>
              <w:keepLines/>
              <w:rPr>
                <w:rFonts w:ascii="Courier New" w:hAnsi="Courier New" w:cs="Courier New"/>
                <w:sz w:val="18"/>
                <w:szCs w:val="18"/>
              </w:rPr>
            </w:pPr>
            <w:proofErr w:type="spellStart"/>
            <w:r w:rsidRPr="00A952F9">
              <w:rPr>
                <w:rFonts w:ascii="Courier New" w:hAnsi="Courier New" w:cs="Courier New"/>
                <w:color w:val="181818"/>
                <w:spacing w:val="-6"/>
                <w:position w:val="2"/>
                <w:sz w:val="18"/>
                <w:szCs w:val="18"/>
              </w:rPr>
              <w:t>bSChannelBwSUL</w:t>
            </w:r>
            <w:proofErr w:type="spellEnd"/>
            <w:r w:rsidRPr="00A952F9">
              <w:rPr>
                <w:rFonts w:ascii="Courier New" w:hAnsi="Courier New" w:cs="Courier New"/>
                <w:color w:val="181818"/>
                <w:spacing w:val="-6"/>
                <w:position w:val="2"/>
                <w:szCs w:val="18"/>
              </w:rPr>
              <w:t xml:space="preserve"> </w:t>
            </w:r>
          </w:p>
          <w:p w14:paraId="375B3389" w14:textId="77777777" w:rsidR="007026D0" w:rsidRPr="00A952F9" w:rsidRDefault="007026D0" w:rsidP="003E4765">
            <w:pPr>
              <w:pStyle w:val="paragraph"/>
              <w:keepLines/>
              <w:rPr>
                <w:color w:val="181818"/>
                <w:spacing w:val="-6"/>
                <w:position w:val="2"/>
              </w:rPr>
            </w:pPr>
          </w:p>
        </w:tc>
        <w:tc>
          <w:tcPr>
            <w:tcW w:w="5523" w:type="dxa"/>
            <w:tcBorders>
              <w:top w:val="single" w:sz="4" w:space="0" w:color="auto"/>
              <w:left w:val="single" w:sz="4" w:space="0" w:color="auto"/>
              <w:bottom w:val="single" w:sz="4" w:space="0" w:color="auto"/>
              <w:right w:val="single" w:sz="4" w:space="0" w:color="auto"/>
            </w:tcBorders>
          </w:tcPr>
          <w:p w14:paraId="40D4DD85" w14:textId="77777777" w:rsidR="007026D0" w:rsidRPr="00A952F9" w:rsidRDefault="007026D0" w:rsidP="003E4765">
            <w:pPr>
              <w:pStyle w:val="TAL"/>
              <w:keepNext w:val="0"/>
            </w:pPr>
            <w:r w:rsidRPr="00A952F9">
              <w:rPr>
                <w:rFonts w:cs="Arial"/>
                <w:color w:val="181818"/>
                <w:spacing w:val="-6"/>
                <w:position w:val="2"/>
                <w:szCs w:val="18"/>
              </w:rPr>
              <w:t xml:space="preserve">BS Channel BW in </w:t>
            </w:r>
            <w:proofErr w:type="spellStart"/>
            <w:r w:rsidRPr="00A952F9">
              <w:rPr>
                <w:rFonts w:cs="Arial"/>
                <w:color w:val="181818"/>
                <w:spacing w:val="-6"/>
                <w:position w:val="2"/>
                <w:szCs w:val="18"/>
              </w:rPr>
              <w:t>MHz.for</w:t>
            </w:r>
            <w:proofErr w:type="spellEnd"/>
            <w:r w:rsidRPr="00A952F9">
              <w:rPr>
                <w:rFonts w:cs="Arial"/>
                <w:color w:val="181818"/>
                <w:spacing w:val="-6"/>
                <w:position w:val="2"/>
                <w:szCs w:val="18"/>
              </w:rPr>
              <w:t xml:space="preserve"> supplementary uplink</w:t>
            </w:r>
          </w:p>
          <w:p w14:paraId="41430D7C" w14:textId="77777777" w:rsidR="007026D0" w:rsidRPr="00A952F9" w:rsidRDefault="007026D0" w:rsidP="003E4765">
            <w:pPr>
              <w:pStyle w:val="TAL"/>
              <w:keepNext w:val="0"/>
              <w:rPr>
                <w:rFonts w:cs="Arial"/>
                <w:color w:val="181818"/>
                <w:spacing w:val="-6"/>
                <w:position w:val="2"/>
                <w:szCs w:val="18"/>
              </w:rPr>
            </w:pPr>
          </w:p>
          <w:p w14:paraId="4469238A" w14:textId="77777777" w:rsidR="007026D0" w:rsidRPr="00A952F9" w:rsidRDefault="007026D0" w:rsidP="003E4765">
            <w:pPr>
              <w:pStyle w:val="TAL"/>
              <w:keepNext w:val="0"/>
            </w:pPr>
            <w:proofErr w:type="spellStart"/>
            <w:r w:rsidRPr="00A952F9">
              <w:t>allowedValues</w:t>
            </w:r>
            <w:proofErr w:type="spellEnd"/>
            <w:r w:rsidRPr="00A952F9">
              <w:t>:</w:t>
            </w:r>
          </w:p>
          <w:p w14:paraId="108548A4" w14:textId="77777777" w:rsidR="007026D0" w:rsidRPr="00A952F9" w:rsidRDefault="007026D0" w:rsidP="003E4765">
            <w:pPr>
              <w:pStyle w:val="TAL"/>
              <w:keepNext w:val="0"/>
              <w:rPr>
                <w:rFonts w:cs="Arial"/>
                <w:color w:val="181818"/>
                <w:spacing w:val="-6"/>
                <w:position w:val="2"/>
                <w:szCs w:val="18"/>
              </w:rPr>
            </w:pPr>
            <w:r w:rsidRPr="00A952F9">
              <w:rPr>
                <w:rFonts w:cs="Arial"/>
                <w:szCs w:val="18"/>
              </w:rPr>
              <w:t>See</w:t>
            </w:r>
            <w:r w:rsidRPr="00A952F9">
              <w:rPr>
                <w:rFonts w:cs="Arial"/>
                <w:color w:val="181818"/>
                <w:spacing w:val="-6"/>
                <w:position w:val="2"/>
                <w:szCs w:val="18"/>
              </w:rPr>
              <w:t xml:space="preserve"> </w:t>
            </w:r>
            <w:r w:rsidRPr="00A952F9">
              <w:t>BS Channel BW in TS 38.104 [12], subclause 5.3.​</w:t>
            </w:r>
          </w:p>
        </w:tc>
        <w:tc>
          <w:tcPr>
            <w:tcW w:w="2436" w:type="dxa"/>
            <w:tcBorders>
              <w:top w:val="single" w:sz="4" w:space="0" w:color="auto"/>
              <w:left w:val="single" w:sz="4" w:space="0" w:color="auto"/>
              <w:bottom w:val="single" w:sz="4" w:space="0" w:color="auto"/>
              <w:right w:val="single" w:sz="4" w:space="0" w:color="auto"/>
            </w:tcBorders>
          </w:tcPr>
          <w:p w14:paraId="64407772" w14:textId="77777777" w:rsidR="007026D0" w:rsidRPr="00A952F9" w:rsidRDefault="007026D0" w:rsidP="003E4765">
            <w:pPr>
              <w:pStyle w:val="TAL"/>
              <w:keepNext w:val="0"/>
              <w:rPr>
                <w:lang w:eastAsia="zh-CN"/>
              </w:rPr>
            </w:pPr>
            <w:r w:rsidRPr="00A952F9">
              <w:t xml:space="preserve">type: </w:t>
            </w:r>
            <w:r w:rsidRPr="00A952F9">
              <w:rPr>
                <w:lang w:eastAsia="zh-CN"/>
              </w:rPr>
              <w:t>Integer</w:t>
            </w:r>
          </w:p>
          <w:p w14:paraId="18332F47" w14:textId="77777777" w:rsidR="007026D0" w:rsidRPr="00A952F9" w:rsidRDefault="007026D0" w:rsidP="003E4765">
            <w:pPr>
              <w:pStyle w:val="TAL"/>
              <w:keepNext w:val="0"/>
            </w:pPr>
            <w:r w:rsidRPr="00A952F9">
              <w:t>multiplicity: 1</w:t>
            </w:r>
          </w:p>
          <w:p w14:paraId="7EA9689E" w14:textId="77777777" w:rsidR="007026D0" w:rsidRPr="00A952F9" w:rsidRDefault="007026D0" w:rsidP="003E4765">
            <w:pPr>
              <w:pStyle w:val="TAL"/>
              <w:keepNext w:val="0"/>
            </w:pPr>
            <w:proofErr w:type="spellStart"/>
            <w:r w:rsidRPr="00A952F9">
              <w:t>isOrdered</w:t>
            </w:r>
            <w:proofErr w:type="spellEnd"/>
            <w:r w:rsidRPr="00A952F9">
              <w:t>: N/A</w:t>
            </w:r>
          </w:p>
          <w:p w14:paraId="441F6D95" w14:textId="77777777" w:rsidR="007026D0" w:rsidRPr="00A952F9" w:rsidRDefault="007026D0" w:rsidP="003E4765">
            <w:pPr>
              <w:pStyle w:val="TAL"/>
              <w:keepNext w:val="0"/>
            </w:pPr>
            <w:proofErr w:type="spellStart"/>
            <w:r w:rsidRPr="00A952F9">
              <w:t>isUnique</w:t>
            </w:r>
            <w:proofErr w:type="spellEnd"/>
            <w:r w:rsidRPr="00A952F9">
              <w:t>: N/A</w:t>
            </w:r>
          </w:p>
          <w:p w14:paraId="04BBD475" w14:textId="77777777" w:rsidR="007026D0" w:rsidRPr="00A952F9" w:rsidRDefault="007026D0" w:rsidP="003E4765">
            <w:pPr>
              <w:pStyle w:val="TAL"/>
              <w:keepNext w:val="0"/>
            </w:pPr>
            <w:proofErr w:type="spellStart"/>
            <w:r w:rsidRPr="00A952F9">
              <w:t>defaultValue</w:t>
            </w:r>
            <w:proofErr w:type="spellEnd"/>
            <w:r w:rsidRPr="00A952F9">
              <w:t>: None</w:t>
            </w:r>
          </w:p>
          <w:p w14:paraId="34D2527D" w14:textId="77777777" w:rsidR="007026D0" w:rsidRPr="00A952F9" w:rsidRDefault="007026D0" w:rsidP="003E4765">
            <w:pPr>
              <w:pStyle w:val="TAL"/>
              <w:keepNext w:val="0"/>
              <w:rPr>
                <w:rFonts w:cs="Arial"/>
                <w:szCs w:val="18"/>
              </w:rPr>
            </w:pPr>
            <w:proofErr w:type="spellStart"/>
            <w:r w:rsidRPr="00A952F9">
              <w:t>isNullable</w:t>
            </w:r>
            <w:proofErr w:type="spellEnd"/>
            <w:r w:rsidRPr="00A952F9">
              <w:t xml:space="preserve">: </w:t>
            </w:r>
            <w:r w:rsidRPr="00A952F9">
              <w:rPr>
                <w:rFonts w:cs="Arial"/>
                <w:szCs w:val="18"/>
              </w:rPr>
              <w:t>False</w:t>
            </w:r>
          </w:p>
          <w:p w14:paraId="03B351EA" w14:textId="77777777" w:rsidR="007026D0" w:rsidRPr="00A952F9" w:rsidRDefault="007026D0" w:rsidP="003E4765">
            <w:pPr>
              <w:pStyle w:val="TAL"/>
              <w:keepNext w:val="0"/>
            </w:pPr>
          </w:p>
        </w:tc>
      </w:tr>
      <w:tr w:rsidR="007026D0" w:rsidRPr="00A952F9" w14:paraId="6F5C3BF8"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EC6F596" w14:textId="77777777" w:rsidR="007026D0" w:rsidRPr="00A952F9" w:rsidRDefault="007026D0" w:rsidP="003E4765">
            <w:pPr>
              <w:keepLines/>
              <w:spacing w:after="0"/>
              <w:rPr>
                <w:rFonts w:ascii="Courier New" w:hAnsi="Courier New" w:cs="Courier New"/>
                <w:color w:val="000000"/>
                <w:sz w:val="18"/>
                <w:szCs w:val="18"/>
              </w:rPr>
            </w:pPr>
            <w:proofErr w:type="spellStart"/>
            <w:r w:rsidRPr="00A952F9">
              <w:rPr>
                <w:rFonts w:ascii="Courier New" w:hAnsi="Courier New" w:cs="Courier New"/>
                <w:color w:val="000000"/>
                <w:sz w:val="18"/>
                <w:szCs w:val="18"/>
              </w:rPr>
              <w:t>configuredMaxTxPower</w:t>
            </w:r>
            <w:proofErr w:type="spellEnd"/>
          </w:p>
        </w:tc>
        <w:tc>
          <w:tcPr>
            <w:tcW w:w="5523" w:type="dxa"/>
            <w:tcBorders>
              <w:top w:val="single" w:sz="4" w:space="0" w:color="auto"/>
              <w:left w:val="single" w:sz="4" w:space="0" w:color="auto"/>
              <w:bottom w:val="single" w:sz="4" w:space="0" w:color="auto"/>
              <w:right w:val="single" w:sz="4" w:space="0" w:color="auto"/>
            </w:tcBorders>
          </w:tcPr>
          <w:p w14:paraId="41C853C2" w14:textId="77777777" w:rsidR="007026D0" w:rsidRPr="00A952F9" w:rsidRDefault="007026D0" w:rsidP="003E4765">
            <w:pPr>
              <w:pStyle w:val="TAL"/>
              <w:keepNext w:val="0"/>
            </w:pPr>
            <w:r w:rsidRPr="00A952F9">
              <w:t>This is the maximum transmission power in milliwatts (</w:t>
            </w:r>
            <w:proofErr w:type="spellStart"/>
            <w:r w:rsidRPr="00A952F9">
              <w:t>mW</w:t>
            </w:r>
            <w:proofErr w:type="spellEnd"/>
            <w:r w:rsidRPr="00A952F9">
              <w:t>) at the antenna port for all downlink channels, used simultaneously in a cell, added together.</w:t>
            </w:r>
          </w:p>
          <w:p w14:paraId="3D421244" w14:textId="77777777" w:rsidR="007026D0" w:rsidRPr="00A952F9" w:rsidRDefault="007026D0" w:rsidP="003E4765">
            <w:pPr>
              <w:pStyle w:val="TAL"/>
              <w:keepNext w:val="0"/>
            </w:pPr>
          </w:p>
          <w:p w14:paraId="2AC39DE9" w14:textId="77777777" w:rsidR="007026D0" w:rsidRPr="00A952F9" w:rsidRDefault="007026D0" w:rsidP="003E4765">
            <w:pPr>
              <w:pStyle w:val="TAL"/>
              <w:keepNext w:val="0"/>
            </w:pPr>
            <w:proofErr w:type="spellStart"/>
            <w:r w:rsidRPr="00A952F9">
              <w:t>allowedValues</w:t>
            </w:r>
            <w:proofErr w:type="spellEnd"/>
            <w:r w:rsidRPr="00A952F9">
              <w:t>: N/A</w:t>
            </w:r>
          </w:p>
          <w:p w14:paraId="2D8DBA01" w14:textId="77777777" w:rsidR="007026D0" w:rsidRPr="00A952F9" w:rsidRDefault="007026D0" w:rsidP="003E4765">
            <w:pPr>
              <w:pStyle w:val="TAL"/>
              <w:keepNext w:val="0"/>
              <w:rPr>
                <w:color w:val="000000"/>
              </w:rPr>
            </w:pPr>
          </w:p>
        </w:tc>
        <w:tc>
          <w:tcPr>
            <w:tcW w:w="2436" w:type="dxa"/>
            <w:tcBorders>
              <w:top w:val="single" w:sz="4" w:space="0" w:color="auto"/>
              <w:left w:val="single" w:sz="4" w:space="0" w:color="auto"/>
              <w:bottom w:val="single" w:sz="4" w:space="0" w:color="auto"/>
              <w:right w:val="single" w:sz="4" w:space="0" w:color="auto"/>
            </w:tcBorders>
          </w:tcPr>
          <w:p w14:paraId="31258158" w14:textId="77777777" w:rsidR="007026D0" w:rsidRPr="00A952F9" w:rsidRDefault="007026D0" w:rsidP="003E4765">
            <w:pPr>
              <w:pStyle w:val="TAL"/>
              <w:keepNext w:val="0"/>
              <w:rPr>
                <w:lang w:eastAsia="zh-CN"/>
              </w:rPr>
            </w:pPr>
            <w:r w:rsidRPr="00A952F9">
              <w:t xml:space="preserve">type: </w:t>
            </w:r>
            <w:r w:rsidRPr="00A952F9">
              <w:rPr>
                <w:lang w:eastAsia="zh-CN"/>
              </w:rPr>
              <w:t>Integer</w:t>
            </w:r>
          </w:p>
          <w:p w14:paraId="06DFE3AA" w14:textId="77777777" w:rsidR="007026D0" w:rsidRPr="00A952F9" w:rsidRDefault="007026D0" w:rsidP="003E4765">
            <w:pPr>
              <w:pStyle w:val="TAL"/>
              <w:keepNext w:val="0"/>
            </w:pPr>
            <w:r w:rsidRPr="00A952F9">
              <w:t>multiplicity: 1</w:t>
            </w:r>
          </w:p>
          <w:p w14:paraId="562DAA4D" w14:textId="77777777" w:rsidR="007026D0" w:rsidRPr="00A952F9" w:rsidRDefault="007026D0" w:rsidP="003E4765">
            <w:pPr>
              <w:pStyle w:val="TAL"/>
              <w:keepNext w:val="0"/>
            </w:pPr>
            <w:proofErr w:type="spellStart"/>
            <w:r w:rsidRPr="00A952F9">
              <w:t>isOrdered</w:t>
            </w:r>
            <w:proofErr w:type="spellEnd"/>
            <w:r w:rsidRPr="00A952F9">
              <w:t>: N/A</w:t>
            </w:r>
          </w:p>
          <w:p w14:paraId="30EB38FF" w14:textId="77777777" w:rsidR="007026D0" w:rsidRPr="00A952F9" w:rsidRDefault="007026D0" w:rsidP="003E4765">
            <w:pPr>
              <w:pStyle w:val="TAL"/>
              <w:keepNext w:val="0"/>
            </w:pPr>
            <w:proofErr w:type="spellStart"/>
            <w:r w:rsidRPr="00A952F9">
              <w:t>isUnique</w:t>
            </w:r>
            <w:proofErr w:type="spellEnd"/>
            <w:r w:rsidRPr="00A952F9">
              <w:t>: N/A</w:t>
            </w:r>
          </w:p>
          <w:p w14:paraId="4AF64D20" w14:textId="77777777" w:rsidR="007026D0" w:rsidRPr="00A952F9" w:rsidRDefault="007026D0" w:rsidP="003E4765">
            <w:pPr>
              <w:pStyle w:val="TAL"/>
              <w:keepNext w:val="0"/>
            </w:pPr>
            <w:proofErr w:type="spellStart"/>
            <w:r w:rsidRPr="00A952F9">
              <w:t>defaultValue</w:t>
            </w:r>
            <w:proofErr w:type="spellEnd"/>
            <w:r w:rsidRPr="00A952F9">
              <w:t>: None</w:t>
            </w:r>
          </w:p>
          <w:p w14:paraId="65F9B132" w14:textId="77777777" w:rsidR="007026D0" w:rsidRPr="00A952F9" w:rsidRDefault="007026D0" w:rsidP="003E4765">
            <w:pPr>
              <w:pStyle w:val="TAL"/>
              <w:keepNext w:val="0"/>
              <w:rPr>
                <w:rFonts w:cs="Arial"/>
                <w:szCs w:val="18"/>
              </w:rPr>
            </w:pPr>
            <w:proofErr w:type="spellStart"/>
            <w:r w:rsidRPr="00A952F9">
              <w:t>isNullable</w:t>
            </w:r>
            <w:proofErr w:type="spellEnd"/>
            <w:r w:rsidRPr="00A952F9">
              <w:t xml:space="preserve">: </w:t>
            </w:r>
            <w:r w:rsidRPr="00A952F9">
              <w:rPr>
                <w:rFonts w:cs="Arial"/>
                <w:szCs w:val="18"/>
              </w:rPr>
              <w:t>False</w:t>
            </w:r>
          </w:p>
          <w:p w14:paraId="370FAC92" w14:textId="77777777" w:rsidR="007026D0" w:rsidRPr="00A952F9" w:rsidRDefault="007026D0" w:rsidP="003E4765">
            <w:pPr>
              <w:pStyle w:val="TAL"/>
              <w:keepNext w:val="0"/>
            </w:pPr>
          </w:p>
        </w:tc>
      </w:tr>
      <w:tr w:rsidR="007026D0" w:rsidRPr="00A952F9" w14:paraId="71DD5B21"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0759E9E" w14:textId="77777777" w:rsidR="007026D0" w:rsidRPr="00A952F9" w:rsidRDefault="007026D0" w:rsidP="003E4765">
            <w:pPr>
              <w:keepLines/>
              <w:spacing w:after="0"/>
              <w:rPr>
                <w:rFonts w:ascii="Courier New" w:hAnsi="Courier New" w:cs="Courier New"/>
                <w:color w:val="000000"/>
                <w:sz w:val="18"/>
                <w:szCs w:val="18"/>
              </w:rPr>
            </w:pPr>
            <w:proofErr w:type="spellStart"/>
            <w:r w:rsidRPr="00A952F9">
              <w:rPr>
                <w:rFonts w:ascii="Courier New" w:hAnsi="Courier New" w:cs="Courier New"/>
                <w:color w:val="000000"/>
                <w:sz w:val="18"/>
                <w:szCs w:val="18"/>
              </w:rPr>
              <w:lastRenderedPageBreak/>
              <w:t>configuredMaxTxEIRP</w:t>
            </w:r>
            <w:proofErr w:type="spellEnd"/>
          </w:p>
        </w:tc>
        <w:tc>
          <w:tcPr>
            <w:tcW w:w="5523" w:type="dxa"/>
            <w:tcBorders>
              <w:top w:val="single" w:sz="4" w:space="0" w:color="auto"/>
              <w:left w:val="single" w:sz="4" w:space="0" w:color="auto"/>
              <w:bottom w:val="single" w:sz="4" w:space="0" w:color="auto"/>
              <w:right w:val="single" w:sz="4" w:space="0" w:color="auto"/>
            </w:tcBorders>
            <w:hideMark/>
          </w:tcPr>
          <w:p w14:paraId="7B52E13F" w14:textId="77777777" w:rsidR="007026D0" w:rsidRPr="00A952F9" w:rsidRDefault="007026D0" w:rsidP="003E4765">
            <w:pPr>
              <w:keepLines/>
              <w:tabs>
                <w:tab w:val="decimal" w:pos="0"/>
              </w:tabs>
              <w:rPr>
                <w:rFonts w:ascii="Arial" w:hAnsi="Arial"/>
                <w:sz w:val="18"/>
              </w:rPr>
            </w:pPr>
            <w:r w:rsidRPr="00A952F9">
              <w:rPr>
                <w:rFonts w:ascii="Arial" w:hAnsi="Arial"/>
                <w:sz w:val="18"/>
              </w:rPr>
              <w:t>This is the maximum emitted isotropic radiated power (EIRP) in dBm for all downlink channels, used simultaneously in a cell, added together [12].</w:t>
            </w:r>
          </w:p>
          <w:p w14:paraId="35982386" w14:textId="77777777" w:rsidR="007026D0" w:rsidRPr="00A952F9" w:rsidRDefault="007026D0" w:rsidP="003E4765">
            <w:pPr>
              <w:pStyle w:val="TAL"/>
              <w:keepNext w:val="0"/>
            </w:pPr>
            <w:proofErr w:type="spellStart"/>
            <w:r w:rsidRPr="00A952F9">
              <w:t>allowedValues</w:t>
            </w:r>
            <w:proofErr w:type="spellEnd"/>
            <w:r w:rsidRPr="00A952F9">
              <w:t>: N/A</w:t>
            </w:r>
          </w:p>
        </w:tc>
        <w:tc>
          <w:tcPr>
            <w:tcW w:w="2436" w:type="dxa"/>
            <w:tcBorders>
              <w:top w:val="single" w:sz="4" w:space="0" w:color="auto"/>
              <w:left w:val="single" w:sz="4" w:space="0" w:color="auto"/>
              <w:bottom w:val="single" w:sz="4" w:space="0" w:color="auto"/>
              <w:right w:val="single" w:sz="4" w:space="0" w:color="auto"/>
            </w:tcBorders>
          </w:tcPr>
          <w:p w14:paraId="2897AC6A" w14:textId="77777777" w:rsidR="007026D0" w:rsidRPr="00A952F9" w:rsidRDefault="007026D0" w:rsidP="003E4765">
            <w:pPr>
              <w:pStyle w:val="TAL"/>
              <w:keepNext w:val="0"/>
              <w:rPr>
                <w:lang w:eastAsia="zh-CN"/>
              </w:rPr>
            </w:pPr>
            <w:r w:rsidRPr="00A952F9">
              <w:t xml:space="preserve">type: </w:t>
            </w:r>
            <w:r w:rsidRPr="00A952F9">
              <w:rPr>
                <w:lang w:eastAsia="zh-CN"/>
              </w:rPr>
              <w:t>Integer</w:t>
            </w:r>
          </w:p>
          <w:p w14:paraId="5DBE2517" w14:textId="77777777" w:rsidR="007026D0" w:rsidRPr="00A952F9" w:rsidRDefault="007026D0" w:rsidP="003E4765">
            <w:pPr>
              <w:pStyle w:val="TAL"/>
              <w:keepNext w:val="0"/>
            </w:pPr>
            <w:r w:rsidRPr="00A952F9">
              <w:t>multiplicity: 1</w:t>
            </w:r>
          </w:p>
          <w:p w14:paraId="62A1C13D" w14:textId="77777777" w:rsidR="007026D0" w:rsidRPr="00A952F9" w:rsidRDefault="007026D0" w:rsidP="003E4765">
            <w:pPr>
              <w:pStyle w:val="TAL"/>
              <w:keepNext w:val="0"/>
            </w:pPr>
            <w:proofErr w:type="spellStart"/>
            <w:r w:rsidRPr="00A952F9">
              <w:t>isOrdered</w:t>
            </w:r>
            <w:proofErr w:type="spellEnd"/>
            <w:r w:rsidRPr="00A952F9">
              <w:t>: N/A</w:t>
            </w:r>
          </w:p>
          <w:p w14:paraId="727F31D9" w14:textId="77777777" w:rsidR="007026D0" w:rsidRPr="00A952F9" w:rsidRDefault="007026D0" w:rsidP="003E4765">
            <w:pPr>
              <w:pStyle w:val="TAL"/>
              <w:keepNext w:val="0"/>
            </w:pPr>
            <w:proofErr w:type="spellStart"/>
            <w:r w:rsidRPr="00A952F9">
              <w:t>isUnique</w:t>
            </w:r>
            <w:proofErr w:type="spellEnd"/>
            <w:r w:rsidRPr="00A952F9">
              <w:t>: N/A</w:t>
            </w:r>
          </w:p>
          <w:p w14:paraId="14A8593B" w14:textId="77777777" w:rsidR="007026D0" w:rsidRPr="00A952F9" w:rsidRDefault="007026D0" w:rsidP="003E4765">
            <w:pPr>
              <w:pStyle w:val="TAL"/>
              <w:keepNext w:val="0"/>
            </w:pPr>
            <w:proofErr w:type="spellStart"/>
            <w:r w:rsidRPr="00A952F9">
              <w:t>defaultValue</w:t>
            </w:r>
            <w:proofErr w:type="spellEnd"/>
            <w:r w:rsidRPr="00A952F9">
              <w:t>: None</w:t>
            </w:r>
          </w:p>
          <w:p w14:paraId="1973E89B" w14:textId="77777777" w:rsidR="007026D0" w:rsidRPr="00A952F9" w:rsidRDefault="007026D0" w:rsidP="003E4765">
            <w:pPr>
              <w:pStyle w:val="TAL"/>
              <w:keepNext w:val="0"/>
              <w:rPr>
                <w:rFonts w:cs="Arial"/>
                <w:szCs w:val="18"/>
              </w:rPr>
            </w:pPr>
            <w:proofErr w:type="spellStart"/>
            <w:r w:rsidRPr="00A952F9">
              <w:t>isNullable</w:t>
            </w:r>
            <w:proofErr w:type="spellEnd"/>
            <w:r w:rsidRPr="00A952F9">
              <w:t xml:space="preserve">: </w:t>
            </w:r>
            <w:r w:rsidRPr="00A952F9">
              <w:rPr>
                <w:rFonts w:cs="Arial"/>
                <w:szCs w:val="18"/>
              </w:rPr>
              <w:t>False</w:t>
            </w:r>
          </w:p>
          <w:p w14:paraId="0EAF3051" w14:textId="77777777" w:rsidR="007026D0" w:rsidRPr="00A952F9" w:rsidRDefault="007026D0" w:rsidP="003E4765">
            <w:pPr>
              <w:pStyle w:val="TAL"/>
              <w:keepNext w:val="0"/>
            </w:pPr>
          </w:p>
        </w:tc>
      </w:tr>
      <w:tr w:rsidR="007026D0" w:rsidRPr="00A952F9" w14:paraId="7F1E87F6"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3FDFAAC" w14:textId="77777777" w:rsidR="007026D0" w:rsidRPr="00A952F9" w:rsidRDefault="007026D0" w:rsidP="003E4765">
            <w:pPr>
              <w:keepLines/>
              <w:spacing w:after="0"/>
              <w:rPr>
                <w:rFonts w:ascii="Courier New" w:hAnsi="Courier New" w:cs="Courier New"/>
                <w:color w:val="000000"/>
                <w:sz w:val="18"/>
                <w:szCs w:val="18"/>
              </w:rPr>
            </w:pPr>
            <w:proofErr w:type="spellStart"/>
            <w:r w:rsidRPr="00A952F9">
              <w:rPr>
                <w:rFonts w:ascii="Courier New" w:hAnsi="Courier New" w:cs="Courier New"/>
                <w:color w:val="000000"/>
                <w:sz w:val="18"/>
                <w:szCs w:val="18"/>
                <w:lang w:eastAsia="ja-JP"/>
              </w:rPr>
              <w:t>coverageShape</w:t>
            </w:r>
            <w:proofErr w:type="spellEnd"/>
          </w:p>
        </w:tc>
        <w:tc>
          <w:tcPr>
            <w:tcW w:w="5523" w:type="dxa"/>
            <w:tcBorders>
              <w:top w:val="single" w:sz="4" w:space="0" w:color="auto"/>
              <w:left w:val="single" w:sz="4" w:space="0" w:color="auto"/>
              <w:bottom w:val="single" w:sz="4" w:space="0" w:color="auto"/>
              <w:right w:val="single" w:sz="4" w:space="0" w:color="auto"/>
            </w:tcBorders>
          </w:tcPr>
          <w:p w14:paraId="518671B9" w14:textId="77777777" w:rsidR="007026D0" w:rsidRPr="00A952F9" w:rsidRDefault="007026D0" w:rsidP="003E4765">
            <w:pPr>
              <w:keepLines/>
              <w:tabs>
                <w:tab w:val="decimal" w:pos="0"/>
              </w:tabs>
              <w:rPr>
                <w:rFonts w:ascii="Arial" w:hAnsi="Arial" w:cs="Arial"/>
                <w:sz w:val="18"/>
                <w:szCs w:val="18"/>
                <w:lang w:eastAsia="zh-CN"/>
              </w:rPr>
            </w:pPr>
            <w:r w:rsidRPr="00A952F9">
              <w:rPr>
                <w:rFonts w:ascii="Arial" w:hAnsi="Arial" w:cs="Arial"/>
                <w:sz w:val="18"/>
                <w:szCs w:val="18"/>
                <w:lang w:eastAsia="zh-CN"/>
              </w:rPr>
              <w:t>Identifies the sector carrier coverage shape described by the envelope of the contained SSB beams. The coverage shape is implementation dependent.</w:t>
            </w:r>
          </w:p>
          <w:p w14:paraId="2DC5ACDC" w14:textId="77777777" w:rsidR="007026D0" w:rsidRPr="00A952F9" w:rsidRDefault="007026D0" w:rsidP="003E4765">
            <w:pPr>
              <w:pStyle w:val="TAL"/>
              <w:keepNext w:val="0"/>
            </w:pPr>
            <w:proofErr w:type="spellStart"/>
            <w:r w:rsidRPr="00A952F9">
              <w:t>allowedValues</w:t>
            </w:r>
            <w:proofErr w:type="spellEnd"/>
            <w:r w:rsidRPr="00A952F9">
              <w:t>: 0 : 65535</w:t>
            </w:r>
          </w:p>
          <w:p w14:paraId="138547EB" w14:textId="77777777" w:rsidR="007026D0" w:rsidRPr="00A952F9" w:rsidRDefault="007026D0" w:rsidP="003E4765">
            <w:pPr>
              <w:pStyle w:val="TAL"/>
              <w:keepNext w:val="0"/>
            </w:pPr>
          </w:p>
          <w:p w14:paraId="7B24CD99" w14:textId="77777777" w:rsidR="007026D0" w:rsidRPr="00A952F9" w:rsidRDefault="007026D0" w:rsidP="003E4765">
            <w:pPr>
              <w:pStyle w:val="TAL"/>
              <w:keepNext w:val="0"/>
            </w:pPr>
          </w:p>
        </w:tc>
        <w:tc>
          <w:tcPr>
            <w:tcW w:w="2436" w:type="dxa"/>
            <w:tcBorders>
              <w:top w:val="single" w:sz="4" w:space="0" w:color="auto"/>
              <w:left w:val="single" w:sz="4" w:space="0" w:color="auto"/>
              <w:bottom w:val="single" w:sz="4" w:space="0" w:color="auto"/>
              <w:right w:val="single" w:sz="4" w:space="0" w:color="auto"/>
            </w:tcBorders>
          </w:tcPr>
          <w:p w14:paraId="4DF04E82" w14:textId="77777777" w:rsidR="007026D0" w:rsidRPr="00A952F9" w:rsidRDefault="007026D0" w:rsidP="003E4765">
            <w:pPr>
              <w:pStyle w:val="TAL"/>
              <w:keepNext w:val="0"/>
            </w:pPr>
            <w:r w:rsidRPr="00A952F9">
              <w:t>type: Integer</w:t>
            </w:r>
          </w:p>
          <w:p w14:paraId="1700A8AC" w14:textId="77777777" w:rsidR="007026D0" w:rsidRPr="00A952F9" w:rsidRDefault="007026D0" w:rsidP="003E4765">
            <w:pPr>
              <w:pStyle w:val="TAL"/>
              <w:keepNext w:val="0"/>
            </w:pPr>
            <w:r w:rsidRPr="00A952F9">
              <w:t>multiplicity: 1</w:t>
            </w:r>
          </w:p>
          <w:p w14:paraId="0F5380FD" w14:textId="77777777" w:rsidR="007026D0" w:rsidRPr="00A952F9" w:rsidRDefault="007026D0" w:rsidP="003E4765">
            <w:pPr>
              <w:pStyle w:val="TAL"/>
              <w:keepNext w:val="0"/>
            </w:pPr>
            <w:proofErr w:type="spellStart"/>
            <w:r w:rsidRPr="00A952F9">
              <w:t>isOrdered</w:t>
            </w:r>
            <w:proofErr w:type="spellEnd"/>
            <w:r w:rsidRPr="00A952F9">
              <w:t>: N/A</w:t>
            </w:r>
          </w:p>
          <w:p w14:paraId="11882DB9" w14:textId="77777777" w:rsidR="007026D0" w:rsidRPr="00A952F9" w:rsidRDefault="007026D0" w:rsidP="003E4765">
            <w:pPr>
              <w:pStyle w:val="TAL"/>
              <w:keepNext w:val="0"/>
            </w:pPr>
            <w:proofErr w:type="spellStart"/>
            <w:r w:rsidRPr="00A952F9">
              <w:t>isUnique</w:t>
            </w:r>
            <w:proofErr w:type="spellEnd"/>
            <w:r w:rsidRPr="00A952F9">
              <w:t>: N/A</w:t>
            </w:r>
          </w:p>
          <w:p w14:paraId="304ED472" w14:textId="77777777" w:rsidR="007026D0" w:rsidRPr="00A952F9" w:rsidRDefault="007026D0" w:rsidP="003E4765">
            <w:pPr>
              <w:pStyle w:val="TAL"/>
              <w:keepNext w:val="0"/>
            </w:pPr>
            <w:proofErr w:type="spellStart"/>
            <w:r w:rsidRPr="00A952F9">
              <w:t>defaultValue</w:t>
            </w:r>
            <w:proofErr w:type="spellEnd"/>
            <w:r w:rsidRPr="00A952F9">
              <w:t>: None</w:t>
            </w:r>
          </w:p>
          <w:p w14:paraId="5B38E2C4" w14:textId="77777777" w:rsidR="007026D0" w:rsidRPr="00A952F9" w:rsidRDefault="007026D0" w:rsidP="003E4765">
            <w:pPr>
              <w:pStyle w:val="TAL"/>
              <w:keepNext w:val="0"/>
            </w:pPr>
            <w:proofErr w:type="spellStart"/>
            <w:r w:rsidRPr="00A952F9">
              <w:t>isNullable</w:t>
            </w:r>
            <w:proofErr w:type="spellEnd"/>
            <w:r w:rsidRPr="00A952F9">
              <w:t>: False</w:t>
            </w:r>
          </w:p>
          <w:p w14:paraId="306072BD" w14:textId="77777777" w:rsidR="007026D0" w:rsidRPr="00A952F9" w:rsidRDefault="007026D0" w:rsidP="003E4765">
            <w:pPr>
              <w:pStyle w:val="TAL"/>
              <w:keepNext w:val="0"/>
            </w:pPr>
          </w:p>
        </w:tc>
      </w:tr>
      <w:tr w:rsidR="007026D0" w:rsidRPr="00A952F9" w14:paraId="66AE8486"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152D743" w14:textId="77777777" w:rsidR="007026D0" w:rsidRPr="00A952F9" w:rsidRDefault="007026D0" w:rsidP="003E4765">
            <w:pPr>
              <w:keepLines/>
              <w:spacing w:after="0"/>
              <w:rPr>
                <w:rFonts w:ascii="Courier New" w:hAnsi="Courier New" w:cs="Courier New"/>
                <w:color w:val="000000"/>
                <w:sz w:val="18"/>
                <w:szCs w:val="18"/>
                <w:lang w:eastAsia="ja-JP"/>
              </w:rPr>
            </w:pPr>
            <w:proofErr w:type="spellStart"/>
            <w:r w:rsidRPr="00A952F9">
              <w:rPr>
                <w:rFonts w:ascii="Courier New" w:hAnsi="Courier New" w:cs="Courier New"/>
                <w:color w:val="000000"/>
                <w:sz w:val="18"/>
                <w:szCs w:val="18"/>
                <w:lang w:eastAsia="ja-JP"/>
              </w:rPr>
              <w:t>digitalTilt</w:t>
            </w:r>
            <w:proofErr w:type="spellEnd"/>
          </w:p>
          <w:p w14:paraId="7218F895" w14:textId="77777777" w:rsidR="007026D0" w:rsidRPr="00A952F9" w:rsidRDefault="007026D0" w:rsidP="003E4765">
            <w:pPr>
              <w:keepLines/>
              <w:spacing w:after="0"/>
              <w:rPr>
                <w:rFonts w:ascii="Courier New" w:hAnsi="Courier New" w:cs="Courier New"/>
                <w:color w:val="000000"/>
                <w:sz w:val="18"/>
                <w:szCs w:val="18"/>
              </w:rPr>
            </w:pPr>
          </w:p>
        </w:tc>
        <w:tc>
          <w:tcPr>
            <w:tcW w:w="5523" w:type="dxa"/>
            <w:tcBorders>
              <w:top w:val="single" w:sz="4" w:space="0" w:color="auto"/>
              <w:left w:val="single" w:sz="4" w:space="0" w:color="auto"/>
              <w:bottom w:val="single" w:sz="4" w:space="0" w:color="auto"/>
              <w:right w:val="single" w:sz="4" w:space="0" w:color="auto"/>
            </w:tcBorders>
          </w:tcPr>
          <w:p w14:paraId="430564C3" w14:textId="77777777" w:rsidR="007026D0" w:rsidRPr="00A952F9" w:rsidRDefault="007026D0" w:rsidP="003E4765">
            <w:pPr>
              <w:keepLines/>
              <w:spacing w:after="0"/>
              <w:rPr>
                <w:rFonts w:ascii="Arial" w:eastAsia="Arial" w:hAnsi="Arial" w:cs="Arial"/>
                <w:color w:val="000000"/>
                <w:sz w:val="18"/>
                <w:szCs w:val="18"/>
              </w:rPr>
            </w:pPr>
            <w:r w:rsidRPr="00A952F9">
              <w:rPr>
                <w:rFonts w:ascii="Arial" w:eastAsia="Arial" w:hAnsi="Arial" w:cs="Arial"/>
                <w:color w:val="000000"/>
                <w:sz w:val="18"/>
                <w:szCs w:val="18"/>
              </w:rPr>
              <w:t xml:space="preserve">Digitally-controlled tilt through beamforming. It represents the vertical pointing direction of the antenna relative to the antenna bore sight, representing the total non-mechanical vertical tilt of the selected </w:t>
            </w:r>
            <w:proofErr w:type="spellStart"/>
            <w:r w:rsidRPr="00A952F9">
              <w:rPr>
                <w:rFonts w:ascii="Courier New" w:hAnsi="Courier New" w:cs="Courier New"/>
                <w:color w:val="000000"/>
                <w:sz w:val="18"/>
                <w:szCs w:val="18"/>
                <w:lang w:eastAsia="ja-JP"/>
              </w:rPr>
              <w:t>coverageShape</w:t>
            </w:r>
            <w:proofErr w:type="spellEnd"/>
            <w:r w:rsidRPr="00A952F9">
              <w:rPr>
                <w:rFonts w:ascii="Arial" w:eastAsia="Arial" w:hAnsi="Arial" w:cs="Arial"/>
                <w:color w:val="000000"/>
                <w:sz w:val="18"/>
                <w:szCs w:val="18"/>
              </w:rPr>
              <w:t>. Positive value gives downwards tilt and negative value gives upwards tilt.</w:t>
            </w:r>
          </w:p>
          <w:p w14:paraId="40F777C3" w14:textId="77777777" w:rsidR="007026D0" w:rsidRPr="00A952F9" w:rsidRDefault="007026D0" w:rsidP="003E4765">
            <w:pPr>
              <w:keepLines/>
              <w:spacing w:after="0"/>
              <w:rPr>
                <w:rFonts w:ascii="Arial" w:eastAsia="Arial" w:hAnsi="Arial" w:cs="Arial"/>
                <w:color w:val="000000"/>
                <w:sz w:val="18"/>
                <w:szCs w:val="18"/>
              </w:rPr>
            </w:pPr>
          </w:p>
          <w:p w14:paraId="70BA5565" w14:textId="77777777" w:rsidR="007026D0" w:rsidRPr="00A952F9" w:rsidRDefault="007026D0" w:rsidP="003E4765">
            <w:pPr>
              <w:pStyle w:val="TAL"/>
              <w:keepNext w:val="0"/>
            </w:pPr>
            <w:proofErr w:type="spellStart"/>
            <w:r w:rsidRPr="00A952F9">
              <w:t>allowedValues</w:t>
            </w:r>
            <w:proofErr w:type="spellEnd"/>
            <w:r w:rsidRPr="00A952F9">
              <w:t>: [-900..900] 0.1 degree</w:t>
            </w:r>
          </w:p>
        </w:tc>
        <w:tc>
          <w:tcPr>
            <w:tcW w:w="2436" w:type="dxa"/>
            <w:tcBorders>
              <w:top w:val="single" w:sz="4" w:space="0" w:color="auto"/>
              <w:left w:val="single" w:sz="4" w:space="0" w:color="auto"/>
              <w:bottom w:val="single" w:sz="4" w:space="0" w:color="auto"/>
              <w:right w:val="single" w:sz="4" w:space="0" w:color="auto"/>
            </w:tcBorders>
          </w:tcPr>
          <w:p w14:paraId="376AF090" w14:textId="77777777" w:rsidR="007026D0" w:rsidRPr="00A952F9" w:rsidRDefault="007026D0" w:rsidP="003E4765">
            <w:pPr>
              <w:pStyle w:val="TAL"/>
              <w:keepNext w:val="0"/>
            </w:pPr>
            <w:r w:rsidRPr="00A952F9">
              <w:t>type: Integer</w:t>
            </w:r>
          </w:p>
          <w:p w14:paraId="1C9B9B4F" w14:textId="77777777" w:rsidR="007026D0" w:rsidRPr="00A952F9" w:rsidRDefault="007026D0" w:rsidP="003E4765">
            <w:pPr>
              <w:pStyle w:val="TAL"/>
              <w:keepNext w:val="0"/>
            </w:pPr>
            <w:r w:rsidRPr="00A952F9">
              <w:t>multiplicity: 1</w:t>
            </w:r>
          </w:p>
          <w:p w14:paraId="18A1D4C2" w14:textId="77777777" w:rsidR="007026D0" w:rsidRPr="00A952F9" w:rsidRDefault="007026D0" w:rsidP="003E4765">
            <w:pPr>
              <w:pStyle w:val="TAL"/>
              <w:keepNext w:val="0"/>
            </w:pPr>
            <w:proofErr w:type="spellStart"/>
            <w:r w:rsidRPr="00A952F9">
              <w:t>isOrdered</w:t>
            </w:r>
            <w:proofErr w:type="spellEnd"/>
            <w:r w:rsidRPr="00A952F9">
              <w:t>: N/A</w:t>
            </w:r>
          </w:p>
          <w:p w14:paraId="136BCCA7" w14:textId="77777777" w:rsidR="007026D0" w:rsidRPr="00A952F9" w:rsidRDefault="007026D0" w:rsidP="003E4765">
            <w:pPr>
              <w:pStyle w:val="TAL"/>
              <w:keepNext w:val="0"/>
            </w:pPr>
            <w:proofErr w:type="spellStart"/>
            <w:r w:rsidRPr="00A952F9">
              <w:t>isUnique</w:t>
            </w:r>
            <w:proofErr w:type="spellEnd"/>
            <w:r w:rsidRPr="00A952F9">
              <w:t>: N/A</w:t>
            </w:r>
          </w:p>
          <w:p w14:paraId="2996E2A9" w14:textId="77777777" w:rsidR="007026D0" w:rsidRPr="00A952F9" w:rsidRDefault="007026D0" w:rsidP="003E4765">
            <w:pPr>
              <w:pStyle w:val="TAL"/>
              <w:keepNext w:val="0"/>
            </w:pPr>
            <w:proofErr w:type="spellStart"/>
            <w:r w:rsidRPr="00A952F9">
              <w:t>defaultValue</w:t>
            </w:r>
            <w:proofErr w:type="spellEnd"/>
            <w:r w:rsidRPr="00A952F9">
              <w:t>: None</w:t>
            </w:r>
          </w:p>
          <w:p w14:paraId="1C822585" w14:textId="77777777" w:rsidR="007026D0" w:rsidRPr="00A952F9" w:rsidRDefault="007026D0" w:rsidP="003E4765">
            <w:pPr>
              <w:pStyle w:val="TAL"/>
              <w:keepNext w:val="0"/>
            </w:pPr>
            <w:proofErr w:type="spellStart"/>
            <w:r w:rsidRPr="00A952F9">
              <w:t>isNullable</w:t>
            </w:r>
            <w:proofErr w:type="spellEnd"/>
            <w:r w:rsidRPr="00A952F9">
              <w:t>: False</w:t>
            </w:r>
          </w:p>
          <w:p w14:paraId="47E614AA" w14:textId="77777777" w:rsidR="007026D0" w:rsidRPr="00A952F9" w:rsidRDefault="007026D0" w:rsidP="003E4765">
            <w:pPr>
              <w:pStyle w:val="TAL"/>
              <w:keepNext w:val="0"/>
            </w:pPr>
          </w:p>
          <w:p w14:paraId="60B3A42F" w14:textId="77777777" w:rsidR="007026D0" w:rsidRPr="00A952F9" w:rsidRDefault="007026D0" w:rsidP="003E4765">
            <w:pPr>
              <w:pStyle w:val="TAL"/>
              <w:keepNext w:val="0"/>
            </w:pPr>
          </w:p>
        </w:tc>
      </w:tr>
      <w:tr w:rsidR="007026D0" w:rsidRPr="00A952F9" w14:paraId="6F5FF1F1"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01F06A2" w14:textId="77777777" w:rsidR="007026D0" w:rsidRPr="00A952F9" w:rsidRDefault="007026D0" w:rsidP="003E4765">
            <w:pPr>
              <w:keepLines/>
              <w:spacing w:after="0"/>
              <w:rPr>
                <w:rFonts w:ascii="Courier New" w:hAnsi="Courier New" w:cs="Courier New"/>
                <w:color w:val="000000"/>
                <w:sz w:val="18"/>
                <w:szCs w:val="18"/>
                <w:lang w:eastAsia="ja-JP"/>
              </w:rPr>
            </w:pPr>
            <w:proofErr w:type="spellStart"/>
            <w:r w:rsidRPr="00A952F9">
              <w:rPr>
                <w:rFonts w:ascii="Courier New" w:hAnsi="Courier New" w:cs="Courier New"/>
                <w:color w:val="000000"/>
                <w:sz w:val="18"/>
                <w:szCs w:val="18"/>
                <w:lang w:eastAsia="ja-JP"/>
              </w:rPr>
              <w:t>digitalAzimuth</w:t>
            </w:r>
            <w:proofErr w:type="spellEnd"/>
          </w:p>
          <w:p w14:paraId="514E5BA7" w14:textId="77777777" w:rsidR="007026D0" w:rsidRPr="00A952F9" w:rsidRDefault="007026D0" w:rsidP="003E4765">
            <w:pPr>
              <w:keepLines/>
              <w:spacing w:after="0"/>
              <w:rPr>
                <w:rFonts w:ascii="Courier New" w:hAnsi="Courier New" w:cs="Courier New"/>
                <w:color w:val="000000"/>
                <w:sz w:val="18"/>
                <w:szCs w:val="18"/>
              </w:rPr>
            </w:pPr>
          </w:p>
        </w:tc>
        <w:tc>
          <w:tcPr>
            <w:tcW w:w="5523" w:type="dxa"/>
            <w:tcBorders>
              <w:top w:val="single" w:sz="4" w:space="0" w:color="auto"/>
              <w:left w:val="single" w:sz="4" w:space="0" w:color="auto"/>
              <w:bottom w:val="single" w:sz="4" w:space="0" w:color="auto"/>
              <w:right w:val="single" w:sz="4" w:space="0" w:color="auto"/>
            </w:tcBorders>
          </w:tcPr>
          <w:p w14:paraId="461EF799" w14:textId="77777777" w:rsidR="007026D0" w:rsidRPr="00A952F9" w:rsidRDefault="007026D0" w:rsidP="003E4765">
            <w:pPr>
              <w:pStyle w:val="TAL"/>
              <w:keepNext w:val="0"/>
            </w:pPr>
            <w:r w:rsidRPr="00A952F9">
              <w:rPr>
                <w:rFonts w:eastAsia="Arial"/>
              </w:rPr>
              <w:t xml:space="preserve">Digitally-controlled azimuth through beamforming. It represents the horizontal pointing direction of the antenna relative to the antenna bore sight, representing the total non-mechanical horizontal pan of the selected </w:t>
            </w:r>
            <w:proofErr w:type="spellStart"/>
            <w:r w:rsidRPr="00A952F9">
              <w:rPr>
                <w:rFonts w:ascii="Courier New" w:hAnsi="Courier New" w:cs="Courier New"/>
                <w:szCs w:val="18"/>
                <w:lang w:eastAsia="ja-JP"/>
              </w:rPr>
              <w:t>coverageShape</w:t>
            </w:r>
            <w:proofErr w:type="spellEnd"/>
            <w:r w:rsidRPr="00A952F9">
              <w:rPr>
                <w:rFonts w:eastAsia="Arial"/>
              </w:rPr>
              <w:t>. P</w:t>
            </w:r>
            <w:r w:rsidRPr="00A952F9">
              <w:rPr>
                <w:color w:val="181818"/>
              </w:rPr>
              <w:t>ositive value gives azimuth to the right and negative value gives an azimuth to the left.</w:t>
            </w:r>
          </w:p>
          <w:p w14:paraId="2D0D91EF" w14:textId="77777777" w:rsidR="007026D0" w:rsidRPr="00A952F9" w:rsidRDefault="007026D0" w:rsidP="003E4765">
            <w:pPr>
              <w:pStyle w:val="TAL"/>
              <w:keepNext w:val="0"/>
            </w:pPr>
          </w:p>
          <w:p w14:paraId="7CA44022" w14:textId="77777777" w:rsidR="007026D0" w:rsidRPr="00A952F9" w:rsidRDefault="007026D0" w:rsidP="003E4765">
            <w:pPr>
              <w:pStyle w:val="TAL"/>
              <w:keepNext w:val="0"/>
            </w:pPr>
            <w:proofErr w:type="spellStart"/>
            <w:r w:rsidRPr="00A952F9">
              <w:t>allowedValues</w:t>
            </w:r>
            <w:proofErr w:type="spellEnd"/>
            <w:r w:rsidRPr="00A952F9">
              <w:t>: [-1800 ..1800] 0.1 degree</w:t>
            </w:r>
          </w:p>
          <w:p w14:paraId="443D4F0A" w14:textId="77777777" w:rsidR="007026D0" w:rsidRPr="00A952F9" w:rsidRDefault="007026D0" w:rsidP="003E4765">
            <w:pPr>
              <w:pStyle w:val="TAL"/>
              <w:keepNext w:val="0"/>
            </w:pPr>
          </w:p>
        </w:tc>
        <w:tc>
          <w:tcPr>
            <w:tcW w:w="2436" w:type="dxa"/>
            <w:tcBorders>
              <w:top w:val="single" w:sz="4" w:space="0" w:color="auto"/>
              <w:left w:val="single" w:sz="4" w:space="0" w:color="auto"/>
              <w:bottom w:val="single" w:sz="4" w:space="0" w:color="auto"/>
              <w:right w:val="single" w:sz="4" w:space="0" w:color="auto"/>
            </w:tcBorders>
          </w:tcPr>
          <w:p w14:paraId="7F0E01AE" w14:textId="77777777" w:rsidR="007026D0" w:rsidRPr="00A952F9" w:rsidRDefault="007026D0" w:rsidP="003E4765">
            <w:pPr>
              <w:pStyle w:val="TAL"/>
              <w:keepNext w:val="0"/>
            </w:pPr>
            <w:r w:rsidRPr="00A952F9">
              <w:t>type: Integer</w:t>
            </w:r>
          </w:p>
          <w:p w14:paraId="57636240" w14:textId="77777777" w:rsidR="007026D0" w:rsidRPr="00A952F9" w:rsidRDefault="007026D0" w:rsidP="003E4765">
            <w:pPr>
              <w:pStyle w:val="TAL"/>
              <w:keepNext w:val="0"/>
            </w:pPr>
            <w:r w:rsidRPr="00A952F9">
              <w:t>multiplicity: 1</w:t>
            </w:r>
          </w:p>
          <w:p w14:paraId="1ABD1CC6" w14:textId="77777777" w:rsidR="007026D0" w:rsidRPr="00A952F9" w:rsidRDefault="007026D0" w:rsidP="003E4765">
            <w:pPr>
              <w:pStyle w:val="TAL"/>
              <w:keepNext w:val="0"/>
            </w:pPr>
            <w:proofErr w:type="spellStart"/>
            <w:r w:rsidRPr="00A952F9">
              <w:t>isOrdered</w:t>
            </w:r>
            <w:proofErr w:type="spellEnd"/>
            <w:r w:rsidRPr="00A952F9">
              <w:t>: N/A</w:t>
            </w:r>
          </w:p>
          <w:p w14:paraId="6405A481" w14:textId="77777777" w:rsidR="007026D0" w:rsidRPr="00A952F9" w:rsidRDefault="007026D0" w:rsidP="003E4765">
            <w:pPr>
              <w:pStyle w:val="TAL"/>
              <w:keepNext w:val="0"/>
            </w:pPr>
            <w:proofErr w:type="spellStart"/>
            <w:r w:rsidRPr="00A952F9">
              <w:t>isUnique</w:t>
            </w:r>
            <w:proofErr w:type="spellEnd"/>
            <w:r w:rsidRPr="00A952F9">
              <w:t>: N/A</w:t>
            </w:r>
          </w:p>
          <w:p w14:paraId="4784DB21" w14:textId="77777777" w:rsidR="007026D0" w:rsidRPr="00A952F9" w:rsidRDefault="007026D0" w:rsidP="003E4765">
            <w:pPr>
              <w:pStyle w:val="TAL"/>
              <w:keepNext w:val="0"/>
            </w:pPr>
            <w:proofErr w:type="spellStart"/>
            <w:r w:rsidRPr="00A952F9">
              <w:t>defaultValue</w:t>
            </w:r>
            <w:proofErr w:type="spellEnd"/>
            <w:r w:rsidRPr="00A952F9">
              <w:t>: None</w:t>
            </w:r>
          </w:p>
          <w:p w14:paraId="4ED75AE7" w14:textId="77777777" w:rsidR="007026D0" w:rsidRPr="00A952F9" w:rsidRDefault="007026D0" w:rsidP="003E4765">
            <w:pPr>
              <w:pStyle w:val="TAL"/>
              <w:keepNext w:val="0"/>
            </w:pPr>
            <w:proofErr w:type="spellStart"/>
            <w:r w:rsidRPr="00A952F9">
              <w:t>isNullable</w:t>
            </w:r>
            <w:proofErr w:type="spellEnd"/>
            <w:r w:rsidRPr="00A952F9">
              <w:t>: False</w:t>
            </w:r>
          </w:p>
          <w:p w14:paraId="36C7288F" w14:textId="77777777" w:rsidR="007026D0" w:rsidRPr="00A952F9" w:rsidRDefault="007026D0" w:rsidP="003E4765">
            <w:pPr>
              <w:pStyle w:val="TAL"/>
              <w:keepNext w:val="0"/>
            </w:pPr>
          </w:p>
          <w:p w14:paraId="116BCB39" w14:textId="77777777" w:rsidR="007026D0" w:rsidRPr="00A952F9" w:rsidRDefault="007026D0" w:rsidP="003E4765">
            <w:pPr>
              <w:pStyle w:val="TAL"/>
              <w:keepNext w:val="0"/>
            </w:pPr>
          </w:p>
        </w:tc>
      </w:tr>
      <w:tr w:rsidR="007026D0" w:rsidRPr="00A952F9" w14:paraId="3C27EEFA"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ED19925" w14:textId="77777777" w:rsidR="007026D0" w:rsidRPr="00A952F9" w:rsidRDefault="007026D0" w:rsidP="003E4765">
            <w:pPr>
              <w:keepLines/>
              <w:spacing w:after="0"/>
              <w:rPr>
                <w:rFonts w:ascii="Courier New" w:hAnsi="Courier New" w:cs="Courier New"/>
                <w:color w:val="000000"/>
                <w:sz w:val="18"/>
                <w:szCs w:val="18"/>
              </w:rPr>
            </w:pPr>
            <w:proofErr w:type="spellStart"/>
            <w:r w:rsidRPr="00A952F9">
              <w:rPr>
                <w:rFonts w:ascii="Courier New" w:hAnsi="Courier New" w:cs="Courier New"/>
                <w:sz w:val="18"/>
                <w:szCs w:val="18"/>
                <w:lang w:eastAsia="ja-JP"/>
              </w:rPr>
              <w:t>cyclicPrefix</w:t>
            </w:r>
            <w:proofErr w:type="spellEnd"/>
          </w:p>
        </w:tc>
        <w:tc>
          <w:tcPr>
            <w:tcW w:w="5523" w:type="dxa"/>
            <w:tcBorders>
              <w:top w:val="single" w:sz="4" w:space="0" w:color="auto"/>
              <w:left w:val="single" w:sz="4" w:space="0" w:color="auto"/>
              <w:bottom w:val="single" w:sz="4" w:space="0" w:color="auto"/>
              <w:right w:val="single" w:sz="4" w:space="0" w:color="auto"/>
            </w:tcBorders>
          </w:tcPr>
          <w:p w14:paraId="59ECFE2D" w14:textId="77777777" w:rsidR="007026D0" w:rsidRPr="00A952F9" w:rsidRDefault="007026D0" w:rsidP="003E4765">
            <w:pPr>
              <w:pStyle w:val="TAL"/>
              <w:keepNext w:val="0"/>
            </w:pPr>
            <w:r w:rsidRPr="00A952F9">
              <w:t>Cyclic prefix as defined in TS 38.211 [32], subclause 4.2.</w:t>
            </w:r>
          </w:p>
          <w:p w14:paraId="73DFE71A" w14:textId="77777777" w:rsidR="007026D0" w:rsidRPr="00A952F9" w:rsidRDefault="007026D0" w:rsidP="003E4765">
            <w:pPr>
              <w:pStyle w:val="TAL"/>
              <w:keepNext w:val="0"/>
            </w:pPr>
          </w:p>
          <w:p w14:paraId="6FB1B9B8" w14:textId="77777777" w:rsidR="007026D0" w:rsidRPr="00A952F9" w:rsidRDefault="007026D0" w:rsidP="003E4765">
            <w:pPr>
              <w:pStyle w:val="TAL"/>
              <w:keepNext w:val="0"/>
            </w:pPr>
            <w:proofErr w:type="spellStart"/>
            <w:r w:rsidRPr="00A952F9">
              <w:t>allowedValues</w:t>
            </w:r>
            <w:proofErr w:type="spellEnd"/>
            <w:r w:rsidRPr="00A952F9">
              <w:t>:</w:t>
            </w:r>
          </w:p>
          <w:p w14:paraId="102EA9A1" w14:textId="77777777" w:rsidR="007026D0" w:rsidRPr="00A952F9" w:rsidRDefault="007026D0" w:rsidP="003E4765">
            <w:pPr>
              <w:pStyle w:val="TAL"/>
              <w:keepNext w:val="0"/>
            </w:pPr>
            <w:r w:rsidRPr="00A952F9">
              <w:t xml:space="preserve"> NORMAL, EXTENDED.</w:t>
            </w:r>
          </w:p>
        </w:tc>
        <w:tc>
          <w:tcPr>
            <w:tcW w:w="2436" w:type="dxa"/>
            <w:tcBorders>
              <w:top w:val="single" w:sz="4" w:space="0" w:color="auto"/>
              <w:left w:val="single" w:sz="4" w:space="0" w:color="auto"/>
              <w:bottom w:val="single" w:sz="4" w:space="0" w:color="auto"/>
              <w:right w:val="single" w:sz="4" w:space="0" w:color="auto"/>
            </w:tcBorders>
          </w:tcPr>
          <w:p w14:paraId="692E3A9C" w14:textId="77777777" w:rsidR="007026D0" w:rsidRPr="00A952F9" w:rsidRDefault="007026D0" w:rsidP="003E4765">
            <w:pPr>
              <w:pStyle w:val="TAL"/>
              <w:keepNext w:val="0"/>
            </w:pPr>
            <w:r w:rsidRPr="00A952F9">
              <w:t>type: ENUM</w:t>
            </w:r>
          </w:p>
          <w:p w14:paraId="2D8B6A8F" w14:textId="77777777" w:rsidR="007026D0" w:rsidRPr="00A952F9" w:rsidRDefault="007026D0" w:rsidP="003E4765">
            <w:pPr>
              <w:pStyle w:val="TAL"/>
              <w:keepNext w:val="0"/>
            </w:pPr>
            <w:r w:rsidRPr="00A952F9">
              <w:t>multiplicity: 1</w:t>
            </w:r>
          </w:p>
          <w:p w14:paraId="5883BB67" w14:textId="77777777" w:rsidR="007026D0" w:rsidRPr="00A952F9" w:rsidRDefault="007026D0" w:rsidP="003E4765">
            <w:pPr>
              <w:pStyle w:val="TAL"/>
              <w:keepNext w:val="0"/>
            </w:pPr>
            <w:proofErr w:type="spellStart"/>
            <w:r w:rsidRPr="00A952F9">
              <w:t>isOrdered</w:t>
            </w:r>
            <w:proofErr w:type="spellEnd"/>
            <w:r w:rsidRPr="00A952F9">
              <w:t>: N/A</w:t>
            </w:r>
          </w:p>
          <w:p w14:paraId="50B934E2" w14:textId="77777777" w:rsidR="007026D0" w:rsidRPr="00A952F9" w:rsidRDefault="007026D0" w:rsidP="003E4765">
            <w:pPr>
              <w:pStyle w:val="TAL"/>
              <w:keepNext w:val="0"/>
            </w:pPr>
            <w:proofErr w:type="spellStart"/>
            <w:r w:rsidRPr="00A952F9">
              <w:t>isUnique</w:t>
            </w:r>
            <w:proofErr w:type="spellEnd"/>
            <w:r w:rsidRPr="00A952F9">
              <w:t>: N/A</w:t>
            </w:r>
          </w:p>
          <w:p w14:paraId="6C2EB377" w14:textId="77777777" w:rsidR="007026D0" w:rsidRPr="00A952F9" w:rsidRDefault="007026D0" w:rsidP="003E4765">
            <w:pPr>
              <w:pStyle w:val="TAL"/>
              <w:keepNext w:val="0"/>
            </w:pPr>
            <w:proofErr w:type="spellStart"/>
            <w:r w:rsidRPr="00A952F9">
              <w:t>defaultValue</w:t>
            </w:r>
            <w:proofErr w:type="spellEnd"/>
            <w:r w:rsidRPr="00A952F9">
              <w:t>: None</w:t>
            </w:r>
          </w:p>
          <w:p w14:paraId="56A7D59D" w14:textId="77777777" w:rsidR="007026D0" w:rsidRPr="00A952F9" w:rsidRDefault="007026D0" w:rsidP="003E4765">
            <w:pPr>
              <w:pStyle w:val="TAL"/>
              <w:keepNext w:val="0"/>
              <w:rPr>
                <w:rFonts w:cs="Arial"/>
                <w:szCs w:val="18"/>
              </w:rPr>
            </w:pPr>
            <w:proofErr w:type="spellStart"/>
            <w:r w:rsidRPr="00A952F9">
              <w:t>isNullable</w:t>
            </w:r>
            <w:proofErr w:type="spellEnd"/>
            <w:r w:rsidRPr="00A952F9">
              <w:t xml:space="preserve">: </w:t>
            </w:r>
            <w:r w:rsidRPr="00A952F9">
              <w:rPr>
                <w:rFonts w:cs="Arial"/>
                <w:szCs w:val="18"/>
              </w:rPr>
              <w:t>False</w:t>
            </w:r>
          </w:p>
          <w:p w14:paraId="7FBACBC3" w14:textId="77777777" w:rsidR="007026D0" w:rsidRPr="00A952F9" w:rsidRDefault="007026D0" w:rsidP="003E4765">
            <w:pPr>
              <w:pStyle w:val="TAL"/>
              <w:keepNext w:val="0"/>
            </w:pPr>
          </w:p>
        </w:tc>
      </w:tr>
      <w:tr w:rsidR="007026D0" w:rsidRPr="00A952F9" w14:paraId="0633FA95"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307BF77" w14:textId="77777777" w:rsidR="007026D0" w:rsidRPr="00A952F9" w:rsidRDefault="007026D0" w:rsidP="003E4765">
            <w:pPr>
              <w:pStyle w:val="TAL"/>
              <w:keepNext w:val="0"/>
              <w:rPr>
                <w:rFonts w:ascii="Courier New" w:hAnsi="Courier New" w:cs="Courier New"/>
              </w:rPr>
            </w:pPr>
            <w:bookmarkStart w:id="185" w:name="localEndPoint"/>
            <w:proofErr w:type="spellStart"/>
            <w:r w:rsidRPr="00A952F9">
              <w:rPr>
                <w:rFonts w:ascii="Courier New" w:hAnsi="Courier New" w:cs="Courier New"/>
              </w:rPr>
              <w:t>local</w:t>
            </w:r>
            <w:bookmarkEnd w:id="185"/>
            <w:r w:rsidRPr="00A952F9">
              <w:rPr>
                <w:rFonts w:ascii="Courier New" w:hAnsi="Courier New" w:cs="Courier New"/>
              </w:rPr>
              <w:t>Address</w:t>
            </w:r>
            <w:proofErr w:type="spellEnd"/>
            <w:r w:rsidRPr="00A952F9">
              <w:rPr>
                <w:rFonts w:ascii="Courier New" w:hAnsi="Courier New" w:cs="Courier New"/>
              </w:rPr>
              <w:t xml:space="preserve"> </w:t>
            </w:r>
          </w:p>
          <w:p w14:paraId="3B491F7B" w14:textId="77777777" w:rsidR="007026D0" w:rsidRPr="00A952F9" w:rsidRDefault="007026D0" w:rsidP="003E4765">
            <w:pPr>
              <w:pStyle w:val="TAL"/>
              <w:keepNext w:val="0"/>
              <w:rPr>
                <w:rFonts w:ascii="Courier New" w:hAnsi="Courier New" w:cs="Courier New"/>
              </w:rPr>
            </w:pPr>
          </w:p>
        </w:tc>
        <w:tc>
          <w:tcPr>
            <w:tcW w:w="5523" w:type="dxa"/>
            <w:tcBorders>
              <w:top w:val="single" w:sz="4" w:space="0" w:color="auto"/>
              <w:left w:val="single" w:sz="4" w:space="0" w:color="auto"/>
              <w:bottom w:val="single" w:sz="4" w:space="0" w:color="auto"/>
              <w:right w:val="single" w:sz="4" w:space="0" w:color="auto"/>
            </w:tcBorders>
          </w:tcPr>
          <w:p w14:paraId="7F49970F" w14:textId="77777777" w:rsidR="007026D0" w:rsidRPr="00A952F9" w:rsidRDefault="007026D0" w:rsidP="003E4765">
            <w:pPr>
              <w:pStyle w:val="TAL"/>
              <w:keepNext w:val="0"/>
            </w:pPr>
            <w:r w:rsidRPr="00A952F9">
              <w:rPr>
                <w:lang w:eastAsia="zh-CN"/>
              </w:rPr>
              <w:t xml:space="preserve">This parameter specifies the </w:t>
            </w:r>
            <w:proofErr w:type="spellStart"/>
            <w:r w:rsidRPr="00A952F9">
              <w:t>localAddress</w:t>
            </w:r>
            <w:proofErr w:type="spellEnd"/>
            <w:r w:rsidRPr="00A952F9">
              <w:t xml:space="preserve"> used for initialization of the underlying transport.</w:t>
            </w:r>
          </w:p>
          <w:p w14:paraId="4535116F" w14:textId="77777777" w:rsidR="007026D0" w:rsidRPr="00A952F9" w:rsidRDefault="007026D0" w:rsidP="003E4765">
            <w:pPr>
              <w:pStyle w:val="TAL"/>
              <w:keepNext w:val="0"/>
            </w:pPr>
          </w:p>
          <w:p w14:paraId="1FEABA40" w14:textId="77777777" w:rsidR="007026D0" w:rsidRPr="00A952F9" w:rsidRDefault="007026D0" w:rsidP="003E4765">
            <w:pPr>
              <w:pStyle w:val="TAL"/>
              <w:keepNext w:val="0"/>
            </w:pPr>
            <w:r w:rsidRPr="00A952F9">
              <w:t xml:space="preserve">The </w:t>
            </w:r>
            <w:proofErr w:type="spellStart"/>
            <w:r w:rsidRPr="00A952F9">
              <w:t>AddressWithVlan</w:t>
            </w:r>
            <w:proofErr w:type="spellEnd"/>
            <w:r w:rsidRPr="00A952F9">
              <w:t xml:space="preserve"> &lt;&lt;</w:t>
            </w:r>
            <w:proofErr w:type="spellStart"/>
            <w:r w:rsidRPr="00A952F9">
              <w:t>dataType</w:t>
            </w:r>
            <w:proofErr w:type="spellEnd"/>
            <w:r w:rsidRPr="00A952F9">
              <w:t>&gt;&gt; is defined in clause 4.3.64.</w:t>
            </w:r>
          </w:p>
          <w:p w14:paraId="0AF7E472" w14:textId="77777777" w:rsidR="007026D0" w:rsidRPr="00A952F9" w:rsidRDefault="007026D0" w:rsidP="003E4765">
            <w:pPr>
              <w:pStyle w:val="TAL"/>
              <w:keepNext w:val="0"/>
              <w:rPr>
                <w:color w:val="000000"/>
              </w:rPr>
            </w:pPr>
          </w:p>
        </w:tc>
        <w:tc>
          <w:tcPr>
            <w:tcW w:w="2436" w:type="dxa"/>
            <w:tcBorders>
              <w:top w:val="single" w:sz="4" w:space="0" w:color="auto"/>
              <w:left w:val="single" w:sz="4" w:space="0" w:color="auto"/>
              <w:bottom w:val="single" w:sz="4" w:space="0" w:color="auto"/>
              <w:right w:val="single" w:sz="4" w:space="0" w:color="auto"/>
            </w:tcBorders>
          </w:tcPr>
          <w:p w14:paraId="6303AFEB" w14:textId="77777777" w:rsidR="007026D0" w:rsidRPr="00A952F9" w:rsidRDefault="007026D0" w:rsidP="003E4765">
            <w:pPr>
              <w:pStyle w:val="TAL"/>
              <w:keepNext w:val="0"/>
            </w:pPr>
            <w:r w:rsidRPr="00A952F9">
              <w:t xml:space="preserve">type: </w:t>
            </w:r>
            <w:proofErr w:type="spellStart"/>
            <w:r w:rsidRPr="00A952F9">
              <w:rPr>
                <w:rFonts w:eastAsia="等线" w:cs="Arial"/>
              </w:rPr>
              <w:t>AddressWithVlan</w:t>
            </w:r>
            <w:proofErr w:type="spellEnd"/>
          </w:p>
          <w:p w14:paraId="1F80C7A7" w14:textId="77777777" w:rsidR="007026D0" w:rsidRPr="00A952F9" w:rsidRDefault="007026D0" w:rsidP="003E4765">
            <w:pPr>
              <w:pStyle w:val="TAL"/>
              <w:keepNext w:val="0"/>
            </w:pPr>
            <w:r w:rsidRPr="00A952F9">
              <w:t xml:space="preserve">multiplicity: </w:t>
            </w:r>
            <w:r w:rsidRPr="00A952F9">
              <w:rPr>
                <w:rFonts w:eastAsia="等线" w:cs="Arial"/>
              </w:rPr>
              <w:t>1</w:t>
            </w:r>
          </w:p>
          <w:p w14:paraId="2A78201F" w14:textId="77777777" w:rsidR="007026D0" w:rsidRPr="00A952F9" w:rsidRDefault="007026D0" w:rsidP="003E4765">
            <w:pPr>
              <w:pStyle w:val="TAL"/>
              <w:keepNext w:val="0"/>
            </w:pPr>
            <w:proofErr w:type="spellStart"/>
            <w:r w:rsidRPr="00A952F9">
              <w:t>isOrdered</w:t>
            </w:r>
            <w:proofErr w:type="spellEnd"/>
            <w:r w:rsidRPr="00A952F9">
              <w:t xml:space="preserve">: </w:t>
            </w:r>
            <w:r w:rsidRPr="00A952F9">
              <w:rPr>
                <w:rFonts w:eastAsia="等线" w:cs="Arial"/>
              </w:rPr>
              <w:t>N/A</w:t>
            </w:r>
          </w:p>
          <w:p w14:paraId="5D74FF8E" w14:textId="77777777" w:rsidR="007026D0" w:rsidRPr="00A952F9" w:rsidRDefault="007026D0" w:rsidP="003E4765">
            <w:pPr>
              <w:pStyle w:val="TAL"/>
              <w:keepNext w:val="0"/>
            </w:pPr>
            <w:proofErr w:type="spellStart"/>
            <w:r w:rsidRPr="00A952F9">
              <w:t>isUnique</w:t>
            </w:r>
            <w:proofErr w:type="spellEnd"/>
            <w:r w:rsidRPr="00A952F9">
              <w:t>: N/A</w:t>
            </w:r>
          </w:p>
          <w:p w14:paraId="6C7CD090" w14:textId="77777777" w:rsidR="007026D0" w:rsidRPr="00A952F9" w:rsidRDefault="007026D0" w:rsidP="003E4765">
            <w:pPr>
              <w:pStyle w:val="TAL"/>
              <w:keepNext w:val="0"/>
            </w:pPr>
            <w:proofErr w:type="spellStart"/>
            <w:r w:rsidRPr="00A952F9">
              <w:t>defaultValue</w:t>
            </w:r>
            <w:proofErr w:type="spellEnd"/>
            <w:r w:rsidRPr="00A952F9">
              <w:t>: None</w:t>
            </w:r>
          </w:p>
          <w:p w14:paraId="0B5A0652" w14:textId="77777777" w:rsidR="007026D0" w:rsidRPr="00A952F9" w:rsidRDefault="007026D0" w:rsidP="003E4765">
            <w:pPr>
              <w:pStyle w:val="TAL"/>
              <w:keepNext w:val="0"/>
            </w:pPr>
            <w:proofErr w:type="spellStart"/>
            <w:r w:rsidRPr="00A952F9">
              <w:t>isNullable</w:t>
            </w:r>
            <w:proofErr w:type="spellEnd"/>
            <w:r w:rsidRPr="00A952F9">
              <w:t>: False</w:t>
            </w:r>
          </w:p>
          <w:p w14:paraId="17B141BF" w14:textId="77777777" w:rsidR="007026D0" w:rsidRPr="00A952F9" w:rsidRDefault="007026D0" w:rsidP="003E4765">
            <w:pPr>
              <w:pStyle w:val="TAL"/>
              <w:keepNext w:val="0"/>
            </w:pPr>
          </w:p>
        </w:tc>
      </w:tr>
      <w:tr w:rsidR="007026D0" w:rsidRPr="00A952F9" w14:paraId="44C4F1A5"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320D077" w14:textId="77777777" w:rsidR="007026D0" w:rsidRPr="00A952F9" w:rsidRDefault="007026D0" w:rsidP="003E4765">
            <w:pPr>
              <w:pStyle w:val="TAL"/>
              <w:keepNext w:val="0"/>
              <w:rPr>
                <w:rFonts w:ascii="Courier New" w:hAnsi="Courier New" w:cs="Courier New"/>
              </w:rPr>
            </w:pPr>
            <w:proofErr w:type="spellStart"/>
            <w:r w:rsidRPr="00A952F9">
              <w:rPr>
                <w:rFonts w:ascii="Courier New" w:eastAsia="等线" w:hAnsi="Courier New" w:cs="Courier New"/>
                <w:lang w:eastAsia="zh-CN"/>
              </w:rPr>
              <w:t>AddressWithVlan.iPAddress</w:t>
            </w:r>
            <w:proofErr w:type="spellEnd"/>
          </w:p>
        </w:tc>
        <w:tc>
          <w:tcPr>
            <w:tcW w:w="5523" w:type="dxa"/>
            <w:tcBorders>
              <w:top w:val="single" w:sz="4" w:space="0" w:color="auto"/>
              <w:left w:val="single" w:sz="4" w:space="0" w:color="auto"/>
              <w:bottom w:val="single" w:sz="4" w:space="0" w:color="auto"/>
              <w:right w:val="single" w:sz="4" w:space="0" w:color="auto"/>
            </w:tcBorders>
            <w:hideMark/>
          </w:tcPr>
          <w:p w14:paraId="6CEA30C1" w14:textId="77777777" w:rsidR="007026D0" w:rsidRPr="00A952F9" w:rsidRDefault="007026D0" w:rsidP="003E4765">
            <w:pPr>
              <w:keepLines/>
              <w:spacing w:after="0"/>
              <w:rPr>
                <w:rFonts w:ascii="Arial" w:eastAsia="等线" w:hAnsi="Arial" w:cs="Arial"/>
                <w:color w:val="000000"/>
                <w:sz w:val="18"/>
              </w:rPr>
            </w:pPr>
            <w:r w:rsidRPr="00A952F9">
              <w:rPr>
                <w:rFonts w:ascii="Arial" w:eastAsia="等线" w:hAnsi="Arial" w:cs="Arial"/>
                <w:color w:val="000000"/>
                <w:sz w:val="18"/>
                <w:lang w:eastAsia="zh-CN"/>
              </w:rPr>
              <w:t xml:space="preserve">This parameter specifies the IP address used for </w:t>
            </w:r>
            <w:r w:rsidRPr="00A952F9">
              <w:rPr>
                <w:rFonts w:ascii="Arial" w:eastAsia="等线" w:hAnsi="Arial" w:cs="Arial"/>
                <w:color w:val="000000"/>
                <w:sz w:val="18"/>
              </w:rPr>
              <w:t>initialization of the underlying transport.</w:t>
            </w:r>
          </w:p>
          <w:p w14:paraId="6F5D5FE9" w14:textId="77777777" w:rsidR="007026D0" w:rsidRPr="00A952F9" w:rsidRDefault="007026D0" w:rsidP="003E4765">
            <w:pPr>
              <w:pStyle w:val="TAL"/>
              <w:keepNext w:val="0"/>
              <w:rPr>
                <w:color w:val="000000"/>
              </w:rPr>
            </w:pPr>
            <w:r w:rsidRPr="00A952F9">
              <w:rPr>
                <w:rFonts w:eastAsia="等线"/>
              </w:rPr>
              <w:t xml:space="preserve">IP address can be an IPv4 address (See </w:t>
            </w:r>
            <w:r w:rsidRPr="00A952F9">
              <w:rPr>
                <w:rFonts w:eastAsia="等线" w:cs="Arial"/>
              </w:rPr>
              <w:t>RFC 791</w:t>
            </w:r>
            <w:r w:rsidRPr="00A952F9">
              <w:rPr>
                <w:rFonts w:eastAsia="等线"/>
              </w:rPr>
              <w:t xml:space="preserve"> [37]) or an IPv6 address (See </w:t>
            </w:r>
            <w:r w:rsidRPr="00A952F9">
              <w:rPr>
                <w:rFonts w:eastAsia="等线" w:cs="Arial"/>
              </w:rPr>
              <w:t xml:space="preserve">RFC 4291 </w:t>
            </w:r>
            <w:r w:rsidRPr="00A952F9">
              <w:rPr>
                <w:rFonts w:eastAsia="等线"/>
              </w:rPr>
              <w:t>[</w:t>
            </w:r>
            <w:r w:rsidRPr="00A952F9">
              <w:rPr>
                <w:rFonts w:cs="Arial"/>
                <w:szCs w:val="18"/>
                <w:lang w:eastAsia="ko-KR"/>
              </w:rPr>
              <w:t>113</w:t>
            </w:r>
            <w:r w:rsidRPr="00A952F9">
              <w:rPr>
                <w:rFonts w:eastAsia="等线"/>
              </w:rPr>
              <w:t>]).</w:t>
            </w:r>
          </w:p>
        </w:tc>
        <w:tc>
          <w:tcPr>
            <w:tcW w:w="2436" w:type="dxa"/>
            <w:tcBorders>
              <w:top w:val="single" w:sz="4" w:space="0" w:color="auto"/>
              <w:left w:val="single" w:sz="4" w:space="0" w:color="auto"/>
              <w:bottom w:val="single" w:sz="4" w:space="0" w:color="auto"/>
              <w:right w:val="single" w:sz="4" w:space="0" w:color="auto"/>
            </w:tcBorders>
          </w:tcPr>
          <w:p w14:paraId="6C355AF6" w14:textId="77777777" w:rsidR="007026D0" w:rsidRPr="00A952F9" w:rsidRDefault="007026D0" w:rsidP="003E4765">
            <w:pPr>
              <w:keepLines/>
              <w:spacing w:after="0"/>
              <w:rPr>
                <w:rFonts w:ascii="Arial" w:eastAsia="等线" w:hAnsi="Arial" w:cs="Arial"/>
                <w:sz w:val="18"/>
              </w:rPr>
            </w:pPr>
            <w:r w:rsidRPr="00A952F9">
              <w:rPr>
                <w:rFonts w:ascii="Arial" w:eastAsia="等线" w:hAnsi="Arial" w:cs="Arial"/>
                <w:sz w:val="18"/>
              </w:rPr>
              <w:t xml:space="preserve">type: </w:t>
            </w:r>
            <w:proofErr w:type="spellStart"/>
            <w:r w:rsidRPr="00A952F9">
              <w:rPr>
                <w:rFonts w:ascii="Courier New" w:hAnsi="Courier New"/>
                <w:lang w:eastAsia="zh-CN"/>
              </w:rPr>
              <w:t>IpAddr</w:t>
            </w:r>
            <w:proofErr w:type="spellEnd"/>
          </w:p>
          <w:p w14:paraId="55EF902B" w14:textId="77777777" w:rsidR="007026D0" w:rsidRPr="00A952F9" w:rsidRDefault="007026D0" w:rsidP="003E4765">
            <w:pPr>
              <w:keepLines/>
              <w:spacing w:after="0"/>
              <w:rPr>
                <w:rFonts w:ascii="Arial" w:eastAsia="等线" w:hAnsi="Arial" w:cs="Arial"/>
                <w:sz w:val="18"/>
              </w:rPr>
            </w:pPr>
            <w:r w:rsidRPr="00A952F9">
              <w:rPr>
                <w:rFonts w:ascii="Arial" w:eastAsia="等线" w:hAnsi="Arial" w:cs="Arial"/>
                <w:sz w:val="18"/>
              </w:rPr>
              <w:t>multiplicity: 1</w:t>
            </w:r>
          </w:p>
          <w:p w14:paraId="627AA4C0" w14:textId="77777777" w:rsidR="007026D0" w:rsidRPr="00A952F9" w:rsidRDefault="007026D0" w:rsidP="003E4765">
            <w:pPr>
              <w:keepLines/>
              <w:spacing w:after="0"/>
              <w:rPr>
                <w:rFonts w:ascii="Arial" w:eastAsia="等线" w:hAnsi="Arial" w:cs="Arial"/>
                <w:sz w:val="18"/>
              </w:rPr>
            </w:pPr>
            <w:proofErr w:type="spellStart"/>
            <w:r w:rsidRPr="00A952F9">
              <w:rPr>
                <w:rFonts w:ascii="Arial" w:eastAsia="等线" w:hAnsi="Arial" w:cs="Arial"/>
                <w:sz w:val="18"/>
              </w:rPr>
              <w:t>isOrdered</w:t>
            </w:r>
            <w:proofErr w:type="spellEnd"/>
            <w:r w:rsidRPr="00A952F9">
              <w:rPr>
                <w:rFonts w:ascii="Arial" w:eastAsia="等线" w:hAnsi="Arial" w:cs="Arial"/>
                <w:sz w:val="18"/>
              </w:rPr>
              <w:t>: N/A</w:t>
            </w:r>
          </w:p>
          <w:p w14:paraId="160F3F81" w14:textId="77777777" w:rsidR="007026D0" w:rsidRPr="00A952F9" w:rsidRDefault="007026D0" w:rsidP="003E4765">
            <w:pPr>
              <w:keepLines/>
              <w:spacing w:after="0"/>
              <w:rPr>
                <w:rFonts w:ascii="Arial" w:eastAsia="等线" w:hAnsi="Arial" w:cs="Arial"/>
                <w:sz w:val="18"/>
              </w:rPr>
            </w:pPr>
            <w:proofErr w:type="spellStart"/>
            <w:r w:rsidRPr="00A952F9">
              <w:rPr>
                <w:rFonts w:ascii="Arial" w:eastAsia="等线" w:hAnsi="Arial" w:cs="Arial"/>
                <w:sz w:val="18"/>
              </w:rPr>
              <w:t>isUnique</w:t>
            </w:r>
            <w:proofErr w:type="spellEnd"/>
            <w:r w:rsidRPr="00A952F9">
              <w:rPr>
                <w:rFonts w:ascii="Arial" w:eastAsia="等线" w:hAnsi="Arial" w:cs="Arial"/>
                <w:sz w:val="18"/>
              </w:rPr>
              <w:t>: N/A</w:t>
            </w:r>
          </w:p>
          <w:p w14:paraId="620404F6" w14:textId="77777777" w:rsidR="007026D0" w:rsidRPr="00A952F9" w:rsidRDefault="007026D0" w:rsidP="003E4765">
            <w:pPr>
              <w:keepLines/>
              <w:spacing w:after="0"/>
              <w:rPr>
                <w:rFonts w:ascii="Arial" w:eastAsia="等线" w:hAnsi="Arial" w:cs="Arial"/>
                <w:sz w:val="18"/>
              </w:rPr>
            </w:pPr>
            <w:proofErr w:type="spellStart"/>
            <w:r w:rsidRPr="00A952F9">
              <w:rPr>
                <w:rFonts w:ascii="Arial" w:eastAsia="等线" w:hAnsi="Arial" w:cs="Arial"/>
                <w:sz w:val="18"/>
              </w:rPr>
              <w:t>defaultValue</w:t>
            </w:r>
            <w:proofErr w:type="spellEnd"/>
            <w:r w:rsidRPr="00A952F9">
              <w:rPr>
                <w:rFonts w:ascii="Arial" w:eastAsia="等线" w:hAnsi="Arial" w:cs="Arial"/>
                <w:sz w:val="18"/>
              </w:rPr>
              <w:t>: None</w:t>
            </w:r>
          </w:p>
          <w:p w14:paraId="4F3F4E0C" w14:textId="77777777" w:rsidR="007026D0" w:rsidRPr="00A952F9" w:rsidRDefault="007026D0" w:rsidP="003E4765">
            <w:pPr>
              <w:keepLines/>
              <w:spacing w:after="0"/>
              <w:rPr>
                <w:rFonts w:ascii="Arial" w:eastAsia="等线" w:hAnsi="Arial" w:cs="Arial"/>
                <w:sz w:val="18"/>
                <w:szCs w:val="18"/>
              </w:rPr>
            </w:pPr>
            <w:proofErr w:type="spellStart"/>
            <w:r w:rsidRPr="00A952F9">
              <w:rPr>
                <w:rFonts w:ascii="Arial" w:eastAsia="等线" w:hAnsi="Arial" w:cs="Arial"/>
                <w:sz w:val="18"/>
              </w:rPr>
              <w:t>isNullable</w:t>
            </w:r>
            <w:proofErr w:type="spellEnd"/>
            <w:r w:rsidRPr="00A952F9">
              <w:rPr>
                <w:rFonts w:ascii="Arial" w:eastAsia="等线" w:hAnsi="Arial" w:cs="Arial"/>
                <w:sz w:val="18"/>
              </w:rPr>
              <w:t xml:space="preserve">: </w:t>
            </w:r>
            <w:r w:rsidRPr="00A952F9">
              <w:rPr>
                <w:rFonts w:ascii="Arial" w:eastAsia="等线" w:hAnsi="Arial" w:cs="Arial"/>
                <w:sz w:val="18"/>
                <w:szCs w:val="18"/>
              </w:rPr>
              <w:t>False</w:t>
            </w:r>
          </w:p>
          <w:p w14:paraId="4AA205CA" w14:textId="77777777" w:rsidR="007026D0" w:rsidRPr="00A952F9" w:rsidRDefault="007026D0" w:rsidP="003E4765">
            <w:pPr>
              <w:pStyle w:val="TAL"/>
              <w:keepNext w:val="0"/>
            </w:pPr>
          </w:p>
        </w:tc>
      </w:tr>
      <w:tr w:rsidR="007026D0" w:rsidRPr="00A952F9" w14:paraId="0DAC2CBA"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27729EC" w14:textId="77777777" w:rsidR="007026D0" w:rsidRPr="00A952F9" w:rsidRDefault="007026D0" w:rsidP="003E4765">
            <w:pPr>
              <w:pStyle w:val="TAL"/>
              <w:keepNext w:val="0"/>
              <w:rPr>
                <w:rFonts w:ascii="Courier New" w:hAnsi="Courier New" w:cs="Courier New"/>
              </w:rPr>
            </w:pPr>
            <w:proofErr w:type="spellStart"/>
            <w:r w:rsidRPr="00A952F9">
              <w:rPr>
                <w:rFonts w:ascii="Courier New" w:eastAsia="等线" w:hAnsi="Courier New" w:cs="Courier New"/>
                <w:lang w:eastAsia="zh-CN"/>
              </w:rPr>
              <w:t>AddressWithVlan.vlanId</w:t>
            </w:r>
            <w:proofErr w:type="spellEnd"/>
          </w:p>
        </w:tc>
        <w:tc>
          <w:tcPr>
            <w:tcW w:w="5523" w:type="dxa"/>
            <w:tcBorders>
              <w:top w:val="single" w:sz="4" w:space="0" w:color="auto"/>
              <w:left w:val="single" w:sz="4" w:space="0" w:color="auto"/>
              <w:bottom w:val="single" w:sz="4" w:space="0" w:color="auto"/>
              <w:right w:val="single" w:sz="4" w:space="0" w:color="auto"/>
            </w:tcBorders>
          </w:tcPr>
          <w:p w14:paraId="40901A8D" w14:textId="77777777" w:rsidR="007026D0" w:rsidRPr="00A952F9" w:rsidRDefault="007026D0" w:rsidP="003E4765">
            <w:pPr>
              <w:keepLines/>
              <w:spacing w:after="0"/>
              <w:rPr>
                <w:rFonts w:ascii="Arial" w:eastAsia="等线" w:hAnsi="Arial" w:cs="Arial"/>
                <w:color w:val="000000"/>
                <w:sz w:val="18"/>
              </w:rPr>
            </w:pPr>
            <w:r w:rsidRPr="00A952F9">
              <w:rPr>
                <w:rFonts w:ascii="Arial" w:eastAsia="等线" w:hAnsi="Arial" w:cs="Arial"/>
                <w:color w:val="000000"/>
                <w:sz w:val="18"/>
                <w:lang w:eastAsia="zh-CN"/>
              </w:rPr>
              <w:t xml:space="preserve">This parameter specifies the local VLAN Id </w:t>
            </w:r>
            <w:r w:rsidRPr="00A952F9">
              <w:rPr>
                <w:rFonts w:ascii="Arial" w:eastAsia="等线" w:hAnsi="Arial" w:cs="Arial"/>
                <w:color w:val="000000"/>
                <w:sz w:val="18"/>
              </w:rPr>
              <w:t>(See IEEE 802.1Q [39])</w:t>
            </w:r>
            <w:r w:rsidRPr="00A952F9">
              <w:rPr>
                <w:rFonts w:ascii="Arial" w:eastAsia="等线" w:hAnsi="Arial" w:cs="Arial"/>
                <w:color w:val="000000"/>
                <w:sz w:val="18"/>
                <w:lang w:eastAsia="zh-CN"/>
              </w:rPr>
              <w:t xml:space="preserve"> used for </w:t>
            </w:r>
            <w:r w:rsidRPr="00A952F9">
              <w:rPr>
                <w:rFonts w:ascii="Arial" w:eastAsia="等线" w:hAnsi="Arial" w:cs="Arial"/>
                <w:color w:val="000000"/>
                <w:sz w:val="18"/>
              </w:rPr>
              <w:t>initialization of the underlying transport.</w:t>
            </w:r>
          </w:p>
          <w:p w14:paraId="73576890" w14:textId="77777777" w:rsidR="007026D0" w:rsidRPr="00A952F9" w:rsidRDefault="007026D0" w:rsidP="003E4765">
            <w:pPr>
              <w:pStyle w:val="TAL"/>
              <w:keepNext w:val="0"/>
              <w:rPr>
                <w:color w:val="000000"/>
              </w:rPr>
            </w:pPr>
          </w:p>
        </w:tc>
        <w:tc>
          <w:tcPr>
            <w:tcW w:w="2436" w:type="dxa"/>
            <w:tcBorders>
              <w:top w:val="single" w:sz="4" w:space="0" w:color="auto"/>
              <w:left w:val="single" w:sz="4" w:space="0" w:color="auto"/>
              <w:bottom w:val="single" w:sz="4" w:space="0" w:color="auto"/>
              <w:right w:val="single" w:sz="4" w:space="0" w:color="auto"/>
            </w:tcBorders>
          </w:tcPr>
          <w:p w14:paraId="7B53583E" w14:textId="77777777" w:rsidR="007026D0" w:rsidRPr="00A952F9" w:rsidRDefault="007026D0" w:rsidP="003E4765">
            <w:pPr>
              <w:keepLines/>
              <w:spacing w:after="0"/>
              <w:rPr>
                <w:rFonts w:ascii="Arial" w:eastAsia="等线" w:hAnsi="Arial" w:cs="Arial"/>
                <w:sz w:val="18"/>
              </w:rPr>
            </w:pPr>
            <w:r w:rsidRPr="00A952F9">
              <w:rPr>
                <w:rFonts w:ascii="Arial" w:eastAsia="等线" w:hAnsi="Arial" w:cs="Arial"/>
                <w:sz w:val="18"/>
              </w:rPr>
              <w:t>type: String</w:t>
            </w:r>
          </w:p>
          <w:p w14:paraId="476D2D25" w14:textId="77777777" w:rsidR="007026D0" w:rsidRPr="00A952F9" w:rsidRDefault="007026D0" w:rsidP="003E4765">
            <w:pPr>
              <w:keepLines/>
              <w:spacing w:after="0"/>
              <w:rPr>
                <w:rFonts w:ascii="Arial" w:eastAsia="等线" w:hAnsi="Arial" w:cs="Arial"/>
                <w:sz w:val="18"/>
              </w:rPr>
            </w:pPr>
            <w:r w:rsidRPr="00A952F9">
              <w:rPr>
                <w:rFonts w:ascii="Arial" w:eastAsia="等线" w:hAnsi="Arial" w:cs="Arial"/>
                <w:sz w:val="18"/>
              </w:rPr>
              <w:t>multiplicity: 1</w:t>
            </w:r>
          </w:p>
          <w:p w14:paraId="4269D090" w14:textId="77777777" w:rsidR="007026D0" w:rsidRPr="00A952F9" w:rsidRDefault="007026D0" w:rsidP="003E4765">
            <w:pPr>
              <w:keepLines/>
              <w:spacing w:after="0"/>
              <w:rPr>
                <w:rFonts w:ascii="Arial" w:eastAsia="等线" w:hAnsi="Arial" w:cs="Arial"/>
                <w:sz w:val="18"/>
              </w:rPr>
            </w:pPr>
            <w:proofErr w:type="spellStart"/>
            <w:r w:rsidRPr="00A952F9">
              <w:rPr>
                <w:rFonts w:ascii="Arial" w:eastAsia="等线" w:hAnsi="Arial" w:cs="Arial"/>
                <w:sz w:val="18"/>
              </w:rPr>
              <w:t>isOrdered</w:t>
            </w:r>
            <w:proofErr w:type="spellEnd"/>
            <w:r w:rsidRPr="00A952F9">
              <w:rPr>
                <w:rFonts w:ascii="Arial" w:eastAsia="等线" w:hAnsi="Arial" w:cs="Arial"/>
                <w:sz w:val="18"/>
              </w:rPr>
              <w:t>: N/A</w:t>
            </w:r>
          </w:p>
          <w:p w14:paraId="70730245" w14:textId="77777777" w:rsidR="007026D0" w:rsidRPr="00A952F9" w:rsidRDefault="007026D0" w:rsidP="003E4765">
            <w:pPr>
              <w:keepLines/>
              <w:spacing w:after="0"/>
              <w:rPr>
                <w:rFonts w:ascii="Arial" w:eastAsia="等线" w:hAnsi="Arial" w:cs="Arial"/>
                <w:sz w:val="18"/>
              </w:rPr>
            </w:pPr>
            <w:proofErr w:type="spellStart"/>
            <w:r w:rsidRPr="00A952F9">
              <w:rPr>
                <w:rFonts w:ascii="Arial" w:eastAsia="等线" w:hAnsi="Arial" w:cs="Arial"/>
                <w:sz w:val="18"/>
              </w:rPr>
              <w:t>isUnique</w:t>
            </w:r>
            <w:proofErr w:type="spellEnd"/>
            <w:r w:rsidRPr="00A952F9">
              <w:rPr>
                <w:rFonts w:ascii="Arial" w:eastAsia="等线" w:hAnsi="Arial" w:cs="Arial"/>
                <w:sz w:val="18"/>
              </w:rPr>
              <w:t>: N/A</w:t>
            </w:r>
          </w:p>
          <w:p w14:paraId="072B08BB" w14:textId="77777777" w:rsidR="007026D0" w:rsidRPr="00A952F9" w:rsidRDefault="007026D0" w:rsidP="003E4765">
            <w:pPr>
              <w:keepLines/>
              <w:spacing w:after="0"/>
              <w:rPr>
                <w:rFonts w:ascii="Arial" w:eastAsia="等线" w:hAnsi="Arial" w:cs="Arial"/>
                <w:sz w:val="18"/>
              </w:rPr>
            </w:pPr>
            <w:proofErr w:type="spellStart"/>
            <w:r w:rsidRPr="00A952F9">
              <w:rPr>
                <w:rFonts w:ascii="Arial" w:eastAsia="等线" w:hAnsi="Arial" w:cs="Arial"/>
                <w:sz w:val="18"/>
              </w:rPr>
              <w:t>defaultValue</w:t>
            </w:r>
            <w:proofErr w:type="spellEnd"/>
            <w:r w:rsidRPr="00A952F9">
              <w:rPr>
                <w:rFonts w:ascii="Arial" w:eastAsia="等线" w:hAnsi="Arial" w:cs="Arial"/>
                <w:sz w:val="18"/>
              </w:rPr>
              <w:t>: None</w:t>
            </w:r>
          </w:p>
          <w:p w14:paraId="18FAA48F" w14:textId="77777777" w:rsidR="007026D0" w:rsidRPr="00A952F9" w:rsidRDefault="007026D0" w:rsidP="003E4765">
            <w:pPr>
              <w:keepLines/>
              <w:spacing w:after="0"/>
              <w:rPr>
                <w:rFonts w:ascii="Arial" w:eastAsia="等线" w:hAnsi="Arial" w:cs="Arial"/>
                <w:sz w:val="18"/>
                <w:szCs w:val="18"/>
              </w:rPr>
            </w:pPr>
            <w:proofErr w:type="spellStart"/>
            <w:r w:rsidRPr="00A952F9">
              <w:rPr>
                <w:rFonts w:ascii="Arial" w:eastAsia="等线" w:hAnsi="Arial" w:cs="Arial"/>
                <w:sz w:val="18"/>
              </w:rPr>
              <w:t>isNullable</w:t>
            </w:r>
            <w:proofErr w:type="spellEnd"/>
            <w:r w:rsidRPr="00A952F9">
              <w:rPr>
                <w:rFonts w:ascii="Arial" w:eastAsia="等线" w:hAnsi="Arial" w:cs="Arial"/>
                <w:sz w:val="18"/>
              </w:rPr>
              <w:t xml:space="preserve">: </w:t>
            </w:r>
            <w:r w:rsidRPr="00A952F9">
              <w:rPr>
                <w:rFonts w:ascii="Arial" w:eastAsia="等线" w:hAnsi="Arial" w:cs="Arial"/>
                <w:sz w:val="18"/>
                <w:szCs w:val="18"/>
              </w:rPr>
              <w:t>False</w:t>
            </w:r>
          </w:p>
          <w:p w14:paraId="6287C562" w14:textId="77777777" w:rsidR="007026D0" w:rsidRPr="00A952F9" w:rsidRDefault="007026D0" w:rsidP="003E4765">
            <w:pPr>
              <w:pStyle w:val="TAL"/>
              <w:keepNext w:val="0"/>
            </w:pPr>
          </w:p>
        </w:tc>
      </w:tr>
      <w:tr w:rsidR="007026D0" w:rsidRPr="00A952F9" w14:paraId="78D80143"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13C932B" w14:textId="77777777" w:rsidR="007026D0" w:rsidRPr="00A952F9" w:rsidRDefault="007026D0" w:rsidP="003E4765">
            <w:pPr>
              <w:pStyle w:val="TAL"/>
              <w:keepNext w:val="0"/>
              <w:rPr>
                <w:rFonts w:ascii="Courier New" w:hAnsi="Courier New" w:cs="Courier New"/>
              </w:rPr>
            </w:pPr>
            <w:bookmarkStart w:id="186" w:name="remoteEndPoint"/>
            <w:proofErr w:type="spellStart"/>
            <w:r w:rsidRPr="00A952F9">
              <w:rPr>
                <w:rFonts w:ascii="Courier New" w:hAnsi="Courier New" w:cs="Courier New"/>
              </w:rPr>
              <w:t>remote</w:t>
            </w:r>
            <w:bookmarkEnd w:id="186"/>
            <w:r w:rsidRPr="00A952F9">
              <w:rPr>
                <w:rFonts w:ascii="Courier New" w:hAnsi="Courier New" w:cs="Courier New"/>
              </w:rPr>
              <w:t>Address</w:t>
            </w:r>
            <w:proofErr w:type="spellEnd"/>
          </w:p>
        </w:tc>
        <w:tc>
          <w:tcPr>
            <w:tcW w:w="5523" w:type="dxa"/>
            <w:tcBorders>
              <w:top w:val="single" w:sz="4" w:space="0" w:color="auto"/>
              <w:left w:val="single" w:sz="4" w:space="0" w:color="auto"/>
              <w:bottom w:val="single" w:sz="4" w:space="0" w:color="auto"/>
              <w:right w:val="single" w:sz="4" w:space="0" w:color="auto"/>
            </w:tcBorders>
          </w:tcPr>
          <w:p w14:paraId="2BE6A9EB" w14:textId="77777777" w:rsidR="007026D0" w:rsidRPr="00A952F9" w:rsidRDefault="007026D0" w:rsidP="003E4765">
            <w:pPr>
              <w:pStyle w:val="TAL"/>
              <w:keepNext w:val="0"/>
            </w:pPr>
            <w:r w:rsidRPr="00A952F9">
              <w:t>Remote address including IP address used for initialization of the underlying transport.</w:t>
            </w:r>
          </w:p>
          <w:p w14:paraId="4B117948" w14:textId="77777777" w:rsidR="007026D0" w:rsidRPr="00A952F9" w:rsidRDefault="007026D0" w:rsidP="003E4765">
            <w:pPr>
              <w:pStyle w:val="TAL"/>
              <w:keepNext w:val="0"/>
            </w:pPr>
            <w:r w:rsidRPr="00A952F9">
              <w:br/>
              <w:t>IP address can be an IPv4 address (See RFC 791 [37]) or an IPv6 address (See RFC 4291 [</w:t>
            </w:r>
            <w:r w:rsidRPr="00A952F9">
              <w:rPr>
                <w:rFonts w:cs="Arial"/>
                <w:szCs w:val="18"/>
                <w:lang w:eastAsia="ko-KR"/>
              </w:rPr>
              <w:t>113</w:t>
            </w:r>
            <w:r w:rsidRPr="00A952F9">
              <w:t>]).</w:t>
            </w:r>
          </w:p>
          <w:p w14:paraId="7866A1FC" w14:textId="77777777" w:rsidR="007026D0" w:rsidRPr="00A952F9" w:rsidRDefault="007026D0" w:rsidP="003E4765">
            <w:pPr>
              <w:pStyle w:val="TAL"/>
              <w:keepNext w:val="0"/>
            </w:pPr>
          </w:p>
          <w:p w14:paraId="146130CB" w14:textId="77777777" w:rsidR="007026D0" w:rsidRPr="00A952F9" w:rsidRDefault="007026D0" w:rsidP="003E4765">
            <w:pPr>
              <w:pStyle w:val="TAL"/>
              <w:keepNext w:val="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6F99931E" w14:textId="77777777" w:rsidR="007026D0" w:rsidRPr="00A952F9" w:rsidRDefault="007026D0" w:rsidP="003E4765">
            <w:pPr>
              <w:pStyle w:val="TAL"/>
              <w:keepNext w:val="0"/>
            </w:pPr>
            <w:r w:rsidRPr="00A952F9">
              <w:t xml:space="preserve">type: </w:t>
            </w:r>
            <w:proofErr w:type="spellStart"/>
            <w:r w:rsidRPr="00A952F9">
              <w:rPr>
                <w:rFonts w:ascii="Courier New" w:hAnsi="Courier New"/>
                <w:lang w:eastAsia="zh-CN"/>
              </w:rPr>
              <w:t>IpAddr</w:t>
            </w:r>
            <w:proofErr w:type="spellEnd"/>
          </w:p>
          <w:p w14:paraId="71ADC8A7" w14:textId="77777777" w:rsidR="007026D0" w:rsidRPr="00A952F9" w:rsidRDefault="007026D0" w:rsidP="003E4765">
            <w:pPr>
              <w:pStyle w:val="TAL"/>
              <w:keepNext w:val="0"/>
            </w:pPr>
            <w:r w:rsidRPr="00A952F9">
              <w:t>multiplicity: 1</w:t>
            </w:r>
          </w:p>
          <w:p w14:paraId="32F79818" w14:textId="77777777" w:rsidR="007026D0" w:rsidRPr="00A952F9" w:rsidRDefault="007026D0" w:rsidP="003E4765">
            <w:pPr>
              <w:pStyle w:val="TAL"/>
              <w:keepNext w:val="0"/>
            </w:pPr>
            <w:proofErr w:type="spellStart"/>
            <w:r w:rsidRPr="00A952F9">
              <w:t>isOrdered</w:t>
            </w:r>
            <w:proofErr w:type="spellEnd"/>
            <w:r w:rsidRPr="00A952F9">
              <w:t>: N/A</w:t>
            </w:r>
          </w:p>
          <w:p w14:paraId="5F929A12" w14:textId="77777777" w:rsidR="007026D0" w:rsidRPr="00A952F9" w:rsidRDefault="007026D0" w:rsidP="003E4765">
            <w:pPr>
              <w:pStyle w:val="TAL"/>
              <w:keepNext w:val="0"/>
            </w:pPr>
            <w:proofErr w:type="spellStart"/>
            <w:r w:rsidRPr="00A952F9">
              <w:t>isUnique</w:t>
            </w:r>
            <w:proofErr w:type="spellEnd"/>
            <w:r w:rsidRPr="00A952F9">
              <w:t>: N/A</w:t>
            </w:r>
          </w:p>
          <w:p w14:paraId="162D9E13" w14:textId="77777777" w:rsidR="007026D0" w:rsidRPr="00A952F9" w:rsidRDefault="007026D0" w:rsidP="003E4765">
            <w:pPr>
              <w:pStyle w:val="TAL"/>
              <w:keepNext w:val="0"/>
            </w:pPr>
            <w:proofErr w:type="spellStart"/>
            <w:r w:rsidRPr="00A952F9">
              <w:t>defaultValue</w:t>
            </w:r>
            <w:proofErr w:type="spellEnd"/>
            <w:r w:rsidRPr="00A952F9">
              <w:t>: None</w:t>
            </w:r>
          </w:p>
          <w:p w14:paraId="6F160A34" w14:textId="77777777" w:rsidR="007026D0" w:rsidRPr="00A952F9" w:rsidRDefault="007026D0" w:rsidP="003E4765">
            <w:pPr>
              <w:pStyle w:val="TAL"/>
              <w:keepNext w:val="0"/>
            </w:pPr>
            <w:proofErr w:type="spellStart"/>
            <w:r w:rsidRPr="00A952F9">
              <w:t>isNullable</w:t>
            </w:r>
            <w:proofErr w:type="spellEnd"/>
            <w:r w:rsidRPr="00A952F9">
              <w:t>: False</w:t>
            </w:r>
          </w:p>
          <w:p w14:paraId="3B925BC9" w14:textId="77777777" w:rsidR="007026D0" w:rsidRPr="00A952F9" w:rsidRDefault="007026D0" w:rsidP="003E4765">
            <w:pPr>
              <w:pStyle w:val="TAL"/>
              <w:keepNext w:val="0"/>
            </w:pPr>
          </w:p>
        </w:tc>
      </w:tr>
      <w:tr w:rsidR="007026D0" w:rsidRPr="00A952F9" w14:paraId="64A8B935"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1B55FFA" w14:textId="77777777" w:rsidR="007026D0" w:rsidRPr="00A952F9" w:rsidRDefault="007026D0" w:rsidP="003E4765">
            <w:pPr>
              <w:pStyle w:val="TAL"/>
              <w:keepNext w:val="0"/>
              <w:rPr>
                <w:rFonts w:ascii="Courier New" w:hAnsi="Courier New" w:cs="Courier New"/>
                <w:szCs w:val="18"/>
              </w:rPr>
            </w:pPr>
            <w:proofErr w:type="spellStart"/>
            <w:r w:rsidRPr="00A952F9">
              <w:rPr>
                <w:rFonts w:ascii="Courier New" w:hAnsi="Courier New" w:cs="Courier New"/>
                <w:szCs w:val="18"/>
              </w:rPr>
              <w:lastRenderedPageBreak/>
              <w:t>gNBId</w:t>
            </w:r>
            <w:proofErr w:type="spellEnd"/>
          </w:p>
        </w:tc>
        <w:tc>
          <w:tcPr>
            <w:tcW w:w="5523" w:type="dxa"/>
            <w:tcBorders>
              <w:top w:val="single" w:sz="4" w:space="0" w:color="auto"/>
              <w:left w:val="single" w:sz="4" w:space="0" w:color="auto"/>
              <w:bottom w:val="single" w:sz="4" w:space="0" w:color="auto"/>
              <w:right w:val="single" w:sz="4" w:space="0" w:color="auto"/>
            </w:tcBorders>
          </w:tcPr>
          <w:p w14:paraId="762FBE60" w14:textId="77777777" w:rsidR="007026D0" w:rsidRPr="00A952F9" w:rsidRDefault="007026D0" w:rsidP="003E4765">
            <w:pPr>
              <w:pStyle w:val="TAL"/>
              <w:keepNext w:val="0"/>
            </w:pPr>
            <w:r w:rsidRPr="00A952F9">
              <w:t xml:space="preserve">It identifies a </w:t>
            </w:r>
            <w:proofErr w:type="spellStart"/>
            <w:r w:rsidRPr="00A952F9">
              <w:t>gNB</w:t>
            </w:r>
            <w:proofErr w:type="spellEnd"/>
            <w:r w:rsidRPr="00A952F9">
              <w:t xml:space="preserve"> within a PLMN. The </w:t>
            </w:r>
            <w:proofErr w:type="spellStart"/>
            <w:r w:rsidRPr="00A952F9">
              <w:t>gNB</w:t>
            </w:r>
            <w:proofErr w:type="spellEnd"/>
            <w:r w:rsidRPr="00A952F9">
              <w:t xml:space="preserve"> ID is part of the NR Cell Identifier (NCI) of the </w:t>
            </w:r>
            <w:proofErr w:type="spellStart"/>
            <w:r w:rsidRPr="00A952F9">
              <w:t>gNB</w:t>
            </w:r>
            <w:proofErr w:type="spellEnd"/>
            <w:r w:rsidRPr="00A952F9">
              <w:t xml:space="preserve"> cells.</w:t>
            </w:r>
          </w:p>
          <w:p w14:paraId="20A770CC" w14:textId="77777777" w:rsidR="007026D0" w:rsidRPr="00A952F9" w:rsidRDefault="007026D0" w:rsidP="003E4765">
            <w:pPr>
              <w:pStyle w:val="TAL"/>
              <w:keepNext w:val="0"/>
              <w:rPr>
                <w:lang w:eastAsia="zh-CN"/>
              </w:rPr>
            </w:pPr>
            <w:r w:rsidRPr="00A952F9">
              <w:t>See "</w:t>
            </w:r>
            <w:proofErr w:type="spellStart"/>
            <w:r w:rsidRPr="00A952F9">
              <w:t>gNB</w:t>
            </w:r>
            <w:proofErr w:type="spellEnd"/>
            <w:r w:rsidRPr="00A952F9">
              <w:t xml:space="preserve"> Identifier (</w:t>
            </w:r>
            <w:proofErr w:type="spellStart"/>
            <w:r w:rsidRPr="00A952F9">
              <w:t>gNB</w:t>
            </w:r>
            <w:proofErr w:type="spellEnd"/>
            <w:r w:rsidRPr="00A952F9">
              <w:t xml:space="preserve"> ID)" of subclause 8.2 of TS 38.300 [3]. See "Global </w:t>
            </w:r>
            <w:proofErr w:type="spellStart"/>
            <w:r w:rsidRPr="00A952F9">
              <w:t>gNB</w:t>
            </w:r>
            <w:proofErr w:type="spellEnd"/>
            <w:r w:rsidRPr="00A952F9">
              <w:t xml:space="preserve"> ID" in subclause </w:t>
            </w:r>
            <w:r w:rsidRPr="00A952F9">
              <w:rPr>
                <w:lang w:eastAsia="zh-CN"/>
              </w:rPr>
              <w:t xml:space="preserve">9.3.1.6 of </w:t>
            </w:r>
            <w:r w:rsidRPr="00A952F9">
              <w:t>TS 38.413 [5].</w:t>
            </w:r>
            <w:r w:rsidRPr="00A952F9">
              <w:rPr>
                <w:lang w:eastAsia="zh-CN"/>
              </w:rPr>
              <w:t xml:space="preserve"> </w:t>
            </w:r>
          </w:p>
          <w:p w14:paraId="529F08C4" w14:textId="77777777" w:rsidR="007026D0" w:rsidRPr="00A952F9" w:rsidRDefault="007026D0" w:rsidP="003E4765">
            <w:pPr>
              <w:pStyle w:val="TAL"/>
              <w:keepNext w:val="0"/>
              <w:rPr>
                <w:lang w:eastAsia="zh-CN"/>
              </w:rPr>
            </w:pPr>
          </w:p>
          <w:p w14:paraId="3A202C0F" w14:textId="77777777" w:rsidR="007026D0" w:rsidRPr="00A952F9" w:rsidRDefault="007026D0" w:rsidP="003E4765">
            <w:pPr>
              <w:pStyle w:val="TAL"/>
              <w:keepNext w:val="0"/>
              <w:rPr>
                <w:lang w:eastAsia="zh-CN"/>
              </w:rPr>
            </w:pPr>
            <w:proofErr w:type="spellStart"/>
            <w:r w:rsidRPr="00A952F9">
              <w:rPr>
                <w:lang w:eastAsia="zh-CN"/>
              </w:rPr>
              <w:t>allowedValues</w:t>
            </w:r>
            <w:proofErr w:type="spellEnd"/>
            <w:r w:rsidRPr="00A952F9">
              <w:rPr>
                <w:lang w:eastAsia="zh-CN"/>
              </w:rPr>
              <w:t xml:space="preserve">: </w:t>
            </w:r>
            <w:r w:rsidRPr="00A952F9">
              <w:rPr>
                <w:rFonts w:ascii="Courier New" w:hAnsi="Courier New" w:cs="Courier New"/>
              </w:rPr>
              <w:t>0..4294967295</w:t>
            </w:r>
          </w:p>
          <w:p w14:paraId="7F4701A7" w14:textId="77777777" w:rsidR="007026D0" w:rsidRPr="00A952F9" w:rsidRDefault="007026D0" w:rsidP="003E4765">
            <w:pPr>
              <w:pStyle w:val="TAL"/>
              <w:keepNext w:val="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62176B70" w14:textId="77777777" w:rsidR="007026D0" w:rsidRPr="00A952F9" w:rsidRDefault="007026D0" w:rsidP="003E4765">
            <w:pPr>
              <w:pStyle w:val="TAL"/>
              <w:keepNext w:val="0"/>
            </w:pPr>
            <w:r w:rsidRPr="00A952F9">
              <w:t>type: Integer</w:t>
            </w:r>
          </w:p>
          <w:p w14:paraId="3781869F" w14:textId="77777777" w:rsidR="007026D0" w:rsidRPr="00A952F9" w:rsidRDefault="007026D0" w:rsidP="003E4765">
            <w:pPr>
              <w:pStyle w:val="TAL"/>
              <w:keepNext w:val="0"/>
            </w:pPr>
            <w:r w:rsidRPr="00A952F9">
              <w:t>multiplicity: 1</w:t>
            </w:r>
          </w:p>
          <w:p w14:paraId="7F1660EB" w14:textId="77777777" w:rsidR="007026D0" w:rsidRPr="00A952F9" w:rsidRDefault="007026D0" w:rsidP="003E4765">
            <w:pPr>
              <w:pStyle w:val="TAL"/>
              <w:keepNext w:val="0"/>
            </w:pPr>
            <w:proofErr w:type="spellStart"/>
            <w:r w:rsidRPr="00A952F9">
              <w:t>isOrdered</w:t>
            </w:r>
            <w:proofErr w:type="spellEnd"/>
            <w:r w:rsidRPr="00A952F9">
              <w:t>: N/A</w:t>
            </w:r>
          </w:p>
          <w:p w14:paraId="18910B70" w14:textId="77777777" w:rsidR="007026D0" w:rsidRPr="00A952F9" w:rsidRDefault="007026D0" w:rsidP="003E4765">
            <w:pPr>
              <w:pStyle w:val="TAL"/>
              <w:keepNext w:val="0"/>
            </w:pPr>
            <w:proofErr w:type="spellStart"/>
            <w:r w:rsidRPr="00A952F9">
              <w:t>isUnique</w:t>
            </w:r>
            <w:proofErr w:type="spellEnd"/>
            <w:r w:rsidRPr="00A952F9">
              <w:t>: N/A</w:t>
            </w:r>
          </w:p>
          <w:p w14:paraId="0F70891A" w14:textId="77777777" w:rsidR="007026D0" w:rsidRPr="00A952F9" w:rsidRDefault="007026D0" w:rsidP="003E4765">
            <w:pPr>
              <w:pStyle w:val="TAL"/>
              <w:keepNext w:val="0"/>
            </w:pPr>
            <w:proofErr w:type="spellStart"/>
            <w:r w:rsidRPr="00A952F9">
              <w:t>defaultValue</w:t>
            </w:r>
            <w:proofErr w:type="spellEnd"/>
            <w:r w:rsidRPr="00A952F9">
              <w:t>: None</w:t>
            </w:r>
          </w:p>
          <w:p w14:paraId="6B4873DF" w14:textId="77777777" w:rsidR="007026D0" w:rsidRPr="00A952F9" w:rsidRDefault="007026D0" w:rsidP="003E4765">
            <w:pPr>
              <w:pStyle w:val="TAL"/>
              <w:keepNext w:val="0"/>
            </w:pPr>
            <w:proofErr w:type="spellStart"/>
            <w:r w:rsidRPr="00A952F9">
              <w:t>isNullable</w:t>
            </w:r>
            <w:proofErr w:type="spellEnd"/>
            <w:r w:rsidRPr="00A952F9">
              <w:t>: False</w:t>
            </w:r>
          </w:p>
          <w:p w14:paraId="55923283" w14:textId="77777777" w:rsidR="007026D0" w:rsidRPr="00A952F9" w:rsidRDefault="007026D0" w:rsidP="003E4765">
            <w:pPr>
              <w:pStyle w:val="TAL"/>
              <w:keepNext w:val="0"/>
              <w:rPr>
                <w:rFonts w:cs="Arial"/>
              </w:rPr>
            </w:pPr>
          </w:p>
        </w:tc>
      </w:tr>
      <w:tr w:rsidR="007026D0" w:rsidRPr="00A952F9" w14:paraId="2D1B5E8F"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7D61C7E" w14:textId="77777777" w:rsidR="007026D0" w:rsidRPr="00A952F9" w:rsidRDefault="007026D0" w:rsidP="003E4765">
            <w:pPr>
              <w:pStyle w:val="TAL"/>
              <w:keepNext w:val="0"/>
              <w:rPr>
                <w:rFonts w:ascii="Courier New" w:hAnsi="Courier New" w:cs="Courier New"/>
                <w:szCs w:val="18"/>
              </w:rPr>
            </w:pPr>
            <w:proofErr w:type="spellStart"/>
            <w:r w:rsidRPr="00A952F9">
              <w:rPr>
                <w:rFonts w:ascii="Courier New" w:hAnsi="Courier New" w:cs="Courier New"/>
                <w:szCs w:val="18"/>
              </w:rPr>
              <w:t>gNBIdLength</w:t>
            </w:r>
            <w:proofErr w:type="spellEnd"/>
          </w:p>
        </w:tc>
        <w:tc>
          <w:tcPr>
            <w:tcW w:w="5523" w:type="dxa"/>
            <w:tcBorders>
              <w:top w:val="single" w:sz="4" w:space="0" w:color="auto"/>
              <w:left w:val="single" w:sz="4" w:space="0" w:color="auto"/>
              <w:bottom w:val="single" w:sz="4" w:space="0" w:color="auto"/>
              <w:right w:val="single" w:sz="4" w:space="0" w:color="auto"/>
            </w:tcBorders>
            <w:hideMark/>
          </w:tcPr>
          <w:p w14:paraId="2C0FD961" w14:textId="77777777" w:rsidR="007026D0" w:rsidRPr="00A952F9" w:rsidRDefault="007026D0" w:rsidP="003E4765">
            <w:pPr>
              <w:pStyle w:val="TAL"/>
              <w:keepNext w:val="0"/>
              <w:rPr>
                <w:lang w:eastAsia="zh-CN"/>
              </w:rPr>
            </w:pPr>
            <w:r w:rsidRPr="00A952F9">
              <w:t xml:space="preserve">This indicates the number of bits for encoding the </w:t>
            </w:r>
            <w:proofErr w:type="spellStart"/>
            <w:r w:rsidRPr="00A952F9">
              <w:t>gNB</w:t>
            </w:r>
            <w:proofErr w:type="spellEnd"/>
            <w:r w:rsidRPr="00A952F9">
              <w:t xml:space="preserve"> ID</w:t>
            </w:r>
            <w:r w:rsidRPr="00A952F9">
              <w:rPr>
                <w:lang w:eastAsia="zh-CN"/>
              </w:rPr>
              <w:t xml:space="preserve">. </w:t>
            </w:r>
            <w:r w:rsidRPr="00A952F9">
              <w:t xml:space="preserve">See "Global </w:t>
            </w:r>
            <w:proofErr w:type="spellStart"/>
            <w:r w:rsidRPr="00A952F9">
              <w:t>gNB</w:t>
            </w:r>
            <w:proofErr w:type="spellEnd"/>
            <w:r w:rsidRPr="00A952F9">
              <w:t xml:space="preserve"> ID" in subclause </w:t>
            </w:r>
            <w:r w:rsidRPr="00A952F9">
              <w:rPr>
                <w:lang w:eastAsia="zh-CN"/>
              </w:rPr>
              <w:t xml:space="preserve">9.3.1.6 of </w:t>
            </w:r>
            <w:r w:rsidRPr="00A952F9">
              <w:t>TS 38.413 [5].</w:t>
            </w:r>
          </w:p>
          <w:p w14:paraId="77131C47" w14:textId="77777777" w:rsidR="007026D0" w:rsidRPr="00A952F9" w:rsidRDefault="007026D0" w:rsidP="003E4765">
            <w:pPr>
              <w:pStyle w:val="TAL"/>
              <w:keepNext w:val="0"/>
              <w:rPr>
                <w:lang w:eastAsia="ja-JP"/>
              </w:rPr>
            </w:pPr>
            <w:r w:rsidRPr="00A952F9">
              <w:br/>
            </w:r>
            <w:proofErr w:type="spellStart"/>
            <w:r w:rsidRPr="00A952F9">
              <w:rPr>
                <w:lang w:eastAsia="zh-CN"/>
              </w:rPr>
              <w:t>allowedValues</w:t>
            </w:r>
            <w:proofErr w:type="spellEnd"/>
            <w:r w:rsidRPr="00A952F9">
              <w:rPr>
                <w:lang w:eastAsia="zh-CN"/>
              </w:rPr>
              <w:t>: 22 .. 32.</w:t>
            </w:r>
          </w:p>
        </w:tc>
        <w:tc>
          <w:tcPr>
            <w:tcW w:w="2436" w:type="dxa"/>
            <w:tcBorders>
              <w:top w:val="single" w:sz="4" w:space="0" w:color="auto"/>
              <w:left w:val="single" w:sz="4" w:space="0" w:color="auto"/>
              <w:bottom w:val="single" w:sz="4" w:space="0" w:color="auto"/>
              <w:right w:val="single" w:sz="4" w:space="0" w:color="auto"/>
            </w:tcBorders>
          </w:tcPr>
          <w:p w14:paraId="3330B8EB" w14:textId="77777777" w:rsidR="007026D0" w:rsidRPr="00A952F9" w:rsidRDefault="007026D0" w:rsidP="003E4765">
            <w:pPr>
              <w:pStyle w:val="TAL"/>
              <w:keepNext w:val="0"/>
            </w:pPr>
            <w:r w:rsidRPr="00A952F9">
              <w:t>type: Integer</w:t>
            </w:r>
          </w:p>
          <w:p w14:paraId="6F32E337" w14:textId="77777777" w:rsidR="007026D0" w:rsidRPr="00A952F9" w:rsidRDefault="007026D0" w:rsidP="003E4765">
            <w:pPr>
              <w:pStyle w:val="TAL"/>
              <w:keepNext w:val="0"/>
            </w:pPr>
            <w:r w:rsidRPr="00A952F9">
              <w:t>multiplicity: 1</w:t>
            </w:r>
          </w:p>
          <w:p w14:paraId="0E4398A3" w14:textId="77777777" w:rsidR="007026D0" w:rsidRPr="00A952F9" w:rsidRDefault="007026D0" w:rsidP="003E4765">
            <w:pPr>
              <w:pStyle w:val="TAL"/>
              <w:keepNext w:val="0"/>
            </w:pPr>
            <w:proofErr w:type="spellStart"/>
            <w:r w:rsidRPr="00A952F9">
              <w:t>isOrdered</w:t>
            </w:r>
            <w:proofErr w:type="spellEnd"/>
            <w:r w:rsidRPr="00A952F9">
              <w:t>: N/A</w:t>
            </w:r>
          </w:p>
          <w:p w14:paraId="52436F2B" w14:textId="77777777" w:rsidR="007026D0" w:rsidRPr="00A952F9" w:rsidRDefault="007026D0" w:rsidP="003E4765">
            <w:pPr>
              <w:pStyle w:val="TAL"/>
              <w:keepNext w:val="0"/>
            </w:pPr>
            <w:proofErr w:type="spellStart"/>
            <w:r w:rsidRPr="00A952F9">
              <w:t>isUnique</w:t>
            </w:r>
            <w:proofErr w:type="spellEnd"/>
            <w:r w:rsidRPr="00A952F9">
              <w:t>: N/A</w:t>
            </w:r>
          </w:p>
          <w:p w14:paraId="000CA92E" w14:textId="77777777" w:rsidR="007026D0" w:rsidRPr="00A952F9" w:rsidRDefault="007026D0" w:rsidP="003E4765">
            <w:pPr>
              <w:pStyle w:val="TAL"/>
              <w:keepNext w:val="0"/>
            </w:pPr>
            <w:proofErr w:type="spellStart"/>
            <w:r w:rsidRPr="00A952F9">
              <w:t>defaultValue</w:t>
            </w:r>
            <w:proofErr w:type="spellEnd"/>
            <w:r w:rsidRPr="00A952F9">
              <w:t>: None</w:t>
            </w:r>
          </w:p>
          <w:p w14:paraId="00C2F40D" w14:textId="77777777" w:rsidR="007026D0" w:rsidRPr="00A952F9" w:rsidRDefault="007026D0" w:rsidP="003E4765">
            <w:pPr>
              <w:pStyle w:val="TAL"/>
              <w:keepNext w:val="0"/>
            </w:pPr>
            <w:proofErr w:type="spellStart"/>
            <w:r w:rsidRPr="00A952F9">
              <w:t>isNullable</w:t>
            </w:r>
            <w:proofErr w:type="spellEnd"/>
            <w:r w:rsidRPr="00A952F9">
              <w:t>: False</w:t>
            </w:r>
          </w:p>
          <w:p w14:paraId="52193BE3" w14:textId="77777777" w:rsidR="007026D0" w:rsidRPr="00A952F9" w:rsidRDefault="007026D0" w:rsidP="003E4765">
            <w:pPr>
              <w:pStyle w:val="TAL"/>
              <w:keepNext w:val="0"/>
            </w:pPr>
          </w:p>
        </w:tc>
      </w:tr>
      <w:tr w:rsidR="007026D0" w:rsidRPr="00A952F9" w14:paraId="684292BD"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E074F85" w14:textId="77777777" w:rsidR="007026D0" w:rsidRPr="00A952F9" w:rsidRDefault="007026D0" w:rsidP="003E4765">
            <w:pPr>
              <w:pStyle w:val="TAL"/>
              <w:keepNext w:val="0"/>
              <w:rPr>
                <w:rFonts w:ascii="Courier New" w:hAnsi="Courier New" w:cs="Courier New"/>
                <w:szCs w:val="18"/>
              </w:rPr>
            </w:pPr>
            <w:proofErr w:type="spellStart"/>
            <w:r w:rsidRPr="00A952F9">
              <w:rPr>
                <w:rFonts w:ascii="Courier New" w:hAnsi="Courier New" w:cs="Courier New"/>
                <w:szCs w:val="18"/>
              </w:rPr>
              <w:t>gNB</w:t>
            </w:r>
            <w:r w:rsidRPr="00A952F9">
              <w:rPr>
                <w:rFonts w:ascii="Courier New" w:hAnsi="Courier New" w:cs="Courier New"/>
                <w:szCs w:val="18"/>
              </w:rPr>
              <w:softHyphen/>
              <w:t>DUId</w:t>
            </w:r>
            <w:proofErr w:type="spellEnd"/>
          </w:p>
        </w:tc>
        <w:tc>
          <w:tcPr>
            <w:tcW w:w="5523" w:type="dxa"/>
            <w:tcBorders>
              <w:top w:val="single" w:sz="4" w:space="0" w:color="auto"/>
              <w:left w:val="single" w:sz="4" w:space="0" w:color="auto"/>
              <w:bottom w:val="single" w:sz="4" w:space="0" w:color="auto"/>
              <w:right w:val="single" w:sz="4" w:space="0" w:color="auto"/>
            </w:tcBorders>
          </w:tcPr>
          <w:p w14:paraId="4982644D" w14:textId="77777777" w:rsidR="007026D0" w:rsidRPr="00A952F9" w:rsidRDefault="007026D0" w:rsidP="003E4765">
            <w:pPr>
              <w:pStyle w:val="TAL"/>
              <w:keepNext w:val="0"/>
            </w:pPr>
            <w:r w:rsidRPr="00A952F9">
              <w:rPr>
                <w:lang w:eastAsia="ja-JP"/>
              </w:rPr>
              <w:t xml:space="preserve">It uniquely identifies the DU at least within a </w:t>
            </w:r>
            <w:proofErr w:type="spellStart"/>
            <w:r w:rsidRPr="00A952F9">
              <w:rPr>
                <w:lang w:eastAsia="ja-JP"/>
              </w:rPr>
              <w:t>gNB</w:t>
            </w:r>
            <w:proofErr w:type="spellEnd"/>
            <w:r w:rsidRPr="00A952F9">
              <w:rPr>
                <w:lang w:eastAsia="ja-JP"/>
              </w:rPr>
              <w:t>-CU. See '</w:t>
            </w:r>
            <w:proofErr w:type="spellStart"/>
            <w:r w:rsidRPr="00A952F9">
              <w:t>gNB</w:t>
            </w:r>
            <w:proofErr w:type="spellEnd"/>
            <w:r w:rsidRPr="00A952F9">
              <w:t>-DU ID' in subclause 9.3.1.9 of 3GPP TS 38.473 [8].</w:t>
            </w:r>
          </w:p>
          <w:p w14:paraId="2A4EC6A6" w14:textId="77777777" w:rsidR="007026D0" w:rsidRPr="00A952F9" w:rsidRDefault="007026D0" w:rsidP="003E4765">
            <w:pPr>
              <w:pStyle w:val="TAL"/>
              <w:keepNext w:val="0"/>
            </w:pPr>
          </w:p>
          <w:p w14:paraId="2B279EA1" w14:textId="77777777" w:rsidR="007026D0" w:rsidRPr="00A952F9" w:rsidRDefault="007026D0" w:rsidP="003E4765">
            <w:pPr>
              <w:pStyle w:val="TAL"/>
              <w:keepNext w:val="0"/>
              <w:rPr>
                <w:rFonts w:eastAsia="MS Mincho"/>
                <w:lang w:eastAsia="ja-JP"/>
              </w:rPr>
            </w:pPr>
            <w:proofErr w:type="spellStart"/>
            <w:r w:rsidRPr="00A952F9">
              <w:rPr>
                <w:lang w:eastAsia="zh-CN"/>
              </w:rPr>
              <w:t>allowedValues</w:t>
            </w:r>
            <w:proofErr w:type="spellEnd"/>
            <w:r w:rsidRPr="00A952F9">
              <w:rPr>
                <w:lang w:eastAsia="zh-CN"/>
              </w:rPr>
              <w:t>: 0..2</w:t>
            </w:r>
            <w:r w:rsidRPr="00A952F9">
              <w:rPr>
                <w:vertAlign w:val="superscript"/>
                <w:lang w:eastAsia="zh-CN"/>
              </w:rPr>
              <w:t>36</w:t>
            </w:r>
            <w:r w:rsidRPr="00A952F9">
              <w:rPr>
                <w:lang w:eastAsia="zh-CN"/>
              </w:rPr>
              <w:t>-1</w:t>
            </w:r>
          </w:p>
        </w:tc>
        <w:tc>
          <w:tcPr>
            <w:tcW w:w="2436" w:type="dxa"/>
            <w:tcBorders>
              <w:top w:val="single" w:sz="4" w:space="0" w:color="auto"/>
              <w:left w:val="single" w:sz="4" w:space="0" w:color="auto"/>
              <w:bottom w:val="single" w:sz="4" w:space="0" w:color="auto"/>
              <w:right w:val="single" w:sz="4" w:space="0" w:color="auto"/>
            </w:tcBorders>
          </w:tcPr>
          <w:p w14:paraId="29FD558A" w14:textId="77777777" w:rsidR="007026D0" w:rsidRPr="00A952F9" w:rsidRDefault="007026D0" w:rsidP="003E4765">
            <w:pPr>
              <w:pStyle w:val="TAL"/>
              <w:keepNext w:val="0"/>
            </w:pPr>
            <w:r w:rsidRPr="00A952F9">
              <w:t>type: Integer</w:t>
            </w:r>
          </w:p>
          <w:p w14:paraId="76C75ACF" w14:textId="77777777" w:rsidR="007026D0" w:rsidRPr="00A952F9" w:rsidRDefault="007026D0" w:rsidP="003E4765">
            <w:pPr>
              <w:pStyle w:val="TAL"/>
              <w:keepNext w:val="0"/>
            </w:pPr>
            <w:r w:rsidRPr="00A952F9">
              <w:t>multiplicity: 1</w:t>
            </w:r>
          </w:p>
          <w:p w14:paraId="58F3A292" w14:textId="77777777" w:rsidR="007026D0" w:rsidRPr="00A952F9" w:rsidRDefault="007026D0" w:rsidP="003E4765">
            <w:pPr>
              <w:pStyle w:val="TAL"/>
              <w:keepNext w:val="0"/>
            </w:pPr>
            <w:proofErr w:type="spellStart"/>
            <w:r w:rsidRPr="00A952F9">
              <w:t>isOrdered</w:t>
            </w:r>
            <w:proofErr w:type="spellEnd"/>
            <w:r w:rsidRPr="00A952F9">
              <w:t>: N/A</w:t>
            </w:r>
          </w:p>
          <w:p w14:paraId="15B0A01F" w14:textId="77777777" w:rsidR="007026D0" w:rsidRPr="00A952F9" w:rsidRDefault="007026D0" w:rsidP="003E4765">
            <w:pPr>
              <w:pStyle w:val="TAL"/>
              <w:keepNext w:val="0"/>
            </w:pPr>
            <w:proofErr w:type="spellStart"/>
            <w:r w:rsidRPr="00A952F9">
              <w:t>isUnique</w:t>
            </w:r>
            <w:proofErr w:type="spellEnd"/>
            <w:r w:rsidRPr="00A952F9">
              <w:t>: N/A</w:t>
            </w:r>
          </w:p>
          <w:p w14:paraId="33FB7A03" w14:textId="77777777" w:rsidR="007026D0" w:rsidRPr="00A952F9" w:rsidRDefault="007026D0" w:rsidP="003E4765">
            <w:pPr>
              <w:pStyle w:val="TAL"/>
              <w:keepNext w:val="0"/>
            </w:pPr>
            <w:proofErr w:type="spellStart"/>
            <w:r w:rsidRPr="00A952F9">
              <w:t>defaultValue</w:t>
            </w:r>
            <w:proofErr w:type="spellEnd"/>
            <w:r w:rsidRPr="00A952F9">
              <w:t>: None</w:t>
            </w:r>
          </w:p>
          <w:p w14:paraId="51849A22" w14:textId="77777777" w:rsidR="007026D0" w:rsidRPr="00A952F9" w:rsidRDefault="007026D0" w:rsidP="003E4765">
            <w:pPr>
              <w:pStyle w:val="TAL"/>
              <w:keepNext w:val="0"/>
            </w:pPr>
            <w:proofErr w:type="spellStart"/>
            <w:r w:rsidRPr="00A952F9">
              <w:t>isNullable</w:t>
            </w:r>
            <w:proofErr w:type="spellEnd"/>
            <w:r w:rsidRPr="00A952F9">
              <w:t>: False</w:t>
            </w:r>
          </w:p>
          <w:p w14:paraId="6719EA68" w14:textId="77777777" w:rsidR="007026D0" w:rsidRPr="00A952F9" w:rsidRDefault="007026D0" w:rsidP="003E4765">
            <w:pPr>
              <w:pStyle w:val="TAL"/>
              <w:keepNext w:val="0"/>
              <w:rPr>
                <w:rFonts w:cs="Arial"/>
              </w:rPr>
            </w:pPr>
          </w:p>
        </w:tc>
      </w:tr>
      <w:tr w:rsidR="007026D0" w:rsidRPr="00A952F9" w14:paraId="4EC31489"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D043945" w14:textId="77777777" w:rsidR="007026D0" w:rsidRPr="00A952F9" w:rsidRDefault="007026D0" w:rsidP="003E4765">
            <w:pPr>
              <w:pStyle w:val="TAL"/>
              <w:keepNext w:val="0"/>
              <w:rPr>
                <w:rFonts w:ascii="Courier New" w:hAnsi="Courier New" w:cs="Courier New"/>
                <w:szCs w:val="18"/>
              </w:rPr>
            </w:pPr>
            <w:proofErr w:type="spellStart"/>
            <w:r w:rsidRPr="00A952F9">
              <w:rPr>
                <w:rFonts w:ascii="Courier New" w:hAnsi="Courier New" w:cs="Courier New"/>
                <w:szCs w:val="18"/>
              </w:rPr>
              <w:t>gNB</w:t>
            </w:r>
            <w:r w:rsidRPr="00A952F9">
              <w:rPr>
                <w:rFonts w:ascii="Courier New" w:hAnsi="Courier New" w:cs="Courier New"/>
                <w:szCs w:val="18"/>
              </w:rPr>
              <w:softHyphen/>
              <w:t>CUUPId</w:t>
            </w:r>
            <w:proofErr w:type="spellEnd"/>
          </w:p>
        </w:tc>
        <w:tc>
          <w:tcPr>
            <w:tcW w:w="5523" w:type="dxa"/>
            <w:tcBorders>
              <w:top w:val="single" w:sz="4" w:space="0" w:color="auto"/>
              <w:left w:val="single" w:sz="4" w:space="0" w:color="auto"/>
              <w:bottom w:val="single" w:sz="4" w:space="0" w:color="auto"/>
              <w:right w:val="single" w:sz="4" w:space="0" w:color="auto"/>
            </w:tcBorders>
          </w:tcPr>
          <w:p w14:paraId="0615F964" w14:textId="77777777" w:rsidR="007026D0" w:rsidRPr="00A952F9" w:rsidRDefault="007026D0" w:rsidP="003E4765">
            <w:pPr>
              <w:pStyle w:val="TAL"/>
              <w:keepNext w:val="0"/>
            </w:pPr>
            <w:r w:rsidRPr="00A952F9">
              <w:rPr>
                <w:lang w:eastAsia="ja-JP"/>
              </w:rPr>
              <w:t xml:space="preserve">It uniquely identifies the </w:t>
            </w:r>
            <w:proofErr w:type="spellStart"/>
            <w:r w:rsidRPr="00A952F9">
              <w:rPr>
                <w:lang w:eastAsia="ja-JP"/>
              </w:rPr>
              <w:t>gNB</w:t>
            </w:r>
            <w:proofErr w:type="spellEnd"/>
            <w:r w:rsidRPr="00A952F9">
              <w:rPr>
                <w:lang w:eastAsia="ja-JP"/>
              </w:rPr>
              <w:t xml:space="preserve">-CU-UP at least within a </w:t>
            </w:r>
            <w:proofErr w:type="spellStart"/>
            <w:r w:rsidRPr="00A952F9">
              <w:rPr>
                <w:lang w:eastAsia="ja-JP"/>
              </w:rPr>
              <w:t>gNB</w:t>
            </w:r>
            <w:proofErr w:type="spellEnd"/>
            <w:r w:rsidRPr="00A952F9">
              <w:rPr>
                <w:lang w:eastAsia="ja-JP"/>
              </w:rPr>
              <w:t>-CU-CP. See '</w:t>
            </w:r>
            <w:proofErr w:type="spellStart"/>
            <w:r w:rsidRPr="00A952F9">
              <w:t>gNB</w:t>
            </w:r>
            <w:proofErr w:type="spellEnd"/>
            <w:r w:rsidRPr="00A952F9">
              <w:t>-CU-UP ID' in subclause 9.3.1.15 of 3GPP TS 38.463 [48].</w:t>
            </w:r>
          </w:p>
          <w:p w14:paraId="140D2555" w14:textId="77777777" w:rsidR="007026D0" w:rsidRPr="00A952F9" w:rsidRDefault="007026D0" w:rsidP="003E4765">
            <w:pPr>
              <w:pStyle w:val="TAL"/>
              <w:keepNext w:val="0"/>
            </w:pPr>
          </w:p>
          <w:p w14:paraId="575DE39A" w14:textId="77777777" w:rsidR="007026D0" w:rsidRPr="00A952F9" w:rsidRDefault="007026D0" w:rsidP="003E4765">
            <w:pPr>
              <w:pStyle w:val="TAL"/>
              <w:keepNext w:val="0"/>
              <w:rPr>
                <w:lang w:eastAsia="ja-JP"/>
              </w:rPr>
            </w:pPr>
            <w:proofErr w:type="spellStart"/>
            <w:r w:rsidRPr="00A952F9">
              <w:rPr>
                <w:lang w:eastAsia="zh-CN"/>
              </w:rPr>
              <w:t>allowedValues</w:t>
            </w:r>
            <w:proofErr w:type="spellEnd"/>
            <w:r w:rsidRPr="00A952F9">
              <w:rPr>
                <w:lang w:eastAsia="zh-CN"/>
              </w:rPr>
              <w:t>: 0..2</w:t>
            </w:r>
            <w:r w:rsidRPr="00A952F9">
              <w:rPr>
                <w:vertAlign w:val="superscript"/>
                <w:lang w:eastAsia="zh-CN"/>
              </w:rPr>
              <w:t>36</w:t>
            </w:r>
            <w:r w:rsidRPr="00A952F9">
              <w:rPr>
                <w:lang w:eastAsia="zh-CN"/>
              </w:rPr>
              <w:t>-1</w:t>
            </w:r>
          </w:p>
        </w:tc>
        <w:tc>
          <w:tcPr>
            <w:tcW w:w="2436" w:type="dxa"/>
            <w:tcBorders>
              <w:top w:val="single" w:sz="4" w:space="0" w:color="auto"/>
              <w:left w:val="single" w:sz="4" w:space="0" w:color="auto"/>
              <w:bottom w:val="single" w:sz="4" w:space="0" w:color="auto"/>
              <w:right w:val="single" w:sz="4" w:space="0" w:color="auto"/>
            </w:tcBorders>
          </w:tcPr>
          <w:p w14:paraId="47F16DDA" w14:textId="77777777" w:rsidR="007026D0" w:rsidRPr="00A952F9" w:rsidRDefault="007026D0" w:rsidP="003E4765">
            <w:pPr>
              <w:pStyle w:val="TAL"/>
              <w:keepNext w:val="0"/>
            </w:pPr>
            <w:r w:rsidRPr="00A952F9">
              <w:t>type: Integer</w:t>
            </w:r>
          </w:p>
          <w:p w14:paraId="1410150C" w14:textId="77777777" w:rsidR="007026D0" w:rsidRPr="00A952F9" w:rsidRDefault="007026D0" w:rsidP="003E4765">
            <w:pPr>
              <w:pStyle w:val="TAL"/>
              <w:keepNext w:val="0"/>
            </w:pPr>
            <w:r w:rsidRPr="00A952F9">
              <w:t>multiplicity: 1</w:t>
            </w:r>
          </w:p>
          <w:p w14:paraId="48042076" w14:textId="77777777" w:rsidR="007026D0" w:rsidRPr="00A952F9" w:rsidRDefault="007026D0" w:rsidP="003E4765">
            <w:pPr>
              <w:pStyle w:val="TAL"/>
              <w:keepNext w:val="0"/>
            </w:pPr>
            <w:proofErr w:type="spellStart"/>
            <w:r w:rsidRPr="00A952F9">
              <w:t>isOrdered</w:t>
            </w:r>
            <w:proofErr w:type="spellEnd"/>
            <w:r w:rsidRPr="00A952F9">
              <w:t>: N/A</w:t>
            </w:r>
          </w:p>
          <w:p w14:paraId="615E240F" w14:textId="77777777" w:rsidR="007026D0" w:rsidRPr="00A952F9" w:rsidRDefault="007026D0" w:rsidP="003E4765">
            <w:pPr>
              <w:pStyle w:val="TAL"/>
              <w:keepNext w:val="0"/>
            </w:pPr>
            <w:proofErr w:type="spellStart"/>
            <w:r w:rsidRPr="00A952F9">
              <w:t>isUnique</w:t>
            </w:r>
            <w:proofErr w:type="spellEnd"/>
            <w:r w:rsidRPr="00A952F9">
              <w:t>: N/A</w:t>
            </w:r>
          </w:p>
          <w:p w14:paraId="739A4171" w14:textId="77777777" w:rsidR="007026D0" w:rsidRPr="00A952F9" w:rsidRDefault="007026D0" w:rsidP="003E4765">
            <w:pPr>
              <w:pStyle w:val="TAL"/>
              <w:keepNext w:val="0"/>
            </w:pPr>
            <w:proofErr w:type="spellStart"/>
            <w:r w:rsidRPr="00A952F9">
              <w:t>defaultValue</w:t>
            </w:r>
            <w:proofErr w:type="spellEnd"/>
            <w:r w:rsidRPr="00A952F9">
              <w:t>: None</w:t>
            </w:r>
          </w:p>
          <w:p w14:paraId="7FCD7EC3" w14:textId="77777777" w:rsidR="007026D0" w:rsidRPr="00A952F9" w:rsidRDefault="007026D0" w:rsidP="003E4765">
            <w:pPr>
              <w:pStyle w:val="TAL"/>
              <w:keepNext w:val="0"/>
            </w:pPr>
            <w:proofErr w:type="spellStart"/>
            <w:r w:rsidRPr="00A952F9">
              <w:t>isNullable</w:t>
            </w:r>
            <w:proofErr w:type="spellEnd"/>
            <w:r w:rsidRPr="00A952F9">
              <w:t>: False</w:t>
            </w:r>
          </w:p>
          <w:p w14:paraId="098502A4" w14:textId="77777777" w:rsidR="007026D0" w:rsidRPr="00A952F9" w:rsidRDefault="007026D0" w:rsidP="003E4765">
            <w:pPr>
              <w:pStyle w:val="TAL"/>
              <w:keepNext w:val="0"/>
            </w:pPr>
          </w:p>
        </w:tc>
      </w:tr>
      <w:tr w:rsidR="007026D0" w:rsidRPr="00A952F9" w14:paraId="3341BE5E"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CF7A622" w14:textId="77777777" w:rsidR="007026D0" w:rsidRPr="00A952F9" w:rsidRDefault="007026D0" w:rsidP="003E4765">
            <w:pPr>
              <w:keepLines/>
              <w:spacing w:after="0"/>
              <w:rPr>
                <w:rFonts w:ascii="Courier New" w:hAnsi="Courier New" w:cs="Courier New"/>
                <w:color w:val="000000"/>
                <w:sz w:val="18"/>
                <w:szCs w:val="18"/>
              </w:rPr>
            </w:pPr>
            <w:proofErr w:type="spellStart"/>
            <w:r w:rsidRPr="00A952F9">
              <w:rPr>
                <w:rFonts w:ascii="Courier New" w:hAnsi="Courier New" w:cs="Courier New"/>
                <w:color w:val="000000"/>
                <w:sz w:val="18"/>
                <w:szCs w:val="18"/>
              </w:rPr>
              <w:t>gNBCUName</w:t>
            </w:r>
            <w:proofErr w:type="spellEnd"/>
          </w:p>
        </w:tc>
        <w:tc>
          <w:tcPr>
            <w:tcW w:w="5523" w:type="dxa"/>
            <w:tcBorders>
              <w:top w:val="single" w:sz="4" w:space="0" w:color="auto"/>
              <w:left w:val="single" w:sz="4" w:space="0" w:color="auto"/>
              <w:bottom w:val="single" w:sz="4" w:space="0" w:color="auto"/>
              <w:right w:val="single" w:sz="4" w:space="0" w:color="auto"/>
            </w:tcBorders>
          </w:tcPr>
          <w:p w14:paraId="33AD4271" w14:textId="77777777" w:rsidR="007026D0" w:rsidRPr="00A952F9" w:rsidRDefault="007026D0" w:rsidP="003E4765">
            <w:pPr>
              <w:pStyle w:val="TAL"/>
              <w:keepNext w:val="0"/>
              <w:rPr>
                <w:lang w:eastAsia="zh-CN"/>
              </w:rPr>
            </w:pPr>
            <w:r w:rsidRPr="00A952F9">
              <w:rPr>
                <w:lang w:eastAsia="zh-CN"/>
              </w:rPr>
              <w:t>It identifies the Central Entity of a NR node, see subclause 9.2.1.4 of 3GPP TS 38.473 [8].</w:t>
            </w:r>
          </w:p>
          <w:p w14:paraId="18DAA598" w14:textId="77777777" w:rsidR="007026D0" w:rsidRPr="00A952F9" w:rsidRDefault="007026D0" w:rsidP="003E4765">
            <w:pPr>
              <w:pStyle w:val="TAL"/>
              <w:keepNext w:val="0"/>
              <w:rPr>
                <w:lang w:eastAsia="zh-CN"/>
              </w:rPr>
            </w:pPr>
          </w:p>
          <w:p w14:paraId="170F8912" w14:textId="77777777" w:rsidR="007026D0" w:rsidRPr="00A952F9" w:rsidRDefault="007026D0" w:rsidP="003E4765">
            <w:pPr>
              <w:pStyle w:val="TAL"/>
              <w:keepNext w:val="0"/>
              <w:rPr>
                <w:lang w:eastAsia="zh-CN"/>
              </w:rPr>
            </w:pPr>
            <w:proofErr w:type="spellStart"/>
            <w:r w:rsidRPr="00A952F9">
              <w:rPr>
                <w:lang w:eastAsia="zh-CN"/>
              </w:rPr>
              <w:t>allowedValues</w:t>
            </w:r>
            <w:proofErr w:type="spellEnd"/>
            <w:r w:rsidRPr="00A952F9">
              <w:rPr>
                <w:lang w:eastAsia="zh-CN"/>
              </w:rPr>
              <w:t>: Not applicable</w:t>
            </w:r>
          </w:p>
        </w:tc>
        <w:tc>
          <w:tcPr>
            <w:tcW w:w="2436" w:type="dxa"/>
            <w:tcBorders>
              <w:top w:val="single" w:sz="4" w:space="0" w:color="auto"/>
              <w:left w:val="single" w:sz="4" w:space="0" w:color="auto"/>
              <w:bottom w:val="single" w:sz="4" w:space="0" w:color="auto"/>
              <w:right w:val="single" w:sz="4" w:space="0" w:color="auto"/>
            </w:tcBorders>
          </w:tcPr>
          <w:p w14:paraId="4A0A2AA4" w14:textId="77777777" w:rsidR="007026D0" w:rsidRPr="00A952F9" w:rsidRDefault="007026D0" w:rsidP="003E4765">
            <w:pPr>
              <w:pStyle w:val="TAL"/>
              <w:keepNext w:val="0"/>
            </w:pPr>
            <w:r w:rsidRPr="00A952F9">
              <w:t>type: String</w:t>
            </w:r>
          </w:p>
          <w:p w14:paraId="0312AAC7" w14:textId="77777777" w:rsidR="007026D0" w:rsidRPr="00A952F9" w:rsidRDefault="007026D0" w:rsidP="003E4765">
            <w:pPr>
              <w:pStyle w:val="TAL"/>
              <w:keepNext w:val="0"/>
            </w:pPr>
            <w:r w:rsidRPr="00A952F9">
              <w:t>multiplicity: 1</w:t>
            </w:r>
          </w:p>
          <w:p w14:paraId="7E2E358F" w14:textId="77777777" w:rsidR="007026D0" w:rsidRPr="00A952F9" w:rsidRDefault="007026D0" w:rsidP="003E4765">
            <w:pPr>
              <w:pStyle w:val="TAL"/>
              <w:keepNext w:val="0"/>
            </w:pPr>
            <w:proofErr w:type="spellStart"/>
            <w:r w:rsidRPr="00A952F9">
              <w:t>isOrdered</w:t>
            </w:r>
            <w:proofErr w:type="spellEnd"/>
            <w:r w:rsidRPr="00A952F9">
              <w:t>: N/A</w:t>
            </w:r>
          </w:p>
          <w:p w14:paraId="4DC9A1AB" w14:textId="77777777" w:rsidR="007026D0" w:rsidRPr="00A952F9" w:rsidRDefault="007026D0" w:rsidP="003E4765">
            <w:pPr>
              <w:pStyle w:val="TAL"/>
              <w:keepNext w:val="0"/>
            </w:pPr>
            <w:proofErr w:type="spellStart"/>
            <w:r w:rsidRPr="00A952F9">
              <w:t>isUnique</w:t>
            </w:r>
            <w:proofErr w:type="spellEnd"/>
            <w:r w:rsidRPr="00A952F9">
              <w:t>: N/A</w:t>
            </w:r>
          </w:p>
          <w:p w14:paraId="4B4BEB1F" w14:textId="77777777" w:rsidR="007026D0" w:rsidRPr="00A952F9" w:rsidRDefault="007026D0" w:rsidP="003E4765">
            <w:pPr>
              <w:pStyle w:val="TAL"/>
              <w:keepNext w:val="0"/>
            </w:pPr>
            <w:proofErr w:type="spellStart"/>
            <w:r w:rsidRPr="00A952F9">
              <w:t>defaultValue</w:t>
            </w:r>
            <w:proofErr w:type="spellEnd"/>
            <w:r w:rsidRPr="00A952F9">
              <w:t>: None</w:t>
            </w:r>
          </w:p>
          <w:p w14:paraId="3A87E179" w14:textId="77777777" w:rsidR="007026D0" w:rsidRPr="00A952F9" w:rsidRDefault="007026D0" w:rsidP="003E4765">
            <w:pPr>
              <w:pStyle w:val="TAL"/>
              <w:keepNext w:val="0"/>
            </w:pPr>
            <w:proofErr w:type="spellStart"/>
            <w:r w:rsidRPr="00A952F9">
              <w:t>isNullable</w:t>
            </w:r>
            <w:proofErr w:type="spellEnd"/>
            <w:r w:rsidRPr="00A952F9">
              <w:t>: False</w:t>
            </w:r>
          </w:p>
          <w:p w14:paraId="09E1B74D" w14:textId="77777777" w:rsidR="007026D0" w:rsidRPr="00A952F9" w:rsidRDefault="007026D0" w:rsidP="003E4765">
            <w:pPr>
              <w:pStyle w:val="TAL"/>
              <w:keepNext w:val="0"/>
            </w:pPr>
          </w:p>
        </w:tc>
      </w:tr>
      <w:tr w:rsidR="007026D0" w:rsidRPr="00A952F9" w14:paraId="29541433"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C30FB3B" w14:textId="77777777" w:rsidR="007026D0" w:rsidRPr="00A952F9" w:rsidRDefault="007026D0" w:rsidP="003E4765">
            <w:pPr>
              <w:keepLines/>
              <w:spacing w:after="0"/>
              <w:rPr>
                <w:rFonts w:ascii="Courier New" w:hAnsi="Courier New" w:cs="Courier New"/>
                <w:color w:val="000000"/>
                <w:sz w:val="18"/>
                <w:szCs w:val="18"/>
              </w:rPr>
            </w:pPr>
            <w:proofErr w:type="spellStart"/>
            <w:r w:rsidRPr="00A952F9">
              <w:rPr>
                <w:rFonts w:ascii="Courier New" w:hAnsi="Courier New" w:cs="Courier New"/>
                <w:color w:val="000000"/>
                <w:sz w:val="18"/>
                <w:szCs w:val="18"/>
              </w:rPr>
              <w:t>gNBDUName</w:t>
            </w:r>
            <w:proofErr w:type="spellEnd"/>
          </w:p>
        </w:tc>
        <w:tc>
          <w:tcPr>
            <w:tcW w:w="5523" w:type="dxa"/>
            <w:tcBorders>
              <w:top w:val="single" w:sz="4" w:space="0" w:color="auto"/>
              <w:left w:val="single" w:sz="4" w:space="0" w:color="auto"/>
              <w:bottom w:val="single" w:sz="4" w:space="0" w:color="auto"/>
              <w:right w:val="single" w:sz="4" w:space="0" w:color="auto"/>
            </w:tcBorders>
          </w:tcPr>
          <w:p w14:paraId="7E22F387" w14:textId="77777777" w:rsidR="007026D0" w:rsidRPr="00A952F9" w:rsidRDefault="007026D0" w:rsidP="003E4765">
            <w:pPr>
              <w:pStyle w:val="TAL"/>
              <w:keepNext w:val="0"/>
              <w:rPr>
                <w:lang w:eastAsia="zh-CN"/>
              </w:rPr>
            </w:pPr>
            <w:r w:rsidRPr="00A952F9">
              <w:rPr>
                <w:lang w:eastAsia="zh-CN"/>
              </w:rPr>
              <w:t>It identifies the Distributed Entity of a NR node, see subclause 9.2.1.5 of 3GPP TS 38.473 [8].</w:t>
            </w:r>
          </w:p>
          <w:p w14:paraId="1DE56DDE" w14:textId="77777777" w:rsidR="007026D0" w:rsidRPr="00A952F9" w:rsidRDefault="007026D0" w:rsidP="003E4765">
            <w:pPr>
              <w:pStyle w:val="TAL"/>
              <w:keepNext w:val="0"/>
              <w:rPr>
                <w:lang w:eastAsia="zh-CN"/>
              </w:rPr>
            </w:pPr>
          </w:p>
          <w:p w14:paraId="05B49FD0" w14:textId="77777777" w:rsidR="007026D0" w:rsidRPr="00A952F9" w:rsidRDefault="007026D0" w:rsidP="003E4765">
            <w:pPr>
              <w:pStyle w:val="TAL"/>
              <w:keepNext w:val="0"/>
              <w:rPr>
                <w:lang w:eastAsia="zh-CN"/>
              </w:rPr>
            </w:pPr>
            <w:proofErr w:type="spellStart"/>
            <w:r w:rsidRPr="00A952F9">
              <w:rPr>
                <w:lang w:eastAsia="zh-CN"/>
              </w:rPr>
              <w:t>allowedValues</w:t>
            </w:r>
            <w:proofErr w:type="spellEnd"/>
            <w:r w:rsidRPr="00A952F9">
              <w:rPr>
                <w:lang w:eastAsia="zh-CN"/>
              </w:rPr>
              <w:t>: Not applicable</w:t>
            </w:r>
          </w:p>
        </w:tc>
        <w:tc>
          <w:tcPr>
            <w:tcW w:w="2436" w:type="dxa"/>
            <w:tcBorders>
              <w:top w:val="single" w:sz="4" w:space="0" w:color="auto"/>
              <w:left w:val="single" w:sz="4" w:space="0" w:color="auto"/>
              <w:bottom w:val="single" w:sz="4" w:space="0" w:color="auto"/>
              <w:right w:val="single" w:sz="4" w:space="0" w:color="auto"/>
            </w:tcBorders>
          </w:tcPr>
          <w:p w14:paraId="7D63B0F2" w14:textId="77777777" w:rsidR="007026D0" w:rsidRPr="00A952F9" w:rsidRDefault="007026D0" w:rsidP="003E4765">
            <w:pPr>
              <w:pStyle w:val="TAL"/>
              <w:keepNext w:val="0"/>
            </w:pPr>
            <w:r w:rsidRPr="00A952F9">
              <w:t>type: String</w:t>
            </w:r>
          </w:p>
          <w:p w14:paraId="74883191" w14:textId="77777777" w:rsidR="007026D0" w:rsidRPr="00A952F9" w:rsidRDefault="007026D0" w:rsidP="003E4765">
            <w:pPr>
              <w:pStyle w:val="TAL"/>
              <w:keepNext w:val="0"/>
            </w:pPr>
            <w:r w:rsidRPr="00A952F9">
              <w:t>multiplicity: 1</w:t>
            </w:r>
          </w:p>
          <w:p w14:paraId="27E2790B" w14:textId="77777777" w:rsidR="007026D0" w:rsidRPr="00A952F9" w:rsidRDefault="007026D0" w:rsidP="003E4765">
            <w:pPr>
              <w:pStyle w:val="TAL"/>
              <w:keepNext w:val="0"/>
            </w:pPr>
            <w:proofErr w:type="spellStart"/>
            <w:r w:rsidRPr="00A952F9">
              <w:t>isOrdered</w:t>
            </w:r>
            <w:proofErr w:type="spellEnd"/>
            <w:r w:rsidRPr="00A952F9">
              <w:t>: N/A</w:t>
            </w:r>
          </w:p>
          <w:p w14:paraId="364A6E18" w14:textId="77777777" w:rsidR="007026D0" w:rsidRPr="00A952F9" w:rsidRDefault="007026D0" w:rsidP="003E4765">
            <w:pPr>
              <w:pStyle w:val="TAL"/>
              <w:keepNext w:val="0"/>
            </w:pPr>
            <w:proofErr w:type="spellStart"/>
            <w:r w:rsidRPr="00A952F9">
              <w:t>isUnique</w:t>
            </w:r>
            <w:proofErr w:type="spellEnd"/>
            <w:r w:rsidRPr="00A952F9">
              <w:t>: N/A</w:t>
            </w:r>
          </w:p>
          <w:p w14:paraId="606E530D" w14:textId="77777777" w:rsidR="007026D0" w:rsidRPr="00A952F9" w:rsidRDefault="007026D0" w:rsidP="003E4765">
            <w:pPr>
              <w:pStyle w:val="TAL"/>
              <w:keepNext w:val="0"/>
            </w:pPr>
            <w:proofErr w:type="spellStart"/>
            <w:r w:rsidRPr="00A952F9">
              <w:t>defaultValue</w:t>
            </w:r>
            <w:proofErr w:type="spellEnd"/>
            <w:r w:rsidRPr="00A952F9">
              <w:t>: None</w:t>
            </w:r>
          </w:p>
          <w:p w14:paraId="03750CBE" w14:textId="77777777" w:rsidR="007026D0" w:rsidRPr="00A952F9" w:rsidRDefault="007026D0" w:rsidP="003E4765">
            <w:pPr>
              <w:pStyle w:val="TAL"/>
              <w:keepNext w:val="0"/>
            </w:pPr>
            <w:proofErr w:type="spellStart"/>
            <w:r w:rsidRPr="00A952F9">
              <w:t>isNullable</w:t>
            </w:r>
            <w:proofErr w:type="spellEnd"/>
            <w:r w:rsidRPr="00A952F9">
              <w:t>: False</w:t>
            </w:r>
          </w:p>
          <w:p w14:paraId="3C768188" w14:textId="77777777" w:rsidR="007026D0" w:rsidRPr="00A952F9" w:rsidRDefault="007026D0" w:rsidP="003E4765">
            <w:pPr>
              <w:pStyle w:val="TAL"/>
              <w:keepNext w:val="0"/>
            </w:pPr>
          </w:p>
        </w:tc>
      </w:tr>
      <w:tr w:rsidR="007026D0" w:rsidRPr="00A952F9" w14:paraId="6A1BC42B"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997C18B" w14:textId="77777777" w:rsidR="007026D0" w:rsidRPr="00A952F9" w:rsidRDefault="007026D0" w:rsidP="003E4765">
            <w:pPr>
              <w:keepLines/>
              <w:spacing w:after="0"/>
              <w:rPr>
                <w:rFonts w:ascii="Courier New" w:hAnsi="Courier New" w:cs="Courier New"/>
                <w:color w:val="000000"/>
                <w:sz w:val="18"/>
                <w:szCs w:val="18"/>
              </w:rPr>
            </w:pPr>
            <w:proofErr w:type="spellStart"/>
            <w:r w:rsidRPr="00A952F9">
              <w:rPr>
                <w:rFonts w:ascii="Courier New" w:hAnsi="Courier New" w:cs="Courier New"/>
                <w:szCs w:val="18"/>
                <w:lang w:eastAsia="zh-CN"/>
              </w:rPr>
              <w:t>isOnboardSatellite</w:t>
            </w:r>
            <w:proofErr w:type="spellEnd"/>
          </w:p>
        </w:tc>
        <w:tc>
          <w:tcPr>
            <w:tcW w:w="5523" w:type="dxa"/>
            <w:tcBorders>
              <w:top w:val="single" w:sz="4" w:space="0" w:color="auto"/>
              <w:left w:val="single" w:sz="4" w:space="0" w:color="auto"/>
              <w:bottom w:val="single" w:sz="4" w:space="0" w:color="auto"/>
              <w:right w:val="single" w:sz="4" w:space="0" w:color="auto"/>
            </w:tcBorders>
          </w:tcPr>
          <w:p w14:paraId="6DE8C33E" w14:textId="77777777" w:rsidR="007026D0" w:rsidRPr="00A952F9" w:rsidRDefault="007026D0" w:rsidP="003E4765">
            <w:pPr>
              <w:keepLines/>
              <w:spacing w:after="0"/>
              <w:rPr>
                <w:rFonts w:ascii="Arial" w:eastAsia="等线" w:hAnsi="Arial"/>
                <w:sz w:val="18"/>
              </w:rPr>
            </w:pPr>
            <w:r w:rsidRPr="00A952F9">
              <w:rPr>
                <w:color w:val="000000"/>
              </w:rPr>
              <w:t>This attribute</w:t>
            </w:r>
            <w:r w:rsidRPr="00A952F9">
              <w:t xml:space="preserve"> indicates</w:t>
            </w:r>
            <w:r w:rsidRPr="00A952F9">
              <w:rPr>
                <w:lang w:eastAsia="zh-CN"/>
              </w:rPr>
              <w:t xml:space="preserve"> </w:t>
            </w:r>
            <w:r w:rsidRPr="00A952F9">
              <w:rPr>
                <w:rFonts w:ascii="Arial" w:eastAsia="等线" w:hAnsi="Arial"/>
                <w:sz w:val="18"/>
                <w:lang w:eastAsia="zh-CN"/>
              </w:rPr>
              <w:t>whether the function is on board the satellite</w:t>
            </w:r>
            <w:r w:rsidRPr="00A952F9">
              <w:rPr>
                <w:rFonts w:ascii="Arial" w:eastAsia="等线" w:hAnsi="Arial"/>
                <w:sz w:val="18"/>
              </w:rPr>
              <w:t>.</w:t>
            </w:r>
          </w:p>
          <w:p w14:paraId="159701E2" w14:textId="77777777" w:rsidR="007026D0" w:rsidRPr="00A952F9" w:rsidRDefault="007026D0" w:rsidP="003E4765">
            <w:pPr>
              <w:keepLines/>
              <w:spacing w:after="0"/>
              <w:rPr>
                <w:rFonts w:ascii="Arial" w:eastAsia="等线" w:hAnsi="Arial"/>
                <w:sz w:val="18"/>
              </w:rPr>
            </w:pPr>
          </w:p>
          <w:p w14:paraId="5D30055B" w14:textId="77777777" w:rsidR="007026D0" w:rsidRPr="00A952F9" w:rsidRDefault="007026D0" w:rsidP="003E4765">
            <w:pPr>
              <w:pStyle w:val="TAL"/>
              <w:keepNext w:val="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164A4E20"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type: Boolean</w:t>
            </w:r>
          </w:p>
          <w:p w14:paraId="3BA3E1D7"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multiplicity: 1</w:t>
            </w:r>
          </w:p>
          <w:p w14:paraId="191BC222" w14:textId="77777777" w:rsidR="007026D0" w:rsidRPr="00A952F9" w:rsidRDefault="007026D0" w:rsidP="003E4765">
            <w:pPr>
              <w:keepLines/>
              <w:spacing w:after="0"/>
              <w:rPr>
                <w:rFonts w:ascii="Arial" w:eastAsia="等线" w:hAnsi="Arial"/>
                <w:sz w:val="18"/>
              </w:rPr>
            </w:pPr>
            <w:proofErr w:type="spellStart"/>
            <w:r w:rsidRPr="00A952F9">
              <w:rPr>
                <w:rFonts w:ascii="Arial" w:eastAsia="等线" w:hAnsi="Arial"/>
                <w:sz w:val="18"/>
              </w:rPr>
              <w:t>isOrdered</w:t>
            </w:r>
            <w:proofErr w:type="spellEnd"/>
            <w:r w:rsidRPr="00A952F9">
              <w:rPr>
                <w:rFonts w:ascii="Arial" w:eastAsia="等线" w:hAnsi="Arial"/>
                <w:sz w:val="18"/>
              </w:rPr>
              <w:t>: N/A</w:t>
            </w:r>
          </w:p>
          <w:p w14:paraId="58F361B3" w14:textId="77777777" w:rsidR="007026D0" w:rsidRPr="00A952F9" w:rsidRDefault="007026D0" w:rsidP="003E4765">
            <w:pPr>
              <w:keepLines/>
              <w:spacing w:after="0"/>
              <w:rPr>
                <w:rFonts w:ascii="Arial" w:eastAsia="等线" w:hAnsi="Arial"/>
                <w:sz w:val="18"/>
              </w:rPr>
            </w:pPr>
            <w:proofErr w:type="spellStart"/>
            <w:r w:rsidRPr="00A952F9">
              <w:rPr>
                <w:rFonts w:ascii="Arial" w:eastAsia="等线" w:hAnsi="Arial"/>
                <w:sz w:val="18"/>
              </w:rPr>
              <w:t>isUnique</w:t>
            </w:r>
            <w:proofErr w:type="spellEnd"/>
            <w:r w:rsidRPr="00A952F9">
              <w:rPr>
                <w:rFonts w:ascii="Arial" w:eastAsia="等线" w:hAnsi="Arial"/>
                <w:sz w:val="18"/>
              </w:rPr>
              <w:t>: N/A</w:t>
            </w:r>
          </w:p>
          <w:p w14:paraId="0BF7F795" w14:textId="77777777" w:rsidR="007026D0" w:rsidRPr="00A952F9" w:rsidRDefault="007026D0" w:rsidP="003E4765">
            <w:pPr>
              <w:keepLines/>
              <w:spacing w:after="0"/>
              <w:rPr>
                <w:rFonts w:ascii="Arial" w:eastAsia="等线" w:hAnsi="Arial"/>
                <w:sz w:val="18"/>
              </w:rPr>
            </w:pPr>
            <w:proofErr w:type="spellStart"/>
            <w:r w:rsidRPr="00A952F9">
              <w:rPr>
                <w:rFonts w:ascii="Arial" w:eastAsia="等线" w:hAnsi="Arial"/>
                <w:sz w:val="18"/>
              </w:rPr>
              <w:t>defaultValue</w:t>
            </w:r>
            <w:proofErr w:type="spellEnd"/>
            <w:r w:rsidRPr="00A952F9">
              <w:rPr>
                <w:rFonts w:ascii="Arial" w:eastAsia="等线" w:hAnsi="Arial"/>
                <w:sz w:val="18"/>
              </w:rPr>
              <w:t xml:space="preserve">: </w:t>
            </w:r>
            <w:r w:rsidRPr="00A952F9">
              <w:rPr>
                <w:rFonts w:ascii="Arial" w:eastAsia="等线" w:hAnsi="Arial"/>
                <w:sz w:val="18"/>
                <w:lang w:eastAsia="zh-CN"/>
              </w:rPr>
              <w:t>FALSE</w:t>
            </w:r>
          </w:p>
          <w:p w14:paraId="42E1C3A7" w14:textId="77777777" w:rsidR="007026D0" w:rsidRPr="00A952F9" w:rsidRDefault="007026D0" w:rsidP="003E4765">
            <w:pPr>
              <w:pStyle w:val="TAL"/>
              <w:keepNext w:val="0"/>
            </w:pPr>
            <w:proofErr w:type="spellStart"/>
            <w:r w:rsidRPr="00A952F9">
              <w:rPr>
                <w:rFonts w:eastAsia="等线"/>
              </w:rPr>
              <w:t>isNullable</w:t>
            </w:r>
            <w:proofErr w:type="spellEnd"/>
            <w:r w:rsidRPr="00A952F9">
              <w:rPr>
                <w:rFonts w:eastAsia="等线"/>
              </w:rPr>
              <w:t>: False</w:t>
            </w:r>
          </w:p>
        </w:tc>
      </w:tr>
      <w:tr w:rsidR="007026D0" w:rsidRPr="00A952F9" w14:paraId="16EDEDFB"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641920B" w14:textId="77777777" w:rsidR="007026D0" w:rsidRPr="00A952F9" w:rsidRDefault="007026D0" w:rsidP="003E4765">
            <w:pPr>
              <w:keepLines/>
              <w:spacing w:after="0"/>
              <w:rPr>
                <w:rFonts w:ascii="Courier New" w:hAnsi="Courier New" w:cs="Courier New"/>
                <w:color w:val="000000"/>
                <w:sz w:val="18"/>
                <w:szCs w:val="18"/>
              </w:rPr>
            </w:pPr>
            <w:proofErr w:type="spellStart"/>
            <w:r w:rsidRPr="00A952F9">
              <w:rPr>
                <w:rFonts w:ascii="Courier New" w:hAnsi="Courier New" w:cs="Courier New"/>
                <w:szCs w:val="18"/>
                <w:lang w:eastAsia="zh-CN"/>
              </w:rPr>
              <w:t>onboard</w:t>
            </w:r>
            <w:r w:rsidRPr="00A952F9">
              <w:rPr>
                <w:rFonts w:ascii="Courier New" w:hAnsi="Courier New"/>
                <w:lang w:eastAsia="zh-CN"/>
              </w:rPr>
              <w:t>SatelliteId</w:t>
            </w:r>
            <w:proofErr w:type="spellEnd"/>
          </w:p>
        </w:tc>
        <w:tc>
          <w:tcPr>
            <w:tcW w:w="5523" w:type="dxa"/>
            <w:tcBorders>
              <w:top w:val="single" w:sz="4" w:space="0" w:color="auto"/>
              <w:left w:val="single" w:sz="4" w:space="0" w:color="auto"/>
              <w:bottom w:val="single" w:sz="4" w:space="0" w:color="auto"/>
              <w:right w:val="single" w:sz="4" w:space="0" w:color="auto"/>
            </w:tcBorders>
          </w:tcPr>
          <w:p w14:paraId="5C8C8377" w14:textId="77777777" w:rsidR="007026D0" w:rsidRPr="00A952F9" w:rsidDel="00C40AB5" w:rsidRDefault="007026D0" w:rsidP="003E4765">
            <w:pPr>
              <w:pStyle w:val="TAL"/>
              <w:keepNext w:val="0"/>
            </w:pPr>
            <w:r w:rsidRPr="00A952F9">
              <w:t xml:space="preserve">This attribute indicates </w:t>
            </w:r>
            <w:r w:rsidRPr="00A952F9">
              <w:rPr>
                <w:lang w:eastAsia="zh-CN"/>
              </w:rPr>
              <w:t xml:space="preserve">the onboard </w:t>
            </w:r>
            <w:r w:rsidRPr="00A952F9">
              <w:t xml:space="preserve">satellite </w:t>
            </w:r>
            <w:r w:rsidRPr="00A952F9" w:rsidDel="004419EA">
              <w:t>Id</w:t>
            </w:r>
            <w:r w:rsidRPr="00A952F9" w:rsidDel="00EB491D">
              <w:t>.</w:t>
            </w:r>
            <w:r w:rsidRPr="00A952F9">
              <w:t xml:space="preserve"> It shall be formatted as a fixed 5-digit string, padding with leading digits "0" to complete a 5-digit length. </w:t>
            </w:r>
          </w:p>
          <w:p w14:paraId="159C5369" w14:textId="77777777" w:rsidR="007026D0" w:rsidRPr="00A952F9" w:rsidRDefault="007026D0" w:rsidP="003E4765">
            <w:pPr>
              <w:pStyle w:val="TAL"/>
              <w:keepNext w:val="0"/>
            </w:pPr>
          </w:p>
          <w:p w14:paraId="29389B31" w14:textId="77777777" w:rsidR="007026D0" w:rsidRPr="00A952F9" w:rsidDel="004F6305" w:rsidRDefault="007026D0" w:rsidP="003E4765">
            <w:pPr>
              <w:pStyle w:val="TAL"/>
              <w:keepNext w:val="0"/>
            </w:pPr>
          </w:p>
          <w:p w14:paraId="7BA67B8B" w14:textId="77777777" w:rsidR="007026D0" w:rsidRPr="00A952F9" w:rsidRDefault="007026D0" w:rsidP="003E4765">
            <w:pPr>
              <w:pStyle w:val="TAL"/>
              <w:keepNext w:val="0"/>
              <w:rPr>
                <w:lang w:eastAsia="zh-CN"/>
              </w:rPr>
            </w:pPr>
            <w:r w:rsidRPr="00A952F9">
              <w:t>Pattern: '^[0-9]{5}$'</w:t>
            </w:r>
          </w:p>
        </w:tc>
        <w:tc>
          <w:tcPr>
            <w:tcW w:w="2436" w:type="dxa"/>
            <w:tcBorders>
              <w:top w:val="single" w:sz="4" w:space="0" w:color="auto"/>
              <w:left w:val="single" w:sz="4" w:space="0" w:color="auto"/>
              <w:bottom w:val="single" w:sz="4" w:space="0" w:color="auto"/>
              <w:right w:val="single" w:sz="4" w:space="0" w:color="auto"/>
            </w:tcBorders>
          </w:tcPr>
          <w:p w14:paraId="3CDE6E0B" w14:textId="77777777" w:rsidR="007026D0" w:rsidRPr="00A952F9" w:rsidRDefault="007026D0" w:rsidP="003E4765">
            <w:pPr>
              <w:pStyle w:val="TAL"/>
              <w:keepNext w:val="0"/>
              <w:rPr>
                <w:lang w:eastAsia="zh-CN"/>
              </w:rPr>
            </w:pPr>
            <w:r w:rsidRPr="00A952F9">
              <w:t>type</w:t>
            </w:r>
            <w:r w:rsidRPr="00A952F9">
              <w:rPr>
                <w:lang w:eastAsia="zh-CN"/>
              </w:rPr>
              <w:t>: String</w:t>
            </w:r>
          </w:p>
          <w:p w14:paraId="3C30813A" w14:textId="77777777" w:rsidR="007026D0" w:rsidRPr="00A952F9" w:rsidRDefault="007026D0" w:rsidP="003E4765">
            <w:pPr>
              <w:pStyle w:val="TAL"/>
              <w:keepNext w:val="0"/>
            </w:pPr>
            <w:r w:rsidRPr="00A952F9">
              <w:t xml:space="preserve">multiplicity: </w:t>
            </w:r>
            <w:r w:rsidRPr="00A952F9">
              <w:rPr>
                <w:lang w:eastAsia="zh-CN"/>
              </w:rPr>
              <w:t>0..</w:t>
            </w:r>
            <w:r w:rsidRPr="00A952F9">
              <w:rPr>
                <w:szCs w:val="18"/>
              </w:rPr>
              <w:t>1</w:t>
            </w:r>
          </w:p>
          <w:p w14:paraId="2BDA50C2" w14:textId="77777777" w:rsidR="007026D0" w:rsidRPr="00A952F9" w:rsidRDefault="007026D0" w:rsidP="003E4765">
            <w:pPr>
              <w:pStyle w:val="TAL"/>
              <w:keepNext w:val="0"/>
            </w:pPr>
            <w:proofErr w:type="spellStart"/>
            <w:r w:rsidRPr="00A952F9">
              <w:t>isOrdered</w:t>
            </w:r>
            <w:proofErr w:type="spellEnd"/>
            <w:r w:rsidRPr="00A952F9">
              <w:t>: N/A</w:t>
            </w:r>
          </w:p>
          <w:p w14:paraId="7158EF46" w14:textId="77777777" w:rsidR="007026D0" w:rsidRPr="00A952F9" w:rsidRDefault="007026D0" w:rsidP="003E4765">
            <w:pPr>
              <w:pStyle w:val="TAL"/>
              <w:keepNext w:val="0"/>
            </w:pPr>
            <w:proofErr w:type="spellStart"/>
            <w:r w:rsidRPr="00A952F9">
              <w:t>isUnique</w:t>
            </w:r>
            <w:proofErr w:type="spellEnd"/>
            <w:r w:rsidRPr="00A952F9">
              <w:t>: N/A</w:t>
            </w:r>
          </w:p>
          <w:p w14:paraId="7BE05799" w14:textId="77777777" w:rsidR="007026D0" w:rsidRPr="00A952F9" w:rsidRDefault="007026D0" w:rsidP="003E4765">
            <w:pPr>
              <w:pStyle w:val="TAL"/>
              <w:keepNext w:val="0"/>
            </w:pPr>
            <w:proofErr w:type="spellStart"/>
            <w:r w:rsidRPr="00A952F9">
              <w:t>defaultValue</w:t>
            </w:r>
            <w:proofErr w:type="spellEnd"/>
            <w:r w:rsidRPr="00A952F9">
              <w:t>: None</w:t>
            </w:r>
          </w:p>
          <w:p w14:paraId="688D7C7E" w14:textId="77777777" w:rsidR="007026D0" w:rsidRPr="00A952F9" w:rsidRDefault="007026D0" w:rsidP="003E4765">
            <w:pPr>
              <w:pStyle w:val="TAL"/>
              <w:keepNext w:val="0"/>
            </w:pPr>
            <w:proofErr w:type="spellStart"/>
            <w:r w:rsidRPr="00A952F9">
              <w:t>isNullable</w:t>
            </w:r>
            <w:proofErr w:type="spellEnd"/>
            <w:r w:rsidRPr="00A952F9">
              <w:t>: False</w:t>
            </w:r>
          </w:p>
        </w:tc>
      </w:tr>
      <w:tr w:rsidR="007026D0" w:rsidRPr="00A952F9" w14:paraId="106076A4"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0CF617E" w14:textId="77777777" w:rsidR="007026D0" w:rsidRPr="00A952F9" w:rsidRDefault="007026D0" w:rsidP="003E4765">
            <w:pPr>
              <w:keepLines/>
              <w:spacing w:after="0"/>
              <w:rPr>
                <w:rFonts w:ascii="Courier New" w:hAnsi="Courier New" w:cs="Courier New"/>
                <w:color w:val="000000"/>
                <w:sz w:val="18"/>
                <w:szCs w:val="18"/>
              </w:rPr>
            </w:pPr>
            <w:proofErr w:type="spellStart"/>
            <w:r w:rsidRPr="00A952F9">
              <w:rPr>
                <w:rFonts w:ascii="Courier New" w:hAnsi="Courier New" w:cs="Courier New"/>
                <w:color w:val="000000"/>
                <w:sz w:val="18"/>
                <w:szCs w:val="18"/>
              </w:rPr>
              <w:lastRenderedPageBreak/>
              <w:t>cellLocalId</w:t>
            </w:r>
            <w:proofErr w:type="spellEnd"/>
          </w:p>
        </w:tc>
        <w:tc>
          <w:tcPr>
            <w:tcW w:w="5523" w:type="dxa"/>
            <w:tcBorders>
              <w:top w:val="single" w:sz="4" w:space="0" w:color="auto"/>
              <w:left w:val="single" w:sz="4" w:space="0" w:color="auto"/>
              <w:bottom w:val="single" w:sz="4" w:space="0" w:color="auto"/>
              <w:right w:val="single" w:sz="4" w:space="0" w:color="auto"/>
            </w:tcBorders>
          </w:tcPr>
          <w:p w14:paraId="6EDBF829" w14:textId="77777777" w:rsidR="007026D0" w:rsidRPr="00A952F9" w:rsidRDefault="007026D0" w:rsidP="003E4765">
            <w:pPr>
              <w:pStyle w:val="TAL"/>
              <w:keepNext w:val="0"/>
              <w:rPr>
                <w:rFonts w:cs="Arial"/>
                <w:szCs w:val="18"/>
              </w:rPr>
            </w:pPr>
            <w:r w:rsidRPr="00A952F9">
              <w:t>It i</w:t>
            </w:r>
            <w:r w:rsidRPr="00A952F9">
              <w:rPr>
                <w:rFonts w:cs="Arial"/>
                <w:szCs w:val="18"/>
              </w:rPr>
              <w:t xml:space="preserve">dentifies a NR cell of a </w:t>
            </w:r>
            <w:proofErr w:type="spellStart"/>
            <w:r w:rsidRPr="00A952F9">
              <w:rPr>
                <w:rFonts w:cs="Arial"/>
                <w:szCs w:val="18"/>
              </w:rPr>
              <w:t>gNB</w:t>
            </w:r>
            <w:proofErr w:type="spellEnd"/>
            <w:r w:rsidRPr="00A952F9">
              <w:rPr>
                <w:rFonts w:cs="Arial"/>
                <w:szCs w:val="18"/>
              </w:rPr>
              <w:t xml:space="preserve">. </w:t>
            </w:r>
          </w:p>
          <w:p w14:paraId="07CC317D" w14:textId="77777777" w:rsidR="007026D0" w:rsidRPr="00A952F9" w:rsidRDefault="007026D0" w:rsidP="003E4765">
            <w:pPr>
              <w:pStyle w:val="TAL"/>
              <w:keepNext w:val="0"/>
              <w:rPr>
                <w:rFonts w:cs="Arial"/>
                <w:szCs w:val="18"/>
              </w:rPr>
            </w:pPr>
          </w:p>
          <w:p w14:paraId="3F932DCD" w14:textId="77777777" w:rsidR="007026D0" w:rsidRPr="00A952F9" w:rsidRDefault="007026D0" w:rsidP="003E4765">
            <w:pPr>
              <w:pStyle w:val="TAL"/>
              <w:keepNext w:val="0"/>
              <w:rPr>
                <w:rFonts w:cs="Arial"/>
                <w:szCs w:val="18"/>
              </w:rPr>
            </w:pPr>
            <w:r w:rsidRPr="00A952F9">
              <w:rPr>
                <w:rFonts w:cs="Arial"/>
                <w:szCs w:val="18"/>
              </w:rPr>
              <w:t xml:space="preserve">It, together with the </w:t>
            </w:r>
            <w:proofErr w:type="spellStart"/>
            <w:r w:rsidRPr="00A952F9">
              <w:rPr>
                <w:rFonts w:cs="Arial"/>
                <w:szCs w:val="18"/>
              </w:rPr>
              <w:t>gNB</w:t>
            </w:r>
            <w:proofErr w:type="spellEnd"/>
            <w:r w:rsidRPr="00A952F9">
              <w:rPr>
                <w:rFonts w:cs="Arial"/>
                <w:szCs w:val="18"/>
              </w:rPr>
              <w:t xml:space="preserve"> Identifier (using </w:t>
            </w:r>
            <w:proofErr w:type="spellStart"/>
            <w:r w:rsidRPr="00A952F9">
              <w:rPr>
                <w:rFonts w:ascii="Courier New" w:hAnsi="Courier New" w:cs="Courier New"/>
                <w:szCs w:val="18"/>
              </w:rPr>
              <w:t>gNBId</w:t>
            </w:r>
            <w:proofErr w:type="spellEnd"/>
            <w:r w:rsidRPr="00A952F9">
              <w:rPr>
                <w:rFonts w:cs="Arial"/>
                <w:szCs w:val="18"/>
              </w:rPr>
              <w:t xml:space="preserve"> of the parent </w:t>
            </w:r>
            <w:proofErr w:type="spellStart"/>
            <w:r w:rsidRPr="00A952F9">
              <w:rPr>
                <w:rFonts w:ascii="Courier New" w:hAnsi="Courier New" w:cs="Courier New"/>
                <w:szCs w:val="18"/>
              </w:rPr>
              <w:t>GNBCUCPFunction</w:t>
            </w:r>
            <w:proofErr w:type="spellEnd"/>
            <w:r w:rsidRPr="00A952F9">
              <w:rPr>
                <w:rFonts w:cs="Arial"/>
                <w:szCs w:val="18"/>
              </w:rPr>
              <w:t xml:space="preserve"> or </w:t>
            </w:r>
            <w:proofErr w:type="spellStart"/>
            <w:r w:rsidRPr="00A952F9">
              <w:rPr>
                <w:rFonts w:ascii="Courier New" w:hAnsi="Courier New" w:cs="Courier New"/>
                <w:szCs w:val="18"/>
              </w:rPr>
              <w:t>GNBDUFunction</w:t>
            </w:r>
            <w:proofErr w:type="spellEnd"/>
            <w:r w:rsidRPr="00A952F9">
              <w:rPr>
                <w:rFonts w:cs="Arial"/>
                <w:szCs w:val="18"/>
              </w:rPr>
              <w:t xml:space="preserve"> or</w:t>
            </w:r>
            <w:r w:rsidRPr="00A952F9">
              <w:t xml:space="preserve"> </w:t>
            </w:r>
            <w:proofErr w:type="spellStart"/>
            <w:r w:rsidRPr="00A952F9">
              <w:rPr>
                <w:rFonts w:cs="Arial"/>
                <w:szCs w:val="18"/>
              </w:rPr>
              <w:t>OperatorDU</w:t>
            </w:r>
            <w:proofErr w:type="spellEnd"/>
            <w:r w:rsidRPr="00A952F9">
              <w:rPr>
                <w:rFonts w:cs="Arial"/>
                <w:szCs w:val="18"/>
              </w:rPr>
              <w:t xml:space="preserve"> (for MOCN network sharing scenario) or </w:t>
            </w:r>
            <w:proofErr w:type="spellStart"/>
            <w:r w:rsidRPr="00A952F9">
              <w:rPr>
                <w:rFonts w:ascii="Courier New" w:hAnsi="Courier New" w:cs="Courier New"/>
                <w:szCs w:val="18"/>
              </w:rPr>
              <w:t>ExternalCUCPFunction</w:t>
            </w:r>
            <w:proofErr w:type="spellEnd"/>
            <w:r w:rsidRPr="00A952F9">
              <w:rPr>
                <w:rFonts w:cs="Arial"/>
                <w:szCs w:val="18"/>
              </w:rPr>
              <w:t>),</w:t>
            </w:r>
            <w:r w:rsidRPr="00A952F9">
              <w:t xml:space="preserve"> identifies a NR cell within a PLMN. </w:t>
            </w:r>
            <w:r w:rsidRPr="00A952F9">
              <w:rPr>
                <w:rFonts w:cs="Arial"/>
                <w:szCs w:val="18"/>
              </w:rPr>
              <w:t>This is the NR Cell Identity (NCI). S</w:t>
            </w:r>
            <w:r w:rsidRPr="00A952F9">
              <w:rPr>
                <w:rFonts w:cs="Arial"/>
                <w:color w:val="000000"/>
                <w:szCs w:val="18"/>
                <w:shd w:val="clear" w:color="auto" w:fill="FFFFFF"/>
              </w:rPr>
              <w:t xml:space="preserve">ee subclause 8.2 of TS 38.300 [3].  </w:t>
            </w:r>
          </w:p>
          <w:p w14:paraId="0C50DD74" w14:textId="77777777" w:rsidR="007026D0" w:rsidRPr="00A952F9" w:rsidRDefault="007026D0" w:rsidP="003E4765">
            <w:pPr>
              <w:pStyle w:val="TAL"/>
              <w:keepNext w:val="0"/>
              <w:rPr>
                <w:rFonts w:cs="Arial"/>
                <w:szCs w:val="18"/>
              </w:rPr>
            </w:pPr>
          </w:p>
          <w:p w14:paraId="154C65AA" w14:textId="77777777" w:rsidR="007026D0" w:rsidRPr="00A952F9" w:rsidRDefault="007026D0" w:rsidP="003E4765">
            <w:pPr>
              <w:keepLines/>
              <w:rPr>
                <w:rFonts w:ascii="Arial" w:hAnsi="Arial" w:cs="Arial"/>
                <w:sz w:val="18"/>
                <w:szCs w:val="18"/>
              </w:rPr>
            </w:pPr>
            <w:r w:rsidRPr="00A952F9">
              <w:rPr>
                <w:rFonts w:ascii="Arial" w:hAnsi="Arial" w:cs="Arial"/>
                <w:sz w:val="18"/>
                <w:szCs w:val="18"/>
              </w:rPr>
              <w:t xml:space="preserve">The NCI can be constructed by encoding the </w:t>
            </w:r>
            <w:proofErr w:type="spellStart"/>
            <w:r w:rsidRPr="00A952F9">
              <w:rPr>
                <w:rFonts w:ascii="Arial" w:hAnsi="Arial" w:cs="Arial"/>
                <w:sz w:val="18"/>
                <w:szCs w:val="18"/>
              </w:rPr>
              <w:t>gNB</w:t>
            </w:r>
            <w:proofErr w:type="spellEnd"/>
            <w:r w:rsidRPr="00A952F9">
              <w:rPr>
                <w:rFonts w:ascii="Arial" w:hAnsi="Arial" w:cs="Arial"/>
                <w:sz w:val="18"/>
                <w:szCs w:val="18"/>
              </w:rPr>
              <w:t xml:space="preserve"> Identifier using </w:t>
            </w:r>
            <w:proofErr w:type="spellStart"/>
            <w:r w:rsidRPr="00A952F9">
              <w:rPr>
                <w:rFonts w:ascii="Arial" w:hAnsi="Arial" w:cs="Arial"/>
                <w:sz w:val="18"/>
                <w:szCs w:val="18"/>
              </w:rPr>
              <w:t>gNBId</w:t>
            </w:r>
            <w:proofErr w:type="spellEnd"/>
            <w:r w:rsidRPr="00A952F9">
              <w:rPr>
                <w:rFonts w:ascii="Arial" w:hAnsi="Arial" w:cs="Arial"/>
                <w:sz w:val="18"/>
                <w:szCs w:val="18"/>
              </w:rPr>
              <w:t xml:space="preserve"> (of the parent </w:t>
            </w:r>
            <w:proofErr w:type="spellStart"/>
            <w:r w:rsidRPr="00A952F9">
              <w:rPr>
                <w:rFonts w:ascii="Courier New" w:hAnsi="Courier New" w:cs="Courier New"/>
                <w:sz w:val="18"/>
                <w:szCs w:val="18"/>
              </w:rPr>
              <w:t>GNBCUCPFunction</w:t>
            </w:r>
            <w:proofErr w:type="spellEnd"/>
            <w:r w:rsidRPr="00A952F9">
              <w:rPr>
                <w:rFonts w:ascii="Arial" w:hAnsi="Arial" w:cs="Arial"/>
                <w:sz w:val="18"/>
                <w:szCs w:val="18"/>
              </w:rPr>
              <w:t xml:space="preserve"> or </w:t>
            </w:r>
            <w:proofErr w:type="spellStart"/>
            <w:r w:rsidRPr="00A952F9">
              <w:rPr>
                <w:rFonts w:ascii="Courier New" w:hAnsi="Courier New" w:cs="Courier New"/>
                <w:sz w:val="18"/>
                <w:szCs w:val="18"/>
              </w:rPr>
              <w:t>GNBDUFunction</w:t>
            </w:r>
            <w:proofErr w:type="spellEnd"/>
            <w:r w:rsidRPr="00A952F9">
              <w:rPr>
                <w:rFonts w:ascii="Arial" w:hAnsi="Arial" w:cs="Arial"/>
                <w:sz w:val="18"/>
                <w:szCs w:val="18"/>
              </w:rPr>
              <w:t xml:space="preserve"> or</w:t>
            </w:r>
            <w:r w:rsidRPr="00A952F9">
              <w:t xml:space="preserve"> </w:t>
            </w:r>
            <w:proofErr w:type="spellStart"/>
            <w:r w:rsidRPr="00A952F9">
              <w:rPr>
                <w:rFonts w:ascii="Arial" w:hAnsi="Arial" w:cs="Arial"/>
                <w:sz w:val="18"/>
                <w:szCs w:val="18"/>
              </w:rPr>
              <w:t>OperatorDU</w:t>
            </w:r>
            <w:proofErr w:type="spellEnd"/>
            <w:r w:rsidRPr="00A952F9">
              <w:rPr>
                <w:rFonts w:ascii="Arial" w:hAnsi="Arial" w:cs="Arial"/>
                <w:sz w:val="18"/>
                <w:szCs w:val="18"/>
              </w:rPr>
              <w:t xml:space="preserve"> (for MOCN network sharing scenario) or </w:t>
            </w:r>
            <w:proofErr w:type="spellStart"/>
            <w:r w:rsidRPr="00A952F9">
              <w:rPr>
                <w:rFonts w:ascii="Courier New" w:hAnsi="Courier New" w:cs="Courier New"/>
                <w:sz w:val="18"/>
                <w:szCs w:val="18"/>
              </w:rPr>
              <w:t>ExternalCUCPFunction</w:t>
            </w:r>
            <w:proofErr w:type="spellEnd"/>
            <w:r w:rsidRPr="00A952F9">
              <w:rPr>
                <w:rFonts w:ascii="Arial" w:hAnsi="Arial" w:cs="Arial"/>
                <w:sz w:val="18"/>
                <w:szCs w:val="18"/>
              </w:rPr>
              <w:t xml:space="preserve">) and </w:t>
            </w:r>
            <w:proofErr w:type="spellStart"/>
            <w:r w:rsidRPr="00A952F9">
              <w:rPr>
                <w:rFonts w:ascii="Courier New" w:hAnsi="Courier New" w:cs="Courier New"/>
                <w:sz w:val="18"/>
                <w:szCs w:val="18"/>
              </w:rPr>
              <w:t>cellLocalId</w:t>
            </w:r>
            <w:proofErr w:type="spellEnd"/>
            <w:r w:rsidRPr="00A952F9">
              <w:rPr>
                <w:rFonts w:ascii="Arial" w:hAnsi="Arial" w:cs="Arial"/>
                <w:sz w:val="18"/>
                <w:szCs w:val="18"/>
              </w:rPr>
              <w:t xml:space="preserve"> where the </w:t>
            </w:r>
            <w:proofErr w:type="spellStart"/>
            <w:r w:rsidRPr="00A952F9">
              <w:rPr>
                <w:rFonts w:ascii="Arial" w:hAnsi="Arial" w:cs="Arial"/>
                <w:sz w:val="18"/>
                <w:szCs w:val="18"/>
              </w:rPr>
              <w:t>gNB</w:t>
            </w:r>
            <w:proofErr w:type="spellEnd"/>
            <w:r w:rsidRPr="00A952F9">
              <w:rPr>
                <w:rFonts w:ascii="Arial" w:hAnsi="Arial" w:cs="Arial"/>
                <w:sz w:val="18"/>
                <w:szCs w:val="18"/>
              </w:rPr>
              <w:t xml:space="preserve"> Identifier field is of length specified by </w:t>
            </w:r>
            <w:proofErr w:type="spellStart"/>
            <w:r w:rsidRPr="00A952F9">
              <w:rPr>
                <w:rFonts w:ascii="Courier New" w:hAnsi="Courier New" w:cs="Courier New"/>
                <w:sz w:val="18"/>
                <w:szCs w:val="18"/>
              </w:rPr>
              <w:t>gNBIdLength</w:t>
            </w:r>
            <w:proofErr w:type="spellEnd"/>
            <w:r w:rsidRPr="00A952F9">
              <w:rPr>
                <w:rFonts w:ascii="Arial" w:hAnsi="Arial" w:cs="Arial"/>
                <w:sz w:val="18"/>
                <w:szCs w:val="18"/>
              </w:rPr>
              <w:t xml:space="preserve"> (of the parent </w:t>
            </w:r>
            <w:proofErr w:type="spellStart"/>
            <w:r w:rsidRPr="00A952F9">
              <w:rPr>
                <w:rFonts w:ascii="Courier New" w:hAnsi="Courier New" w:cs="Courier New"/>
                <w:sz w:val="18"/>
                <w:szCs w:val="18"/>
              </w:rPr>
              <w:t>GNBCUCPFunction</w:t>
            </w:r>
            <w:proofErr w:type="spellEnd"/>
            <w:r w:rsidRPr="00A952F9">
              <w:rPr>
                <w:rFonts w:ascii="Arial" w:hAnsi="Arial" w:cs="Arial"/>
                <w:sz w:val="18"/>
                <w:szCs w:val="18"/>
              </w:rPr>
              <w:t xml:space="preserve"> or </w:t>
            </w:r>
            <w:proofErr w:type="spellStart"/>
            <w:r w:rsidRPr="00A952F9">
              <w:rPr>
                <w:rFonts w:ascii="Courier New" w:hAnsi="Courier New" w:cs="Courier New"/>
                <w:sz w:val="18"/>
                <w:szCs w:val="18"/>
              </w:rPr>
              <w:t>GNBDUFunction</w:t>
            </w:r>
            <w:proofErr w:type="spellEnd"/>
            <w:r w:rsidRPr="00A952F9">
              <w:rPr>
                <w:rFonts w:ascii="Arial" w:hAnsi="Arial" w:cs="Arial"/>
                <w:sz w:val="18"/>
                <w:szCs w:val="18"/>
              </w:rPr>
              <w:t xml:space="preserve"> or </w:t>
            </w:r>
            <w:proofErr w:type="spellStart"/>
            <w:r w:rsidRPr="00A952F9">
              <w:rPr>
                <w:rFonts w:ascii="Courier New" w:hAnsi="Courier New" w:cs="Courier New"/>
                <w:sz w:val="18"/>
                <w:szCs w:val="18"/>
              </w:rPr>
              <w:t>ExternalCUCPFunction</w:t>
            </w:r>
            <w:proofErr w:type="spellEnd"/>
            <w:r w:rsidRPr="00A952F9">
              <w:rPr>
                <w:rFonts w:ascii="Arial" w:hAnsi="Arial" w:cs="Arial"/>
                <w:sz w:val="18"/>
                <w:szCs w:val="18"/>
              </w:rPr>
              <w:t xml:space="preserve">). See "Global </w:t>
            </w:r>
            <w:proofErr w:type="spellStart"/>
            <w:r w:rsidRPr="00A952F9">
              <w:rPr>
                <w:rFonts w:ascii="Arial" w:hAnsi="Arial" w:cs="Arial"/>
                <w:sz w:val="18"/>
                <w:szCs w:val="18"/>
              </w:rPr>
              <w:t>gNB</w:t>
            </w:r>
            <w:proofErr w:type="spellEnd"/>
            <w:r w:rsidRPr="00A952F9">
              <w:rPr>
                <w:rFonts w:ascii="Arial" w:hAnsi="Arial" w:cs="Arial"/>
                <w:sz w:val="18"/>
                <w:szCs w:val="18"/>
              </w:rPr>
              <w:t xml:space="preserve"> ID" in subclause </w:t>
            </w:r>
            <w:r w:rsidRPr="00A952F9">
              <w:rPr>
                <w:rFonts w:ascii="Arial" w:hAnsi="Arial" w:cs="Arial"/>
                <w:sz w:val="18"/>
                <w:szCs w:val="18"/>
                <w:lang w:eastAsia="zh-CN"/>
              </w:rPr>
              <w:t xml:space="preserve">9.3.1.6 of </w:t>
            </w:r>
            <w:r w:rsidRPr="00A952F9">
              <w:rPr>
                <w:rFonts w:ascii="Arial" w:hAnsi="Arial" w:cs="Arial"/>
                <w:sz w:val="18"/>
                <w:szCs w:val="18"/>
              </w:rPr>
              <w:t>TS 38.413 [5].</w:t>
            </w:r>
          </w:p>
          <w:p w14:paraId="2EE4D8EA" w14:textId="77777777" w:rsidR="007026D0" w:rsidRPr="00A952F9" w:rsidRDefault="007026D0" w:rsidP="003E4765">
            <w:pPr>
              <w:pStyle w:val="TAL"/>
              <w:keepNext w:val="0"/>
            </w:pPr>
          </w:p>
          <w:p w14:paraId="1C625EA7" w14:textId="77777777" w:rsidR="007026D0" w:rsidRPr="00A952F9" w:rsidRDefault="007026D0" w:rsidP="003E4765">
            <w:pPr>
              <w:pStyle w:val="TAL"/>
              <w:keepNext w:val="0"/>
            </w:pPr>
            <w:r w:rsidRPr="00A952F9">
              <w:t>The NR Cell Global identifier (NCGI) is constructed from the PLMN identity the cell belongs to and the NR Cell Identifier (NCI) of the cell.</w:t>
            </w:r>
          </w:p>
          <w:p w14:paraId="04D5F7C0" w14:textId="77777777" w:rsidR="007026D0" w:rsidRPr="00A952F9" w:rsidRDefault="007026D0" w:rsidP="003E4765">
            <w:pPr>
              <w:pStyle w:val="TAL"/>
              <w:keepNext w:val="0"/>
            </w:pPr>
            <w:r w:rsidRPr="00A952F9">
              <w:t>See relation between NCI and NCGI subclause 8.2 of TS 38.300 [3].</w:t>
            </w:r>
          </w:p>
          <w:p w14:paraId="1F8E3461" w14:textId="77777777" w:rsidR="007026D0" w:rsidRPr="00A952F9" w:rsidRDefault="007026D0" w:rsidP="003E4765">
            <w:pPr>
              <w:pStyle w:val="TAL"/>
              <w:keepNext w:val="0"/>
            </w:pPr>
          </w:p>
          <w:p w14:paraId="2D7C267C" w14:textId="77777777" w:rsidR="007026D0" w:rsidRPr="00A952F9" w:rsidRDefault="007026D0" w:rsidP="003E4765">
            <w:pPr>
              <w:pStyle w:val="TAL"/>
              <w:keepNext w:val="0"/>
              <w:rPr>
                <w:lang w:eastAsia="zh-CN"/>
              </w:rPr>
            </w:pPr>
            <w:proofErr w:type="spellStart"/>
            <w:r w:rsidRPr="00A952F9">
              <w:rPr>
                <w:lang w:eastAsia="zh-CN"/>
              </w:rPr>
              <w:t>allowedValues</w:t>
            </w:r>
            <w:proofErr w:type="spellEnd"/>
            <w:r w:rsidRPr="00A952F9">
              <w:rPr>
                <w:lang w:eastAsia="zh-CN"/>
              </w:rPr>
              <w:t>: Not applicable</w:t>
            </w:r>
          </w:p>
          <w:p w14:paraId="0EDD3433" w14:textId="77777777" w:rsidR="007026D0" w:rsidRPr="00A952F9" w:rsidRDefault="007026D0" w:rsidP="003E4765">
            <w:pPr>
              <w:pStyle w:val="TAL"/>
              <w:keepNext w:val="0"/>
              <w:rPr>
                <w:color w:val="000000"/>
              </w:rPr>
            </w:pPr>
          </w:p>
        </w:tc>
        <w:tc>
          <w:tcPr>
            <w:tcW w:w="2436" w:type="dxa"/>
            <w:tcBorders>
              <w:top w:val="single" w:sz="4" w:space="0" w:color="auto"/>
              <w:left w:val="single" w:sz="4" w:space="0" w:color="auto"/>
              <w:bottom w:val="single" w:sz="4" w:space="0" w:color="auto"/>
              <w:right w:val="single" w:sz="4" w:space="0" w:color="auto"/>
            </w:tcBorders>
          </w:tcPr>
          <w:p w14:paraId="57283123" w14:textId="77777777" w:rsidR="007026D0" w:rsidRPr="00A952F9" w:rsidRDefault="007026D0" w:rsidP="003E4765">
            <w:pPr>
              <w:pStyle w:val="TAL"/>
              <w:keepNext w:val="0"/>
            </w:pPr>
            <w:r w:rsidRPr="00A952F9">
              <w:t>type: Integer</w:t>
            </w:r>
          </w:p>
          <w:p w14:paraId="3BF1F6CA" w14:textId="77777777" w:rsidR="007026D0" w:rsidRPr="00A952F9" w:rsidRDefault="007026D0" w:rsidP="003E4765">
            <w:pPr>
              <w:pStyle w:val="TAL"/>
              <w:keepNext w:val="0"/>
            </w:pPr>
            <w:r w:rsidRPr="00A952F9">
              <w:t>multiplicity: 1</w:t>
            </w:r>
          </w:p>
          <w:p w14:paraId="4C956C83" w14:textId="77777777" w:rsidR="007026D0" w:rsidRPr="00A952F9" w:rsidRDefault="007026D0" w:rsidP="003E4765">
            <w:pPr>
              <w:pStyle w:val="TAL"/>
              <w:keepNext w:val="0"/>
            </w:pPr>
            <w:proofErr w:type="spellStart"/>
            <w:r w:rsidRPr="00A952F9">
              <w:t>isOrdered</w:t>
            </w:r>
            <w:proofErr w:type="spellEnd"/>
            <w:r w:rsidRPr="00A952F9">
              <w:t>: N/A</w:t>
            </w:r>
          </w:p>
          <w:p w14:paraId="1B70C239" w14:textId="77777777" w:rsidR="007026D0" w:rsidRPr="00A952F9" w:rsidRDefault="007026D0" w:rsidP="003E4765">
            <w:pPr>
              <w:pStyle w:val="TAL"/>
              <w:keepNext w:val="0"/>
            </w:pPr>
            <w:proofErr w:type="spellStart"/>
            <w:r w:rsidRPr="00A952F9">
              <w:t>isUnique</w:t>
            </w:r>
            <w:proofErr w:type="spellEnd"/>
            <w:r w:rsidRPr="00A952F9">
              <w:t>: N/A</w:t>
            </w:r>
          </w:p>
          <w:p w14:paraId="4FD7B602" w14:textId="77777777" w:rsidR="007026D0" w:rsidRPr="00A952F9" w:rsidRDefault="007026D0" w:rsidP="003E4765">
            <w:pPr>
              <w:pStyle w:val="TAL"/>
              <w:keepNext w:val="0"/>
            </w:pPr>
            <w:proofErr w:type="spellStart"/>
            <w:r w:rsidRPr="00A952F9">
              <w:t>defaultValue</w:t>
            </w:r>
            <w:proofErr w:type="spellEnd"/>
            <w:r w:rsidRPr="00A952F9">
              <w:t>: None</w:t>
            </w:r>
          </w:p>
          <w:p w14:paraId="216E5880" w14:textId="77777777" w:rsidR="007026D0" w:rsidRPr="00A952F9" w:rsidRDefault="007026D0" w:rsidP="003E4765">
            <w:pPr>
              <w:pStyle w:val="TAL"/>
              <w:keepNext w:val="0"/>
            </w:pPr>
            <w:proofErr w:type="spellStart"/>
            <w:r w:rsidRPr="00A952F9">
              <w:t>isNullable</w:t>
            </w:r>
            <w:proofErr w:type="spellEnd"/>
            <w:r w:rsidRPr="00A952F9">
              <w:t>: False</w:t>
            </w:r>
          </w:p>
          <w:p w14:paraId="2145DDF3" w14:textId="77777777" w:rsidR="007026D0" w:rsidRPr="00A952F9" w:rsidRDefault="007026D0" w:rsidP="003E4765">
            <w:pPr>
              <w:pStyle w:val="TAL"/>
              <w:keepNext w:val="0"/>
              <w:rPr>
                <w:rFonts w:cs="Arial"/>
              </w:rPr>
            </w:pPr>
          </w:p>
        </w:tc>
      </w:tr>
      <w:tr w:rsidR="007026D0" w:rsidRPr="00A952F9" w14:paraId="0B94009E"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FB4305E" w14:textId="77777777" w:rsidR="007026D0" w:rsidRPr="00A952F9" w:rsidRDefault="007026D0" w:rsidP="003E4765">
            <w:pPr>
              <w:keepLines/>
              <w:spacing w:after="0"/>
              <w:rPr>
                <w:rFonts w:ascii="Courier New" w:hAnsi="Courier New" w:cs="Courier New"/>
                <w:color w:val="000000"/>
                <w:sz w:val="18"/>
                <w:szCs w:val="18"/>
              </w:rPr>
            </w:pPr>
            <w:proofErr w:type="spellStart"/>
            <w:r w:rsidRPr="00A952F9">
              <w:rPr>
                <w:rFonts w:ascii="Courier New" w:hAnsi="Courier New" w:cs="Courier New"/>
                <w:color w:val="000000"/>
                <w:sz w:val="18"/>
                <w:szCs w:val="18"/>
              </w:rPr>
              <w:t>nRPCI</w:t>
            </w:r>
            <w:proofErr w:type="spellEnd"/>
          </w:p>
        </w:tc>
        <w:tc>
          <w:tcPr>
            <w:tcW w:w="5523" w:type="dxa"/>
            <w:tcBorders>
              <w:top w:val="single" w:sz="4" w:space="0" w:color="auto"/>
              <w:left w:val="single" w:sz="4" w:space="0" w:color="auto"/>
              <w:bottom w:val="single" w:sz="4" w:space="0" w:color="auto"/>
              <w:right w:val="single" w:sz="4" w:space="0" w:color="auto"/>
            </w:tcBorders>
          </w:tcPr>
          <w:p w14:paraId="1EB0683B" w14:textId="77777777" w:rsidR="007026D0" w:rsidRPr="00A952F9" w:rsidRDefault="007026D0" w:rsidP="003E4765">
            <w:pPr>
              <w:pStyle w:val="TAL"/>
              <w:keepNext w:val="0"/>
            </w:pPr>
            <w:r w:rsidRPr="00A952F9">
              <w:t>This holds the Physical Cell Identity (PCI) of the NR cell.</w:t>
            </w:r>
          </w:p>
          <w:p w14:paraId="709B705A" w14:textId="77777777" w:rsidR="007026D0" w:rsidRPr="00A952F9" w:rsidRDefault="007026D0" w:rsidP="003E4765">
            <w:pPr>
              <w:pStyle w:val="TAL"/>
              <w:keepNext w:val="0"/>
            </w:pPr>
          </w:p>
          <w:p w14:paraId="1632337F" w14:textId="77777777" w:rsidR="007026D0" w:rsidRPr="00A952F9" w:rsidRDefault="007026D0" w:rsidP="003E4765">
            <w:pPr>
              <w:pStyle w:val="TAL"/>
              <w:keepNext w:val="0"/>
            </w:pPr>
            <w:proofErr w:type="spellStart"/>
            <w:r w:rsidRPr="00A952F9">
              <w:rPr>
                <w:lang w:eastAsia="zh-CN"/>
              </w:rPr>
              <w:t>allowedValues</w:t>
            </w:r>
            <w:proofErr w:type="spellEnd"/>
            <w:r w:rsidRPr="00A952F9">
              <w:rPr>
                <w:lang w:eastAsia="zh-CN"/>
              </w:rPr>
              <w:t>:</w:t>
            </w:r>
            <w:r w:rsidRPr="00A952F9">
              <w:t xml:space="preserve"> </w:t>
            </w:r>
          </w:p>
          <w:p w14:paraId="1EEE39EC" w14:textId="77777777" w:rsidR="007026D0" w:rsidRPr="00A952F9" w:rsidRDefault="007026D0" w:rsidP="003E4765">
            <w:pPr>
              <w:pStyle w:val="TAL"/>
              <w:keepNext w:val="0"/>
            </w:pPr>
            <w:r w:rsidRPr="00A952F9">
              <w:t xml:space="preserve">See 3GPP TS 36.211 subclause 6.11 for legal values of </w:t>
            </w:r>
            <w:proofErr w:type="spellStart"/>
            <w:r w:rsidRPr="00A952F9">
              <w:t>pci</w:t>
            </w:r>
            <w:proofErr w:type="spellEnd"/>
            <w:r w:rsidRPr="00A952F9">
              <w:t>.</w:t>
            </w:r>
          </w:p>
        </w:tc>
        <w:tc>
          <w:tcPr>
            <w:tcW w:w="2436" w:type="dxa"/>
            <w:tcBorders>
              <w:top w:val="single" w:sz="4" w:space="0" w:color="auto"/>
              <w:left w:val="single" w:sz="4" w:space="0" w:color="auto"/>
              <w:bottom w:val="single" w:sz="4" w:space="0" w:color="auto"/>
              <w:right w:val="single" w:sz="4" w:space="0" w:color="auto"/>
            </w:tcBorders>
          </w:tcPr>
          <w:p w14:paraId="3430E1B6" w14:textId="77777777" w:rsidR="007026D0" w:rsidRPr="00A952F9" w:rsidRDefault="007026D0" w:rsidP="003E4765">
            <w:pPr>
              <w:pStyle w:val="TAL"/>
              <w:keepNext w:val="0"/>
            </w:pPr>
            <w:r w:rsidRPr="00A952F9">
              <w:t>type: Integer</w:t>
            </w:r>
          </w:p>
          <w:p w14:paraId="524FC7D3" w14:textId="77777777" w:rsidR="007026D0" w:rsidRPr="00A952F9" w:rsidRDefault="007026D0" w:rsidP="003E4765">
            <w:pPr>
              <w:pStyle w:val="TAL"/>
              <w:keepNext w:val="0"/>
            </w:pPr>
            <w:r w:rsidRPr="00A952F9">
              <w:t>multiplicity: 1</w:t>
            </w:r>
          </w:p>
          <w:p w14:paraId="59B1D925" w14:textId="77777777" w:rsidR="007026D0" w:rsidRPr="00A952F9" w:rsidRDefault="007026D0" w:rsidP="003E4765">
            <w:pPr>
              <w:pStyle w:val="TAL"/>
              <w:keepNext w:val="0"/>
            </w:pPr>
            <w:proofErr w:type="spellStart"/>
            <w:r w:rsidRPr="00A952F9">
              <w:t>isOrdered</w:t>
            </w:r>
            <w:proofErr w:type="spellEnd"/>
            <w:r w:rsidRPr="00A952F9">
              <w:t>: N/A</w:t>
            </w:r>
          </w:p>
          <w:p w14:paraId="16E44513" w14:textId="77777777" w:rsidR="007026D0" w:rsidRPr="00A952F9" w:rsidRDefault="007026D0" w:rsidP="003E4765">
            <w:pPr>
              <w:pStyle w:val="TAL"/>
              <w:keepNext w:val="0"/>
            </w:pPr>
            <w:proofErr w:type="spellStart"/>
            <w:r w:rsidRPr="00A952F9">
              <w:t>isUnique</w:t>
            </w:r>
            <w:proofErr w:type="spellEnd"/>
            <w:r w:rsidRPr="00A952F9">
              <w:t>: N/A</w:t>
            </w:r>
          </w:p>
          <w:p w14:paraId="4E3A9B34" w14:textId="77777777" w:rsidR="007026D0" w:rsidRPr="00A952F9" w:rsidRDefault="007026D0" w:rsidP="003E4765">
            <w:pPr>
              <w:pStyle w:val="TAL"/>
              <w:keepNext w:val="0"/>
            </w:pPr>
            <w:proofErr w:type="spellStart"/>
            <w:r w:rsidRPr="00A952F9">
              <w:t>defaultValue</w:t>
            </w:r>
            <w:proofErr w:type="spellEnd"/>
            <w:r w:rsidRPr="00A952F9">
              <w:t>: None</w:t>
            </w:r>
          </w:p>
          <w:p w14:paraId="396107A9" w14:textId="77777777" w:rsidR="007026D0" w:rsidRPr="00A952F9" w:rsidRDefault="007026D0" w:rsidP="003E4765">
            <w:pPr>
              <w:pStyle w:val="TAL"/>
              <w:keepNext w:val="0"/>
              <w:rPr>
                <w:rFonts w:cs="Arial"/>
                <w:szCs w:val="18"/>
              </w:rPr>
            </w:pPr>
            <w:proofErr w:type="spellStart"/>
            <w:r w:rsidRPr="00A952F9">
              <w:t>isNullable</w:t>
            </w:r>
            <w:proofErr w:type="spellEnd"/>
            <w:r w:rsidRPr="00A952F9">
              <w:t xml:space="preserve">: </w:t>
            </w:r>
            <w:r w:rsidRPr="00A952F9">
              <w:rPr>
                <w:rFonts w:cs="Arial"/>
                <w:szCs w:val="18"/>
              </w:rPr>
              <w:t>False</w:t>
            </w:r>
          </w:p>
          <w:p w14:paraId="5A6FBC34" w14:textId="77777777" w:rsidR="007026D0" w:rsidRPr="00A952F9" w:rsidRDefault="007026D0" w:rsidP="003E4765">
            <w:pPr>
              <w:pStyle w:val="TAL"/>
              <w:keepNext w:val="0"/>
            </w:pPr>
          </w:p>
        </w:tc>
      </w:tr>
      <w:tr w:rsidR="007026D0" w:rsidRPr="00A952F9" w14:paraId="6CAB4382"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7E86C30" w14:textId="77777777" w:rsidR="007026D0" w:rsidRPr="00A952F9" w:rsidRDefault="007026D0" w:rsidP="003E4765">
            <w:pPr>
              <w:keepLines/>
              <w:spacing w:after="0"/>
              <w:rPr>
                <w:rFonts w:ascii="Courier New" w:hAnsi="Courier New" w:cs="Courier New"/>
                <w:color w:val="000000"/>
                <w:sz w:val="18"/>
                <w:szCs w:val="18"/>
              </w:rPr>
            </w:pPr>
            <w:proofErr w:type="spellStart"/>
            <w:r w:rsidRPr="00A952F9">
              <w:rPr>
                <w:rFonts w:ascii="Courier New" w:hAnsi="Courier New" w:cs="Courier New"/>
                <w:color w:val="000000"/>
                <w:sz w:val="18"/>
                <w:szCs w:val="18"/>
              </w:rPr>
              <w:t>nRTAC</w:t>
            </w:r>
            <w:proofErr w:type="spellEnd"/>
          </w:p>
          <w:p w14:paraId="3A8B4F85" w14:textId="77777777" w:rsidR="007026D0" w:rsidRPr="00A952F9" w:rsidRDefault="007026D0" w:rsidP="003E4765">
            <w:pPr>
              <w:keepLines/>
              <w:spacing w:after="0"/>
              <w:rPr>
                <w:rFonts w:ascii="Courier New" w:hAnsi="Courier New" w:cs="Courier New"/>
                <w:color w:val="000000"/>
                <w:sz w:val="18"/>
                <w:szCs w:val="18"/>
              </w:rPr>
            </w:pPr>
          </w:p>
          <w:p w14:paraId="0D76723E" w14:textId="77777777" w:rsidR="007026D0" w:rsidRPr="00A952F9" w:rsidRDefault="007026D0" w:rsidP="003E4765">
            <w:pPr>
              <w:keepLines/>
              <w:spacing w:after="0"/>
              <w:rPr>
                <w:rFonts w:ascii="Courier New" w:hAnsi="Courier New" w:cs="Courier New"/>
                <w:color w:val="000000"/>
                <w:sz w:val="18"/>
                <w:szCs w:val="18"/>
              </w:rPr>
            </w:pPr>
          </w:p>
        </w:tc>
        <w:tc>
          <w:tcPr>
            <w:tcW w:w="5523" w:type="dxa"/>
            <w:tcBorders>
              <w:top w:val="single" w:sz="4" w:space="0" w:color="auto"/>
              <w:left w:val="single" w:sz="4" w:space="0" w:color="auto"/>
              <w:bottom w:val="single" w:sz="4" w:space="0" w:color="auto"/>
              <w:right w:val="single" w:sz="4" w:space="0" w:color="auto"/>
            </w:tcBorders>
          </w:tcPr>
          <w:p w14:paraId="14096E99" w14:textId="77777777" w:rsidR="007026D0" w:rsidRPr="00A952F9" w:rsidRDefault="007026D0" w:rsidP="003E4765">
            <w:pPr>
              <w:pStyle w:val="TAL"/>
              <w:keepNext w:val="0"/>
              <w:rPr>
                <w:lang w:eastAsia="zh-CN"/>
              </w:rPr>
            </w:pPr>
            <w:r w:rsidRPr="00A952F9">
              <w:t xml:space="preserve">This holds the identity of the common Tracking Area Code for the PLMNs. </w:t>
            </w:r>
          </w:p>
          <w:p w14:paraId="48E48E4A" w14:textId="77777777" w:rsidR="007026D0" w:rsidRPr="00A952F9" w:rsidRDefault="007026D0" w:rsidP="003E4765">
            <w:pPr>
              <w:pStyle w:val="TAL"/>
              <w:keepNext w:val="0"/>
              <w:rPr>
                <w:lang w:eastAsia="zh-CN"/>
              </w:rPr>
            </w:pPr>
          </w:p>
          <w:p w14:paraId="03339B42" w14:textId="77777777" w:rsidR="007026D0" w:rsidRPr="00A952F9" w:rsidRDefault="007026D0" w:rsidP="003E4765">
            <w:pPr>
              <w:pStyle w:val="TAL"/>
              <w:keepNext w:val="0"/>
              <w:rPr>
                <w:lang w:eastAsia="zh-CN"/>
              </w:rPr>
            </w:pPr>
            <w:proofErr w:type="spellStart"/>
            <w:r w:rsidRPr="00A952F9">
              <w:rPr>
                <w:lang w:eastAsia="zh-CN"/>
              </w:rPr>
              <w:t>allowedValues</w:t>
            </w:r>
            <w:proofErr w:type="spellEnd"/>
            <w:r w:rsidRPr="00A952F9">
              <w:rPr>
                <w:lang w:eastAsia="zh-CN"/>
              </w:rPr>
              <w:t>:</w:t>
            </w:r>
          </w:p>
          <w:p w14:paraId="6DD7D571" w14:textId="77777777" w:rsidR="007026D0" w:rsidRPr="00A952F9" w:rsidRDefault="007026D0" w:rsidP="003E4765">
            <w:pPr>
              <w:pStyle w:val="TAL"/>
              <w:keepNext w:val="0"/>
              <w:ind w:left="284"/>
              <w:rPr>
                <w:lang w:eastAsia="zh-CN"/>
              </w:rPr>
            </w:pPr>
            <w:r w:rsidRPr="00A952F9">
              <w:t>a)</w:t>
            </w:r>
            <w:r w:rsidRPr="00A952F9">
              <w:tab/>
              <w:t xml:space="preserve">It is the TAC or Extended-TAC. </w:t>
            </w:r>
          </w:p>
          <w:p w14:paraId="0C243F2D" w14:textId="77777777" w:rsidR="007026D0" w:rsidRPr="00A952F9" w:rsidRDefault="007026D0" w:rsidP="003E4765">
            <w:pPr>
              <w:pStyle w:val="TAL"/>
              <w:keepNext w:val="0"/>
              <w:ind w:left="284"/>
            </w:pPr>
            <w:r w:rsidRPr="00A952F9">
              <w:t>b)</w:t>
            </w:r>
            <w:r w:rsidRPr="00A952F9">
              <w:tab/>
              <w:t>A cell can only broadcast one TAC or Extended-TAC. See TS 36.300 [112], subclause 10.1.7 (PLMNID and TAC relation).</w:t>
            </w:r>
          </w:p>
          <w:p w14:paraId="659853C6" w14:textId="77777777" w:rsidR="007026D0" w:rsidRPr="00A952F9" w:rsidRDefault="007026D0" w:rsidP="003E4765">
            <w:pPr>
              <w:pStyle w:val="TAL"/>
              <w:keepNext w:val="0"/>
              <w:ind w:left="284"/>
            </w:pPr>
            <w:r w:rsidRPr="00A952F9">
              <w:t>c)</w:t>
            </w:r>
            <w:r w:rsidRPr="00A952F9">
              <w:tab/>
              <w:t>TAC is defined in subclause 19.4.2.3 of 3GPP TS 23.003</w:t>
            </w:r>
          </w:p>
          <w:p w14:paraId="1FD2B623" w14:textId="77777777" w:rsidR="007026D0" w:rsidRPr="00A952F9" w:rsidRDefault="007026D0" w:rsidP="003E4765">
            <w:pPr>
              <w:pStyle w:val="TAL"/>
              <w:keepNext w:val="0"/>
              <w:ind w:left="568"/>
            </w:pPr>
            <w:r w:rsidRPr="00A952F9">
              <w:t>[13] and Extended-TAC is defined in subclause 9.3.1.29 of 3GPP TS 38.473 [8].</w:t>
            </w:r>
          </w:p>
          <w:p w14:paraId="71A22312" w14:textId="77777777" w:rsidR="007026D0" w:rsidRPr="00A952F9" w:rsidRDefault="007026D0" w:rsidP="003E4765">
            <w:pPr>
              <w:pStyle w:val="TAL"/>
              <w:keepNext w:val="0"/>
              <w:ind w:left="284"/>
            </w:pPr>
            <w:r w:rsidRPr="00A952F9">
              <w:t>d)</w:t>
            </w:r>
            <w:r w:rsidRPr="00A952F9">
              <w:tab/>
              <w:t>For a 5G SA (Stand Alone), it has a non-null value.</w:t>
            </w:r>
          </w:p>
          <w:p w14:paraId="742858E1" w14:textId="77777777" w:rsidR="007026D0" w:rsidRPr="00A952F9" w:rsidRDefault="007026D0" w:rsidP="003E4765">
            <w:pPr>
              <w:pStyle w:val="TAL"/>
              <w:keepNext w:val="0"/>
            </w:pPr>
          </w:p>
        </w:tc>
        <w:tc>
          <w:tcPr>
            <w:tcW w:w="2436" w:type="dxa"/>
            <w:tcBorders>
              <w:top w:val="single" w:sz="4" w:space="0" w:color="auto"/>
              <w:left w:val="single" w:sz="4" w:space="0" w:color="auto"/>
              <w:bottom w:val="single" w:sz="4" w:space="0" w:color="auto"/>
              <w:right w:val="single" w:sz="4" w:space="0" w:color="auto"/>
            </w:tcBorders>
            <w:hideMark/>
          </w:tcPr>
          <w:p w14:paraId="4AE6ACF1" w14:textId="77777777" w:rsidR="007026D0" w:rsidRPr="00A952F9" w:rsidRDefault="007026D0" w:rsidP="003E4765">
            <w:pPr>
              <w:pStyle w:val="TAL"/>
              <w:keepNext w:val="0"/>
            </w:pPr>
            <w:r w:rsidRPr="00A952F9">
              <w:t>type: String</w:t>
            </w:r>
          </w:p>
          <w:p w14:paraId="0E858779" w14:textId="77777777" w:rsidR="007026D0" w:rsidRPr="00A952F9" w:rsidRDefault="007026D0" w:rsidP="003E4765">
            <w:pPr>
              <w:pStyle w:val="TAL"/>
              <w:keepNext w:val="0"/>
            </w:pPr>
            <w:r w:rsidRPr="00A952F9">
              <w:t>multiplicity: 0..1</w:t>
            </w:r>
          </w:p>
          <w:p w14:paraId="33AAF257" w14:textId="77777777" w:rsidR="007026D0" w:rsidRPr="00A952F9" w:rsidRDefault="007026D0" w:rsidP="003E4765">
            <w:pPr>
              <w:pStyle w:val="TAL"/>
              <w:keepNext w:val="0"/>
            </w:pPr>
            <w:proofErr w:type="spellStart"/>
            <w:r w:rsidRPr="00A952F9">
              <w:t>isOrdered</w:t>
            </w:r>
            <w:proofErr w:type="spellEnd"/>
            <w:r w:rsidRPr="00A952F9">
              <w:t>: N/A</w:t>
            </w:r>
          </w:p>
          <w:p w14:paraId="401FD516" w14:textId="77777777" w:rsidR="007026D0" w:rsidRPr="00A952F9" w:rsidRDefault="007026D0" w:rsidP="003E4765">
            <w:pPr>
              <w:pStyle w:val="TAL"/>
              <w:keepNext w:val="0"/>
            </w:pPr>
            <w:proofErr w:type="spellStart"/>
            <w:r w:rsidRPr="00A952F9">
              <w:t>isUnique</w:t>
            </w:r>
            <w:proofErr w:type="spellEnd"/>
            <w:r w:rsidRPr="00A952F9">
              <w:t>: N/A</w:t>
            </w:r>
          </w:p>
          <w:p w14:paraId="203E92E6" w14:textId="77777777" w:rsidR="007026D0" w:rsidRPr="00A952F9" w:rsidRDefault="007026D0" w:rsidP="003E4765">
            <w:pPr>
              <w:pStyle w:val="TAL"/>
              <w:keepNext w:val="0"/>
            </w:pPr>
            <w:proofErr w:type="spellStart"/>
            <w:r w:rsidRPr="00A952F9">
              <w:t>defaultValue</w:t>
            </w:r>
            <w:proofErr w:type="spellEnd"/>
            <w:r w:rsidRPr="00A952F9">
              <w:t>: None</w:t>
            </w:r>
          </w:p>
          <w:p w14:paraId="1B96363B" w14:textId="77777777" w:rsidR="007026D0" w:rsidRPr="00A952F9" w:rsidRDefault="007026D0" w:rsidP="003E4765">
            <w:pPr>
              <w:pStyle w:val="TAL"/>
              <w:keepNext w:val="0"/>
            </w:pPr>
            <w:proofErr w:type="spellStart"/>
            <w:r w:rsidRPr="00A952F9">
              <w:t>isNullable</w:t>
            </w:r>
            <w:proofErr w:type="spellEnd"/>
            <w:r w:rsidRPr="00A952F9">
              <w:t>: False</w:t>
            </w:r>
          </w:p>
        </w:tc>
      </w:tr>
      <w:tr w:rsidR="007026D0" w:rsidRPr="00A952F9" w14:paraId="347C7912"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149B669" w14:textId="77777777" w:rsidR="007026D0" w:rsidRPr="00A952F9" w:rsidRDefault="007026D0" w:rsidP="003E4765">
            <w:pPr>
              <w:keepLines/>
              <w:spacing w:after="0"/>
              <w:rPr>
                <w:rFonts w:ascii="Courier New" w:hAnsi="Courier New" w:cs="Courier New"/>
                <w:color w:val="000000"/>
                <w:sz w:val="18"/>
                <w:szCs w:val="18"/>
              </w:rPr>
            </w:pPr>
            <w:proofErr w:type="spellStart"/>
            <w:r>
              <w:rPr>
                <w:rFonts w:ascii="Courier New" w:hAnsi="Courier New" w:cs="Courier New" w:hint="eastAsia"/>
                <w:sz w:val="18"/>
                <w:szCs w:val="18"/>
                <w:lang w:eastAsia="zh-CN"/>
              </w:rPr>
              <w:t>NRCellDU</w:t>
            </w:r>
            <w:r>
              <w:rPr>
                <w:rFonts w:ascii="Courier New" w:hAnsi="Courier New" w:cs="Courier New"/>
                <w:sz w:val="18"/>
                <w:szCs w:val="18"/>
              </w:rPr>
              <w:t>.</w:t>
            </w:r>
            <w:r w:rsidRPr="00050A02">
              <w:rPr>
                <w:rFonts w:ascii="Courier New" w:hAnsi="Courier New" w:cs="Courier New"/>
                <w:sz w:val="18"/>
                <w:szCs w:val="18"/>
              </w:rPr>
              <w:t>nTNTACList</w:t>
            </w:r>
            <w:proofErr w:type="spellEnd"/>
          </w:p>
        </w:tc>
        <w:tc>
          <w:tcPr>
            <w:tcW w:w="5523" w:type="dxa"/>
            <w:tcBorders>
              <w:top w:val="single" w:sz="4" w:space="0" w:color="auto"/>
              <w:left w:val="single" w:sz="4" w:space="0" w:color="auto"/>
              <w:bottom w:val="single" w:sz="4" w:space="0" w:color="auto"/>
              <w:right w:val="single" w:sz="4" w:space="0" w:color="auto"/>
            </w:tcBorders>
          </w:tcPr>
          <w:p w14:paraId="03E78814" w14:textId="77777777" w:rsidR="007026D0" w:rsidRDefault="007026D0" w:rsidP="003E4765">
            <w:pPr>
              <w:pStyle w:val="TAL"/>
              <w:keepNext w:val="0"/>
              <w:rPr>
                <w:szCs w:val="18"/>
                <w:lang w:eastAsia="zh-CN"/>
              </w:rPr>
            </w:pPr>
            <w:r>
              <w:rPr>
                <w:szCs w:val="18"/>
                <w:lang w:eastAsia="zh-CN"/>
              </w:rPr>
              <w:t>It is the list of Tracking Area Codes</w:t>
            </w:r>
            <w:r>
              <w:rPr>
                <w:rFonts w:hint="eastAsia"/>
                <w:szCs w:val="18"/>
                <w:lang w:eastAsia="zh-CN"/>
              </w:rPr>
              <w:t xml:space="preserve"> which </w:t>
            </w:r>
            <w:r w:rsidRPr="001E0F13">
              <w:rPr>
                <w:szCs w:val="18"/>
                <w:lang w:eastAsia="zh-CN"/>
              </w:rPr>
              <w:t xml:space="preserve">is only present in an NTN cell. If this field is present, network does not configure </w:t>
            </w:r>
            <w:proofErr w:type="spellStart"/>
            <w:r w:rsidRPr="00C33181">
              <w:rPr>
                <w:szCs w:val="18"/>
                <w:lang w:eastAsia="zh-CN"/>
              </w:rPr>
              <w:t>trackingAreaCode</w:t>
            </w:r>
            <w:proofErr w:type="spellEnd"/>
            <w:r w:rsidRPr="00C33181">
              <w:rPr>
                <w:rFonts w:hint="eastAsia"/>
                <w:szCs w:val="18"/>
                <w:lang w:eastAsia="zh-CN"/>
              </w:rPr>
              <w:t xml:space="preserve">, </w:t>
            </w:r>
            <w:r>
              <w:rPr>
                <w:rFonts w:hint="eastAsia"/>
                <w:lang w:eastAsia="zh-CN"/>
              </w:rPr>
              <w:t>s</w:t>
            </w:r>
            <w:r w:rsidRPr="00C33181">
              <w:t>ee</w:t>
            </w:r>
            <w:r>
              <w:t xml:space="preserve"> TS </w:t>
            </w:r>
            <w:r>
              <w:rPr>
                <w:rFonts w:hint="eastAsia"/>
                <w:lang w:eastAsia="zh-CN"/>
              </w:rPr>
              <w:t>38.331</w:t>
            </w:r>
            <w:r>
              <w:rPr>
                <w:lang w:eastAsia="zh-CN"/>
              </w:rPr>
              <w:t> </w:t>
            </w:r>
            <w:r>
              <w:t>[</w:t>
            </w:r>
            <w:r>
              <w:rPr>
                <w:rFonts w:hint="eastAsia"/>
                <w:lang w:eastAsia="zh-CN"/>
              </w:rPr>
              <w:t>54</w:t>
            </w:r>
            <w:r>
              <w:t>]</w:t>
            </w:r>
            <w:r>
              <w:rPr>
                <w:rFonts w:hint="eastAsia"/>
                <w:lang w:eastAsia="zh-CN"/>
              </w:rPr>
              <w:t>)</w:t>
            </w:r>
            <w:r w:rsidRPr="001E0F13">
              <w:rPr>
                <w:szCs w:val="18"/>
                <w:lang w:eastAsia="zh-CN"/>
              </w:rPr>
              <w:t xml:space="preserve">. </w:t>
            </w:r>
          </w:p>
          <w:p w14:paraId="645C2801" w14:textId="77777777" w:rsidR="007026D0" w:rsidRPr="0049107E" w:rsidRDefault="007026D0" w:rsidP="003E4765">
            <w:pPr>
              <w:pStyle w:val="TAL"/>
              <w:keepNext w:val="0"/>
              <w:rPr>
                <w:szCs w:val="18"/>
                <w:lang w:eastAsia="zh-CN"/>
              </w:rPr>
            </w:pPr>
          </w:p>
          <w:p w14:paraId="3E77914D" w14:textId="77777777" w:rsidR="007026D0" w:rsidRPr="00A952F9" w:rsidRDefault="007026D0" w:rsidP="003E4765">
            <w:pPr>
              <w:pStyle w:val="TAL"/>
              <w:keepNext w:val="0"/>
            </w:pPr>
            <w:proofErr w:type="spellStart"/>
            <w:r>
              <w:rPr>
                <w:szCs w:val="18"/>
              </w:rPr>
              <w:t>allowedValues</w:t>
            </w:r>
            <w:proofErr w:type="spellEnd"/>
            <w:r>
              <w:rPr>
                <w:szCs w:val="18"/>
              </w:rPr>
              <w:t>:</w:t>
            </w:r>
            <w:r>
              <w:rPr>
                <w:rFonts w:hint="eastAsia"/>
                <w:szCs w:val="18"/>
                <w:lang w:eastAsia="zh-CN"/>
              </w:rPr>
              <w:t xml:space="preserve"> </w:t>
            </w:r>
            <w:r>
              <w:rPr>
                <w:szCs w:val="18"/>
                <w:lang w:eastAsia="zh-CN"/>
              </w:rPr>
              <w:t>Not applicable.</w:t>
            </w:r>
          </w:p>
        </w:tc>
        <w:tc>
          <w:tcPr>
            <w:tcW w:w="2436" w:type="dxa"/>
            <w:tcBorders>
              <w:top w:val="single" w:sz="4" w:space="0" w:color="auto"/>
              <w:left w:val="single" w:sz="4" w:space="0" w:color="auto"/>
              <w:bottom w:val="single" w:sz="4" w:space="0" w:color="auto"/>
              <w:right w:val="single" w:sz="4" w:space="0" w:color="auto"/>
            </w:tcBorders>
          </w:tcPr>
          <w:p w14:paraId="0C0E16E2" w14:textId="77777777" w:rsidR="007026D0" w:rsidRDefault="007026D0" w:rsidP="003E4765">
            <w:pPr>
              <w:pStyle w:val="TAL"/>
              <w:keepNext w:val="0"/>
            </w:pPr>
            <w:r>
              <w:t>type: String</w:t>
            </w:r>
          </w:p>
          <w:p w14:paraId="1390A2C3" w14:textId="77777777" w:rsidR="007026D0" w:rsidRDefault="007026D0" w:rsidP="003E4765">
            <w:pPr>
              <w:pStyle w:val="TAL"/>
              <w:keepNext w:val="0"/>
              <w:rPr>
                <w:lang w:eastAsia="zh-CN"/>
              </w:rPr>
            </w:pPr>
            <w:r>
              <w:t xml:space="preserve">multiplicity: </w:t>
            </w:r>
            <w:r>
              <w:rPr>
                <w:rFonts w:hint="eastAsia"/>
                <w:lang w:eastAsia="zh-CN"/>
              </w:rPr>
              <w:t>1..12</w:t>
            </w:r>
          </w:p>
          <w:p w14:paraId="2EC0D155" w14:textId="77777777" w:rsidR="007026D0" w:rsidRDefault="007026D0" w:rsidP="003E4765">
            <w:pPr>
              <w:pStyle w:val="TAL"/>
              <w:keepNext w:val="0"/>
            </w:pPr>
            <w:proofErr w:type="spellStart"/>
            <w:r>
              <w:t>isOrdered</w:t>
            </w:r>
            <w:proofErr w:type="spellEnd"/>
            <w:r>
              <w:t xml:space="preserve">: </w:t>
            </w:r>
            <w:r w:rsidRPr="004037B3">
              <w:t>False</w:t>
            </w:r>
          </w:p>
          <w:p w14:paraId="362B7016" w14:textId="77777777" w:rsidR="007026D0" w:rsidRDefault="007026D0" w:rsidP="003E4765">
            <w:pPr>
              <w:pStyle w:val="TAL"/>
              <w:keepNext w:val="0"/>
            </w:pPr>
            <w:proofErr w:type="spellStart"/>
            <w:r>
              <w:t>isUnique</w:t>
            </w:r>
            <w:proofErr w:type="spellEnd"/>
            <w:r>
              <w:t xml:space="preserve">: </w:t>
            </w:r>
            <w:r w:rsidRPr="004037B3">
              <w:t>True</w:t>
            </w:r>
          </w:p>
          <w:p w14:paraId="3B77DD66" w14:textId="77777777" w:rsidR="007026D0" w:rsidRDefault="007026D0" w:rsidP="003E4765">
            <w:pPr>
              <w:pStyle w:val="TAL"/>
              <w:keepNext w:val="0"/>
            </w:pPr>
            <w:proofErr w:type="spellStart"/>
            <w:r>
              <w:t>defaultValue</w:t>
            </w:r>
            <w:proofErr w:type="spellEnd"/>
            <w:r>
              <w:t>: None</w:t>
            </w:r>
          </w:p>
          <w:p w14:paraId="007570FE" w14:textId="77777777" w:rsidR="007026D0" w:rsidRPr="00A952F9" w:rsidRDefault="007026D0" w:rsidP="003E4765">
            <w:pPr>
              <w:pStyle w:val="TAL"/>
              <w:keepNext w:val="0"/>
            </w:pPr>
            <w:proofErr w:type="spellStart"/>
            <w:r>
              <w:t>isNullable</w:t>
            </w:r>
            <w:proofErr w:type="spellEnd"/>
            <w:r>
              <w:t>: False</w:t>
            </w:r>
          </w:p>
        </w:tc>
      </w:tr>
      <w:tr w:rsidR="007026D0" w:rsidRPr="00A952F9" w14:paraId="03DDCB3E"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63D753E" w14:textId="77777777" w:rsidR="007026D0" w:rsidRPr="00A952F9" w:rsidRDefault="007026D0" w:rsidP="003E4765">
            <w:pPr>
              <w:keepLines/>
              <w:spacing w:after="0"/>
              <w:rPr>
                <w:rFonts w:ascii="Courier New" w:hAnsi="Courier New" w:cs="Courier New"/>
                <w:color w:val="000000"/>
                <w:sz w:val="18"/>
                <w:szCs w:val="18"/>
              </w:rPr>
            </w:pPr>
            <w:proofErr w:type="spellStart"/>
            <w:r w:rsidRPr="00A952F9">
              <w:rPr>
                <w:rFonts w:ascii="Courier New" w:hAnsi="Courier New" w:cs="Courier New"/>
                <w:sz w:val="18"/>
                <w:szCs w:val="18"/>
              </w:rPr>
              <w:t>GNBCUCPFunction.pLMNId</w:t>
            </w:r>
            <w:proofErr w:type="spellEnd"/>
          </w:p>
        </w:tc>
        <w:tc>
          <w:tcPr>
            <w:tcW w:w="5523" w:type="dxa"/>
            <w:tcBorders>
              <w:top w:val="single" w:sz="4" w:space="0" w:color="auto"/>
              <w:left w:val="single" w:sz="4" w:space="0" w:color="auto"/>
              <w:bottom w:val="single" w:sz="4" w:space="0" w:color="auto"/>
              <w:right w:val="single" w:sz="4" w:space="0" w:color="auto"/>
            </w:tcBorders>
          </w:tcPr>
          <w:p w14:paraId="1EC7985D" w14:textId="77777777" w:rsidR="007026D0" w:rsidRPr="00A952F9" w:rsidRDefault="007026D0" w:rsidP="003E4765">
            <w:pPr>
              <w:pStyle w:val="TAL"/>
              <w:keepNext w:val="0"/>
              <w:rPr>
                <w:rFonts w:cs="Arial"/>
                <w:iCs/>
                <w:szCs w:val="18"/>
              </w:rPr>
            </w:pPr>
            <w:r w:rsidRPr="00A952F9">
              <w:rPr>
                <w:rFonts w:cs="Arial"/>
                <w:iCs/>
                <w:szCs w:val="18"/>
              </w:rPr>
              <w:t>It specifies the PLMN identifier to be used as part of the global RAN node identity.</w:t>
            </w:r>
          </w:p>
          <w:p w14:paraId="6A2CF8E5" w14:textId="77777777" w:rsidR="007026D0" w:rsidRPr="00A952F9" w:rsidRDefault="007026D0" w:rsidP="003E4765">
            <w:pPr>
              <w:pStyle w:val="TAL"/>
              <w:keepNext w:val="0"/>
              <w:rPr>
                <w:rFonts w:cs="Arial"/>
                <w:iCs/>
                <w:szCs w:val="18"/>
              </w:rPr>
            </w:pPr>
          </w:p>
          <w:p w14:paraId="5A5547DD" w14:textId="77777777" w:rsidR="007026D0" w:rsidRPr="00A952F9" w:rsidRDefault="007026D0" w:rsidP="003E4765">
            <w:pPr>
              <w:pStyle w:val="TAL"/>
              <w:keepNext w:val="0"/>
              <w:rPr>
                <w:szCs w:val="18"/>
                <w:lang w:eastAsia="zh-CN"/>
              </w:rPr>
            </w:pPr>
            <w:proofErr w:type="spellStart"/>
            <w:r w:rsidRPr="00A952F9">
              <w:rPr>
                <w:szCs w:val="18"/>
                <w:lang w:eastAsia="zh-CN"/>
              </w:rPr>
              <w:t>allowedValues</w:t>
            </w:r>
            <w:proofErr w:type="spellEnd"/>
            <w:r w:rsidRPr="00A952F9">
              <w:rPr>
                <w:szCs w:val="18"/>
                <w:lang w:eastAsia="zh-CN"/>
              </w:rPr>
              <w:t>: Not applicable.</w:t>
            </w:r>
          </w:p>
          <w:p w14:paraId="14B2C334" w14:textId="77777777" w:rsidR="007026D0" w:rsidRPr="00A952F9" w:rsidRDefault="007026D0" w:rsidP="003E4765">
            <w:pPr>
              <w:pStyle w:val="TAL"/>
              <w:keepNext w:val="0"/>
            </w:pPr>
          </w:p>
        </w:tc>
        <w:tc>
          <w:tcPr>
            <w:tcW w:w="2436" w:type="dxa"/>
            <w:tcBorders>
              <w:top w:val="single" w:sz="4" w:space="0" w:color="auto"/>
              <w:left w:val="single" w:sz="4" w:space="0" w:color="auto"/>
              <w:bottom w:val="single" w:sz="4" w:space="0" w:color="auto"/>
              <w:right w:val="single" w:sz="4" w:space="0" w:color="auto"/>
            </w:tcBorders>
          </w:tcPr>
          <w:p w14:paraId="28F7542B" w14:textId="77777777" w:rsidR="007026D0" w:rsidRPr="00A952F9" w:rsidRDefault="007026D0" w:rsidP="003E4765">
            <w:pPr>
              <w:keepLines/>
              <w:spacing w:after="0"/>
              <w:rPr>
                <w:rFonts w:ascii="Arial" w:hAnsi="Arial"/>
                <w:sz w:val="18"/>
                <w:szCs w:val="18"/>
              </w:rPr>
            </w:pPr>
            <w:r w:rsidRPr="00A952F9">
              <w:rPr>
                <w:rFonts w:ascii="Arial" w:hAnsi="Arial"/>
                <w:sz w:val="18"/>
                <w:szCs w:val="18"/>
              </w:rPr>
              <w:t xml:space="preserve">Type: </w:t>
            </w:r>
            <w:proofErr w:type="spellStart"/>
            <w:r w:rsidRPr="00A952F9">
              <w:rPr>
                <w:rFonts w:ascii="Arial" w:hAnsi="Arial"/>
                <w:sz w:val="18"/>
                <w:szCs w:val="18"/>
              </w:rPr>
              <w:t>PLMNId</w:t>
            </w:r>
            <w:proofErr w:type="spellEnd"/>
            <w:r w:rsidRPr="00A952F9">
              <w:rPr>
                <w:rFonts w:ascii="Arial" w:hAnsi="Arial"/>
                <w:sz w:val="18"/>
                <w:szCs w:val="18"/>
              </w:rPr>
              <w:t xml:space="preserve"> </w:t>
            </w:r>
          </w:p>
          <w:p w14:paraId="3364CAE4" w14:textId="77777777" w:rsidR="007026D0" w:rsidRPr="00A952F9" w:rsidRDefault="007026D0" w:rsidP="003E4765">
            <w:pPr>
              <w:keepLines/>
              <w:spacing w:after="0"/>
              <w:rPr>
                <w:rFonts w:ascii="Arial" w:hAnsi="Arial"/>
                <w:sz w:val="18"/>
                <w:szCs w:val="18"/>
                <w:lang w:eastAsia="zh-CN"/>
              </w:rPr>
            </w:pPr>
            <w:r w:rsidRPr="00A952F9">
              <w:rPr>
                <w:rFonts w:ascii="Arial" w:hAnsi="Arial"/>
                <w:sz w:val="18"/>
                <w:szCs w:val="18"/>
              </w:rPr>
              <w:t>multiplicity: 1</w:t>
            </w:r>
          </w:p>
          <w:p w14:paraId="3CC85B6E" w14:textId="77777777" w:rsidR="007026D0" w:rsidRPr="00A952F9" w:rsidRDefault="007026D0" w:rsidP="003E4765">
            <w:pPr>
              <w:keepLines/>
              <w:spacing w:after="0"/>
              <w:rPr>
                <w:rFonts w:ascii="Arial" w:hAnsi="Arial"/>
                <w:sz w:val="18"/>
                <w:szCs w:val="18"/>
              </w:rPr>
            </w:pPr>
            <w:proofErr w:type="spellStart"/>
            <w:r w:rsidRPr="00A952F9">
              <w:rPr>
                <w:rFonts w:ascii="Arial" w:hAnsi="Arial"/>
                <w:sz w:val="18"/>
                <w:szCs w:val="18"/>
              </w:rPr>
              <w:t>isOrdered</w:t>
            </w:r>
            <w:proofErr w:type="spellEnd"/>
            <w:r w:rsidRPr="00A952F9">
              <w:rPr>
                <w:rFonts w:ascii="Arial" w:hAnsi="Arial"/>
                <w:sz w:val="18"/>
                <w:szCs w:val="18"/>
              </w:rPr>
              <w:t>: N/A</w:t>
            </w:r>
          </w:p>
          <w:p w14:paraId="6D685330" w14:textId="77777777" w:rsidR="007026D0" w:rsidRPr="00A952F9" w:rsidRDefault="007026D0" w:rsidP="003E4765">
            <w:pPr>
              <w:keepLines/>
              <w:spacing w:after="0"/>
              <w:rPr>
                <w:rFonts w:ascii="Arial" w:hAnsi="Arial"/>
                <w:sz w:val="18"/>
                <w:szCs w:val="18"/>
              </w:rPr>
            </w:pPr>
            <w:proofErr w:type="spellStart"/>
            <w:r w:rsidRPr="00A952F9">
              <w:rPr>
                <w:rFonts w:ascii="Arial" w:hAnsi="Arial"/>
                <w:sz w:val="18"/>
                <w:szCs w:val="18"/>
              </w:rPr>
              <w:t>isUnique</w:t>
            </w:r>
            <w:proofErr w:type="spellEnd"/>
            <w:r w:rsidRPr="00A952F9">
              <w:rPr>
                <w:rFonts w:ascii="Arial" w:hAnsi="Arial"/>
                <w:sz w:val="18"/>
                <w:szCs w:val="18"/>
              </w:rPr>
              <w:t>: N/A</w:t>
            </w:r>
          </w:p>
          <w:p w14:paraId="564C5C89" w14:textId="77777777" w:rsidR="007026D0" w:rsidRPr="00A952F9" w:rsidRDefault="007026D0" w:rsidP="003E4765">
            <w:pPr>
              <w:keepLines/>
              <w:spacing w:after="0"/>
              <w:rPr>
                <w:rFonts w:ascii="Arial" w:hAnsi="Arial"/>
                <w:sz w:val="18"/>
                <w:szCs w:val="18"/>
              </w:rPr>
            </w:pPr>
            <w:proofErr w:type="spellStart"/>
            <w:r w:rsidRPr="00A952F9">
              <w:rPr>
                <w:rFonts w:ascii="Arial" w:hAnsi="Arial"/>
                <w:sz w:val="18"/>
                <w:szCs w:val="18"/>
              </w:rPr>
              <w:t>defaultValue</w:t>
            </w:r>
            <w:proofErr w:type="spellEnd"/>
            <w:r w:rsidRPr="00A952F9">
              <w:rPr>
                <w:rFonts w:ascii="Arial" w:hAnsi="Arial"/>
                <w:sz w:val="18"/>
                <w:szCs w:val="18"/>
              </w:rPr>
              <w:t>: None</w:t>
            </w:r>
          </w:p>
          <w:p w14:paraId="4A86D69A" w14:textId="77777777" w:rsidR="007026D0" w:rsidRPr="00A952F9" w:rsidRDefault="007026D0" w:rsidP="003E4765">
            <w:pPr>
              <w:pStyle w:val="TAL"/>
              <w:keepNext w:val="0"/>
              <w:rPr>
                <w:szCs w:val="18"/>
              </w:rPr>
            </w:pPr>
            <w:proofErr w:type="spellStart"/>
            <w:r w:rsidRPr="00A952F9">
              <w:rPr>
                <w:szCs w:val="18"/>
              </w:rPr>
              <w:t>isNullable</w:t>
            </w:r>
            <w:proofErr w:type="spellEnd"/>
            <w:r w:rsidRPr="00A952F9">
              <w:rPr>
                <w:szCs w:val="18"/>
              </w:rPr>
              <w:t>: False</w:t>
            </w:r>
          </w:p>
          <w:p w14:paraId="31E39BD3" w14:textId="77777777" w:rsidR="007026D0" w:rsidRPr="00A952F9" w:rsidRDefault="007026D0" w:rsidP="003E4765">
            <w:pPr>
              <w:pStyle w:val="TAL"/>
              <w:keepNext w:val="0"/>
            </w:pPr>
          </w:p>
        </w:tc>
      </w:tr>
      <w:tr w:rsidR="007026D0" w:rsidRPr="00A952F9" w14:paraId="03A1115A"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ECAB7FA" w14:textId="77777777" w:rsidR="007026D0" w:rsidRPr="00A952F9" w:rsidRDefault="007026D0" w:rsidP="003E4765">
            <w:pPr>
              <w:keepLines/>
              <w:spacing w:after="0"/>
              <w:rPr>
                <w:rFonts w:ascii="Courier New" w:hAnsi="Courier New" w:cs="Courier New"/>
                <w:color w:val="000000"/>
                <w:sz w:val="18"/>
                <w:szCs w:val="18"/>
              </w:rPr>
            </w:pPr>
            <w:proofErr w:type="spellStart"/>
            <w:r w:rsidRPr="00A952F9">
              <w:rPr>
                <w:rFonts w:ascii="Courier New" w:hAnsi="Courier New" w:cs="Courier New"/>
                <w:color w:val="000000"/>
                <w:sz w:val="18"/>
                <w:szCs w:val="18"/>
              </w:rPr>
              <w:t>GNBCUUPFunction.pLMNIdList</w:t>
            </w:r>
            <w:proofErr w:type="spellEnd"/>
          </w:p>
        </w:tc>
        <w:tc>
          <w:tcPr>
            <w:tcW w:w="5523" w:type="dxa"/>
            <w:tcBorders>
              <w:top w:val="single" w:sz="4" w:space="0" w:color="auto"/>
              <w:left w:val="single" w:sz="4" w:space="0" w:color="auto"/>
              <w:bottom w:val="single" w:sz="4" w:space="0" w:color="auto"/>
              <w:right w:val="single" w:sz="4" w:space="0" w:color="auto"/>
            </w:tcBorders>
          </w:tcPr>
          <w:p w14:paraId="7200E355" w14:textId="77777777" w:rsidR="007026D0" w:rsidRPr="00A952F9" w:rsidRDefault="007026D0" w:rsidP="003E4765">
            <w:pPr>
              <w:pStyle w:val="TAL"/>
              <w:keepNext w:val="0"/>
              <w:rPr>
                <w:rFonts w:cs="Arial"/>
                <w:iCs/>
                <w:szCs w:val="18"/>
              </w:rPr>
            </w:pPr>
            <w:r w:rsidRPr="00A952F9">
              <w:rPr>
                <w:rFonts w:cs="Arial"/>
                <w:szCs w:val="18"/>
              </w:rPr>
              <w:t>This is a list of PLMN identifiers. It</w:t>
            </w:r>
            <w:r w:rsidRPr="00A952F9">
              <w:rPr>
                <w:rFonts w:cs="Arial"/>
                <w:iCs/>
                <w:szCs w:val="18"/>
              </w:rPr>
              <w:t xml:space="preserve"> defines from which set of PLMNs an UE must have as its serving PLMN to be allowed to use the GNB-CU-UP.</w:t>
            </w:r>
          </w:p>
          <w:p w14:paraId="271E3B47" w14:textId="77777777" w:rsidR="007026D0" w:rsidRPr="00A952F9" w:rsidRDefault="007026D0" w:rsidP="003E4765">
            <w:pPr>
              <w:pStyle w:val="TAL"/>
              <w:keepNext w:val="0"/>
              <w:rPr>
                <w:rFonts w:cs="Arial"/>
                <w:szCs w:val="18"/>
              </w:rPr>
            </w:pPr>
          </w:p>
          <w:p w14:paraId="4DD4CEF6" w14:textId="77777777" w:rsidR="007026D0" w:rsidRPr="00A952F9" w:rsidRDefault="007026D0" w:rsidP="003E4765">
            <w:pPr>
              <w:pStyle w:val="TAL"/>
              <w:keepNext w:val="0"/>
              <w:rPr>
                <w:szCs w:val="18"/>
                <w:lang w:eastAsia="zh-CN"/>
              </w:rPr>
            </w:pPr>
            <w:proofErr w:type="spellStart"/>
            <w:r w:rsidRPr="00A952F9">
              <w:rPr>
                <w:szCs w:val="18"/>
                <w:lang w:eastAsia="zh-CN"/>
              </w:rPr>
              <w:t>allowedValues</w:t>
            </w:r>
            <w:proofErr w:type="spellEnd"/>
            <w:r w:rsidRPr="00A952F9">
              <w:rPr>
                <w:szCs w:val="18"/>
                <w:lang w:eastAsia="zh-CN"/>
              </w:rPr>
              <w:t>: Not applicable.</w:t>
            </w:r>
          </w:p>
        </w:tc>
        <w:tc>
          <w:tcPr>
            <w:tcW w:w="2436" w:type="dxa"/>
            <w:tcBorders>
              <w:top w:val="single" w:sz="4" w:space="0" w:color="auto"/>
              <w:left w:val="single" w:sz="4" w:space="0" w:color="auto"/>
              <w:bottom w:val="single" w:sz="4" w:space="0" w:color="auto"/>
              <w:right w:val="single" w:sz="4" w:space="0" w:color="auto"/>
            </w:tcBorders>
          </w:tcPr>
          <w:p w14:paraId="781487BC" w14:textId="77777777" w:rsidR="007026D0" w:rsidRPr="00A952F9" w:rsidRDefault="007026D0" w:rsidP="003E4765">
            <w:pPr>
              <w:keepLines/>
              <w:spacing w:after="0"/>
              <w:rPr>
                <w:rFonts w:ascii="Arial" w:hAnsi="Arial"/>
                <w:sz w:val="18"/>
                <w:szCs w:val="18"/>
              </w:rPr>
            </w:pPr>
            <w:r w:rsidRPr="00A952F9">
              <w:rPr>
                <w:rFonts w:ascii="Arial" w:hAnsi="Arial"/>
                <w:sz w:val="18"/>
                <w:szCs w:val="18"/>
              </w:rPr>
              <w:t xml:space="preserve">Type: </w:t>
            </w:r>
            <w:proofErr w:type="spellStart"/>
            <w:r w:rsidRPr="00A952F9">
              <w:rPr>
                <w:rFonts w:ascii="Arial" w:hAnsi="Arial"/>
                <w:sz w:val="18"/>
                <w:szCs w:val="18"/>
              </w:rPr>
              <w:t>PLMNId</w:t>
            </w:r>
            <w:proofErr w:type="spellEnd"/>
            <w:r w:rsidRPr="00A952F9">
              <w:rPr>
                <w:rFonts w:ascii="Arial" w:hAnsi="Arial"/>
                <w:sz w:val="18"/>
                <w:szCs w:val="18"/>
              </w:rPr>
              <w:t xml:space="preserve"> </w:t>
            </w:r>
          </w:p>
          <w:p w14:paraId="46A8255E" w14:textId="77777777" w:rsidR="007026D0" w:rsidRPr="00A952F9" w:rsidRDefault="007026D0" w:rsidP="003E4765">
            <w:pPr>
              <w:keepLines/>
              <w:spacing w:after="0"/>
              <w:rPr>
                <w:rFonts w:ascii="Arial" w:hAnsi="Arial"/>
                <w:sz w:val="18"/>
                <w:szCs w:val="18"/>
                <w:lang w:eastAsia="zh-CN"/>
              </w:rPr>
            </w:pPr>
            <w:r w:rsidRPr="00A952F9">
              <w:rPr>
                <w:rFonts w:ascii="Arial" w:hAnsi="Arial"/>
                <w:sz w:val="18"/>
                <w:szCs w:val="18"/>
              </w:rPr>
              <w:t>multiplicity: 1..12</w:t>
            </w:r>
          </w:p>
          <w:p w14:paraId="3BAE5A8B" w14:textId="77777777" w:rsidR="007026D0" w:rsidRPr="00A952F9" w:rsidRDefault="007026D0" w:rsidP="003E4765">
            <w:pPr>
              <w:keepLines/>
              <w:spacing w:after="0"/>
              <w:rPr>
                <w:rFonts w:ascii="Arial" w:hAnsi="Arial"/>
                <w:sz w:val="18"/>
                <w:szCs w:val="18"/>
              </w:rPr>
            </w:pPr>
            <w:proofErr w:type="spellStart"/>
            <w:r w:rsidRPr="00A952F9">
              <w:rPr>
                <w:rFonts w:ascii="Arial" w:hAnsi="Arial"/>
                <w:sz w:val="18"/>
                <w:szCs w:val="18"/>
              </w:rPr>
              <w:t>isOrdered</w:t>
            </w:r>
            <w:proofErr w:type="spellEnd"/>
            <w:r w:rsidRPr="00A952F9">
              <w:rPr>
                <w:rFonts w:ascii="Arial" w:hAnsi="Arial"/>
                <w:sz w:val="18"/>
                <w:szCs w:val="18"/>
              </w:rPr>
              <w:t>: False</w:t>
            </w:r>
          </w:p>
          <w:p w14:paraId="2AD466B5" w14:textId="77777777" w:rsidR="007026D0" w:rsidRPr="00A952F9" w:rsidRDefault="007026D0" w:rsidP="003E4765">
            <w:pPr>
              <w:keepLines/>
              <w:spacing w:after="0"/>
              <w:rPr>
                <w:rFonts w:ascii="Arial" w:hAnsi="Arial"/>
                <w:sz w:val="18"/>
                <w:szCs w:val="18"/>
              </w:rPr>
            </w:pPr>
            <w:proofErr w:type="spellStart"/>
            <w:r w:rsidRPr="00A952F9">
              <w:rPr>
                <w:rFonts w:ascii="Arial" w:hAnsi="Arial"/>
                <w:sz w:val="18"/>
                <w:szCs w:val="18"/>
              </w:rPr>
              <w:t>isUnique</w:t>
            </w:r>
            <w:proofErr w:type="spellEnd"/>
            <w:r w:rsidRPr="00A952F9">
              <w:rPr>
                <w:rFonts w:ascii="Arial" w:hAnsi="Arial"/>
                <w:sz w:val="18"/>
                <w:szCs w:val="18"/>
              </w:rPr>
              <w:t>: True</w:t>
            </w:r>
          </w:p>
          <w:p w14:paraId="3174E9EC" w14:textId="77777777" w:rsidR="007026D0" w:rsidRPr="00A952F9" w:rsidRDefault="007026D0" w:rsidP="003E4765">
            <w:pPr>
              <w:keepLines/>
              <w:spacing w:after="0"/>
              <w:rPr>
                <w:rFonts w:ascii="Arial" w:hAnsi="Arial"/>
                <w:sz w:val="18"/>
                <w:szCs w:val="18"/>
              </w:rPr>
            </w:pPr>
            <w:proofErr w:type="spellStart"/>
            <w:r w:rsidRPr="00A952F9">
              <w:rPr>
                <w:rFonts w:ascii="Arial" w:hAnsi="Arial"/>
                <w:sz w:val="18"/>
                <w:szCs w:val="18"/>
              </w:rPr>
              <w:t>defaultValue</w:t>
            </w:r>
            <w:proofErr w:type="spellEnd"/>
            <w:r w:rsidRPr="00A952F9">
              <w:rPr>
                <w:rFonts w:ascii="Arial" w:hAnsi="Arial"/>
                <w:sz w:val="18"/>
                <w:szCs w:val="18"/>
              </w:rPr>
              <w:t>: None</w:t>
            </w:r>
          </w:p>
          <w:p w14:paraId="6D3ED71A" w14:textId="77777777" w:rsidR="007026D0" w:rsidRPr="00A952F9" w:rsidRDefault="007026D0" w:rsidP="003E4765">
            <w:pPr>
              <w:pStyle w:val="TAL"/>
              <w:keepNext w:val="0"/>
              <w:rPr>
                <w:szCs w:val="18"/>
              </w:rPr>
            </w:pPr>
            <w:proofErr w:type="spellStart"/>
            <w:r w:rsidRPr="00A952F9">
              <w:rPr>
                <w:szCs w:val="18"/>
              </w:rPr>
              <w:t>isNullable</w:t>
            </w:r>
            <w:proofErr w:type="spellEnd"/>
            <w:r w:rsidRPr="00A952F9">
              <w:rPr>
                <w:szCs w:val="18"/>
              </w:rPr>
              <w:t>: False</w:t>
            </w:r>
          </w:p>
          <w:p w14:paraId="1ECEEE84" w14:textId="77777777" w:rsidR="007026D0" w:rsidRPr="00A952F9" w:rsidRDefault="007026D0" w:rsidP="003E4765">
            <w:pPr>
              <w:pStyle w:val="TAL"/>
              <w:keepNext w:val="0"/>
            </w:pPr>
          </w:p>
        </w:tc>
      </w:tr>
      <w:tr w:rsidR="007026D0" w:rsidRPr="00A952F9" w14:paraId="2ABA873A"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523638A" w14:textId="77777777" w:rsidR="007026D0" w:rsidRPr="00A952F9" w:rsidRDefault="007026D0" w:rsidP="003E4765">
            <w:pPr>
              <w:keepLines/>
              <w:spacing w:after="0"/>
              <w:rPr>
                <w:rFonts w:ascii="Courier New" w:hAnsi="Courier New" w:cs="Courier New"/>
                <w:color w:val="000000"/>
                <w:sz w:val="18"/>
                <w:szCs w:val="18"/>
              </w:rPr>
            </w:pPr>
            <w:proofErr w:type="spellStart"/>
            <w:r w:rsidRPr="00A952F9">
              <w:rPr>
                <w:rFonts w:ascii="Courier New" w:hAnsi="Courier New" w:cs="Courier New"/>
                <w:color w:val="000000"/>
                <w:sz w:val="18"/>
                <w:szCs w:val="18"/>
              </w:rPr>
              <w:lastRenderedPageBreak/>
              <w:t>NRCellCU.pLMNInfoList</w:t>
            </w:r>
            <w:proofErr w:type="spellEnd"/>
          </w:p>
        </w:tc>
        <w:tc>
          <w:tcPr>
            <w:tcW w:w="5523" w:type="dxa"/>
            <w:tcBorders>
              <w:top w:val="single" w:sz="4" w:space="0" w:color="auto"/>
              <w:left w:val="single" w:sz="4" w:space="0" w:color="auto"/>
              <w:bottom w:val="single" w:sz="4" w:space="0" w:color="auto"/>
              <w:right w:val="single" w:sz="4" w:space="0" w:color="auto"/>
            </w:tcBorders>
          </w:tcPr>
          <w:p w14:paraId="49AE87AA" w14:textId="77777777" w:rsidR="007026D0" w:rsidRPr="00A952F9" w:rsidRDefault="007026D0" w:rsidP="003E4765">
            <w:pPr>
              <w:pStyle w:val="TAL"/>
              <w:keepNext w:val="0"/>
              <w:rPr>
                <w:rFonts w:cs="Arial"/>
                <w:iCs/>
                <w:szCs w:val="18"/>
              </w:rPr>
            </w:pPr>
            <w:r w:rsidRPr="00A952F9">
              <w:rPr>
                <w:rFonts w:cs="Arial"/>
                <w:iCs/>
                <w:szCs w:val="18"/>
              </w:rPr>
              <w:t xml:space="preserve">It defines which PLMNs that can be served by the NR cell, and which S-NSSAIs can be supported by the NR cell for corresponding PLMN in case of network slicing feature is supported. The </w:t>
            </w:r>
            <w:proofErr w:type="spellStart"/>
            <w:r w:rsidRPr="00A952F9">
              <w:rPr>
                <w:rFonts w:cs="Arial"/>
                <w:iCs/>
                <w:szCs w:val="18"/>
              </w:rPr>
              <w:t>pLMNId</w:t>
            </w:r>
            <w:proofErr w:type="spellEnd"/>
            <w:r w:rsidRPr="00A952F9">
              <w:rPr>
                <w:rFonts w:cs="Arial"/>
                <w:iCs/>
                <w:szCs w:val="18"/>
              </w:rPr>
              <w:t xml:space="preserve"> of the first entry of the list is the </w:t>
            </w:r>
            <w:proofErr w:type="spellStart"/>
            <w:r w:rsidRPr="00A952F9">
              <w:rPr>
                <w:rFonts w:cs="Arial"/>
                <w:iCs/>
                <w:szCs w:val="18"/>
              </w:rPr>
              <w:t>PLMNId</w:t>
            </w:r>
            <w:proofErr w:type="spellEnd"/>
            <w:r w:rsidRPr="00A952F9">
              <w:rPr>
                <w:rFonts w:cs="Arial"/>
                <w:iCs/>
                <w:szCs w:val="18"/>
              </w:rPr>
              <w:t xml:space="preserve"> used to construct the </w:t>
            </w:r>
            <w:proofErr w:type="spellStart"/>
            <w:r w:rsidRPr="00A952F9">
              <w:rPr>
                <w:rFonts w:cs="Arial"/>
                <w:iCs/>
                <w:szCs w:val="18"/>
              </w:rPr>
              <w:t>nCGI</w:t>
            </w:r>
            <w:proofErr w:type="spellEnd"/>
            <w:r w:rsidRPr="00A952F9">
              <w:rPr>
                <w:rFonts w:cs="Arial"/>
                <w:iCs/>
                <w:szCs w:val="18"/>
              </w:rPr>
              <w:t xml:space="preserve"> for the NR cell.</w:t>
            </w:r>
          </w:p>
          <w:p w14:paraId="47975920" w14:textId="77777777" w:rsidR="007026D0" w:rsidRPr="00A952F9" w:rsidRDefault="007026D0" w:rsidP="003E4765">
            <w:pPr>
              <w:pStyle w:val="TAL"/>
              <w:keepNext w:val="0"/>
              <w:rPr>
                <w:rFonts w:cs="Arial"/>
                <w:iCs/>
                <w:szCs w:val="18"/>
              </w:rPr>
            </w:pPr>
          </w:p>
          <w:p w14:paraId="14430EB3" w14:textId="77777777" w:rsidR="007026D0" w:rsidRPr="00A952F9" w:rsidRDefault="007026D0" w:rsidP="003E4765">
            <w:pPr>
              <w:pStyle w:val="TAL"/>
              <w:keepNext w:val="0"/>
              <w:rPr>
                <w:rFonts w:cs="Arial"/>
                <w:szCs w:val="18"/>
              </w:rPr>
            </w:pPr>
          </w:p>
          <w:p w14:paraId="6B9795FB" w14:textId="77777777" w:rsidR="007026D0" w:rsidRPr="00A952F9" w:rsidRDefault="007026D0" w:rsidP="003E4765">
            <w:pPr>
              <w:pStyle w:val="TAL"/>
              <w:keepNext w:val="0"/>
              <w:rPr>
                <w:szCs w:val="18"/>
                <w:lang w:eastAsia="zh-CN"/>
              </w:rPr>
            </w:pPr>
            <w:proofErr w:type="spellStart"/>
            <w:r w:rsidRPr="00A952F9">
              <w:rPr>
                <w:szCs w:val="18"/>
                <w:lang w:eastAsia="zh-CN"/>
              </w:rPr>
              <w:t>allowedValues</w:t>
            </w:r>
            <w:proofErr w:type="spellEnd"/>
            <w:r w:rsidRPr="00A952F9">
              <w:rPr>
                <w:szCs w:val="18"/>
                <w:lang w:eastAsia="zh-CN"/>
              </w:rPr>
              <w:t>: Not applicable.</w:t>
            </w:r>
          </w:p>
          <w:p w14:paraId="3161BDCA" w14:textId="77777777" w:rsidR="007026D0" w:rsidRPr="00A952F9" w:rsidRDefault="007026D0" w:rsidP="003E4765">
            <w:pPr>
              <w:pStyle w:val="TAL"/>
              <w:keepNext w:val="0"/>
              <w:rPr>
                <w:rFonts w:cs="Arial"/>
                <w:szCs w:val="18"/>
              </w:rPr>
            </w:pPr>
          </w:p>
        </w:tc>
        <w:tc>
          <w:tcPr>
            <w:tcW w:w="2436" w:type="dxa"/>
            <w:tcBorders>
              <w:top w:val="single" w:sz="4" w:space="0" w:color="auto"/>
              <w:left w:val="single" w:sz="4" w:space="0" w:color="auto"/>
              <w:bottom w:val="single" w:sz="4" w:space="0" w:color="auto"/>
              <w:right w:val="single" w:sz="4" w:space="0" w:color="auto"/>
            </w:tcBorders>
          </w:tcPr>
          <w:p w14:paraId="0DBAAEC0" w14:textId="77777777" w:rsidR="007026D0" w:rsidRPr="00A952F9" w:rsidRDefault="007026D0" w:rsidP="003E4765">
            <w:pPr>
              <w:keepLines/>
              <w:spacing w:after="0"/>
              <w:rPr>
                <w:rFonts w:ascii="Arial" w:hAnsi="Arial"/>
                <w:sz w:val="18"/>
                <w:szCs w:val="18"/>
              </w:rPr>
            </w:pPr>
            <w:r w:rsidRPr="00A952F9">
              <w:rPr>
                <w:rFonts w:ascii="Arial" w:hAnsi="Arial"/>
                <w:sz w:val="18"/>
                <w:szCs w:val="18"/>
              </w:rPr>
              <w:t xml:space="preserve">type: </w:t>
            </w:r>
            <w:proofErr w:type="spellStart"/>
            <w:r w:rsidRPr="00A952F9">
              <w:rPr>
                <w:rFonts w:ascii="Arial" w:hAnsi="Arial"/>
                <w:sz w:val="18"/>
                <w:szCs w:val="18"/>
              </w:rPr>
              <w:t>PLMNInfo</w:t>
            </w:r>
            <w:proofErr w:type="spellEnd"/>
          </w:p>
          <w:p w14:paraId="4DCEB059" w14:textId="77777777" w:rsidR="007026D0" w:rsidRPr="00A952F9" w:rsidRDefault="007026D0" w:rsidP="003E4765">
            <w:pPr>
              <w:keepLines/>
              <w:spacing w:after="0"/>
              <w:rPr>
                <w:rFonts w:ascii="Arial" w:hAnsi="Arial"/>
                <w:sz w:val="18"/>
                <w:szCs w:val="18"/>
                <w:lang w:eastAsia="zh-CN"/>
              </w:rPr>
            </w:pPr>
            <w:r w:rsidRPr="00A952F9">
              <w:rPr>
                <w:rFonts w:ascii="Arial" w:hAnsi="Arial"/>
                <w:sz w:val="18"/>
                <w:szCs w:val="18"/>
              </w:rPr>
              <w:t>multiplicity: 1..*</w:t>
            </w:r>
          </w:p>
          <w:p w14:paraId="0D5033CE" w14:textId="77777777" w:rsidR="007026D0" w:rsidRPr="00A952F9" w:rsidRDefault="007026D0" w:rsidP="003E4765">
            <w:pPr>
              <w:keepLines/>
              <w:spacing w:after="0"/>
              <w:rPr>
                <w:rFonts w:ascii="Arial" w:hAnsi="Arial"/>
                <w:sz w:val="18"/>
                <w:szCs w:val="18"/>
              </w:rPr>
            </w:pPr>
            <w:proofErr w:type="spellStart"/>
            <w:r w:rsidRPr="00A952F9">
              <w:rPr>
                <w:rFonts w:ascii="Arial" w:hAnsi="Arial"/>
                <w:sz w:val="18"/>
                <w:szCs w:val="18"/>
              </w:rPr>
              <w:t>isOrdered</w:t>
            </w:r>
            <w:proofErr w:type="spellEnd"/>
            <w:r w:rsidRPr="00A952F9">
              <w:rPr>
                <w:rFonts w:ascii="Arial" w:hAnsi="Arial"/>
                <w:sz w:val="18"/>
                <w:szCs w:val="18"/>
              </w:rPr>
              <w:t>: True</w:t>
            </w:r>
          </w:p>
          <w:p w14:paraId="58E027C6" w14:textId="77777777" w:rsidR="007026D0" w:rsidRPr="00A952F9" w:rsidRDefault="007026D0" w:rsidP="003E4765">
            <w:pPr>
              <w:keepLines/>
              <w:spacing w:after="0"/>
              <w:rPr>
                <w:rFonts w:ascii="Arial" w:hAnsi="Arial"/>
                <w:sz w:val="18"/>
                <w:szCs w:val="18"/>
              </w:rPr>
            </w:pPr>
            <w:proofErr w:type="spellStart"/>
            <w:r w:rsidRPr="00A952F9">
              <w:rPr>
                <w:rFonts w:ascii="Arial" w:hAnsi="Arial"/>
                <w:sz w:val="18"/>
                <w:szCs w:val="18"/>
              </w:rPr>
              <w:t>isUnique</w:t>
            </w:r>
            <w:proofErr w:type="spellEnd"/>
            <w:r w:rsidRPr="00A952F9">
              <w:rPr>
                <w:rFonts w:ascii="Arial" w:hAnsi="Arial"/>
                <w:sz w:val="18"/>
                <w:szCs w:val="18"/>
              </w:rPr>
              <w:t>: True</w:t>
            </w:r>
          </w:p>
          <w:p w14:paraId="2A62AAC7" w14:textId="77777777" w:rsidR="007026D0" w:rsidRPr="00A952F9" w:rsidRDefault="007026D0" w:rsidP="003E4765">
            <w:pPr>
              <w:keepLines/>
              <w:spacing w:after="0"/>
              <w:rPr>
                <w:rFonts w:ascii="Arial" w:hAnsi="Arial"/>
                <w:sz w:val="18"/>
                <w:szCs w:val="18"/>
              </w:rPr>
            </w:pPr>
            <w:proofErr w:type="spellStart"/>
            <w:r w:rsidRPr="00A952F9">
              <w:rPr>
                <w:rFonts w:ascii="Arial" w:hAnsi="Arial"/>
                <w:sz w:val="18"/>
                <w:szCs w:val="18"/>
              </w:rPr>
              <w:t>defaultValue</w:t>
            </w:r>
            <w:proofErr w:type="spellEnd"/>
            <w:r w:rsidRPr="00A952F9">
              <w:rPr>
                <w:rFonts w:ascii="Arial" w:hAnsi="Arial"/>
                <w:sz w:val="18"/>
                <w:szCs w:val="18"/>
              </w:rPr>
              <w:t>: None</w:t>
            </w:r>
          </w:p>
          <w:p w14:paraId="263E5196" w14:textId="77777777" w:rsidR="007026D0" w:rsidRPr="00A952F9" w:rsidRDefault="007026D0" w:rsidP="003E4765">
            <w:pPr>
              <w:pStyle w:val="TAL"/>
              <w:keepNext w:val="0"/>
              <w:rPr>
                <w:szCs w:val="18"/>
              </w:rPr>
            </w:pPr>
            <w:proofErr w:type="spellStart"/>
            <w:r w:rsidRPr="00A952F9">
              <w:rPr>
                <w:szCs w:val="18"/>
              </w:rPr>
              <w:t>isNullable</w:t>
            </w:r>
            <w:proofErr w:type="spellEnd"/>
            <w:r w:rsidRPr="00A952F9">
              <w:rPr>
                <w:szCs w:val="18"/>
              </w:rPr>
              <w:t>: False</w:t>
            </w:r>
          </w:p>
          <w:p w14:paraId="3FCCB14C" w14:textId="77777777" w:rsidR="007026D0" w:rsidRPr="00A952F9" w:rsidRDefault="007026D0" w:rsidP="003E4765">
            <w:pPr>
              <w:keepLines/>
              <w:spacing w:after="0"/>
              <w:rPr>
                <w:rFonts w:ascii="Arial" w:hAnsi="Arial"/>
                <w:sz w:val="18"/>
                <w:szCs w:val="18"/>
              </w:rPr>
            </w:pPr>
          </w:p>
        </w:tc>
      </w:tr>
      <w:tr w:rsidR="007026D0" w:rsidRPr="00A952F9" w14:paraId="582067FA"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0E29502" w14:textId="77777777" w:rsidR="007026D0" w:rsidRPr="00A952F9" w:rsidRDefault="007026D0" w:rsidP="003E4765">
            <w:pPr>
              <w:keepLines/>
              <w:spacing w:after="0"/>
              <w:rPr>
                <w:rFonts w:ascii="Courier New" w:hAnsi="Courier New" w:cs="Courier New"/>
                <w:color w:val="000000"/>
                <w:sz w:val="18"/>
                <w:szCs w:val="18"/>
              </w:rPr>
            </w:pPr>
            <w:proofErr w:type="spellStart"/>
            <w:r w:rsidRPr="00A952F9">
              <w:rPr>
                <w:rFonts w:ascii="Courier New" w:hAnsi="Courier New" w:cs="Courier New"/>
                <w:color w:val="000000"/>
                <w:sz w:val="18"/>
                <w:szCs w:val="18"/>
              </w:rPr>
              <w:t>NRCellDU.pLMNInfoList</w:t>
            </w:r>
            <w:proofErr w:type="spellEnd"/>
          </w:p>
        </w:tc>
        <w:tc>
          <w:tcPr>
            <w:tcW w:w="5523" w:type="dxa"/>
            <w:tcBorders>
              <w:top w:val="single" w:sz="4" w:space="0" w:color="auto"/>
              <w:left w:val="single" w:sz="4" w:space="0" w:color="auto"/>
              <w:bottom w:val="single" w:sz="4" w:space="0" w:color="auto"/>
              <w:right w:val="single" w:sz="4" w:space="0" w:color="auto"/>
            </w:tcBorders>
          </w:tcPr>
          <w:p w14:paraId="1F7B5EDF" w14:textId="77777777" w:rsidR="007026D0" w:rsidRPr="00A952F9" w:rsidRDefault="007026D0" w:rsidP="003E4765">
            <w:pPr>
              <w:pStyle w:val="TAL"/>
              <w:keepNext w:val="0"/>
              <w:rPr>
                <w:rFonts w:cs="Arial"/>
                <w:iCs/>
                <w:szCs w:val="18"/>
              </w:rPr>
            </w:pPr>
            <w:r w:rsidRPr="00A952F9">
              <w:rPr>
                <w:rFonts w:cs="Arial"/>
                <w:iCs/>
                <w:szCs w:val="18"/>
              </w:rPr>
              <w:t xml:space="preserve">It defines which PLMNs that can be served by the NR cell, and which S-NSSAIs can be supported by the NR cell for corresponding PLMN in case of network slicing feature is supported. </w:t>
            </w:r>
            <w:r w:rsidRPr="00A952F9">
              <w:t xml:space="preserve">The </w:t>
            </w:r>
            <w:proofErr w:type="spellStart"/>
            <w:r w:rsidRPr="00A952F9">
              <w:t>p</w:t>
            </w:r>
            <w:r w:rsidRPr="00A952F9">
              <w:rPr>
                <w:lang w:eastAsia="zh-CN"/>
              </w:rPr>
              <w:t>L</w:t>
            </w:r>
            <w:r w:rsidRPr="00A952F9">
              <w:t>MNId</w:t>
            </w:r>
            <w:proofErr w:type="spellEnd"/>
            <w:r w:rsidRPr="00A952F9">
              <w:t xml:space="preserve"> of the first entry of the list is the </w:t>
            </w:r>
            <w:proofErr w:type="spellStart"/>
            <w:r w:rsidRPr="00A952F9">
              <w:t>PLMNId</w:t>
            </w:r>
            <w:proofErr w:type="spellEnd"/>
            <w:r w:rsidRPr="00A952F9">
              <w:t xml:space="preserve"> used to construct the </w:t>
            </w:r>
            <w:proofErr w:type="spellStart"/>
            <w:r w:rsidRPr="00A952F9">
              <w:t>nCGI</w:t>
            </w:r>
            <w:proofErr w:type="spellEnd"/>
            <w:r w:rsidRPr="00A952F9">
              <w:t xml:space="preserve"> for the NR cell.</w:t>
            </w:r>
          </w:p>
          <w:p w14:paraId="5AF34F20" w14:textId="77777777" w:rsidR="007026D0" w:rsidRPr="00A952F9" w:rsidRDefault="007026D0" w:rsidP="003E4765">
            <w:pPr>
              <w:pStyle w:val="TAL"/>
              <w:keepNext w:val="0"/>
              <w:rPr>
                <w:rFonts w:cs="Arial"/>
                <w:szCs w:val="18"/>
              </w:rPr>
            </w:pPr>
          </w:p>
          <w:p w14:paraId="432F6EB8" w14:textId="77777777" w:rsidR="007026D0" w:rsidRPr="00A952F9" w:rsidRDefault="007026D0" w:rsidP="003E4765">
            <w:pPr>
              <w:pStyle w:val="TAL"/>
              <w:keepNext w:val="0"/>
              <w:rPr>
                <w:szCs w:val="18"/>
                <w:lang w:eastAsia="zh-CN"/>
              </w:rPr>
            </w:pPr>
            <w:proofErr w:type="spellStart"/>
            <w:r w:rsidRPr="00A952F9">
              <w:rPr>
                <w:szCs w:val="18"/>
                <w:lang w:eastAsia="zh-CN"/>
              </w:rPr>
              <w:t>allowedValues</w:t>
            </w:r>
            <w:proofErr w:type="spellEnd"/>
            <w:r w:rsidRPr="00A952F9">
              <w:rPr>
                <w:szCs w:val="18"/>
                <w:lang w:eastAsia="zh-CN"/>
              </w:rPr>
              <w:t>: Not applicable.</w:t>
            </w:r>
          </w:p>
          <w:p w14:paraId="0DB7587F" w14:textId="77777777" w:rsidR="007026D0" w:rsidRPr="00A952F9" w:rsidRDefault="007026D0" w:rsidP="003E4765">
            <w:pPr>
              <w:pStyle w:val="TAL"/>
              <w:keepNext w:val="0"/>
            </w:pPr>
          </w:p>
        </w:tc>
        <w:tc>
          <w:tcPr>
            <w:tcW w:w="2436" w:type="dxa"/>
            <w:tcBorders>
              <w:top w:val="single" w:sz="4" w:space="0" w:color="auto"/>
              <w:left w:val="single" w:sz="4" w:space="0" w:color="auto"/>
              <w:bottom w:val="single" w:sz="4" w:space="0" w:color="auto"/>
              <w:right w:val="single" w:sz="4" w:space="0" w:color="auto"/>
            </w:tcBorders>
          </w:tcPr>
          <w:p w14:paraId="4DCAB6D5" w14:textId="77777777" w:rsidR="007026D0" w:rsidRPr="00A952F9" w:rsidRDefault="007026D0" w:rsidP="003E4765">
            <w:pPr>
              <w:keepLines/>
              <w:spacing w:after="0"/>
              <w:rPr>
                <w:rFonts w:ascii="Arial" w:hAnsi="Arial"/>
                <w:sz w:val="18"/>
                <w:szCs w:val="18"/>
              </w:rPr>
            </w:pPr>
            <w:r w:rsidRPr="00A952F9">
              <w:rPr>
                <w:rFonts w:ascii="Arial" w:hAnsi="Arial"/>
                <w:sz w:val="18"/>
                <w:szCs w:val="18"/>
              </w:rPr>
              <w:t xml:space="preserve">type: </w:t>
            </w:r>
            <w:proofErr w:type="spellStart"/>
            <w:r w:rsidRPr="00A952F9">
              <w:rPr>
                <w:rFonts w:ascii="Arial" w:hAnsi="Arial"/>
                <w:sz w:val="18"/>
                <w:szCs w:val="18"/>
              </w:rPr>
              <w:t>PLMNInfo</w:t>
            </w:r>
            <w:proofErr w:type="spellEnd"/>
          </w:p>
          <w:p w14:paraId="74D4FA25" w14:textId="77777777" w:rsidR="007026D0" w:rsidRPr="00A952F9" w:rsidRDefault="007026D0" w:rsidP="003E4765">
            <w:pPr>
              <w:keepLines/>
              <w:spacing w:after="0"/>
              <w:rPr>
                <w:rFonts w:ascii="Arial" w:hAnsi="Arial"/>
                <w:sz w:val="18"/>
                <w:szCs w:val="18"/>
                <w:lang w:eastAsia="zh-CN"/>
              </w:rPr>
            </w:pPr>
            <w:r w:rsidRPr="00A952F9">
              <w:rPr>
                <w:rFonts w:ascii="Arial" w:hAnsi="Arial"/>
                <w:sz w:val="18"/>
                <w:szCs w:val="18"/>
              </w:rPr>
              <w:t>multiplicity: 1..*</w:t>
            </w:r>
          </w:p>
          <w:p w14:paraId="298D4572" w14:textId="77777777" w:rsidR="007026D0" w:rsidRPr="00A952F9" w:rsidRDefault="007026D0" w:rsidP="003E4765">
            <w:pPr>
              <w:keepLines/>
              <w:spacing w:after="0"/>
              <w:rPr>
                <w:rFonts w:ascii="Arial" w:hAnsi="Arial"/>
                <w:sz w:val="18"/>
                <w:szCs w:val="18"/>
              </w:rPr>
            </w:pPr>
            <w:proofErr w:type="spellStart"/>
            <w:r w:rsidRPr="00A952F9">
              <w:rPr>
                <w:rFonts w:ascii="Arial" w:hAnsi="Arial"/>
                <w:sz w:val="18"/>
                <w:szCs w:val="18"/>
              </w:rPr>
              <w:t>isOrdered</w:t>
            </w:r>
            <w:proofErr w:type="spellEnd"/>
            <w:r w:rsidRPr="00A952F9">
              <w:rPr>
                <w:rFonts w:ascii="Arial" w:hAnsi="Arial"/>
                <w:sz w:val="18"/>
                <w:szCs w:val="18"/>
              </w:rPr>
              <w:t>: True</w:t>
            </w:r>
          </w:p>
          <w:p w14:paraId="2BADDE63" w14:textId="77777777" w:rsidR="007026D0" w:rsidRPr="00A952F9" w:rsidRDefault="007026D0" w:rsidP="003E4765">
            <w:pPr>
              <w:keepLines/>
              <w:spacing w:after="0"/>
              <w:rPr>
                <w:rFonts w:ascii="Arial" w:hAnsi="Arial"/>
                <w:sz w:val="18"/>
                <w:szCs w:val="18"/>
              </w:rPr>
            </w:pPr>
            <w:proofErr w:type="spellStart"/>
            <w:r w:rsidRPr="00A952F9">
              <w:rPr>
                <w:rFonts w:ascii="Arial" w:hAnsi="Arial"/>
                <w:sz w:val="18"/>
                <w:szCs w:val="18"/>
              </w:rPr>
              <w:t>isUnique</w:t>
            </w:r>
            <w:proofErr w:type="spellEnd"/>
            <w:r w:rsidRPr="00A952F9">
              <w:rPr>
                <w:rFonts w:ascii="Arial" w:hAnsi="Arial"/>
                <w:sz w:val="18"/>
                <w:szCs w:val="18"/>
              </w:rPr>
              <w:t>: True</w:t>
            </w:r>
          </w:p>
          <w:p w14:paraId="483949BE" w14:textId="77777777" w:rsidR="007026D0" w:rsidRPr="00A952F9" w:rsidRDefault="007026D0" w:rsidP="003E4765">
            <w:pPr>
              <w:keepLines/>
              <w:spacing w:after="0"/>
              <w:rPr>
                <w:rFonts w:ascii="Arial" w:hAnsi="Arial"/>
                <w:sz w:val="18"/>
                <w:szCs w:val="18"/>
              </w:rPr>
            </w:pPr>
            <w:proofErr w:type="spellStart"/>
            <w:r w:rsidRPr="00A952F9">
              <w:rPr>
                <w:rFonts w:ascii="Arial" w:hAnsi="Arial"/>
                <w:sz w:val="18"/>
                <w:szCs w:val="18"/>
              </w:rPr>
              <w:t>defaultValue</w:t>
            </w:r>
            <w:proofErr w:type="spellEnd"/>
            <w:r w:rsidRPr="00A952F9">
              <w:rPr>
                <w:rFonts w:ascii="Arial" w:hAnsi="Arial"/>
                <w:sz w:val="18"/>
                <w:szCs w:val="18"/>
              </w:rPr>
              <w:t>: None</w:t>
            </w:r>
          </w:p>
          <w:p w14:paraId="58CEC654" w14:textId="77777777" w:rsidR="007026D0" w:rsidRPr="00A952F9" w:rsidRDefault="007026D0" w:rsidP="003E4765">
            <w:pPr>
              <w:pStyle w:val="TAL"/>
              <w:keepNext w:val="0"/>
              <w:rPr>
                <w:szCs w:val="18"/>
              </w:rPr>
            </w:pPr>
            <w:proofErr w:type="spellStart"/>
            <w:r w:rsidRPr="00A952F9">
              <w:rPr>
                <w:szCs w:val="18"/>
              </w:rPr>
              <w:t>isNullable</w:t>
            </w:r>
            <w:proofErr w:type="spellEnd"/>
            <w:r w:rsidRPr="00A952F9">
              <w:rPr>
                <w:szCs w:val="18"/>
              </w:rPr>
              <w:t>: False</w:t>
            </w:r>
          </w:p>
          <w:p w14:paraId="0F9B6939" w14:textId="77777777" w:rsidR="007026D0" w:rsidRPr="00A952F9" w:rsidRDefault="007026D0" w:rsidP="003E4765">
            <w:pPr>
              <w:pStyle w:val="TAL"/>
              <w:keepNext w:val="0"/>
            </w:pPr>
          </w:p>
        </w:tc>
      </w:tr>
      <w:tr w:rsidR="007026D0" w:rsidRPr="00A952F9" w14:paraId="32E62182"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E41CB77" w14:textId="77777777" w:rsidR="007026D0" w:rsidRPr="00A952F9" w:rsidRDefault="007026D0" w:rsidP="003E4765">
            <w:pPr>
              <w:keepLines/>
              <w:spacing w:after="0"/>
              <w:rPr>
                <w:rFonts w:ascii="Courier New" w:hAnsi="Courier New" w:cs="Courier New"/>
                <w:color w:val="000000"/>
                <w:sz w:val="18"/>
                <w:szCs w:val="18"/>
              </w:rPr>
            </w:pPr>
            <w:proofErr w:type="spellStart"/>
            <w:r w:rsidRPr="00A952F9">
              <w:rPr>
                <w:rFonts w:ascii="Courier New" w:hAnsi="Courier New"/>
                <w:sz w:val="18"/>
                <w:szCs w:val="18"/>
                <w:lang w:eastAsia="zh-CN"/>
              </w:rPr>
              <w:t>nPNIdentityList</w:t>
            </w:r>
            <w:proofErr w:type="spellEnd"/>
          </w:p>
        </w:tc>
        <w:tc>
          <w:tcPr>
            <w:tcW w:w="5523" w:type="dxa"/>
            <w:tcBorders>
              <w:top w:val="single" w:sz="4" w:space="0" w:color="auto"/>
              <w:left w:val="single" w:sz="4" w:space="0" w:color="auto"/>
              <w:bottom w:val="single" w:sz="4" w:space="0" w:color="auto"/>
              <w:right w:val="single" w:sz="4" w:space="0" w:color="auto"/>
            </w:tcBorders>
          </w:tcPr>
          <w:p w14:paraId="6D2798C7" w14:textId="77777777" w:rsidR="007026D0" w:rsidRPr="00A952F9" w:rsidRDefault="007026D0" w:rsidP="003E4765">
            <w:pPr>
              <w:pStyle w:val="TAL"/>
              <w:keepNext w:val="0"/>
              <w:rPr>
                <w:rFonts w:cs="Arial"/>
                <w:iCs/>
                <w:szCs w:val="18"/>
              </w:rPr>
            </w:pPr>
            <w:r w:rsidRPr="00A952F9">
              <w:rPr>
                <w:rFonts w:cs="Arial"/>
                <w:iCs/>
                <w:szCs w:val="18"/>
              </w:rPr>
              <w:t>It defines which NPNs that can be served by the NR cell, and which CAG IDs or NIDs can be supported by the NR cell for corresponding PNI-NPN or SNPN in case of the cell is NPN-only cell.</w:t>
            </w:r>
          </w:p>
          <w:p w14:paraId="231CF092" w14:textId="77777777" w:rsidR="007026D0" w:rsidRPr="00A952F9" w:rsidRDefault="007026D0" w:rsidP="003E4765">
            <w:pPr>
              <w:pStyle w:val="TAL"/>
              <w:keepNext w:val="0"/>
              <w:rPr>
                <w:rFonts w:cs="Arial"/>
                <w:iCs/>
                <w:szCs w:val="18"/>
              </w:rPr>
            </w:pPr>
            <w:r w:rsidRPr="00A952F9">
              <w:rPr>
                <w:rFonts w:cs="Arial"/>
                <w:iCs/>
                <w:szCs w:val="18"/>
              </w:rPr>
              <w:t>(</w:t>
            </w:r>
            <w:r w:rsidRPr="00A952F9">
              <w:rPr>
                <w:rFonts w:ascii="Courier New" w:hAnsi="Courier New"/>
                <w:lang w:eastAsia="zh-CN"/>
              </w:rPr>
              <w:t xml:space="preserve">NPN-Identity </w:t>
            </w:r>
            <w:r w:rsidRPr="00A952F9">
              <w:rPr>
                <w:rFonts w:cs="Arial"/>
                <w:iCs/>
                <w:szCs w:val="18"/>
              </w:rPr>
              <w:t>referring to TS 38.331 [54])</w:t>
            </w:r>
          </w:p>
          <w:p w14:paraId="2845E8A2" w14:textId="77777777" w:rsidR="007026D0" w:rsidRPr="00A952F9" w:rsidRDefault="007026D0" w:rsidP="003E4765">
            <w:pPr>
              <w:pStyle w:val="TAL"/>
              <w:keepNext w:val="0"/>
              <w:rPr>
                <w:rFonts w:cs="Arial"/>
                <w:iCs/>
                <w:szCs w:val="18"/>
              </w:rPr>
            </w:pPr>
          </w:p>
          <w:p w14:paraId="1CFA4F4B" w14:textId="77777777" w:rsidR="007026D0" w:rsidRPr="00A952F9" w:rsidRDefault="007026D0" w:rsidP="003E4765">
            <w:pPr>
              <w:pStyle w:val="TAL"/>
              <w:keepNext w:val="0"/>
              <w:rPr>
                <w:rFonts w:cs="Arial"/>
                <w:szCs w:val="18"/>
              </w:rPr>
            </w:pPr>
          </w:p>
          <w:p w14:paraId="49C0ABD0" w14:textId="77777777" w:rsidR="007026D0" w:rsidRPr="00A952F9" w:rsidRDefault="007026D0" w:rsidP="003E4765">
            <w:pPr>
              <w:pStyle w:val="TAL"/>
              <w:keepNext w:val="0"/>
              <w:rPr>
                <w:szCs w:val="18"/>
                <w:lang w:eastAsia="zh-CN"/>
              </w:rPr>
            </w:pPr>
            <w:proofErr w:type="spellStart"/>
            <w:r w:rsidRPr="00A952F9">
              <w:rPr>
                <w:szCs w:val="18"/>
                <w:lang w:eastAsia="zh-CN"/>
              </w:rPr>
              <w:t>allowedValues</w:t>
            </w:r>
            <w:proofErr w:type="spellEnd"/>
            <w:r w:rsidRPr="00A952F9">
              <w:rPr>
                <w:szCs w:val="18"/>
                <w:lang w:eastAsia="zh-CN"/>
              </w:rPr>
              <w:t>: Not applicable.</w:t>
            </w:r>
          </w:p>
          <w:p w14:paraId="7F8C33E8" w14:textId="77777777" w:rsidR="007026D0" w:rsidRPr="00A952F9" w:rsidRDefault="007026D0" w:rsidP="003E4765">
            <w:pPr>
              <w:pStyle w:val="TAL"/>
              <w:keepNext w:val="0"/>
              <w:rPr>
                <w:rFonts w:cs="Arial"/>
                <w:iCs/>
                <w:szCs w:val="18"/>
              </w:rPr>
            </w:pPr>
          </w:p>
        </w:tc>
        <w:tc>
          <w:tcPr>
            <w:tcW w:w="2436" w:type="dxa"/>
            <w:tcBorders>
              <w:top w:val="single" w:sz="4" w:space="0" w:color="auto"/>
              <w:left w:val="single" w:sz="4" w:space="0" w:color="auto"/>
              <w:bottom w:val="single" w:sz="4" w:space="0" w:color="auto"/>
              <w:right w:val="single" w:sz="4" w:space="0" w:color="auto"/>
            </w:tcBorders>
          </w:tcPr>
          <w:p w14:paraId="40B05A52" w14:textId="77777777" w:rsidR="007026D0" w:rsidRPr="00A952F9" w:rsidRDefault="007026D0" w:rsidP="003E4765">
            <w:pPr>
              <w:keepLines/>
              <w:rPr>
                <w:rFonts w:ascii="Arial" w:hAnsi="Arial"/>
                <w:sz w:val="18"/>
                <w:szCs w:val="18"/>
              </w:rPr>
            </w:pPr>
            <w:r w:rsidRPr="00A952F9">
              <w:rPr>
                <w:rFonts w:ascii="Arial" w:hAnsi="Arial"/>
                <w:sz w:val="18"/>
                <w:szCs w:val="18"/>
              </w:rPr>
              <w:t xml:space="preserve">type: </w:t>
            </w:r>
            <w:proofErr w:type="spellStart"/>
            <w:r w:rsidRPr="00A952F9">
              <w:rPr>
                <w:rFonts w:ascii="Arial" w:hAnsi="Arial"/>
                <w:sz w:val="18"/>
                <w:szCs w:val="18"/>
              </w:rPr>
              <w:t>NpnId</w:t>
            </w:r>
            <w:proofErr w:type="spellEnd"/>
          </w:p>
          <w:p w14:paraId="4885CC30" w14:textId="77777777" w:rsidR="007026D0" w:rsidRPr="00A952F9" w:rsidRDefault="007026D0" w:rsidP="003E4765">
            <w:pPr>
              <w:keepLines/>
              <w:rPr>
                <w:rFonts w:ascii="Arial" w:hAnsi="Arial"/>
                <w:sz w:val="18"/>
                <w:szCs w:val="18"/>
              </w:rPr>
            </w:pPr>
            <w:r w:rsidRPr="00A952F9">
              <w:rPr>
                <w:rFonts w:ascii="Arial" w:hAnsi="Arial"/>
                <w:sz w:val="18"/>
                <w:szCs w:val="18"/>
              </w:rPr>
              <w:t>multiplicity: 1..*</w:t>
            </w:r>
          </w:p>
          <w:p w14:paraId="4FF72374" w14:textId="77777777" w:rsidR="007026D0" w:rsidRPr="00A952F9" w:rsidRDefault="007026D0" w:rsidP="003E4765">
            <w:pPr>
              <w:keepLines/>
              <w:rPr>
                <w:rFonts w:ascii="Arial" w:hAnsi="Arial"/>
                <w:sz w:val="18"/>
                <w:szCs w:val="18"/>
              </w:rPr>
            </w:pPr>
            <w:proofErr w:type="spellStart"/>
            <w:r w:rsidRPr="00A952F9">
              <w:rPr>
                <w:rFonts w:ascii="Arial" w:hAnsi="Arial"/>
                <w:sz w:val="18"/>
                <w:szCs w:val="18"/>
              </w:rPr>
              <w:t>isOrdered</w:t>
            </w:r>
            <w:proofErr w:type="spellEnd"/>
            <w:r w:rsidRPr="00A952F9">
              <w:rPr>
                <w:rFonts w:ascii="Arial" w:hAnsi="Arial"/>
                <w:sz w:val="18"/>
                <w:szCs w:val="18"/>
              </w:rPr>
              <w:t>: True</w:t>
            </w:r>
          </w:p>
          <w:p w14:paraId="5718070F" w14:textId="77777777" w:rsidR="007026D0" w:rsidRPr="00A952F9" w:rsidRDefault="007026D0" w:rsidP="003E4765">
            <w:pPr>
              <w:keepLines/>
              <w:rPr>
                <w:rFonts w:ascii="Arial" w:hAnsi="Arial"/>
                <w:sz w:val="18"/>
                <w:szCs w:val="18"/>
              </w:rPr>
            </w:pPr>
            <w:proofErr w:type="spellStart"/>
            <w:r w:rsidRPr="00A952F9">
              <w:rPr>
                <w:rFonts w:ascii="Arial" w:hAnsi="Arial"/>
                <w:sz w:val="18"/>
                <w:szCs w:val="18"/>
              </w:rPr>
              <w:t>isUnique</w:t>
            </w:r>
            <w:proofErr w:type="spellEnd"/>
            <w:r w:rsidRPr="00A952F9">
              <w:rPr>
                <w:rFonts w:ascii="Arial" w:hAnsi="Arial"/>
                <w:sz w:val="18"/>
                <w:szCs w:val="18"/>
              </w:rPr>
              <w:t>: True</w:t>
            </w:r>
          </w:p>
          <w:p w14:paraId="4FD3B632" w14:textId="77777777" w:rsidR="007026D0" w:rsidRPr="00A952F9" w:rsidRDefault="007026D0" w:rsidP="003E4765">
            <w:pPr>
              <w:keepLines/>
              <w:rPr>
                <w:rFonts w:ascii="Arial" w:hAnsi="Arial"/>
                <w:sz w:val="18"/>
                <w:szCs w:val="18"/>
              </w:rPr>
            </w:pPr>
            <w:proofErr w:type="spellStart"/>
            <w:r w:rsidRPr="00A952F9">
              <w:rPr>
                <w:rFonts w:ascii="Arial" w:hAnsi="Arial"/>
                <w:sz w:val="18"/>
                <w:szCs w:val="18"/>
              </w:rPr>
              <w:t>defaultValue</w:t>
            </w:r>
            <w:proofErr w:type="spellEnd"/>
            <w:r w:rsidRPr="00A952F9">
              <w:rPr>
                <w:rFonts w:ascii="Arial" w:hAnsi="Arial"/>
                <w:sz w:val="18"/>
                <w:szCs w:val="18"/>
              </w:rPr>
              <w:t>: None</w:t>
            </w:r>
          </w:p>
          <w:p w14:paraId="08017DA6" w14:textId="77777777" w:rsidR="007026D0" w:rsidRPr="00A952F9" w:rsidRDefault="007026D0" w:rsidP="003E4765">
            <w:pPr>
              <w:pStyle w:val="TAL"/>
              <w:keepNext w:val="0"/>
              <w:rPr>
                <w:szCs w:val="18"/>
              </w:rPr>
            </w:pPr>
            <w:proofErr w:type="spellStart"/>
            <w:r w:rsidRPr="00A952F9">
              <w:rPr>
                <w:szCs w:val="18"/>
              </w:rPr>
              <w:t>isNullable</w:t>
            </w:r>
            <w:proofErr w:type="spellEnd"/>
            <w:r w:rsidRPr="00A952F9">
              <w:rPr>
                <w:szCs w:val="18"/>
              </w:rPr>
              <w:t>: False</w:t>
            </w:r>
          </w:p>
          <w:p w14:paraId="3C3E08D8" w14:textId="77777777" w:rsidR="007026D0" w:rsidRPr="00A952F9" w:rsidRDefault="007026D0" w:rsidP="003E4765">
            <w:pPr>
              <w:keepLines/>
              <w:spacing w:after="0"/>
              <w:rPr>
                <w:rFonts w:ascii="Arial" w:hAnsi="Arial"/>
                <w:sz w:val="18"/>
                <w:szCs w:val="18"/>
              </w:rPr>
            </w:pPr>
          </w:p>
        </w:tc>
      </w:tr>
      <w:tr w:rsidR="007026D0" w:rsidRPr="00A952F9" w14:paraId="1B1997C8"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1A0464D" w14:textId="77777777" w:rsidR="007026D0" w:rsidRPr="00A952F9" w:rsidRDefault="007026D0" w:rsidP="003E4765">
            <w:pPr>
              <w:keepLines/>
              <w:spacing w:after="0"/>
              <w:rPr>
                <w:rFonts w:ascii="Courier New" w:hAnsi="Courier New" w:cs="Courier New"/>
                <w:color w:val="000000"/>
                <w:sz w:val="18"/>
                <w:szCs w:val="18"/>
              </w:rPr>
            </w:pPr>
            <w:proofErr w:type="spellStart"/>
            <w:r w:rsidRPr="00A952F9">
              <w:rPr>
                <w:rFonts w:ascii="Courier New" w:hAnsi="Courier New" w:cs="Courier New"/>
                <w:color w:val="000000"/>
                <w:sz w:val="18"/>
                <w:szCs w:val="18"/>
              </w:rPr>
              <w:t>ExternalNRCellCU.pLMNIdList</w:t>
            </w:r>
            <w:proofErr w:type="spellEnd"/>
          </w:p>
        </w:tc>
        <w:tc>
          <w:tcPr>
            <w:tcW w:w="5523" w:type="dxa"/>
            <w:tcBorders>
              <w:top w:val="single" w:sz="4" w:space="0" w:color="auto"/>
              <w:left w:val="single" w:sz="4" w:space="0" w:color="auto"/>
              <w:bottom w:val="single" w:sz="4" w:space="0" w:color="auto"/>
              <w:right w:val="single" w:sz="4" w:space="0" w:color="auto"/>
            </w:tcBorders>
          </w:tcPr>
          <w:p w14:paraId="3CB5DC27" w14:textId="77777777" w:rsidR="007026D0" w:rsidRPr="00A952F9" w:rsidRDefault="007026D0" w:rsidP="003E4765">
            <w:pPr>
              <w:keepLines/>
              <w:rPr>
                <w:rFonts w:ascii="Arial" w:hAnsi="Arial" w:cs="Arial"/>
                <w:sz w:val="18"/>
                <w:szCs w:val="18"/>
                <w:highlight w:val="yellow"/>
              </w:rPr>
            </w:pPr>
            <w:r w:rsidRPr="00A952F9">
              <w:rPr>
                <w:rFonts w:ascii="Arial" w:hAnsi="Arial" w:cs="Arial"/>
                <w:iCs/>
                <w:sz w:val="18"/>
                <w:szCs w:val="18"/>
              </w:rPr>
              <w:t>It defines which PLMNs that are assumed to be served by the N</w:t>
            </w:r>
            <w:r w:rsidRPr="00A952F9">
              <w:rPr>
                <w:rFonts w:cs="Arial"/>
                <w:iCs/>
                <w:sz w:val="18"/>
                <w:szCs w:val="18"/>
              </w:rPr>
              <w:t xml:space="preserve">R </w:t>
            </w:r>
            <w:r w:rsidRPr="00A952F9">
              <w:rPr>
                <w:rFonts w:ascii="Arial" w:hAnsi="Arial" w:cs="Arial"/>
                <w:iCs/>
                <w:sz w:val="18"/>
                <w:szCs w:val="18"/>
              </w:rPr>
              <w:t xml:space="preserve">Cell in another </w:t>
            </w:r>
            <w:proofErr w:type="spellStart"/>
            <w:r w:rsidRPr="00A952F9">
              <w:rPr>
                <w:rFonts w:ascii="Arial" w:hAnsi="Arial" w:cs="Arial"/>
                <w:iCs/>
                <w:sz w:val="18"/>
                <w:szCs w:val="18"/>
              </w:rPr>
              <w:t>gNB</w:t>
            </w:r>
            <w:proofErr w:type="spellEnd"/>
            <w:r w:rsidRPr="00A952F9">
              <w:rPr>
                <w:rFonts w:ascii="Arial" w:hAnsi="Arial" w:cs="Arial"/>
                <w:iCs/>
                <w:sz w:val="18"/>
                <w:szCs w:val="18"/>
              </w:rPr>
              <w:t>-CU-CP.</w:t>
            </w:r>
            <w:r w:rsidRPr="00A952F9">
              <w:rPr>
                <w:rFonts w:cs="Arial"/>
                <w:iCs/>
                <w:sz w:val="18"/>
                <w:szCs w:val="18"/>
              </w:rPr>
              <w:t xml:space="preserve"> </w:t>
            </w:r>
            <w:r w:rsidRPr="00A952F9">
              <w:rPr>
                <w:rFonts w:ascii="Arial" w:hAnsi="Arial" w:cs="Arial"/>
                <w:sz w:val="18"/>
                <w:szCs w:val="18"/>
              </w:rPr>
              <w:t xml:space="preserve">This list is either updated by the managed element itself (e.g. due to ANR, signalling over </w:t>
            </w:r>
            <w:proofErr w:type="spellStart"/>
            <w:r w:rsidRPr="00A952F9">
              <w:rPr>
                <w:rFonts w:ascii="Arial" w:hAnsi="Arial" w:cs="Arial"/>
                <w:sz w:val="18"/>
                <w:szCs w:val="18"/>
              </w:rPr>
              <w:t>Xn</w:t>
            </w:r>
            <w:proofErr w:type="spellEnd"/>
            <w:r w:rsidRPr="00A952F9">
              <w:rPr>
                <w:rFonts w:ascii="Arial" w:hAnsi="Arial" w:cs="Arial"/>
                <w:sz w:val="18"/>
                <w:szCs w:val="18"/>
              </w:rPr>
              <w:t xml:space="preserve"> etc) or by consumer over the standard interface.</w:t>
            </w:r>
          </w:p>
          <w:p w14:paraId="27CB9864" w14:textId="77777777" w:rsidR="007026D0" w:rsidRPr="00A952F9" w:rsidRDefault="007026D0" w:rsidP="003E4765">
            <w:pPr>
              <w:pStyle w:val="TAL"/>
              <w:keepNext w:val="0"/>
              <w:rPr>
                <w:szCs w:val="18"/>
                <w:lang w:eastAsia="zh-CN"/>
              </w:rPr>
            </w:pPr>
            <w:proofErr w:type="spellStart"/>
            <w:r w:rsidRPr="00A952F9">
              <w:rPr>
                <w:szCs w:val="18"/>
                <w:lang w:eastAsia="zh-CN"/>
              </w:rPr>
              <w:t>allowedValues</w:t>
            </w:r>
            <w:proofErr w:type="spellEnd"/>
            <w:r w:rsidRPr="00A952F9">
              <w:rPr>
                <w:szCs w:val="18"/>
                <w:lang w:eastAsia="zh-CN"/>
              </w:rPr>
              <w:t>: Not applicable.</w:t>
            </w:r>
          </w:p>
          <w:p w14:paraId="48A1EE19" w14:textId="77777777" w:rsidR="007026D0" w:rsidRPr="00A952F9" w:rsidRDefault="007026D0" w:rsidP="003E4765">
            <w:pPr>
              <w:pStyle w:val="TAL"/>
              <w:keepNext w:val="0"/>
            </w:pPr>
          </w:p>
        </w:tc>
        <w:tc>
          <w:tcPr>
            <w:tcW w:w="2436" w:type="dxa"/>
            <w:tcBorders>
              <w:top w:val="single" w:sz="4" w:space="0" w:color="auto"/>
              <w:left w:val="single" w:sz="4" w:space="0" w:color="auto"/>
              <w:bottom w:val="single" w:sz="4" w:space="0" w:color="auto"/>
              <w:right w:val="single" w:sz="4" w:space="0" w:color="auto"/>
            </w:tcBorders>
          </w:tcPr>
          <w:p w14:paraId="073810A6" w14:textId="77777777" w:rsidR="007026D0" w:rsidRPr="00A952F9" w:rsidRDefault="007026D0" w:rsidP="003E4765">
            <w:pPr>
              <w:keepLines/>
              <w:spacing w:after="0"/>
              <w:rPr>
                <w:rFonts w:ascii="Arial" w:hAnsi="Arial"/>
                <w:sz w:val="18"/>
                <w:szCs w:val="18"/>
              </w:rPr>
            </w:pPr>
            <w:r w:rsidRPr="00A952F9">
              <w:rPr>
                <w:rFonts w:ascii="Arial" w:hAnsi="Arial"/>
                <w:sz w:val="18"/>
                <w:szCs w:val="18"/>
              </w:rPr>
              <w:t xml:space="preserve">type: </w:t>
            </w:r>
            <w:proofErr w:type="spellStart"/>
            <w:r w:rsidRPr="00A952F9">
              <w:rPr>
                <w:rFonts w:ascii="Arial" w:hAnsi="Arial"/>
                <w:sz w:val="18"/>
                <w:szCs w:val="18"/>
              </w:rPr>
              <w:t>PLMNId</w:t>
            </w:r>
            <w:proofErr w:type="spellEnd"/>
          </w:p>
          <w:p w14:paraId="0CE3626F" w14:textId="77777777" w:rsidR="007026D0" w:rsidRPr="00A952F9" w:rsidRDefault="007026D0" w:rsidP="003E4765">
            <w:pPr>
              <w:keepLines/>
              <w:spacing w:after="0"/>
              <w:rPr>
                <w:rFonts w:ascii="Arial" w:hAnsi="Arial"/>
                <w:sz w:val="18"/>
                <w:szCs w:val="18"/>
                <w:lang w:eastAsia="zh-CN"/>
              </w:rPr>
            </w:pPr>
            <w:r w:rsidRPr="00A952F9">
              <w:rPr>
                <w:rFonts w:ascii="Arial" w:hAnsi="Arial"/>
                <w:sz w:val="18"/>
                <w:szCs w:val="18"/>
              </w:rPr>
              <w:t>multiplicity: 1..12</w:t>
            </w:r>
          </w:p>
          <w:p w14:paraId="0A4403A9" w14:textId="77777777" w:rsidR="007026D0" w:rsidRPr="00A952F9" w:rsidRDefault="007026D0" w:rsidP="003E4765">
            <w:pPr>
              <w:keepLines/>
              <w:spacing w:after="0"/>
              <w:rPr>
                <w:rFonts w:ascii="Arial" w:hAnsi="Arial"/>
                <w:sz w:val="18"/>
                <w:szCs w:val="18"/>
              </w:rPr>
            </w:pPr>
            <w:proofErr w:type="spellStart"/>
            <w:r w:rsidRPr="00A952F9">
              <w:rPr>
                <w:rFonts w:ascii="Arial" w:hAnsi="Arial"/>
                <w:sz w:val="18"/>
                <w:szCs w:val="18"/>
              </w:rPr>
              <w:t>isOrdered</w:t>
            </w:r>
            <w:proofErr w:type="spellEnd"/>
            <w:r w:rsidRPr="00A952F9">
              <w:rPr>
                <w:rFonts w:ascii="Arial" w:hAnsi="Arial"/>
                <w:sz w:val="18"/>
                <w:szCs w:val="18"/>
              </w:rPr>
              <w:t>: False</w:t>
            </w:r>
          </w:p>
          <w:p w14:paraId="6E4D1ADF" w14:textId="77777777" w:rsidR="007026D0" w:rsidRPr="00A952F9" w:rsidRDefault="007026D0" w:rsidP="003E4765">
            <w:pPr>
              <w:keepLines/>
              <w:spacing w:after="0"/>
              <w:rPr>
                <w:rFonts w:ascii="Arial" w:hAnsi="Arial"/>
                <w:sz w:val="18"/>
                <w:szCs w:val="18"/>
              </w:rPr>
            </w:pPr>
            <w:proofErr w:type="spellStart"/>
            <w:r w:rsidRPr="00A952F9">
              <w:rPr>
                <w:rFonts w:ascii="Arial" w:hAnsi="Arial"/>
                <w:sz w:val="18"/>
                <w:szCs w:val="18"/>
              </w:rPr>
              <w:t>isUnique</w:t>
            </w:r>
            <w:proofErr w:type="spellEnd"/>
            <w:r w:rsidRPr="00A952F9">
              <w:rPr>
                <w:rFonts w:ascii="Arial" w:hAnsi="Arial"/>
                <w:sz w:val="18"/>
                <w:szCs w:val="18"/>
              </w:rPr>
              <w:t>: True</w:t>
            </w:r>
          </w:p>
          <w:p w14:paraId="1F0CCADC" w14:textId="77777777" w:rsidR="007026D0" w:rsidRPr="00A952F9" w:rsidRDefault="007026D0" w:rsidP="003E4765">
            <w:pPr>
              <w:keepLines/>
              <w:spacing w:after="0"/>
              <w:rPr>
                <w:rFonts w:ascii="Arial" w:hAnsi="Arial"/>
                <w:sz w:val="18"/>
                <w:szCs w:val="18"/>
              </w:rPr>
            </w:pPr>
            <w:proofErr w:type="spellStart"/>
            <w:r w:rsidRPr="00A952F9">
              <w:rPr>
                <w:rFonts w:ascii="Arial" w:hAnsi="Arial"/>
                <w:sz w:val="18"/>
                <w:szCs w:val="18"/>
              </w:rPr>
              <w:t>defaultValue</w:t>
            </w:r>
            <w:proofErr w:type="spellEnd"/>
            <w:r w:rsidRPr="00A952F9">
              <w:rPr>
                <w:rFonts w:ascii="Arial" w:hAnsi="Arial"/>
                <w:sz w:val="18"/>
                <w:szCs w:val="18"/>
              </w:rPr>
              <w:t>: None</w:t>
            </w:r>
          </w:p>
          <w:p w14:paraId="48CF187D" w14:textId="77777777" w:rsidR="007026D0" w:rsidRPr="00A952F9" w:rsidRDefault="007026D0" w:rsidP="003E4765">
            <w:pPr>
              <w:pStyle w:val="TAL"/>
              <w:keepNext w:val="0"/>
              <w:rPr>
                <w:szCs w:val="18"/>
              </w:rPr>
            </w:pPr>
            <w:proofErr w:type="spellStart"/>
            <w:r w:rsidRPr="00A952F9">
              <w:rPr>
                <w:szCs w:val="18"/>
              </w:rPr>
              <w:t>isNullable</w:t>
            </w:r>
            <w:proofErr w:type="spellEnd"/>
            <w:r w:rsidRPr="00A952F9">
              <w:rPr>
                <w:szCs w:val="18"/>
              </w:rPr>
              <w:t>: False</w:t>
            </w:r>
          </w:p>
          <w:p w14:paraId="4BEB4096" w14:textId="77777777" w:rsidR="007026D0" w:rsidRPr="00A952F9" w:rsidRDefault="007026D0" w:rsidP="003E4765">
            <w:pPr>
              <w:pStyle w:val="TAL"/>
              <w:keepNext w:val="0"/>
            </w:pPr>
          </w:p>
        </w:tc>
      </w:tr>
      <w:tr w:rsidR="007026D0" w:rsidRPr="00A952F9" w14:paraId="5956316D"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FE08C9A" w14:textId="77777777" w:rsidR="007026D0" w:rsidRPr="00A952F9" w:rsidRDefault="007026D0" w:rsidP="003E4765">
            <w:pPr>
              <w:keepLines/>
              <w:spacing w:after="0"/>
              <w:rPr>
                <w:rFonts w:ascii="Courier New" w:hAnsi="Courier New" w:cs="Courier New"/>
                <w:color w:val="000000"/>
                <w:sz w:val="18"/>
                <w:szCs w:val="18"/>
              </w:rPr>
            </w:pPr>
            <w:proofErr w:type="spellStart"/>
            <w:r w:rsidRPr="00A952F9">
              <w:rPr>
                <w:rFonts w:ascii="Courier New" w:hAnsi="Courier New" w:cs="Courier New"/>
                <w:bCs/>
                <w:color w:val="333333"/>
                <w:sz w:val="18"/>
                <w:szCs w:val="18"/>
              </w:rPr>
              <w:t>rRMPolicyMemberList</w:t>
            </w:r>
            <w:proofErr w:type="spellEnd"/>
          </w:p>
        </w:tc>
        <w:tc>
          <w:tcPr>
            <w:tcW w:w="5523" w:type="dxa"/>
            <w:tcBorders>
              <w:top w:val="single" w:sz="4" w:space="0" w:color="auto"/>
              <w:left w:val="single" w:sz="4" w:space="0" w:color="auto"/>
              <w:bottom w:val="single" w:sz="4" w:space="0" w:color="auto"/>
              <w:right w:val="single" w:sz="4" w:space="0" w:color="auto"/>
            </w:tcBorders>
          </w:tcPr>
          <w:p w14:paraId="247ECB96" w14:textId="77777777" w:rsidR="007026D0" w:rsidRPr="00A952F9" w:rsidRDefault="007026D0" w:rsidP="003E4765">
            <w:pPr>
              <w:pStyle w:val="TAL"/>
              <w:keepNext w:val="0"/>
            </w:pPr>
            <w:r w:rsidRPr="00A952F9">
              <w:t xml:space="preserve">It represents the list of </w:t>
            </w:r>
            <w:proofErr w:type="spellStart"/>
            <w:r w:rsidRPr="00A952F9">
              <w:rPr>
                <w:rFonts w:ascii="Courier New" w:hAnsi="Courier New" w:cs="Courier New"/>
                <w:bCs/>
                <w:color w:val="333333"/>
                <w:szCs w:val="18"/>
              </w:rPr>
              <w:t>RRMPolicyMember</w:t>
            </w:r>
            <w:proofErr w:type="spellEnd"/>
            <w:r w:rsidRPr="00A952F9">
              <w:t xml:space="preserve"> (s) that the managed object is supporting.  A </w:t>
            </w:r>
            <w:proofErr w:type="spellStart"/>
            <w:r w:rsidRPr="00A952F9">
              <w:rPr>
                <w:rFonts w:ascii="Courier New" w:hAnsi="Courier New" w:cs="Courier New"/>
                <w:bCs/>
                <w:color w:val="333333"/>
                <w:szCs w:val="18"/>
              </w:rPr>
              <w:t>RRMPolicyMember</w:t>
            </w:r>
            <w:proofErr w:type="spellEnd"/>
            <w:r w:rsidRPr="00A952F9">
              <w:t xml:space="preserve"> &lt;&lt;</w:t>
            </w:r>
            <w:proofErr w:type="spellStart"/>
            <w:r w:rsidRPr="00A952F9">
              <w:t>dataType</w:t>
            </w:r>
            <w:proofErr w:type="spellEnd"/>
            <w:r w:rsidRPr="00A952F9">
              <w:t xml:space="preserve">&gt;&gt; include the </w:t>
            </w:r>
            <w:proofErr w:type="spellStart"/>
            <w:r w:rsidRPr="00A952F9">
              <w:rPr>
                <w:rFonts w:ascii="Courier New" w:hAnsi="Courier New" w:cs="Courier New"/>
                <w:bCs/>
                <w:color w:val="333333"/>
                <w:szCs w:val="18"/>
              </w:rPr>
              <w:t>PLMNId</w:t>
            </w:r>
            <w:proofErr w:type="spellEnd"/>
            <w:r w:rsidRPr="00A952F9">
              <w:t xml:space="preserve"> &lt;&lt;</w:t>
            </w:r>
            <w:proofErr w:type="spellStart"/>
            <w:r w:rsidRPr="00A952F9">
              <w:t>dataType</w:t>
            </w:r>
            <w:proofErr w:type="spellEnd"/>
            <w:r w:rsidRPr="00A952F9">
              <w:t xml:space="preserve">&gt;&gt; and </w:t>
            </w:r>
            <w:r w:rsidRPr="00A952F9">
              <w:rPr>
                <w:rFonts w:ascii="Courier New" w:hAnsi="Courier New" w:cs="Courier New"/>
                <w:bCs/>
                <w:color w:val="333333"/>
                <w:szCs w:val="18"/>
              </w:rPr>
              <w:t>S-NSSAI</w:t>
            </w:r>
            <w:r w:rsidRPr="00A952F9">
              <w:t xml:space="preserve"> &lt;&lt;</w:t>
            </w:r>
            <w:proofErr w:type="spellStart"/>
            <w:r w:rsidRPr="00A952F9">
              <w:t>dataType</w:t>
            </w:r>
            <w:proofErr w:type="spellEnd"/>
            <w:r w:rsidRPr="00A952F9">
              <w:t>&gt;&gt;.</w:t>
            </w:r>
          </w:p>
          <w:p w14:paraId="2F54F297" w14:textId="77777777" w:rsidR="007026D0" w:rsidRPr="00A952F9" w:rsidRDefault="007026D0" w:rsidP="003E4765">
            <w:pPr>
              <w:pStyle w:val="aff4"/>
              <w:keepLines/>
              <w:rPr>
                <w:sz w:val="18"/>
                <w:szCs w:val="18"/>
              </w:rPr>
            </w:pPr>
          </w:p>
          <w:p w14:paraId="68EB4E10" w14:textId="77777777" w:rsidR="007026D0" w:rsidRPr="00A952F9" w:rsidRDefault="007026D0" w:rsidP="003E4765">
            <w:pPr>
              <w:pStyle w:val="aff4"/>
              <w:keepLines/>
              <w:rPr>
                <w:sz w:val="18"/>
                <w:szCs w:val="18"/>
              </w:rPr>
            </w:pPr>
            <w:proofErr w:type="spellStart"/>
            <w:r w:rsidRPr="00A952F9">
              <w:rPr>
                <w:sz w:val="18"/>
                <w:szCs w:val="18"/>
              </w:rPr>
              <w:t>allowedValues</w:t>
            </w:r>
            <w:proofErr w:type="spellEnd"/>
            <w:r w:rsidRPr="00A952F9">
              <w:rPr>
                <w:sz w:val="18"/>
                <w:szCs w:val="18"/>
              </w:rPr>
              <w:t>: N/A</w:t>
            </w:r>
          </w:p>
          <w:p w14:paraId="261EB965" w14:textId="77777777" w:rsidR="007026D0" w:rsidRPr="00A952F9" w:rsidRDefault="007026D0" w:rsidP="003E4765">
            <w:pPr>
              <w:keepLines/>
              <w:rPr>
                <w:rFonts w:ascii="Arial" w:hAnsi="Arial" w:cs="Arial"/>
                <w:iCs/>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03BB1BA8" w14:textId="77777777" w:rsidR="007026D0" w:rsidRPr="00A952F9" w:rsidRDefault="007026D0" w:rsidP="003E4765">
            <w:pPr>
              <w:keepLines/>
              <w:spacing w:after="0"/>
              <w:rPr>
                <w:rFonts w:ascii="Arial" w:hAnsi="Arial"/>
                <w:sz w:val="18"/>
              </w:rPr>
            </w:pPr>
            <w:r w:rsidRPr="00A952F9">
              <w:rPr>
                <w:rFonts w:ascii="Arial" w:hAnsi="Arial"/>
                <w:sz w:val="18"/>
              </w:rPr>
              <w:t xml:space="preserve">type: </w:t>
            </w:r>
            <w:proofErr w:type="spellStart"/>
            <w:r w:rsidRPr="00A952F9">
              <w:rPr>
                <w:rFonts w:ascii="Arial" w:hAnsi="Arial"/>
                <w:sz w:val="18"/>
              </w:rPr>
              <w:t>RRMPolicyMember</w:t>
            </w:r>
            <w:proofErr w:type="spellEnd"/>
          </w:p>
          <w:p w14:paraId="3C20A5D8" w14:textId="77777777" w:rsidR="007026D0" w:rsidRPr="00A952F9" w:rsidRDefault="007026D0" w:rsidP="003E4765">
            <w:pPr>
              <w:keepLines/>
              <w:spacing w:after="0"/>
              <w:rPr>
                <w:rFonts w:ascii="Arial" w:hAnsi="Arial"/>
                <w:sz w:val="18"/>
              </w:rPr>
            </w:pPr>
            <w:r w:rsidRPr="00A952F9">
              <w:rPr>
                <w:rFonts w:ascii="Arial" w:hAnsi="Arial"/>
                <w:sz w:val="18"/>
              </w:rPr>
              <w:t>multiplicity: 1..*</w:t>
            </w:r>
          </w:p>
          <w:p w14:paraId="4B871095" w14:textId="77777777" w:rsidR="007026D0" w:rsidRPr="00A952F9" w:rsidRDefault="007026D0" w:rsidP="003E4765">
            <w:pPr>
              <w:keepLines/>
              <w:spacing w:after="0"/>
              <w:rPr>
                <w:rFonts w:ascii="Arial" w:hAnsi="Arial"/>
                <w:sz w:val="18"/>
              </w:rPr>
            </w:pPr>
            <w:proofErr w:type="spellStart"/>
            <w:r w:rsidRPr="00A952F9">
              <w:rPr>
                <w:rFonts w:ascii="Arial" w:hAnsi="Arial"/>
                <w:sz w:val="18"/>
              </w:rPr>
              <w:t>isOrdered</w:t>
            </w:r>
            <w:proofErr w:type="spellEnd"/>
            <w:r w:rsidRPr="00A952F9">
              <w:rPr>
                <w:rFonts w:ascii="Arial" w:hAnsi="Arial"/>
                <w:sz w:val="18"/>
              </w:rPr>
              <w:t>: False</w:t>
            </w:r>
          </w:p>
          <w:p w14:paraId="1793F80D" w14:textId="77777777" w:rsidR="007026D0" w:rsidRPr="00A952F9" w:rsidRDefault="007026D0" w:rsidP="003E4765">
            <w:pPr>
              <w:keepLines/>
              <w:spacing w:after="0"/>
              <w:rPr>
                <w:rFonts w:ascii="Arial" w:hAnsi="Arial"/>
                <w:sz w:val="18"/>
              </w:rPr>
            </w:pPr>
            <w:proofErr w:type="spellStart"/>
            <w:r w:rsidRPr="00A952F9">
              <w:rPr>
                <w:rFonts w:ascii="Arial" w:hAnsi="Arial"/>
                <w:sz w:val="18"/>
              </w:rPr>
              <w:t>isUnique</w:t>
            </w:r>
            <w:proofErr w:type="spellEnd"/>
            <w:r w:rsidRPr="00A952F9">
              <w:rPr>
                <w:rFonts w:ascii="Arial" w:hAnsi="Arial"/>
                <w:sz w:val="18"/>
              </w:rPr>
              <w:t>: True</w:t>
            </w:r>
          </w:p>
          <w:p w14:paraId="229FCEFC" w14:textId="77777777" w:rsidR="007026D0" w:rsidRPr="00A952F9" w:rsidRDefault="007026D0" w:rsidP="003E4765">
            <w:pPr>
              <w:keepLines/>
              <w:spacing w:after="0"/>
              <w:rPr>
                <w:rFonts w:ascii="Arial" w:hAnsi="Arial"/>
                <w:sz w:val="18"/>
              </w:rPr>
            </w:pPr>
            <w:proofErr w:type="spellStart"/>
            <w:r w:rsidRPr="00A952F9">
              <w:rPr>
                <w:rFonts w:ascii="Arial" w:hAnsi="Arial"/>
                <w:sz w:val="18"/>
              </w:rPr>
              <w:t>defaultValue</w:t>
            </w:r>
            <w:proofErr w:type="spellEnd"/>
            <w:r w:rsidRPr="00A952F9">
              <w:rPr>
                <w:rFonts w:ascii="Arial" w:hAnsi="Arial"/>
                <w:sz w:val="18"/>
              </w:rPr>
              <w:t>: None</w:t>
            </w:r>
          </w:p>
          <w:p w14:paraId="67D45F3A" w14:textId="77777777" w:rsidR="007026D0" w:rsidRPr="00A952F9" w:rsidRDefault="007026D0" w:rsidP="003E4765">
            <w:pPr>
              <w:keepLines/>
              <w:spacing w:after="0"/>
              <w:rPr>
                <w:rFonts w:ascii="Arial" w:hAnsi="Arial"/>
                <w:sz w:val="18"/>
                <w:szCs w:val="18"/>
              </w:rPr>
            </w:pPr>
            <w:proofErr w:type="spellStart"/>
            <w:r w:rsidRPr="00A952F9">
              <w:rPr>
                <w:rFonts w:ascii="Arial" w:hAnsi="Arial"/>
                <w:sz w:val="18"/>
              </w:rPr>
              <w:t>isNullable</w:t>
            </w:r>
            <w:proofErr w:type="spellEnd"/>
            <w:r w:rsidRPr="00A952F9">
              <w:rPr>
                <w:rFonts w:ascii="Arial" w:hAnsi="Arial"/>
                <w:sz w:val="18"/>
              </w:rPr>
              <w:t>: False</w:t>
            </w:r>
          </w:p>
        </w:tc>
      </w:tr>
      <w:tr w:rsidR="007026D0" w:rsidRPr="00A952F9" w14:paraId="771B787E"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AB2F804" w14:textId="77777777" w:rsidR="007026D0" w:rsidRPr="00A952F9" w:rsidRDefault="007026D0" w:rsidP="003E4765">
            <w:pPr>
              <w:keepLines/>
              <w:spacing w:after="0"/>
              <w:rPr>
                <w:rFonts w:ascii="Courier New" w:hAnsi="Courier New" w:cs="Courier New"/>
                <w:bCs/>
                <w:color w:val="333333"/>
                <w:sz w:val="18"/>
                <w:szCs w:val="18"/>
              </w:rPr>
            </w:pPr>
            <w:proofErr w:type="spellStart"/>
            <w:r w:rsidRPr="00A952F9">
              <w:rPr>
                <w:rFonts w:ascii="Courier New" w:hAnsi="Courier New" w:cs="Courier New"/>
                <w:bCs/>
                <w:color w:val="333333"/>
                <w:sz w:val="18"/>
                <w:szCs w:val="18"/>
              </w:rPr>
              <w:t>resourceType</w:t>
            </w:r>
            <w:proofErr w:type="spellEnd"/>
          </w:p>
          <w:p w14:paraId="1EE18DFE" w14:textId="77777777" w:rsidR="007026D0" w:rsidRPr="00A952F9" w:rsidRDefault="007026D0" w:rsidP="003E4765">
            <w:pPr>
              <w:keepLines/>
              <w:spacing w:after="0"/>
              <w:rPr>
                <w:rFonts w:ascii="Courier New" w:hAnsi="Courier New" w:cs="Courier New"/>
                <w:bCs/>
                <w:color w:val="333333"/>
                <w:sz w:val="18"/>
                <w:szCs w:val="18"/>
              </w:rPr>
            </w:pPr>
          </w:p>
          <w:p w14:paraId="4E110943" w14:textId="77777777" w:rsidR="007026D0" w:rsidRPr="00A952F9" w:rsidRDefault="007026D0" w:rsidP="003E4765">
            <w:pPr>
              <w:keepLines/>
              <w:spacing w:after="0"/>
              <w:rPr>
                <w:rFonts w:ascii="Courier New" w:hAnsi="Courier New" w:cs="Courier New"/>
                <w:color w:val="000000"/>
                <w:sz w:val="18"/>
                <w:szCs w:val="18"/>
              </w:rPr>
            </w:pPr>
          </w:p>
        </w:tc>
        <w:tc>
          <w:tcPr>
            <w:tcW w:w="5523" w:type="dxa"/>
            <w:tcBorders>
              <w:top w:val="single" w:sz="4" w:space="0" w:color="auto"/>
              <w:left w:val="single" w:sz="4" w:space="0" w:color="auto"/>
              <w:bottom w:val="single" w:sz="4" w:space="0" w:color="auto"/>
              <w:right w:val="single" w:sz="4" w:space="0" w:color="auto"/>
            </w:tcBorders>
          </w:tcPr>
          <w:p w14:paraId="7E9D2DD2" w14:textId="77777777" w:rsidR="007026D0" w:rsidRPr="00A952F9" w:rsidRDefault="007026D0" w:rsidP="003E4765">
            <w:pPr>
              <w:pStyle w:val="TAL"/>
              <w:keepNext w:val="0"/>
            </w:pPr>
            <w:r w:rsidRPr="00A952F9">
              <w:t xml:space="preserve">The resource type of interest for an RRM Policy. </w:t>
            </w:r>
          </w:p>
          <w:p w14:paraId="6EF3D35D" w14:textId="77777777" w:rsidR="007026D0" w:rsidRPr="00A952F9" w:rsidRDefault="007026D0" w:rsidP="003E4765">
            <w:pPr>
              <w:pStyle w:val="TAL"/>
              <w:keepNext w:val="0"/>
            </w:pPr>
          </w:p>
          <w:p w14:paraId="1B007D37" w14:textId="77777777" w:rsidR="007026D0" w:rsidRPr="00A952F9" w:rsidRDefault="007026D0" w:rsidP="003E4765">
            <w:pPr>
              <w:pStyle w:val="aff4"/>
              <w:keepLines/>
              <w:rPr>
                <w:sz w:val="18"/>
                <w:szCs w:val="18"/>
              </w:rPr>
            </w:pPr>
            <w:proofErr w:type="spellStart"/>
            <w:r w:rsidRPr="00A952F9">
              <w:rPr>
                <w:sz w:val="18"/>
                <w:szCs w:val="18"/>
              </w:rPr>
              <w:t>allowedValues</w:t>
            </w:r>
            <w:proofErr w:type="spellEnd"/>
            <w:r w:rsidRPr="00A952F9">
              <w:rPr>
                <w:sz w:val="18"/>
                <w:szCs w:val="18"/>
              </w:rPr>
              <w:t>:</w:t>
            </w:r>
          </w:p>
          <w:p w14:paraId="7CD06624" w14:textId="77777777" w:rsidR="007026D0" w:rsidRPr="00A952F9" w:rsidRDefault="007026D0" w:rsidP="003E4765">
            <w:pPr>
              <w:pStyle w:val="aff4"/>
              <w:keepLines/>
              <w:rPr>
                <w:sz w:val="18"/>
                <w:szCs w:val="18"/>
              </w:rPr>
            </w:pPr>
            <w:r w:rsidRPr="00A952F9">
              <w:rPr>
                <w:sz w:val="18"/>
                <w:szCs w:val="18"/>
              </w:rPr>
              <w:t xml:space="preserve">PRB, PRB_UL, PRB_DL (for </w:t>
            </w:r>
            <w:proofErr w:type="spellStart"/>
            <w:r w:rsidRPr="00A952F9">
              <w:rPr>
                <w:sz w:val="18"/>
                <w:szCs w:val="18"/>
              </w:rPr>
              <w:t>NRCellDU</w:t>
            </w:r>
            <w:proofErr w:type="spellEnd"/>
            <w:r w:rsidRPr="00A952F9">
              <w:rPr>
                <w:sz w:val="18"/>
                <w:szCs w:val="18"/>
              </w:rPr>
              <w:t xml:space="preserve">, </w:t>
            </w:r>
            <w:proofErr w:type="spellStart"/>
            <w:r w:rsidRPr="00A952F9">
              <w:rPr>
                <w:sz w:val="18"/>
                <w:szCs w:val="18"/>
              </w:rPr>
              <w:t>GNBDUFunction</w:t>
            </w:r>
            <w:proofErr w:type="spellEnd"/>
            <w:r w:rsidRPr="00A952F9">
              <w:rPr>
                <w:sz w:val="18"/>
                <w:szCs w:val="18"/>
              </w:rPr>
              <w:t>)</w:t>
            </w:r>
          </w:p>
          <w:p w14:paraId="61EB7800" w14:textId="77777777" w:rsidR="007026D0" w:rsidRPr="00A952F9" w:rsidRDefault="007026D0" w:rsidP="003E4765">
            <w:pPr>
              <w:pStyle w:val="aff4"/>
              <w:keepLines/>
              <w:rPr>
                <w:sz w:val="18"/>
                <w:szCs w:val="18"/>
              </w:rPr>
            </w:pPr>
            <w:r w:rsidRPr="00A952F9">
              <w:rPr>
                <w:sz w:val="18"/>
                <w:szCs w:val="18"/>
              </w:rPr>
              <w:t xml:space="preserve">RRC_CONNECTED_USERS (for </w:t>
            </w:r>
            <w:proofErr w:type="spellStart"/>
            <w:r w:rsidRPr="00A952F9">
              <w:rPr>
                <w:sz w:val="18"/>
                <w:szCs w:val="18"/>
              </w:rPr>
              <w:t>NRCellCU</w:t>
            </w:r>
            <w:proofErr w:type="spellEnd"/>
            <w:r w:rsidRPr="00A952F9">
              <w:rPr>
                <w:sz w:val="18"/>
                <w:szCs w:val="18"/>
              </w:rPr>
              <w:t xml:space="preserve">, </w:t>
            </w:r>
            <w:proofErr w:type="spellStart"/>
            <w:r w:rsidRPr="00A952F9">
              <w:rPr>
                <w:sz w:val="18"/>
                <w:szCs w:val="18"/>
              </w:rPr>
              <w:t>GNBCUCPFunction</w:t>
            </w:r>
            <w:proofErr w:type="spellEnd"/>
            <w:r w:rsidRPr="00A952F9">
              <w:rPr>
                <w:sz w:val="18"/>
                <w:szCs w:val="18"/>
              </w:rPr>
              <w:t>)</w:t>
            </w:r>
          </w:p>
          <w:p w14:paraId="21677AD5" w14:textId="77777777" w:rsidR="007026D0" w:rsidRPr="00A952F9" w:rsidRDefault="007026D0" w:rsidP="003E4765">
            <w:pPr>
              <w:pStyle w:val="aff4"/>
              <w:keepLines/>
              <w:rPr>
                <w:sz w:val="18"/>
                <w:szCs w:val="18"/>
              </w:rPr>
            </w:pPr>
            <w:r w:rsidRPr="00A952F9">
              <w:rPr>
                <w:sz w:val="18"/>
                <w:szCs w:val="18"/>
              </w:rPr>
              <w:t xml:space="preserve">DRB (for </w:t>
            </w:r>
            <w:proofErr w:type="spellStart"/>
            <w:r w:rsidRPr="00A952F9">
              <w:rPr>
                <w:sz w:val="18"/>
                <w:szCs w:val="18"/>
              </w:rPr>
              <w:t>GNBCUUPFunction</w:t>
            </w:r>
            <w:proofErr w:type="spellEnd"/>
            <w:r w:rsidRPr="00A952F9">
              <w:rPr>
                <w:sz w:val="18"/>
                <w:szCs w:val="18"/>
              </w:rPr>
              <w:t>)</w:t>
            </w:r>
          </w:p>
          <w:p w14:paraId="19E00743" w14:textId="77777777" w:rsidR="007026D0" w:rsidRPr="00A952F9" w:rsidRDefault="007026D0" w:rsidP="003E4765">
            <w:pPr>
              <w:keepLines/>
              <w:rPr>
                <w:rFonts w:ascii="Arial" w:hAnsi="Arial" w:cs="Arial"/>
                <w:iCs/>
                <w:sz w:val="18"/>
                <w:szCs w:val="18"/>
              </w:rPr>
            </w:pPr>
          </w:p>
          <w:p w14:paraId="42834C90" w14:textId="77777777" w:rsidR="007026D0" w:rsidRPr="00A952F9" w:rsidRDefault="007026D0" w:rsidP="003E4765">
            <w:pPr>
              <w:pStyle w:val="TAL"/>
              <w:keepNext w:val="0"/>
            </w:pPr>
            <w:r w:rsidRPr="00A952F9">
              <w:t>See NOTE 2</w:t>
            </w:r>
            <w:r w:rsidRPr="00A952F9">
              <w:rPr>
                <w:lang w:eastAsia="zh-CN"/>
              </w:rPr>
              <w:t xml:space="preserve"> </w:t>
            </w:r>
            <w:r w:rsidRPr="00A952F9">
              <w:t>and NOTE 4</w:t>
            </w:r>
          </w:p>
        </w:tc>
        <w:tc>
          <w:tcPr>
            <w:tcW w:w="2436" w:type="dxa"/>
            <w:tcBorders>
              <w:top w:val="single" w:sz="4" w:space="0" w:color="auto"/>
              <w:left w:val="single" w:sz="4" w:space="0" w:color="auto"/>
              <w:bottom w:val="single" w:sz="4" w:space="0" w:color="auto"/>
              <w:right w:val="single" w:sz="4" w:space="0" w:color="auto"/>
            </w:tcBorders>
          </w:tcPr>
          <w:p w14:paraId="421D0522" w14:textId="77777777" w:rsidR="007026D0" w:rsidRPr="00A952F9" w:rsidRDefault="007026D0" w:rsidP="003E4765">
            <w:pPr>
              <w:pStyle w:val="TAL"/>
              <w:keepNext w:val="0"/>
            </w:pPr>
            <w:r w:rsidRPr="00A952F9">
              <w:t>type: ENUM</w:t>
            </w:r>
          </w:p>
          <w:p w14:paraId="6E5AB481" w14:textId="77777777" w:rsidR="007026D0" w:rsidRPr="00A952F9" w:rsidRDefault="007026D0" w:rsidP="003E4765">
            <w:pPr>
              <w:pStyle w:val="TAL"/>
              <w:keepNext w:val="0"/>
            </w:pPr>
            <w:r w:rsidRPr="00A952F9">
              <w:t>multiplicity: 1</w:t>
            </w:r>
          </w:p>
          <w:p w14:paraId="28CB99D2" w14:textId="77777777" w:rsidR="007026D0" w:rsidRPr="00A952F9" w:rsidRDefault="007026D0" w:rsidP="003E4765">
            <w:pPr>
              <w:pStyle w:val="TAL"/>
              <w:keepNext w:val="0"/>
            </w:pPr>
            <w:proofErr w:type="spellStart"/>
            <w:r w:rsidRPr="00A952F9">
              <w:t>isOrdered</w:t>
            </w:r>
            <w:proofErr w:type="spellEnd"/>
            <w:r w:rsidRPr="00A952F9">
              <w:t>: N/A</w:t>
            </w:r>
          </w:p>
          <w:p w14:paraId="25D8E8EE" w14:textId="77777777" w:rsidR="007026D0" w:rsidRPr="00A952F9" w:rsidRDefault="007026D0" w:rsidP="003E4765">
            <w:pPr>
              <w:pStyle w:val="TAL"/>
              <w:keepNext w:val="0"/>
            </w:pPr>
            <w:proofErr w:type="spellStart"/>
            <w:r w:rsidRPr="00A952F9">
              <w:t>isUnique</w:t>
            </w:r>
            <w:proofErr w:type="spellEnd"/>
            <w:r w:rsidRPr="00A952F9">
              <w:t>: N/A</w:t>
            </w:r>
          </w:p>
          <w:p w14:paraId="0D6CAB8F" w14:textId="77777777" w:rsidR="007026D0" w:rsidRPr="00A952F9" w:rsidRDefault="007026D0" w:rsidP="003E4765">
            <w:pPr>
              <w:pStyle w:val="TAL"/>
              <w:keepNext w:val="0"/>
            </w:pPr>
            <w:proofErr w:type="spellStart"/>
            <w:r w:rsidRPr="00A952F9">
              <w:t>defaultValue</w:t>
            </w:r>
            <w:proofErr w:type="spellEnd"/>
            <w:r w:rsidRPr="00A952F9">
              <w:t>: None</w:t>
            </w:r>
          </w:p>
          <w:p w14:paraId="1CFE502A" w14:textId="77777777" w:rsidR="007026D0" w:rsidRPr="00A952F9" w:rsidRDefault="007026D0" w:rsidP="003E4765">
            <w:pPr>
              <w:pStyle w:val="TAL"/>
              <w:keepNext w:val="0"/>
            </w:pPr>
            <w:proofErr w:type="spellStart"/>
            <w:r w:rsidRPr="00A952F9">
              <w:t>isNullable</w:t>
            </w:r>
            <w:proofErr w:type="spellEnd"/>
            <w:r w:rsidRPr="00A952F9">
              <w:t>: False</w:t>
            </w:r>
          </w:p>
          <w:p w14:paraId="63560C1C" w14:textId="77777777" w:rsidR="007026D0" w:rsidRPr="00A952F9" w:rsidRDefault="007026D0" w:rsidP="003E4765">
            <w:pPr>
              <w:keepLines/>
              <w:spacing w:after="0"/>
              <w:rPr>
                <w:rFonts w:ascii="Arial" w:hAnsi="Arial"/>
                <w:sz w:val="18"/>
                <w:szCs w:val="18"/>
              </w:rPr>
            </w:pPr>
          </w:p>
        </w:tc>
      </w:tr>
      <w:tr w:rsidR="007026D0" w:rsidRPr="00A952F9" w14:paraId="123CA70C"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3EA704F" w14:textId="77777777" w:rsidR="007026D0" w:rsidRPr="00A952F9" w:rsidRDefault="007026D0" w:rsidP="003E4765">
            <w:pPr>
              <w:keepLines/>
              <w:spacing w:after="0"/>
              <w:rPr>
                <w:rFonts w:ascii="Courier New" w:hAnsi="Courier New" w:cs="Courier New"/>
                <w:color w:val="000000"/>
                <w:sz w:val="18"/>
                <w:szCs w:val="18"/>
              </w:rPr>
            </w:pPr>
            <w:proofErr w:type="spellStart"/>
            <w:r w:rsidRPr="00A952F9">
              <w:rPr>
                <w:rFonts w:ascii="Courier New" w:hAnsi="Courier New" w:cs="Courier New"/>
                <w:lang w:eastAsia="zh-CN"/>
              </w:rPr>
              <w:t>sNSSAIList</w:t>
            </w:r>
            <w:proofErr w:type="spellEnd"/>
          </w:p>
        </w:tc>
        <w:tc>
          <w:tcPr>
            <w:tcW w:w="5523" w:type="dxa"/>
            <w:tcBorders>
              <w:top w:val="single" w:sz="4" w:space="0" w:color="auto"/>
              <w:left w:val="single" w:sz="4" w:space="0" w:color="auto"/>
              <w:bottom w:val="single" w:sz="4" w:space="0" w:color="auto"/>
              <w:right w:val="single" w:sz="4" w:space="0" w:color="auto"/>
            </w:tcBorders>
          </w:tcPr>
          <w:p w14:paraId="03E36E54" w14:textId="77777777" w:rsidR="007026D0" w:rsidRPr="00A952F9" w:rsidRDefault="007026D0" w:rsidP="003E4765">
            <w:pPr>
              <w:pStyle w:val="TAL"/>
              <w:keepNext w:val="0"/>
            </w:pPr>
            <w:r w:rsidRPr="00A952F9">
              <w:t>It represents the list of S-NSSAI the managed object is supporting. The S-NSSAI is defined in 3GPP TS 23.003 [13].</w:t>
            </w:r>
          </w:p>
          <w:p w14:paraId="470C4815" w14:textId="77777777" w:rsidR="007026D0" w:rsidRPr="00A952F9" w:rsidRDefault="007026D0" w:rsidP="003E4765">
            <w:pPr>
              <w:pStyle w:val="TAL"/>
              <w:keepNext w:val="0"/>
            </w:pPr>
          </w:p>
          <w:p w14:paraId="3D3636FB" w14:textId="77777777" w:rsidR="007026D0" w:rsidRPr="00A952F9" w:rsidRDefault="007026D0" w:rsidP="003E4765">
            <w:pPr>
              <w:pStyle w:val="TAL"/>
              <w:keepNext w:val="0"/>
            </w:pPr>
            <w:proofErr w:type="spellStart"/>
            <w:r w:rsidRPr="00A952F9">
              <w:t>allowedValues</w:t>
            </w:r>
            <w:proofErr w:type="spellEnd"/>
            <w:r w:rsidRPr="00A952F9">
              <w:t>: See 3GPP TS 23.003 [13]</w:t>
            </w:r>
          </w:p>
        </w:tc>
        <w:tc>
          <w:tcPr>
            <w:tcW w:w="2436" w:type="dxa"/>
            <w:tcBorders>
              <w:top w:val="single" w:sz="4" w:space="0" w:color="auto"/>
              <w:left w:val="single" w:sz="4" w:space="0" w:color="auto"/>
              <w:bottom w:val="single" w:sz="4" w:space="0" w:color="auto"/>
              <w:right w:val="single" w:sz="4" w:space="0" w:color="auto"/>
            </w:tcBorders>
          </w:tcPr>
          <w:p w14:paraId="63E7FD7E" w14:textId="77777777" w:rsidR="007026D0" w:rsidRPr="00A952F9" w:rsidRDefault="007026D0" w:rsidP="003E4765">
            <w:pPr>
              <w:keepLines/>
              <w:spacing w:after="0"/>
            </w:pPr>
            <w:r w:rsidRPr="00A952F9">
              <w:rPr>
                <w:rFonts w:ascii="Arial" w:hAnsi="Arial"/>
                <w:sz w:val="18"/>
              </w:rPr>
              <w:t xml:space="preserve">type: </w:t>
            </w:r>
            <w:r w:rsidRPr="00A952F9">
              <w:rPr>
                <w:rFonts w:ascii="Arial" w:hAnsi="Arial" w:cs="Arial"/>
                <w:sz w:val="18"/>
                <w:szCs w:val="18"/>
              </w:rPr>
              <w:t>S-NSSAI</w:t>
            </w:r>
          </w:p>
          <w:p w14:paraId="55F4C175" w14:textId="77777777" w:rsidR="007026D0" w:rsidRPr="00A952F9" w:rsidRDefault="007026D0" w:rsidP="003E4765">
            <w:pPr>
              <w:keepLines/>
              <w:spacing w:after="0"/>
              <w:rPr>
                <w:rFonts w:ascii="Arial" w:hAnsi="Arial"/>
                <w:sz w:val="18"/>
                <w:lang w:eastAsia="zh-CN"/>
              </w:rPr>
            </w:pPr>
            <w:r w:rsidRPr="00A952F9">
              <w:rPr>
                <w:rFonts w:ascii="Arial" w:hAnsi="Arial"/>
                <w:sz w:val="18"/>
              </w:rPr>
              <w:t xml:space="preserve">multiplicity: </w:t>
            </w:r>
            <w:r w:rsidRPr="00A952F9">
              <w:rPr>
                <w:rFonts w:ascii="Arial" w:hAnsi="Arial"/>
                <w:sz w:val="18"/>
                <w:lang w:eastAsia="zh-CN"/>
              </w:rPr>
              <w:t>*</w:t>
            </w:r>
          </w:p>
          <w:p w14:paraId="29AE9AEB" w14:textId="77777777" w:rsidR="007026D0" w:rsidRPr="00A952F9" w:rsidRDefault="007026D0" w:rsidP="003E4765">
            <w:pPr>
              <w:keepLines/>
              <w:spacing w:after="0"/>
              <w:rPr>
                <w:rFonts w:ascii="Arial" w:hAnsi="Arial"/>
                <w:sz w:val="18"/>
              </w:rPr>
            </w:pPr>
            <w:proofErr w:type="spellStart"/>
            <w:r w:rsidRPr="00A952F9">
              <w:rPr>
                <w:rFonts w:ascii="Arial" w:hAnsi="Arial"/>
                <w:sz w:val="18"/>
              </w:rPr>
              <w:t>isOrdered</w:t>
            </w:r>
            <w:proofErr w:type="spellEnd"/>
            <w:r w:rsidRPr="00A952F9">
              <w:rPr>
                <w:rFonts w:ascii="Arial" w:hAnsi="Arial"/>
                <w:sz w:val="18"/>
              </w:rPr>
              <w:t>: False</w:t>
            </w:r>
          </w:p>
          <w:p w14:paraId="2A79F50D" w14:textId="77777777" w:rsidR="007026D0" w:rsidRPr="00A952F9" w:rsidRDefault="007026D0" w:rsidP="003E4765">
            <w:pPr>
              <w:keepLines/>
              <w:spacing w:after="0"/>
              <w:rPr>
                <w:rFonts w:ascii="Arial" w:hAnsi="Arial"/>
                <w:sz w:val="18"/>
              </w:rPr>
            </w:pPr>
            <w:proofErr w:type="spellStart"/>
            <w:r w:rsidRPr="00A952F9">
              <w:rPr>
                <w:rFonts w:ascii="Arial" w:hAnsi="Arial"/>
                <w:sz w:val="18"/>
              </w:rPr>
              <w:t>isUnique</w:t>
            </w:r>
            <w:proofErr w:type="spellEnd"/>
            <w:r w:rsidRPr="00A952F9">
              <w:rPr>
                <w:rFonts w:ascii="Arial" w:hAnsi="Arial"/>
                <w:sz w:val="18"/>
              </w:rPr>
              <w:t>: True</w:t>
            </w:r>
          </w:p>
          <w:p w14:paraId="23BAB8BC" w14:textId="77777777" w:rsidR="007026D0" w:rsidRPr="00A952F9" w:rsidRDefault="007026D0" w:rsidP="003E4765">
            <w:pPr>
              <w:keepLines/>
              <w:spacing w:after="0"/>
              <w:rPr>
                <w:rFonts w:ascii="Arial" w:hAnsi="Arial"/>
                <w:sz w:val="18"/>
              </w:rPr>
            </w:pPr>
            <w:proofErr w:type="spellStart"/>
            <w:r w:rsidRPr="00A952F9">
              <w:rPr>
                <w:rFonts w:ascii="Arial" w:hAnsi="Arial"/>
                <w:sz w:val="18"/>
              </w:rPr>
              <w:t>defaultValue</w:t>
            </w:r>
            <w:proofErr w:type="spellEnd"/>
            <w:r w:rsidRPr="00A952F9">
              <w:rPr>
                <w:rFonts w:ascii="Arial" w:hAnsi="Arial"/>
                <w:sz w:val="18"/>
              </w:rPr>
              <w:t>: None</w:t>
            </w:r>
          </w:p>
          <w:p w14:paraId="4D4DC2F0" w14:textId="77777777" w:rsidR="007026D0" w:rsidRPr="00A952F9" w:rsidRDefault="007026D0" w:rsidP="003E4765">
            <w:pPr>
              <w:pStyle w:val="TAL"/>
              <w:keepNext w:val="0"/>
            </w:pPr>
            <w:proofErr w:type="spellStart"/>
            <w:r w:rsidRPr="00A952F9">
              <w:t>isNullable</w:t>
            </w:r>
            <w:proofErr w:type="spellEnd"/>
            <w:r w:rsidRPr="00A952F9">
              <w:t>: False</w:t>
            </w:r>
          </w:p>
          <w:p w14:paraId="3B3C4555" w14:textId="77777777" w:rsidR="007026D0" w:rsidRPr="00A952F9" w:rsidRDefault="007026D0" w:rsidP="003E4765">
            <w:pPr>
              <w:pStyle w:val="TAL"/>
              <w:keepNext w:val="0"/>
            </w:pPr>
          </w:p>
        </w:tc>
      </w:tr>
      <w:tr w:rsidR="007026D0" w:rsidRPr="00A952F9" w14:paraId="22D4CD08"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BE130AE" w14:textId="77777777" w:rsidR="007026D0" w:rsidRPr="00A952F9" w:rsidRDefault="007026D0" w:rsidP="003E4765">
            <w:pPr>
              <w:keepLines/>
              <w:spacing w:after="0"/>
              <w:rPr>
                <w:rFonts w:ascii="Courier New" w:hAnsi="Courier New" w:cs="Courier New"/>
                <w:sz w:val="18"/>
                <w:szCs w:val="18"/>
                <w:lang w:eastAsia="zh-CN"/>
              </w:rPr>
            </w:pPr>
            <w:proofErr w:type="spellStart"/>
            <w:r w:rsidRPr="00A952F9">
              <w:rPr>
                <w:rFonts w:ascii="Courier New" w:hAnsi="Courier New" w:cs="Courier New"/>
                <w:szCs w:val="18"/>
                <w:lang w:eastAsia="zh-CN"/>
              </w:rPr>
              <w:t>sST</w:t>
            </w:r>
            <w:proofErr w:type="spellEnd"/>
          </w:p>
        </w:tc>
        <w:tc>
          <w:tcPr>
            <w:tcW w:w="5523" w:type="dxa"/>
            <w:tcBorders>
              <w:top w:val="single" w:sz="4" w:space="0" w:color="auto"/>
              <w:left w:val="single" w:sz="4" w:space="0" w:color="auto"/>
              <w:bottom w:val="single" w:sz="4" w:space="0" w:color="auto"/>
              <w:right w:val="single" w:sz="4" w:space="0" w:color="auto"/>
            </w:tcBorders>
          </w:tcPr>
          <w:p w14:paraId="49155B54" w14:textId="77777777" w:rsidR="007026D0" w:rsidRPr="00A952F9" w:rsidRDefault="007026D0" w:rsidP="003E4765">
            <w:pPr>
              <w:pStyle w:val="TAL"/>
              <w:keepNext w:val="0"/>
              <w:rPr>
                <w:rFonts w:cs="Arial"/>
                <w:snapToGrid w:val="0"/>
                <w:szCs w:val="18"/>
              </w:rPr>
            </w:pPr>
            <w:r w:rsidRPr="00A952F9">
              <w:rPr>
                <w:rFonts w:cs="Arial"/>
                <w:snapToGrid w:val="0"/>
                <w:szCs w:val="18"/>
              </w:rPr>
              <w:t>This attribute specifies the Slice/Service type (SST) of the network slice.</w:t>
            </w:r>
          </w:p>
          <w:p w14:paraId="535D705E" w14:textId="77777777" w:rsidR="007026D0" w:rsidRPr="00A952F9" w:rsidRDefault="007026D0" w:rsidP="003E4765">
            <w:pPr>
              <w:pStyle w:val="TAL"/>
              <w:keepNext w:val="0"/>
              <w:rPr>
                <w:rFonts w:cs="Arial"/>
                <w:snapToGrid w:val="0"/>
                <w:szCs w:val="18"/>
              </w:rPr>
            </w:pPr>
          </w:p>
          <w:p w14:paraId="42ACB199" w14:textId="77777777" w:rsidR="007026D0" w:rsidRPr="00A952F9" w:rsidRDefault="007026D0" w:rsidP="003E4765">
            <w:pPr>
              <w:pStyle w:val="TAL"/>
              <w:keepNext w:val="0"/>
            </w:pPr>
            <w:proofErr w:type="spellStart"/>
            <w:r w:rsidRPr="00A952F9">
              <w:rPr>
                <w:rFonts w:cs="Arial"/>
                <w:snapToGrid w:val="0"/>
                <w:szCs w:val="18"/>
              </w:rPr>
              <w:t>allowedValues</w:t>
            </w:r>
            <w:proofErr w:type="spellEnd"/>
            <w:r w:rsidRPr="00A952F9">
              <w:rPr>
                <w:rFonts w:cs="Arial"/>
                <w:snapToGrid w:val="0"/>
                <w:szCs w:val="18"/>
              </w:rPr>
              <w:t>: See clause 5.15.2 of 3GPP TS 23.501 [2].</w:t>
            </w:r>
          </w:p>
        </w:tc>
        <w:tc>
          <w:tcPr>
            <w:tcW w:w="2436" w:type="dxa"/>
            <w:tcBorders>
              <w:top w:val="single" w:sz="4" w:space="0" w:color="auto"/>
              <w:left w:val="single" w:sz="4" w:space="0" w:color="auto"/>
              <w:bottom w:val="single" w:sz="4" w:space="0" w:color="auto"/>
              <w:right w:val="single" w:sz="4" w:space="0" w:color="auto"/>
            </w:tcBorders>
            <w:hideMark/>
          </w:tcPr>
          <w:p w14:paraId="76260030" w14:textId="77777777" w:rsidR="007026D0" w:rsidRPr="00A952F9" w:rsidRDefault="007026D0" w:rsidP="003E4765">
            <w:pPr>
              <w:keepLines/>
              <w:spacing w:after="0"/>
              <w:rPr>
                <w:rFonts w:ascii="Arial" w:hAnsi="Arial"/>
                <w:sz w:val="18"/>
              </w:rPr>
            </w:pPr>
            <w:r w:rsidRPr="00A952F9">
              <w:rPr>
                <w:rFonts w:ascii="Arial" w:hAnsi="Arial"/>
                <w:sz w:val="18"/>
              </w:rPr>
              <w:t>type: Integer</w:t>
            </w:r>
          </w:p>
          <w:p w14:paraId="2AE227D3" w14:textId="77777777" w:rsidR="007026D0" w:rsidRPr="00A952F9" w:rsidRDefault="007026D0" w:rsidP="003E4765">
            <w:pPr>
              <w:keepLines/>
              <w:spacing w:after="0"/>
              <w:rPr>
                <w:rFonts w:ascii="Arial" w:hAnsi="Arial"/>
                <w:sz w:val="18"/>
              </w:rPr>
            </w:pPr>
            <w:r w:rsidRPr="00A952F9">
              <w:rPr>
                <w:rFonts w:ascii="Arial" w:hAnsi="Arial"/>
                <w:sz w:val="18"/>
              </w:rPr>
              <w:t>multiplicity: 1</w:t>
            </w:r>
          </w:p>
          <w:p w14:paraId="411EA331" w14:textId="77777777" w:rsidR="007026D0" w:rsidRPr="00A952F9" w:rsidRDefault="007026D0" w:rsidP="003E4765">
            <w:pPr>
              <w:keepLines/>
              <w:spacing w:after="0"/>
              <w:rPr>
                <w:rFonts w:ascii="Arial" w:hAnsi="Arial"/>
                <w:sz w:val="18"/>
              </w:rPr>
            </w:pPr>
            <w:proofErr w:type="spellStart"/>
            <w:r w:rsidRPr="00A952F9">
              <w:rPr>
                <w:rFonts w:ascii="Arial" w:hAnsi="Arial"/>
                <w:sz w:val="18"/>
              </w:rPr>
              <w:t>isOrdered</w:t>
            </w:r>
            <w:proofErr w:type="spellEnd"/>
            <w:r w:rsidRPr="00A952F9">
              <w:rPr>
                <w:rFonts w:ascii="Arial" w:hAnsi="Arial"/>
                <w:sz w:val="18"/>
              </w:rPr>
              <w:t>: N/A</w:t>
            </w:r>
          </w:p>
          <w:p w14:paraId="4F676AF6" w14:textId="77777777" w:rsidR="007026D0" w:rsidRPr="00A952F9" w:rsidRDefault="007026D0" w:rsidP="003E4765">
            <w:pPr>
              <w:keepLines/>
              <w:spacing w:after="0"/>
              <w:rPr>
                <w:rFonts w:ascii="Arial" w:hAnsi="Arial"/>
                <w:sz w:val="18"/>
              </w:rPr>
            </w:pPr>
            <w:proofErr w:type="spellStart"/>
            <w:r w:rsidRPr="00A952F9">
              <w:rPr>
                <w:rFonts w:ascii="Arial" w:hAnsi="Arial"/>
                <w:sz w:val="18"/>
              </w:rPr>
              <w:t>isUnique</w:t>
            </w:r>
            <w:proofErr w:type="spellEnd"/>
            <w:r w:rsidRPr="00A952F9">
              <w:rPr>
                <w:rFonts w:ascii="Arial" w:hAnsi="Arial"/>
                <w:sz w:val="18"/>
              </w:rPr>
              <w:t>: N/A</w:t>
            </w:r>
          </w:p>
          <w:p w14:paraId="4D7F493E" w14:textId="77777777" w:rsidR="007026D0" w:rsidRPr="00A952F9" w:rsidRDefault="007026D0" w:rsidP="003E4765">
            <w:pPr>
              <w:keepLines/>
              <w:spacing w:after="0"/>
              <w:rPr>
                <w:rFonts w:ascii="Arial" w:hAnsi="Arial"/>
                <w:sz w:val="18"/>
              </w:rPr>
            </w:pPr>
            <w:proofErr w:type="spellStart"/>
            <w:r w:rsidRPr="00A952F9">
              <w:rPr>
                <w:rFonts w:ascii="Arial" w:hAnsi="Arial"/>
                <w:sz w:val="18"/>
              </w:rPr>
              <w:t>defaultValue</w:t>
            </w:r>
            <w:proofErr w:type="spellEnd"/>
            <w:r w:rsidRPr="00A952F9">
              <w:rPr>
                <w:rFonts w:ascii="Arial" w:hAnsi="Arial"/>
                <w:sz w:val="18"/>
              </w:rPr>
              <w:t>: None</w:t>
            </w:r>
          </w:p>
          <w:p w14:paraId="27299C40" w14:textId="77777777" w:rsidR="007026D0" w:rsidRPr="00A952F9" w:rsidRDefault="007026D0" w:rsidP="003E4765">
            <w:pPr>
              <w:keepLines/>
              <w:spacing w:after="0"/>
              <w:rPr>
                <w:rFonts w:ascii="Arial" w:hAnsi="Arial"/>
                <w:sz w:val="18"/>
              </w:rPr>
            </w:pPr>
            <w:proofErr w:type="spellStart"/>
            <w:r w:rsidRPr="00A952F9">
              <w:rPr>
                <w:rFonts w:ascii="Arial" w:hAnsi="Arial"/>
                <w:sz w:val="18"/>
              </w:rPr>
              <w:t>allowedValues</w:t>
            </w:r>
            <w:proofErr w:type="spellEnd"/>
            <w:r w:rsidRPr="00A952F9">
              <w:rPr>
                <w:rFonts w:ascii="Arial" w:hAnsi="Arial"/>
                <w:sz w:val="18"/>
              </w:rPr>
              <w:t>: N/A</w:t>
            </w:r>
          </w:p>
          <w:p w14:paraId="025C1D18" w14:textId="77777777" w:rsidR="007026D0" w:rsidRPr="00A952F9" w:rsidRDefault="007026D0" w:rsidP="003E4765">
            <w:pPr>
              <w:pStyle w:val="TAL"/>
              <w:keepNext w:val="0"/>
            </w:pPr>
            <w:proofErr w:type="spellStart"/>
            <w:r w:rsidRPr="00A952F9">
              <w:t>isNullable</w:t>
            </w:r>
            <w:proofErr w:type="spellEnd"/>
            <w:r w:rsidRPr="00A952F9">
              <w:t>: False</w:t>
            </w:r>
          </w:p>
        </w:tc>
      </w:tr>
      <w:tr w:rsidR="007026D0" w:rsidRPr="00A952F9" w14:paraId="5E7227F1"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8CA5EEF" w14:textId="77777777" w:rsidR="007026D0" w:rsidRPr="00A952F9" w:rsidRDefault="007026D0" w:rsidP="003E4765">
            <w:pPr>
              <w:keepLines/>
              <w:spacing w:after="0"/>
              <w:rPr>
                <w:rFonts w:ascii="Courier New" w:hAnsi="Courier New" w:cs="Courier New"/>
                <w:sz w:val="18"/>
                <w:szCs w:val="18"/>
                <w:lang w:eastAsia="zh-CN"/>
              </w:rPr>
            </w:pPr>
            <w:proofErr w:type="spellStart"/>
            <w:r w:rsidRPr="00A952F9">
              <w:rPr>
                <w:rFonts w:ascii="Courier New" w:hAnsi="Courier New" w:cs="Courier New"/>
                <w:lang w:eastAsia="zh-CN"/>
              </w:rPr>
              <w:lastRenderedPageBreak/>
              <w:t>sD</w:t>
            </w:r>
            <w:proofErr w:type="spellEnd"/>
          </w:p>
        </w:tc>
        <w:tc>
          <w:tcPr>
            <w:tcW w:w="5523" w:type="dxa"/>
            <w:tcBorders>
              <w:top w:val="single" w:sz="4" w:space="0" w:color="auto"/>
              <w:left w:val="single" w:sz="4" w:space="0" w:color="auto"/>
              <w:bottom w:val="single" w:sz="4" w:space="0" w:color="auto"/>
              <w:right w:val="single" w:sz="4" w:space="0" w:color="auto"/>
            </w:tcBorders>
          </w:tcPr>
          <w:p w14:paraId="66A8DC0D" w14:textId="77777777" w:rsidR="007026D0" w:rsidRPr="00A952F9" w:rsidRDefault="007026D0" w:rsidP="003E4765">
            <w:pPr>
              <w:pStyle w:val="TAL"/>
              <w:keepNext w:val="0"/>
            </w:pPr>
            <w:r w:rsidRPr="00A952F9">
              <w:t>This attribute specifies the Slice Differentiator (SD), which is optional information that complements the slice/service type(s) to differentiate amongst multiple Network Slices.</w:t>
            </w:r>
          </w:p>
          <w:p w14:paraId="770EC7C5" w14:textId="77777777" w:rsidR="007026D0" w:rsidRPr="00A952F9" w:rsidRDefault="007026D0" w:rsidP="003E4765">
            <w:pPr>
              <w:pStyle w:val="TAL"/>
              <w:keepNext w:val="0"/>
            </w:pPr>
            <w:r w:rsidRPr="00A952F9">
              <w:t>Pattern: '^[A-Fa-f0-9]{6}$'</w:t>
            </w:r>
          </w:p>
          <w:p w14:paraId="0D12C3BC" w14:textId="77777777" w:rsidR="007026D0" w:rsidRPr="00A952F9" w:rsidRDefault="007026D0" w:rsidP="003E4765">
            <w:pPr>
              <w:pStyle w:val="TAL"/>
              <w:keepNext w:val="0"/>
            </w:pPr>
          </w:p>
          <w:p w14:paraId="23EBBDD1" w14:textId="77777777" w:rsidR="007026D0" w:rsidRPr="00A952F9" w:rsidRDefault="007026D0" w:rsidP="003E4765">
            <w:pPr>
              <w:pStyle w:val="TAL"/>
              <w:keepNext w:val="0"/>
              <w:rPr>
                <w:rFonts w:cs="Arial"/>
                <w:snapToGrid w:val="0"/>
                <w:szCs w:val="18"/>
              </w:rPr>
            </w:pPr>
            <w:r w:rsidRPr="00A952F9">
              <w:rPr>
                <w:rFonts w:cs="Arial"/>
                <w:snapToGrid w:val="0"/>
                <w:szCs w:val="18"/>
              </w:rPr>
              <w:t>See clause 5.15.2 of 3GPP TS 23.501 [2].</w:t>
            </w:r>
          </w:p>
          <w:p w14:paraId="25DDCF72" w14:textId="77777777" w:rsidR="007026D0" w:rsidRPr="00A952F9" w:rsidRDefault="007026D0" w:rsidP="003E4765">
            <w:pPr>
              <w:pStyle w:val="TAL"/>
              <w:keepNext w:val="0"/>
            </w:pPr>
            <w:proofErr w:type="spellStart"/>
            <w:r w:rsidRPr="00A952F9">
              <w:t>allowedValues</w:t>
            </w:r>
            <w:proofErr w:type="spellEnd"/>
            <w:r w:rsidRPr="00A952F9">
              <w:t>: N/A</w:t>
            </w:r>
          </w:p>
        </w:tc>
        <w:tc>
          <w:tcPr>
            <w:tcW w:w="2436" w:type="dxa"/>
            <w:tcBorders>
              <w:top w:val="single" w:sz="4" w:space="0" w:color="auto"/>
              <w:left w:val="single" w:sz="4" w:space="0" w:color="auto"/>
              <w:bottom w:val="single" w:sz="4" w:space="0" w:color="auto"/>
              <w:right w:val="single" w:sz="4" w:space="0" w:color="auto"/>
            </w:tcBorders>
            <w:hideMark/>
          </w:tcPr>
          <w:p w14:paraId="496C1E0F" w14:textId="77777777" w:rsidR="007026D0" w:rsidRPr="00A952F9" w:rsidRDefault="007026D0" w:rsidP="003E4765">
            <w:pPr>
              <w:keepLines/>
              <w:spacing w:after="0"/>
              <w:rPr>
                <w:rFonts w:ascii="Arial" w:hAnsi="Arial"/>
                <w:sz w:val="18"/>
              </w:rPr>
            </w:pPr>
            <w:r w:rsidRPr="00A952F9">
              <w:rPr>
                <w:rFonts w:ascii="Arial" w:hAnsi="Arial"/>
                <w:sz w:val="18"/>
              </w:rPr>
              <w:t>type: String</w:t>
            </w:r>
          </w:p>
          <w:p w14:paraId="53C9F087" w14:textId="77777777" w:rsidR="007026D0" w:rsidRPr="00A952F9" w:rsidRDefault="007026D0" w:rsidP="003E4765">
            <w:pPr>
              <w:keepLines/>
              <w:spacing w:after="0"/>
              <w:rPr>
                <w:rFonts w:ascii="Arial" w:hAnsi="Arial"/>
                <w:sz w:val="18"/>
              </w:rPr>
            </w:pPr>
            <w:r w:rsidRPr="00A952F9">
              <w:rPr>
                <w:rFonts w:ascii="Arial" w:hAnsi="Arial"/>
                <w:sz w:val="18"/>
              </w:rPr>
              <w:t>multiplicity: 1</w:t>
            </w:r>
          </w:p>
          <w:p w14:paraId="051D4509" w14:textId="77777777" w:rsidR="007026D0" w:rsidRPr="00A952F9" w:rsidRDefault="007026D0" w:rsidP="003E4765">
            <w:pPr>
              <w:keepLines/>
              <w:spacing w:after="0"/>
              <w:rPr>
                <w:rFonts w:ascii="Arial" w:hAnsi="Arial"/>
                <w:sz w:val="18"/>
              </w:rPr>
            </w:pPr>
            <w:proofErr w:type="spellStart"/>
            <w:r w:rsidRPr="00A952F9">
              <w:rPr>
                <w:rFonts w:ascii="Arial" w:hAnsi="Arial"/>
                <w:sz w:val="18"/>
              </w:rPr>
              <w:t>isOrdered</w:t>
            </w:r>
            <w:proofErr w:type="spellEnd"/>
            <w:r w:rsidRPr="00A952F9">
              <w:rPr>
                <w:rFonts w:ascii="Arial" w:hAnsi="Arial"/>
                <w:sz w:val="18"/>
              </w:rPr>
              <w:t>: N/A</w:t>
            </w:r>
          </w:p>
          <w:p w14:paraId="4EEE2384" w14:textId="77777777" w:rsidR="007026D0" w:rsidRPr="00A952F9" w:rsidRDefault="007026D0" w:rsidP="003E4765">
            <w:pPr>
              <w:keepLines/>
              <w:spacing w:after="0"/>
              <w:rPr>
                <w:rFonts w:ascii="Arial" w:hAnsi="Arial"/>
                <w:sz w:val="18"/>
              </w:rPr>
            </w:pPr>
            <w:proofErr w:type="spellStart"/>
            <w:r w:rsidRPr="00A952F9">
              <w:rPr>
                <w:rFonts w:ascii="Arial" w:hAnsi="Arial"/>
                <w:sz w:val="18"/>
              </w:rPr>
              <w:t>isUnique</w:t>
            </w:r>
            <w:proofErr w:type="spellEnd"/>
            <w:r w:rsidRPr="00A952F9">
              <w:rPr>
                <w:rFonts w:ascii="Arial" w:hAnsi="Arial"/>
                <w:sz w:val="18"/>
              </w:rPr>
              <w:t>: N/A</w:t>
            </w:r>
          </w:p>
          <w:p w14:paraId="20D5501A" w14:textId="77777777" w:rsidR="007026D0" w:rsidRPr="00A952F9" w:rsidRDefault="007026D0" w:rsidP="003E4765">
            <w:pPr>
              <w:keepLines/>
              <w:spacing w:after="0"/>
              <w:rPr>
                <w:rFonts w:ascii="Arial" w:hAnsi="Arial"/>
                <w:sz w:val="18"/>
              </w:rPr>
            </w:pPr>
            <w:proofErr w:type="spellStart"/>
            <w:r w:rsidRPr="00A952F9">
              <w:rPr>
                <w:rFonts w:ascii="Arial" w:hAnsi="Arial"/>
                <w:sz w:val="18"/>
              </w:rPr>
              <w:t>defaultValue</w:t>
            </w:r>
            <w:proofErr w:type="spellEnd"/>
            <w:r w:rsidRPr="00A952F9">
              <w:rPr>
                <w:rFonts w:ascii="Arial" w:hAnsi="Arial"/>
                <w:sz w:val="18"/>
              </w:rPr>
              <w:t>: None</w:t>
            </w:r>
          </w:p>
          <w:p w14:paraId="326EC46C" w14:textId="77777777" w:rsidR="007026D0" w:rsidRPr="00A952F9" w:rsidRDefault="007026D0" w:rsidP="003E4765">
            <w:pPr>
              <w:pStyle w:val="TAL"/>
              <w:keepNext w:val="0"/>
            </w:pPr>
            <w:proofErr w:type="spellStart"/>
            <w:r w:rsidRPr="00A952F9">
              <w:t>isNullable</w:t>
            </w:r>
            <w:proofErr w:type="spellEnd"/>
            <w:r w:rsidRPr="00A952F9">
              <w:t>: False</w:t>
            </w:r>
          </w:p>
        </w:tc>
      </w:tr>
      <w:tr w:rsidR="007026D0" w:rsidRPr="00A952F9" w14:paraId="3F9CA389"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C73380B" w14:textId="77777777" w:rsidR="007026D0" w:rsidRPr="00A952F9" w:rsidRDefault="007026D0" w:rsidP="003E4765">
            <w:pPr>
              <w:keepLines/>
              <w:spacing w:after="0"/>
              <w:rPr>
                <w:rFonts w:ascii="Courier New" w:hAnsi="Courier New" w:cs="Courier New"/>
                <w:sz w:val="18"/>
                <w:szCs w:val="18"/>
                <w:lang w:eastAsia="zh-CN"/>
              </w:rPr>
            </w:pPr>
            <w:proofErr w:type="spellStart"/>
            <w:r w:rsidRPr="00A952F9">
              <w:rPr>
                <w:rFonts w:ascii="Courier New" w:hAnsi="Courier New" w:cs="Courier New"/>
                <w:sz w:val="18"/>
                <w:szCs w:val="18"/>
                <w:lang w:eastAsia="zh-CN"/>
              </w:rPr>
              <w:t>rRMPolicyMaxRatio</w:t>
            </w:r>
            <w:proofErr w:type="spellEnd"/>
          </w:p>
        </w:tc>
        <w:tc>
          <w:tcPr>
            <w:tcW w:w="5523" w:type="dxa"/>
            <w:tcBorders>
              <w:top w:val="single" w:sz="4" w:space="0" w:color="auto"/>
              <w:left w:val="single" w:sz="4" w:space="0" w:color="auto"/>
              <w:bottom w:val="single" w:sz="4" w:space="0" w:color="auto"/>
              <w:right w:val="single" w:sz="4" w:space="0" w:color="auto"/>
            </w:tcBorders>
          </w:tcPr>
          <w:p w14:paraId="4B39E2A0" w14:textId="77777777" w:rsidR="007026D0" w:rsidRPr="00A952F9" w:rsidRDefault="007026D0" w:rsidP="003E4765">
            <w:pPr>
              <w:pStyle w:val="aff4"/>
              <w:keepLines/>
              <w:rPr>
                <w:sz w:val="18"/>
                <w:szCs w:val="18"/>
              </w:rPr>
            </w:pPr>
            <w:r w:rsidRPr="00A952F9">
              <w:rPr>
                <w:sz w:val="18"/>
                <w:szCs w:val="18"/>
              </w:rPr>
              <w:t xml:space="preserve">This attribute specifies the maximum percentage of radio resources that can be used by the associated </w:t>
            </w:r>
            <w:proofErr w:type="spellStart"/>
            <w:r w:rsidRPr="00A952F9">
              <w:rPr>
                <w:rFonts w:ascii="Courier New" w:hAnsi="Courier New" w:cs="Courier New"/>
                <w:bCs/>
                <w:color w:val="333333"/>
                <w:sz w:val="18"/>
                <w:szCs w:val="18"/>
              </w:rPr>
              <w:t>rRMPolicyMemberList</w:t>
            </w:r>
            <w:proofErr w:type="spellEnd"/>
            <w:r w:rsidRPr="00A952F9">
              <w:rPr>
                <w:sz w:val="18"/>
                <w:szCs w:val="18"/>
              </w:rPr>
              <w:t>. The maximum percentage of radio resources include at least one of the shared resources, prioritized resources and dedicated resources.</w:t>
            </w:r>
          </w:p>
          <w:p w14:paraId="06B7EBCC" w14:textId="77777777" w:rsidR="007026D0" w:rsidRPr="00A952F9" w:rsidRDefault="007026D0" w:rsidP="003E4765">
            <w:pPr>
              <w:pStyle w:val="TAL"/>
              <w:keepNext w:val="0"/>
              <w:rPr>
                <w:szCs w:val="18"/>
              </w:rPr>
            </w:pPr>
          </w:p>
          <w:p w14:paraId="58DD9227" w14:textId="77777777" w:rsidR="007026D0" w:rsidRPr="00A952F9" w:rsidRDefault="007026D0" w:rsidP="003E4765">
            <w:pPr>
              <w:keepLines/>
              <w:rPr>
                <w:lang w:eastAsia="zh-CN"/>
              </w:rPr>
            </w:pPr>
            <w:r w:rsidRPr="00A952F9">
              <w:rPr>
                <w:rFonts w:ascii="Arial" w:hAnsi="Arial"/>
                <w:sz w:val="18"/>
                <w:szCs w:val="18"/>
                <w:lang w:eastAsia="zh-CN"/>
              </w:rPr>
              <w:t>For the same resource type, t</w:t>
            </w:r>
            <w:r w:rsidRPr="00A952F9">
              <w:t xml:space="preserve">he sum of the </w:t>
            </w:r>
            <w:r w:rsidRPr="00A952F9">
              <w:rPr>
                <w:lang w:eastAsia="zh-CN"/>
              </w:rPr>
              <w:t>‘</w:t>
            </w:r>
            <w:proofErr w:type="spellStart"/>
            <w:r w:rsidRPr="00A952F9">
              <w:rPr>
                <w:rFonts w:ascii="Courier New" w:hAnsi="Courier New" w:cs="Courier New"/>
                <w:lang w:eastAsia="zh-CN"/>
              </w:rPr>
              <w:t>rRMPolicyMaxRatio</w:t>
            </w:r>
            <w:proofErr w:type="spellEnd"/>
            <w:r w:rsidRPr="00A952F9">
              <w:rPr>
                <w:lang w:eastAsia="zh-CN"/>
              </w:rPr>
              <w:t xml:space="preserve">’ </w:t>
            </w:r>
            <w:r w:rsidRPr="00A952F9">
              <w:t xml:space="preserve">values assigned to all </w:t>
            </w:r>
            <w:proofErr w:type="spellStart"/>
            <w:r w:rsidRPr="00A952F9">
              <w:t>RRMPolicyRatio</w:t>
            </w:r>
            <w:proofErr w:type="spellEnd"/>
            <w:r w:rsidRPr="00A952F9">
              <w:t xml:space="preserve">(s) name-contained by same </w:t>
            </w:r>
            <w:proofErr w:type="spellStart"/>
            <w:r w:rsidRPr="00A952F9">
              <w:t>ManagedEntity</w:t>
            </w:r>
            <w:proofErr w:type="spellEnd"/>
            <w:r w:rsidRPr="00A952F9">
              <w:t xml:space="preserve"> can be greater than 100.</w:t>
            </w:r>
          </w:p>
          <w:p w14:paraId="473CBFFA" w14:textId="77777777" w:rsidR="007026D0" w:rsidRPr="00A952F9" w:rsidRDefault="007026D0" w:rsidP="003E4765">
            <w:pPr>
              <w:pStyle w:val="TAL"/>
              <w:keepNext w:val="0"/>
              <w:rPr>
                <w:szCs w:val="18"/>
              </w:rPr>
            </w:pPr>
            <w:proofErr w:type="spellStart"/>
            <w:r w:rsidRPr="00A952F9">
              <w:rPr>
                <w:szCs w:val="18"/>
              </w:rPr>
              <w:t>allowedValues</w:t>
            </w:r>
            <w:proofErr w:type="spellEnd"/>
            <w:r w:rsidRPr="00A952F9">
              <w:rPr>
                <w:szCs w:val="18"/>
              </w:rPr>
              <w:t>:</w:t>
            </w:r>
          </w:p>
          <w:p w14:paraId="009DC38C" w14:textId="77777777" w:rsidR="007026D0" w:rsidRPr="00A952F9" w:rsidRDefault="007026D0" w:rsidP="003E4765">
            <w:pPr>
              <w:pStyle w:val="TAL"/>
              <w:keepNext w:val="0"/>
              <w:rPr>
                <w:szCs w:val="18"/>
              </w:rPr>
            </w:pPr>
            <w:r w:rsidRPr="00A952F9">
              <w:rPr>
                <w:szCs w:val="18"/>
              </w:rPr>
              <w:t>0 : 100</w:t>
            </w:r>
          </w:p>
          <w:p w14:paraId="3F6390A6" w14:textId="77777777" w:rsidR="007026D0" w:rsidRPr="00A952F9" w:rsidRDefault="007026D0" w:rsidP="003E4765">
            <w:pPr>
              <w:pStyle w:val="TAL"/>
              <w:keepNext w:val="0"/>
              <w:rPr>
                <w:szCs w:val="18"/>
              </w:rPr>
            </w:pPr>
          </w:p>
        </w:tc>
        <w:tc>
          <w:tcPr>
            <w:tcW w:w="2436" w:type="dxa"/>
            <w:tcBorders>
              <w:top w:val="single" w:sz="4" w:space="0" w:color="auto"/>
              <w:left w:val="single" w:sz="4" w:space="0" w:color="auto"/>
              <w:bottom w:val="single" w:sz="4" w:space="0" w:color="auto"/>
              <w:right w:val="single" w:sz="4" w:space="0" w:color="auto"/>
            </w:tcBorders>
            <w:hideMark/>
          </w:tcPr>
          <w:p w14:paraId="69B11263" w14:textId="77777777" w:rsidR="007026D0" w:rsidRPr="00A952F9" w:rsidRDefault="007026D0" w:rsidP="003E4765">
            <w:pPr>
              <w:pStyle w:val="TAL"/>
              <w:keepNext w:val="0"/>
            </w:pPr>
            <w:r w:rsidRPr="00A952F9">
              <w:t>type: Integer</w:t>
            </w:r>
          </w:p>
          <w:p w14:paraId="491B3C5A" w14:textId="77777777" w:rsidR="007026D0" w:rsidRPr="00A952F9" w:rsidRDefault="007026D0" w:rsidP="003E4765">
            <w:pPr>
              <w:pStyle w:val="TAL"/>
              <w:keepNext w:val="0"/>
            </w:pPr>
            <w:r w:rsidRPr="00A952F9">
              <w:t>multiplicity: 1</w:t>
            </w:r>
          </w:p>
          <w:p w14:paraId="34E7211D" w14:textId="77777777" w:rsidR="007026D0" w:rsidRPr="00A952F9" w:rsidRDefault="007026D0" w:rsidP="003E4765">
            <w:pPr>
              <w:pStyle w:val="TAL"/>
              <w:keepNext w:val="0"/>
            </w:pPr>
            <w:proofErr w:type="spellStart"/>
            <w:r w:rsidRPr="00A952F9">
              <w:t>isOrdered</w:t>
            </w:r>
            <w:proofErr w:type="spellEnd"/>
            <w:r w:rsidRPr="00A952F9">
              <w:t>: N/A</w:t>
            </w:r>
          </w:p>
          <w:p w14:paraId="21EE15E7" w14:textId="77777777" w:rsidR="007026D0" w:rsidRPr="00A952F9" w:rsidRDefault="007026D0" w:rsidP="003E4765">
            <w:pPr>
              <w:pStyle w:val="TAL"/>
              <w:keepNext w:val="0"/>
            </w:pPr>
            <w:proofErr w:type="spellStart"/>
            <w:r w:rsidRPr="00A952F9">
              <w:t>isUnique</w:t>
            </w:r>
            <w:proofErr w:type="spellEnd"/>
            <w:r w:rsidRPr="00A952F9">
              <w:t>: N/A</w:t>
            </w:r>
          </w:p>
          <w:p w14:paraId="45CAF385" w14:textId="77777777" w:rsidR="007026D0" w:rsidRPr="00A952F9" w:rsidRDefault="007026D0" w:rsidP="003E4765">
            <w:pPr>
              <w:pStyle w:val="TAL"/>
              <w:keepNext w:val="0"/>
            </w:pPr>
            <w:proofErr w:type="spellStart"/>
            <w:r w:rsidRPr="00A952F9">
              <w:t>defaultValue</w:t>
            </w:r>
            <w:proofErr w:type="spellEnd"/>
            <w:r w:rsidRPr="00A952F9">
              <w:t>: 100</w:t>
            </w:r>
          </w:p>
          <w:p w14:paraId="15ECFC6D" w14:textId="77777777" w:rsidR="007026D0" w:rsidRPr="00A952F9" w:rsidRDefault="007026D0" w:rsidP="003E4765">
            <w:pPr>
              <w:pStyle w:val="TAL"/>
              <w:keepNext w:val="0"/>
            </w:pPr>
            <w:proofErr w:type="spellStart"/>
            <w:r w:rsidRPr="00A952F9">
              <w:t>isNullable</w:t>
            </w:r>
            <w:proofErr w:type="spellEnd"/>
            <w:r w:rsidRPr="00A952F9">
              <w:t>: False</w:t>
            </w:r>
          </w:p>
        </w:tc>
      </w:tr>
      <w:tr w:rsidR="007026D0" w:rsidRPr="00A952F9" w14:paraId="43645885"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73A929C" w14:textId="77777777" w:rsidR="007026D0" w:rsidRPr="00A952F9" w:rsidRDefault="007026D0" w:rsidP="003E4765">
            <w:pPr>
              <w:keepLines/>
              <w:spacing w:after="0"/>
              <w:rPr>
                <w:rFonts w:ascii="Courier New" w:hAnsi="Courier New" w:cs="Courier New"/>
                <w:sz w:val="18"/>
                <w:szCs w:val="18"/>
                <w:lang w:eastAsia="zh-CN"/>
              </w:rPr>
            </w:pPr>
            <w:proofErr w:type="spellStart"/>
            <w:r w:rsidRPr="00A952F9">
              <w:rPr>
                <w:rFonts w:ascii="Courier New" w:hAnsi="Courier New" w:cs="Courier New"/>
                <w:sz w:val="18"/>
                <w:szCs w:val="18"/>
                <w:lang w:eastAsia="zh-CN"/>
              </w:rPr>
              <w:t>rRMPolicyMinRatio</w:t>
            </w:r>
            <w:proofErr w:type="spellEnd"/>
          </w:p>
        </w:tc>
        <w:tc>
          <w:tcPr>
            <w:tcW w:w="5523" w:type="dxa"/>
            <w:tcBorders>
              <w:top w:val="single" w:sz="4" w:space="0" w:color="auto"/>
              <w:left w:val="single" w:sz="4" w:space="0" w:color="auto"/>
              <w:bottom w:val="single" w:sz="4" w:space="0" w:color="auto"/>
              <w:right w:val="single" w:sz="4" w:space="0" w:color="auto"/>
            </w:tcBorders>
          </w:tcPr>
          <w:p w14:paraId="1D1774B1" w14:textId="77777777" w:rsidR="007026D0" w:rsidRPr="00A952F9" w:rsidRDefault="007026D0" w:rsidP="003E4765">
            <w:pPr>
              <w:pStyle w:val="TAL"/>
              <w:keepNext w:val="0"/>
            </w:pPr>
            <w:r w:rsidRPr="00A952F9">
              <w:t xml:space="preserve">This attribute specifies the minimum percentage of radio resources that can be used by the associated </w:t>
            </w:r>
            <w:proofErr w:type="spellStart"/>
            <w:r w:rsidRPr="00A952F9">
              <w:rPr>
                <w:rFonts w:ascii="Courier New" w:hAnsi="Courier New" w:cs="Courier New"/>
                <w:bCs/>
                <w:color w:val="333333"/>
                <w:szCs w:val="18"/>
              </w:rPr>
              <w:t>rRMPolicyMemberList</w:t>
            </w:r>
            <w:proofErr w:type="spellEnd"/>
            <w:r w:rsidRPr="00A952F9">
              <w:rPr>
                <w:rFonts w:ascii="Courier New" w:hAnsi="Courier New" w:cs="Courier New"/>
                <w:bCs/>
                <w:color w:val="333333"/>
                <w:szCs w:val="18"/>
              </w:rPr>
              <w:t>.</w:t>
            </w:r>
            <w:r w:rsidRPr="00A952F9">
              <w:t xml:space="preserve"> The minimum percentage of radio resources including at least one </w:t>
            </w:r>
            <w:r w:rsidRPr="00A952F9">
              <w:rPr>
                <w:lang w:eastAsia="zh-CN"/>
              </w:rPr>
              <w:t>of prioritized resources and dedicated resources.</w:t>
            </w:r>
          </w:p>
          <w:p w14:paraId="27E47442" w14:textId="77777777" w:rsidR="007026D0" w:rsidRPr="00A952F9" w:rsidRDefault="007026D0" w:rsidP="003E4765">
            <w:pPr>
              <w:keepLines/>
              <w:jc w:val="both"/>
            </w:pPr>
            <w:bookmarkStart w:id="187" w:name="OLE_LINK18"/>
          </w:p>
          <w:p w14:paraId="024CC62C" w14:textId="77777777" w:rsidR="007026D0" w:rsidRPr="00A952F9" w:rsidRDefault="007026D0" w:rsidP="003E4765">
            <w:pPr>
              <w:keepLines/>
              <w:rPr>
                <w:lang w:eastAsia="zh-CN"/>
              </w:rPr>
            </w:pPr>
            <w:r w:rsidRPr="00A952F9">
              <w:t xml:space="preserve">For the same resource type, the sum of the </w:t>
            </w:r>
            <w:r w:rsidRPr="00A952F9">
              <w:rPr>
                <w:lang w:eastAsia="zh-CN"/>
              </w:rPr>
              <w:t>‘</w:t>
            </w:r>
            <w:proofErr w:type="spellStart"/>
            <w:r w:rsidRPr="00A952F9">
              <w:rPr>
                <w:rFonts w:ascii="Courier New" w:hAnsi="Courier New" w:cs="Courier New"/>
                <w:lang w:eastAsia="zh-CN"/>
              </w:rPr>
              <w:t>rRMPolicyMinRatio</w:t>
            </w:r>
            <w:proofErr w:type="spellEnd"/>
            <w:r w:rsidRPr="00A952F9">
              <w:rPr>
                <w:lang w:eastAsia="zh-CN"/>
              </w:rPr>
              <w:t xml:space="preserve">’ </w:t>
            </w:r>
            <w:r w:rsidRPr="00A952F9">
              <w:t xml:space="preserve">values assigned to all </w:t>
            </w:r>
            <w:proofErr w:type="spellStart"/>
            <w:r w:rsidRPr="00A952F9">
              <w:t>RRMPolicyRatio</w:t>
            </w:r>
            <w:proofErr w:type="spellEnd"/>
            <w:r w:rsidRPr="00A952F9">
              <w:t xml:space="preserve">(s) name-contained by same </w:t>
            </w:r>
            <w:proofErr w:type="spellStart"/>
            <w:r w:rsidRPr="00A952F9">
              <w:t>ManagedEntity</w:t>
            </w:r>
            <w:proofErr w:type="spellEnd"/>
            <w:r w:rsidRPr="00A952F9">
              <w:t xml:space="preserve"> shall be less than or equal to 100. </w:t>
            </w:r>
            <w:bookmarkEnd w:id="187"/>
          </w:p>
          <w:p w14:paraId="565B3051" w14:textId="77777777" w:rsidR="007026D0" w:rsidRPr="00A952F9" w:rsidRDefault="007026D0" w:rsidP="003E4765">
            <w:pPr>
              <w:pStyle w:val="TAL"/>
              <w:keepNext w:val="0"/>
            </w:pPr>
            <w:proofErr w:type="spellStart"/>
            <w:r w:rsidRPr="00A952F9">
              <w:t>allowedValues</w:t>
            </w:r>
            <w:proofErr w:type="spellEnd"/>
            <w:r w:rsidRPr="00A952F9">
              <w:t xml:space="preserve">: </w:t>
            </w:r>
          </w:p>
          <w:p w14:paraId="03598553" w14:textId="77777777" w:rsidR="007026D0" w:rsidRPr="00A952F9" w:rsidRDefault="007026D0" w:rsidP="003E4765">
            <w:pPr>
              <w:pStyle w:val="TAL"/>
              <w:keepNext w:val="0"/>
            </w:pPr>
            <w:r w:rsidRPr="00A952F9">
              <w:t>0 : 100</w:t>
            </w:r>
          </w:p>
          <w:p w14:paraId="1C5C68DE" w14:textId="77777777" w:rsidR="007026D0" w:rsidRPr="00A952F9" w:rsidRDefault="007026D0" w:rsidP="003E4765">
            <w:pPr>
              <w:pStyle w:val="TAL"/>
              <w:keepNext w:val="0"/>
            </w:pPr>
          </w:p>
          <w:p w14:paraId="202FCA77" w14:textId="77777777" w:rsidR="007026D0" w:rsidRPr="00A952F9" w:rsidRDefault="007026D0" w:rsidP="003E4765">
            <w:pPr>
              <w:pStyle w:val="TAL"/>
              <w:keepNext w:val="0"/>
            </w:pPr>
            <w:r w:rsidRPr="00A952F9">
              <w:t>NOTE: Void.</w:t>
            </w:r>
          </w:p>
          <w:p w14:paraId="64770B73" w14:textId="77777777" w:rsidR="007026D0" w:rsidRPr="00A952F9" w:rsidRDefault="007026D0" w:rsidP="003E4765">
            <w:pPr>
              <w:pStyle w:val="TAL"/>
              <w:keepNext w:val="0"/>
            </w:pPr>
          </w:p>
        </w:tc>
        <w:tc>
          <w:tcPr>
            <w:tcW w:w="2436" w:type="dxa"/>
            <w:tcBorders>
              <w:top w:val="single" w:sz="4" w:space="0" w:color="auto"/>
              <w:left w:val="single" w:sz="4" w:space="0" w:color="auto"/>
              <w:bottom w:val="single" w:sz="4" w:space="0" w:color="auto"/>
              <w:right w:val="single" w:sz="4" w:space="0" w:color="auto"/>
            </w:tcBorders>
            <w:hideMark/>
          </w:tcPr>
          <w:p w14:paraId="45FF1AE9" w14:textId="77777777" w:rsidR="007026D0" w:rsidRPr="00A952F9" w:rsidRDefault="007026D0" w:rsidP="003E4765">
            <w:pPr>
              <w:pStyle w:val="TAL"/>
              <w:keepNext w:val="0"/>
            </w:pPr>
            <w:r w:rsidRPr="00A952F9">
              <w:t>type: Integer</w:t>
            </w:r>
          </w:p>
          <w:p w14:paraId="66B83834" w14:textId="77777777" w:rsidR="007026D0" w:rsidRPr="00A952F9" w:rsidRDefault="007026D0" w:rsidP="003E4765">
            <w:pPr>
              <w:pStyle w:val="TAL"/>
              <w:keepNext w:val="0"/>
            </w:pPr>
            <w:r w:rsidRPr="00A952F9">
              <w:t>multiplicity: 1</w:t>
            </w:r>
          </w:p>
          <w:p w14:paraId="445121BF" w14:textId="77777777" w:rsidR="007026D0" w:rsidRPr="00A952F9" w:rsidRDefault="007026D0" w:rsidP="003E4765">
            <w:pPr>
              <w:pStyle w:val="TAL"/>
              <w:keepNext w:val="0"/>
            </w:pPr>
            <w:proofErr w:type="spellStart"/>
            <w:r w:rsidRPr="00A952F9">
              <w:t>isOrdered</w:t>
            </w:r>
            <w:proofErr w:type="spellEnd"/>
            <w:r w:rsidRPr="00A952F9">
              <w:t>: N/A</w:t>
            </w:r>
          </w:p>
          <w:p w14:paraId="778863B7" w14:textId="77777777" w:rsidR="007026D0" w:rsidRPr="00A952F9" w:rsidRDefault="007026D0" w:rsidP="003E4765">
            <w:pPr>
              <w:pStyle w:val="TAL"/>
              <w:keepNext w:val="0"/>
            </w:pPr>
            <w:proofErr w:type="spellStart"/>
            <w:r w:rsidRPr="00A952F9">
              <w:t>isUnique</w:t>
            </w:r>
            <w:proofErr w:type="spellEnd"/>
            <w:r w:rsidRPr="00A952F9">
              <w:t>: N/A</w:t>
            </w:r>
          </w:p>
          <w:p w14:paraId="466660B0" w14:textId="77777777" w:rsidR="007026D0" w:rsidRPr="00A952F9" w:rsidRDefault="007026D0" w:rsidP="003E4765">
            <w:pPr>
              <w:pStyle w:val="TAL"/>
              <w:keepNext w:val="0"/>
            </w:pPr>
            <w:proofErr w:type="spellStart"/>
            <w:r w:rsidRPr="00A952F9">
              <w:t>defaultValue</w:t>
            </w:r>
            <w:proofErr w:type="spellEnd"/>
            <w:r w:rsidRPr="00A952F9">
              <w:t>: 0</w:t>
            </w:r>
          </w:p>
          <w:p w14:paraId="6098077E" w14:textId="77777777" w:rsidR="007026D0" w:rsidRPr="00A952F9" w:rsidRDefault="007026D0" w:rsidP="003E4765">
            <w:pPr>
              <w:pStyle w:val="TAL"/>
              <w:keepNext w:val="0"/>
            </w:pPr>
            <w:proofErr w:type="spellStart"/>
            <w:r w:rsidRPr="00A952F9">
              <w:t>isNullable</w:t>
            </w:r>
            <w:proofErr w:type="spellEnd"/>
            <w:r w:rsidRPr="00A952F9">
              <w:t>: False</w:t>
            </w:r>
          </w:p>
        </w:tc>
      </w:tr>
      <w:tr w:rsidR="007026D0" w:rsidRPr="00A952F9" w14:paraId="22D94E08"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BA4C7CB" w14:textId="77777777" w:rsidR="007026D0" w:rsidRPr="00A952F9" w:rsidRDefault="007026D0" w:rsidP="003E4765">
            <w:pPr>
              <w:keepLines/>
              <w:spacing w:after="0"/>
              <w:rPr>
                <w:rFonts w:ascii="Courier New" w:hAnsi="Courier New" w:cs="Courier New"/>
                <w:sz w:val="18"/>
                <w:szCs w:val="18"/>
                <w:lang w:eastAsia="zh-CN"/>
              </w:rPr>
            </w:pPr>
            <w:proofErr w:type="spellStart"/>
            <w:r w:rsidRPr="00A952F9">
              <w:rPr>
                <w:rFonts w:ascii="Courier New" w:hAnsi="Courier New" w:cs="Courier New"/>
                <w:sz w:val="18"/>
                <w:szCs w:val="18"/>
                <w:lang w:eastAsia="zh-CN"/>
              </w:rPr>
              <w:t>rRMPolicyDedicatedRatio</w:t>
            </w:r>
            <w:proofErr w:type="spellEnd"/>
          </w:p>
        </w:tc>
        <w:tc>
          <w:tcPr>
            <w:tcW w:w="5523" w:type="dxa"/>
            <w:tcBorders>
              <w:top w:val="single" w:sz="4" w:space="0" w:color="auto"/>
              <w:left w:val="single" w:sz="4" w:space="0" w:color="auto"/>
              <w:bottom w:val="single" w:sz="4" w:space="0" w:color="auto"/>
              <w:right w:val="single" w:sz="4" w:space="0" w:color="auto"/>
            </w:tcBorders>
          </w:tcPr>
          <w:p w14:paraId="7B91C302" w14:textId="77777777" w:rsidR="007026D0" w:rsidRPr="00A952F9" w:rsidRDefault="007026D0" w:rsidP="003E4765">
            <w:pPr>
              <w:pStyle w:val="TAL"/>
              <w:keepNext w:val="0"/>
            </w:pPr>
            <w:r w:rsidRPr="00A952F9">
              <w:t xml:space="preserve">This attribute specifies the percentage of radio resource that dedicatedly used by the </w:t>
            </w:r>
            <w:r w:rsidRPr="00A952F9">
              <w:rPr>
                <w:lang w:eastAsia="zh-CN"/>
              </w:rPr>
              <w:t>ass</w:t>
            </w:r>
            <w:r w:rsidRPr="00A952F9">
              <w:t xml:space="preserve">ociated  </w:t>
            </w:r>
            <w:proofErr w:type="spellStart"/>
            <w:r w:rsidRPr="00A952F9">
              <w:rPr>
                <w:rFonts w:ascii="Courier New" w:hAnsi="Courier New" w:cs="Courier New"/>
                <w:bCs/>
                <w:color w:val="333333"/>
                <w:szCs w:val="18"/>
              </w:rPr>
              <w:t>rRMPolicyMemberList</w:t>
            </w:r>
            <w:proofErr w:type="spellEnd"/>
            <w:r w:rsidRPr="00A952F9">
              <w:t xml:space="preserve">. </w:t>
            </w:r>
          </w:p>
          <w:p w14:paraId="21F32521" w14:textId="77777777" w:rsidR="007026D0" w:rsidRPr="00A952F9" w:rsidRDefault="007026D0" w:rsidP="003E4765">
            <w:pPr>
              <w:pStyle w:val="TAL"/>
              <w:keepNext w:val="0"/>
            </w:pPr>
          </w:p>
          <w:p w14:paraId="07E43124" w14:textId="77777777" w:rsidR="007026D0" w:rsidRPr="00A952F9" w:rsidRDefault="007026D0" w:rsidP="003E4765">
            <w:pPr>
              <w:keepLines/>
            </w:pPr>
            <w:r w:rsidRPr="00A952F9">
              <w:t xml:space="preserve">For the same resource type, the sum of the </w:t>
            </w:r>
            <w:r w:rsidRPr="00A952F9">
              <w:rPr>
                <w:lang w:eastAsia="zh-CN"/>
              </w:rPr>
              <w:t>‘</w:t>
            </w:r>
            <w:proofErr w:type="spellStart"/>
            <w:r w:rsidRPr="00A952F9">
              <w:rPr>
                <w:rFonts w:ascii="Courier New" w:hAnsi="Courier New" w:cs="Courier New"/>
                <w:lang w:eastAsia="zh-CN"/>
              </w:rPr>
              <w:t>rRMPolicyDedicatedRatio</w:t>
            </w:r>
            <w:proofErr w:type="spellEnd"/>
            <w:r w:rsidRPr="00A952F9">
              <w:rPr>
                <w:lang w:eastAsia="zh-CN"/>
              </w:rPr>
              <w:t xml:space="preserve">’ </w:t>
            </w:r>
            <w:r w:rsidRPr="00A952F9">
              <w:t xml:space="preserve">values assigned to all </w:t>
            </w:r>
            <w:proofErr w:type="spellStart"/>
            <w:r w:rsidRPr="00A952F9">
              <w:t>RRMPolicyRatio</w:t>
            </w:r>
            <w:proofErr w:type="spellEnd"/>
            <w:r w:rsidRPr="00A952F9">
              <w:t xml:space="preserve">(s) name-contained by same </w:t>
            </w:r>
            <w:proofErr w:type="spellStart"/>
            <w:r w:rsidRPr="00A952F9">
              <w:t>ManagedEntity</w:t>
            </w:r>
            <w:proofErr w:type="spellEnd"/>
            <w:r w:rsidRPr="00A952F9">
              <w:t xml:space="preserve"> shall be less than or equal to 100.</w:t>
            </w:r>
          </w:p>
          <w:p w14:paraId="583DF6DC" w14:textId="77777777" w:rsidR="007026D0" w:rsidRPr="00A952F9" w:rsidRDefault="007026D0" w:rsidP="003E4765">
            <w:pPr>
              <w:pStyle w:val="TAL"/>
              <w:keepNext w:val="0"/>
            </w:pPr>
            <w:r w:rsidRPr="00A952F9">
              <w:t xml:space="preserve">allowedValues:0 : 100 </w:t>
            </w:r>
          </w:p>
          <w:p w14:paraId="5C344C62" w14:textId="77777777" w:rsidR="007026D0" w:rsidRPr="00A952F9" w:rsidRDefault="007026D0" w:rsidP="003E4765">
            <w:pPr>
              <w:pStyle w:val="TAL"/>
              <w:keepNext w:val="0"/>
            </w:pPr>
          </w:p>
        </w:tc>
        <w:tc>
          <w:tcPr>
            <w:tcW w:w="2436" w:type="dxa"/>
            <w:tcBorders>
              <w:top w:val="single" w:sz="4" w:space="0" w:color="auto"/>
              <w:left w:val="single" w:sz="4" w:space="0" w:color="auto"/>
              <w:bottom w:val="single" w:sz="4" w:space="0" w:color="auto"/>
              <w:right w:val="single" w:sz="4" w:space="0" w:color="auto"/>
            </w:tcBorders>
            <w:hideMark/>
          </w:tcPr>
          <w:p w14:paraId="5D632C1C" w14:textId="77777777" w:rsidR="007026D0" w:rsidRPr="00A952F9" w:rsidRDefault="007026D0" w:rsidP="003E4765">
            <w:pPr>
              <w:pStyle w:val="TAL"/>
              <w:keepNext w:val="0"/>
            </w:pPr>
            <w:r w:rsidRPr="00A952F9">
              <w:t>type: Integer</w:t>
            </w:r>
          </w:p>
          <w:p w14:paraId="40A00637" w14:textId="77777777" w:rsidR="007026D0" w:rsidRPr="00A952F9" w:rsidRDefault="007026D0" w:rsidP="003E4765">
            <w:pPr>
              <w:pStyle w:val="TAL"/>
              <w:keepNext w:val="0"/>
            </w:pPr>
            <w:r w:rsidRPr="00A952F9">
              <w:t>multiplicity: 1</w:t>
            </w:r>
          </w:p>
          <w:p w14:paraId="561B2FDD" w14:textId="77777777" w:rsidR="007026D0" w:rsidRPr="00A952F9" w:rsidRDefault="007026D0" w:rsidP="003E4765">
            <w:pPr>
              <w:pStyle w:val="TAL"/>
              <w:keepNext w:val="0"/>
            </w:pPr>
            <w:proofErr w:type="spellStart"/>
            <w:r w:rsidRPr="00A952F9">
              <w:t>isOrdered</w:t>
            </w:r>
            <w:proofErr w:type="spellEnd"/>
            <w:r w:rsidRPr="00A952F9">
              <w:t>: N/A</w:t>
            </w:r>
          </w:p>
          <w:p w14:paraId="6C0820DA" w14:textId="77777777" w:rsidR="007026D0" w:rsidRPr="00A952F9" w:rsidRDefault="007026D0" w:rsidP="003E4765">
            <w:pPr>
              <w:pStyle w:val="TAL"/>
              <w:keepNext w:val="0"/>
            </w:pPr>
            <w:proofErr w:type="spellStart"/>
            <w:r w:rsidRPr="00A952F9">
              <w:t>isUnique</w:t>
            </w:r>
            <w:proofErr w:type="spellEnd"/>
            <w:r w:rsidRPr="00A952F9">
              <w:t>: N/A</w:t>
            </w:r>
          </w:p>
          <w:p w14:paraId="0EE136CC" w14:textId="77777777" w:rsidR="007026D0" w:rsidRPr="00A952F9" w:rsidRDefault="007026D0" w:rsidP="003E4765">
            <w:pPr>
              <w:pStyle w:val="TAL"/>
              <w:keepNext w:val="0"/>
            </w:pPr>
            <w:proofErr w:type="spellStart"/>
            <w:r w:rsidRPr="00A952F9">
              <w:t>defaultValue</w:t>
            </w:r>
            <w:proofErr w:type="spellEnd"/>
            <w:r w:rsidRPr="00A952F9">
              <w:t>: 0</w:t>
            </w:r>
          </w:p>
          <w:p w14:paraId="70FFDD4A" w14:textId="77777777" w:rsidR="007026D0" w:rsidRPr="00A952F9" w:rsidRDefault="007026D0" w:rsidP="003E4765">
            <w:pPr>
              <w:pStyle w:val="TAL"/>
              <w:keepNext w:val="0"/>
            </w:pPr>
            <w:proofErr w:type="spellStart"/>
            <w:r w:rsidRPr="00A952F9">
              <w:t>isNullable</w:t>
            </w:r>
            <w:proofErr w:type="spellEnd"/>
            <w:r w:rsidRPr="00A952F9">
              <w:t>: False</w:t>
            </w:r>
          </w:p>
        </w:tc>
      </w:tr>
      <w:tr w:rsidR="007026D0" w:rsidRPr="00A952F9" w14:paraId="109E6001"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5933CFC" w14:textId="77777777" w:rsidR="007026D0" w:rsidRPr="00A952F9" w:rsidRDefault="007026D0" w:rsidP="003E4765">
            <w:pPr>
              <w:keepLines/>
              <w:spacing w:after="0"/>
              <w:rPr>
                <w:rFonts w:ascii="Courier New" w:hAnsi="Courier New" w:cs="Courier New"/>
                <w:color w:val="000000"/>
                <w:sz w:val="18"/>
                <w:szCs w:val="18"/>
              </w:rPr>
            </w:pPr>
            <w:proofErr w:type="spellStart"/>
            <w:r w:rsidRPr="00A952F9">
              <w:rPr>
                <w:rFonts w:ascii="Courier New" w:hAnsi="Courier New" w:cs="Courier New"/>
                <w:sz w:val="18"/>
                <w:szCs w:val="18"/>
                <w:lang w:eastAsia="ja-JP"/>
              </w:rPr>
              <w:t>subCarrierSpacing</w:t>
            </w:r>
            <w:proofErr w:type="spellEnd"/>
          </w:p>
        </w:tc>
        <w:tc>
          <w:tcPr>
            <w:tcW w:w="5523" w:type="dxa"/>
            <w:tcBorders>
              <w:top w:val="single" w:sz="4" w:space="0" w:color="auto"/>
              <w:left w:val="single" w:sz="4" w:space="0" w:color="auto"/>
              <w:bottom w:val="single" w:sz="4" w:space="0" w:color="auto"/>
              <w:right w:val="single" w:sz="4" w:space="0" w:color="auto"/>
            </w:tcBorders>
          </w:tcPr>
          <w:p w14:paraId="7C974C3C" w14:textId="77777777" w:rsidR="007026D0" w:rsidRPr="00A952F9" w:rsidRDefault="007026D0" w:rsidP="003E4765">
            <w:pPr>
              <w:pStyle w:val="TAL"/>
              <w:keepNext w:val="0"/>
              <w:rPr>
                <w:rFonts w:eastAsia="Batang"/>
              </w:rPr>
            </w:pPr>
            <w:r w:rsidRPr="00A952F9">
              <w:rPr>
                <w:rFonts w:eastAsia="Batang"/>
              </w:rPr>
              <w:t>Subcarrier spacing configuration for a BWP. See subclause 5 in TS 38.104 [12].</w:t>
            </w:r>
          </w:p>
          <w:p w14:paraId="53549EF2" w14:textId="77777777" w:rsidR="007026D0" w:rsidRPr="00A952F9" w:rsidRDefault="007026D0" w:rsidP="003E4765">
            <w:pPr>
              <w:pStyle w:val="TAL"/>
              <w:keepNext w:val="0"/>
              <w:rPr>
                <w:rFonts w:eastAsia="Batang"/>
              </w:rPr>
            </w:pPr>
          </w:p>
          <w:p w14:paraId="70627B35" w14:textId="77777777" w:rsidR="007026D0" w:rsidRPr="00A952F9" w:rsidRDefault="007026D0" w:rsidP="003E4765">
            <w:pPr>
              <w:pStyle w:val="TAL"/>
              <w:keepNext w:val="0"/>
              <w:rPr>
                <w:lang w:eastAsia="zh-CN"/>
              </w:rPr>
            </w:pPr>
            <w:proofErr w:type="spellStart"/>
            <w:r w:rsidRPr="00A952F9">
              <w:t>allowedValues</w:t>
            </w:r>
            <w:proofErr w:type="spellEnd"/>
            <w:r w:rsidRPr="00A952F9">
              <w:t>: [15, 30, 60, 120] depending on the frequency range FR1 or FR2.</w:t>
            </w:r>
          </w:p>
        </w:tc>
        <w:tc>
          <w:tcPr>
            <w:tcW w:w="2436" w:type="dxa"/>
            <w:tcBorders>
              <w:top w:val="single" w:sz="4" w:space="0" w:color="auto"/>
              <w:left w:val="single" w:sz="4" w:space="0" w:color="auto"/>
              <w:bottom w:val="single" w:sz="4" w:space="0" w:color="auto"/>
              <w:right w:val="single" w:sz="4" w:space="0" w:color="auto"/>
            </w:tcBorders>
          </w:tcPr>
          <w:p w14:paraId="0D1DA388" w14:textId="77777777" w:rsidR="007026D0" w:rsidRPr="00A952F9" w:rsidRDefault="007026D0" w:rsidP="003E4765">
            <w:pPr>
              <w:pStyle w:val="TAL"/>
              <w:keepNext w:val="0"/>
            </w:pPr>
            <w:r w:rsidRPr="00A952F9">
              <w:t>type: Integer</w:t>
            </w:r>
          </w:p>
          <w:p w14:paraId="451754E0" w14:textId="77777777" w:rsidR="007026D0" w:rsidRPr="00A952F9" w:rsidRDefault="007026D0" w:rsidP="003E4765">
            <w:pPr>
              <w:pStyle w:val="TAL"/>
              <w:keepNext w:val="0"/>
            </w:pPr>
            <w:r w:rsidRPr="00A952F9">
              <w:t>multiplicity: 1</w:t>
            </w:r>
          </w:p>
          <w:p w14:paraId="2B1FDF42" w14:textId="77777777" w:rsidR="007026D0" w:rsidRPr="00A952F9" w:rsidRDefault="007026D0" w:rsidP="003E4765">
            <w:pPr>
              <w:pStyle w:val="TAL"/>
              <w:keepNext w:val="0"/>
            </w:pPr>
            <w:proofErr w:type="spellStart"/>
            <w:r w:rsidRPr="00A952F9">
              <w:t>isOrdered</w:t>
            </w:r>
            <w:proofErr w:type="spellEnd"/>
            <w:r w:rsidRPr="00A952F9">
              <w:t>: N/A</w:t>
            </w:r>
          </w:p>
          <w:p w14:paraId="00C49E34" w14:textId="77777777" w:rsidR="007026D0" w:rsidRPr="00A952F9" w:rsidRDefault="007026D0" w:rsidP="003E4765">
            <w:pPr>
              <w:pStyle w:val="TAL"/>
              <w:keepNext w:val="0"/>
            </w:pPr>
            <w:proofErr w:type="spellStart"/>
            <w:r w:rsidRPr="00A952F9">
              <w:t>isUnique</w:t>
            </w:r>
            <w:proofErr w:type="spellEnd"/>
            <w:r w:rsidRPr="00A952F9">
              <w:t>: N/A</w:t>
            </w:r>
          </w:p>
          <w:p w14:paraId="11F5DF59" w14:textId="77777777" w:rsidR="007026D0" w:rsidRPr="00A952F9" w:rsidRDefault="007026D0" w:rsidP="003E4765">
            <w:pPr>
              <w:pStyle w:val="TAL"/>
              <w:keepNext w:val="0"/>
            </w:pPr>
            <w:proofErr w:type="spellStart"/>
            <w:r w:rsidRPr="00A952F9">
              <w:t>defaultValue</w:t>
            </w:r>
            <w:proofErr w:type="spellEnd"/>
            <w:r w:rsidRPr="00A952F9">
              <w:t>: None</w:t>
            </w:r>
          </w:p>
          <w:p w14:paraId="2086247D" w14:textId="77777777" w:rsidR="007026D0" w:rsidRPr="00A952F9" w:rsidRDefault="007026D0" w:rsidP="003E4765">
            <w:pPr>
              <w:keepLines/>
              <w:spacing w:after="0"/>
              <w:rPr>
                <w:rFonts w:ascii="Arial" w:hAnsi="Arial"/>
                <w:sz w:val="18"/>
              </w:rPr>
            </w:pPr>
            <w:proofErr w:type="spellStart"/>
            <w:r w:rsidRPr="00A952F9">
              <w:rPr>
                <w:rFonts w:ascii="Arial" w:hAnsi="Arial"/>
                <w:sz w:val="18"/>
              </w:rPr>
              <w:t>isNullable</w:t>
            </w:r>
            <w:proofErr w:type="spellEnd"/>
            <w:r w:rsidRPr="00A952F9">
              <w:rPr>
                <w:rFonts w:ascii="Arial" w:hAnsi="Arial"/>
                <w:sz w:val="18"/>
              </w:rPr>
              <w:t>: False</w:t>
            </w:r>
          </w:p>
          <w:p w14:paraId="55329581" w14:textId="77777777" w:rsidR="007026D0" w:rsidRPr="00A952F9" w:rsidRDefault="007026D0" w:rsidP="003E4765">
            <w:pPr>
              <w:pStyle w:val="TAL"/>
              <w:keepNext w:val="0"/>
            </w:pPr>
          </w:p>
        </w:tc>
      </w:tr>
      <w:tr w:rsidR="007026D0" w:rsidRPr="00A952F9" w14:paraId="3DC67320"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6D5B1F9" w14:textId="77777777" w:rsidR="007026D0" w:rsidRPr="00A952F9" w:rsidRDefault="007026D0" w:rsidP="003E4765">
            <w:pPr>
              <w:keepLines/>
              <w:spacing w:after="0"/>
              <w:rPr>
                <w:rFonts w:ascii="Courier New" w:hAnsi="Courier New" w:cs="Courier New"/>
                <w:color w:val="595959"/>
                <w:sz w:val="18"/>
                <w:szCs w:val="18"/>
                <w:lang w:eastAsia="ja-JP"/>
              </w:rPr>
            </w:pPr>
            <w:proofErr w:type="spellStart"/>
            <w:r w:rsidRPr="00A952F9">
              <w:rPr>
                <w:rFonts w:ascii="Courier New" w:hAnsi="Courier New" w:cs="Courier New"/>
                <w:bCs/>
                <w:iCs/>
                <w:color w:val="595959"/>
                <w:sz w:val="18"/>
                <w:szCs w:val="18"/>
              </w:rPr>
              <w:t>txDirection</w:t>
            </w:r>
            <w:proofErr w:type="spellEnd"/>
          </w:p>
        </w:tc>
        <w:tc>
          <w:tcPr>
            <w:tcW w:w="5523" w:type="dxa"/>
            <w:tcBorders>
              <w:top w:val="single" w:sz="4" w:space="0" w:color="auto"/>
              <w:left w:val="single" w:sz="4" w:space="0" w:color="auto"/>
              <w:bottom w:val="single" w:sz="4" w:space="0" w:color="auto"/>
              <w:right w:val="single" w:sz="4" w:space="0" w:color="auto"/>
            </w:tcBorders>
          </w:tcPr>
          <w:p w14:paraId="6F196C5B" w14:textId="77777777" w:rsidR="007026D0" w:rsidRPr="00A952F9" w:rsidRDefault="007026D0" w:rsidP="003E4765">
            <w:pPr>
              <w:pStyle w:val="TAL"/>
              <w:keepNext w:val="0"/>
            </w:pPr>
            <w:r w:rsidRPr="00A952F9">
              <w:t>Indicates if the transmission direction is downlink (DL), uplink (UL) or both downlink and uplink (DL and UL).</w:t>
            </w:r>
          </w:p>
          <w:p w14:paraId="3D5EC32A" w14:textId="77777777" w:rsidR="007026D0" w:rsidRPr="00A952F9" w:rsidRDefault="007026D0" w:rsidP="003E4765">
            <w:pPr>
              <w:pStyle w:val="TAL"/>
              <w:keepNext w:val="0"/>
            </w:pPr>
          </w:p>
          <w:p w14:paraId="7771EF81" w14:textId="77777777" w:rsidR="007026D0" w:rsidRPr="00A952F9" w:rsidRDefault="007026D0" w:rsidP="003E4765">
            <w:pPr>
              <w:pStyle w:val="TAL"/>
              <w:keepNext w:val="0"/>
            </w:pPr>
            <w:proofErr w:type="spellStart"/>
            <w:r w:rsidRPr="00A952F9">
              <w:t>allowedValues</w:t>
            </w:r>
            <w:proofErr w:type="spellEnd"/>
            <w:r w:rsidRPr="00A952F9">
              <w:t xml:space="preserve">: </w:t>
            </w:r>
          </w:p>
          <w:p w14:paraId="68FE327A" w14:textId="77777777" w:rsidR="007026D0" w:rsidRPr="00A952F9" w:rsidRDefault="007026D0" w:rsidP="003E4765">
            <w:pPr>
              <w:pStyle w:val="TAL"/>
              <w:keepNext w:val="0"/>
              <w:rPr>
                <w:rFonts w:eastAsia="Batang"/>
              </w:rPr>
            </w:pPr>
            <w:r w:rsidRPr="00A952F9">
              <w:t xml:space="preserve">     DL, UL, DL_AND_UL</w:t>
            </w:r>
            <w:r w:rsidRPr="00A952F9">
              <w:rPr>
                <w:b/>
                <w:i/>
              </w:rPr>
              <w:t xml:space="preserve"> </w:t>
            </w:r>
          </w:p>
        </w:tc>
        <w:tc>
          <w:tcPr>
            <w:tcW w:w="2436" w:type="dxa"/>
            <w:tcBorders>
              <w:top w:val="single" w:sz="4" w:space="0" w:color="auto"/>
              <w:left w:val="single" w:sz="4" w:space="0" w:color="auto"/>
              <w:bottom w:val="single" w:sz="4" w:space="0" w:color="auto"/>
              <w:right w:val="single" w:sz="4" w:space="0" w:color="auto"/>
            </w:tcBorders>
          </w:tcPr>
          <w:p w14:paraId="7AE37405" w14:textId="77777777" w:rsidR="007026D0" w:rsidRPr="00A952F9" w:rsidRDefault="007026D0" w:rsidP="003E4765">
            <w:pPr>
              <w:pStyle w:val="TAL"/>
              <w:keepNext w:val="0"/>
            </w:pPr>
            <w:r w:rsidRPr="00A952F9">
              <w:t>type: ENUM</w:t>
            </w:r>
          </w:p>
          <w:p w14:paraId="02E6CDC5" w14:textId="77777777" w:rsidR="007026D0" w:rsidRPr="00A952F9" w:rsidRDefault="007026D0" w:rsidP="003E4765">
            <w:pPr>
              <w:pStyle w:val="TAL"/>
              <w:keepNext w:val="0"/>
            </w:pPr>
            <w:r w:rsidRPr="00A952F9">
              <w:t>multiplicity: 1</w:t>
            </w:r>
          </w:p>
          <w:p w14:paraId="6B70AC0C" w14:textId="77777777" w:rsidR="007026D0" w:rsidRPr="00A952F9" w:rsidRDefault="007026D0" w:rsidP="003E4765">
            <w:pPr>
              <w:pStyle w:val="TAL"/>
              <w:keepNext w:val="0"/>
            </w:pPr>
            <w:proofErr w:type="spellStart"/>
            <w:r w:rsidRPr="00A952F9">
              <w:t>isOrdered</w:t>
            </w:r>
            <w:proofErr w:type="spellEnd"/>
            <w:r w:rsidRPr="00A952F9">
              <w:t>: N/A</w:t>
            </w:r>
          </w:p>
          <w:p w14:paraId="5C852C04" w14:textId="77777777" w:rsidR="007026D0" w:rsidRPr="00A952F9" w:rsidRDefault="007026D0" w:rsidP="003E4765">
            <w:pPr>
              <w:pStyle w:val="TAL"/>
              <w:keepNext w:val="0"/>
            </w:pPr>
            <w:proofErr w:type="spellStart"/>
            <w:r w:rsidRPr="00A952F9">
              <w:t>isUnique</w:t>
            </w:r>
            <w:proofErr w:type="spellEnd"/>
            <w:r w:rsidRPr="00A952F9">
              <w:t>: N/A</w:t>
            </w:r>
          </w:p>
          <w:p w14:paraId="7BF67655" w14:textId="77777777" w:rsidR="007026D0" w:rsidRPr="00A952F9" w:rsidRDefault="007026D0" w:rsidP="003E4765">
            <w:pPr>
              <w:pStyle w:val="TAL"/>
              <w:keepNext w:val="0"/>
            </w:pPr>
            <w:proofErr w:type="spellStart"/>
            <w:r w:rsidRPr="00A952F9">
              <w:t>defaultValue</w:t>
            </w:r>
            <w:proofErr w:type="spellEnd"/>
            <w:r w:rsidRPr="00A952F9">
              <w:t>: None</w:t>
            </w:r>
          </w:p>
          <w:p w14:paraId="392695C3" w14:textId="77777777" w:rsidR="007026D0" w:rsidRPr="00A952F9" w:rsidRDefault="007026D0" w:rsidP="003E4765">
            <w:pPr>
              <w:pStyle w:val="TAL"/>
              <w:keepNext w:val="0"/>
            </w:pPr>
            <w:proofErr w:type="spellStart"/>
            <w:r w:rsidRPr="00A952F9">
              <w:t>isNullable</w:t>
            </w:r>
            <w:proofErr w:type="spellEnd"/>
            <w:r w:rsidRPr="00A952F9">
              <w:t>: False</w:t>
            </w:r>
          </w:p>
          <w:p w14:paraId="184C2F7C" w14:textId="77777777" w:rsidR="007026D0" w:rsidRPr="00A952F9" w:rsidRDefault="007026D0" w:rsidP="003E4765">
            <w:pPr>
              <w:pStyle w:val="TAL"/>
              <w:keepNext w:val="0"/>
            </w:pPr>
          </w:p>
        </w:tc>
      </w:tr>
      <w:tr w:rsidR="007026D0" w:rsidRPr="00A952F9" w14:paraId="3D7A73C9"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13B6C9E" w14:textId="77777777" w:rsidR="007026D0" w:rsidRPr="00A952F9" w:rsidRDefault="007026D0" w:rsidP="003E4765">
            <w:pPr>
              <w:keepLines/>
              <w:spacing w:after="0"/>
              <w:rPr>
                <w:rFonts w:ascii="Courier New" w:hAnsi="Courier New" w:cs="Courier New"/>
                <w:bCs/>
                <w:iCs/>
                <w:color w:val="FF0000"/>
                <w:sz w:val="18"/>
                <w:szCs w:val="18"/>
                <w:u w:val="single"/>
              </w:rPr>
            </w:pPr>
            <w:proofErr w:type="spellStart"/>
            <w:r w:rsidRPr="00A952F9">
              <w:rPr>
                <w:rFonts w:ascii="Courier New" w:hAnsi="Courier New" w:cs="Courier New"/>
                <w:sz w:val="18"/>
                <w:szCs w:val="18"/>
                <w:lang w:eastAsia="ja-JP"/>
              </w:rPr>
              <w:lastRenderedPageBreak/>
              <w:t>bwpContext</w:t>
            </w:r>
            <w:proofErr w:type="spellEnd"/>
          </w:p>
        </w:tc>
        <w:tc>
          <w:tcPr>
            <w:tcW w:w="5523" w:type="dxa"/>
            <w:tcBorders>
              <w:top w:val="single" w:sz="4" w:space="0" w:color="auto"/>
              <w:left w:val="single" w:sz="4" w:space="0" w:color="auto"/>
              <w:bottom w:val="single" w:sz="4" w:space="0" w:color="auto"/>
              <w:right w:val="single" w:sz="4" w:space="0" w:color="auto"/>
            </w:tcBorders>
          </w:tcPr>
          <w:p w14:paraId="5FC2A2A4" w14:textId="77777777" w:rsidR="007026D0" w:rsidRPr="00A952F9" w:rsidRDefault="007026D0" w:rsidP="003E4765">
            <w:pPr>
              <w:pStyle w:val="TAL"/>
              <w:keepNext w:val="0"/>
            </w:pPr>
            <w:r w:rsidRPr="00A952F9">
              <w:t>It identifies whether the object is used for downlink, uplink or supplementary uplink.</w:t>
            </w:r>
          </w:p>
          <w:p w14:paraId="48E66517" w14:textId="77777777" w:rsidR="007026D0" w:rsidRPr="00A952F9" w:rsidRDefault="007026D0" w:rsidP="003E4765">
            <w:pPr>
              <w:pStyle w:val="TAL"/>
              <w:keepNext w:val="0"/>
            </w:pPr>
          </w:p>
          <w:p w14:paraId="49C0FDCB" w14:textId="77777777" w:rsidR="007026D0" w:rsidRPr="00A952F9" w:rsidRDefault="007026D0" w:rsidP="003E4765">
            <w:pPr>
              <w:pStyle w:val="TAL"/>
              <w:keepNext w:val="0"/>
            </w:pPr>
            <w:proofErr w:type="spellStart"/>
            <w:r w:rsidRPr="00A952F9">
              <w:t>allowedValues</w:t>
            </w:r>
            <w:proofErr w:type="spellEnd"/>
            <w:r w:rsidRPr="00A952F9">
              <w:t>:</w:t>
            </w:r>
          </w:p>
          <w:p w14:paraId="0BD537CE" w14:textId="77777777" w:rsidR="007026D0" w:rsidRPr="00A952F9" w:rsidRDefault="007026D0" w:rsidP="003E4765">
            <w:pPr>
              <w:pStyle w:val="TAL"/>
              <w:keepNext w:val="0"/>
            </w:pPr>
            <w:r w:rsidRPr="00A952F9">
              <w:t xml:space="preserve">     DL, UL, SUL</w:t>
            </w:r>
          </w:p>
        </w:tc>
        <w:tc>
          <w:tcPr>
            <w:tcW w:w="2436" w:type="dxa"/>
            <w:tcBorders>
              <w:top w:val="single" w:sz="4" w:space="0" w:color="auto"/>
              <w:left w:val="single" w:sz="4" w:space="0" w:color="auto"/>
              <w:bottom w:val="single" w:sz="4" w:space="0" w:color="auto"/>
              <w:right w:val="single" w:sz="4" w:space="0" w:color="auto"/>
            </w:tcBorders>
          </w:tcPr>
          <w:p w14:paraId="0DCA9243" w14:textId="77777777" w:rsidR="007026D0" w:rsidRPr="00A952F9" w:rsidRDefault="007026D0" w:rsidP="003E4765">
            <w:pPr>
              <w:pStyle w:val="TAL"/>
              <w:keepNext w:val="0"/>
            </w:pPr>
            <w:r w:rsidRPr="00A952F9">
              <w:t>type: ENUM</w:t>
            </w:r>
          </w:p>
          <w:p w14:paraId="2F59BF33" w14:textId="77777777" w:rsidR="007026D0" w:rsidRPr="00A952F9" w:rsidRDefault="007026D0" w:rsidP="003E4765">
            <w:pPr>
              <w:pStyle w:val="TAL"/>
              <w:keepNext w:val="0"/>
            </w:pPr>
            <w:r w:rsidRPr="00A952F9">
              <w:t>multiplicity: 1</w:t>
            </w:r>
          </w:p>
          <w:p w14:paraId="2108DD79" w14:textId="77777777" w:rsidR="007026D0" w:rsidRPr="00A952F9" w:rsidRDefault="007026D0" w:rsidP="003E4765">
            <w:pPr>
              <w:pStyle w:val="TAL"/>
              <w:keepNext w:val="0"/>
            </w:pPr>
            <w:proofErr w:type="spellStart"/>
            <w:r w:rsidRPr="00A952F9">
              <w:t>isOrdered</w:t>
            </w:r>
            <w:proofErr w:type="spellEnd"/>
            <w:r w:rsidRPr="00A952F9">
              <w:t>: N/A</w:t>
            </w:r>
          </w:p>
          <w:p w14:paraId="6C252B8B" w14:textId="77777777" w:rsidR="007026D0" w:rsidRPr="00A952F9" w:rsidRDefault="007026D0" w:rsidP="003E4765">
            <w:pPr>
              <w:pStyle w:val="TAL"/>
              <w:keepNext w:val="0"/>
            </w:pPr>
            <w:proofErr w:type="spellStart"/>
            <w:r w:rsidRPr="00A952F9">
              <w:t>isUnique</w:t>
            </w:r>
            <w:proofErr w:type="spellEnd"/>
            <w:r w:rsidRPr="00A952F9">
              <w:t>: N/A</w:t>
            </w:r>
          </w:p>
          <w:p w14:paraId="6904635D" w14:textId="77777777" w:rsidR="007026D0" w:rsidRPr="00A952F9" w:rsidRDefault="007026D0" w:rsidP="003E4765">
            <w:pPr>
              <w:pStyle w:val="TAL"/>
              <w:keepNext w:val="0"/>
            </w:pPr>
            <w:proofErr w:type="spellStart"/>
            <w:r w:rsidRPr="00A952F9">
              <w:t>defaultValue</w:t>
            </w:r>
            <w:proofErr w:type="spellEnd"/>
            <w:r w:rsidRPr="00A952F9">
              <w:t>: None</w:t>
            </w:r>
          </w:p>
          <w:p w14:paraId="6864C7F7" w14:textId="77777777" w:rsidR="007026D0" w:rsidRPr="00A952F9" w:rsidRDefault="007026D0" w:rsidP="003E4765">
            <w:pPr>
              <w:pStyle w:val="TAL"/>
              <w:keepNext w:val="0"/>
            </w:pPr>
            <w:proofErr w:type="spellStart"/>
            <w:r w:rsidRPr="00A952F9">
              <w:t>isNullable</w:t>
            </w:r>
            <w:proofErr w:type="spellEnd"/>
            <w:r w:rsidRPr="00A952F9">
              <w:t>: False</w:t>
            </w:r>
          </w:p>
          <w:p w14:paraId="7D583F1F" w14:textId="77777777" w:rsidR="007026D0" w:rsidRPr="00A952F9" w:rsidRDefault="007026D0" w:rsidP="003E4765">
            <w:pPr>
              <w:pStyle w:val="TAL"/>
              <w:keepNext w:val="0"/>
            </w:pPr>
          </w:p>
        </w:tc>
      </w:tr>
      <w:tr w:rsidR="007026D0" w:rsidRPr="00A952F9" w14:paraId="1D636CD7"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DB8B2AC" w14:textId="77777777" w:rsidR="007026D0" w:rsidRPr="00A952F9" w:rsidRDefault="007026D0" w:rsidP="003E4765">
            <w:pPr>
              <w:keepLines/>
              <w:spacing w:after="0"/>
              <w:rPr>
                <w:rFonts w:ascii="Courier New" w:hAnsi="Courier New" w:cs="Courier New"/>
                <w:bCs/>
                <w:iCs/>
                <w:color w:val="FF0000"/>
                <w:sz w:val="18"/>
                <w:szCs w:val="18"/>
                <w:u w:val="single"/>
              </w:rPr>
            </w:pPr>
            <w:proofErr w:type="spellStart"/>
            <w:r w:rsidRPr="00A952F9">
              <w:rPr>
                <w:rFonts w:ascii="Courier New" w:hAnsi="Courier New" w:cs="Courier New"/>
                <w:sz w:val="18"/>
                <w:szCs w:val="18"/>
                <w:lang w:eastAsia="ja-JP"/>
              </w:rPr>
              <w:t>isInitialBwp</w:t>
            </w:r>
            <w:proofErr w:type="spellEnd"/>
          </w:p>
        </w:tc>
        <w:tc>
          <w:tcPr>
            <w:tcW w:w="5523" w:type="dxa"/>
            <w:tcBorders>
              <w:top w:val="single" w:sz="4" w:space="0" w:color="auto"/>
              <w:left w:val="single" w:sz="4" w:space="0" w:color="auto"/>
              <w:bottom w:val="single" w:sz="4" w:space="0" w:color="auto"/>
              <w:right w:val="single" w:sz="4" w:space="0" w:color="auto"/>
            </w:tcBorders>
          </w:tcPr>
          <w:p w14:paraId="51AB435B" w14:textId="77777777" w:rsidR="007026D0" w:rsidRPr="00A952F9" w:rsidRDefault="007026D0" w:rsidP="003E4765">
            <w:pPr>
              <w:pStyle w:val="TAL"/>
              <w:keepNext w:val="0"/>
              <w:rPr>
                <w:rFonts w:eastAsia="Batang" w:cs="Arial"/>
                <w:szCs w:val="18"/>
              </w:rPr>
            </w:pPr>
            <w:r w:rsidRPr="00A952F9">
              <w:rPr>
                <w:rFonts w:eastAsia="Batang" w:cs="Arial"/>
                <w:szCs w:val="18"/>
              </w:rPr>
              <w:t>It identifies whether the object is used for initial or other BWP.</w:t>
            </w:r>
          </w:p>
          <w:p w14:paraId="3243CFDA" w14:textId="77777777" w:rsidR="007026D0" w:rsidRPr="00A952F9" w:rsidRDefault="007026D0" w:rsidP="003E4765">
            <w:pPr>
              <w:pStyle w:val="TAL"/>
              <w:keepNext w:val="0"/>
              <w:rPr>
                <w:rFonts w:eastAsia="Batang" w:cs="Arial"/>
                <w:szCs w:val="18"/>
              </w:rPr>
            </w:pPr>
          </w:p>
          <w:p w14:paraId="6E89B735" w14:textId="77777777" w:rsidR="007026D0" w:rsidRPr="00A952F9" w:rsidRDefault="007026D0" w:rsidP="003E4765">
            <w:pPr>
              <w:pStyle w:val="TAL"/>
              <w:keepNext w:val="0"/>
            </w:pPr>
            <w:proofErr w:type="spellStart"/>
            <w:r w:rsidRPr="00A952F9">
              <w:t>allowedValues</w:t>
            </w:r>
            <w:proofErr w:type="spellEnd"/>
            <w:r w:rsidRPr="00A952F9">
              <w:t>:</w:t>
            </w:r>
          </w:p>
          <w:p w14:paraId="3446645D" w14:textId="77777777" w:rsidR="007026D0" w:rsidRPr="00A952F9" w:rsidRDefault="007026D0" w:rsidP="003E4765">
            <w:pPr>
              <w:pStyle w:val="TAL"/>
              <w:keepNext w:val="0"/>
            </w:pPr>
          </w:p>
          <w:p w14:paraId="0B852439" w14:textId="77777777" w:rsidR="007026D0" w:rsidRPr="00A952F9" w:rsidRDefault="007026D0" w:rsidP="003E4765">
            <w:pPr>
              <w:pStyle w:val="TAL"/>
              <w:keepNext w:val="0"/>
            </w:pPr>
            <w:r w:rsidRPr="00A952F9">
              <w:t xml:space="preserve">    INITIAL, </w:t>
            </w:r>
            <w:r w:rsidRPr="00A952F9">
              <w:rPr>
                <w:lang w:eastAsia="zh-CN"/>
              </w:rPr>
              <w:t>INITIAL_REDCAP,</w:t>
            </w:r>
            <w:r w:rsidRPr="00A952F9">
              <w:t>OTHER</w:t>
            </w:r>
          </w:p>
        </w:tc>
        <w:tc>
          <w:tcPr>
            <w:tcW w:w="2436" w:type="dxa"/>
            <w:tcBorders>
              <w:top w:val="single" w:sz="4" w:space="0" w:color="auto"/>
              <w:left w:val="single" w:sz="4" w:space="0" w:color="auto"/>
              <w:bottom w:val="single" w:sz="4" w:space="0" w:color="auto"/>
              <w:right w:val="single" w:sz="4" w:space="0" w:color="auto"/>
            </w:tcBorders>
          </w:tcPr>
          <w:p w14:paraId="0DCB496B" w14:textId="77777777" w:rsidR="007026D0" w:rsidRPr="00A952F9" w:rsidRDefault="007026D0" w:rsidP="003E4765">
            <w:pPr>
              <w:pStyle w:val="TAL"/>
              <w:keepNext w:val="0"/>
            </w:pPr>
            <w:r w:rsidRPr="00A952F9">
              <w:t>type: ENUM</w:t>
            </w:r>
          </w:p>
          <w:p w14:paraId="4ACC55E0" w14:textId="77777777" w:rsidR="007026D0" w:rsidRPr="00A952F9" w:rsidRDefault="007026D0" w:rsidP="003E4765">
            <w:pPr>
              <w:pStyle w:val="TAL"/>
              <w:keepNext w:val="0"/>
            </w:pPr>
            <w:r w:rsidRPr="00A952F9">
              <w:t>multiplicity: 1</w:t>
            </w:r>
          </w:p>
          <w:p w14:paraId="1C076192" w14:textId="77777777" w:rsidR="007026D0" w:rsidRPr="00A952F9" w:rsidRDefault="007026D0" w:rsidP="003E4765">
            <w:pPr>
              <w:pStyle w:val="TAL"/>
              <w:keepNext w:val="0"/>
            </w:pPr>
            <w:proofErr w:type="spellStart"/>
            <w:r w:rsidRPr="00A952F9">
              <w:t>isOrdered</w:t>
            </w:r>
            <w:proofErr w:type="spellEnd"/>
            <w:r w:rsidRPr="00A952F9">
              <w:t>: N/A</w:t>
            </w:r>
          </w:p>
          <w:p w14:paraId="6236E6CB" w14:textId="77777777" w:rsidR="007026D0" w:rsidRPr="00A952F9" w:rsidRDefault="007026D0" w:rsidP="003E4765">
            <w:pPr>
              <w:pStyle w:val="TAL"/>
              <w:keepNext w:val="0"/>
            </w:pPr>
            <w:proofErr w:type="spellStart"/>
            <w:r w:rsidRPr="00A952F9">
              <w:t>isUnique</w:t>
            </w:r>
            <w:proofErr w:type="spellEnd"/>
            <w:r w:rsidRPr="00A952F9">
              <w:t>: N/A</w:t>
            </w:r>
          </w:p>
          <w:p w14:paraId="6F40E1E5" w14:textId="77777777" w:rsidR="007026D0" w:rsidRPr="00A952F9" w:rsidRDefault="007026D0" w:rsidP="003E4765">
            <w:pPr>
              <w:pStyle w:val="TAL"/>
              <w:keepNext w:val="0"/>
            </w:pPr>
            <w:proofErr w:type="spellStart"/>
            <w:r w:rsidRPr="00A952F9">
              <w:t>defaultValue</w:t>
            </w:r>
            <w:proofErr w:type="spellEnd"/>
            <w:r w:rsidRPr="00A952F9">
              <w:t>: None</w:t>
            </w:r>
          </w:p>
          <w:p w14:paraId="2726FA77" w14:textId="77777777" w:rsidR="007026D0" w:rsidRPr="00A952F9" w:rsidRDefault="007026D0" w:rsidP="003E4765">
            <w:pPr>
              <w:pStyle w:val="TAL"/>
              <w:keepNext w:val="0"/>
            </w:pPr>
            <w:proofErr w:type="spellStart"/>
            <w:r w:rsidRPr="00A952F9">
              <w:t>isNullable</w:t>
            </w:r>
            <w:proofErr w:type="spellEnd"/>
            <w:r w:rsidRPr="00A952F9">
              <w:t>: False</w:t>
            </w:r>
          </w:p>
        </w:tc>
      </w:tr>
      <w:tr w:rsidR="007026D0" w:rsidRPr="00A952F9" w14:paraId="34F80989"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A534422" w14:textId="77777777" w:rsidR="007026D0" w:rsidRPr="00A952F9" w:rsidRDefault="007026D0" w:rsidP="003E4765">
            <w:pPr>
              <w:keepLines/>
              <w:spacing w:after="0"/>
              <w:rPr>
                <w:rFonts w:ascii="Courier New" w:hAnsi="Courier New" w:cs="Courier New"/>
                <w:bCs/>
                <w:iCs/>
                <w:color w:val="FF0000"/>
                <w:sz w:val="18"/>
                <w:szCs w:val="18"/>
                <w:u w:val="single"/>
              </w:rPr>
            </w:pPr>
            <w:proofErr w:type="spellStart"/>
            <w:r w:rsidRPr="00A952F9">
              <w:rPr>
                <w:rFonts w:ascii="Courier New" w:hAnsi="Courier New" w:cs="Courier New"/>
                <w:sz w:val="18"/>
                <w:szCs w:val="18"/>
                <w:lang w:eastAsia="ja-JP"/>
              </w:rPr>
              <w:t>startRB</w:t>
            </w:r>
            <w:proofErr w:type="spellEnd"/>
          </w:p>
        </w:tc>
        <w:tc>
          <w:tcPr>
            <w:tcW w:w="5523" w:type="dxa"/>
            <w:tcBorders>
              <w:top w:val="single" w:sz="4" w:space="0" w:color="auto"/>
              <w:left w:val="single" w:sz="4" w:space="0" w:color="auto"/>
              <w:bottom w:val="single" w:sz="4" w:space="0" w:color="auto"/>
              <w:right w:val="single" w:sz="4" w:space="0" w:color="auto"/>
            </w:tcBorders>
          </w:tcPr>
          <w:p w14:paraId="37697F87" w14:textId="77777777" w:rsidR="007026D0" w:rsidRPr="00A952F9" w:rsidRDefault="007026D0" w:rsidP="003E4765">
            <w:pPr>
              <w:pStyle w:val="TAL"/>
              <w:keepNext w:val="0"/>
            </w:pPr>
            <w:r w:rsidRPr="00A952F9">
              <w:t xml:space="preserve">Offset in common resource blocks to common resource block 0 for the applicable subcarrier spacing for a BWP. This corresponds to </w:t>
            </w:r>
            <w:proofErr w:type="spellStart"/>
            <w:r w:rsidRPr="00A952F9">
              <w:t>N_BWP_start</w:t>
            </w:r>
            <w:proofErr w:type="spellEnd"/>
            <w:r w:rsidRPr="00A952F9">
              <w:t xml:space="preserve">, see subclause 4.4.5 in TS 38.211 [32]. </w:t>
            </w:r>
          </w:p>
          <w:p w14:paraId="654E3A34" w14:textId="77777777" w:rsidR="007026D0" w:rsidRPr="00A952F9" w:rsidRDefault="007026D0" w:rsidP="003E4765">
            <w:pPr>
              <w:pStyle w:val="TAL"/>
              <w:keepNext w:val="0"/>
            </w:pPr>
          </w:p>
          <w:p w14:paraId="051BC6C5" w14:textId="77777777" w:rsidR="007026D0" w:rsidRPr="00A952F9" w:rsidRDefault="007026D0" w:rsidP="003E4765">
            <w:pPr>
              <w:pStyle w:val="TAL"/>
              <w:keepNext w:val="0"/>
            </w:pPr>
            <w:proofErr w:type="spellStart"/>
            <w:r w:rsidRPr="00A952F9">
              <w:t>allowedValues</w:t>
            </w:r>
            <w:proofErr w:type="spellEnd"/>
            <w:r w:rsidRPr="00A952F9">
              <w:t>:</w:t>
            </w:r>
          </w:p>
          <w:p w14:paraId="15A519EF" w14:textId="77777777" w:rsidR="007026D0" w:rsidRPr="00A952F9" w:rsidRDefault="007026D0" w:rsidP="003E4765">
            <w:pPr>
              <w:pStyle w:val="TAL"/>
              <w:keepNext w:val="0"/>
            </w:pPr>
            <w:r w:rsidRPr="00A952F9">
              <w:t xml:space="preserve">0 to </w:t>
            </w:r>
            <w:proofErr w:type="spellStart"/>
            <w:r w:rsidRPr="00A952F9">
              <w:t>N_grid_size</w:t>
            </w:r>
            <w:proofErr w:type="spellEnd"/>
            <w:r w:rsidRPr="00A952F9">
              <w:t xml:space="preserve"> – 1, where </w:t>
            </w:r>
            <w:proofErr w:type="spellStart"/>
            <w:r w:rsidRPr="00A952F9">
              <w:t>N_grid_size</w:t>
            </w:r>
            <w:proofErr w:type="spellEnd"/>
            <w:r w:rsidRPr="00A952F9">
              <w:t xml:space="preserve"> equals the number of resource blocks for the BS channel bandwidth, given the subcarrier spacing of the BWP.</w:t>
            </w:r>
          </w:p>
          <w:p w14:paraId="79E0994C" w14:textId="77777777" w:rsidR="007026D0" w:rsidRPr="00A952F9" w:rsidRDefault="007026D0" w:rsidP="003E4765">
            <w:pPr>
              <w:pStyle w:val="TAL"/>
              <w:keepNext w:val="0"/>
            </w:pPr>
          </w:p>
        </w:tc>
        <w:tc>
          <w:tcPr>
            <w:tcW w:w="2436" w:type="dxa"/>
            <w:tcBorders>
              <w:top w:val="single" w:sz="4" w:space="0" w:color="auto"/>
              <w:left w:val="single" w:sz="4" w:space="0" w:color="auto"/>
              <w:bottom w:val="single" w:sz="4" w:space="0" w:color="auto"/>
              <w:right w:val="single" w:sz="4" w:space="0" w:color="auto"/>
            </w:tcBorders>
            <w:hideMark/>
          </w:tcPr>
          <w:p w14:paraId="3865F0A5" w14:textId="77777777" w:rsidR="007026D0" w:rsidRPr="00A952F9" w:rsidRDefault="007026D0" w:rsidP="003E4765">
            <w:pPr>
              <w:pStyle w:val="TAL"/>
              <w:keepNext w:val="0"/>
            </w:pPr>
            <w:r w:rsidRPr="00A952F9">
              <w:t>type: Integer</w:t>
            </w:r>
          </w:p>
          <w:p w14:paraId="39CDC37B" w14:textId="77777777" w:rsidR="007026D0" w:rsidRPr="00A952F9" w:rsidRDefault="007026D0" w:rsidP="003E4765">
            <w:pPr>
              <w:pStyle w:val="TAL"/>
              <w:keepNext w:val="0"/>
            </w:pPr>
            <w:r w:rsidRPr="00A952F9">
              <w:t>multiplicity: 1</w:t>
            </w:r>
          </w:p>
          <w:p w14:paraId="25D121D9" w14:textId="77777777" w:rsidR="007026D0" w:rsidRPr="00A952F9" w:rsidRDefault="007026D0" w:rsidP="003E4765">
            <w:pPr>
              <w:pStyle w:val="TAL"/>
              <w:keepNext w:val="0"/>
            </w:pPr>
            <w:proofErr w:type="spellStart"/>
            <w:r w:rsidRPr="00A952F9">
              <w:t>isOrdered</w:t>
            </w:r>
            <w:proofErr w:type="spellEnd"/>
            <w:r w:rsidRPr="00A952F9">
              <w:t>: N/A</w:t>
            </w:r>
          </w:p>
          <w:p w14:paraId="630C4557" w14:textId="77777777" w:rsidR="007026D0" w:rsidRPr="00A952F9" w:rsidRDefault="007026D0" w:rsidP="003E4765">
            <w:pPr>
              <w:pStyle w:val="TAL"/>
              <w:keepNext w:val="0"/>
            </w:pPr>
            <w:proofErr w:type="spellStart"/>
            <w:r w:rsidRPr="00A952F9">
              <w:t>isUnique</w:t>
            </w:r>
            <w:proofErr w:type="spellEnd"/>
            <w:r w:rsidRPr="00A952F9">
              <w:t>: N/A</w:t>
            </w:r>
          </w:p>
          <w:p w14:paraId="68CD0DB1" w14:textId="77777777" w:rsidR="007026D0" w:rsidRPr="00A952F9" w:rsidRDefault="007026D0" w:rsidP="003E4765">
            <w:pPr>
              <w:pStyle w:val="TAL"/>
              <w:keepNext w:val="0"/>
            </w:pPr>
            <w:proofErr w:type="spellStart"/>
            <w:r w:rsidRPr="00A952F9">
              <w:t>defaultValue</w:t>
            </w:r>
            <w:proofErr w:type="spellEnd"/>
            <w:r w:rsidRPr="00A952F9">
              <w:t>: None</w:t>
            </w:r>
          </w:p>
          <w:p w14:paraId="1D933F81" w14:textId="77777777" w:rsidR="007026D0" w:rsidRPr="00A952F9" w:rsidRDefault="007026D0" w:rsidP="003E4765">
            <w:pPr>
              <w:pStyle w:val="TAL"/>
              <w:keepNext w:val="0"/>
            </w:pPr>
            <w:proofErr w:type="spellStart"/>
            <w:r w:rsidRPr="00A952F9">
              <w:t>isNullable</w:t>
            </w:r>
            <w:proofErr w:type="spellEnd"/>
            <w:r w:rsidRPr="00A952F9">
              <w:t>: False</w:t>
            </w:r>
          </w:p>
        </w:tc>
      </w:tr>
      <w:tr w:rsidR="007026D0" w:rsidRPr="00A952F9" w14:paraId="1FCFD116"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A92A629" w14:textId="77777777" w:rsidR="007026D0" w:rsidRPr="00A952F9" w:rsidRDefault="007026D0" w:rsidP="003E4765">
            <w:pPr>
              <w:keepLines/>
              <w:spacing w:after="0"/>
              <w:rPr>
                <w:rFonts w:ascii="Courier New" w:hAnsi="Courier New" w:cs="Courier New"/>
                <w:bCs/>
                <w:iCs/>
                <w:color w:val="FF0000"/>
                <w:sz w:val="18"/>
                <w:szCs w:val="18"/>
                <w:u w:val="single"/>
              </w:rPr>
            </w:pPr>
            <w:proofErr w:type="spellStart"/>
            <w:r w:rsidRPr="00A952F9">
              <w:rPr>
                <w:rFonts w:ascii="Courier New" w:hAnsi="Courier New" w:cs="Courier New"/>
                <w:sz w:val="18"/>
                <w:szCs w:val="18"/>
                <w:lang w:eastAsia="ja-JP"/>
              </w:rPr>
              <w:t>numberOfRBs</w:t>
            </w:r>
            <w:proofErr w:type="spellEnd"/>
          </w:p>
        </w:tc>
        <w:tc>
          <w:tcPr>
            <w:tcW w:w="5523" w:type="dxa"/>
            <w:tcBorders>
              <w:top w:val="single" w:sz="4" w:space="0" w:color="auto"/>
              <w:left w:val="single" w:sz="4" w:space="0" w:color="auto"/>
              <w:bottom w:val="single" w:sz="4" w:space="0" w:color="auto"/>
              <w:right w:val="single" w:sz="4" w:space="0" w:color="auto"/>
            </w:tcBorders>
          </w:tcPr>
          <w:p w14:paraId="56FD411E" w14:textId="77777777" w:rsidR="007026D0" w:rsidRPr="00A952F9" w:rsidRDefault="007026D0" w:rsidP="003E4765">
            <w:pPr>
              <w:pStyle w:val="TAL"/>
              <w:keepNext w:val="0"/>
            </w:pPr>
            <w:r w:rsidRPr="00A952F9">
              <w:t xml:space="preserve">Number of physical resource blocks for a BWP. This corresponds to </w:t>
            </w:r>
            <w:proofErr w:type="spellStart"/>
            <w:r w:rsidRPr="00A952F9">
              <w:t>N_BWP_size</w:t>
            </w:r>
            <w:proofErr w:type="spellEnd"/>
            <w:r w:rsidRPr="00A952F9">
              <w:t>, see subclause 4.4.5 in TS 38.211 [32].</w:t>
            </w:r>
          </w:p>
          <w:p w14:paraId="4CB80E04" w14:textId="77777777" w:rsidR="007026D0" w:rsidRPr="00A952F9" w:rsidRDefault="007026D0" w:rsidP="003E4765">
            <w:pPr>
              <w:pStyle w:val="TAL"/>
              <w:keepNext w:val="0"/>
            </w:pPr>
          </w:p>
          <w:p w14:paraId="4BFE7B6E" w14:textId="77777777" w:rsidR="007026D0" w:rsidRPr="00A952F9" w:rsidRDefault="007026D0" w:rsidP="003E4765">
            <w:pPr>
              <w:pStyle w:val="TAL"/>
              <w:keepNext w:val="0"/>
            </w:pPr>
            <w:proofErr w:type="spellStart"/>
            <w:r w:rsidRPr="00A952F9">
              <w:t>allowedValues</w:t>
            </w:r>
            <w:proofErr w:type="spellEnd"/>
            <w:r w:rsidRPr="00A952F9">
              <w:t>:</w:t>
            </w:r>
          </w:p>
          <w:p w14:paraId="7CD20BD7" w14:textId="77777777" w:rsidR="007026D0" w:rsidRPr="00A952F9" w:rsidRDefault="007026D0" w:rsidP="003E4765">
            <w:pPr>
              <w:pStyle w:val="TAL"/>
              <w:keepNext w:val="0"/>
            </w:pPr>
            <w:r w:rsidRPr="00A952F9">
              <w:t xml:space="preserve">1 to </w:t>
            </w:r>
            <w:proofErr w:type="spellStart"/>
            <w:r w:rsidRPr="00A952F9">
              <w:t>N_grid_size</w:t>
            </w:r>
            <w:proofErr w:type="spellEnd"/>
            <w:r w:rsidRPr="00A952F9">
              <w:t xml:space="preserve"> – </w:t>
            </w:r>
            <w:proofErr w:type="spellStart"/>
            <w:r w:rsidRPr="00A952F9">
              <w:t>startRB</w:t>
            </w:r>
            <w:proofErr w:type="spellEnd"/>
            <w:r w:rsidRPr="00A952F9">
              <w:t xml:space="preserve"> of the BWP. Se </w:t>
            </w:r>
            <w:proofErr w:type="spellStart"/>
            <w:r w:rsidRPr="00A952F9">
              <w:t>startRB</w:t>
            </w:r>
            <w:proofErr w:type="spellEnd"/>
            <w:r w:rsidRPr="00A952F9">
              <w:t xml:space="preserve"> for definition of </w:t>
            </w:r>
            <w:proofErr w:type="spellStart"/>
            <w:r w:rsidRPr="00A952F9">
              <w:t>N_grid_size</w:t>
            </w:r>
            <w:proofErr w:type="spellEnd"/>
            <w:r w:rsidRPr="00A952F9">
              <w:t>.</w:t>
            </w:r>
          </w:p>
          <w:p w14:paraId="211D31FD" w14:textId="77777777" w:rsidR="007026D0" w:rsidRPr="00A952F9" w:rsidRDefault="007026D0" w:rsidP="003E4765">
            <w:pPr>
              <w:pStyle w:val="TAL"/>
              <w:keepNext w:val="0"/>
            </w:pPr>
          </w:p>
        </w:tc>
        <w:tc>
          <w:tcPr>
            <w:tcW w:w="2436" w:type="dxa"/>
            <w:tcBorders>
              <w:top w:val="single" w:sz="4" w:space="0" w:color="auto"/>
              <w:left w:val="single" w:sz="4" w:space="0" w:color="auto"/>
              <w:bottom w:val="single" w:sz="4" w:space="0" w:color="auto"/>
              <w:right w:val="single" w:sz="4" w:space="0" w:color="auto"/>
            </w:tcBorders>
            <w:hideMark/>
          </w:tcPr>
          <w:p w14:paraId="78138C8D" w14:textId="77777777" w:rsidR="007026D0" w:rsidRPr="00A952F9" w:rsidRDefault="007026D0" w:rsidP="003E4765">
            <w:pPr>
              <w:pStyle w:val="TAL"/>
              <w:keepNext w:val="0"/>
            </w:pPr>
            <w:r w:rsidRPr="00A952F9">
              <w:t>type: Integer</w:t>
            </w:r>
          </w:p>
          <w:p w14:paraId="2103EEAB" w14:textId="77777777" w:rsidR="007026D0" w:rsidRPr="00A952F9" w:rsidRDefault="007026D0" w:rsidP="003E4765">
            <w:pPr>
              <w:pStyle w:val="TAL"/>
              <w:keepNext w:val="0"/>
            </w:pPr>
            <w:r w:rsidRPr="00A952F9">
              <w:t>multiplicity: 1</w:t>
            </w:r>
          </w:p>
          <w:p w14:paraId="2EE7C9E6" w14:textId="77777777" w:rsidR="007026D0" w:rsidRPr="00A952F9" w:rsidRDefault="007026D0" w:rsidP="003E4765">
            <w:pPr>
              <w:pStyle w:val="TAL"/>
              <w:keepNext w:val="0"/>
            </w:pPr>
            <w:proofErr w:type="spellStart"/>
            <w:r w:rsidRPr="00A952F9">
              <w:t>isOrdered</w:t>
            </w:r>
            <w:proofErr w:type="spellEnd"/>
            <w:r w:rsidRPr="00A952F9">
              <w:t>: N/A</w:t>
            </w:r>
          </w:p>
          <w:p w14:paraId="0D3943BD" w14:textId="77777777" w:rsidR="007026D0" w:rsidRPr="00A952F9" w:rsidRDefault="007026D0" w:rsidP="003E4765">
            <w:pPr>
              <w:pStyle w:val="TAL"/>
              <w:keepNext w:val="0"/>
            </w:pPr>
            <w:proofErr w:type="spellStart"/>
            <w:r w:rsidRPr="00A952F9">
              <w:t>isUnique</w:t>
            </w:r>
            <w:proofErr w:type="spellEnd"/>
            <w:r w:rsidRPr="00A952F9">
              <w:t>: N/A</w:t>
            </w:r>
          </w:p>
          <w:p w14:paraId="68E87290" w14:textId="77777777" w:rsidR="007026D0" w:rsidRPr="00A952F9" w:rsidRDefault="007026D0" w:rsidP="003E4765">
            <w:pPr>
              <w:pStyle w:val="TAL"/>
              <w:keepNext w:val="0"/>
            </w:pPr>
            <w:proofErr w:type="spellStart"/>
            <w:r w:rsidRPr="00A952F9">
              <w:t>defaultValue</w:t>
            </w:r>
            <w:proofErr w:type="spellEnd"/>
            <w:r w:rsidRPr="00A952F9">
              <w:t>: None</w:t>
            </w:r>
          </w:p>
          <w:p w14:paraId="387FF466" w14:textId="77777777" w:rsidR="007026D0" w:rsidRPr="00A952F9" w:rsidRDefault="007026D0" w:rsidP="003E4765">
            <w:pPr>
              <w:pStyle w:val="TAL"/>
              <w:keepNext w:val="0"/>
            </w:pPr>
            <w:proofErr w:type="spellStart"/>
            <w:r w:rsidRPr="00A952F9">
              <w:t>isNullable</w:t>
            </w:r>
            <w:proofErr w:type="spellEnd"/>
            <w:r w:rsidRPr="00A952F9">
              <w:t>: False</w:t>
            </w:r>
          </w:p>
        </w:tc>
      </w:tr>
      <w:tr w:rsidR="007026D0" w:rsidRPr="00A952F9" w14:paraId="3FB8C5E7"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294FF47" w14:textId="77777777" w:rsidR="007026D0" w:rsidRPr="00A952F9" w:rsidRDefault="007026D0" w:rsidP="003E4765">
            <w:pPr>
              <w:keepLines/>
              <w:spacing w:after="0"/>
              <w:rPr>
                <w:rFonts w:ascii="Courier New" w:hAnsi="Courier New" w:cs="Courier New"/>
                <w:sz w:val="18"/>
                <w:szCs w:val="18"/>
                <w:lang w:eastAsia="ja-JP"/>
              </w:rPr>
            </w:pPr>
            <w:proofErr w:type="spellStart"/>
            <w:r w:rsidRPr="00A952F9">
              <w:rPr>
                <w:rFonts w:ascii="Courier New" w:hAnsi="Courier New"/>
                <w:sz w:val="18"/>
                <w:szCs w:val="18"/>
                <w:lang w:eastAsia="zh-CN"/>
              </w:rPr>
              <w:t>nRTCI</w:t>
            </w:r>
            <w:proofErr w:type="spellEnd"/>
          </w:p>
        </w:tc>
        <w:tc>
          <w:tcPr>
            <w:tcW w:w="5523" w:type="dxa"/>
            <w:tcBorders>
              <w:top w:val="single" w:sz="4" w:space="0" w:color="auto"/>
              <w:left w:val="single" w:sz="4" w:space="0" w:color="auto"/>
              <w:bottom w:val="single" w:sz="4" w:space="0" w:color="auto"/>
              <w:right w:val="single" w:sz="4" w:space="0" w:color="auto"/>
            </w:tcBorders>
          </w:tcPr>
          <w:p w14:paraId="291208CE" w14:textId="77777777" w:rsidR="007026D0" w:rsidRPr="00A952F9" w:rsidRDefault="007026D0" w:rsidP="003E4765">
            <w:pPr>
              <w:pStyle w:val="TAL"/>
              <w:keepNext w:val="0"/>
              <w:rPr>
                <w:rFonts w:cs="Arial"/>
              </w:rPr>
            </w:pPr>
            <w:r w:rsidRPr="00A952F9">
              <w:rPr>
                <w:rFonts w:cs="Arial"/>
              </w:rPr>
              <w:t>This is the Target NR Cell Identifier.  It consists of NR Cell Identifier (NCI) and Physical Cell Identifier of the target NR cell (</w:t>
            </w:r>
            <w:proofErr w:type="spellStart"/>
            <w:r w:rsidRPr="00A952F9">
              <w:rPr>
                <w:rFonts w:cs="Arial"/>
              </w:rPr>
              <w:t>nRPCI</w:t>
            </w:r>
            <w:proofErr w:type="spellEnd"/>
            <w:r w:rsidRPr="00A952F9">
              <w:rPr>
                <w:rFonts w:cs="Arial"/>
              </w:rPr>
              <w:t>).</w:t>
            </w:r>
          </w:p>
          <w:p w14:paraId="33E8A1A7" w14:textId="77777777" w:rsidR="007026D0" w:rsidRPr="00A952F9" w:rsidRDefault="007026D0" w:rsidP="003E4765">
            <w:pPr>
              <w:pStyle w:val="TAL"/>
              <w:keepNext w:val="0"/>
              <w:rPr>
                <w:rFonts w:cs="Arial"/>
              </w:rPr>
            </w:pPr>
          </w:p>
          <w:p w14:paraId="7E8E53D6" w14:textId="77777777" w:rsidR="007026D0" w:rsidRPr="00A952F9" w:rsidRDefault="007026D0" w:rsidP="003E4765">
            <w:pPr>
              <w:pStyle w:val="TAL"/>
              <w:keepNext w:val="0"/>
              <w:rPr>
                <w:rFonts w:cs="Arial"/>
              </w:rPr>
            </w:pPr>
            <w:r w:rsidRPr="00A952F9">
              <w:rPr>
                <w:rFonts w:cs="Arial"/>
              </w:rPr>
              <w:t xml:space="preserve">The </w:t>
            </w:r>
            <w:proofErr w:type="spellStart"/>
            <w:r w:rsidRPr="00A952F9">
              <w:rPr>
                <w:rFonts w:cs="Arial"/>
              </w:rPr>
              <w:t>NRRelation.nRTCI</w:t>
            </w:r>
            <w:proofErr w:type="spellEnd"/>
            <w:r w:rsidRPr="00A952F9">
              <w:rPr>
                <w:rFonts w:cs="Arial"/>
              </w:rPr>
              <w:t xml:space="preserve"> identifies the target cell from the perspective of the </w:t>
            </w:r>
            <w:proofErr w:type="spellStart"/>
            <w:r w:rsidRPr="00A952F9">
              <w:rPr>
                <w:rFonts w:cs="Arial"/>
              </w:rPr>
              <w:t>NRCell</w:t>
            </w:r>
            <w:proofErr w:type="spellEnd"/>
            <w:r w:rsidRPr="00A952F9">
              <w:rPr>
                <w:rFonts w:cs="Arial"/>
              </w:rPr>
              <w:t xml:space="preserve">, the name-containing instance of the subject </w:t>
            </w:r>
            <w:proofErr w:type="spellStart"/>
            <w:r w:rsidRPr="00A952F9">
              <w:rPr>
                <w:rFonts w:cs="Arial"/>
              </w:rPr>
              <w:t>NRCellCU</w:t>
            </w:r>
            <w:proofErr w:type="spellEnd"/>
            <w:r w:rsidRPr="00A952F9">
              <w:rPr>
                <w:rFonts w:cs="Arial"/>
              </w:rPr>
              <w:t xml:space="preserve"> instance.</w:t>
            </w:r>
          </w:p>
          <w:p w14:paraId="35334695" w14:textId="77777777" w:rsidR="007026D0" w:rsidRPr="00A952F9" w:rsidRDefault="007026D0" w:rsidP="003E4765">
            <w:pPr>
              <w:pStyle w:val="TAL"/>
              <w:keepNext w:val="0"/>
              <w:rPr>
                <w:rFonts w:cs="Arial"/>
                <w:szCs w:val="18"/>
              </w:rPr>
            </w:pPr>
          </w:p>
          <w:p w14:paraId="0B279621" w14:textId="77777777" w:rsidR="007026D0" w:rsidRPr="00A952F9" w:rsidRDefault="007026D0" w:rsidP="003E4765">
            <w:pPr>
              <w:pStyle w:val="TAL"/>
              <w:keepNext w:val="0"/>
              <w:rPr>
                <w:rFonts w:cs="Arial"/>
                <w:szCs w:val="18"/>
              </w:rPr>
            </w:pPr>
            <w:proofErr w:type="spellStart"/>
            <w:r w:rsidRPr="00A952F9">
              <w:rPr>
                <w:szCs w:val="18"/>
                <w:lang w:eastAsia="zh-CN"/>
              </w:rPr>
              <w:t>allowedValues</w:t>
            </w:r>
            <w:proofErr w:type="spellEnd"/>
            <w:r w:rsidRPr="00A952F9">
              <w:rPr>
                <w:szCs w:val="18"/>
                <w:lang w:eastAsia="zh-CN"/>
              </w:rPr>
              <w:t xml:space="preserve">: </w:t>
            </w:r>
            <w:r w:rsidRPr="00A952F9">
              <w:rPr>
                <w:lang w:eastAsia="zh-CN"/>
              </w:rPr>
              <w:t>Not applicable.</w:t>
            </w:r>
          </w:p>
          <w:p w14:paraId="08B714DB" w14:textId="77777777" w:rsidR="007026D0" w:rsidRPr="00A952F9" w:rsidRDefault="007026D0" w:rsidP="003E4765">
            <w:pPr>
              <w:pStyle w:val="TAL"/>
              <w:keepNext w:val="0"/>
            </w:pPr>
          </w:p>
        </w:tc>
        <w:tc>
          <w:tcPr>
            <w:tcW w:w="2436" w:type="dxa"/>
            <w:tcBorders>
              <w:top w:val="single" w:sz="4" w:space="0" w:color="auto"/>
              <w:left w:val="single" w:sz="4" w:space="0" w:color="auto"/>
              <w:bottom w:val="single" w:sz="4" w:space="0" w:color="auto"/>
              <w:right w:val="single" w:sz="4" w:space="0" w:color="auto"/>
            </w:tcBorders>
            <w:hideMark/>
          </w:tcPr>
          <w:p w14:paraId="72A7D71E" w14:textId="77777777" w:rsidR="007026D0" w:rsidRPr="00A952F9" w:rsidRDefault="007026D0" w:rsidP="003E4765">
            <w:pPr>
              <w:pStyle w:val="TAL"/>
              <w:keepNext w:val="0"/>
              <w:rPr>
                <w:rFonts w:cs="Arial"/>
              </w:rPr>
            </w:pPr>
            <w:r w:rsidRPr="00A952F9">
              <w:rPr>
                <w:rFonts w:cs="Arial"/>
              </w:rPr>
              <w:t>type: Integer</w:t>
            </w:r>
          </w:p>
          <w:p w14:paraId="2BF497A1" w14:textId="77777777" w:rsidR="007026D0" w:rsidRPr="00A952F9" w:rsidRDefault="007026D0" w:rsidP="003E4765">
            <w:pPr>
              <w:pStyle w:val="TAL"/>
              <w:keepNext w:val="0"/>
              <w:rPr>
                <w:rFonts w:cs="Arial"/>
              </w:rPr>
            </w:pPr>
            <w:r w:rsidRPr="00A952F9">
              <w:rPr>
                <w:rFonts w:cs="Arial"/>
              </w:rPr>
              <w:t>multiplicity: 1</w:t>
            </w:r>
          </w:p>
          <w:p w14:paraId="6169CD88" w14:textId="77777777" w:rsidR="007026D0" w:rsidRPr="00A952F9" w:rsidRDefault="007026D0" w:rsidP="003E4765">
            <w:pPr>
              <w:pStyle w:val="TAL"/>
              <w:keepNext w:val="0"/>
              <w:rPr>
                <w:rFonts w:cs="Arial"/>
              </w:rPr>
            </w:pPr>
            <w:proofErr w:type="spellStart"/>
            <w:r w:rsidRPr="00A952F9">
              <w:rPr>
                <w:rFonts w:cs="Arial"/>
              </w:rPr>
              <w:t>isOrdered</w:t>
            </w:r>
            <w:proofErr w:type="spellEnd"/>
            <w:r w:rsidRPr="00A952F9">
              <w:rPr>
                <w:rFonts w:cs="Arial"/>
              </w:rPr>
              <w:t>: N/A</w:t>
            </w:r>
          </w:p>
          <w:p w14:paraId="32FED6A3" w14:textId="77777777" w:rsidR="007026D0" w:rsidRPr="00A952F9" w:rsidRDefault="007026D0" w:rsidP="003E4765">
            <w:pPr>
              <w:pStyle w:val="TAL"/>
              <w:keepNext w:val="0"/>
              <w:rPr>
                <w:rFonts w:cs="Arial"/>
              </w:rPr>
            </w:pPr>
            <w:proofErr w:type="spellStart"/>
            <w:r w:rsidRPr="00A952F9">
              <w:rPr>
                <w:rFonts w:cs="Arial"/>
              </w:rPr>
              <w:t>isUnique</w:t>
            </w:r>
            <w:proofErr w:type="spellEnd"/>
            <w:r w:rsidRPr="00A952F9">
              <w:rPr>
                <w:rFonts w:cs="Arial"/>
              </w:rPr>
              <w:t>: N/A</w:t>
            </w:r>
          </w:p>
          <w:p w14:paraId="757D0B32" w14:textId="77777777" w:rsidR="007026D0" w:rsidRPr="00A952F9" w:rsidRDefault="007026D0" w:rsidP="003E4765">
            <w:pPr>
              <w:pStyle w:val="TAL"/>
              <w:keepNext w:val="0"/>
              <w:rPr>
                <w:rFonts w:cs="Arial"/>
              </w:rPr>
            </w:pPr>
            <w:proofErr w:type="spellStart"/>
            <w:r w:rsidRPr="00A952F9">
              <w:rPr>
                <w:rFonts w:cs="Arial"/>
              </w:rPr>
              <w:t>defaultValue</w:t>
            </w:r>
            <w:proofErr w:type="spellEnd"/>
            <w:r w:rsidRPr="00A952F9">
              <w:rPr>
                <w:rFonts w:cs="Arial"/>
              </w:rPr>
              <w:t>: None</w:t>
            </w:r>
          </w:p>
          <w:p w14:paraId="59237127" w14:textId="77777777" w:rsidR="007026D0" w:rsidRPr="00A952F9" w:rsidRDefault="007026D0" w:rsidP="003E4765">
            <w:pPr>
              <w:pStyle w:val="TAL"/>
              <w:keepNext w:val="0"/>
            </w:pPr>
            <w:proofErr w:type="spellStart"/>
            <w:r w:rsidRPr="00A952F9">
              <w:rPr>
                <w:rFonts w:cs="Arial"/>
              </w:rPr>
              <w:t>isNullable</w:t>
            </w:r>
            <w:proofErr w:type="spellEnd"/>
            <w:r w:rsidRPr="00A952F9">
              <w:rPr>
                <w:rFonts w:cs="Arial"/>
              </w:rPr>
              <w:t xml:space="preserve">: </w:t>
            </w:r>
            <w:r w:rsidRPr="00A952F9">
              <w:t>False</w:t>
            </w:r>
          </w:p>
        </w:tc>
      </w:tr>
      <w:tr w:rsidR="007026D0" w:rsidRPr="00A952F9" w14:paraId="37D132FB"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E8CF580" w14:textId="77777777" w:rsidR="007026D0" w:rsidRPr="00A952F9" w:rsidRDefault="007026D0" w:rsidP="003E4765">
            <w:pPr>
              <w:keepLines/>
              <w:spacing w:after="0"/>
              <w:rPr>
                <w:rFonts w:ascii="Courier New" w:hAnsi="Courier New" w:cs="Courier New"/>
                <w:sz w:val="18"/>
                <w:szCs w:val="18"/>
                <w:lang w:eastAsia="ja-JP"/>
              </w:rPr>
            </w:pPr>
            <w:proofErr w:type="spellStart"/>
            <w:r w:rsidRPr="00A952F9">
              <w:rPr>
                <w:rFonts w:ascii="Courier New" w:hAnsi="Courier New" w:cs="Courier New"/>
                <w:bCs/>
                <w:color w:val="333333"/>
                <w:sz w:val="18"/>
                <w:szCs w:val="18"/>
                <w:lang w:eastAsia="zh-CN"/>
              </w:rPr>
              <w:t>adjacentNRCellRef</w:t>
            </w:r>
            <w:proofErr w:type="spellEnd"/>
          </w:p>
        </w:tc>
        <w:tc>
          <w:tcPr>
            <w:tcW w:w="5523" w:type="dxa"/>
            <w:tcBorders>
              <w:top w:val="single" w:sz="4" w:space="0" w:color="auto"/>
              <w:left w:val="single" w:sz="4" w:space="0" w:color="auto"/>
              <w:bottom w:val="single" w:sz="4" w:space="0" w:color="auto"/>
              <w:right w:val="single" w:sz="4" w:space="0" w:color="auto"/>
            </w:tcBorders>
          </w:tcPr>
          <w:p w14:paraId="70B30D62" w14:textId="77777777" w:rsidR="007026D0" w:rsidRPr="00A952F9" w:rsidRDefault="007026D0" w:rsidP="003E4765">
            <w:pPr>
              <w:pStyle w:val="TAL"/>
              <w:keepNext w:val="0"/>
              <w:rPr>
                <w:rFonts w:cs="Arial"/>
                <w:lang w:eastAsia="zh-CN"/>
              </w:rPr>
            </w:pPr>
            <w:r w:rsidRPr="00A952F9">
              <w:rPr>
                <w:rFonts w:cs="Arial"/>
              </w:rPr>
              <w:t xml:space="preserve">This attribute contains the DN of an </w:t>
            </w:r>
            <w:proofErr w:type="spellStart"/>
            <w:r w:rsidRPr="00A952F9">
              <w:rPr>
                <w:rFonts w:cs="Arial"/>
              </w:rPr>
              <w:t>adjacentNRCell</w:t>
            </w:r>
            <w:proofErr w:type="spellEnd"/>
            <w:r w:rsidRPr="00A952F9">
              <w:rPr>
                <w:rFonts w:cs="Arial"/>
              </w:rPr>
              <w:t xml:space="preserve"> (</w:t>
            </w:r>
            <w:proofErr w:type="spellStart"/>
            <w:r w:rsidRPr="00A952F9">
              <w:rPr>
                <w:rFonts w:ascii="Courier New" w:hAnsi="Courier New" w:cs="Courier New"/>
              </w:rPr>
              <w:t>NRCellCU</w:t>
            </w:r>
            <w:proofErr w:type="spellEnd"/>
            <w:r w:rsidRPr="00A952F9">
              <w:rPr>
                <w:rFonts w:cs="Courier New"/>
              </w:rPr>
              <w:t xml:space="preserve"> </w:t>
            </w:r>
            <w:r w:rsidRPr="00A952F9">
              <w:rPr>
                <w:rFonts w:cs="Arial"/>
              </w:rPr>
              <w:t xml:space="preserve">or </w:t>
            </w:r>
            <w:proofErr w:type="spellStart"/>
            <w:r w:rsidRPr="00A952F9">
              <w:rPr>
                <w:rFonts w:ascii="Courier New" w:hAnsi="Courier New" w:cs="Courier New"/>
              </w:rPr>
              <w:t>ExternalNRCellCU</w:t>
            </w:r>
            <w:proofErr w:type="spellEnd"/>
            <w:r w:rsidRPr="00A952F9">
              <w:rPr>
                <w:rFonts w:cs="Arial"/>
              </w:rPr>
              <w:t xml:space="preserve">) </w:t>
            </w:r>
          </w:p>
          <w:p w14:paraId="2015594C" w14:textId="77777777" w:rsidR="007026D0" w:rsidRPr="00A952F9" w:rsidRDefault="007026D0" w:rsidP="003E4765">
            <w:pPr>
              <w:pStyle w:val="TAL"/>
              <w:keepNext w:val="0"/>
              <w:rPr>
                <w:szCs w:val="18"/>
              </w:rPr>
            </w:pPr>
          </w:p>
          <w:p w14:paraId="6E0F7347" w14:textId="77777777" w:rsidR="007026D0" w:rsidRPr="00A952F9" w:rsidRDefault="007026D0" w:rsidP="003E4765">
            <w:pPr>
              <w:pStyle w:val="TAL"/>
              <w:keepNext w:val="0"/>
              <w:rPr>
                <w:szCs w:val="18"/>
                <w:lang w:eastAsia="zh-CN"/>
              </w:rPr>
            </w:pPr>
            <w:proofErr w:type="spellStart"/>
            <w:r w:rsidRPr="00A952F9">
              <w:rPr>
                <w:szCs w:val="18"/>
                <w:lang w:eastAsia="zh-CN"/>
              </w:rPr>
              <w:t>allowedValues</w:t>
            </w:r>
            <w:proofErr w:type="spellEnd"/>
            <w:r w:rsidRPr="00A952F9">
              <w:rPr>
                <w:szCs w:val="18"/>
                <w:lang w:eastAsia="zh-CN"/>
              </w:rPr>
              <w:t>: Not applicable.</w:t>
            </w:r>
          </w:p>
          <w:p w14:paraId="61C64D3F" w14:textId="77777777" w:rsidR="007026D0" w:rsidRPr="00A952F9" w:rsidRDefault="007026D0" w:rsidP="003E4765">
            <w:pPr>
              <w:pStyle w:val="TAL"/>
              <w:keepNext w:val="0"/>
            </w:pPr>
          </w:p>
        </w:tc>
        <w:tc>
          <w:tcPr>
            <w:tcW w:w="2436" w:type="dxa"/>
            <w:tcBorders>
              <w:top w:val="single" w:sz="4" w:space="0" w:color="auto"/>
              <w:left w:val="single" w:sz="4" w:space="0" w:color="auto"/>
              <w:bottom w:val="single" w:sz="4" w:space="0" w:color="auto"/>
              <w:right w:val="single" w:sz="4" w:space="0" w:color="auto"/>
            </w:tcBorders>
          </w:tcPr>
          <w:p w14:paraId="0F8E5DCE" w14:textId="77777777" w:rsidR="007026D0" w:rsidRPr="00A952F9" w:rsidRDefault="007026D0" w:rsidP="003E4765">
            <w:pPr>
              <w:pStyle w:val="TAL"/>
              <w:keepNext w:val="0"/>
              <w:rPr>
                <w:rFonts w:cs="Arial"/>
              </w:rPr>
            </w:pPr>
            <w:r w:rsidRPr="00A952F9">
              <w:rPr>
                <w:rFonts w:cs="Arial"/>
              </w:rPr>
              <w:t>type: DN</w:t>
            </w:r>
          </w:p>
          <w:p w14:paraId="63B15B3C" w14:textId="77777777" w:rsidR="007026D0" w:rsidRPr="00A952F9" w:rsidRDefault="007026D0" w:rsidP="003E4765">
            <w:pPr>
              <w:pStyle w:val="TAL"/>
              <w:keepNext w:val="0"/>
              <w:rPr>
                <w:rFonts w:cs="Arial"/>
              </w:rPr>
            </w:pPr>
            <w:r w:rsidRPr="00A952F9">
              <w:rPr>
                <w:rFonts w:cs="Arial"/>
              </w:rPr>
              <w:t>multiplicity: 1</w:t>
            </w:r>
          </w:p>
          <w:p w14:paraId="2605FDDE" w14:textId="77777777" w:rsidR="007026D0" w:rsidRPr="00A952F9" w:rsidRDefault="007026D0" w:rsidP="003E4765">
            <w:pPr>
              <w:pStyle w:val="TAL"/>
              <w:keepNext w:val="0"/>
              <w:rPr>
                <w:rFonts w:cs="Arial"/>
              </w:rPr>
            </w:pPr>
            <w:proofErr w:type="spellStart"/>
            <w:r w:rsidRPr="00A952F9">
              <w:rPr>
                <w:rFonts w:cs="Arial"/>
              </w:rPr>
              <w:t>isOrdered</w:t>
            </w:r>
            <w:proofErr w:type="spellEnd"/>
            <w:r w:rsidRPr="00A952F9">
              <w:rPr>
                <w:rFonts w:cs="Arial"/>
              </w:rPr>
              <w:t>: N/A</w:t>
            </w:r>
          </w:p>
          <w:p w14:paraId="4EE8E4CC" w14:textId="77777777" w:rsidR="007026D0" w:rsidRPr="00A952F9" w:rsidRDefault="007026D0" w:rsidP="003E4765">
            <w:pPr>
              <w:pStyle w:val="TAL"/>
              <w:keepNext w:val="0"/>
              <w:rPr>
                <w:rFonts w:cs="Arial"/>
                <w:lang w:eastAsia="zh-CN"/>
              </w:rPr>
            </w:pPr>
            <w:proofErr w:type="spellStart"/>
            <w:r w:rsidRPr="00A952F9">
              <w:rPr>
                <w:rFonts w:cs="Arial"/>
              </w:rPr>
              <w:t>isUnique</w:t>
            </w:r>
            <w:proofErr w:type="spellEnd"/>
            <w:r w:rsidRPr="00A952F9">
              <w:rPr>
                <w:rFonts w:cs="Arial"/>
              </w:rPr>
              <w:t>: N/A</w:t>
            </w:r>
          </w:p>
          <w:p w14:paraId="579E33F5" w14:textId="77777777" w:rsidR="007026D0" w:rsidRPr="00A952F9" w:rsidRDefault="007026D0" w:rsidP="003E4765">
            <w:pPr>
              <w:pStyle w:val="TAL"/>
              <w:keepNext w:val="0"/>
              <w:rPr>
                <w:rFonts w:cs="Arial"/>
              </w:rPr>
            </w:pPr>
            <w:proofErr w:type="spellStart"/>
            <w:r w:rsidRPr="00A952F9">
              <w:rPr>
                <w:rFonts w:cs="Arial"/>
              </w:rPr>
              <w:t>defaultValue</w:t>
            </w:r>
            <w:proofErr w:type="spellEnd"/>
            <w:r w:rsidRPr="00A952F9">
              <w:rPr>
                <w:rFonts w:cs="Arial"/>
              </w:rPr>
              <w:t>: None</w:t>
            </w:r>
          </w:p>
          <w:p w14:paraId="6B3C33A4" w14:textId="77777777" w:rsidR="007026D0" w:rsidRPr="00A952F9" w:rsidRDefault="007026D0" w:rsidP="003E4765">
            <w:pPr>
              <w:pStyle w:val="TAL"/>
              <w:keepNext w:val="0"/>
              <w:rPr>
                <w:rFonts w:cs="Arial"/>
                <w:szCs w:val="18"/>
              </w:rPr>
            </w:pPr>
            <w:proofErr w:type="spellStart"/>
            <w:r w:rsidRPr="00A952F9">
              <w:rPr>
                <w:rFonts w:cs="Arial"/>
              </w:rPr>
              <w:t>isNullable</w:t>
            </w:r>
            <w:proofErr w:type="spellEnd"/>
            <w:r w:rsidRPr="00A952F9">
              <w:rPr>
                <w:rFonts w:cs="Arial"/>
              </w:rPr>
              <w:t xml:space="preserve">: </w:t>
            </w:r>
            <w:r w:rsidRPr="00A952F9">
              <w:rPr>
                <w:rFonts w:cs="Arial"/>
                <w:szCs w:val="18"/>
              </w:rPr>
              <w:t>False</w:t>
            </w:r>
          </w:p>
          <w:p w14:paraId="7F95FB28" w14:textId="77777777" w:rsidR="007026D0" w:rsidRPr="00A952F9" w:rsidRDefault="007026D0" w:rsidP="003E4765">
            <w:pPr>
              <w:pStyle w:val="TAL"/>
              <w:keepNext w:val="0"/>
            </w:pPr>
          </w:p>
        </w:tc>
      </w:tr>
      <w:tr w:rsidR="007026D0" w:rsidRPr="00A952F9" w14:paraId="37149D0A"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F9D8DFD" w14:textId="77777777" w:rsidR="007026D0" w:rsidRPr="00A952F9" w:rsidRDefault="007026D0" w:rsidP="003E4765">
            <w:pPr>
              <w:keepLines/>
              <w:spacing w:after="0"/>
              <w:rPr>
                <w:rFonts w:ascii="Courier New" w:hAnsi="Courier New" w:cs="Courier New"/>
                <w:bCs/>
                <w:color w:val="333333"/>
                <w:lang w:eastAsia="zh-CN"/>
              </w:rPr>
            </w:pPr>
            <w:proofErr w:type="spellStart"/>
            <w:r w:rsidRPr="00A952F9">
              <w:rPr>
                <w:rFonts w:ascii="Courier New" w:hAnsi="Courier New" w:cs="Courier New"/>
                <w:sz w:val="18"/>
              </w:rPr>
              <w:t>ssbFrequency</w:t>
            </w:r>
            <w:proofErr w:type="spellEnd"/>
          </w:p>
        </w:tc>
        <w:tc>
          <w:tcPr>
            <w:tcW w:w="5523" w:type="dxa"/>
            <w:tcBorders>
              <w:top w:val="single" w:sz="4" w:space="0" w:color="auto"/>
              <w:left w:val="single" w:sz="4" w:space="0" w:color="auto"/>
              <w:bottom w:val="single" w:sz="4" w:space="0" w:color="auto"/>
              <w:right w:val="single" w:sz="4" w:space="0" w:color="auto"/>
            </w:tcBorders>
            <w:hideMark/>
          </w:tcPr>
          <w:p w14:paraId="0A5D15B4" w14:textId="77777777" w:rsidR="007026D0" w:rsidRPr="00A952F9" w:rsidRDefault="007026D0" w:rsidP="003E4765">
            <w:pPr>
              <w:keepLines/>
              <w:rPr>
                <w:rFonts w:ascii="Arial" w:hAnsi="Arial" w:cs="Arial"/>
                <w:sz w:val="18"/>
                <w:szCs w:val="18"/>
              </w:rPr>
            </w:pPr>
            <w:r w:rsidRPr="00A952F9">
              <w:rPr>
                <w:rFonts w:ascii="Arial" w:hAnsi="Arial" w:cs="Arial"/>
                <w:sz w:val="18"/>
                <w:szCs w:val="18"/>
              </w:rPr>
              <w:t>Indicates cell defining SSB frequency domain position</w:t>
            </w:r>
          </w:p>
          <w:p w14:paraId="3016585C" w14:textId="77777777" w:rsidR="007026D0" w:rsidRPr="00A952F9" w:rsidRDefault="007026D0" w:rsidP="003E4765">
            <w:pPr>
              <w:keepLines/>
              <w:rPr>
                <w:rFonts w:ascii="Arial" w:hAnsi="Arial" w:cs="Arial"/>
                <w:sz w:val="18"/>
                <w:szCs w:val="18"/>
              </w:rPr>
            </w:pPr>
            <w:r w:rsidRPr="00A952F9">
              <w:rPr>
                <w:rFonts w:ascii="Arial" w:hAnsi="Arial" w:cs="Arial"/>
                <w:sz w:val="18"/>
                <w:szCs w:val="18"/>
              </w:rPr>
              <w:t>Frequency of the cell defining SSB transmission.  The frequency provided in this attribute identifies the position of resource element RE=#0 (subcarrier #0) of resource block RB#10 of the SS block. The frequency must be positioned on the NR global frequency raster, as defined in TS 38.101</w:t>
            </w:r>
            <w:r w:rsidRPr="00A952F9">
              <w:rPr>
                <w:rFonts w:ascii="Arial" w:hAnsi="Arial" w:cs="Arial"/>
                <w:sz w:val="18"/>
                <w:szCs w:val="18"/>
                <w:lang w:eastAsia="zh-CN"/>
              </w:rPr>
              <w:t>-1</w:t>
            </w:r>
            <w:r w:rsidRPr="00A952F9">
              <w:rPr>
                <w:rFonts w:ascii="Arial" w:hAnsi="Arial" w:cs="Arial"/>
                <w:sz w:val="18"/>
                <w:szCs w:val="18"/>
              </w:rPr>
              <w:t xml:space="preserve"> [42] subclause 5.4.2. and within </w:t>
            </w:r>
            <w:proofErr w:type="spellStart"/>
            <w:r w:rsidRPr="00A952F9">
              <w:rPr>
                <w:rFonts w:ascii="Courier New" w:hAnsi="Courier New" w:cs="Courier New"/>
                <w:sz w:val="18"/>
                <w:szCs w:val="18"/>
              </w:rPr>
              <w:t>bSChannelBwDL</w:t>
            </w:r>
            <w:proofErr w:type="spellEnd"/>
            <w:r w:rsidRPr="00A952F9">
              <w:rPr>
                <w:rFonts w:ascii="Arial" w:hAnsi="Arial" w:cs="Arial"/>
                <w:sz w:val="18"/>
                <w:szCs w:val="18"/>
              </w:rPr>
              <w:t>.</w:t>
            </w:r>
          </w:p>
          <w:p w14:paraId="64487D36" w14:textId="77777777" w:rsidR="007026D0" w:rsidRPr="00A952F9" w:rsidRDefault="007026D0" w:rsidP="003E4765">
            <w:pPr>
              <w:pStyle w:val="TAL"/>
              <w:keepNext w:val="0"/>
              <w:rPr>
                <w:rFonts w:cs="Arial"/>
              </w:rPr>
            </w:pPr>
            <w:proofErr w:type="spellStart"/>
            <w:r w:rsidRPr="00A952F9">
              <w:rPr>
                <w:rFonts w:cs="Arial"/>
                <w:szCs w:val="18"/>
              </w:rPr>
              <w:t>allowedValues</w:t>
            </w:r>
            <w:proofErr w:type="spellEnd"/>
            <w:r w:rsidRPr="00A952F9">
              <w:rPr>
                <w:rFonts w:cs="Arial"/>
                <w:szCs w:val="18"/>
              </w:rPr>
              <w:t>: 0..3279165</w:t>
            </w:r>
          </w:p>
        </w:tc>
        <w:tc>
          <w:tcPr>
            <w:tcW w:w="2436" w:type="dxa"/>
            <w:tcBorders>
              <w:top w:val="single" w:sz="4" w:space="0" w:color="auto"/>
              <w:left w:val="single" w:sz="4" w:space="0" w:color="auto"/>
              <w:bottom w:val="single" w:sz="4" w:space="0" w:color="auto"/>
              <w:right w:val="single" w:sz="4" w:space="0" w:color="auto"/>
            </w:tcBorders>
          </w:tcPr>
          <w:p w14:paraId="4BF87EDF" w14:textId="77777777" w:rsidR="007026D0" w:rsidRPr="00A952F9" w:rsidRDefault="007026D0" w:rsidP="003E4765">
            <w:pPr>
              <w:pStyle w:val="TAL"/>
              <w:keepNext w:val="0"/>
            </w:pPr>
            <w:r w:rsidRPr="00A952F9">
              <w:t>type: Integer</w:t>
            </w:r>
          </w:p>
          <w:p w14:paraId="17280D54" w14:textId="77777777" w:rsidR="007026D0" w:rsidRPr="00A952F9" w:rsidRDefault="007026D0" w:rsidP="003E4765">
            <w:pPr>
              <w:pStyle w:val="TAL"/>
              <w:keepNext w:val="0"/>
            </w:pPr>
            <w:r w:rsidRPr="00A952F9">
              <w:t>multiplicity: 1</w:t>
            </w:r>
          </w:p>
          <w:p w14:paraId="7693FA99" w14:textId="77777777" w:rsidR="007026D0" w:rsidRPr="00A952F9" w:rsidRDefault="007026D0" w:rsidP="003E4765">
            <w:pPr>
              <w:pStyle w:val="TAL"/>
              <w:keepNext w:val="0"/>
            </w:pPr>
            <w:proofErr w:type="spellStart"/>
            <w:r w:rsidRPr="00A952F9">
              <w:t>isOrdered</w:t>
            </w:r>
            <w:proofErr w:type="spellEnd"/>
            <w:r w:rsidRPr="00A952F9">
              <w:t>: N/A</w:t>
            </w:r>
          </w:p>
          <w:p w14:paraId="2601AA6F" w14:textId="77777777" w:rsidR="007026D0" w:rsidRPr="00A952F9" w:rsidRDefault="007026D0" w:rsidP="003E4765">
            <w:pPr>
              <w:pStyle w:val="TAL"/>
              <w:keepNext w:val="0"/>
            </w:pPr>
            <w:proofErr w:type="spellStart"/>
            <w:r w:rsidRPr="00A952F9">
              <w:t>isUnique</w:t>
            </w:r>
            <w:proofErr w:type="spellEnd"/>
            <w:r w:rsidRPr="00A952F9">
              <w:t>: N/A</w:t>
            </w:r>
          </w:p>
          <w:p w14:paraId="28F418B3" w14:textId="77777777" w:rsidR="007026D0" w:rsidRPr="00A952F9" w:rsidRDefault="007026D0" w:rsidP="003E4765">
            <w:pPr>
              <w:pStyle w:val="TAL"/>
              <w:keepNext w:val="0"/>
            </w:pPr>
            <w:proofErr w:type="spellStart"/>
            <w:r w:rsidRPr="00A952F9">
              <w:t>defaultValue</w:t>
            </w:r>
            <w:proofErr w:type="spellEnd"/>
            <w:r w:rsidRPr="00A952F9">
              <w:t>: None</w:t>
            </w:r>
          </w:p>
          <w:p w14:paraId="37646398" w14:textId="77777777" w:rsidR="007026D0" w:rsidRPr="00A952F9" w:rsidRDefault="007026D0" w:rsidP="003E4765">
            <w:pPr>
              <w:pStyle w:val="TAL"/>
              <w:keepNext w:val="0"/>
            </w:pPr>
            <w:proofErr w:type="spellStart"/>
            <w:r w:rsidRPr="00A952F9">
              <w:t>isNullable</w:t>
            </w:r>
            <w:proofErr w:type="spellEnd"/>
            <w:r w:rsidRPr="00A952F9">
              <w:t>: False</w:t>
            </w:r>
          </w:p>
          <w:p w14:paraId="214D8C85" w14:textId="77777777" w:rsidR="007026D0" w:rsidRPr="00A952F9" w:rsidRDefault="007026D0" w:rsidP="003E4765">
            <w:pPr>
              <w:pStyle w:val="TAL"/>
              <w:keepNext w:val="0"/>
              <w:rPr>
                <w:rFonts w:cs="Arial"/>
              </w:rPr>
            </w:pPr>
          </w:p>
        </w:tc>
      </w:tr>
      <w:tr w:rsidR="007026D0" w:rsidRPr="00A952F9" w14:paraId="6A86A802"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CD9507E" w14:textId="77777777" w:rsidR="007026D0" w:rsidRPr="00A952F9" w:rsidRDefault="007026D0" w:rsidP="003E4765">
            <w:pPr>
              <w:keepLines/>
              <w:spacing w:after="0"/>
              <w:rPr>
                <w:rFonts w:ascii="Courier New" w:hAnsi="Courier New" w:cs="Courier New"/>
                <w:sz w:val="18"/>
              </w:rPr>
            </w:pPr>
            <w:proofErr w:type="spellStart"/>
            <w:r w:rsidRPr="00A952F9">
              <w:rPr>
                <w:rFonts w:ascii="Courier New" w:hAnsi="Courier New" w:cs="Courier New"/>
                <w:bCs/>
                <w:color w:val="333333"/>
                <w:sz w:val="18"/>
                <w:szCs w:val="18"/>
                <w:lang w:eastAsia="zh-CN"/>
              </w:rPr>
              <w:t>nRFrequencyRef</w:t>
            </w:r>
            <w:proofErr w:type="spellEnd"/>
          </w:p>
        </w:tc>
        <w:tc>
          <w:tcPr>
            <w:tcW w:w="5523" w:type="dxa"/>
            <w:tcBorders>
              <w:top w:val="single" w:sz="4" w:space="0" w:color="auto"/>
              <w:left w:val="single" w:sz="4" w:space="0" w:color="auto"/>
              <w:bottom w:val="single" w:sz="4" w:space="0" w:color="auto"/>
              <w:right w:val="single" w:sz="4" w:space="0" w:color="auto"/>
            </w:tcBorders>
          </w:tcPr>
          <w:p w14:paraId="27F1ACAB" w14:textId="77777777" w:rsidR="007026D0" w:rsidRPr="00A952F9" w:rsidRDefault="007026D0" w:rsidP="003E4765">
            <w:pPr>
              <w:pStyle w:val="TAL"/>
              <w:keepNext w:val="0"/>
              <w:rPr>
                <w:rFonts w:cs="Arial"/>
              </w:rPr>
            </w:pPr>
            <w:r w:rsidRPr="00A952F9">
              <w:rPr>
                <w:rFonts w:cs="Arial"/>
              </w:rPr>
              <w:t xml:space="preserve">This attribute contains the DN of the referenced </w:t>
            </w:r>
            <w:proofErr w:type="spellStart"/>
            <w:r w:rsidRPr="00A952F9">
              <w:rPr>
                <w:rFonts w:ascii="Courier New" w:hAnsi="Courier New" w:cs="Courier New"/>
              </w:rPr>
              <w:t>NRFrequency</w:t>
            </w:r>
            <w:proofErr w:type="spellEnd"/>
            <w:r w:rsidRPr="00A952F9">
              <w:rPr>
                <w:rFonts w:cs="Arial"/>
              </w:rPr>
              <w:t>.</w:t>
            </w:r>
          </w:p>
          <w:p w14:paraId="7D79ED1D" w14:textId="77777777" w:rsidR="007026D0" w:rsidRPr="00A952F9" w:rsidRDefault="007026D0" w:rsidP="003E4765">
            <w:pPr>
              <w:pStyle w:val="TAL"/>
              <w:keepNext w:val="0"/>
              <w:rPr>
                <w:rFonts w:cs="Arial"/>
              </w:rPr>
            </w:pPr>
          </w:p>
          <w:p w14:paraId="498A7F4D" w14:textId="77777777" w:rsidR="007026D0" w:rsidRPr="00A952F9" w:rsidRDefault="007026D0" w:rsidP="003E4765">
            <w:pPr>
              <w:pStyle w:val="TAL"/>
              <w:keepNext w:val="0"/>
              <w:rPr>
                <w:rFonts w:cs="Arial"/>
                <w:szCs w:val="18"/>
              </w:rPr>
            </w:pPr>
            <w:proofErr w:type="spellStart"/>
            <w:r w:rsidRPr="00A952F9">
              <w:rPr>
                <w:rFonts w:cs="Arial"/>
                <w:szCs w:val="18"/>
              </w:rPr>
              <w:t>allowedValues</w:t>
            </w:r>
            <w:proofErr w:type="spellEnd"/>
            <w:r w:rsidRPr="00A952F9">
              <w:rPr>
                <w:rFonts w:cs="Arial"/>
                <w:szCs w:val="18"/>
              </w:rPr>
              <w:t xml:space="preserve">: </w:t>
            </w:r>
            <w:r w:rsidRPr="00A952F9">
              <w:rPr>
                <w:szCs w:val="18"/>
                <w:lang w:eastAsia="zh-CN"/>
              </w:rPr>
              <w:t>Not applicable.</w:t>
            </w:r>
          </w:p>
          <w:p w14:paraId="614279EC" w14:textId="77777777" w:rsidR="007026D0" w:rsidRPr="00A952F9" w:rsidRDefault="007026D0" w:rsidP="003E4765">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4E4C417A" w14:textId="77777777" w:rsidR="007026D0" w:rsidRPr="00A952F9" w:rsidRDefault="007026D0" w:rsidP="003E4765">
            <w:pPr>
              <w:pStyle w:val="TAL"/>
              <w:keepNext w:val="0"/>
              <w:rPr>
                <w:rFonts w:cs="Arial"/>
              </w:rPr>
            </w:pPr>
            <w:r w:rsidRPr="00A952F9">
              <w:rPr>
                <w:rFonts w:cs="Arial"/>
              </w:rPr>
              <w:t>type: DN</w:t>
            </w:r>
          </w:p>
          <w:p w14:paraId="5E78D0FE" w14:textId="77777777" w:rsidR="007026D0" w:rsidRPr="00A952F9" w:rsidRDefault="007026D0" w:rsidP="003E4765">
            <w:pPr>
              <w:pStyle w:val="TAL"/>
              <w:keepNext w:val="0"/>
              <w:rPr>
                <w:rFonts w:cs="Arial"/>
              </w:rPr>
            </w:pPr>
            <w:r w:rsidRPr="00A952F9">
              <w:rPr>
                <w:rFonts w:cs="Arial"/>
              </w:rPr>
              <w:t>multiplicity: 1</w:t>
            </w:r>
          </w:p>
          <w:p w14:paraId="5BF67AC9" w14:textId="77777777" w:rsidR="007026D0" w:rsidRPr="00A952F9" w:rsidRDefault="007026D0" w:rsidP="003E4765">
            <w:pPr>
              <w:pStyle w:val="TAL"/>
              <w:keepNext w:val="0"/>
              <w:rPr>
                <w:rFonts w:cs="Arial"/>
              </w:rPr>
            </w:pPr>
            <w:proofErr w:type="spellStart"/>
            <w:r w:rsidRPr="00A952F9">
              <w:rPr>
                <w:rFonts w:cs="Arial"/>
              </w:rPr>
              <w:t>isOrdered</w:t>
            </w:r>
            <w:proofErr w:type="spellEnd"/>
            <w:r w:rsidRPr="00A952F9">
              <w:rPr>
                <w:rFonts w:cs="Arial"/>
              </w:rPr>
              <w:t>: N/A</w:t>
            </w:r>
          </w:p>
          <w:p w14:paraId="19D15B0C" w14:textId="77777777" w:rsidR="007026D0" w:rsidRPr="00A952F9" w:rsidRDefault="007026D0" w:rsidP="003E4765">
            <w:pPr>
              <w:pStyle w:val="TAL"/>
              <w:keepNext w:val="0"/>
              <w:rPr>
                <w:rFonts w:cs="Arial"/>
                <w:lang w:eastAsia="zh-CN"/>
              </w:rPr>
            </w:pPr>
            <w:proofErr w:type="spellStart"/>
            <w:r w:rsidRPr="00A952F9">
              <w:rPr>
                <w:rFonts w:cs="Arial"/>
              </w:rPr>
              <w:t>isUnique</w:t>
            </w:r>
            <w:proofErr w:type="spellEnd"/>
            <w:r w:rsidRPr="00A952F9">
              <w:rPr>
                <w:rFonts w:cs="Arial"/>
              </w:rPr>
              <w:t>: N/A</w:t>
            </w:r>
          </w:p>
          <w:p w14:paraId="0F9E8FAA" w14:textId="77777777" w:rsidR="007026D0" w:rsidRPr="00A952F9" w:rsidRDefault="007026D0" w:rsidP="003E4765">
            <w:pPr>
              <w:pStyle w:val="TAL"/>
              <w:keepNext w:val="0"/>
              <w:rPr>
                <w:rFonts w:cs="Arial"/>
              </w:rPr>
            </w:pPr>
            <w:proofErr w:type="spellStart"/>
            <w:r w:rsidRPr="00A952F9">
              <w:rPr>
                <w:rFonts w:cs="Arial"/>
              </w:rPr>
              <w:t>defaultValue</w:t>
            </w:r>
            <w:proofErr w:type="spellEnd"/>
            <w:r w:rsidRPr="00A952F9">
              <w:rPr>
                <w:rFonts w:cs="Arial"/>
              </w:rPr>
              <w:t>: None</w:t>
            </w:r>
          </w:p>
          <w:p w14:paraId="50FA17FE" w14:textId="77777777" w:rsidR="007026D0" w:rsidRPr="00A952F9" w:rsidRDefault="007026D0" w:rsidP="003E4765">
            <w:pPr>
              <w:pStyle w:val="TAL"/>
              <w:keepNext w:val="0"/>
              <w:rPr>
                <w:rFonts w:cs="Arial"/>
                <w:szCs w:val="18"/>
              </w:rPr>
            </w:pPr>
            <w:proofErr w:type="spellStart"/>
            <w:r w:rsidRPr="00A952F9">
              <w:rPr>
                <w:rFonts w:cs="Arial"/>
              </w:rPr>
              <w:t>isNullable</w:t>
            </w:r>
            <w:proofErr w:type="spellEnd"/>
            <w:r w:rsidRPr="00A952F9">
              <w:rPr>
                <w:rFonts w:cs="Arial"/>
              </w:rPr>
              <w:t xml:space="preserve">: </w:t>
            </w:r>
            <w:r w:rsidRPr="00A952F9">
              <w:rPr>
                <w:rFonts w:cs="Arial"/>
                <w:szCs w:val="18"/>
              </w:rPr>
              <w:t>False</w:t>
            </w:r>
          </w:p>
          <w:p w14:paraId="25773DB2" w14:textId="77777777" w:rsidR="007026D0" w:rsidRPr="00A952F9" w:rsidRDefault="007026D0" w:rsidP="003E4765">
            <w:pPr>
              <w:pStyle w:val="TAL"/>
              <w:keepNext w:val="0"/>
            </w:pPr>
          </w:p>
        </w:tc>
      </w:tr>
      <w:tr w:rsidR="007026D0" w:rsidRPr="00A952F9" w14:paraId="481FE375"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AE84678" w14:textId="77777777" w:rsidR="007026D0" w:rsidRPr="00A952F9" w:rsidRDefault="007026D0" w:rsidP="003E4765">
            <w:pPr>
              <w:keepLines/>
              <w:spacing w:after="0"/>
              <w:rPr>
                <w:rFonts w:ascii="Courier New" w:hAnsi="Courier New" w:cs="Courier New"/>
                <w:bCs/>
                <w:color w:val="333333"/>
                <w:sz w:val="18"/>
                <w:szCs w:val="18"/>
                <w:lang w:eastAsia="zh-CN"/>
              </w:rPr>
            </w:pPr>
            <w:proofErr w:type="spellStart"/>
            <w:r w:rsidRPr="00A952F9">
              <w:rPr>
                <w:rFonts w:ascii="Courier New" w:hAnsi="Courier New" w:cs="Courier New"/>
                <w:bCs/>
              </w:rPr>
              <w:lastRenderedPageBreak/>
              <w:t>nR</w:t>
            </w:r>
            <w:r w:rsidRPr="00A952F9" w:rsidDel="00E24B9B">
              <w:rPr>
                <w:rFonts w:ascii="Courier New" w:hAnsi="Courier New" w:cs="Courier New"/>
                <w:bCs/>
                <w:color w:val="333333"/>
                <w:sz w:val="18"/>
                <w:szCs w:val="18"/>
                <w:lang w:eastAsia="zh-CN"/>
              </w:rPr>
              <w:t>r</w:t>
            </w:r>
            <w:r w:rsidRPr="00A952F9">
              <w:rPr>
                <w:rFonts w:ascii="Courier New" w:hAnsi="Courier New" w:cs="Courier New"/>
                <w:bCs/>
              </w:rPr>
              <w:t>FreqRelationRef</w:t>
            </w:r>
            <w:proofErr w:type="spellEnd"/>
          </w:p>
        </w:tc>
        <w:tc>
          <w:tcPr>
            <w:tcW w:w="5523" w:type="dxa"/>
            <w:tcBorders>
              <w:top w:val="single" w:sz="4" w:space="0" w:color="auto"/>
              <w:left w:val="single" w:sz="4" w:space="0" w:color="auto"/>
              <w:bottom w:val="single" w:sz="4" w:space="0" w:color="auto"/>
              <w:right w:val="single" w:sz="4" w:space="0" w:color="auto"/>
            </w:tcBorders>
          </w:tcPr>
          <w:p w14:paraId="4BE43918" w14:textId="77777777" w:rsidR="007026D0" w:rsidRPr="00A952F9" w:rsidRDefault="007026D0" w:rsidP="003E4765">
            <w:pPr>
              <w:pStyle w:val="TAL"/>
              <w:keepNext w:val="0"/>
              <w:rPr>
                <w:rFonts w:cs="Arial"/>
              </w:rPr>
            </w:pPr>
            <w:r w:rsidRPr="00A952F9">
              <w:rPr>
                <w:rFonts w:cs="Arial"/>
              </w:rPr>
              <w:t xml:space="preserve">This attribute contains the DN of the referenced </w:t>
            </w:r>
            <w:proofErr w:type="spellStart"/>
            <w:r w:rsidRPr="00A952F9">
              <w:rPr>
                <w:rFonts w:ascii="Courier New" w:hAnsi="Courier New" w:cs="Courier New"/>
              </w:rPr>
              <w:t>NRFreqRelation</w:t>
            </w:r>
            <w:proofErr w:type="spellEnd"/>
            <w:r w:rsidRPr="00A952F9">
              <w:rPr>
                <w:rFonts w:cs="Arial"/>
              </w:rPr>
              <w:t>.</w:t>
            </w:r>
          </w:p>
          <w:p w14:paraId="0D6F1CD9" w14:textId="77777777" w:rsidR="007026D0" w:rsidRPr="00A952F9" w:rsidRDefault="007026D0" w:rsidP="003E4765">
            <w:pPr>
              <w:pStyle w:val="TAL"/>
              <w:keepNext w:val="0"/>
              <w:rPr>
                <w:rFonts w:cs="Arial"/>
              </w:rPr>
            </w:pPr>
          </w:p>
          <w:p w14:paraId="7AB25D1D" w14:textId="77777777" w:rsidR="007026D0" w:rsidRPr="00A952F9" w:rsidRDefault="007026D0" w:rsidP="003E4765">
            <w:pPr>
              <w:pStyle w:val="TAL"/>
              <w:keepNext w:val="0"/>
              <w:rPr>
                <w:rFonts w:cs="Arial"/>
                <w:szCs w:val="18"/>
              </w:rPr>
            </w:pPr>
            <w:proofErr w:type="spellStart"/>
            <w:r w:rsidRPr="00A952F9">
              <w:rPr>
                <w:rFonts w:cs="Arial"/>
                <w:szCs w:val="18"/>
              </w:rPr>
              <w:t>allowedValues</w:t>
            </w:r>
            <w:proofErr w:type="spellEnd"/>
            <w:r w:rsidRPr="00A952F9">
              <w:rPr>
                <w:rFonts w:cs="Arial"/>
                <w:szCs w:val="18"/>
              </w:rPr>
              <w:t xml:space="preserve">: </w:t>
            </w:r>
            <w:r w:rsidRPr="00A952F9">
              <w:rPr>
                <w:szCs w:val="18"/>
                <w:lang w:eastAsia="zh-CN"/>
              </w:rPr>
              <w:t>Not applicable.</w:t>
            </w:r>
          </w:p>
          <w:p w14:paraId="27AB08CA" w14:textId="77777777" w:rsidR="007026D0" w:rsidRPr="00A952F9" w:rsidRDefault="007026D0" w:rsidP="003E4765">
            <w:pPr>
              <w:pStyle w:val="TAL"/>
              <w:keepNext w:val="0"/>
              <w:rPr>
                <w:rFonts w:cs="Arial"/>
              </w:rPr>
            </w:pPr>
          </w:p>
        </w:tc>
        <w:tc>
          <w:tcPr>
            <w:tcW w:w="2436" w:type="dxa"/>
            <w:tcBorders>
              <w:top w:val="single" w:sz="4" w:space="0" w:color="auto"/>
              <w:left w:val="single" w:sz="4" w:space="0" w:color="auto"/>
              <w:bottom w:val="single" w:sz="4" w:space="0" w:color="auto"/>
              <w:right w:val="single" w:sz="4" w:space="0" w:color="auto"/>
            </w:tcBorders>
          </w:tcPr>
          <w:p w14:paraId="677CEC8C" w14:textId="77777777" w:rsidR="007026D0" w:rsidRPr="00A952F9" w:rsidRDefault="007026D0" w:rsidP="003E4765">
            <w:pPr>
              <w:pStyle w:val="TAL"/>
              <w:keepNext w:val="0"/>
              <w:rPr>
                <w:rFonts w:cs="Arial"/>
              </w:rPr>
            </w:pPr>
            <w:r w:rsidRPr="00A952F9">
              <w:rPr>
                <w:rFonts w:cs="Arial"/>
              </w:rPr>
              <w:t>type: DN</w:t>
            </w:r>
          </w:p>
          <w:p w14:paraId="3E8B956B" w14:textId="77777777" w:rsidR="007026D0" w:rsidRPr="00A952F9" w:rsidRDefault="007026D0" w:rsidP="003E4765">
            <w:pPr>
              <w:pStyle w:val="TAL"/>
              <w:keepNext w:val="0"/>
              <w:rPr>
                <w:rFonts w:cs="Arial"/>
              </w:rPr>
            </w:pPr>
            <w:r w:rsidRPr="00A952F9">
              <w:rPr>
                <w:rFonts w:cs="Arial"/>
              </w:rPr>
              <w:t>multiplicity: 1</w:t>
            </w:r>
          </w:p>
          <w:p w14:paraId="0BF00C8E" w14:textId="77777777" w:rsidR="007026D0" w:rsidRPr="00A952F9" w:rsidRDefault="007026D0" w:rsidP="003E4765">
            <w:pPr>
              <w:pStyle w:val="TAL"/>
              <w:keepNext w:val="0"/>
              <w:rPr>
                <w:rFonts w:cs="Arial"/>
              </w:rPr>
            </w:pPr>
            <w:proofErr w:type="spellStart"/>
            <w:r w:rsidRPr="00A952F9">
              <w:rPr>
                <w:rFonts w:cs="Arial"/>
              </w:rPr>
              <w:t>isOrdered</w:t>
            </w:r>
            <w:proofErr w:type="spellEnd"/>
            <w:r w:rsidRPr="00A952F9">
              <w:rPr>
                <w:rFonts w:cs="Arial"/>
              </w:rPr>
              <w:t>: N/A</w:t>
            </w:r>
          </w:p>
          <w:p w14:paraId="131E5F88" w14:textId="77777777" w:rsidR="007026D0" w:rsidRPr="00A952F9" w:rsidRDefault="007026D0" w:rsidP="003E4765">
            <w:pPr>
              <w:pStyle w:val="TAL"/>
              <w:keepNext w:val="0"/>
              <w:rPr>
                <w:rFonts w:cs="Arial"/>
                <w:lang w:eastAsia="zh-CN"/>
              </w:rPr>
            </w:pPr>
            <w:proofErr w:type="spellStart"/>
            <w:r w:rsidRPr="00A952F9">
              <w:rPr>
                <w:rFonts w:cs="Arial"/>
              </w:rPr>
              <w:t>isUnique</w:t>
            </w:r>
            <w:proofErr w:type="spellEnd"/>
            <w:r w:rsidRPr="00A952F9">
              <w:rPr>
                <w:rFonts w:cs="Arial"/>
              </w:rPr>
              <w:t>: N/A</w:t>
            </w:r>
          </w:p>
          <w:p w14:paraId="0F43A3E0" w14:textId="77777777" w:rsidR="007026D0" w:rsidRPr="00A952F9" w:rsidRDefault="007026D0" w:rsidP="003E4765">
            <w:pPr>
              <w:pStyle w:val="TAL"/>
              <w:keepNext w:val="0"/>
              <w:rPr>
                <w:rFonts w:cs="Arial"/>
              </w:rPr>
            </w:pPr>
            <w:proofErr w:type="spellStart"/>
            <w:r w:rsidRPr="00A952F9">
              <w:rPr>
                <w:rFonts w:cs="Arial"/>
              </w:rPr>
              <w:t>defaultValue</w:t>
            </w:r>
            <w:proofErr w:type="spellEnd"/>
            <w:r w:rsidRPr="00A952F9">
              <w:rPr>
                <w:rFonts w:cs="Arial"/>
              </w:rPr>
              <w:t>: None</w:t>
            </w:r>
          </w:p>
          <w:p w14:paraId="30F27615" w14:textId="77777777" w:rsidR="007026D0" w:rsidRPr="00A952F9" w:rsidRDefault="007026D0" w:rsidP="003E4765">
            <w:pPr>
              <w:pStyle w:val="TAL"/>
              <w:keepNext w:val="0"/>
              <w:rPr>
                <w:rFonts w:cs="Arial"/>
                <w:szCs w:val="18"/>
              </w:rPr>
            </w:pPr>
            <w:proofErr w:type="spellStart"/>
            <w:r w:rsidRPr="00A952F9">
              <w:rPr>
                <w:rFonts w:cs="Arial"/>
              </w:rPr>
              <w:t>isNullable</w:t>
            </w:r>
            <w:proofErr w:type="spellEnd"/>
            <w:r w:rsidRPr="00A952F9">
              <w:rPr>
                <w:rFonts w:cs="Arial"/>
              </w:rPr>
              <w:t xml:space="preserve">: </w:t>
            </w:r>
            <w:r w:rsidRPr="00A952F9">
              <w:rPr>
                <w:rFonts w:cs="Arial"/>
                <w:szCs w:val="18"/>
              </w:rPr>
              <w:t>False</w:t>
            </w:r>
          </w:p>
          <w:p w14:paraId="60A8D5D3" w14:textId="77777777" w:rsidR="007026D0" w:rsidRPr="00A952F9" w:rsidRDefault="007026D0" w:rsidP="003E4765">
            <w:pPr>
              <w:pStyle w:val="TAL"/>
              <w:keepNext w:val="0"/>
              <w:rPr>
                <w:rFonts w:cs="Arial"/>
              </w:rPr>
            </w:pPr>
          </w:p>
        </w:tc>
      </w:tr>
      <w:tr w:rsidR="007026D0" w:rsidRPr="00A952F9" w14:paraId="41D6F93C"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A65D740" w14:textId="77777777" w:rsidR="007026D0" w:rsidRPr="00A952F9" w:rsidRDefault="007026D0" w:rsidP="003E4765">
            <w:pPr>
              <w:keepLines/>
              <w:spacing w:after="0"/>
              <w:rPr>
                <w:rFonts w:ascii="Courier New" w:hAnsi="Courier New" w:cs="Courier New"/>
                <w:sz w:val="18"/>
              </w:rPr>
            </w:pPr>
            <w:proofErr w:type="spellStart"/>
            <w:r w:rsidRPr="00A952F9">
              <w:rPr>
                <w:rFonts w:ascii="Courier New" w:hAnsi="Courier New" w:cs="Courier New"/>
                <w:sz w:val="18"/>
                <w:szCs w:val="18"/>
              </w:rPr>
              <w:t>nRSectorCarrierRef</w:t>
            </w:r>
            <w:proofErr w:type="spellEnd"/>
          </w:p>
        </w:tc>
        <w:tc>
          <w:tcPr>
            <w:tcW w:w="5523" w:type="dxa"/>
            <w:tcBorders>
              <w:top w:val="single" w:sz="4" w:space="0" w:color="auto"/>
              <w:left w:val="single" w:sz="4" w:space="0" w:color="auto"/>
              <w:bottom w:val="single" w:sz="4" w:space="0" w:color="auto"/>
              <w:right w:val="single" w:sz="4" w:space="0" w:color="auto"/>
            </w:tcBorders>
          </w:tcPr>
          <w:p w14:paraId="7FFF5A42" w14:textId="77777777" w:rsidR="007026D0" w:rsidRPr="00A952F9" w:rsidRDefault="007026D0" w:rsidP="003E4765">
            <w:pPr>
              <w:pStyle w:val="TAL"/>
              <w:keepNext w:val="0"/>
              <w:rPr>
                <w:rFonts w:ascii="Courier New" w:hAnsi="Courier New" w:cs="Courier New"/>
              </w:rPr>
            </w:pPr>
            <w:r w:rsidRPr="00A952F9">
              <w:rPr>
                <w:rFonts w:cs="Arial"/>
              </w:rPr>
              <w:t xml:space="preserve">This attribute contains the DN of the referenced </w:t>
            </w:r>
            <w:proofErr w:type="spellStart"/>
            <w:r w:rsidRPr="00A952F9">
              <w:rPr>
                <w:rFonts w:ascii="Courier New" w:hAnsi="Courier New" w:cs="Courier New"/>
              </w:rPr>
              <w:t>NRSectorCarrier</w:t>
            </w:r>
            <w:proofErr w:type="spellEnd"/>
            <w:r w:rsidRPr="00A952F9">
              <w:rPr>
                <w:rFonts w:ascii="Courier New" w:hAnsi="Courier New" w:cs="Courier New"/>
              </w:rPr>
              <w:t>.</w:t>
            </w:r>
          </w:p>
          <w:p w14:paraId="02369608" w14:textId="77777777" w:rsidR="007026D0" w:rsidRPr="00A952F9" w:rsidRDefault="007026D0" w:rsidP="003E4765">
            <w:pPr>
              <w:pStyle w:val="TAL"/>
              <w:keepNext w:val="0"/>
              <w:rPr>
                <w:rFonts w:cs="Arial"/>
              </w:rPr>
            </w:pPr>
          </w:p>
          <w:p w14:paraId="032674B8" w14:textId="77777777" w:rsidR="007026D0" w:rsidRPr="00A952F9" w:rsidRDefault="007026D0" w:rsidP="003E4765">
            <w:pPr>
              <w:pStyle w:val="TAL"/>
              <w:keepNext w:val="0"/>
              <w:rPr>
                <w:rFonts w:cs="Arial"/>
                <w:szCs w:val="18"/>
              </w:rPr>
            </w:pPr>
            <w:proofErr w:type="spellStart"/>
            <w:r w:rsidRPr="00A952F9">
              <w:rPr>
                <w:rFonts w:cs="Arial"/>
                <w:szCs w:val="18"/>
              </w:rPr>
              <w:t>allowedValues</w:t>
            </w:r>
            <w:proofErr w:type="spellEnd"/>
            <w:r w:rsidRPr="00A952F9">
              <w:rPr>
                <w:rFonts w:cs="Arial"/>
                <w:szCs w:val="18"/>
              </w:rPr>
              <w:t xml:space="preserve">: </w:t>
            </w:r>
            <w:r w:rsidRPr="00A952F9">
              <w:rPr>
                <w:szCs w:val="18"/>
                <w:lang w:eastAsia="zh-CN"/>
              </w:rPr>
              <w:t>Not applicable.</w:t>
            </w:r>
          </w:p>
          <w:p w14:paraId="75587914" w14:textId="77777777" w:rsidR="007026D0" w:rsidRPr="00A952F9" w:rsidRDefault="007026D0" w:rsidP="003E4765">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5E29FAFB" w14:textId="77777777" w:rsidR="007026D0" w:rsidRPr="00A952F9" w:rsidRDefault="007026D0" w:rsidP="003E4765">
            <w:pPr>
              <w:pStyle w:val="TAL"/>
              <w:keepNext w:val="0"/>
              <w:rPr>
                <w:rFonts w:cs="Arial"/>
              </w:rPr>
            </w:pPr>
            <w:r w:rsidRPr="00A952F9">
              <w:rPr>
                <w:rFonts w:cs="Arial"/>
              </w:rPr>
              <w:t>type: DN</w:t>
            </w:r>
          </w:p>
          <w:p w14:paraId="0B8E5829" w14:textId="77777777" w:rsidR="007026D0" w:rsidRPr="00A952F9" w:rsidRDefault="007026D0" w:rsidP="003E4765">
            <w:pPr>
              <w:pStyle w:val="TAL"/>
              <w:keepNext w:val="0"/>
              <w:rPr>
                <w:rFonts w:cs="Arial"/>
              </w:rPr>
            </w:pPr>
            <w:r w:rsidRPr="00A952F9">
              <w:rPr>
                <w:rFonts w:cs="Arial"/>
              </w:rPr>
              <w:t xml:space="preserve">multiplicity: </w:t>
            </w:r>
            <w:r>
              <w:rPr>
                <w:rFonts w:cs="Arial"/>
              </w:rPr>
              <w:t>*</w:t>
            </w:r>
          </w:p>
          <w:p w14:paraId="6ED8E2BA" w14:textId="77777777" w:rsidR="007026D0" w:rsidRPr="00A952F9" w:rsidRDefault="007026D0" w:rsidP="003E4765">
            <w:pPr>
              <w:pStyle w:val="TAL"/>
              <w:keepNext w:val="0"/>
              <w:rPr>
                <w:rFonts w:cs="Arial"/>
              </w:rPr>
            </w:pPr>
            <w:proofErr w:type="spellStart"/>
            <w:r w:rsidRPr="00A952F9">
              <w:rPr>
                <w:rFonts w:cs="Arial"/>
              </w:rPr>
              <w:t>isOrdered</w:t>
            </w:r>
            <w:proofErr w:type="spellEnd"/>
            <w:r w:rsidRPr="00A952F9">
              <w:rPr>
                <w:rFonts w:cs="Arial"/>
              </w:rPr>
              <w:t>:</w:t>
            </w:r>
            <w:r>
              <w:rPr>
                <w:rFonts w:cs="Arial"/>
              </w:rPr>
              <w:t xml:space="preserve"> False</w:t>
            </w:r>
          </w:p>
          <w:p w14:paraId="117EDE80" w14:textId="77777777" w:rsidR="007026D0" w:rsidRPr="00A952F9" w:rsidRDefault="007026D0" w:rsidP="003E4765">
            <w:pPr>
              <w:pStyle w:val="TAL"/>
              <w:keepNext w:val="0"/>
              <w:rPr>
                <w:rFonts w:cs="Arial"/>
                <w:lang w:eastAsia="zh-CN"/>
              </w:rPr>
            </w:pPr>
            <w:proofErr w:type="spellStart"/>
            <w:r w:rsidRPr="00A952F9">
              <w:rPr>
                <w:rFonts w:cs="Arial"/>
              </w:rPr>
              <w:t>isUnique</w:t>
            </w:r>
            <w:proofErr w:type="spellEnd"/>
            <w:r w:rsidRPr="00A952F9">
              <w:rPr>
                <w:rFonts w:cs="Arial"/>
              </w:rPr>
              <w:t>:</w:t>
            </w:r>
            <w:r>
              <w:rPr>
                <w:rFonts w:cs="Arial"/>
              </w:rPr>
              <w:t xml:space="preserve"> True</w:t>
            </w:r>
          </w:p>
          <w:p w14:paraId="4B2AA1C0" w14:textId="77777777" w:rsidR="007026D0" w:rsidRPr="00A952F9" w:rsidRDefault="007026D0" w:rsidP="003E4765">
            <w:pPr>
              <w:pStyle w:val="TAL"/>
              <w:keepNext w:val="0"/>
              <w:rPr>
                <w:rFonts w:cs="Arial"/>
              </w:rPr>
            </w:pPr>
            <w:proofErr w:type="spellStart"/>
            <w:r w:rsidRPr="00A952F9">
              <w:rPr>
                <w:rFonts w:cs="Arial"/>
              </w:rPr>
              <w:t>defaultValue</w:t>
            </w:r>
            <w:proofErr w:type="spellEnd"/>
            <w:r w:rsidRPr="00A952F9">
              <w:rPr>
                <w:rFonts w:cs="Arial"/>
              </w:rPr>
              <w:t>: None</w:t>
            </w:r>
          </w:p>
          <w:p w14:paraId="3D8C2701" w14:textId="77777777" w:rsidR="007026D0" w:rsidRPr="00A952F9" w:rsidRDefault="007026D0" w:rsidP="003E4765">
            <w:pPr>
              <w:pStyle w:val="TAL"/>
              <w:keepNext w:val="0"/>
              <w:rPr>
                <w:rFonts w:cs="Arial"/>
                <w:szCs w:val="18"/>
              </w:rPr>
            </w:pPr>
            <w:proofErr w:type="spellStart"/>
            <w:r w:rsidRPr="00A952F9">
              <w:rPr>
                <w:rFonts w:cs="Arial"/>
              </w:rPr>
              <w:t>isNullable</w:t>
            </w:r>
            <w:proofErr w:type="spellEnd"/>
            <w:r w:rsidRPr="00A952F9">
              <w:rPr>
                <w:rFonts w:cs="Arial"/>
              </w:rPr>
              <w:t xml:space="preserve">: </w:t>
            </w:r>
            <w:r w:rsidRPr="00A952F9">
              <w:rPr>
                <w:rFonts w:cs="Arial"/>
                <w:szCs w:val="18"/>
              </w:rPr>
              <w:t>False</w:t>
            </w:r>
          </w:p>
          <w:p w14:paraId="44C12C8D" w14:textId="77777777" w:rsidR="007026D0" w:rsidRPr="00A952F9" w:rsidRDefault="007026D0" w:rsidP="003E4765">
            <w:pPr>
              <w:pStyle w:val="TAL"/>
              <w:keepNext w:val="0"/>
            </w:pPr>
          </w:p>
        </w:tc>
      </w:tr>
      <w:tr w:rsidR="007026D0" w:rsidRPr="00A952F9" w14:paraId="3C5859CD"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F244EBB" w14:textId="77777777" w:rsidR="007026D0" w:rsidRPr="00A952F9" w:rsidRDefault="007026D0" w:rsidP="003E4765">
            <w:pPr>
              <w:keepLines/>
              <w:spacing w:after="0"/>
              <w:rPr>
                <w:rFonts w:ascii="Courier New" w:hAnsi="Courier New" w:cs="Courier New"/>
                <w:sz w:val="18"/>
              </w:rPr>
            </w:pPr>
            <w:proofErr w:type="spellStart"/>
            <w:r w:rsidRPr="00A952F9">
              <w:rPr>
                <w:rFonts w:ascii="Courier New" w:hAnsi="Courier New" w:cs="Courier New"/>
                <w:sz w:val="18"/>
                <w:szCs w:val="18"/>
              </w:rPr>
              <w:t>bWPRef</w:t>
            </w:r>
            <w:proofErr w:type="spellEnd"/>
          </w:p>
        </w:tc>
        <w:tc>
          <w:tcPr>
            <w:tcW w:w="5523" w:type="dxa"/>
            <w:tcBorders>
              <w:top w:val="single" w:sz="4" w:space="0" w:color="auto"/>
              <w:left w:val="single" w:sz="4" w:space="0" w:color="auto"/>
              <w:bottom w:val="single" w:sz="4" w:space="0" w:color="auto"/>
              <w:right w:val="single" w:sz="4" w:space="0" w:color="auto"/>
            </w:tcBorders>
          </w:tcPr>
          <w:p w14:paraId="5EED5744" w14:textId="77777777" w:rsidR="007026D0" w:rsidRPr="00A952F9" w:rsidRDefault="007026D0" w:rsidP="003E4765">
            <w:pPr>
              <w:pStyle w:val="TAL"/>
              <w:keepNext w:val="0"/>
              <w:rPr>
                <w:rFonts w:ascii="Courier New" w:hAnsi="Courier New" w:cs="Courier New"/>
              </w:rPr>
            </w:pPr>
            <w:r w:rsidRPr="00A952F9">
              <w:rPr>
                <w:rFonts w:cs="Arial"/>
              </w:rPr>
              <w:t xml:space="preserve">This attribute contains a list of referenced </w:t>
            </w:r>
            <w:r w:rsidRPr="00A952F9">
              <w:rPr>
                <w:rFonts w:ascii="Courier New" w:hAnsi="Courier New" w:cs="Courier New"/>
              </w:rPr>
              <w:t>BWPs.</w:t>
            </w:r>
          </w:p>
          <w:p w14:paraId="5239A4F1" w14:textId="77777777" w:rsidR="007026D0" w:rsidRPr="00A952F9" w:rsidRDefault="007026D0" w:rsidP="003E4765">
            <w:pPr>
              <w:pStyle w:val="TAL"/>
              <w:keepNext w:val="0"/>
              <w:rPr>
                <w:rFonts w:cs="Arial"/>
              </w:rPr>
            </w:pPr>
          </w:p>
          <w:p w14:paraId="08799835" w14:textId="77777777" w:rsidR="007026D0" w:rsidRPr="00A952F9" w:rsidRDefault="007026D0" w:rsidP="003E4765">
            <w:pPr>
              <w:pStyle w:val="TAL"/>
              <w:keepNext w:val="0"/>
              <w:rPr>
                <w:rFonts w:cs="Arial"/>
                <w:szCs w:val="18"/>
              </w:rPr>
            </w:pPr>
            <w:proofErr w:type="spellStart"/>
            <w:r w:rsidRPr="00A952F9">
              <w:rPr>
                <w:rFonts w:cs="Arial"/>
                <w:szCs w:val="18"/>
              </w:rPr>
              <w:t>allowedValues</w:t>
            </w:r>
            <w:proofErr w:type="spellEnd"/>
            <w:r w:rsidRPr="00A952F9">
              <w:rPr>
                <w:rFonts w:cs="Arial"/>
                <w:szCs w:val="18"/>
              </w:rPr>
              <w:t xml:space="preserve">: DN of a </w:t>
            </w:r>
            <w:r w:rsidRPr="00A952F9">
              <w:rPr>
                <w:szCs w:val="18"/>
                <w:lang w:eastAsia="zh-CN"/>
              </w:rPr>
              <w:t>BWP.</w:t>
            </w:r>
          </w:p>
          <w:p w14:paraId="3BD0D6E3" w14:textId="77777777" w:rsidR="007026D0" w:rsidRPr="00A952F9" w:rsidRDefault="007026D0" w:rsidP="003E4765">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55D08DB1" w14:textId="77777777" w:rsidR="007026D0" w:rsidRPr="00A952F9" w:rsidRDefault="007026D0" w:rsidP="003E4765">
            <w:pPr>
              <w:pStyle w:val="TAL"/>
              <w:keepNext w:val="0"/>
              <w:rPr>
                <w:rFonts w:cs="Arial"/>
              </w:rPr>
            </w:pPr>
            <w:r w:rsidRPr="00A952F9">
              <w:rPr>
                <w:rFonts w:cs="Arial"/>
              </w:rPr>
              <w:t>type: DN</w:t>
            </w:r>
          </w:p>
          <w:p w14:paraId="3CD8A73A" w14:textId="77777777" w:rsidR="007026D0" w:rsidRPr="00A952F9" w:rsidRDefault="007026D0" w:rsidP="003E4765">
            <w:pPr>
              <w:pStyle w:val="TAL"/>
              <w:keepNext w:val="0"/>
              <w:rPr>
                <w:rFonts w:cs="Arial"/>
              </w:rPr>
            </w:pPr>
            <w:r w:rsidRPr="00A952F9">
              <w:rPr>
                <w:rFonts w:cs="Arial"/>
              </w:rPr>
              <w:t>multiplicity: *</w:t>
            </w:r>
          </w:p>
          <w:p w14:paraId="5E94336F" w14:textId="77777777" w:rsidR="007026D0" w:rsidRPr="00A952F9" w:rsidRDefault="007026D0" w:rsidP="003E4765">
            <w:pPr>
              <w:pStyle w:val="TAL"/>
              <w:keepNext w:val="0"/>
              <w:rPr>
                <w:rFonts w:cs="Arial"/>
              </w:rPr>
            </w:pPr>
            <w:proofErr w:type="spellStart"/>
            <w:r w:rsidRPr="00A952F9">
              <w:rPr>
                <w:rFonts w:cs="Arial"/>
              </w:rPr>
              <w:t>isOrdered</w:t>
            </w:r>
            <w:proofErr w:type="spellEnd"/>
            <w:r w:rsidRPr="00A952F9">
              <w:rPr>
                <w:rFonts w:cs="Arial"/>
              </w:rPr>
              <w:t>: False</w:t>
            </w:r>
          </w:p>
          <w:p w14:paraId="76862195" w14:textId="77777777" w:rsidR="007026D0" w:rsidRPr="00A952F9" w:rsidRDefault="007026D0" w:rsidP="003E4765">
            <w:pPr>
              <w:pStyle w:val="TAL"/>
              <w:keepNext w:val="0"/>
              <w:rPr>
                <w:rFonts w:cs="Arial"/>
                <w:lang w:eastAsia="zh-CN"/>
              </w:rPr>
            </w:pPr>
            <w:proofErr w:type="spellStart"/>
            <w:r w:rsidRPr="00A952F9">
              <w:rPr>
                <w:rFonts w:cs="Arial"/>
              </w:rPr>
              <w:t>isUnique</w:t>
            </w:r>
            <w:proofErr w:type="spellEnd"/>
            <w:r w:rsidRPr="00A952F9">
              <w:rPr>
                <w:rFonts w:cs="Arial"/>
              </w:rPr>
              <w:t>: T</w:t>
            </w:r>
            <w:r w:rsidRPr="00A952F9">
              <w:rPr>
                <w:rFonts w:cs="Arial"/>
                <w:lang w:eastAsia="zh-CN"/>
              </w:rPr>
              <w:t>rue</w:t>
            </w:r>
          </w:p>
          <w:p w14:paraId="12C33F6D" w14:textId="77777777" w:rsidR="007026D0" w:rsidRPr="00A952F9" w:rsidRDefault="007026D0" w:rsidP="003E4765">
            <w:pPr>
              <w:pStyle w:val="TAL"/>
              <w:keepNext w:val="0"/>
              <w:rPr>
                <w:rFonts w:cs="Arial"/>
              </w:rPr>
            </w:pPr>
            <w:proofErr w:type="spellStart"/>
            <w:r w:rsidRPr="00A952F9">
              <w:rPr>
                <w:rFonts w:cs="Arial"/>
              </w:rPr>
              <w:t>defaultValue</w:t>
            </w:r>
            <w:proofErr w:type="spellEnd"/>
            <w:r w:rsidRPr="00A952F9">
              <w:rPr>
                <w:rFonts w:cs="Arial"/>
              </w:rPr>
              <w:t>: None</w:t>
            </w:r>
          </w:p>
          <w:p w14:paraId="6764FA75" w14:textId="77777777" w:rsidR="007026D0" w:rsidRPr="00A952F9" w:rsidRDefault="007026D0" w:rsidP="003E4765">
            <w:pPr>
              <w:pStyle w:val="TAL"/>
              <w:keepNext w:val="0"/>
              <w:rPr>
                <w:rFonts w:cs="Arial"/>
                <w:szCs w:val="18"/>
              </w:rPr>
            </w:pPr>
            <w:proofErr w:type="spellStart"/>
            <w:r w:rsidRPr="00A952F9">
              <w:rPr>
                <w:rFonts w:cs="Arial"/>
              </w:rPr>
              <w:t>isNullable</w:t>
            </w:r>
            <w:proofErr w:type="spellEnd"/>
            <w:r w:rsidRPr="00A952F9">
              <w:rPr>
                <w:rFonts w:cs="Arial"/>
              </w:rPr>
              <w:t xml:space="preserve">: </w:t>
            </w:r>
            <w:r w:rsidRPr="00A952F9">
              <w:rPr>
                <w:rFonts w:cs="Arial"/>
                <w:szCs w:val="18"/>
              </w:rPr>
              <w:t>False</w:t>
            </w:r>
          </w:p>
          <w:p w14:paraId="27E94DBF" w14:textId="77777777" w:rsidR="007026D0" w:rsidRPr="00A952F9" w:rsidRDefault="007026D0" w:rsidP="003E4765">
            <w:pPr>
              <w:pStyle w:val="TAL"/>
              <w:keepNext w:val="0"/>
            </w:pPr>
          </w:p>
        </w:tc>
      </w:tr>
      <w:tr w:rsidR="007026D0" w:rsidRPr="00A952F9" w14:paraId="6DA493FA"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479D6E8" w14:textId="77777777" w:rsidR="007026D0" w:rsidRPr="00A952F9" w:rsidRDefault="007026D0" w:rsidP="003E4765">
            <w:pPr>
              <w:keepLines/>
              <w:spacing w:after="0"/>
              <w:rPr>
                <w:rFonts w:ascii="Courier New" w:hAnsi="Courier New" w:cs="Courier New"/>
                <w:sz w:val="18"/>
              </w:rPr>
            </w:pPr>
            <w:proofErr w:type="spellStart"/>
            <w:r w:rsidRPr="00A952F9">
              <w:rPr>
                <w:rFonts w:ascii="Courier New" w:hAnsi="Courier New" w:cs="Courier New"/>
                <w:sz w:val="18"/>
                <w:szCs w:val="18"/>
              </w:rPr>
              <w:t>sectorEquipmentFunctionRef</w:t>
            </w:r>
            <w:proofErr w:type="spellEnd"/>
          </w:p>
        </w:tc>
        <w:tc>
          <w:tcPr>
            <w:tcW w:w="5523" w:type="dxa"/>
            <w:tcBorders>
              <w:top w:val="single" w:sz="4" w:space="0" w:color="auto"/>
              <w:left w:val="single" w:sz="4" w:space="0" w:color="auto"/>
              <w:bottom w:val="single" w:sz="4" w:space="0" w:color="auto"/>
              <w:right w:val="single" w:sz="4" w:space="0" w:color="auto"/>
            </w:tcBorders>
          </w:tcPr>
          <w:p w14:paraId="7136360E" w14:textId="77777777" w:rsidR="007026D0" w:rsidRPr="00A952F9" w:rsidRDefault="007026D0" w:rsidP="003E4765">
            <w:pPr>
              <w:pStyle w:val="TAL"/>
              <w:keepNext w:val="0"/>
              <w:rPr>
                <w:rFonts w:ascii="Courier New" w:hAnsi="Courier New" w:cs="Courier New"/>
              </w:rPr>
            </w:pPr>
            <w:r w:rsidRPr="00A952F9">
              <w:rPr>
                <w:rFonts w:cs="Arial"/>
              </w:rPr>
              <w:t xml:space="preserve">This attribute contains the DN of the referenced </w:t>
            </w:r>
            <w:proofErr w:type="spellStart"/>
            <w:r w:rsidRPr="00A952F9">
              <w:rPr>
                <w:rFonts w:ascii="Courier New" w:hAnsi="Courier New" w:cs="Courier New"/>
              </w:rPr>
              <w:t>SectorEquipmentFunction</w:t>
            </w:r>
            <w:proofErr w:type="spellEnd"/>
            <w:r w:rsidRPr="00A952F9">
              <w:rPr>
                <w:rFonts w:ascii="Courier New" w:hAnsi="Courier New" w:cs="Courier New"/>
              </w:rPr>
              <w:t>.</w:t>
            </w:r>
          </w:p>
          <w:p w14:paraId="47C4A4A2" w14:textId="77777777" w:rsidR="007026D0" w:rsidRPr="00A952F9" w:rsidRDefault="007026D0" w:rsidP="003E4765">
            <w:pPr>
              <w:pStyle w:val="TAL"/>
              <w:keepNext w:val="0"/>
              <w:rPr>
                <w:rFonts w:cs="Arial"/>
              </w:rPr>
            </w:pPr>
          </w:p>
          <w:p w14:paraId="5DECA3E8" w14:textId="77777777" w:rsidR="007026D0" w:rsidRPr="00A952F9" w:rsidRDefault="007026D0" w:rsidP="003E4765">
            <w:pPr>
              <w:pStyle w:val="TAL"/>
              <w:keepNext w:val="0"/>
              <w:rPr>
                <w:rFonts w:cs="Arial"/>
                <w:szCs w:val="18"/>
              </w:rPr>
            </w:pPr>
            <w:proofErr w:type="spellStart"/>
            <w:r w:rsidRPr="00A952F9">
              <w:rPr>
                <w:rFonts w:cs="Arial"/>
                <w:szCs w:val="18"/>
              </w:rPr>
              <w:t>allowedValues</w:t>
            </w:r>
            <w:proofErr w:type="spellEnd"/>
            <w:r w:rsidRPr="00A952F9">
              <w:rPr>
                <w:rFonts w:cs="Arial"/>
                <w:szCs w:val="18"/>
              </w:rPr>
              <w:t xml:space="preserve">: </w:t>
            </w:r>
            <w:r w:rsidRPr="00A952F9">
              <w:rPr>
                <w:szCs w:val="18"/>
                <w:lang w:eastAsia="zh-CN"/>
              </w:rPr>
              <w:t>Not applicable.</w:t>
            </w:r>
          </w:p>
          <w:p w14:paraId="5A58D8F1" w14:textId="77777777" w:rsidR="007026D0" w:rsidRPr="00A952F9" w:rsidRDefault="007026D0" w:rsidP="003E4765">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1D877157" w14:textId="77777777" w:rsidR="007026D0" w:rsidRPr="00A952F9" w:rsidRDefault="007026D0" w:rsidP="003E4765">
            <w:pPr>
              <w:pStyle w:val="TAL"/>
              <w:keepNext w:val="0"/>
              <w:rPr>
                <w:rFonts w:cs="Arial"/>
              </w:rPr>
            </w:pPr>
            <w:r w:rsidRPr="00A952F9">
              <w:rPr>
                <w:rFonts w:cs="Arial"/>
              </w:rPr>
              <w:t>type: DN</w:t>
            </w:r>
          </w:p>
          <w:p w14:paraId="7013DDA3" w14:textId="77777777" w:rsidR="007026D0" w:rsidRPr="00A952F9" w:rsidRDefault="007026D0" w:rsidP="003E4765">
            <w:pPr>
              <w:pStyle w:val="TAL"/>
              <w:keepNext w:val="0"/>
              <w:rPr>
                <w:rFonts w:cs="Arial"/>
              </w:rPr>
            </w:pPr>
            <w:r w:rsidRPr="00A952F9">
              <w:rPr>
                <w:rFonts w:cs="Arial"/>
              </w:rPr>
              <w:t>multiplicity: 1</w:t>
            </w:r>
          </w:p>
          <w:p w14:paraId="452A978C" w14:textId="77777777" w:rsidR="007026D0" w:rsidRPr="00A952F9" w:rsidRDefault="007026D0" w:rsidP="003E4765">
            <w:pPr>
              <w:pStyle w:val="TAL"/>
              <w:keepNext w:val="0"/>
              <w:rPr>
                <w:rFonts w:cs="Arial"/>
              </w:rPr>
            </w:pPr>
            <w:proofErr w:type="spellStart"/>
            <w:r w:rsidRPr="00A952F9">
              <w:rPr>
                <w:rFonts w:cs="Arial"/>
              </w:rPr>
              <w:t>isOrdered</w:t>
            </w:r>
            <w:proofErr w:type="spellEnd"/>
            <w:r w:rsidRPr="00A952F9">
              <w:rPr>
                <w:rFonts w:cs="Arial"/>
              </w:rPr>
              <w:t>: N/A</w:t>
            </w:r>
          </w:p>
          <w:p w14:paraId="0E04ADE7" w14:textId="77777777" w:rsidR="007026D0" w:rsidRPr="00A952F9" w:rsidRDefault="007026D0" w:rsidP="003E4765">
            <w:pPr>
              <w:pStyle w:val="TAL"/>
              <w:keepNext w:val="0"/>
              <w:rPr>
                <w:rFonts w:cs="Arial"/>
                <w:lang w:eastAsia="zh-CN"/>
              </w:rPr>
            </w:pPr>
            <w:proofErr w:type="spellStart"/>
            <w:r w:rsidRPr="00A952F9">
              <w:rPr>
                <w:rFonts w:cs="Arial"/>
              </w:rPr>
              <w:t>isUnique</w:t>
            </w:r>
            <w:proofErr w:type="spellEnd"/>
            <w:r w:rsidRPr="00A952F9">
              <w:rPr>
                <w:rFonts w:cs="Arial"/>
              </w:rPr>
              <w:t>: N/A</w:t>
            </w:r>
          </w:p>
          <w:p w14:paraId="64903ACD" w14:textId="77777777" w:rsidR="007026D0" w:rsidRPr="00A952F9" w:rsidRDefault="007026D0" w:rsidP="003E4765">
            <w:pPr>
              <w:pStyle w:val="TAL"/>
              <w:keepNext w:val="0"/>
              <w:rPr>
                <w:rFonts w:cs="Arial"/>
              </w:rPr>
            </w:pPr>
            <w:proofErr w:type="spellStart"/>
            <w:r w:rsidRPr="00A952F9">
              <w:rPr>
                <w:rFonts w:cs="Arial"/>
              </w:rPr>
              <w:t>defaultValue</w:t>
            </w:r>
            <w:proofErr w:type="spellEnd"/>
            <w:r w:rsidRPr="00A952F9">
              <w:rPr>
                <w:rFonts w:cs="Arial"/>
              </w:rPr>
              <w:t>: None</w:t>
            </w:r>
          </w:p>
          <w:p w14:paraId="0C2CBA0B" w14:textId="77777777" w:rsidR="007026D0" w:rsidRPr="00A952F9" w:rsidRDefault="007026D0" w:rsidP="003E4765">
            <w:pPr>
              <w:pStyle w:val="TAL"/>
              <w:keepNext w:val="0"/>
              <w:rPr>
                <w:rFonts w:cs="Arial"/>
                <w:szCs w:val="18"/>
              </w:rPr>
            </w:pPr>
            <w:proofErr w:type="spellStart"/>
            <w:r w:rsidRPr="00A952F9">
              <w:rPr>
                <w:rFonts w:cs="Arial"/>
              </w:rPr>
              <w:t>isNullable</w:t>
            </w:r>
            <w:proofErr w:type="spellEnd"/>
            <w:r w:rsidRPr="00A952F9">
              <w:rPr>
                <w:rFonts w:cs="Arial"/>
              </w:rPr>
              <w:t xml:space="preserve">: </w:t>
            </w:r>
            <w:r w:rsidRPr="00A952F9">
              <w:rPr>
                <w:rFonts w:cs="Arial"/>
                <w:szCs w:val="18"/>
              </w:rPr>
              <w:t>False</w:t>
            </w:r>
          </w:p>
          <w:p w14:paraId="2AE9FD3B" w14:textId="77777777" w:rsidR="007026D0" w:rsidRPr="00A952F9" w:rsidRDefault="007026D0" w:rsidP="003E4765">
            <w:pPr>
              <w:pStyle w:val="TAL"/>
              <w:keepNext w:val="0"/>
            </w:pPr>
          </w:p>
        </w:tc>
      </w:tr>
      <w:tr w:rsidR="007026D0" w:rsidRPr="00A952F9" w14:paraId="325BEB47"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DCDCBF7" w14:textId="77777777" w:rsidR="007026D0" w:rsidRPr="00A952F9" w:rsidRDefault="007026D0" w:rsidP="003E4765">
            <w:pPr>
              <w:keepLines/>
              <w:spacing w:after="0"/>
              <w:rPr>
                <w:rFonts w:ascii="Courier New" w:hAnsi="Courier New" w:cs="Courier New"/>
                <w:sz w:val="18"/>
              </w:rPr>
            </w:pPr>
            <w:proofErr w:type="spellStart"/>
            <w:r w:rsidRPr="00A952F9">
              <w:rPr>
                <w:rFonts w:ascii="Courier New" w:hAnsi="Courier New" w:cs="Courier New"/>
                <w:bCs/>
                <w:sz w:val="18"/>
                <w:szCs w:val="18"/>
              </w:rPr>
              <w:t>offsetMO</w:t>
            </w:r>
            <w:proofErr w:type="spellEnd"/>
          </w:p>
        </w:tc>
        <w:tc>
          <w:tcPr>
            <w:tcW w:w="5523" w:type="dxa"/>
            <w:tcBorders>
              <w:top w:val="single" w:sz="4" w:space="0" w:color="auto"/>
              <w:left w:val="single" w:sz="4" w:space="0" w:color="auto"/>
              <w:bottom w:val="single" w:sz="4" w:space="0" w:color="auto"/>
              <w:right w:val="single" w:sz="4" w:space="0" w:color="auto"/>
            </w:tcBorders>
          </w:tcPr>
          <w:p w14:paraId="3B169D2B" w14:textId="77777777" w:rsidR="007026D0" w:rsidRPr="00A952F9" w:rsidRDefault="007026D0" w:rsidP="003E4765">
            <w:pPr>
              <w:pStyle w:val="TAL"/>
              <w:keepNext w:val="0"/>
              <w:rPr>
                <w:rFonts w:cs="Arial"/>
                <w:szCs w:val="18"/>
              </w:rPr>
            </w:pPr>
            <w:r w:rsidRPr="00A952F9">
              <w:rPr>
                <w:rFonts w:eastAsia="等线" w:cs="Arial"/>
                <w:szCs w:val="18"/>
              </w:rPr>
              <w:t>It is a list of off</w:t>
            </w:r>
            <w:r w:rsidRPr="00A952F9">
              <w:t xml:space="preserve">set values applicable to all measured cells with reference signal(s) indicated in this </w:t>
            </w:r>
            <w:proofErr w:type="spellStart"/>
            <w:r w:rsidRPr="00A952F9">
              <w:rPr>
                <w:i/>
              </w:rPr>
              <w:t>MeasObjectNR</w:t>
            </w:r>
            <w:proofErr w:type="spellEnd"/>
            <w:r w:rsidRPr="00A952F9">
              <w:t xml:space="preserve">. </w:t>
            </w:r>
            <w:r w:rsidRPr="00A952F9">
              <w:rPr>
                <w:rFonts w:cs="Arial"/>
                <w:szCs w:val="18"/>
              </w:rPr>
              <w:t xml:space="preserve">See </w:t>
            </w:r>
            <w:proofErr w:type="spellStart"/>
            <w:r w:rsidRPr="00A952F9">
              <w:rPr>
                <w:rFonts w:cs="Arial"/>
                <w:szCs w:val="18"/>
              </w:rPr>
              <w:t>offsetMO</w:t>
            </w:r>
            <w:proofErr w:type="spellEnd"/>
            <w:r w:rsidRPr="00A952F9">
              <w:t xml:space="preserve"> of</w:t>
            </w:r>
            <w:r w:rsidRPr="00A952F9">
              <w:rPr>
                <w:rFonts w:cs="Arial"/>
                <w:szCs w:val="18"/>
              </w:rPr>
              <w:t xml:space="preserve"> subclause 5.5.4 of TS 38.331 [</w:t>
            </w:r>
            <w:r w:rsidRPr="00A952F9">
              <w:rPr>
                <w:rFonts w:cs="Arial"/>
                <w:szCs w:val="18"/>
                <w:lang w:eastAsia="zh-CN"/>
              </w:rPr>
              <w:t>54</w:t>
            </w:r>
            <w:r w:rsidRPr="00A952F9">
              <w:rPr>
                <w:rFonts w:cs="Arial"/>
                <w:szCs w:val="18"/>
              </w:rPr>
              <w:t>].</w:t>
            </w:r>
          </w:p>
          <w:p w14:paraId="6D985DAD" w14:textId="77777777" w:rsidR="007026D0" w:rsidRPr="00A952F9" w:rsidRDefault="007026D0" w:rsidP="003E4765">
            <w:pPr>
              <w:pStyle w:val="TAL"/>
              <w:keepNext w:val="0"/>
              <w:rPr>
                <w:rFonts w:eastAsia="等线" w:cs="Arial"/>
                <w:szCs w:val="18"/>
                <w:lang w:eastAsia="zh-CN"/>
              </w:rPr>
            </w:pPr>
            <w:r w:rsidRPr="00A952F9">
              <w:rPr>
                <w:rFonts w:eastAsia="等线" w:cs="Arial"/>
                <w:szCs w:val="18"/>
                <w:lang w:eastAsia="zh-CN"/>
              </w:rPr>
              <w:t>The list is ordered as</w:t>
            </w:r>
            <w:r w:rsidRPr="00A952F9">
              <w:rPr>
                <w:rFonts w:cs="Arial"/>
                <w:szCs w:val="18"/>
              </w:rPr>
              <w:t xml:space="preserve"> </w:t>
            </w:r>
            <w:proofErr w:type="spellStart"/>
            <w:r w:rsidRPr="00A952F9">
              <w:rPr>
                <w:rFonts w:eastAsia="等线" w:cs="Arial"/>
                <w:szCs w:val="18"/>
              </w:rPr>
              <w:t>rsrpOffsetSSB</w:t>
            </w:r>
            <w:proofErr w:type="spellEnd"/>
            <w:r w:rsidRPr="00A952F9">
              <w:rPr>
                <w:rFonts w:eastAsia="等线" w:cs="Arial"/>
                <w:szCs w:val="18"/>
              </w:rPr>
              <w:t xml:space="preserve">, </w:t>
            </w:r>
            <w:proofErr w:type="spellStart"/>
            <w:r w:rsidRPr="00A952F9">
              <w:rPr>
                <w:rFonts w:eastAsia="等线" w:cs="Arial"/>
                <w:szCs w:val="18"/>
              </w:rPr>
              <w:t>rsrqOffsetSSB</w:t>
            </w:r>
            <w:proofErr w:type="spellEnd"/>
            <w:r w:rsidRPr="00A952F9">
              <w:rPr>
                <w:rFonts w:eastAsia="等线" w:cs="Arial"/>
                <w:szCs w:val="18"/>
              </w:rPr>
              <w:t xml:space="preserve">, </w:t>
            </w:r>
            <w:proofErr w:type="spellStart"/>
            <w:r w:rsidRPr="00A952F9">
              <w:rPr>
                <w:rFonts w:eastAsia="等线" w:cs="Arial"/>
                <w:szCs w:val="18"/>
              </w:rPr>
              <w:t>sinrOffsetSSB</w:t>
            </w:r>
            <w:proofErr w:type="spellEnd"/>
            <w:r w:rsidRPr="00A952F9">
              <w:rPr>
                <w:rFonts w:eastAsia="等线" w:cs="Arial"/>
                <w:szCs w:val="18"/>
              </w:rPr>
              <w:t xml:space="preserve">, </w:t>
            </w:r>
            <w:proofErr w:type="spellStart"/>
            <w:r w:rsidRPr="00A952F9">
              <w:rPr>
                <w:rFonts w:eastAsia="等线" w:cs="Arial"/>
                <w:szCs w:val="18"/>
              </w:rPr>
              <w:t>rsrpOffsetCSI</w:t>
            </w:r>
            <w:proofErr w:type="spellEnd"/>
            <w:r w:rsidRPr="00A952F9">
              <w:rPr>
                <w:rFonts w:eastAsia="等线" w:cs="Arial"/>
                <w:szCs w:val="18"/>
              </w:rPr>
              <w:t xml:space="preserve">-RS, </w:t>
            </w:r>
            <w:proofErr w:type="spellStart"/>
            <w:r w:rsidRPr="00A952F9">
              <w:rPr>
                <w:rFonts w:eastAsia="等线" w:cs="Arial"/>
                <w:szCs w:val="18"/>
              </w:rPr>
              <w:t>rsrqOffsetCSI</w:t>
            </w:r>
            <w:proofErr w:type="spellEnd"/>
            <w:r w:rsidRPr="00A952F9">
              <w:rPr>
                <w:rFonts w:eastAsia="等线" w:cs="Arial"/>
                <w:szCs w:val="18"/>
              </w:rPr>
              <w:t xml:space="preserve">-RS and </w:t>
            </w:r>
            <w:proofErr w:type="spellStart"/>
            <w:r w:rsidRPr="00A952F9">
              <w:rPr>
                <w:rFonts w:eastAsia="等线" w:cs="Arial"/>
                <w:szCs w:val="18"/>
              </w:rPr>
              <w:t>sinrOffsetCSI</w:t>
            </w:r>
            <w:proofErr w:type="spellEnd"/>
            <w:r w:rsidRPr="00A952F9">
              <w:rPr>
                <w:rFonts w:eastAsia="等线" w:cs="Arial"/>
                <w:szCs w:val="18"/>
              </w:rPr>
              <w:t>-RS</w:t>
            </w:r>
            <w:r w:rsidRPr="00A952F9">
              <w:rPr>
                <w:rFonts w:eastAsia="等线" w:cs="Arial"/>
                <w:szCs w:val="18"/>
                <w:lang w:eastAsia="zh-CN"/>
              </w:rPr>
              <w:t xml:space="preserve">. </w:t>
            </w:r>
          </w:p>
          <w:p w14:paraId="094E94A3" w14:textId="77777777" w:rsidR="007026D0" w:rsidRPr="00A952F9" w:rsidRDefault="007026D0" w:rsidP="003E4765">
            <w:pPr>
              <w:pStyle w:val="TAL"/>
              <w:keepNext w:val="0"/>
            </w:pPr>
            <w:r w:rsidRPr="00A952F9">
              <w:t xml:space="preserve">This is a list of </w:t>
            </w:r>
            <w:proofErr w:type="spellStart"/>
            <w:r w:rsidRPr="00A952F9">
              <w:t>enum</w:t>
            </w:r>
            <w:proofErr w:type="spellEnd"/>
            <w:r w:rsidRPr="00A952F9">
              <w:t xml:space="preserve"> values representing, in sequence: </w:t>
            </w:r>
            <w:proofErr w:type="spellStart"/>
            <w:r w:rsidRPr="00A952F9">
              <w:t>rsrpOffsetSSB</w:t>
            </w:r>
            <w:proofErr w:type="spellEnd"/>
            <w:r w:rsidRPr="00A952F9">
              <w:t xml:space="preserve">, </w:t>
            </w:r>
            <w:proofErr w:type="spellStart"/>
            <w:r w:rsidRPr="00A952F9">
              <w:t>rsrqOffsetSSB</w:t>
            </w:r>
            <w:proofErr w:type="spellEnd"/>
            <w:r w:rsidRPr="00A952F9">
              <w:t xml:space="preserve">, </w:t>
            </w:r>
            <w:proofErr w:type="spellStart"/>
            <w:r w:rsidRPr="00A952F9">
              <w:t>sinrOffsetSSB</w:t>
            </w:r>
            <w:proofErr w:type="spellEnd"/>
            <w:r w:rsidRPr="00A952F9">
              <w:t xml:space="preserve">, </w:t>
            </w:r>
            <w:proofErr w:type="spellStart"/>
            <w:r w:rsidRPr="00A952F9">
              <w:t>rsrpOffsetCSI</w:t>
            </w:r>
            <w:proofErr w:type="spellEnd"/>
            <w:r w:rsidRPr="00A952F9">
              <w:t xml:space="preserve">-RS, </w:t>
            </w:r>
            <w:proofErr w:type="spellStart"/>
            <w:r w:rsidRPr="00A952F9">
              <w:t>rsrqOffsetCSI</w:t>
            </w:r>
            <w:proofErr w:type="spellEnd"/>
            <w:r w:rsidRPr="00A952F9">
              <w:t xml:space="preserve">-RS, </w:t>
            </w:r>
            <w:proofErr w:type="spellStart"/>
            <w:r w:rsidRPr="00A952F9">
              <w:t>sinrOffsetCSI</w:t>
            </w:r>
            <w:proofErr w:type="spellEnd"/>
            <w:r w:rsidRPr="00A952F9">
              <w:t xml:space="preserve">-RS. </w:t>
            </w:r>
          </w:p>
          <w:p w14:paraId="26A8DC27" w14:textId="77777777" w:rsidR="007026D0" w:rsidRPr="00A952F9" w:rsidRDefault="007026D0" w:rsidP="003E4765">
            <w:pPr>
              <w:pStyle w:val="TAL"/>
              <w:keepNext w:val="0"/>
            </w:pPr>
          </w:p>
          <w:p w14:paraId="37127AB7" w14:textId="77777777" w:rsidR="007026D0" w:rsidRPr="00A952F9" w:rsidRDefault="007026D0" w:rsidP="003E4765">
            <w:pPr>
              <w:pStyle w:val="TAL"/>
              <w:keepNext w:val="0"/>
              <w:rPr>
                <w:rFonts w:cs="Arial"/>
                <w:szCs w:val="18"/>
              </w:rPr>
            </w:pPr>
            <w:r w:rsidRPr="00A952F9">
              <w:t>See Q-</w:t>
            </w:r>
            <w:proofErr w:type="spellStart"/>
            <w:r w:rsidRPr="00A952F9">
              <w:t>OffsetRangeList</w:t>
            </w:r>
            <w:proofErr w:type="spellEnd"/>
            <w:r w:rsidRPr="00A952F9">
              <w:t xml:space="preserve"> in subclause of subclause 6.3.1 of 3GPP TS 38.331 [54].</w:t>
            </w:r>
          </w:p>
          <w:p w14:paraId="5AFAA14F" w14:textId="77777777" w:rsidR="007026D0" w:rsidRPr="00A952F9" w:rsidRDefault="007026D0" w:rsidP="003E4765">
            <w:pPr>
              <w:keepLines/>
              <w:rPr>
                <w:rFonts w:eastAsia="等线" w:cs="Arial"/>
                <w:szCs w:val="18"/>
              </w:rPr>
            </w:pPr>
          </w:p>
          <w:p w14:paraId="5C0B43F1" w14:textId="77777777" w:rsidR="007026D0" w:rsidRPr="00A952F9" w:rsidRDefault="007026D0" w:rsidP="003E4765">
            <w:pPr>
              <w:keepLines/>
              <w:spacing w:after="0"/>
              <w:ind w:left="284"/>
              <w:rPr>
                <w:rFonts w:ascii="Arial" w:hAnsi="Arial" w:cs="Arial"/>
                <w:color w:val="FFFFFF"/>
                <w:sz w:val="18"/>
                <w:szCs w:val="18"/>
              </w:rPr>
            </w:pPr>
            <w:proofErr w:type="spellStart"/>
            <w:r w:rsidRPr="00A952F9">
              <w:rPr>
                <w:rFonts w:cs="Arial"/>
                <w:szCs w:val="18"/>
              </w:rPr>
              <w:t>allowedValues</w:t>
            </w:r>
            <w:proofErr w:type="spellEnd"/>
            <w:r w:rsidRPr="00A952F9">
              <w:rPr>
                <w:rFonts w:cs="Arial"/>
                <w:szCs w:val="18"/>
              </w:rPr>
              <w:t xml:space="preserve">: </w:t>
            </w:r>
            <w:r w:rsidRPr="00A952F9">
              <w:rPr>
                <w:rFonts w:ascii="Arial" w:hAnsi="Arial" w:cs="Arial"/>
                <w:sz w:val="18"/>
                <w:szCs w:val="18"/>
              </w:rPr>
              <w:t>{ -24, -22, -20, -18, -16, -14, -12, -10, -8, -6, -5, -4, -3, -2, -1, 0, 1, 2, 3, 4, 5, 6, 8, 10, 12, 14, 16, 20, 22, 24 }</w:t>
            </w:r>
          </w:p>
          <w:p w14:paraId="373A5223" w14:textId="77777777" w:rsidR="007026D0" w:rsidRPr="00A952F9" w:rsidRDefault="007026D0" w:rsidP="003E4765">
            <w:pPr>
              <w:pStyle w:val="TAL"/>
              <w:keepNext w:val="0"/>
              <w:rPr>
                <w:rFonts w:cs="Arial"/>
                <w:szCs w:val="18"/>
              </w:rPr>
            </w:pPr>
          </w:p>
          <w:p w14:paraId="536DDD88" w14:textId="77777777" w:rsidR="007026D0" w:rsidRPr="00A952F9" w:rsidRDefault="007026D0" w:rsidP="003E4765">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38D89BEC" w14:textId="77777777" w:rsidR="007026D0" w:rsidRPr="00A952F9" w:rsidRDefault="007026D0" w:rsidP="003E4765">
            <w:pPr>
              <w:pStyle w:val="TAL"/>
              <w:keepNext w:val="0"/>
              <w:rPr>
                <w:szCs w:val="18"/>
                <w:lang w:eastAsia="zh-CN"/>
              </w:rPr>
            </w:pPr>
            <w:r w:rsidRPr="00A952F9">
              <w:rPr>
                <w:szCs w:val="18"/>
              </w:rPr>
              <w:t xml:space="preserve">type: </w:t>
            </w:r>
            <w:r w:rsidRPr="00A952F9">
              <w:rPr>
                <w:szCs w:val="18"/>
                <w:lang w:eastAsia="zh-CN"/>
              </w:rPr>
              <w:t>Integer</w:t>
            </w:r>
          </w:p>
          <w:p w14:paraId="68E28DB0" w14:textId="77777777" w:rsidR="007026D0" w:rsidRPr="00A952F9" w:rsidRDefault="007026D0" w:rsidP="003E4765">
            <w:pPr>
              <w:pStyle w:val="TAL"/>
              <w:keepNext w:val="0"/>
              <w:rPr>
                <w:szCs w:val="18"/>
              </w:rPr>
            </w:pPr>
            <w:r w:rsidRPr="00A952F9">
              <w:rPr>
                <w:szCs w:val="18"/>
              </w:rPr>
              <w:t xml:space="preserve">multiplicity: </w:t>
            </w:r>
            <w:r w:rsidRPr="00A952F9">
              <w:rPr>
                <w:szCs w:val="18"/>
                <w:lang w:eastAsia="zh-CN"/>
              </w:rPr>
              <w:t>6</w:t>
            </w:r>
          </w:p>
          <w:p w14:paraId="56629ACA" w14:textId="77777777" w:rsidR="007026D0" w:rsidRPr="00A952F9" w:rsidRDefault="007026D0" w:rsidP="003E4765">
            <w:pPr>
              <w:pStyle w:val="TAL"/>
              <w:keepNext w:val="0"/>
              <w:rPr>
                <w:szCs w:val="18"/>
              </w:rPr>
            </w:pPr>
            <w:proofErr w:type="spellStart"/>
            <w:r w:rsidRPr="00A952F9">
              <w:rPr>
                <w:szCs w:val="18"/>
              </w:rPr>
              <w:t>isOrdered</w:t>
            </w:r>
            <w:proofErr w:type="spellEnd"/>
            <w:r w:rsidRPr="00A952F9">
              <w:rPr>
                <w:szCs w:val="18"/>
              </w:rPr>
              <w:t xml:space="preserve">: </w:t>
            </w:r>
            <w:r w:rsidRPr="00A952F9">
              <w:rPr>
                <w:szCs w:val="18"/>
                <w:lang w:eastAsia="zh-CN"/>
              </w:rPr>
              <w:t>True</w:t>
            </w:r>
          </w:p>
          <w:p w14:paraId="1FD908E8" w14:textId="77777777" w:rsidR="007026D0" w:rsidRPr="00A952F9" w:rsidRDefault="007026D0" w:rsidP="003E4765">
            <w:pPr>
              <w:pStyle w:val="TAL"/>
              <w:keepNext w:val="0"/>
              <w:rPr>
                <w:szCs w:val="18"/>
              </w:rPr>
            </w:pPr>
            <w:proofErr w:type="spellStart"/>
            <w:r w:rsidRPr="00A952F9">
              <w:rPr>
                <w:szCs w:val="18"/>
              </w:rPr>
              <w:t>isUnique</w:t>
            </w:r>
            <w:proofErr w:type="spellEnd"/>
            <w:r w:rsidRPr="00A952F9">
              <w:rPr>
                <w:szCs w:val="18"/>
              </w:rPr>
              <w:t xml:space="preserve">: </w:t>
            </w:r>
            <w:r w:rsidRPr="00A952F9">
              <w:rPr>
                <w:szCs w:val="18"/>
                <w:lang w:eastAsia="zh-CN"/>
              </w:rPr>
              <w:t>False</w:t>
            </w:r>
          </w:p>
          <w:p w14:paraId="643777BB" w14:textId="77777777" w:rsidR="007026D0" w:rsidRPr="00A952F9" w:rsidRDefault="007026D0" w:rsidP="003E4765">
            <w:pPr>
              <w:pStyle w:val="TAL"/>
              <w:keepNext w:val="0"/>
              <w:rPr>
                <w:szCs w:val="18"/>
                <w:lang w:eastAsia="zh-CN"/>
              </w:rPr>
            </w:pPr>
            <w:proofErr w:type="spellStart"/>
            <w:r w:rsidRPr="00A952F9">
              <w:rPr>
                <w:szCs w:val="18"/>
              </w:rPr>
              <w:t>defaultValue</w:t>
            </w:r>
            <w:proofErr w:type="spellEnd"/>
            <w:r w:rsidRPr="00A952F9">
              <w:rPr>
                <w:szCs w:val="18"/>
              </w:rPr>
              <w:t xml:space="preserve">: </w:t>
            </w:r>
            <w:r w:rsidRPr="00A952F9">
              <w:rPr>
                <w:szCs w:val="18"/>
                <w:lang w:eastAsia="zh-CN"/>
              </w:rPr>
              <w:t>0</w:t>
            </w:r>
          </w:p>
          <w:p w14:paraId="3EF93DC4" w14:textId="77777777" w:rsidR="007026D0" w:rsidRPr="00A952F9" w:rsidRDefault="007026D0" w:rsidP="003E4765">
            <w:pPr>
              <w:pStyle w:val="TAL"/>
              <w:keepNext w:val="0"/>
              <w:rPr>
                <w:rFonts w:cs="Arial"/>
                <w:szCs w:val="18"/>
              </w:rPr>
            </w:pPr>
            <w:proofErr w:type="spellStart"/>
            <w:r w:rsidRPr="00A952F9">
              <w:rPr>
                <w:szCs w:val="18"/>
              </w:rPr>
              <w:t>isNullable</w:t>
            </w:r>
            <w:proofErr w:type="spellEnd"/>
            <w:r w:rsidRPr="00A952F9">
              <w:rPr>
                <w:szCs w:val="18"/>
              </w:rPr>
              <w:t xml:space="preserve">: </w:t>
            </w:r>
            <w:r w:rsidRPr="00A952F9">
              <w:rPr>
                <w:rFonts w:cs="Arial"/>
                <w:szCs w:val="18"/>
              </w:rPr>
              <w:t>False</w:t>
            </w:r>
          </w:p>
          <w:p w14:paraId="7AC35334" w14:textId="77777777" w:rsidR="007026D0" w:rsidRPr="00A952F9" w:rsidRDefault="007026D0" w:rsidP="003E4765">
            <w:pPr>
              <w:pStyle w:val="TAL"/>
              <w:keepNext w:val="0"/>
            </w:pPr>
          </w:p>
        </w:tc>
      </w:tr>
      <w:tr w:rsidR="007026D0" w:rsidRPr="00A952F9" w14:paraId="0B875457"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B5DC02A" w14:textId="77777777" w:rsidR="007026D0" w:rsidRPr="00A952F9" w:rsidRDefault="007026D0" w:rsidP="003E4765">
            <w:pPr>
              <w:keepLines/>
              <w:spacing w:after="0"/>
              <w:rPr>
                <w:rFonts w:ascii="Courier New" w:hAnsi="Courier New" w:cs="Courier New"/>
                <w:sz w:val="18"/>
              </w:rPr>
            </w:pPr>
            <w:proofErr w:type="spellStart"/>
            <w:r w:rsidRPr="00A952F9">
              <w:rPr>
                <w:rFonts w:ascii="Courier New" w:hAnsi="Courier New" w:cs="Courier New"/>
                <w:bCs/>
                <w:sz w:val="18"/>
                <w:szCs w:val="18"/>
              </w:rPr>
              <w:t>cellIndividualOffset</w:t>
            </w:r>
            <w:proofErr w:type="spellEnd"/>
          </w:p>
        </w:tc>
        <w:tc>
          <w:tcPr>
            <w:tcW w:w="5523" w:type="dxa"/>
            <w:tcBorders>
              <w:top w:val="single" w:sz="4" w:space="0" w:color="auto"/>
              <w:left w:val="single" w:sz="4" w:space="0" w:color="auto"/>
              <w:bottom w:val="single" w:sz="4" w:space="0" w:color="auto"/>
              <w:right w:val="single" w:sz="4" w:space="0" w:color="auto"/>
            </w:tcBorders>
          </w:tcPr>
          <w:p w14:paraId="26A1B5AB" w14:textId="77777777" w:rsidR="007026D0" w:rsidRPr="00A952F9" w:rsidRDefault="007026D0" w:rsidP="003E4765">
            <w:pPr>
              <w:keepLines/>
              <w:rPr>
                <w:rFonts w:eastAsia="等线" w:cs="Arial"/>
                <w:sz w:val="18"/>
                <w:szCs w:val="18"/>
              </w:rPr>
            </w:pPr>
            <w:r w:rsidRPr="00A952F9">
              <w:rPr>
                <w:rFonts w:ascii="Arial" w:eastAsia="等线" w:hAnsi="Arial" w:cs="Arial"/>
                <w:sz w:val="18"/>
                <w:szCs w:val="18"/>
              </w:rPr>
              <w:t xml:space="preserve">It is a list of offset values for the neighbour cell. Used when UE is in connected mode. </w:t>
            </w:r>
            <w:r w:rsidRPr="00A952F9">
              <w:rPr>
                <w:rFonts w:ascii="Arial" w:hAnsi="Arial" w:cs="Arial"/>
                <w:sz w:val="18"/>
                <w:szCs w:val="18"/>
              </w:rPr>
              <w:t>The unit is 1dB. It is d</w:t>
            </w:r>
            <w:r w:rsidRPr="00A952F9">
              <w:rPr>
                <w:rFonts w:ascii="Arial" w:eastAsia="等线" w:hAnsi="Arial" w:cs="Arial"/>
                <w:sz w:val="18"/>
                <w:szCs w:val="18"/>
              </w:rPr>
              <w:t>efined for</w:t>
            </w:r>
            <w:r w:rsidRPr="00A952F9">
              <w:rPr>
                <w:rFonts w:ascii="Arial" w:hAnsi="Arial" w:cs="Arial"/>
                <w:sz w:val="18"/>
                <w:szCs w:val="18"/>
              </w:rPr>
              <w:t xml:space="preserve"> </w:t>
            </w:r>
            <w:proofErr w:type="spellStart"/>
            <w:r w:rsidRPr="00A952F9">
              <w:rPr>
                <w:rFonts w:ascii="Arial" w:eastAsia="等线" w:hAnsi="Arial" w:cs="Arial"/>
                <w:sz w:val="18"/>
                <w:szCs w:val="18"/>
              </w:rPr>
              <w:t>rsrpOffsetSSB</w:t>
            </w:r>
            <w:proofErr w:type="spellEnd"/>
            <w:r w:rsidRPr="00A952F9">
              <w:rPr>
                <w:rFonts w:ascii="Arial" w:eastAsia="等线" w:hAnsi="Arial" w:cs="Arial"/>
                <w:sz w:val="18"/>
                <w:szCs w:val="18"/>
              </w:rPr>
              <w:t xml:space="preserve">, </w:t>
            </w:r>
            <w:proofErr w:type="spellStart"/>
            <w:r w:rsidRPr="00A952F9">
              <w:rPr>
                <w:rFonts w:ascii="Arial" w:eastAsia="等线" w:hAnsi="Arial" w:cs="Arial"/>
                <w:sz w:val="18"/>
                <w:szCs w:val="18"/>
              </w:rPr>
              <w:t>rsrqOffsetSSB</w:t>
            </w:r>
            <w:proofErr w:type="spellEnd"/>
            <w:r w:rsidRPr="00A952F9">
              <w:rPr>
                <w:rFonts w:ascii="Arial" w:eastAsia="等线" w:hAnsi="Arial" w:cs="Arial"/>
                <w:sz w:val="18"/>
                <w:szCs w:val="18"/>
              </w:rPr>
              <w:t xml:space="preserve">, </w:t>
            </w:r>
            <w:proofErr w:type="spellStart"/>
            <w:r w:rsidRPr="00A952F9">
              <w:rPr>
                <w:rFonts w:ascii="Arial" w:eastAsia="等线" w:hAnsi="Arial" w:cs="Arial"/>
                <w:sz w:val="18"/>
                <w:szCs w:val="18"/>
              </w:rPr>
              <w:t>sinrOffsetSSB</w:t>
            </w:r>
            <w:proofErr w:type="spellEnd"/>
            <w:r w:rsidRPr="00A952F9">
              <w:rPr>
                <w:rFonts w:ascii="Arial" w:eastAsia="等线" w:hAnsi="Arial" w:cs="Arial"/>
                <w:sz w:val="18"/>
                <w:szCs w:val="18"/>
              </w:rPr>
              <w:t xml:space="preserve">, </w:t>
            </w:r>
            <w:proofErr w:type="spellStart"/>
            <w:r w:rsidRPr="00A952F9">
              <w:rPr>
                <w:rFonts w:ascii="Arial" w:eastAsia="等线" w:hAnsi="Arial" w:cs="Arial"/>
                <w:sz w:val="18"/>
                <w:szCs w:val="18"/>
              </w:rPr>
              <w:t>rsrpOffsetCSI</w:t>
            </w:r>
            <w:proofErr w:type="spellEnd"/>
            <w:r w:rsidRPr="00A952F9">
              <w:rPr>
                <w:rFonts w:ascii="Arial" w:eastAsia="等线" w:hAnsi="Arial" w:cs="Arial"/>
                <w:sz w:val="18"/>
                <w:szCs w:val="18"/>
              </w:rPr>
              <w:t xml:space="preserve">-RS, </w:t>
            </w:r>
            <w:proofErr w:type="spellStart"/>
            <w:r w:rsidRPr="00A952F9">
              <w:rPr>
                <w:rFonts w:ascii="Arial" w:eastAsia="等线" w:hAnsi="Arial" w:cs="Arial"/>
                <w:sz w:val="18"/>
                <w:szCs w:val="18"/>
              </w:rPr>
              <w:t>rsrqOffsetCSI</w:t>
            </w:r>
            <w:proofErr w:type="spellEnd"/>
            <w:r w:rsidRPr="00A952F9">
              <w:rPr>
                <w:rFonts w:ascii="Arial" w:eastAsia="等线" w:hAnsi="Arial" w:cs="Arial"/>
                <w:sz w:val="18"/>
                <w:szCs w:val="18"/>
              </w:rPr>
              <w:t xml:space="preserve">-RS and </w:t>
            </w:r>
            <w:proofErr w:type="spellStart"/>
            <w:r w:rsidRPr="00A952F9">
              <w:rPr>
                <w:rFonts w:ascii="Arial" w:eastAsia="等线" w:hAnsi="Arial" w:cs="Arial"/>
                <w:sz w:val="18"/>
                <w:szCs w:val="18"/>
              </w:rPr>
              <w:t>sinrOffsetCSI</w:t>
            </w:r>
            <w:proofErr w:type="spellEnd"/>
            <w:r w:rsidRPr="00A952F9">
              <w:rPr>
                <w:rFonts w:ascii="Arial" w:eastAsia="等线" w:hAnsi="Arial" w:cs="Arial"/>
                <w:sz w:val="18"/>
                <w:szCs w:val="18"/>
              </w:rPr>
              <w:t>-RS.</w:t>
            </w:r>
            <w:r w:rsidRPr="00A952F9">
              <w:rPr>
                <w:rFonts w:ascii="Arial" w:hAnsi="Arial" w:cs="Arial"/>
                <w:sz w:val="18"/>
                <w:szCs w:val="18"/>
              </w:rPr>
              <w:t xml:space="preserve"> See TS 38.331 [</w:t>
            </w:r>
            <w:r w:rsidRPr="00A952F9">
              <w:rPr>
                <w:rFonts w:ascii="Arial" w:hAnsi="Arial" w:cs="Arial"/>
                <w:sz w:val="18"/>
                <w:szCs w:val="18"/>
                <w:lang w:eastAsia="zh-CN"/>
              </w:rPr>
              <w:t>54</w:t>
            </w:r>
            <w:r w:rsidRPr="00A952F9">
              <w:rPr>
                <w:rFonts w:ascii="Arial" w:hAnsi="Arial" w:cs="Arial"/>
                <w:sz w:val="18"/>
                <w:szCs w:val="18"/>
              </w:rPr>
              <w:t>].</w:t>
            </w:r>
            <w:r w:rsidRPr="00A952F9">
              <w:rPr>
                <w:rFonts w:eastAsia="等线" w:cs="Arial"/>
                <w:sz w:val="18"/>
                <w:szCs w:val="18"/>
              </w:rPr>
              <w:t xml:space="preserve">  </w:t>
            </w:r>
          </w:p>
          <w:p w14:paraId="24C3339E" w14:textId="77777777" w:rsidR="007026D0" w:rsidRPr="00A952F9" w:rsidRDefault="007026D0" w:rsidP="003E4765">
            <w:pPr>
              <w:pStyle w:val="TAL"/>
              <w:keepNext w:val="0"/>
              <w:rPr>
                <w:rFonts w:cs="Arial"/>
                <w:szCs w:val="18"/>
              </w:rPr>
            </w:pPr>
            <w:proofErr w:type="spellStart"/>
            <w:r w:rsidRPr="00A952F9">
              <w:rPr>
                <w:rFonts w:cs="Arial"/>
                <w:szCs w:val="18"/>
              </w:rPr>
              <w:t>allowedValues</w:t>
            </w:r>
            <w:proofErr w:type="spellEnd"/>
            <w:r w:rsidRPr="00A952F9">
              <w:rPr>
                <w:rFonts w:cs="Arial"/>
                <w:szCs w:val="18"/>
              </w:rPr>
              <w:t>: { -24, -22, -20, -18, -16, -14, -12, -10, -8, -6, -5, -4, -3, -2, -1, 0, 1, 2, 3, 4, 5, 6, 8, 10, 12, 14, 16, 20, 22, 24 }</w:t>
            </w:r>
          </w:p>
          <w:p w14:paraId="6FA00DB6" w14:textId="77777777" w:rsidR="007026D0" w:rsidRPr="00A952F9" w:rsidRDefault="007026D0" w:rsidP="003E4765">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6A3AECBC" w14:textId="77777777" w:rsidR="007026D0" w:rsidRPr="00A952F9" w:rsidRDefault="007026D0" w:rsidP="003E4765">
            <w:pPr>
              <w:pStyle w:val="TAL"/>
              <w:keepNext w:val="0"/>
              <w:rPr>
                <w:szCs w:val="18"/>
                <w:lang w:eastAsia="zh-CN"/>
              </w:rPr>
            </w:pPr>
            <w:r w:rsidRPr="00A952F9">
              <w:rPr>
                <w:szCs w:val="18"/>
              </w:rPr>
              <w:t xml:space="preserve">type: </w:t>
            </w:r>
            <w:r w:rsidRPr="00A952F9">
              <w:rPr>
                <w:szCs w:val="18"/>
                <w:lang w:eastAsia="zh-CN"/>
              </w:rPr>
              <w:t>Integer</w:t>
            </w:r>
          </w:p>
          <w:p w14:paraId="7198DE9B" w14:textId="77777777" w:rsidR="007026D0" w:rsidRPr="00A952F9" w:rsidRDefault="007026D0" w:rsidP="003E4765">
            <w:pPr>
              <w:pStyle w:val="TAL"/>
              <w:keepNext w:val="0"/>
              <w:rPr>
                <w:szCs w:val="18"/>
              </w:rPr>
            </w:pPr>
            <w:r w:rsidRPr="00A952F9">
              <w:rPr>
                <w:szCs w:val="18"/>
              </w:rPr>
              <w:t>multiplicity: 6</w:t>
            </w:r>
          </w:p>
          <w:p w14:paraId="10A0D93F" w14:textId="77777777" w:rsidR="007026D0" w:rsidRPr="00A952F9" w:rsidRDefault="007026D0" w:rsidP="003E4765">
            <w:pPr>
              <w:pStyle w:val="TAL"/>
              <w:keepNext w:val="0"/>
              <w:rPr>
                <w:szCs w:val="18"/>
              </w:rPr>
            </w:pPr>
            <w:proofErr w:type="spellStart"/>
            <w:r w:rsidRPr="00A952F9">
              <w:rPr>
                <w:szCs w:val="18"/>
              </w:rPr>
              <w:t>isOrdered</w:t>
            </w:r>
            <w:proofErr w:type="spellEnd"/>
            <w:r w:rsidRPr="00A952F9">
              <w:rPr>
                <w:szCs w:val="18"/>
              </w:rPr>
              <w:t>: True</w:t>
            </w:r>
          </w:p>
          <w:p w14:paraId="05BAFFF6" w14:textId="77777777" w:rsidR="007026D0" w:rsidRPr="00A952F9" w:rsidRDefault="007026D0" w:rsidP="003E4765">
            <w:pPr>
              <w:pStyle w:val="TAL"/>
              <w:keepNext w:val="0"/>
              <w:rPr>
                <w:szCs w:val="18"/>
              </w:rPr>
            </w:pPr>
            <w:proofErr w:type="spellStart"/>
            <w:r w:rsidRPr="00A952F9">
              <w:rPr>
                <w:szCs w:val="18"/>
              </w:rPr>
              <w:t>isUnique</w:t>
            </w:r>
            <w:proofErr w:type="spellEnd"/>
            <w:r w:rsidRPr="00A952F9">
              <w:rPr>
                <w:szCs w:val="18"/>
              </w:rPr>
              <w:t>: False</w:t>
            </w:r>
          </w:p>
          <w:p w14:paraId="71FA2B13" w14:textId="77777777" w:rsidR="007026D0" w:rsidRPr="00A952F9" w:rsidRDefault="007026D0" w:rsidP="003E4765">
            <w:pPr>
              <w:pStyle w:val="TAL"/>
              <w:keepNext w:val="0"/>
              <w:rPr>
                <w:szCs w:val="18"/>
              </w:rPr>
            </w:pPr>
            <w:proofErr w:type="spellStart"/>
            <w:r w:rsidRPr="00A952F9">
              <w:rPr>
                <w:szCs w:val="18"/>
              </w:rPr>
              <w:t>defaultValue</w:t>
            </w:r>
            <w:proofErr w:type="spellEnd"/>
            <w:r w:rsidRPr="00A952F9">
              <w:rPr>
                <w:szCs w:val="18"/>
              </w:rPr>
              <w:t>: 0</w:t>
            </w:r>
          </w:p>
          <w:p w14:paraId="25536646" w14:textId="77777777" w:rsidR="007026D0" w:rsidRPr="00A952F9" w:rsidRDefault="007026D0" w:rsidP="003E4765">
            <w:pPr>
              <w:pStyle w:val="TAL"/>
              <w:keepNext w:val="0"/>
            </w:pPr>
            <w:proofErr w:type="spellStart"/>
            <w:r w:rsidRPr="00A952F9">
              <w:rPr>
                <w:szCs w:val="18"/>
              </w:rPr>
              <w:t>isNullable</w:t>
            </w:r>
            <w:proofErr w:type="spellEnd"/>
            <w:r w:rsidRPr="00A952F9">
              <w:rPr>
                <w:szCs w:val="18"/>
              </w:rPr>
              <w:t xml:space="preserve">: </w:t>
            </w:r>
            <w:r w:rsidRPr="00A952F9">
              <w:rPr>
                <w:rFonts w:cs="Arial"/>
                <w:szCs w:val="18"/>
              </w:rPr>
              <w:t>False</w:t>
            </w:r>
          </w:p>
        </w:tc>
      </w:tr>
      <w:tr w:rsidR="007026D0" w:rsidRPr="00A952F9" w14:paraId="68A392A5"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1BB36F7" w14:textId="77777777" w:rsidR="007026D0" w:rsidRPr="00A952F9" w:rsidRDefault="007026D0" w:rsidP="003E4765">
            <w:pPr>
              <w:keepLines/>
              <w:spacing w:after="0"/>
              <w:rPr>
                <w:rFonts w:ascii="Courier New" w:hAnsi="Courier New" w:cs="Courier New"/>
                <w:sz w:val="18"/>
              </w:rPr>
            </w:pPr>
            <w:proofErr w:type="spellStart"/>
            <w:r w:rsidRPr="00A952F9">
              <w:rPr>
                <w:rFonts w:ascii="Courier New" w:hAnsi="Courier New" w:cs="Courier New"/>
                <w:bCs/>
                <w:sz w:val="18"/>
                <w:szCs w:val="18"/>
              </w:rPr>
              <w:t>blockListEntry</w:t>
            </w:r>
            <w:proofErr w:type="spellEnd"/>
          </w:p>
        </w:tc>
        <w:tc>
          <w:tcPr>
            <w:tcW w:w="5523" w:type="dxa"/>
            <w:tcBorders>
              <w:top w:val="single" w:sz="4" w:space="0" w:color="auto"/>
              <w:left w:val="single" w:sz="4" w:space="0" w:color="auto"/>
              <w:bottom w:val="single" w:sz="4" w:space="0" w:color="auto"/>
              <w:right w:val="single" w:sz="4" w:space="0" w:color="auto"/>
            </w:tcBorders>
          </w:tcPr>
          <w:p w14:paraId="663885C2" w14:textId="77777777" w:rsidR="007026D0" w:rsidRPr="00A952F9" w:rsidRDefault="007026D0" w:rsidP="003E4765">
            <w:pPr>
              <w:pStyle w:val="TAL"/>
              <w:keepNext w:val="0"/>
            </w:pPr>
            <w:r w:rsidRPr="00A952F9">
              <w:t>It specifies a list of PCI (physical cell identity) that are exclude-listed in EUTRAN measurements as described in 3GPP TS 38.331 [</w:t>
            </w:r>
            <w:r w:rsidRPr="00A952F9">
              <w:rPr>
                <w:lang w:eastAsia="zh-CN"/>
              </w:rPr>
              <w:t>54</w:t>
            </w:r>
            <w:r w:rsidRPr="00A952F9">
              <w:t>].</w:t>
            </w:r>
          </w:p>
          <w:p w14:paraId="21705020" w14:textId="77777777" w:rsidR="007026D0" w:rsidRPr="00A952F9" w:rsidRDefault="007026D0" w:rsidP="003E4765">
            <w:pPr>
              <w:pStyle w:val="TAL"/>
              <w:keepNext w:val="0"/>
            </w:pPr>
          </w:p>
          <w:p w14:paraId="6CBE9DA2" w14:textId="77777777" w:rsidR="007026D0" w:rsidRPr="00A952F9" w:rsidRDefault="007026D0" w:rsidP="003E4765">
            <w:pPr>
              <w:pStyle w:val="TAL"/>
              <w:keepNext w:val="0"/>
            </w:pPr>
            <w:proofErr w:type="spellStart"/>
            <w:r w:rsidRPr="00A952F9">
              <w:t>allowedValues</w:t>
            </w:r>
            <w:proofErr w:type="spellEnd"/>
            <w:r w:rsidRPr="00A952F9">
              <w:t>: { 0…</w:t>
            </w:r>
            <w:r w:rsidRPr="00A952F9">
              <w:rPr>
                <w:lang w:eastAsia="zh-CN"/>
              </w:rPr>
              <w:t>503</w:t>
            </w:r>
            <w:r w:rsidRPr="00A952F9">
              <w:t xml:space="preserve"> }</w:t>
            </w:r>
          </w:p>
        </w:tc>
        <w:tc>
          <w:tcPr>
            <w:tcW w:w="2436" w:type="dxa"/>
            <w:tcBorders>
              <w:top w:val="single" w:sz="4" w:space="0" w:color="auto"/>
              <w:left w:val="single" w:sz="4" w:space="0" w:color="auto"/>
              <w:bottom w:val="single" w:sz="4" w:space="0" w:color="auto"/>
              <w:right w:val="single" w:sz="4" w:space="0" w:color="auto"/>
            </w:tcBorders>
          </w:tcPr>
          <w:p w14:paraId="67B25107" w14:textId="77777777" w:rsidR="007026D0" w:rsidRPr="00A952F9" w:rsidRDefault="007026D0" w:rsidP="003E4765">
            <w:pPr>
              <w:pStyle w:val="TAL"/>
              <w:keepNext w:val="0"/>
              <w:rPr>
                <w:lang w:eastAsia="zh-CN"/>
              </w:rPr>
            </w:pPr>
            <w:r w:rsidRPr="00A952F9">
              <w:t>type: Integer</w:t>
            </w:r>
          </w:p>
          <w:p w14:paraId="3EDB5914" w14:textId="77777777" w:rsidR="007026D0" w:rsidRPr="00A952F9" w:rsidRDefault="007026D0" w:rsidP="003E4765">
            <w:pPr>
              <w:pStyle w:val="TAL"/>
              <w:keepNext w:val="0"/>
              <w:rPr>
                <w:lang w:eastAsia="zh-CN"/>
              </w:rPr>
            </w:pPr>
            <w:r w:rsidRPr="00A952F9">
              <w:t xml:space="preserve">multiplicity: </w:t>
            </w:r>
            <w:r w:rsidRPr="00A952F9">
              <w:rPr>
                <w:lang w:eastAsia="zh-CN"/>
              </w:rPr>
              <w:t>0..16</w:t>
            </w:r>
          </w:p>
          <w:p w14:paraId="7FF51E71" w14:textId="77777777" w:rsidR="007026D0" w:rsidRPr="00A952F9" w:rsidRDefault="007026D0" w:rsidP="003E4765">
            <w:pPr>
              <w:pStyle w:val="TAL"/>
              <w:keepNext w:val="0"/>
            </w:pPr>
            <w:proofErr w:type="spellStart"/>
            <w:r w:rsidRPr="00A952F9">
              <w:t>isOrdered</w:t>
            </w:r>
            <w:proofErr w:type="spellEnd"/>
            <w:r w:rsidRPr="00A952F9">
              <w:t>: False</w:t>
            </w:r>
          </w:p>
          <w:p w14:paraId="799DCE82" w14:textId="77777777" w:rsidR="007026D0" w:rsidRPr="00A952F9" w:rsidRDefault="007026D0" w:rsidP="003E4765">
            <w:pPr>
              <w:pStyle w:val="TAL"/>
              <w:keepNext w:val="0"/>
            </w:pPr>
            <w:proofErr w:type="spellStart"/>
            <w:r w:rsidRPr="00A952F9">
              <w:t>isUnique</w:t>
            </w:r>
            <w:proofErr w:type="spellEnd"/>
            <w:r w:rsidRPr="00A952F9">
              <w:t>: True</w:t>
            </w:r>
          </w:p>
          <w:p w14:paraId="36083C00" w14:textId="77777777" w:rsidR="007026D0" w:rsidRPr="00A952F9" w:rsidRDefault="007026D0" w:rsidP="003E4765">
            <w:pPr>
              <w:pStyle w:val="TAL"/>
              <w:keepNext w:val="0"/>
            </w:pPr>
            <w:proofErr w:type="spellStart"/>
            <w:r w:rsidRPr="00A952F9">
              <w:t>defaultValue</w:t>
            </w:r>
            <w:proofErr w:type="spellEnd"/>
            <w:r w:rsidRPr="00A952F9">
              <w:t>: None</w:t>
            </w:r>
          </w:p>
          <w:p w14:paraId="74F29FB1" w14:textId="77777777" w:rsidR="007026D0" w:rsidRPr="00A952F9" w:rsidRDefault="007026D0" w:rsidP="003E4765">
            <w:pPr>
              <w:pStyle w:val="TAL"/>
              <w:keepNext w:val="0"/>
            </w:pPr>
            <w:proofErr w:type="spellStart"/>
            <w:r w:rsidRPr="00A952F9">
              <w:t>isNullable</w:t>
            </w:r>
            <w:proofErr w:type="spellEnd"/>
            <w:r w:rsidRPr="00A952F9">
              <w:t>: False</w:t>
            </w:r>
          </w:p>
          <w:p w14:paraId="1AE54562" w14:textId="77777777" w:rsidR="007026D0" w:rsidRPr="00A952F9" w:rsidRDefault="007026D0" w:rsidP="003E4765">
            <w:pPr>
              <w:pStyle w:val="TAL"/>
              <w:keepNext w:val="0"/>
            </w:pPr>
          </w:p>
        </w:tc>
      </w:tr>
      <w:tr w:rsidR="007026D0" w:rsidRPr="00A952F9" w14:paraId="30A4F28D"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63DC02C" w14:textId="77777777" w:rsidR="007026D0" w:rsidRPr="00A952F9" w:rsidRDefault="007026D0" w:rsidP="003E4765">
            <w:pPr>
              <w:keepLines/>
              <w:spacing w:after="0"/>
              <w:rPr>
                <w:rFonts w:ascii="Courier New" w:hAnsi="Courier New" w:cs="Courier New"/>
                <w:sz w:val="18"/>
              </w:rPr>
            </w:pPr>
            <w:proofErr w:type="spellStart"/>
            <w:r w:rsidRPr="00A952F9">
              <w:rPr>
                <w:rFonts w:ascii="Courier New" w:hAnsi="Courier New" w:cs="Courier New"/>
                <w:bCs/>
                <w:sz w:val="18"/>
                <w:szCs w:val="18"/>
              </w:rPr>
              <w:lastRenderedPageBreak/>
              <w:t>blockListEntryIdleMode</w:t>
            </w:r>
            <w:proofErr w:type="spellEnd"/>
          </w:p>
        </w:tc>
        <w:tc>
          <w:tcPr>
            <w:tcW w:w="5523" w:type="dxa"/>
            <w:tcBorders>
              <w:top w:val="single" w:sz="4" w:space="0" w:color="auto"/>
              <w:left w:val="single" w:sz="4" w:space="0" w:color="auto"/>
              <w:bottom w:val="single" w:sz="4" w:space="0" w:color="auto"/>
              <w:right w:val="single" w:sz="4" w:space="0" w:color="auto"/>
            </w:tcBorders>
          </w:tcPr>
          <w:p w14:paraId="6A0237F7" w14:textId="77777777" w:rsidR="007026D0" w:rsidRPr="00A952F9" w:rsidRDefault="007026D0" w:rsidP="003E4765">
            <w:pPr>
              <w:pStyle w:val="TAL"/>
              <w:keepNext w:val="0"/>
            </w:pPr>
            <w:r w:rsidRPr="00A952F9">
              <w:t>It specifies a list of PCI (physical cell identity) that are exclude-listed in SIB4 and SIB5.</w:t>
            </w:r>
          </w:p>
          <w:p w14:paraId="7229F2B7" w14:textId="77777777" w:rsidR="007026D0" w:rsidRPr="00A952F9" w:rsidRDefault="007026D0" w:rsidP="003E4765">
            <w:pPr>
              <w:pStyle w:val="TAL"/>
              <w:keepNext w:val="0"/>
            </w:pPr>
          </w:p>
          <w:p w14:paraId="4E515D93" w14:textId="77777777" w:rsidR="007026D0" w:rsidRPr="00A952F9" w:rsidRDefault="007026D0" w:rsidP="003E4765">
            <w:pPr>
              <w:pStyle w:val="TAL"/>
              <w:keepNext w:val="0"/>
            </w:pPr>
            <w:proofErr w:type="spellStart"/>
            <w:r w:rsidRPr="00A952F9">
              <w:t>allowedValues</w:t>
            </w:r>
            <w:proofErr w:type="spellEnd"/>
            <w:r w:rsidRPr="00A952F9">
              <w:t>: { 0…1007 }</w:t>
            </w:r>
          </w:p>
        </w:tc>
        <w:tc>
          <w:tcPr>
            <w:tcW w:w="2436" w:type="dxa"/>
            <w:tcBorders>
              <w:top w:val="single" w:sz="4" w:space="0" w:color="auto"/>
              <w:left w:val="single" w:sz="4" w:space="0" w:color="auto"/>
              <w:bottom w:val="single" w:sz="4" w:space="0" w:color="auto"/>
              <w:right w:val="single" w:sz="4" w:space="0" w:color="auto"/>
            </w:tcBorders>
          </w:tcPr>
          <w:p w14:paraId="227FBD6D" w14:textId="77777777" w:rsidR="007026D0" w:rsidRPr="00A952F9" w:rsidRDefault="007026D0" w:rsidP="003E4765">
            <w:pPr>
              <w:pStyle w:val="TAL"/>
              <w:keepNext w:val="0"/>
              <w:rPr>
                <w:lang w:eastAsia="zh-CN"/>
              </w:rPr>
            </w:pPr>
            <w:r w:rsidRPr="00A952F9">
              <w:t xml:space="preserve">type: </w:t>
            </w:r>
            <w:r w:rsidRPr="00A952F9">
              <w:rPr>
                <w:lang w:eastAsia="zh-CN"/>
              </w:rPr>
              <w:t>Integer</w:t>
            </w:r>
          </w:p>
          <w:p w14:paraId="1992BD17" w14:textId="77777777" w:rsidR="007026D0" w:rsidRPr="00A952F9" w:rsidRDefault="007026D0" w:rsidP="003E4765">
            <w:pPr>
              <w:pStyle w:val="TAL"/>
              <w:keepNext w:val="0"/>
            </w:pPr>
            <w:r w:rsidRPr="00A952F9">
              <w:t xml:space="preserve">multiplicity: </w:t>
            </w:r>
            <w:r w:rsidRPr="00A952F9">
              <w:rPr>
                <w:lang w:eastAsia="zh-CN"/>
              </w:rPr>
              <w:t>0..16</w:t>
            </w:r>
          </w:p>
          <w:p w14:paraId="2D6CE191" w14:textId="77777777" w:rsidR="007026D0" w:rsidRPr="00A952F9" w:rsidRDefault="007026D0" w:rsidP="003E4765">
            <w:pPr>
              <w:pStyle w:val="TAL"/>
              <w:keepNext w:val="0"/>
              <w:rPr>
                <w:lang w:eastAsia="zh-CN"/>
              </w:rPr>
            </w:pPr>
            <w:proofErr w:type="spellStart"/>
            <w:r w:rsidRPr="00A952F9">
              <w:t>isOrdered</w:t>
            </w:r>
            <w:proofErr w:type="spellEnd"/>
            <w:r w:rsidRPr="00A952F9">
              <w:t xml:space="preserve">: </w:t>
            </w:r>
            <w:r w:rsidRPr="00A952F9">
              <w:rPr>
                <w:lang w:eastAsia="zh-CN"/>
              </w:rPr>
              <w:t>False</w:t>
            </w:r>
          </w:p>
          <w:p w14:paraId="451632B8" w14:textId="77777777" w:rsidR="007026D0" w:rsidRPr="00A952F9" w:rsidRDefault="007026D0" w:rsidP="003E4765">
            <w:pPr>
              <w:pStyle w:val="TAL"/>
              <w:keepNext w:val="0"/>
              <w:rPr>
                <w:lang w:eastAsia="zh-CN"/>
              </w:rPr>
            </w:pPr>
            <w:proofErr w:type="spellStart"/>
            <w:r w:rsidRPr="00A952F9">
              <w:t>isUnique</w:t>
            </w:r>
            <w:proofErr w:type="spellEnd"/>
            <w:r w:rsidRPr="00A952F9">
              <w:t xml:space="preserve">: </w:t>
            </w:r>
            <w:r w:rsidRPr="00A952F9">
              <w:rPr>
                <w:lang w:eastAsia="zh-CN"/>
              </w:rPr>
              <w:t>True</w:t>
            </w:r>
          </w:p>
          <w:p w14:paraId="7FA49BC6" w14:textId="77777777" w:rsidR="007026D0" w:rsidRPr="00A952F9" w:rsidRDefault="007026D0" w:rsidP="003E4765">
            <w:pPr>
              <w:pStyle w:val="TAL"/>
              <w:keepNext w:val="0"/>
            </w:pPr>
            <w:proofErr w:type="spellStart"/>
            <w:r w:rsidRPr="00A952F9">
              <w:t>defaultValue</w:t>
            </w:r>
            <w:proofErr w:type="spellEnd"/>
            <w:r w:rsidRPr="00A952F9">
              <w:t>: None</w:t>
            </w:r>
          </w:p>
          <w:p w14:paraId="68F90073" w14:textId="77777777" w:rsidR="007026D0" w:rsidRPr="00A952F9" w:rsidRDefault="007026D0" w:rsidP="003E4765">
            <w:pPr>
              <w:pStyle w:val="TAL"/>
              <w:keepNext w:val="0"/>
            </w:pPr>
            <w:proofErr w:type="spellStart"/>
            <w:r w:rsidRPr="00A952F9">
              <w:t>isNullable</w:t>
            </w:r>
            <w:proofErr w:type="spellEnd"/>
            <w:r w:rsidRPr="00A952F9">
              <w:t>: False</w:t>
            </w:r>
          </w:p>
          <w:p w14:paraId="33932FFE" w14:textId="77777777" w:rsidR="007026D0" w:rsidRPr="00A952F9" w:rsidRDefault="007026D0" w:rsidP="003E4765">
            <w:pPr>
              <w:pStyle w:val="TAL"/>
              <w:keepNext w:val="0"/>
            </w:pPr>
          </w:p>
        </w:tc>
      </w:tr>
      <w:tr w:rsidR="007026D0" w:rsidRPr="00A952F9" w14:paraId="52B53C34"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2F9C571" w14:textId="77777777" w:rsidR="007026D0" w:rsidRPr="00A952F9" w:rsidRDefault="007026D0" w:rsidP="003E4765">
            <w:pPr>
              <w:keepLines/>
              <w:spacing w:after="0"/>
              <w:rPr>
                <w:rFonts w:ascii="Courier New" w:hAnsi="Courier New" w:cs="Courier New"/>
                <w:sz w:val="18"/>
              </w:rPr>
            </w:pPr>
            <w:proofErr w:type="spellStart"/>
            <w:r w:rsidRPr="00A952F9">
              <w:rPr>
                <w:rFonts w:ascii="Courier New" w:hAnsi="Courier New" w:cs="Courier New"/>
                <w:bCs/>
                <w:sz w:val="18"/>
                <w:szCs w:val="18"/>
              </w:rPr>
              <w:t>cellReselectionPriority</w:t>
            </w:r>
            <w:proofErr w:type="spellEnd"/>
          </w:p>
        </w:tc>
        <w:tc>
          <w:tcPr>
            <w:tcW w:w="5523" w:type="dxa"/>
            <w:tcBorders>
              <w:top w:val="single" w:sz="4" w:space="0" w:color="auto"/>
              <w:left w:val="single" w:sz="4" w:space="0" w:color="auto"/>
              <w:bottom w:val="single" w:sz="4" w:space="0" w:color="auto"/>
              <w:right w:val="single" w:sz="4" w:space="0" w:color="auto"/>
            </w:tcBorders>
          </w:tcPr>
          <w:p w14:paraId="03185F10" w14:textId="77777777" w:rsidR="007026D0" w:rsidRPr="00A952F9" w:rsidRDefault="007026D0" w:rsidP="003E4765">
            <w:pPr>
              <w:keepLines/>
              <w:rPr>
                <w:rFonts w:ascii="Arial" w:hAnsi="Arial" w:cs="Arial"/>
                <w:sz w:val="18"/>
                <w:szCs w:val="18"/>
              </w:rPr>
            </w:pPr>
            <w:r w:rsidRPr="00A952F9">
              <w:rPr>
                <w:rFonts w:ascii="Arial" w:hAnsi="Arial" w:cs="Arial"/>
                <w:sz w:val="18"/>
                <w:szCs w:val="18"/>
              </w:rPr>
              <w:t xml:space="preserve">It is the absolute priority of the carrier frequency used by the cell reselection procedure. See </w:t>
            </w:r>
            <w:proofErr w:type="spellStart"/>
            <w:r w:rsidRPr="00A952F9">
              <w:rPr>
                <w:rFonts w:ascii="Arial" w:hAnsi="Arial" w:cs="Arial"/>
                <w:i/>
                <w:sz w:val="18"/>
                <w:szCs w:val="18"/>
              </w:rPr>
              <w:t>CellReselectionPriority</w:t>
            </w:r>
            <w:proofErr w:type="spellEnd"/>
            <w:r w:rsidRPr="00A952F9">
              <w:rPr>
                <w:rFonts w:ascii="Arial" w:hAnsi="Arial" w:cs="Arial"/>
                <w:sz w:val="18"/>
                <w:szCs w:val="18"/>
              </w:rPr>
              <w:t xml:space="preserve"> IE in TS 38.331 [</w:t>
            </w:r>
            <w:r w:rsidRPr="00A952F9">
              <w:rPr>
                <w:rFonts w:ascii="Arial" w:hAnsi="Arial" w:cs="Arial"/>
                <w:sz w:val="18"/>
                <w:szCs w:val="18"/>
                <w:lang w:eastAsia="zh-CN"/>
              </w:rPr>
              <w:t>54</w:t>
            </w:r>
            <w:r w:rsidRPr="00A952F9">
              <w:rPr>
                <w:rFonts w:ascii="Arial" w:hAnsi="Arial" w:cs="Arial"/>
                <w:sz w:val="18"/>
                <w:szCs w:val="18"/>
              </w:rPr>
              <w:t>].</w:t>
            </w:r>
          </w:p>
          <w:p w14:paraId="5903A893" w14:textId="77777777" w:rsidR="007026D0" w:rsidRPr="00A952F9" w:rsidRDefault="007026D0" w:rsidP="003E4765">
            <w:pPr>
              <w:keepLines/>
              <w:rPr>
                <w:rFonts w:ascii="Arial" w:hAnsi="Arial" w:cs="Arial"/>
                <w:sz w:val="18"/>
                <w:szCs w:val="18"/>
              </w:rPr>
            </w:pPr>
            <w:r w:rsidRPr="00A952F9">
              <w:rPr>
                <w:rFonts w:ascii="Arial" w:hAnsi="Arial" w:cs="Arial"/>
                <w:sz w:val="18"/>
                <w:szCs w:val="18"/>
              </w:rPr>
              <w:t>It corresponds to the parameter priority in 3GPP TS 38.304 [49].</w:t>
            </w:r>
            <w:r w:rsidRPr="00A952F9">
              <w:rPr>
                <w:rFonts w:ascii="Arial" w:hAnsi="Arial" w:cs="Arial"/>
                <w:sz w:val="18"/>
                <w:szCs w:val="18"/>
              </w:rPr>
              <w:br/>
            </w:r>
            <w:r w:rsidRPr="00A952F9">
              <w:rPr>
                <w:rFonts w:ascii="Arial" w:hAnsi="Arial" w:cs="Arial"/>
                <w:sz w:val="18"/>
                <w:szCs w:val="18"/>
              </w:rPr>
              <w:br/>
              <w:t xml:space="preserve">Value 0 means lowest priority. The UE behaviour when no value is entered is specified in subclause 5.2.4.1 of 3GPP TS 38.304 [49]. </w:t>
            </w:r>
          </w:p>
          <w:p w14:paraId="7C66FF58" w14:textId="77777777" w:rsidR="007026D0" w:rsidRPr="00A952F9" w:rsidRDefault="007026D0" w:rsidP="003E4765">
            <w:pPr>
              <w:keepLines/>
              <w:rPr>
                <w:rFonts w:ascii="Arial" w:hAnsi="Arial" w:cs="Arial"/>
                <w:sz w:val="18"/>
                <w:szCs w:val="18"/>
              </w:rPr>
            </w:pPr>
            <w:r w:rsidRPr="00A952F9">
              <w:rPr>
                <w:rFonts w:ascii="Arial" w:hAnsi="Arial" w:cs="Arial"/>
                <w:sz w:val="18"/>
                <w:szCs w:val="18"/>
              </w:rPr>
              <w:t>The value must not already used by other RAT, i.e. equal priorities between RATs are not supported.</w:t>
            </w:r>
          </w:p>
          <w:p w14:paraId="165ED20D" w14:textId="77777777" w:rsidR="007026D0" w:rsidRPr="00A952F9" w:rsidRDefault="007026D0" w:rsidP="003E4765">
            <w:pPr>
              <w:pStyle w:val="TAL"/>
              <w:keepNext w:val="0"/>
              <w:rPr>
                <w:rFonts w:cs="Arial"/>
                <w:szCs w:val="18"/>
              </w:rPr>
            </w:pPr>
            <w:proofErr w:type="spellStart"/>
            <w:r w:rsidRPr="00A952F9">
              <w:rPr>
                <w:rFonts w:cs="Arial"/>
                <w:szCs w:val="18"/>
              </w:rPr>
              <w:t>allowedValues</w:t>
            </w:r>
            <w:proofErr w:type="spellEnd"/>
            <w:r w:rsidRPr="00A952F9">
              <w:rPr>
                <w:rFonts w:cs="Arial"/>
                <w:szCs w:val="18"/>
              </w:rPr>
              <w:t>: N/A</w:t>
            </w:r>
          </w:p>
          <w:p w14:paraId="4EACF298" w14:textId="77777777" w:rsidR="007026D0" w:rsidRPr="00A952F9" w:rsidRDefault="007026D0" w:rsidP="003E4765">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5BE3A20F" w14:textId="77777777" w:rsidR="007026D0" w:rsidRPr="00A952F9" w:rsidRDefault="007026D0" w:rsidP="003E4765">
            <w:pPr>
              <w:pStyle w:val="TAL"/>
              <w:keepNext w:val="0"/>
              <w:rPr>
                <w:szCs w:val="18"/>
                <w:lang w:eastAsia="zh-CN"/>
              </w:rPr>
            </w:pPr>
            <w:r w:rsidRPr="00A952F9">
              <w:rPr>
                <w:szCs w:val="18"/>
              </w:rPr>
              <w:t xml:space="preserve">type: </w:t>
            </w:r>
            <w:r w:rsidRPr="00A952F9">
              <w:rPr>
                <w:szCs w:val="18"/>
                <w:lang w:eastAsia="zh-CN"/>
              </w:rPr>
              <w:t>Integer</w:t>
            </w:r>
          </w:p>
          <w:p w14:paraId="46CD086B" w14:textId="77777777" w:rsidR="007026D0" w:rsidRPr="00A952F9" w:rsidRDefault="007026D0" w:rsidP="003E4765">
            <w:pPr>
              <w:pStyle w:val="TAL"/>
              <w:keepNext w:val="0"/>
              <w:rPr>
                <w:szCs w:val="18"/>
              </w:rPr>
            </w:pPr>
            <w:r w:rsidRPr="00A952F9">
              <w:rPr>
                <w:szCs w:val="18"/>
              </w:rPr>
              <w:t>multiplicity: 1</w:t>
            </w:r>
          </w:p>
          <w:p w14:paraId="42C8CB16" w14:textId="77777777" w:rsidR="007026D0" w:rsidRPr="00A952F9" w:rsidRDefault="007026D0" w:rsidP="003E4765">
            <w:pPr>
              <w:pStyle w:val="TAL"/>
              <w:keepNext w:val="0"/>
              <w:rPr>
                <w:szCs w:val="18"/>
              </w:rPr>
            </w:pPr>
            <w:proofErr w:type="spellStart"/>
            <w:r w:rsidRPr="00A952F9">
              <w:rPr>
                <w:szCs w:val="18"/>
              </w:rPr>
              <w:t>isOrdered</w:t>
            </w:r>
            <w:proofErr w:type="spellEnd"/>
            <w:r w:rsidRPr="00A952F9">
              <w:rPr>
                <w:szCs w:val="18"/>
              </w:rPr>
              <w:t>: N/A</w:t>
            </w:r>
          </w:p>
          <w:p w14:paraId="2C23D925" w14:textId="77777777" w:rsidR="007026D0" w:rsidRPr="00A952F9" w:rsidRDefault="007026D0" w:rsidP="003E4765">
            <w:pPr>
              <w:pStyle w:val="TAL"/>
              <w:keepNext w:val="0"/>
              <w:rPr>
                <w:szCs w:val="18"/>
              </w:rPr>
            </w:pPr>
            <w:proofErr w:type="spellStart"/>
            <w:r w:rsidRPr="00A952F9">
              <w:rPr>
                <w:szCs w:val="18"/>
              </w:rPr>
              <w:t>isUnique</w:t>
            </w:r>
            <w:proofErr w:type="spellEnd"/>
            <w:r w:rsidRPr="00A952F9">
              <w:rPr>
                <w:szCs w:val="18"/>
              </w:rPr>
              <w:t>: N/A</w:t>
            </w:r>
          </w:p>
          <w:p w14:paraId="764E2539" w14:textId="77777777" w:rsidR="007026D0" w:rsidRPr="00A952F9" w:rsidRDefault="007026D0" w:rsidP="003E4765">
            <w:pPr>
              <w:pStyle w:val="TAL"/>
              <w:keepNext w:val="0"/>
              <w:rPr>
                <w:szCs w:val="18"/>
              </w:rPr>
            </w:pPr>
            <w:proofErr w:type="spellStart"/>
            <w:r w:rsidRPr="00A952F9">
              <w:rPr>
                <w:szCs w:val="18"/>
              </w:rPr>
              <w:t>defaultValue</w:t>
            </w:r>
            <w:proofErr w:type="spellEnd"/>
            <w:r w:rsidRPr="00A952F9">
              <w:rPr>
                <w:szCs w:val="18"/>
              </w:rPr>
              <w:t>: 0</w:t>
            </w:r>
          </w:p>
          <w:p w14:paraId="2EF6F22C" w14:textId="77777777" w:rsidR="007026D0" w:rsidRPr="00A952F9" w:rsidRDefault="007026D0" w:rsidP="003E4765">
            <w:pPr>
              <w:pStyle w:val="TAL"/>
              <w:keepNext w:val="0"/>
            </w:pPr>
            <w:proofErr w:type="spellStart"/>
            <w:r w:rsidRPr="00A952F9">
              <w:rPr>
                <w:szCs w:val="18"/>
              </w:rPr>
              <w:t>isNullable</w:t>
            </w:r>
            <w:proofErr w:type="spellEnd"/>
            <w:r w:rsidRPr="00A952F9">
              <w:rPr>
                <w:szCs w:val="18"/>
              </w:rPr>
              <w:t xml:space="preserve">: </w:t>
            </w:r>
            <w:r w:rsidRPr="00A952F9">
              <w:rPr>
                <w:rFonts w:cs="Arial"/>
                <w:szCs w:val="18"/>
              </w:rPr>
              <w:t>False</w:t>
            </w:r>
          </w:p>
        </w:tc>
      </w:tr>
      <w:tr w:rsidR="007026D0" w:rsidRPr="00A952F9" w14:paraId="693D0608"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DD375E7" w14:textId="77777777" w:rsidR="007026D0" w:rsidRPr="00A952F9" w:rsidRDefault="007026D0" w:rsidP="003E4765">
            <w:pPr>
              <w:keepLines/>
              <w:spacing w:after="0"/>
              <w:rPr>
                <w:rFonts w:ascii="Courier New" w:hAnsi="Courier New" w:cs="Courier New"/>
                <w:sz w:val="18"/>
              </w:rPr>
            </w:pPr>
            <w:proofErr w:type="spellStart"/>
            <w:r w:rsidRPr="00A952F9">
              <w:rPr>
                <w:rFonts w:ascii="Courier New" w:hAnsi="Courier New" w:cs="Courier New"/>
                <w:bCs/>
                <w:sz w:val="18"/>
                <w:szCs w:val="18"/>
              </w:rPr>
              <w:t>cellReselectionSubPriority</w:t>
            </w:r>
            <w:proofErr w:type="spellEnd"/>
          </w:p>
        </w:tc>
        <w:tc>
          <w:tcPr>
            <w:tcW w:w="5523" w:type="dxa"/>
            <w:tcBorders>
              <w:top w:val="single" w:sz="4" w:space="0" w:color="auto"/>
              <w:left w:val="single" w:sz="4" w:space="0" w:color="auto"/>
              <w:bottom w:val="single" w:sz="4" w:space="0" w:color="auto"/>
              <w:right w:val="single" w:sz="4" w:space="0" w:color="auto"/>
            </w:tcBorders>
          </w:tcPr>
          <w:p w14:paraId="045EDEB0" w14:textId="77777777" w:rsidR="007026D0" w:rsidRPr="00A952F9" w:rsidRDefault="007026D0" w:rsidP="003E4765">
            <w:pPr>
              <w:keepLines/>
              <w:rPr>
                <w:rFonts w:ascii="Arial" w:hAnsi="Arial" w:cs="Arial"/>
                <w:sz w:val="18"/>
                <w:szCs w:val="18"/>
              </w:rPr>
            </w:pPr>
            <w:r w:rsidRPr="00A952F9">
              <w:rPr>
                <w:rFonts w:ascii="Arial" w:hAnsi="Arial" w:cs="Arial"/>
                <w:sz w:val="18"/>
                <w:szCs w:val="18"/>
              </w:rPr>
              <w:t xml:space="preserve">It indicates a fractional value to be added to the value of </w:t>
            </w:r>
            <w:proofErr w:type="spellStart"/>
            <w:r w:rsidRPr="00A952F9">
              <w:rPr>
                <w:rFonts w:ascii="Arial" w:hAnsi="Arial" w:cs="Arial"/>
                <w:sz w:val="18"/>
                <w:szCs w:val="18"/>
              </w:rPr>
              <w:t>cellReselectionPriority</w:t>
            </w:r>
            <w:proofErr w:type="spellEnd"/>
            <w:r w:rsidRPr="00A952F9">
              <w:rPr>
                <w:rFonts w:ascii="Arial" w:hAnsi="Arial" w:cs="Arial"/>
                <w:sz w:val="18"/>
                <w:szCs w:val="18"/>
              </w:rPr>
              <w:t xml:space="preserve"> to obtain the absolute priority of the concerned carrier frequency for E-UTRA</w:t>
            </w:r>
            <w:r w:rsidRPr="00A952F9">
              <w:rPr>
                <w:rFonts w:ascii="Arial" w:hAnsi="Arial" w:cs="Arial"/>
                <w:sz w:val="18"/>
                <w:szCs w:val="18"/>
                <w:lang w:eastAsia="zh-CN"/>
              </w:rPr>
              <w:t xml:space="preserve"> and NR</w:t>
            </w:r>
            <w:r w:rsidRPr="00A952F9">
              <w:rPr>
                <w:rFonts w:ascii="Arial" w:hAnsi="Arial" w:cs="Arial"/>
                <w:sz w:val="18"/>
                <w:szCs w:val="18"/>
              </w:rPr>
              <w:t>.</w:t>
            </w:r>
            <w:r w:rsidRPr="00A952F9">
              <w:rPr>
                <w:rFonts w:ascii="Arial" w:hAnsi="Arial" w:cs="Arial"/>
                <w:sz w:val="18"/>
                <w:szCs w:val="18"/>
                <w:lang w:eastAsia="zh-CN"/>
              </w:rPr>
              <w:t xml:space="preserve"> </w:t>
            </w:r>
            <w:r w:rsidRPr="00A952F9">
              <w:rPr>
                <w:rFonts w:ascii="Arial" w:hAnsi="Arial" w:cs="Arial"/>
                <w:sz w:val="18"/>
                <w:szCs w:val="18"/>
              </w:rPr>
              <w:t xml:space="preserve">See </w:t>
            </w:r>
            <w:proofErr w:type="spellStart"/>
            <w:r w:rsidRPr="00A952F9">
              <w:rPr>
                <w:rFonts w:ascii="Arial" w:hAnsi="Arial" w:cs="Arial"/>
                <w:i/>
                <w:sz w:val="18"/>
                <w:szCs w:val="18"/>
              </w:rPr>
              <w:t>CellReselectionSubPriority</w:t>
            </w:r>
            <w:proofErr w:type="spellEnd"/>
            <w:r w:rsidRPr="00A952F9">
              <w:rPr>
                <w:rFonts w:ascii="Arial" w:hAnsi="Arial" w:cs="Arial"/>
                <w:sz w:val="18"/>
                <w:szCs w:val="18"/>
              </w:rPr>
              <w:t xml:space="preserve"> IE in TS 38.331 [</w:t>
            </w:r>
            <w:r w:rsidRPr="00A952F9">
              <w:rPr>
                <w:rFonts w:ascii="Arial" w:hAnsi="Arial" w:cs="Arial"/>
                <w:sz w:val="18"/>
                <w:szCs w:val="18"/>
                <w:lang w:eastAsia="zh-CN"/>
              </w:rPr>
              <w:t>54</w:t>
            </w:r>
            <w:r w:rsidRPr="00A952F9">
              <w:rPr>
                <w:rFonts w:ascii="Arial" w:hAnsi="Arial" w:cs="Arial"/>
                <w:sz w:val="18"/>
                <w:szCs w:val="18"/>
              </w:rPr>
              <w:t>].</w:t>
            </w:r>
          </w:p>
          <w:p w14:paraId="4691A927" w14:textId="77777777" w:rsidR="007026D0" w:rsidRPr="00A952F9" w:rsidRDefault="007026D0" w:rsidP="003E4765">
            <w:pPr>
              <w:keepLines/>
              <w:spacing w:after="0"/>
              <w:rPr>
                <w:rFonts w:ascii="Arial" w:eastAsia="Calibri" w:hAnsi="Arial" w:cs="Arial"/>
                <w:sz w:val="18"/>
                <w:szCs w:val="18"/>
              </w:rPr>
            </w:pPr>
            <w:proofErr w:type="spellStart"/>
            <w:r w:rsidRPr="00A952F9">
              <w:rPr>
                <w:rFonts w:ascii="Arial" w:hAnsi="Arial" w:cs="Arial"/>
                <w:sz w:val="18"/>
                <w:szCs w:val="18"/>
              </w:rPr>
              <w:t>allowedValues</w:t>
            </w:r>
            <w:proofErr w:type="spellEnd"/>
            <w:r w:rsidRPr="00A952F9">
              <w:rPr>
                <w:rFonts w:ascii="Arial" w:hAnsi="Arial" w:cs="Arial"/>
                <w:sz w:val="18"/>
                <w:szCs w:val="18"/>
              </w:rPr>
              <w:t>: { 0.2, 0.4, 0.6, 0.8 }.</w:t>
            </w:r>
          </w:p>
          <w:p w14:paraId="5D13253E" w14:textId="77777777" w:rsidR="007026D0" w:rsidRPr="00A952F9" w:rsidRDefault="007026D0" w:rsidP="003E4765">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4288A0D4" w14:textId="77777777" w:rsidR="007026D0" w:rsidRPr="00A952F9" w:rsidRDefault="007026D0" w:rsidP="003E4765">
            <w:pPr>
              <w:pStyle w:val="TAL"/>
              <w:keepNext w:val="0"/>
              <w:rPr>
                <w:szCs w:val="18"/>
                <w:lang w:eastAsia="zh-CN"/>
              </w:rPr>
            </w:pPr>
            <w:r w:rsidRPr="00A952F9">
              <w:rPr>
                <w:szCs w:val="18"/>
              </w:rPr>
              <w:t xml:space="preserve">type: </w:t>
            </w:r>
            <w:r w:rsidRPr="00A952F9">
              <w:rPr>
                <w:szCs w:val="18"/>
                <w:lang w:eastAsia="zh-CN"/>
              </w:rPr>
              <w:t>Real</w:t>
            </w:r>
          </w:p>
          <w:p w14:paraId="0E8EAEAC" w14:textId="77777777" w:rsidR="007026D0" w:rsidRPr="00A952F9" w:rsidRDefault="007026D0" w:rsidP="003E4765">
            <w:pPr>
              <w:pStyle w:val="TAL"/>
              <w:keepNext w:val="0"/>
              <w:rPr>
                <w:szCs w:val="18"/>
              </w:rPr>
            </w:pPr>
            <w:r w:rsidRPr="00A952F9">
              <w:rPr>
                <w:szCs w:val="18"/>
              </w:rPr>
              <w:t>multiplicity: 1</w:t>
            </w:r>
          </w:p>
          <w:p w14:paraId="12CFC52B" w14:textId="77777777" w:rsidR="007026D0" w:rsidRPr="00A952F9" w:rsidRDefault="007026D0" w:rsidP="003E4765">
            <w:pPr>
              <w:pStyle w:val="TAL"/>
              <w:keepNext w:val="0"/>
              <w:rPr>
                <w:szCs w:val="18"/>
              </w:rPr>
            </w:pPr>
            <w:proofErr w:type="spellStart"/>
            <w:r w:rsidRPr="00A952F9">
              <w:rPr>
                <w:szCs w:val="18"/>
              </w:rPr>
              <w:t>isOrdered</w:t>
            </w:r>
            <w:proofErr w:type="spellEnd"/>
            <w:r w:rsidRPr="00A952F9">
              <w:rPr>
                <w:szCs w:val="18"/>
              </w:rPr>
              <w:t>: N/A</w:t>
            </w:r>
          </w:p>
          <w:p w14:paraId="47CBBD71" w14:textId="77777777" w:rsidR="007026D0" w:rsidRPr="00A952F9" w:rsidRDefault="007026D0" w:rsidP="003E4765">
            <w:pPr>
              <w:pStyle w:val="TAL"/>
              <w:keepNext w:val="0"/>
              <w:rPr>
                <w:szCs w:val="18"/>
              </w:rPr>
            </w:pPr>
            <w:proofErr w:type="spellStart"/>
            <w:r w:rsidRPr="00A952F9">
              <w:rPr>
                <w:szCs w:val="18"/>
              </w:rPr>
              <w:t>isUnique</w:t>
            </w:r>
            <w:proofErr w:type="spellEnd"/>
            <w:r w:rsidRPr="00A952F9">
              <w:rPr>
                <w:szCs w:val="18"/>
              </w:rPr>
              <w:t>: N/A</w:t>
            </w:r>
          </w:p>
          <w:p w14:paraId="6E2F6214" w14:textId="77777777" w:rsidR="007026D0" w:rsidRPr="00A952F9" w:rsidRDefault="007026D0" w:rsidP="003E4765">
            <w:pPr>
              <w:pStyle w:val="TAL"/>
              <w:keepNext w:val="0"/>
              <w:rPr>
                <w:szCs w:val="18"/>
              </w:rPr>
            </w:pPr>
            <w:proofErr w:type="spellStart"/>
            <w:r w:rsidRPr="00A952F9">
              <w:rPr>
                <w:szCs w:val="18"/>
              </w:rPr>
              <w:t>defaultValue</w:t>
            </w:r>
            <w:proofErr w:type="spellEnd"/>
            <w:r w:rsidRPr="00A952F9">
              <w:rPr>
                <w:szCs w:val="18"/>
              </w:rPr>
              <w:t>: None</w:t>
            </w:r>
          </w:p>
          <w:p w14:paraId="2AD284CA" w14:textId="77777777" w:rsidR="007026D0" w:rsidRPr="00A952F9" w:rsidRDefault="007026D0" w:rsidP="003E4765">
            <w:pPr>
              <w:pStyle w:val="TAL"/>
              <w:keepNext w:val="0"/>
            </w:pPr>
            <w:proofErr w:type="spellStart"/>
            <w:r w:rsidRPr="00A952F9">
              <w:rPr>
                <w:szCs w:val="18"/>
              </w:rPr>
              <w:t>isNullable</w:t>
            </w:r>
            <w:proofErr w:type="spellEnd"/>
            <w:r w:rsidRPr="00A952F9">
              <w:rPr>
                <w:szCs w:val="18"/>
              </w:rPr>
              <w:t xml:space="preserve">: </w:t>
            </w:r>
            <w:r w:rsidRPr="00A952F9">
              <w:rPr>
                <w:rFonts w:cs="Arial"/>
                <w:szCs w:val="18"/>
              </w:rPr>
              <w:t>False</w:t>
            </w:r>
          </w:p>
        </w:tc>
      </w:tr>
      <w:tr w:rsidR="007026D0" w:rsidRPr="00A952F9" w14:paraId="5F4D3667"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51D5A23" w14:textId="77777777" w:rsidR="007026D0" w:rsidRPr="00A952F9" w:rsidRDefault="007026D0" w:rsidP="003E4765">
            <w:pPr>
              <w:keepLines/>
              <w:spacing w:after="0"/>
              <w:rPr>
                <w:rFonts w:ascii="Courier New" w:hAnsi="Courier New" w:cs="Courier New"/>
                <w:sz w:val="18"/>
              </w:rPr>
            </w:pPr>
            <w:proofErr w:type="spellStart"/>
            <w:r w:rsidRPr="00A952F9">
              <w:rPr>
                <w:rFonts w:ascii="Courier New" w:hAnsi="Courier New" w:cs="Courier New"/>
                <w:bCs/>
                <w:sz w:val="18"/>
                <w:szCs w:val="18"/>
              </w:rPr>
              <w:t>pMax</w:t>
            </w:r>
            <w:proofErr w:type="spellEnd"/>
          </w:p>
        </w:tc>
        <w:tc>
          <w:tcPr>
            <w:tcW w:w="5523" w:type="dxa"/>
            <w:tcBorders>
              <w:top w:val="single" w:sz="4" w:space="0" w:color="auto"/>
              <w:left w:val="single" w:sz="4" w:space="0" w:color="auto"/>
              <w:bottom w:val="single" w:sz="4" w:space="0" w:color="auto"/>
              <w:right w:val="single" w:sz="4" w:space="0" w:color="auto"/>
            </w:tcBorders>
          </w:tcPr>
          <w:p w14:paraId="3217ECDF" w14:textId="77777777" w:rsidR="007026D0" w:rsidRPr="00A952F9" w:rsidRDefault="007026D0" w:rsidP="003E4765">
            <w:pPr>
              <w:keepLines/>
              <w:rPr>
                <w:rFonts w:ascii="Arial" w:hAnsi="Arial" w:cs="Arial"/>
                <w:sz w:val="18"/>
                <w:szCs w:val="18"/>
              </w:rPr>
            </w:pPr>
            <w:r w:rsidRPr="00A952F9">
              <w:rPr>
                <w:rFonts w:ascii="Arial" w:hAnsi="Arial" w:cs="Arial"/>
                <w:sz w:val="18"/>
                <w:szCs w:val="18"/>
              </w:rPr>
              <w:t xml:space="preserve">It calculates the parameter </w:t>
            </w:r>
            <w:proofErr w:type="spellStart"/>
            <w:r w:rsidRPr="00A952F9">
              <w:rPr>
                <w:rFonts w:ascii="Arial" w:hAnsi="Arial" w:cs="Arial"/>
                <w:sz w:val="18"/>
                <w:szCs w:val="18"/>
              </w:rPr>
              <w:t>Pcompensation</w:t>
            </w:r>
            <w:proofErr w:type="spellEnd"/>
            <w:r w:rsidRPr="00A952F9">
              <w:rPr>
                <w:rFonts w:ascii="Arial" w:hAnsi="Arial" w:cs="Arial"/>
                <w:sz w:val="18"/>
                <w:szCs w:val="18"/>
              </w:rPr>
              <w:t xml:space="preserve"> (defined in 3GPP TS 38.304 [49]), at cell reselection to an Cell. Its unit is 1 dBm. It corresponds to parameter PEMAX in 3GPP TS 38.101</w:t>
            </w:r>
            <w:r w:rsidRPr="00A952F9">
              <w:rPr>
                <w:rFonts w:ascii="Arial" w:hAnsi="Arial" w:cs="Arial"/>
                <w:sz w:val="18"/>
                <w:szCs w:val="18"/>
                <w:lang w:eastAsia="zh-CN"/>
              </w:rPr>
              <w:t>-1</w:t>
            </w:r>
            <w:r w:rsidRPr="00A952F9">
              <w:rPr>
                <w:rFonts w:ascii="Arial" w:hAnsi="Arial" w:cs="Arial"/>
                <w:sz w:val="18"/>
                <w:szCs w:val="18"/>
              </w:rPr>
              <w:t xml:space="preserve"> [</w:t>
            </w:r>
            <w:r w:rsidRPr="00A952F9">
              <w:rPr>
                <w:rFonts w:ascii="Arial" w:hAnsi="Arial" w:cs="Arial"/>
                <w:sz w:val="18"/>
                <w:szCs w:val="18"/>
                <w:lang w:eastAsia="zh-CN"/>
              </w:rPr>
              <w:t>42</w:t>
            </w:r>
            <w:r w:rsidRPr="00A952F9">
              <w:rPr>
                <w:rFonts w:ascii="Arial" w:hAnsi="Arial" w:cs="Arial"/>
                <w:sz w:val="18"/>
                <w:szCs w:val="18"/>
              </w:rPr>
              <w:t xml:space="preserve">]. </w:t>
            </w:r>
          </w:p>
          <w:p w14:paraId="5AE70006" w14:textId="77777777" w:rsidR="007026D0" w:rsidRPr="00A952F9" w:rsidRDefault="007026D0" w:rsidP="003E4765">
            <w:pPr>
              <w:keepLines/>
              <w:spacing w:after="0"/>
              <w:rPr>
                <w:rFonts w:ascii="Arial" w:eastAsia="等线" w:hAnsi="Arial" w:cs="Arial"/>
                <w:sz w:val="18"/>
                <w:szCs w:val="18"/>
              </w:rPr>
            </w:pPr>
            <w:proofErr w:type="spellStart"/>
            <w:r w:rsidRPr="00A952F9">
              <w:rPr>
                <w:rFonts w:ascii="Arial" w:hAnsi="Arial" w:cs="Arial"/>
                <w:sz w:val="18"/>
                <w:szCs w:val="18"/>
              </w:rPr>
              <w:t>allowedValues</w:t>
            </w:r>
            <w:proofErr w:type="spellEnd"/>
            <w:r w:rsidRPr="00A952F9">
              <w:rPr>
                <w:rFonts w:ascii="Arial" w:hAnsi="Arial" w:cs="Arial"/>
                <w:sz w:val="18"/>
                <w:szCs w:val="18"/>
              </w:rPr>
              <w:t xml:space="preserve">:  { -30..33 }. </w:t>
            </w:r>
          </w:p>
          <w:p w14:paraId="6AF8DE4A" w14:textId="77777777" w:rsidR="007026D0" w:rsidRPr="00A952F9" w:rsidRDefault="007026D0" w:rsidP="003E4765">
            <w:pPr>
              <w:keepLines/>
              <w:spacing w:after="0"/>
              <w:rPr>
                <w:rFonts w:ascii="Arial" w:hAnsi="Arial" w:cs="Arial"/>
                <w:sz w:val="18"/>
                <w:szCs w:val="18"/>
                <w:highlight w:val="yellow"/>
              </w:rPr>
            </w:pPr>
          </w:p>
          <w:p w14:paraId="68749D3D" w14:textId="77777777" w:rsidR="007026D0" w:rsidRPr="00A952F9" w:rsidRDefault="007026D0" w:rsidP="003E4765">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5CC11DC7" w14:textId="77777777" w:rsidR="007026D0" w:rsidRPr="00A952F9" w:rsidRDefault="007026D0" w:rsidP="003E4765">
            <w:pPr>
              <w:pStyle w:val="TAL"/>
              <w:keepNext w:val="0"/>
              <w:rPr>
                <w:szCs w:val="18"/>
                <w:lang w:eastAsia="zh-CN"/>
              </w:rPr>
            </w:pPr>
            <w:r w:rsidRPr="00A952F9">
              <w:rPr>
                <w:szCs w:val="18"/>
              </w:rPr>
              <w:t xml:space="preserve">type: </w:t>
            </w:r>
            <w:r w:rsidRPr="00A952F9">
              <w:rPr>
                <w:szCs w:val="18"/>
                <w:lang w:eastAsia="zh-CN"/>
              </w:rPr>
              <w:t>Integer</w:t>
            </w:r>
          </w:p>
          <w:p w14:paraId="77A0355B" w14:textId="77777777" w:rsidR="007026D0" w:rsidRPr="00A952F9" w:rsidRDefault="007026D0" w:rsidP="003E4765">
            <w:pPr>
              <w:pStyle w:val="TAL"/>
              <w:keepNext w:val="0"/>
              <w:rPr>
                <w:szCs w:val="18"/>
              </w:rPr>
            </w:pPr>
            <w:r w:rsidRPr="00A952F9">
              <w:rPr>
                <w:szCs w:val="18"/>
              </w:rPr>
              <w:t>multiplicity: 1</w:t>
            </w:r>
          </w:p>
          <w:p w14:paraId="582BCAA2" w14:textId="77777777" w:rsidR="007026D0" w:rsidRPr="00A952F9" w:rsidRDefault="007026D0" w:rsidP="003E4765">
            <w:pPr>
              <w:pStyle w:val="TAL"/>
              <w:keepNext w:val="0"/>
              <w:rPr>
                <w:szCs w:val="18"/>
              </w:rPr>
            </w:pPr>
            <w:proofErr w:type="spellStart"/>
            <w:r w:rsidRPr="00A952F9">
              <w:rPr>
                <w:szCs w:val="18"/>
              </w:rPr>
              <w:t>isOrdered</w:t>
            </w:r>
            <w:proofErr w:type="spellEnd"/>
            <w:r w:rsidRPr="00A952F9">
              <w:rPr>
                <w:szCs w:val="18"/>
              </w:rPr>
              <w:t>: N/A</w:t>
            </w:r>
          </w:p>
          <w:p w14:paraId="23099C51" w14:textId="77777777" w:rsidR="007026D0" w:rsidRPr="00A952F9" w:rsidRDefault="007026D0" w:rsidP="003E4765">
            <w:pPr>
              <w:pStyle w:val="TAL"/>
              <w:keepNext w:val="0"/>
              <w:rPr>
                <w:szCs w:val="18"/>
              </w:rPr>
            </w:pPr>
            <w:proofErr w:type="spellStart"/>
            <w:r w:rsidRPr="00A952F9">
              <w:rPr>
                <w:szCs w:val="18"/>
              </w:rPr>
              <w:t>isUnique</w:t>
            </w:r>
            <w:proofErr w:type="spellEnd"/>
            <w:r w:rsidRPr="00A952F9">
              <w:rPr>
                <w:szCs w:val="18"/>
              </w:rPr>
              <w:t>: N/A</w:t>
            </w:r>
          </w:p>
          <w:p w14:paraId="42BEA5BE" w14:textId="77777777" w:rsidR="007026D0" w:rsidRPr="00A952F9" w:rsidRDefault="007026D0" w:rsidP="003E4765">
            <w:pPr>
              <w:pStyle w:val="TAL"/>
              <w:keepNext w:val="0"/>
              <w:rPr>
                <w:szCs w:val="18"/>
              </w:rPr>
            </w:pPr>
            <w:proofErr w:type="spellStart"/>
            <w:r w:rsidRPr="00A952F9">
              <w:rPr>
                <w:szCs w:val="18"/>
              </w:rPr>
              <w:t>defaultValue</w:t>
            </w:r>
            <w:proofErr w:type="spellEnd"/>
            <w:r w:rsidRPr="00A952F9">
              <w:rPr>
                <w:szCs w:val="18"/>
              </w:rPr>
              <w:t>: None</w:t>
            </w:r>
          </w:p>
          <w:p w14:paraId="26E94D75" w14:textId="77777777" w:rsidR="007026D0" w:rsidRPr="00A952F9" w:rsidRDefault="007026D0" w:rsidP="003E4765">
            <w:pPr>
              <w:pStyle w:val="TAL"/>
              <w:keepNext w:val="0"/>
            </w:pPr>
            <w:proofErr w:type="spellStart"/>
            <w:r w:rsidRPr="00A952F9">
              <w:rPr>
                <w:szCs w:val="18"/>
              </w:rPr>
              <w:t>isNullable</w:t>
            </w:r>
            <w:proofErr w:type="spellEnd"/>
            <w:r w:rsidRPr="00A952F9">
              <w:rPr>
                <w:szCs w:val="18"/>
              </w:rPr>
              <w:t xml:space="preserve">: </w:t>
            </w:r>
            <w:r w:rsidRPr="00A952F9">
              <w:rPr>
                <w:rFonts w:cs="Arial"/>
                <w:szCs w:val="18"/>
              </w:rPr>
              <w:t>False</w:t>
            </w:r>
          </w:p>
        </w:tc>
      </w:tr>
      <w:tr w:rsidR="007026D0" w:rsidRPr="00A952F9" w14:paraId="1E0195D3"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02CF066" w14:textId="77777777" w:rsidR="007026D0" w:rsidRPr="00A952F9" w:rsidRDefault="007026D0" w:rsidP="003E4765">
            <w:pPr>
              <w:keepLines/>
              <w:spacing w:after="0"/>
              <w:rPr>
                <w:rFonts w:ascii="Courier New" w:hAnsi="Courier New" w:cs="Courier New"/>
                <w:sz w:val="18"/>
              </w:rPr>
            </w:pPr>
            <w:proofErr w:type="spellStart"/>
            <w:r w:rsidRPr="00A952F9">
              <w:rPr>
                <w:rFonts w:ascii="Courier New" w:hAnsi="Courier New" w:cs="Courier New"/>
                <w:bCs/>
                <w:sz w:val="18"/>
                <w:szCs w:val="18"/>
              </w:rPr>
              <w:t>qOffsetFreq</w:t>
            </w:r>
            <w:proofErr w:type="spellEnd"/>
          </w:p>
        </w:tc>
        <w:tc>
          <w:tcPr>
            <w:tcW w:w="5523" w:type="dxa"/>
            <w:tcBorders>
              <w:top w:val="single" w:sz="4" w:space="0" w:color="auto"/>
              <w:left w:val="single" w:sz="4" w:space="0" w:color="auto"/>
              <w:bottom w:val="single" w:sz="4" w:space="0" w:color="auto"/>
              <w:right w:val="single" w:sz="4" w:space="0" w:color="auto"/>
            </w:tcBorders>
          </w:tcPr>
          <w:p w14:paraId="470F50DF" w14:textId="77777777" w:rsidR="007026D0" w:rsidRPr="00A952F9" w:rsidRDefault="007026D0" w:rsidP="003E4765">
            <w:pPr>
              <w:keepLines/>
              <w:spacing w:after="0"/>
              <w:rPr>
                <w:rFonts w:ascii="Arial" w:hAnsi="Arial" w:cs="Arial"/>
                <w:sz w:val="18"/>
                <w:szCs w:val="18"/>
              </w:rPr>
            </w:pPr>
            <w:r w:rsidRPr="00A952F9">
              <w:rPr>
                <w:rFonts w:ascii="Arial" w:hAnsi="Arial" w:cs="Arial"/>
                <w:sz w:val="18"/>
                <w:szCs w:val="18"/>
              </w:rPr>
              <w:t>It is the frequency specific offset applied when evaluating candidates for cell reselection. See TS 38.331 [</w:t>
            </w:r>
            <w:r w:rsidRPr="00A952F9">
              <w:rPr>
                <w:rFonts w:ascii="Arial" w:hAnsi="Arial" w:cs="Arial"/>
                <w:sz w:val="18"/>
                <w:szCs w:val="18"/>
                <w:lang w:eastAsia="zh-CN"/>
              </w:rPr>
              <w:t>54</w:t>
            </w:r>
            <w:r w:rsidRPr="00A952F9">
              <w:rPr>
                <w:rFonts w:ascii="Arial" w:hAnsi="Arial" w:cs="Arial"/>
                <w:sz w:val="18"/>
                <w:szCs w:val="18"/>
              </w:rPr>
              <w:t>]. Its unit is 1 </w:t>
            </w:r>
            <w:proofErr w:type="spellStart"/>
            <w:r w:rsidRPr="00A952F9">
              <w:rPr>
                <w:rFonts w:ascii="Arial" w:hAnsi="Arial" w:cs="Arial"/>
                <w:sz w:val="18"/>
                <w:szCs w:val="18"/>
              </w:rPr>
              <w:t>dB.</w:t>
            </w:r>
            <w:proofErr w:type="spellEnd"/>
          </w:p>
          <w:p w14:paraId="319E505B" w14:textId="77777777" w:rsidR="007026D0" w:rsidRPr="00A952F9" w:rsidRDefault="007026D0" w:rsidP="003E4765">
            <w:pPr>
              <w:keepLines/>
              <w:spacing w:after="0"/>
              <w:rPr>
                <w:rFonts w:ascii="Arial" w:hAnsi="Arial" w:cs="Arial"/>
                <w:sz w:val="18"/>
                <w:szCs w:val="18"/>
              </w:rPr>
            </w:pPr>
          </w:p>
          <w:p w14:paraId="217D88A1" w14:textId="77777777" w:rsidR="007026D0" w:rsidRPr="00A952F9" w:rsidRDefault="007026D0" w:rsidP="003E4765">
            <w:pPr>
              <w:keepLines/>
              <w:spacing w:after="0"/>
              <w:rPr>
                <w:rFonts w:ascii="Arial" w:hAnsi="Arial" w:cs="Arial"/>
                <w:sz w:val="18"/>
                <w:szCs w:val="18"/>
              </w:rPr>
            </w:pPr>
            <w:proofErr w:type="spellStart"/>
            <w:r w:rsidRPr="00A952F9">
              <w:rPr>
                <w:rFonts w:ascii="Arial" w:hAnsi="Arial" w:cs="Arial"/>
                <w:sz w:val="18"/>
                <w:szCs w:val="18"/>
              </w:rPr>
              <w:t>allowedValues</w:t>
            </w:r>
            <w:proofErr w:type="spellEnd"/>
            <w:r w:rsidRPr="00A952F9">
              <w:rPr>
                <w:rFonts w:ascii="Arial" w:hAnsi="Arial" w:cs="Arial"/>
                <w:sz w:val="18"/>
                <w:szCs w:val="18"/>
              </w:rPr>
              <w:t>:</w:t>
            </w:r>
          </w:p>
          <w:p w14:paraId="67EF4C99" w14:textId="77777777" w:rsidR="007026D0" w:rsidRPr="00A952F9" w:rsidRDefault="007026D0" w:rsidP="003E4765">
            <w:pPr>
              <w:keepLines/>
              <w:spacing w:after="0"/>
              <w:ind w:left="284"/>
              <w:rPr>
                <w:rFonts w:ascii="Arial" w:hAnsi="Arial" w:cs="Arial"/>
                <w:sz w:val="18"/>
                <w:szCs w:val="18"/>
              </w:rPr>
            </w:pPr>
            <w:r w:rsidRPr="00A952F9">
              <w:rPr>
                <w:rFonts w:ascii="Arial" w:hAnsi="Arial" w:cs="Arial"/>
                <w:sz w:val="18"/>
                <w:szCs w:val="18"/>
              </w:rPr>
              <w:t>{ -24, -22, -20, -18, -16, -14, -12, -10, -8, -6, -5, -4, -3, -2, -1, 0, 1, 2, 3, 4, 5, 6, 8, 10, 12, 14, 16, 20, 22, 24 }</w:t>
            </w:r>
          </w:p>
          <w:p w14:paraId="625A67B1" w14:textId="77777777" w:rsidR="007026D0" w:rsidRPr="00A952F9" w:rsidRDefault="007026D0" w:rsidP="003E4765">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4148D089" w14:textId="77777777" w:rsidR="007026D0" w:rsidRPr="00A952F9" w:rsidRDefault="007026D0" w:rsidP="003E4765">
            <w:pPr>
              <w:pStyle w:val="TAL"/>
              <w:keepNext w:val="0"/>
              <w:rPr>
                <w:szCs w:val="18"/>
                <w:lang w:eastAsia="zh-CN"/>
              </w:rPr>
            </w:pPr>
            <w:r w:rsidRPr="00A952F9">
              <w:rPr>
                <w:szCs w:val="18"/>
              </w:rPr>
              <w:t>type: Integer</w:t>
            </w:r>
          </w:p>
          <w:p w14:paraId="2174EC71" w14:textId="77777777" w:rsidR="007026D0" w:rsidRPr="00A952F9" w:rsidRDefault="007026D0" w:rsidP="003E4765">
            <w:pPr>
              <w:pStyle w:val="TAL"/>
              <w:keepNext w:val="0"/>
              <w:rPr>
                <w:szCs w:val="18"/>
              </w:rPr>
            </w:pPr>
            <w:r w:rsidRPr="00A952F9">
              <w:rPr>
                <w:szCs w:val="18"/>
              </w:rPr>
              <w:t>multiplicity: 1</w:t>
            </w:r>
          </w:p>
          <w:p w14:paraId="1D9F6845" w14:textId="77777777" w:rsidR="007026D0" w:rsidRPr="00A952F9" w:rsidRDefault="007026D0" w:rsidP="003E4765">
            <w:pPr>
              <w:pStyle w:val="TAL"/>
              <w:keepNext w:val="0"/>
              <w:rPr>
                <w:szCs w:val="18"/>
              </w:rPr>
            </w:pPr>
            <w:proofErr w:type="spellStart"/>
            <w:r w:rsidRPr="00A952F9">
              <w:rPr>
                <w:szCs w:val="18"/>
              </w:rPr>
              <w:t>isOrdered</w:t>
            </w:r>
            <w:proofErr w:type="spellEnd"/>
            <w:r w:rsidRPr="00A952F9">
              <w:rPr>
                <w:szCs w:val="18"/>
              </w:rPr>
              <w:t>: N/A</w:t>
            </w:r>
          </w:p>
          <w:p w14:paraId="076FE1E8" w14:textId="77777777" w:rsidR="007026D0" w:rsidRPr="00A952F9" w:rsidRDefault="007026D0" w:rsidP="003E4765">
            <w:pPr>
              <w:pStyle w:val="TAL"/>
              <w:keepNext w:val="0"/>
              <w:rPr>
                <w:szCs w:val="18"/>
              </w:rPr>
            </w:pPr>
            <w:proofErr w:type="spellStart"/>
            <w:r w:rsidRPr="00A952F9">
              <w:rPr>
                <w:szCs w:val="18"/>
              </w:rPr>
              <w:t>isUnique</w:t>
            </w:r>
            <w:proofErr w:type="spellEnd"/>
            <w:r w:rsidRPr="00A952F9">
              <w:rPr>
                <w:szCs w:val="18"/>
              </w:rPr>
              <w:t>: N/A</w:t>
            </w:r>
          </w:p>
          <w:p w14:paraId="6A3A35A7" w14:textId="77777777" w:rsidR="007026D0" w:rsidRPr="00A952F9" w:rsidRDefault="007026D0" w:rsidP="003E4765">
            <w:pPr>
              <w:pStyle w:val="TAL"/>
              <w:keepNext w:val="0"/>
              <w:rPr>
                <w:szCs w:val="18"/>
              </w:rPr>
            </w:pPr>
            <w:proofErr w:type="spellStart"/>
            <w:r w:rsidRPr="00A952F9">
              <w:rPr>
                <w:szCs w:val="18"/>
              </w:rPr>
              <w:t>defaultValue</w:t>
            </w:r>
            <w:proofErr w:type="spellEnd"/>
            <w:r w:rsidRPr="00A952F9">
              <w:rPr>
                <w:szCs w:val="18"/>
              </w:rPr>
              <w:t>: 0</w:t>
            </w:r>
          </w:p>
          <w:p w14:paraId="56294698" w14:textId="77777777" w:rsidR="007026D0" w:rsidRPr="00A952F9" w:rsidRDefault="007026D0" w:rsidP="003E4765">
            <w:pPr>
              <w:pStyle w:val="TAL"/>
              <w:keepNext w:val="0"/>
              <w:rPr>
                <w:rFonts w:cs="Arial"/>
                <w:szCs w:val="18"/>
              </w:rPr>
            </w:pPr>
            <w:proofErr w:type="spellStart"/>
            <w:r w:rsidRPr="00A952F9">
              <w:rPr>
                <w:szCs w:val="18"/>
              </w:rPr>
              <w:t>isNullable</w:t>
            </w:r>
            <w:proofErr w:type="spellEnd"/>
            <w:r w:rsidRPr="00A952F9">
              <w:rPr>
                <w:szCs w:val="18"/>
              </w:rPr>
              <w:t xml:space="preserve">: </w:t>
            </w:r>
            <w:r w:rsidRPr="00A952F9">
              <w:rPr>
                <w:rFonts w:cs="Arial"/>
                <w:szCs w:val="18"/>
              </w:rPr>
              <w:t>False</w:t>
            </w:r>
          </w:p>
          <w:p w14:paraId="088629E3" w14:textId="77777777" w:rsidR="007026D0" w:rsidRPr="00A952F9" w:rsidRDefault="007026D0" w:rsidP="003E4765">
            <w:pPr>
              <w:pStyle w:val="TAL"/>
              <w:keepNext w:val="0"/>
            </w:pPr>
          </w:p>
        </w:tc>
      </w:tr>
      <w:tr w:rsidR="007026D0" w:rsidRPr="00A952F9" w14:paraId="54F614F7"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DDD8782" w14:textId="77777777" w:rsidR="007026D0" w:rsidRPr="00A952F9" w:rsidRDefault="007026D0" w:rsidP="003E4765">
            <w:pPr>
              <w:keepLines/>
              <w:spacing w:after="0"/>
              <w:rPr>
                <w:rFonts w:ascii="Courier New" w:hAnsi="Courier New" w:cs="Courier New"/>
                <w:sz w:val="18"/>
              </w:rPr>
            </w:pPr>
            <w:proofErr w:type="spellStart"/>
            <w:r w:rsidRPr="00A952F9">
              <w:rPr>
                <w:rFonts w:ascii="Courier New" w:hAnsi="Courier New" w:cs="Courier New"/>
                <w:bCs/>
                <w:sz w:val="18"/>
                <w:szCs w:val="18"/>
              </w:rPr>
              <w:t>qQualMin</w:t>
            </w:r>
            <w:proofErr w:type="spellEnd"/>
          </w:p>
        </w:tc>
        <w:tc>
          <w:tcPr>
            <w:tcW w:w="5523" w:type="dxa"/>
            <w:tcBorders>
              <w:top w:val="single" w:sz="4" w:space="0" w:color="auto"/>
              <w:left w:val="single" w:sz="4" w:space="0" w:color="auto"/>
              <w:bottom w:val="single" w:sz="4" w:space="0" w:color="auto"/>
              <w:right w:val="single" w:sz="4" w:space="0" w:color="auto"/>
            </w:tcBorders>
          </w:tcPr>
          <w:p w14:paraId="76A4677B" w14:textId="77777777" w:rsidR="007026D0" w:rsidRPr="00A952F9" w:rsidRDefault="007026D0" w:rsidP="003E4765">
            <w:pPr>
              <w:keepLines/>
              <w:spacing w:after="0"/>
              <w:rPr>
                <w:sz w:val="18"/>
                <w:szCs w:val="18"/>
              </w:rPr>
            </w:pPr>
            <w:r w:rsidRPr="00A952F9">
              <w:rPr>
                <w:rFonts w:ascii="Arial" w:hAnsi="Arial" w:cs="Arial"/>
                <w:sz w:val="18"/>
                <w:szCs w:val="18"/>
              </w:rPr>
              <w:t xml:space="preserve">It indicates the minimum required </w:t>
            </w:r>
            <w:r w:rsidRPr="00A952F9">
              <w:rPr>
                <w:rFonts w:ascii="Arial" w:hAnsi="Arial" w:cs="Arial"/>
                <w:sz w:val="18"/>
                <w:szCs w:val="18"/>
                <w:lang w:eastAsia="ja-JP"/>
              </w:rPr>
              <w:t>quality</w:t>
            </w:r>
            <w:r w:rsidRPr="00A952F9">
              <w:rPr>
                <w:rFonts w:ascii="Arial" w:hAnsi="Arial" w:cs="Arial"/>
                <w:sz w:val="18"/>
                <w:szCs w:val="18"/>
              </w:rPr>
              <w:t xml:space="preserve"> </w:t>
            </w:r>
            <w:r w:rsidRPr="00A952F9">
              <w:rPr>
                <w:rFonts w:ascii="Arial" w:hAnsi="Arial" w:cs="Arial"/>
                <w:sz w:val="18"/>
                <w:szCs w:val="18"/>
                <w:lang w:eastAsia="ja-JP"/>
              </w:rPr>
              <w:t xml:space="preserve">level </w:t>
            </w:r>
            <w:r w:rsidRPr="00A952F9">
              <w:rPr>
                <w:rFonts w:ascii="Arial" w:hAnsi="Arial" w:cs="Arial"/>
                <w:sz w:val="18"/>
                <w:szCs w:val="18"/>
              </w:rPr>
              <w:t xml:space="preserve">in the cell (dB). See </w:t>
            </w:r>
            <w:proofErr w:type="spellStart"/>
            <w:r w:rsidRPr="00A952F9">
              <w:rPr>
                <w:rFonts w:ascii="Arial" w:hAnsi="Arial" w:cs="Arial"/>
                <w:sz w:val="18"/>
                <w:szCs w:val="18"/>
              </w:rPr>
              <w:t>qQualMin</w:t>
            </w:r>
            <w:proofErr w:type="spellEnd"/>
            <w:r w:rsidRPr="00A952F9">
              <w:rPr>
                <w:rFonts w:ascii="Arial" w:hAnsi="Arial" w:cs="Arial"/>
                <w:sz w:val="18"/>
                <w:szCs w:val="18"/>
              </w:rPr>
              <w:t xml:space="preserve"> in TS 38.304 [49]. Unit is 1 </w:t>
            </w:r>
            <w:proofErr w:type="spellStart"/>
            <w:r w:rsidRPr="00A952F9">
              <w:rPr>
                <w:rFonts w:ascii="Arial" w:hAnsi="Arial" w:cs="Arial"/>
                <w:sz w:val="18"/>
                <w:szCs w:val="18"/>
              </w:rPr>
              <w:t>dB.</w:t>
            </w:r>
            <w:proofErr w:type="spellEnd"/>
            <w:r w:rsidRPr="00A952F9">
              <w:rPr>
                <w:rFonts w:ascii="Arial" w:hAnsi="Arial" w:cs="Arial"/>
                <w:sz w:val="18"/>
                <w:szCs w:val="18"/>
              </w:rPr>
              <w:br/>
            </w:r>
            <w:r w:rsidRPr="00A952F9">
              <w:rPr>
                <w:sz w:val="18"/>
                <w:szCs w:val="18"/>
              </w:rPr>
              <w:br/>
            </w:r>
            <w:r w:rsidRPr="00A952F9">
              <w:rPr>
                <w:rFonts w:ascii="Arial" w:hAnsi="Arial" w:cs="Arial"/>
                <w:sz w:val="18"/>
                <w:szCs w:val="18"/>
              </w:rPr>
              <w:t xml:space="preserve">Value 0 means that it is not sent and UE applies in such case the (default) value of negative infinity for </w:t>
            </w:r>
            <w:proofErr w:type="spellStart"/>
            <w:r w:rsidRPr="00A952F9">
              <w:rPr>
                <w:rFonts w:ascii="Arial" w:hAnsi="Arial" w:cs="Arial"/>
                <w:sz w:val="18"/>
                <w:szCs w:val="18"/>
              </w:rPr>
              <w:t>Qqualmin</w:t>
            </w:r>
            <w:proofErr w:type="spellEnd"/>
            <w:r w:rsidRPr="00A952F9">
              <w:rPr>
                <w:rFonts w:ascii="Arial" w:hAnsi="Arial" w:cs="Arial"/>
                <w:sz w:val="18"/>
                <w:szCs w:val="18"/>
              </w:rPr>
              <w:t>. Sent in SIB3 or SIB5.</w:t>
            </w:r>
            <w:r w:rsidRPr="00A952F9">
              <w:rPr>
                <w:sz w:val="18"/>
                <w:szCs w:val="18"/>
              </w:rPr>
              <w:br/>
            </w:r>
          </w:p>
          <w:p w14:paraId="1C22D10C" w14:textId="77777777" w:rsidR="007026D0" w:rsidRPr="00A952F9" w:rsidRDefault="007026D0" w:rsidP="003E4765">
            <w:pPr>
              <w:pStyle w:val="TAL"/>
              <w:keepNext w:val="0"/>
              <w:rPr>
                <w:rFonts w:cs="Arial"/>
                <w:szCs w:val="18"/>
              </w:rPr>
            </w:pPr>
            <w:proofErr w:type="spellStart"/>
            <w:r w:rsidRPr="00A952F9">
              <w:rPr>
                <w:rFonts w:cs="Arial"/>
                <w:szCs w:val="18"/>
              </w:rPr>
              <w:t>allowedValues</w:t>
            </w:r>
            <w:proofErr w:type="spellEnd"/>
            <w:r w:rsidRPr="00A952F9">
              <w:rPr>
                <w:rFonts w:cs="Arial"/>
                <w:szCs w:val="18"/>
              </w:rPr>
              <w:t xml:space="preserve">: { -34..-3, 0 } </w:t>
            </w:r>
          </w:p>
          <w:p w14:paraId="7EBA7A78" w14:textId="77777777" w:rsidR="007026D0" w:rsidRPr="00A952F9" w:rsidRDefault="007026D0" w:rsidP="003E4765">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52F947E0" w14:textId="77777777" w:rsidR="007026D0" w:rsidRPr="00A952F9" w:rsidRDefault="007026D0" w:rsidP="003E4765">
            <w:pPr>
              <w:pStyle w:val="TAL"/>
              <w:keepNext w:val="0"/>
              <w:rPr>
                <w:szCs w:val="18"/>
                <w:lang w:eastAsia="zh-CN"/>
              </w:rPr>
            </w:pPr>
            <w:r w:rsidRPr="00A952F9">
              <w:rPr>
                <w:szCs w:val="18"/>
              </w:rPr>
              <w:t xml:space="preserve">type: </w:t>
            </w:r>
            <w:r w:rsidRPr="00A952F9">
              <w:rPr>
                <w:szCs w:val="18"/>
                <w:lang w:eastAsia="zh-CN"/>
              </w:rPr>
              <w:t>Integer</w:t>
            </w:r>
          </w:p>
          <w:p w14:paraId="40474700" w14:textId="77777777" w:rsidR="007026D0" w:rsidRPr="00A952F9" w:rsidRDefault="007026D0" w:rsidP="003E4765">
            <w:pPr>
              <w:pStyle w:val="TAL"/>
              <w:keepNext w:val="0"/>
              <w:rPr>
                <w:szCs w:val="18"/>
              </w:rPr>
            </w:pPr>
            <w:r w:rsidRPr="00A952F9">
              <w:rPr>
                <w:szCs w:val="18"/>
              </w:rPr>
              <w:t>multiplicity: 1</w:t>
            </w:r>
          </w:p>
          <w:p w14:paraId="097B90B0" w14:textId="77777777" w:rsidR="007026D0" w:rsidRPr="00A952F9" w:rsidRDefault="007026D0" w:rsidP="003E4765">
            <w:pPr>
              <w:pStyle w:val="TAL"/>
              <w:keepNext w:val="0"/>
              <w:rPr>
                <w:szCs w:val="18"/>
              </w:rPr>
            </w:pPr>
            <w:proofErr w:type="spellStart"/>
            <w:r w:rsidRPr="00A952F9">
              <w:rPr>
                <w:szCs w:val="18"/>
              </w:rPr>
              <w:t>isOrdered</w:t>
            </w:r>
            <w:proofErr w:type="spellEnd"/>
            <w:r w:rsidRPr="00A952F9">
              <w:rPr>
                <w:szCs w:val="18"/>
              </w:rPr>
              <w:t>: N/A</w:t>
            </w:r>
          </w:p>
          <w:p w14:paraId="646A6090" w14:textId="77777777" w:rsidR="007026D0" w:rsidRPr="00A952F9" w:rsidRDefault="007026D0" w:rsidP="003E4765">
            <w:pPr>
              <w:pStyle w:val="TAL"/>
              <w:keepNext w:val="0"/>
              <w:rPr>
                <w:szCs w:val="18"/>
              </w:rPr>
            </w:pPr>
            <w:proofErr w:type="spellStart"/>
            <w:r w:rsidRPr="00A952F9">
              <w:rPr>
                <w:szCs w:val="18"/>
              </w:rPr>
              <w:t>isUnique</w:t>
            </w:r>
            <w:proofErr w:type="spellEnd"/>
            <w:r w:rsidRPr="00A952F9">
              <w:rPr>
                <w:szCs w:val="18"/>
              </w:rPr>
              <w:t>: N/A</w:t>
            </w:r>
          </w:p>
          <w:p w14:paraId="60077018" w14:textId="77777777" w:rsidR="007026D0" w:rsidRPr="00A952F9" w:rsidRDefault="007026D0" w:rsidP="003E4765">
            <w:pPr>
              <w:pStyle w:val="TAL"/>
              <w:keepNext w:val="0"/>
              <w:rPr>
                <w:szCs w:val="18"/>
              </w:rPr>
            </w:pPr>
            <w:proofErr w:type="spellStart"/>
            <w:r w:rsidRPr="00A952F9">
              <w:rPr>
                <w:szCs w:val="18"/>
              </w:rPr>
              <w:t>defaultValue</w:t>
            </w:r>
            <w:proofErr w:type="spellEnd"/>
            <w:r w:rsidRPr="00A952F9">
              <w:rPr>
                <w:szCs w:val="18"/>
              </w:rPr>
              <w:t>: None</w:t>
            </w:r>
          </w:p>
          <w:p w14:paraId="18642542" w14:textId="77777777" w:rsidR="007026D0" w:rsidRPr="00A952F9" w:rsidRDefault="007026D0" w:rsidP="003E4765">
            <w:pPr>
              <w:pStyle w:val="TAL"/>
              <w:keepNext w:val="0"/>
            </w:pPr>
            <w:proofErr w:type="spellStart"/>
            <w:r w:rsidRPr="00A952F9">
              <w:rPr>
                <w:szCs w:val="18"/>
              </w:rPr>
              <w:t>isNullable</w:t>
            </w:r>
            <w:proofErr w:type="spellEnd"/>
            <w:r w:rsidRPr="00A952F9">
              <w:rPr>
                <w:szCs w:val="18"/>
              </w:rPr>
              <w:t xml:space="preserve">: </w:t>
            </w:r>
            <w:r w:rsidRPr="00A952F9">
              <w:rPr>
                <w:rFonts w:cs="Arial"/>
                <w:szCs w:val="18"/>
              </w:rPr>
              <w:t>False</w:t>
            </w:r>
          </w:p>
        </w:tc>
      </w:tr>
      <w:tr w:rsidR="007026D0" w:rsidRPr="00A952F9" w14:paraId="18D15548"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F8F2636" w14:textId="77777777" w:rsidR="007026D0" w:rsidRPr="00A952F9" w:rsidRDefault="007026D0" w:rsidP="003E4765">
            <w:pPr>
              <w:keepLines/>
              <w:spacing w:after="0"/>
              <w:rPr>
                <w:rFonts w:ascii="Courier New" w:hAnsi="Courier New" w:cs="Courier New"/>
                <w:sz w:val="18"/>
              </w:rPr>
            </w:pPr>
            <w:proofErr w:type="spellStart"/>
            <w:r w:rsidRPr="00A952F9">
              <w:rPr>
                <w:rFonts w:ascii="Courier New" w:hAnsi="Courier New" w:cs="Courier New"/>
                <w:bCs/>
                <w:sz w:val="18"/>
                <w:szCs w:val="18"/>
              </w:rPr>
              <w:t>qRxLevMin</w:t>
            </w:r>
            <w:proofErr w:type="spellEnd"/>
          </w:p>
        </w:tc>
        <w:tc>
          <w:tcPr>
            <w:tcW w:w="5523" w:type="dxa"/>
            <w:tcBorders>
              <w:top w:val="single" w:sz="4" w:space="0" w:color="auto"/>
              <w:left w:val="single" w:sz="4" w:space="0" w:color="auto"/>
              <w:bottom w:val="single" w:sz="4" w:space="0" w:color="auto"/>
              <w:right w:val="single" w:sz="4" w:space="0" w:color="auto"/>
            </w:tcBorders>
          </w:tcPr>
          <w:p w14:paraId="31B9E7B2" w14:textId="77777777" w:rsidR="007026D0" w:rsidRPr="00A952F9" w:rsidRDefault="007026D0" w:rsidP="003E4765">
            <w:pPr>
              <w:keepLines/>
              <w:spacing w:after="0"/>
              <w:rPr>
                <w:rFonts w:ascii="Arial" w:hAnsi="Arial" w:cs="Arial"/>
                <w:sz w:val="18"/>
                <w:szCs w:val="18"/>
              </w:rPr>
            </w:pPr>
            <w:r w:rsidRPr="00A952F9">
              <w:rPr>
                <w:rFonts w:ascii="Arial" w:hAnsi="Arial" w:cs="Arial"/>
                <w:sz w:val="18"/>
                <w:szCs w:val="18"/>
              </w:rPr>
              <w:t xml:space="preserve">It indicates the required minimum received Reference Symbol Received Power (RSRP) level in the (E-UTRA) frequency for cell reselection. It corresponds to </w:t>
            </w:r>
            <w:proofErr w:type="spellStart"/>
            <w:r w:rsidRPr="00A952F9">
              <w:rPr>
                <w:rFonts w:ascii="Arial" w:hAnsi="Arial" w:cs="Arial"/>
                <w:sz w:val="18"/>
                <w:szCs w:val="18"/>
              </w:rPr>
              <w:t>Qrxlevmin</w:t>
            </w:r>
            <w:proofErr w:type="spellEnd"/>
            <w:r w:rsidRPr="00A952F9">
              <w:rPr>
                <w:rFonts w:ascii="Arial" w:hAnsi="Arial" w:cs="Arial"/>
                <w:sz w:val="18"/>
                <w:szCs w:val="18"/>
              </w:rPr>
              <w:t xml:space="preserve"> defined in 3GPP TS 38.304 [49]. It is broadcast in SIB3 or SIB5, depending on whether the related frequency is intra- or inter-frequency. Its unit is 1 dBm and resolution is 2.</w:t>
            </w:r>
          </w:p>
          <w:p w14:paraId="43FA57BA" w14:textId="77777777" w:rsidR="007026D0" w:rsidRPr="00A952F9" w:rsidRDefault="007026D0" w:rsidP="003E4765">
            <w:pPr>
              <w:keepLines/>
              <w:spacing w:after="0"/>
              <w:rPr>
                <w:sz w:val="18"/>
                <w:szCs w:val="18"/>
              </w:rPr>
            </w:pPr>
          </w:p>
          <w:p w14:paraId="76046005" w14:textId="77777777" w:rsidR="007026D0" w:rsidRPr="00A952F9" w:rsidRDefault="007026D0" w:rsidP="003E4765">
            <w:pPr>
              <w:pStyle w:val="TAL"/>
              <w:keepNext w:val="0"/>
              <w:rPr>
                <w:szCs w:val="18"/>
              </w:rPr>
            </w:pPr>
            <w:proofErr w:type="spellStart"/>
            <w:r w:rsidRPr="00A952F9">
              <w:rPr>
                <w:rFonts w:cs="Arial"/>
                <w:szCs w:val="18"/>
              </w:rPr>
              <w:t>allowedValues</w:t>
            </w:r>
            <w:proofErr w:type="spellEnd"/>
            <w:r w:rsidRPr="00A952F9">
              <w:rPr>
                <w:rFonts w:cs="Arial"/>
                <w:szCs w:val="18"/>
              </w:rPr>
              <w:t>:</w:t>
            </w:r>
            <w:r w:rsidRPr="00A952F9">
              <w:rPr>
                <w:szCs w:val="18"/>
              </w:rPr>
              <w:t xml:space="preserve"> { -140..-44 }.</w:t>
            </w:r>
          </w:p>
          <w:p w14:paraId="20E49DC6" w14:textId="77777777" w:rsidR="007026D0" w:rsidRPr="00A952F9" w:rsidRDefault="007026D0" w:rsidP="003E4765">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7D857571" w14:textId="77777777" w:rsidR="007026D0" w:rsidRPr="00A952F9" w:rsidRDefault="007026D0" w:rsidP="003E4765">
            <w:pPr>
              <w:pStyle w:val="TAL"/>
              <w:keepNext w:val="0"/>
              <w:rPr>
                <w:szCs w:val="18"/>
                <w:lang w:eastAsia="zh-CN"/>
              </w:rPr>
            </w:pPr>
            <w:r w:rsidRPr="00A952F9">
              <w:rPr>
                <w:szCs w:val="18"/>
              </w:rPr>
              <w:t xml:space="preserve">type: </w:t>
            </w:r>
            <w:r w:rsidRPr="00A952F9">
              <w:rPr>
                <w:szCs w:val="18"/>
                <w:lang w:eastAsia="zh-CN"/>
              </w:rPr>
              <w:t>Integer</w:t>
            </w:r>
          </w:p>
          <w:p w14:paraId="03F758F4" w14:textId="77777777" w:rsidR="007026D0" w:rsidRPr="00A952F9" w:rsidRDefault="007026D0" w:rsidP="003E4765">
            <w:pPr>
              <w:pStyle w:val="TAL"/>
              <w:keepNext w:val="0"/>
              <w:rPr>
                <w:szCs w:val="18"/>
              </w:rPr>
            </w:pPr>
            <w:r w:rsidRPr="00A952F9">
              <w:rPr>
                <w:szCs w:val="18"/>
              </w:rPr>
              <w:t>multiplicity: 1</w:t>
            </w:r>
          </w:p>
          <w:p w14:paraId="431C4781" w14:textId="77777777" w:rsidR="007026D0" w:rsidRPr="00A952F9" w:rsidRDefault="007026D0" w:rsidP="003E4765">
            <w:pPr>
              <w:pStyle w:val="TAL"/>
              <w:keepNext w:val="0"/>
              <w:rPr>
                <w:szCs w:val="18"/>
              </w:rPr>
            </w:pPr>
            <w:proofErr w:type="spellStart"/>
            <w:r w:rsidRPr="00A952F9">
              <w:rPr>
                <w:szCs w:val="18"/>
              </w:rPr>
              <w:t>isOrdered</w:t>
            </w:r>
            <w:proofErr w:type="spellEnd"/>
            <w:r w:rsidRPr="00A952F9">
              <w:rPr>
                <w:szCs w:val="18"/>
              </w:rPr>
              <w:t>: N/A</w:t>
            </w:r>
          </w:p>
          <w:p w14:paraId="2EF008EA" w14:textId="77777777" w:rsidR="007026D0" w:rsidRPr="00A952F9" w:rsidRDefault="007026D0" w:rsidP="003E4765">
            <w:pPr>
              <w:pStyle w:val="TAL"/>
              <w:keepNext w:val="0"/>
              <w:rPr>
                <w:szCs w:val="18"/>
              </w:rPr>
            </w:pPr>
            <w:proofErr w:type="spellStart"/>
            <w:r w:rsidRPr="00A952F9">
              <w:rPr>
                <w:szCs w:val="18"/>
              </w:rPr>
              <w:t>isUnique</w:t>
            </w:r>
            <w:proofErr w:type="spellEnd"/>
            <w:r w:rsidRPr="00A952F9">
              <w:rPr>
                <w:szCs w:val="18"/>
              </w:rPr>
              <w:t>: N/A</w:t>
            </w:r>
          </w:p>
          <w:p w14:paraId="4992C5CF" w14:textId="77777777" w:rsidR="007026D0" w:rsidRPr="00A952F9" w:rsidRDefault="007026D0" w:rsidP="003E4765">
            <w:pPr>
              <w:pStyle w:val="TAL"/>
              <w:keepNext w:val="0"/>
              <w:rPr>
                <w:szCs w:val="18"/>
              </w:rPr>
            </w:pPr>
            <w:proofErr w:type="spellStart"/>
            <w:r w:rsidRPr="00A952F9">
              <w:rPr>
                <w:szCs w:val="18"/>
              </w:rPr>
              <w:t>defaultValue</w:t>
            </w:r>
            <w:proofErr w:type="spellEnd"/>
            <w:r w:rsidRPr="00A952F9">
              <w:rPr>
                <w:szCs w:val="18"/>
              </w:rPr>
              <w:t>: None</w:t>
            </w:r>
          </w:p>
          <w:p w14:paraId="1EBB7702" w14:textId="77777777" w:rsidR="007026D0" w:rsidRPr="00A952F9" w:rsidRDefault="007026D0" w:rsidP="003E4765">
            <w:pPr>
              <w:pStyle w:val="TAL"/>
              <w:keepNext w:val="0"/>
            </w:pPr>
            <w:proofErr w:type="spellStart"/>
            <w:r w:rsidRPr="00A952F9">
              <w:rPr>
                <w:szCs w:val="18"/>
              </w:rPr>
              <w:t>isNullable</w:t>
            </w:r>
            <w:proofErr w:type="spellEnd"/>
            <w:r w:rsidRPr="00A952F9">
              <w:rPr>
                <w:szCs w:val="18"/>
              </w:rPr>
              <w:t xml:space="preserve">: </w:t>
            </w:r>
            <w:r w:rsidRPr="00A952F9">
              <w:rPr>
                <w:rFonts w:cs="Arial"/>
                <w:szCs w:val="18"/>
              </w:rPr>
              <w:t>False</w:t>
            </w:r>
          </w:p>
        </w:tc>
      </w:tr>
      <w:tr w:rsidR="007026D0" w:rsidRPr="00A952F9" w14:paraId="63BC2033"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1C15E8F" w14:textId="77777777" w:rsidR="007026D0" w:rsidRPr="00A952F9" w:rsidRDefault="007026D0" w:rsidP="003E4765">
            <w:pPr>
              <w:keepLines/>
              <w:spacing w:after="0"/>
              <w:rPr>
                <w:rFonts w:ascii="Courier New" w:hAnsi="Courier New" w:cs="Courier New"/>
                <w:sz w:val="18"/>
              </w:rPr>
            </w:pPr>
            <w:proofErr w:type="spellStart"/>
            <w:r w:rsidRPr="00A952F9">
              <w:rPr>
                <w:rFonts w:ascii="Courier New" w:hAnsi="Courier New" w:cs="Courier New"/>
                <w:bCs/>
                <w:sz w:val="18"/>
                <w:szCs w:val="18"/>
              </w:rPr>
              <w:lastRenderedPageBreak/>
              <w:t>threshXHighP</w:t>
            </w:r>
            <w:proofErr w:type="spellEnd"/>
          </w:p>
        </w:tc>
        <w:tc>
          <w:tcPr>
            <w:tcW w:w="5523" w:type="dxa"/>
            <w:tcBorders>
              <w:top w:val="single" w:sz="4" w:space="0" w:color="auto"/>
              <w:left w:val="single" w:sz="4" w:space="0" w:color="auto"/>
              <w:bottom w:val="single" w:sz="4" w:space="0" w:color="auto"/>
              <w:right w:val="single" w:sz="4" w:space="0" w:color="auto"/>
            </w:tcBorders>
          </w:tcPr>
          <w:p w14:paraId="62555EA7" w14:textId="77777777" w:rsidR="007026D0" w:rsidRPr="00A952F9" w:rsidRDefault="007026D0" w:rsidP="003E4765">
            <w:pPr>
              <w:keepLines/>
              <w:rPr>
                <w:rFonts w:ascii="Arial" w:hAnsi="Arial" w:cs="Arial"/>
                <w:b/>
                <w:sz w:val="18"/>
                <w:szCs w:val="18"/>
                <w:vertAlign w:val="subscript"/>
                <w:lang w:eastAsia="ja-JP"/>
              </w:rPr>
            </w:pPr>
            <w:r w:rsidRPr="00A952F9">
              <w:rPr>
                <w:rFonts w:ascii="Arial" w:hAnsi="Arial" w:cs="Arial"/>
                <w:sz w:val="18"/>
                <w:szCs w:val="18"/>
              </w:rPr>
              <w:t xml:space="preserve">This specifies the </w:t>
            </w:r>
            <w:proofErr w:type="spellStart"/>
            <w:r w:rsidRPr="00A952F9">
              <w:rPr>
                <w:rFonts w:ascii="Arial" w:hAnsi="Arial" w:cs="Arial"/>
                <w:sz w:val="18"/>
                <w:szCs w:val="18"/>
                <w:lang w:eastAsia="ja-JP"/>
              </w:rPr>
              <w:t>Srxlev</w:t>
            </w:r>
            <w:proofErr w:type="spellEnd"/>
            <w:r w:rsidRPr="00A952F9">
              <w:rPr>
                <w:rFonts w:ascii="Arial" w:hAnsi="Arial" w:cs="Arial"/>
                <w:sz w:val="18"/>
                <w:szCs w:val="18"/>
                <w:lang w:eastAsia="ja-JP"/>
              </w:rPr>
              <w:t xml:space="preserve"> </w:t>
            </w:r>
            <w:r w:rsidRPr="00A952F9">
              <w:rPr>
                <w:rFonts w:ascii="Arial" w:hAnsi="Arial" w:cs="Arial"/>
                <w:sz w:val="18"/>
                <w:szCs w:val="18"/>
              </w:rPr>
              <w:t xml:space="preserve">threshold </w:t>
            </w:r>
            <w:r w:rsidRPr="00A952F9">
              <w:rPr>
                <w:rFonts w:ascii="Arial" w:hAnsi="Arial" w:cs="Arial"/>
                <w:sz w:val="18"/>
                <w:szCs w:val="18"/>
                <w:lang w:eastAsia="ja-JP"/>
              </w:rPr>
              <w:t xml:space="preserve">(in dB) </w:t>
            </w:r>
            <w:r w:rsidRPr="00A952F9">
              <w:rPr>
                <w:rFonts w:ascii="Arial" w:hAnsi="Arial" w:cs="Arial"/>
                <w:sz w:val="18"/>
                <w:szCs w:val="18"/>
              </w:rPr>
              <w:t xml:space="preserve">used by the UE when reselecting towards </w:t>
            </w:r>
            <w:r w:rsidRPr="00A952F9">
              <w:rPr>
                <w:rFonts w:ascii="Arial" w:hAnsi="Arial" w:cs="Arial"/>
                <w:sz w:val="18"/>
                <w:szCs w:val="18"/>
                <w:lang w:eastAsia="ja-JP"/>
              </w:rPr>
              <w:t>a</w:t>
            </w:r>
            <w:r w:rsidRPr="00A952F9">
              <w:rPr>
                <w:rFonts w:ascii="Arial" w:hAnsi="Arial" w:cs="Arial"/>
                <w:sz w:val="18"/>
                <w:szCs w:val="18"/>
              </w:rPr>
              <w:t xml:space="preserve"> higher priority </w:t>
            </w:r>
            <w:r w:rsidRPr="00A952F9">
              <w:rPr>
                <w:rFonts w:ascii="Arial" w:hAnsi="Arial" w:cs="Arial"/>
                <w:sz w:val="18"/>
                <w:szCs w:val="18"/>
                <w:lang w:eastAsia="ja-JP"/>
              </w:rPr>
              <w:t xml:space="preserve">RAT/ </w:t>
            </w:r>
            <w:r w:rsidRPr="00A952F9">
              <w:rPr>
                <w:rFonts w:ascii="Arial" w:hAnsi="Arial" w:cs="Arial"/>
                <w:sz w:val="18"/>
                <w:szCs w:val="18"/>
              </w:rPr>
              <w:t xml:space="preserve">frequency than </w:t>
            </w:r>
            <w:r w:rsidRPr="00A952F9">
              <w:rPr>
                <w:rFonts w:ascii="Arial" w:hAnsi="Arial" w:cs="Arial"/>
                <w:sz w:val="18"/>
                <w:szCs w:val="18"/>
                <w:lang w:eastAsia="ja-JP"/>
              </w:rPr>
              <w:t xml:space="preserve">the </w:t>
            </w:r>
            <w:r w:rsidRPr="00A952F9">
              <w:rPr>
                <w:rFonts w:ascii="Arial" w:hAnsi="Arial" w:cs="Arial"/>
                <w:sz w:val="18"/>
                <w:szCs w:val="18"/>
              </w:rPr>
              <w:t xml:space="preserve">current serving frequency. Each frequency of NR and E-UTRAN might have a specific threshold. It corresponds to the </w:t>
            </w:r>
            <w:proofErr w:type="spellStart"/>
            <w:r w:rsidRPr="00A952F9">
              <w:rPr>
                <w:rFonts w:ascii="Arial" w:hAnsi="Arial" w:cs="Arial"/>
                <w:sz w:val="18"/>
                <w:szCs w:val="18"/>
              </w:rPr>
              <w:t>Thresh</w:t>
            </w:r>
            <w:r w:rsidRPr="00A952F9">
              <w:rPr>
                <w:rFonts w:ascii="Arial" w:hAnsi="Arial" w:cs="Arial"/>
                <w:sz w:val="18"/>
                <w:szCs w:val="18"/>
                <w:vertAlign w:val="subscript"/>
                <w:lang w:eastAsia="ja-JP"/>
              </w:rPr>
              <w:t>X</w:t>
            </w:r>
            <w:proofErr w:type="spellEnd"/>
            <w:r w:rsidRPr="00A952F9">
              <w:rPr>
                <w:rFonts w:ascii="Arial" w:hAnsi="Arial" w:cs="Arial"/>
                <w:sz w:val="18"/>
                <w:szCs w:val="18"/>
                <w:vertAlign w:val="subscript"/>
                <w:lang w:eastAsia="ja-JP"/>
              </w:rPr>
              <w:t xml:space="preserve">, </w:t>
            </w:r>
            <w:proofErr w:type="spellStart"/>
            <w:r w:rsidRPr="00A952F9">
              <w:rPr>
                <w:rFonts w:ascii="Arial" w:hAnsi="Arial" w:cs="Arial"/>
                <w:sz w:val="18"/>
                <w:szCs w:val="18"/>
                <w:vertAlign w:val="subscript"/>
                <w:lang w:eastAsia="ja-JP"/>
              </w:rPr>
              <w:t>HighP</w:t>
            </w:r>
            <w:proofErr w:type="spellEnd"/>
            <w:r w:rsidRPr="00A952F9">
              <w:rPr>
                <w:rFonts w:ascii="Arial" w:hAnsi="Arial" w:cs="Arial"/>
                <w:b/>
                <w:sz w:val="18"/>
                <w:szCs w:val="18"/>
                <w:vertAlign w:val="subscript"/>
                <w:lang w:eastAsia="ja-JP"/>
              </w:rPr>
              <w:t xml:space="preserve"> </w:t>
            </w:r>
            <w:r w:rsidRPr="00A952F9">
              <w:rPr>
                <w:rFonts w:ascii="Arial" w:hAnsi="Arial" w:cs="Arial"/>
                <w:sz w:val="18"/>
                <w:szCs w:val="18"/>
              </w:rPr>
              <w:t>in 3GPP TS 38.304 [49]. Its unit is 1 dB and resolution is 2</w:t>
            </w:r>
            <w:r w:rsidRPr="00A952F9">
              <w:rPr>
                <w:rFonts w:ascii="Arial" w:hAnsi="Arial" w:cs="Arial"/>
                <w:b/>
                <w:sz w:val="18"/>
                <w:szCs w:val="18"/>
              </w:rPr>
              <w:t>.</w:t>
            </w:r>
          </w:p>
          <w:p w14:paraId="001D0A2F" w14:textId="77777777" w:rsidR="007026D0" w:rsidRPr="00A952F9" w:rsidRDefault="007026D0" w:rsidP="003E4765">
            <w:pPr>
              <w:pStyle w:val="TAL"/>
              <w:keepNext w:val="0"/>
              <w:rPr>
                <w:rFonts w:cs="Arial"/>
                <w:szCs w:val="18"/>
              </w:rPr>
            </w:pPr>
            <w:proofErr w:type="spellStart"/>
            <w:r w:rsidRPr="00A952F9">
              <w:rPr>
                <w:rFonts w:cs="Arial"/>
                <w:szCs w:val="18"/>
              </w:rPr>
              <w:t>allowedValues</w:t>
            </w:r>
            <w:proofErr w:type="spellEnd"/>
            <w:r w:rsidRPr="00A952F9">
              <w:rPr>
                <w:rFonts w:cs="Arial"/>
                <w:szCs w:val="18"/>
              </w:rPr>
              <w:t xml:space="preserve">: { 0..62 } </w:t>
            </w:r>
          </w:p>
          <w:p w14:paraId="751C548F" w14:textId="77777777" w:rsidR="007026D0" w:rsidRPr="00A952F9" w:rsidRDefault="007026D0" w:rsidP="003E4765">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5AE4E796" w14:textId="77777777" w:rsidR="007026D0" w:rsidRPr="00A952F9" w:rsidRDefault="007026D0" w:rsidP="003E4765">
            <w:pPr>
              <w:pStyle w:val="TAL"/>
              <w:keepNext w:val="0"/>
              <w:rPr>
                <w:szCs w:val="18"/>
                <w:lang w:eastAsia="zh-CN"/>
              </w:rPr>
            </w:pPr>
            <w:r w:rsidRPr="00A952F9">
              <w:rPr>
                <w:szCs w:val="18"/>
              </w:rPr>
              <w:t xml:space="preserve">type: </w:t>
            </w:r>
            <w:r w:rsidRPr="00A952F9">
              <w:rPr>
                <w:szCs w:val="18"/>
                <w:lang w:eastAsia="zh-CN"/>
              </w:rPr>
              <w:t>Integer</w:t>
            </w:r>
          </w:p>
          <w:p w14:paraId="1A955477" w14:textId="77777777" w:rsidR="007026D0" w:rsidRPr="00A952F9" w:rsidRDefault="007026D0" w:rsidP="003E4765">
            <w:pPr>
              <w:pStyle w:val="TAL"/>
              <w:keepNext w:val="0"/>
              <w:rPr>
                <w:szCs w:val="18"/>
              </w:rPr>
            </w:pPr>
            <w:r w:rsidRPr="00A952F9">
              <w:rPr>
                <w:szCs w:val="18"/>
              </w:rPr>
              <w:t>multiplicity: 1</w:t>
            </w:r>
          </w:p>
          <w:p w14:paraId="6DD60D14" w14:textId="77777777" w:rsidR="007026D0" w:rsidRPr="00A952F9" w:rsidRDefault="007026D0" w:rsidP="003E4765">
            <w:pPr>
              <w:pStyle w:val="TAL"/>
              <w:keepNext w:val="0"/>
              <w:rPr>
                <w:szCs w:val="18"/>
              </w:rPr>
            </w:pPr>
            <w:proofErr w:type="spellStart"/>
            <w:r w:rsidRPr="00A952F9">
              <w:rPr>
                <w:szCs w:val="18"/>
              </w:rPr>
              <w:t>isOrdered</w:t>
            </w:r>
            <w:proofErr w:type="spellEnd"/>
            <w:r w:rsidRPr="00A952F9">
              <w:rPr>
                <w:szCs w:val="18"/>
              </w:rPr>
              <w:t>: N/A</w:t>
            </w:r>
          </w:p>
          <w:p w14:paraId="47C0ACC7" w14:textId="77777777" w:rsidR="007026D0" w:rsidRPr="00A952F9" w:rsidRDefault="007026D0" w:rsidP="003E4765">
            <w:pPr>
              <w:pStyle w:val="TAL"/>
              <w:keepNext w:val="0"/>
              <w:rPr>
                <w:szCs w:val="18"/>
              </w:rPr>
            </w:pPr>
            <w:proofErr w:type="spellStart"/>
            <w:r w:rsidRPr="00A952F9">
              <w:rPr>
                <w:szCs w:val="18"/>
              </w:rPr>
              <w:t>isUnique</w:t>
            </w:r>
            <w:proofErr w:type="spellEnd"/>
            <w:r w:rsidRPr="00A952F9">
              <w:rPr>
                <w:szCs w:val="18"/>
              </w:rPr>
              <w:t>: N/A</w:t>
            </w:r>
          </w:p>
          <w:p w14:paraId="45B13984" w14:textId="77777777" w:rsidR="007026D0" w:rsidRPr="00A952F9" w:rsidRDefault="007026D0" w:rsidP="003E4765">
            <w:pPr>
              <w:pStyle w:val="TAL"/>
              <w:keepNext w:val="0"/>
              <w:rPr>
                <w:szCs w:val="18"/>
              </w:rPr>
            </w:pPr>
            <w:proofErr w:type="spellStart"/>
            <w:r w:rsidRPr="00A952F9">
              <w:rPr>
                <w:szCs w:val="18"/>
              </w:rPr>
              <w:t>defaultValue</w:t>
            </w:r>
            <w:proofErr w:type="spellEnd"/>
            <w:r w:rsidRPr="00A952F9">
              <w:rPr>
                <w:szCs w:val="18"/>
              </w:rPr>
              <w:t>: None</w:t>
            </w:r>
          </w:p>
          <w:p w14:paraId="3AF85405" w14:textId="77777777" w:rsidR="007026D0" w:rsidRPr="00A952F9" w:rsidRDefault="007026D0" w:rsidP="003E4765">
            <w:pPr>
              <w:pStyle w:val="TAL"/>
              <w:keepNext w:val="0"/>
            </w:pPr>
            <w:proofErr w:type="spellStart"/>
            <w:r w:rsidRPr="00A952F9">
              <w:rPr>
                <w:szCs w:val="18"/>
              </w:rPr>
              <w:t>isNullable</w:t>
            </w:r>
            <w:proofErr w:type="spellEnd"/>
            <w:r w:rsidRPr="00A952F9">
              <w:rPr>
                <w:szCs w:val="18"/>
              </w:rPr>
              <w:t xml:space="preserve">: </w:t>
            </w:r>
            <w:r w:rsidRPr="00A952F9">
              <w:rPr>
                <w:rFonts w:cs="Arial"/>
                <w:szCs w:val="18"/>
              </w:rPr>
              <w:t>False</w:t>
            </w:r>
          </w:p>
        </w:tc>
      </w:tr>
      <w:tr w:rsidR="007026D0" w:rsidRPr="00A952F9" w14:paraId="475F5E1B"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32C434E" w14:textId="77777777" w:rsidR="007026D0" w:rsidRPr="00A952F9" w:rsidRDefault="007026D0" w:rsidP="003E4765">
            <w:pPr>
              <w:keepLines/>
              <w:spacing w:after="0"/>
              <w:rPr>
                <w:rFonts w:ascii="Courier New" w:hAnsi="Courier New" w:cs="Courier New"/>
                <w:sz w:val="18"/>
              </w:rPr>
            </w:pPr>
            <w:proofErr w:type="spellStart"/>
            <w:r w:rsidRPr="00A952F9">
              <w:rPr>
                <w:rFonts w:ascii="Courier New" w:hAnsi="Courier New" w:cs="Courier New"/>
                <w:bCs/>
                <w:sz w:val="18"/>
                <w:szCs w:val="18"/>
              </w:rPr>
              <w:t>threshXHighQ</w:t>
            </w:r>
            <w:proofErr w:type="spellEnd"/>
          </w:p>
        </w:tc>
        <w:tc>
          <w:tcPr>
            <w:tcW w:w="5523" w:type="dxa"/>
            <w:tcBorders>
              <w:top w:val="single" w:sz="4" w:space="0" w:color="auto"/>
              <w:left w:val="single" w:sz="4" w:space="0" w:color="auto"/>
              <w:bottom w:val="single" w:sz="4" w:space="0" w:color="auto"/>
              <w:right w:val="single" w:sz="4" w:space="0" w:color="auto"/>
            </w:tcBorders>
          </w:tcPr>
          <w:p w14:paraId="141EEE11" w14:textId="77777777" w:rsidR="007026D0" w:rsidRPr="00A952F9" w:rsidRDefault="007026D0" w:rsidP="003E4765">
            <w:pPr>
              <w:pStyle w:val="TAL"/>
              <w:keepNext w:val="0"/>
            </w:pPr>
            <w:r w:rsidRPr="00A952F9">
              <w:t xml:space="preserve">This specifies the </w:t>
            </w:r>
            <w:proofErr w:type="spellStart"/>
            <w:r w:rsidRPr="00A952F9">
              <w:rPr>
                <w:lang w:eastAsia="ja-JP"/>
              </w:rPr>
              <w:t>Squal</w:t>
            </w:r>
            <w:proofErr w:type="spellEnd"/>
            <w:r w:rsidRPr="00A952F9">
              <w:rPr>
                <w:lang w:eastAsia="ja-JP"/>
              </w:rPr>
              <w:t xml:space="preserve"> </w:t>
            </w:r>
            <w:r w:rsidRPr="00A952F9">
              <w:t xml:space="preserve">threshold </w:t>
            </w:r>
            <w:r w:rsidRPr="00A952F9">
              <w:rPr>
                <w:lang w:eastAsia="ja-JP"/>
              </w:rPr>
              <w:t xml:space="preserve">(in dB) </w:t>
            </w:r>
            <w:r w:rsidRPr="00A952F9">
              <w:t xml:space="preserve">used by the UE when reselecting towards </w:t>
            </w:r>
            <w:r w:rsidRPr="00A952F9">
              <w:rPr>
                <w:lang w:eastAsia="ja-JP"/>
              </w:rPr>
              <w:t>a</w:t>
            </w:r>
            <w:r w:rsidRPr="00A952F9">
              <w:t xml:space="preserve"> higher priority </w:t>
            </w:r>
            <w:r w:rsidRPr="00A952F9">
              <w:rPr>
                <w:lang w:eastAsia="ja-JP"/>
              </w:rPr>
              <w:t xml:space="preserve">RAT/ </w:t>
            </w:r>
            <w:r w:rsidRPr="00A952F9">
              <w:t xml:space="preserve">frequency than </w:t>
            </w:r>
            <w:r w:rsidRPr="00A952F9">
              <w:rPr>
                <w:lang w:eastAsia="ja-JP"/>
              </w:rPr>
              <w:t xml:space="preserve">the </w:t>
            </w:r>
            <w:r w:rsidRPr="00A952F9">
              <w:t>current serving frequency. Each frequency of NR and E-UTRAN</w:t>
            </w:r>
            <w:r w:rsidRPr="00A952F9">
              <w:rPr>
                <w:lang w:eastAsia="ja-JP"/>
              </w:rPr>
              <w:t xml:space="preserve"> </w:t>
            </w:r>
            <w:r w:rsidRPr="00A952F9">
              <w:t xml:space="preserve">might have a specific threshold. It corresponds to the </w:t>
            </w:r>
            <w:proofErr w:type="spellStart"/>
            <w:r w:rsidRPr="00A952F9">
              <w:t>Thresh</w:t>
            </w:r>
            <w:r w:rsidRPr="00A952F9">
              <w:rPr>
                <w:vertAlign w:val="subscript"/>
              </w:rPr>
              <w:t>X</w:t>
            </w:r>
            <w:proofErr w:type="spellEnd"/>
            <w:r w:rsidRPr="00A952F9">
              <w:rPr>
                <w:vertAlign w:val="subscript"/>
              </w:rPr>
              <w:t>, HighQ</w:t>
            </w:r>
            <w:r w:rsidRPr="00A952F9">
              <w:t xml:space="preserve"> in TS 38.304 [49]. Its unit is 1 </w:t>
            </w:r>
            <w:proofErr w:type="spellStart"/>
            <w:r w:rsidRPr="00A952F9">
              <w:t>dB.</w:t>
            </w:r>
            <w:proofErr w:type="spellEnd"/>
          </w:p>
          <w:p w14:paraId="019FB6C8" w14:textId="77777777" w:rsidR="007026D0" w:rsidRPr="00A952F9" w:rsidRDefault="007026D0" w:rsidP="003E4765">
            <w:pPr>
              <w:pStyle w:val="TAL"/>
              <w:keepNext w:val="0"/>
            </w:pPr>
            <w:proofErr w:type="spellStart"/>
            <w:r w:rsidRPr="00A952F9">
              <w:t>allowedValues</w:t>
            </w:r>
            <w:proofErr w:type="spellEnd"/>
            <w:r w:rsidRPr="00A952F9">
              <w:t>: { 0..31 }</w:t>
            </w:r>
          </w:p>
          <w:p w14:paraId="6733B766" w14:textId="77777777" w:rsidR="007026D0" w:rsidRPr="00A952F9" w:rsidRDefault="007026D0" w:rsidP="003E4765">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460FAC5B" w14:textId="77777777" w:rsidR="007026D0" w:rsidRPr="00A952F9" w:rsidRDefault="007026D0" w:rsidP="003E4765">
            <w:pPr>
              <w:pStyle w:val="TAL"/>
              <w:keepNext w:val="0"/>
              <w:rPr>
                <w:szCs w:val="18"/>
                <w:lang w:eastAsia="zh-CN"/>
              </w:rPr>
            </w:pPr>
            <w:r w:rsidRPr="00A952F9">
              <w:rPr>
                <w:szCs w:val="18"/>
              </w:rPr>
              <w:t xml:space="preserve">type: </w:t>
            </w:r>
            <w:r w:rsidRPr="00A952F9">
              <w:rPr>
                <w:szCs w:val="18"/>
                <w:lang w:eastAsia="zh-CN"/>
              </w:rPr>
              <w:t>Integer</w:t>
            </w:r>
          </w:p>
          <w:p w14:paraId="6253FE5E" w14:textId="77777777" w:rsidR="007026D0" w:rsidRPr="00A952F9" w:rsidRDefault="007026D0" w:rsidP="003E4765">
            <w:pPr>
              <w:pStyle w:val="TAL"/>
              <w:keepNext w:val="0"/>
              <w:rPr>
                <w:szCs w:val="18"/>
              </w:rPr>
            </w:pPr>
            <w:r w:rsidRPr="00A952F9">
              <w:rPr>
                <w:szCs w:val="18"/>
              </w:rPr>
              <w:t>multiplicity: 1</w:t>
            </w:r>
          </w:p>
          <w:p w14:paraId="4B5237C9" w14:textId="77777777" w:rsidR="007026D0" w:rsidRPr="00A952F9" w:rsidRDefault="007026D0" w:rsidP="003E4765">
            <w:pPr>
              <w:pStyle w:val="TAL"/>
              <w:keepNext w:val="0"/>
              <w:rPr>
                <w:szCs w:val="18"/>
              </w:rPr>
            </w:pPr>
            <w:proofErr w:type="spellStart"/>
            <w:r w:rsidRPr="00A952F9">
              <w:rPr>
                <w:szCs w:val="18"/>
              </w:rPr>
              <w:t>isOrdered</w:t>
            </w:r>
            <w:proofErr w:type="spellEnd"/>
            <w:r w:rsidRPr="00A952F9">
              <w:rPr>
                <w:szCs w:val="18"/>
              </w:rPr>
              <w:t>: N/A</w:t>
            </w:r>
          </w:p>
          <w:p w14:paraId="2C32F97B" w14:textId="77777777" w:rsidR="007026D0" w:rsidRPr="00A952F9" w:rsidRDefault="007026D0" w:rsidP="003E4765">
            <w:pPr>
              <w:pStyle w:val="TAL"/>
              <w:keepNext w:val="0"/>
              <w:rPr>
                <w:szCs w:val="18"/>
              </w:rPr>
            </w:pPr>
            <w:proofErr w:type="spellStart"/>
            <w:r w:rsidRPr="00A952F9">
              <w:rPr>
                <w:szCs w:val="18"/>
              </w:rPr>
              <w:t>isUnique</w:t>
            </w:r>
            <w:proofErr w:type="spellEnd"/>
            <w:r w:rsidRPr="00A952F9">
              <w:rPr>
                <w:szCs w:val="18"/>
              </w:rPr>
              <w:t>: N/A</w:t>
            </w:r>
          </w:p>
          <w:p w14:paraId="3A99A6E5" w14:textId="77777777" w:rsidR="007026D0" w:rsidRPr="00A952F9" w:rsidRDefault="007026D0" w:rsidP="003E4765">
            <w:pPr>
              <w:pStyle w:val="TAL"/>
              <w:keepNext w:val="0"/>
              <w:rPr>
                <w:szCs w:val="18"/>
              </w:rPr>
            </w:pPr>
            <w:proofErr w:type="spellStart"/>
            <w:r w:rsidRPr="00A952F9">
              <w:rPr>
                <w:szCs w:val="18"/>
              </w:rPr>
              <w:t>defaultValue</w:t>
            </w:r>
            <w:proofErr w:type="spellEnd"/>
            <w:r w:rsidRPr="00A952F9">
              <w:rPr>
                <w:szCs w:val="18"/>
              </w:rPr>
              <w:t>: None</w:t>
            </w:r>
          </w:p>
          <w:p w14:paraId="33A47669" w14:textId="77777777" w:rsidR="007026D0" w:rsidRPr="00A952F9" w:rsidRDefault="007026D0" w:rsidP="003E4765">
            <w:pPr>
              <w:pStyle w:val="TAL"/>
              <w:keepNext w:val="0"/>
            </w:pPr>
            <w:proofErr w:type="spellStart"/>
            <w:r w:rsidRPr="00A952F9">
              <w:rPr>
                <w:szCs w:val="18"/>
              </w:rPr>
              <w:t>isNullable</w:t>
            </w:r>
            <w:proofErr w:type="spellEnd"/>
            <w:r w:rsidRPr="00A952F9">
              <w:rPr>
                <w:szCs w:val="18"/>
              </w:rPr>
              <w:t xml:space="preserve">: </w:t>
            </w:r>
            <w:r w:rsidRPr="00A952F9">
              <w:rPr>
                <w:rFonts w:cs="Arial"/>
                <w:szCs w:val="18"/>
              </w:rPr>
              <w:t>False</w:t>
            </w:r>
          </w:p>
        </w:tc>
      </w:tr>
      <w:tr w:rsidR="007026D0" w:rsidRPr="00A952F9" w14:paraId="0A386A29"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0AA01FC" w14:textId="77777777" w:rsidR="007026D0" w:rsidRPr="00A952F9" w:rsidRDefault="007026D0" w:rsidP="003E4765">
            <w:pPr>
              <w:keepLines/>
              <w:spacing w:after="0"/>
              <w:rPr>
                <w:rFonts w:ascii="Courier New" w:hAnsi="Courier New" w:cs="Courier New"/>
                <w:sz w:val="18"/>
              </w:rPr>
            </w:pPr>
            <w:proofErr w:type="spellStart"/>
            <w:r w:rsidRPr="00A952F9">
              <w:rPr>
                <w:rFonts w:ascii="Courier New" w:hAnsi="Courier New" w:cs="Courier New"/>
                <w:bCs/>
                <w:sz w:val="18"/>
                <w:szCs w:val="18"/>
              </w:rPr>
              <w:t>threshXLowP</w:t>
            </w:r>
            <w:proofErr w:type="spellEnd"/>
          </w:p>
        </w:tc>
        <w:tc>
          <w:tcPr>
            <w:tcW w:w="5523" w:type="dxa"/>
            <w:tcBorders>
              <w:top w:val="single" w:sz="4" w:space="0" w:color="auto"/>
              <w:left w:val="single" w:sz="4" w:space="0" w:color="auto"/>
              <w:bottom w:val="single" w:sz="4" w:space="0" w:color="auto"/>
              <w:right w:val="single" w:sz="4" w:space="0" w:color="auto"/>
            </w:tcBorders>
          </w:tcPr>
          <w:p w14:paraId="051AE1AA" w14:textId="77777777" w:rsidR="007026D0" w:rsidRPr="00A952F9" w:rsidRDefault="007026D0" w:rsidP="003E4765">
            <w:pPr>
              <w:keepLines/>
              <w:rPr>
                <w:rFonts w:ascii="Arial" w:hAnsi="Arial" w:cs="Arial"/>
                <w:sz w:val="18"/>
                <w:szCs w:val="18"/>
              </w:rPr>
            </w:pPr>
            <w:r w:rsidRPr="00A952F9">
              <w:rPr>
                <w:rFonts w:ascii="Arial" w:hAnsi="Arial" w:cs="Arial"/>
                <w:sz w:val="18"/>
                <w:szCs w:val="18"/>
              </w:rPr>
              <w:t xml:space="preserve">This specifies the </w:t>
            </w:r>
            <w:proofErr w:type="spellStart"/>
            <w:r w:rsidRPr="00A952F9">
              <w:rPr>
                <w:rFonts w:ascii="Arial" w:hAnsi="Arial" w:cs="Arial"/>
                <w:sz w:val="18"/>
                <w:szCs w:val="18"/>
                <w:lang w:eastAsia="ja-JP"/>
              </w:rPr>
              <w:t>Srxlev</w:t>
            </w:r>
            <w:proofErr w:type="spellEnd"/>
            <w:r w:rsidRPr="00A952F9">
              <w:rPr>
                <w:rFonts w:ascii="Arial" w:hAnsi="Arial" w:cs="Arial"/>
                <w:sz w:val="18"/>
                <w:szCs w:val="18"/>
                <w:lang w:eastAsia="ja-JP"/>
              </w:rPr>
              <w:t xml:space="preserve"> </w:t>
            </w:r>
            <w:r w:rsidRPr="00A952F9">
              <w:rPr>
                <w:rFonts w:ascii="Arial" w:hAnsi="Arial" w:cs="Arial"/>
                <w:sz w:val="18"/>
                <w:szCs w:val="18"/>
              </w:rPr>
              <w:t xml:space="preserve">threshold </w:t>
            </w:r>
            <w:r w:rsidRPr="00A952F9">
              <w:rPr>
                <w:rFonts w:ascii="Arial" w:hAnsi="Arial" w:cs="Arial"/>
                <w:sz w:val="18"/>
                <w:szCs w:val="18"/>
                <w:lang w:eastAsia="ja-JP"/>
              </w:rPr>
              <w:t xml:space="preserve">(in dB) </w:t>
            </w:r>
            <w:r w:rsidRPr="00A952F9">
              <w:rPr>
                <w:rFonts w:ascii="Arial" w:hAnsi="Arial" w:cs="Arial"/>
                <w:sz w:val="18"/>
                <w:szCs w:val="18"/>
              </w:rPr>
              <w:t xml:space="preserve">used </w:t>
            </w:r>
            <w:r w:rsidRPr="00A952F9">
              <w:rPr>
                <w:rFonts w:ascii="Arial" w:hAnsi="Arial" w:cs="Arial"/>
                <w:sz w:val="18"/>
                <w:szCs w:val="18"/>
                <w:lang w:eastAsia="ja-JP"/>
              </w:rPr>
              <w:t xml:space="preserve">by the UE when </w:t>
            </w:r>
            <w:r w:rsidRPr="00A952F9">
              <w:rPr>
                <w:rFonts w:ascii="Arial" w:hAnsi="Arial" w:cs="Arial"/>
                <w:sz w:val="18"/>
                <w:szCs w:val="18"/>
              </w:rPr>
              <w:t>reselecti</w:t>
            </w:r>
            <w:r w:rsidRPr="00A952F9">
              <w:rPr>
                <w:rFonts w:ascii="Arial" w:hAnsi="Arial" w:cs="Arial"/>
                <w:sz w:val="18"/>
                <w:szCs w:val="18"/>
                <w:lang w:eastAsia="ja-JP"/>
              </w:rPr>
              <w:t>ng</w:t>
            </w:r>
            <w:r w:rsidRPr="00A952F9">
              <w:rPr>
                <w:rFonts w:ascii="Arial" w:hAnsi="Arial" w:cs="Arial"/>
                <w:sz w:val="18"/>
                <w:szCs w:val="18"/>
              </w:rPr>
              <w:t xml:space="preserve"> towards </w:t>
            </w:r>
            <w:r w:rsidRPr="00A952F9">
              <w:rPr>
                <w:rFonts w:ascii="Arial" w:hAnsi="Arial" w:cs="Arial"/>
                <w:sz w:val="18"/>
                <w:szCs w:val="18"/>
                <w:lang w:eastAsia="ja-JP"/>
              </w:rPr>
              <w:t xml:space="preserve">a lower priority RAT/ </w:t>
            </w:r>
            <w:r w:rsidRPr="00A952F9">
              <w:rPr>
                <w:rFonts w:ascii="Arial" w:hAnsi="Arial" w:cs="Arial"/>
                <w:sz w:val="18"/>
                <w:szCs w:val="18"/>
              </w:rPr>
              <w:t>frequency</w:t>
            </w:r>
            <w:r w:rsidRPr="00A952F9">
              <w:rPr>
                <w:rFonts w:ascii="Arial" w:hAnsi="Arial" w:cs="Arial"/>
                <w:sz w:val="18"/>
                <w:szCs w:val="18"/>
                <w:lang w:eastAsia="ja-JP"/>
              </w:rPr>
              <w:t xml:space="preserve"> than the current serving</w:t>
            </w:r>
            <w:r w:rsidRPr="00A952F9">
              <w:rPr>
                <w:rFonts w:ascii="Arial" w:hAnsi="Arial" w:cs="Arial"/>
                <w:sz w:val="18"/>
                <w:szCs w:val="18"/>
              </w:rPr>
              <w:t xml:space="preserve"> frequency. </w:t>
            </w:r>
            <w:r w:rsidRPr="00A952F9">
              <w:rPr>
                <w:rFonts w:ascii="Arial" w:hAnsi="Arial" w:cs="Arial"/>
                <w:sz w:val="18"/>
                <w:szCs w:val="18"/>
                <w:lang w:eastAsia="zh-CN"/>
              </w:rPr>
              <w:t xml:space="preserve">Each frequency of NR </w:t>
            </w:r>
            <w:r w:rsidRPr="00A952F9">
              <w:rPr>
                <w:rFonts w:ascii="Arial" w:hAnsi="Arial" w:cs="Arial"/>
                <w:sz w:val="18"/>
                <w:szCs w:val="18"/>
              </w:rPr>
              <w:t xml:space="preserve">might </w:t>
            </w:r>
            <w:r w:rsidRPr="00A952F9">
              <w:rPr>
                <w:rFonts w:ascii="Arial" w:hAnsi="Arial" w:cs="Arial"/>
                <w:sz w:val="18"/>
                <w:szCs w:val="18"/>
                <w:lang w:eastAsia="zh-CN"/>
              </w:rPr>
              <w:t xml:space="preserve">have a specific threshold. </w:t>
            </w:r>
            <w:r w:rsidRPr="00A952F9">
              <w:rPr>
                <w:rFonts w:ascii="Arial" w:hAnsi="Arial" w:cs="Arial"/>
                <w:sz w:val="18"/>
                <w:szCs w:val="18"/>
              </w:rPr>
              <w:t xml:space="preserve">It corresponds to </w:t>
            </w:r>
            <w:proofErr w:type="spellStart"/>
            <w:r w:rsidRPr="00A952F9">
              <w:t>Thresh</w:t>
            </w:r>
            <w:r w:rsidRPr="00A952F9">
              <w:rPr>
                <w:vertAlign w:val="subscript"/>
              </w:rPr>
              <w:t>X</w:t>
            </w:r>
            <w:proofErr w:type="spellEnd"/>
            <w:r w:rsidRPr="00A952F9">
              <w:rPr>
                <w:vertAlign w:val="subscript"/>
              </w:rPr>
              <w:t xml:space="preserve">, </w:t>
            </w:r>
            <w:proofErr w:type="spellStart"/>
            <w:r w:rsidRPr="00A952F9">
              <w:rPr>
                <w:vertAlign w:val="subscript"/>
              </w:rPr>
              <w:t>LowP</w:t>
            </w:r>
            <w:proofErr w:type="spellEnd"/>
            <w:r w:rsidRPr="00A952F9">
              <w:rPr>
                <w:rFonts w:ascii="Arial" w:hAnsi="Arial" w:cs="Arial"/>
                <w:sz w:val="18"/>
                <w:szCs w:val="18"/>
              </w:rPr>
              <w:t xml:space="preserve"> in  TS 38.304 [49]. Its unit is 1 </w:t>
            </w:r>
            <w:proofErr w:type="spellStart"/>
            <w:r w:rsidRPr="00A952F9">
              <w:rPr>
                <w:rFonts w:ascii="Arial" w:hAnsi="Arial" w:cs="Arial"/>
                <w:sz w:val="18"/>
                <w:szCs w:val="18"/>
              </w:rPr>
              <w:t>dB.</w:t>
            </w:r>
            <w:proofErr w:type="spellEnd"/>
            <w:r w:rsidRPr="00A952F9">
              <w:rPr>
                <w:rFonts w:ascii="Arial" w:hAnsi="Arial" w:cs="Arial"/>
                <w:sz w:val="18"/>
                <w:szCs w:val="18"/>
              </w:rPr>
              <w:t xml:space="preserve"> Its resolution is 2.</w:t>
            </w:r>
          </w:p>
          <w:p w14:paraId="734FE450" w14:textId="77777777" w:rsidR="007026D0" w:rsidRPr="00A952F9" w:rsidRDefault="007026D0" w:rsidP="003E4765">
            <w:pPr>
              <w:pStyle w:val="TAL"/>
              <w:keepNext w:val="0"/>
              <w:rPr>
                <w:rFonts w:cs="Arial"/>
                <w:szCs w:val="18"/>
              </w:rPr>
            </w:pPr>
            <w:proofErr w:type="spellStart"/>
            <w:r w:rsidRPr="00A952F9">
              <w:rPr>
                <w:rFonts w:cs="Arial"/>
                <w:szCs w:val="18"/>
              </w:rPr>
              <w:t>allowedValues</w:t>
            </w:r>
            <w:proofErr w:type="spellEnd"/>
            <w:r w:rsidRPr="00A952F9">
              <w:rPr>
                <w:rFonts w:cs="Arial"/>
                <w:szCs w:val="18"/>
              </w:rPr>
              <w:t xml:space="preserve">: { 0..62 } </w:t>
            </w:r>
          </w:p>
          <w:p w14:paraId="5AF6BBAF" w14:textId="77777777" w:rsidR="007026D0" w:rsidRPr="00A952F9" w:rsidRDefault="007026D0" w:rsidP="003E4765">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468B14B2" w14:textId="77777777" w:rsidR="007026D0" w:rsidRPr="00A952F9" w:rsidRDefault="007026D0" w:rsidP="003E4765">
            <w:pPr>
              <w:pStyle w:val="TAL"/>
              <w:keepNext w:val="0"/>
              <w:rPr>
                <w:szCs w:val="18"/>
                <w:lang w:eastAsia="zh-CN"/>
              </w:rPr>
            </w:pPr>
            <w:r w:rsidRPr="00A952F9">
              <w:rPr>
                <w:szCs w:val="18"/>
              </w:rPr>
              <w:t xml:space="preserve">type: </w:t>
            </w:r>
            <w:r w:rsidRPr="00A952F9">
              <w:rPr>
                <w:szCs w:val="18"/>
                <w:lang w:eastAsia="zh-CN"/>
              </w:rPr>
              <w:t>Integer</w:t>
            </w:r>
          </w:p>
          <w:p w14:paraId="60A5CE9F" w14:textId="77777777" w:rsidR="007026D0" w:rsidRPr="00A952F9" w:rsidRDefault="007026D0" w:rsidP="003E4765">
            <w:pPr>
              <w:pStyle w:val="TAL"/>
              <w:keepNext w:val="0"/>
              <w:rPr>
                <w:szCs w:val="18"/>
              </w:rPr>
            </w:pPr>
            <w:r w:rsidRPr="00A952F9">
              <w:rPr>
                <w:szCs w:val="18"/>
              </w:rPr>
              <w:t>multiplicity: 1</w:t>
            </w:r>
          </w:p>
          <w:p w14:paraId="53F4A16C" w14:textId="77777777" w:rsidR="007026D0" w:rsidRPr="00A952F9" w:rsidRDefault="007026D0" w:rsidP="003E4765">
            <w:pPr>
              <w:pStyle w:val="TAL"/>
              <w:keepNext w:val="0"/>
              <w:rPr>
                <w:szCs w:val="18"/>
              </w:rPr>
            </w:pPr>
            <w:proofErr w:type="spellStart"/>
            <w:r w:rsidRPr="00A952F9">
              <w:rPr>
                <w:szCs w:val="18"/>
              </w:rPr>
              <w:t>isOrdered</w:t>
            </w:r>
            <w:proofErr w:type="spellEnd"/>
            <w:r w:rsidRPr="00A952F9">
              <w:rPr>
                <w:szCs w:val="18"/>
              </w:rPr>
              <w:t>: N/A</w:t>
            </w:r>
          </w:p>
          <w:p w14:paraId="6AE18925" w14:textId="77777777" w:rsidR="007026D0" w:rsidRPr="00A952F9" w:rsidRDefault="007026D0" w:rsidP="003E4765">
            <w:pPr>
              <w:pStyle w:val="TAL"/>
              <w:keepNext w:val="0"/>
              <w:rPr>
                <w:szCs w:val="18"/>
              </w:rPr>
            </w:pPr>
            <w:proofErr w:type="spellStart"/>
            <w:r w:rsidRPr="00A952F9">
              <w:rPr>
                <w:szCs w:val="18"/>
              </w:rPr>
              <w:t>isUnique</w:t>
            </w:r>
            <w:proofErr w:type="spellEnd"/>
            <w:r w:rsidRPr="00A952F9">
              <w:rPr>
                <w:szCs w:val="18"/>
              </w:rPr>
              <w:t>: N/A</w:t>
            </w:r>
          </w:p>
          <w:p w14:paraId="69573345" w14:textId="77777777" w:rsidR="007026D0" w:rsidRPr="00A952F9" w:rsidRDefault="007026D0" w:rsidP="003E4765">
            <w:pPr>
              <w:pStyle w:val="TAL"/>
              <w:keepNext w:val="0"/>
              <w:rPr>
                <w:szCs w:val="18"/>
              </w:rPr>
            </w:pPr>
            <w:proofErr w:type="spellStart"/>
            <w:r w:rsidRPr="00A952F9">
              <w:rPr>
                <w:szCs w:val="18"/>
              </w:rPr>
              <w:t>defaultValue</w:t>
            </w:r>
            <w:proofErr w:type="spellEnd"/>
            <w:r w:rsidRPr="00A952F9">
              <w:rPr>
                <w:szCs w:val="18"/>
              </w:rPr>
              <w:t>: None</w:t>
            </w:r>
          </w:p>
          <w:p w14:paraId="5156CE62" w14:textId="77777777" w:rsidR="007026D0" w:rsidRPr="00A952F9" w:rsidRDefault="007026D0" w:rsidP="003E4765">
            <w:pPr>
              <w:pStyle w:val="TAL"/>
              <w:keepNext w:val="0"/>
            </w:pPr>
            <w:proofErr w:type="spellStart"/>
            <w:r w:rsidRPr="00A952F9">
              <w:rPr>
                <w:szCs w:val="18"/>
              </w:rPr>
              <w:t>isNullable</w:t>
            </w:r>
            <w:proofErr w:type="spellEnd"/>
            <w:r w:rsidRPr="00A952F9">
              <w:rPr>
                <w:szCs w:val="18"/>
              </w:rPr>
              <w:t xml:space="preserve">: </w:t>
            </w:r>
            <w:r w:rsidRPr="00A952F9">
              <w:rPr>
                <w:rFonts w:cs="Arial"/>
                <w:szCs w:val="18"/>
              </w:rPr>
              <w:t>False</w:t>
            </w:r>
          </w:p>
        </w:tc>
      </w:tr>
      <w:tr w:rsidR="007026D0" w:rsidRPr="00A952F9" w14:paraId="302A8AB8"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14D513B" w14:textId="77777777" w:rsidR="007026D0" w:rsidRPr="00A952F9" w:rsidRDefault="007026D0" w:rsidP="003E4765">
            <w:pPr>
              <w:keepLines/>
              <w:spacing w:after="0"/>
              <w:rPr>
                <w:rFonts w:ascii="Courier New" w:hAnsi="Courier New" w:cs="Courier New"/>
                <w:sz w:val="18"/>
              </w:rPr>
            </w:pPr>
            <w:proofErr w:type="spellStart"/>
            <w:r w:rsidRPr="00A952F9">
              <w:rPr>
                <w:rFonts w:ascii="Courier New" w:hAnsi="Courier New" w:cs="Courier New"/>
                <w:bCs/>
                <w:sz w:val="18"/>
                <w:szCs w:val="18"/>
              </w:rPr>
              <w:t>threshXLowQ</w:t>
            </w:r>
            <w:proofErr w:type="spellEnd"/>
          </w:p>
        </w:tc>
        <w:tc>
          <w:tcPr>
            <w:tcW w:w="5523" w:type="dxa"/>
            <w:tcBorders>
              <w:top w:val="single" w:sz="4" w:space="0" w:color="auto"/>
              <w:left w:val="single" w:sz="4" w:space="0" w:color="auto"/>
              <w:bottom w:val="single" w:sz="4" w:space="0" w:color="auto"/>
              <w:right w:val="single" w:sz="4" w:space="0" w:color="auto"/>
            </w:tcBorders>
          </w:tcPr>
          <w:p w14:paraId="7E320FF5" w14:textId="77777777" w:rsidR="007026D0" w:rsidRPr="00A952F9" w:rsidRDefault="007026D0" w:rsidP="003E4765">
            <w:pPr>
              <w:keepLines/>
              <w:rPr>
                <w:rFonts w:ascii="Arial" w:hAnsi="Arial" w:cs="Arial"/>
                <w:sz w:val="18"/>
                <w:szCs w:val="18"/>
              </w:rPr>
            </w:pPr>
            <w:r w:rsidRPr="00A952F9">
              <w:rPr>
                <w:rFonts w:ascii="Arial" w:hAnsi="Arial" w:cs="Arial"/>
                <w:sz w:val="18"/>
                <w:szCs w:val="18"/>
              </w:rPr>
              <w:t xml:space="preserve">This specifies the </w:t>
            </w:r>
            <w:proofErr w:type="spellStart"/>
            <w:r w:rsidRPr="00A952F9">
              <w:rPr>
                <w:rFonts w:ascii="Arial" w:hAnsi="Arial" w:cs="Arial"/>
                <w:sz w:val="18"/>
                <w:szCs w:val="18"/>
                <w:lang w:eastAsia="ja-JP"/>
              </w:rPr>
              <w:t>Squal</w:t>
            </w:r>
            <w:proofErr w:type="spellEnd"/>
            <w:r w:rsidRPr="00A952F9">
              <w:rPr>
                <w:rFonts w:ascii="Arial" w:hAnsi="Arial" w:cs="Arial"/>
                <w:sz w:val="18"/>
                <w:szCs w:val="18"/>
                <w:lang w:eastAsia="ja-JP"/>
              </w:rPr>
              <w:t xml:space="preserve"> </w:t>
            </w:r>
            <w:r w:rsidRPr="00A952F9">
              <w:rPr>
                <w:rFonts w:ascii="Arial" w:hAnsi="Arial" w:cs="Arial"/>
                <w:sz w:val="18"/>
                <w:szCs w:val="18"/>
              </w:rPr>
              <w:t xml:space="preserve">threshold </w:t>
            </w:r>
            <w:r w:rsidRPr="00A952F9">
              <w:rPr>
                <w:rFonts w:ascii="Arial" w:hAnsi="Arial" w:cs="Arial"/>
                <w:sz w:val="18"/>
                <w:szCs w:val="18"/>
                <w:lang w:eastAsia="ja-JP"/>
              </w:rPr>
              <w:t xml:space="preserve">(in dB) </w:t>
            </w:r>
            <w:r w:rsidRPr="00A952F9">
              <w:rPr>
                <w:rFonts w:ascii="Arial" w:hAnsi="Arial" w:cs="Arial"/>
                <w:sz w:val="18"/>
                <w:szCs w:val="18"/>
              </w:rPr>
              <w:t xml:space="preserve">used </w:t>
            </w:r>
            <w:r w:rsidRPr="00A952F9">
              <w:rPr>
                <w:rFonts w:ascii="Arial" w:hAnsi="Arial" w:cs="Arial"/>
                <w:sz w:val="18"/>
                <w:szCs w:val="18"/>
                <w:lang w:eastAsia="ja-JP"/>
              </w:rPr>
              <w:t xml:space="preserve">by the UE when </w:t>
            </w:r>
            <w:r w:rsidRPr="00A952F9">
              <w:rPr>
                <w:rFonts w:ascii="Arial" w:hAnsi="Arial" w:cs="Arial"/>
                <w:sz w:val="18"/>
                <w:szCs w:val="18"/>
              </w:rPr>
              <w:t>reselecti</w:t>
            </w:r>
            <w:r w:rsidRPr="00A952F9">
              <w:rPr>
                <w:rFonts w:ascii="Arial" w:hAnsi="Arial" w:cs="Arial"/>
                <w:sz w:val="18"/>
                <w:szCs w:val="18"/>
                <w:lang w:eastAsia="ja-JP"/>
              </w:rPr>
              <w:t>ng</w:t>
            </w:r>
            <w:r w:rsidRPr="00A952F9">
              <w:rPr>
                <w:rFonts w:ascii="Arial" w:hAnsi="Arial" w:cs="Arial"/>
                <w:sz w:val="18"/>
                <w:szCs w:val="18"/>
              </w:rPr>
              <w:t xml:space="preserve"> towards </w:t>
            </w:r>
            <w:r w:rsidRPr="00A952F9">
              <w:rPr>
                <w:rFonts w:ascii="Arial" w:hAnsi="Arial" w:cs="Arial"/>
                <w:sz w:val="18"/>
                <w:szCs w:val="18"/>
                <w:lang w:eastAsia="ja-JP"/>
              </w:rPr>
              <w:t xml:space="preserve">a lower priority RAT/ </w:t>
            </w:r>
            <w:r w:rsidRPr="00A952F9">
              <w:rPr>
                <w:rFonts w:ascii="Arial" w:hAnsi="Arial" w:cs="Arial"/>
                <w:sz w:val="18"/>
                <w:szCs w:val="18"/>
              </w:rPr>
              <w:t>frequency</w:t>
            </w:r>
            <w:r w:rsidRPr="00A952F9">
              <w:rPr>
                <w:rFonts w:ascii="Arial" w:hAnsi="Arial" w:cs="Arial"/>
                <w:sz w:val="18"/>
                <w:szCs w:val="18"/>
                <w:lang w:eastAsia="ja-JP"/>
              </w:rPr>
              <w:t xml:space="preserve"> than the current serving</w:t>
            </w:r>
            <w:r w:rsidRPr="00A952F9">
              <w:rPr>
                <w:rFonts w:ascii="Arial" w:hAnsi="Arial" w:cs="Arial"/>
                <w:sz w:val="18"/>
                <w:szCs w:val="18"/>
              </w:rPr>
              <w:t xml:space="preserve"> frequency. </w:t>
            </w:r>
            <w:r w:rsidRPr="00A952F9">
              <w:rPr>
                <w:rFonts w:ascii="Arial" w:hAnsi="Arial" w:cs="Arial"/>
                <w:sz w:val="18"/>
                <w:szCs w:val="18"/>
                <w:lang w:eastAsia="zh-CN"/>
              </w:rPr>
              <w:t>Each frequency of NR m</w:t>
            </w:r>
            <w:r w:rsidRPr="00A952F9">
              <w:rPr>
                <w:rFonts w:ascii="Arial" w:hAnsi="Arial" w:cs="Arial"/>
                <w:sz w:val="18"/>
                <w:szCs w:val="18"/>
              </w:rPr>
              <w:t xml:space="preserve">ight </w:t>
            </w:r>
            <w:r w:rsidRPr="00A952F9">
              <w:rPr>
                <w:rFonts w:ascii="Arial" w:hAnsi="Arial" w:cs="Arial"/>
                <w:sz w:val="18"/>
                <w:szCs w:val="18"/>
                <w:lang w:eastAsia="zh-CN"/>
              </w:rPr>
              <w:t>have a specific threshold.</w:t>
            </w:r>
            <w:r w:rsidRPr="00A952F9">
              <w:rPr>
                <w:rFonts w:ascii="Arial" w:hAnsi="Arial" w:cs="Arial"/>
                <w:sz w:val="18"/>
                <w:szCs w:val="18"/>
              </w:rPr>
              <w:t xml:space="preserve"> It corresponds to </w:t>
            </w:r>
            <w:proofErr w:type="spellStart"/>
            <w:r w:rsidRPr="00A952F9">
              <w:t>Thresh</w:t>
            </w:r>
            <w:r w:rsidRPr="00A952F9">
              <w:rPr>
                <w:vertAlign w:val="subscript"/>
              </w:rPr>
              <w:t>X</w:t>
            </w:r>
            <w:proofErr w:type="spellEnd"/>
            <w:r w:rsidRPr="00A952F9">
              <w:rPr>
                <w:vertAlign w:val="subscript"/>
              </w:rPr>
              <w:t xml:space="preserve">, </w:t>
            </w:r>
            <w:proofErr w:type="spellStart"/>
            <w:r w:rsidRPr="00A952F9">
              <w:rPr>
                <w:vertAlign w:val="subscript"/>
              </w:rPr>
              <w:t>LowQ</w:t>
            </w:r>
            <w:proofErr w:type="spellEnd"/>
            <w:r w:rsidRPr="00A952F9">
              <w:rPr>
                <w:rFonts w:ascii="Arial" w:hAnsi="Arial" w:cs="Arial"/>
                <w:sz w:val="18"/>
                <w:szCs w:val="18"/>
                <w:lang w:eastAsia="zh-CN"/>
              </w:rPr>
              <w:t xml:space="preserve"> in TS 38.304 [49]. Its unit is 1 </w:t>
            </w:r>
            <w:proofErr w:type="spellStart"/>
            <w:r w:rsidRPr="00A952F9">
              <w:rPr>
                <w:rFonts w:ascii="Arial" w:hAnsi="Arial" w:cs="Arial"/>
                <w:sz w:val="18"/>
                <w:szCs w:val="18"/>
                <w:lang w:eastAsia="zh-CN"/>
              </w:rPr>
              <w:t>dB.</w:t>
            </w:r>
            <w:proofErr w:type="spellEnd"/>
          </w:p>
          <w:p w14:paraId="619B2DCD" w14:textId="77777777" w:rsidR="007026D0" w:rsidRPr="00A952F9" w:rsidRDefault="007026D0" w:rsidP="003E4765">
            <w:pPr>
              <w:pStyle w:val="TAL"/>
              <w:keepNext w:val="0"/>
              <w:rPr>
                <w:rFonts w:cs="Arial"/>
                <w:szCs w:val="18"/>
              </w:rPr>
            </w:pPr>
            <w:proofErr w:type="spellStart"/>
            <w:r w:rsidRPr="00A952F9">
              <w:rPr>
                <w:rFonts w:cs="Arial"/>
                <w:szCs w:val="18"/>
              </w:rPr>
              <w:t>allowedValues</w:t>
            </w:r>
            <w:proofErr w:type="spellEnd"/>
            <w:r w:rsidRPr="00A952F9">
              <w:rPr>
                <w:rFonts w:cs="Arial"/>
                <w:szCs w:val="18"/>
              </w:rPr>
              <w:t>: {0..31}.</w:t>
            </w:r>
          </w:p>
          <w:p w14:paraId="1938FECC" w14:textId="77777777" w:rsidR="007026D0" w:rsidRPr="00A952F9" w:rsidRDefault="007026D0" w:rsidP="003E4765">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3A938C1C" w14:textId="77777777" w:rsidR="007026D0" w:rsidRPr="00A952F9" w:rsidRDefault="007026D0" w:rsidP="003E4765">
            <w:pPr>
              <w:pStyle w:val="TAL"/>
              <w:keepNext w:val="0"/>
              <w:rPr>
                <w:szCs w:val="18"/>
                <w:lang w:eastAsia="zh-CN"/>
              </w:rPr>
            </w:pPr>
            <w:r w:rsidRPr="00A952F9">
              <w:rPr>
                <w:szCs w:val="18"/>
              </w:rPr>
              <w:t xml:space="preserve">type: </w:t>
            </w:r>
            <w:r w:rsidRPr="00A952F9">
              <w:rPr>
                <w:szCs w:val="18"/>
                <w:lang w:eastAsia="zh-CN"/>
              </w:rPr>
              <w:t>Integer</w:t>
            </w:r>
          </w:p>
          <w:p w14:paraId="4972EA42" w14:textId="77777777" w:rsidR="007026D0" w:rsidRPr="00A952F9" w:rsidRDefault="007026D0" w:rsidP="003E4765">
            <w:pPr>
              <w:pStyle w:val="TAL"/>
              <w:keepNext w:val="0"/>
              <w:rPr>
                <w:szCs w:val="18"/>
              </w:rPr>
            </w:pPr>
            <w:r w:rsidRPr="00A952F9">
              <w:rPr>
                <w:szCs w:val="18"/>
              </w:rPr>
              <w:t>multiplicity: 1</w:t>
            </w:r>
          </w:p>
          <w:p w14:paraId="5891C8E1" w14:textId="77777777" w:rsidR="007026D0" w:rsidRPr="00A952F9" w:rsidRDefault="007026D0" w:rsidP="003E4765">
            <w:pPr>
              <w:pStyle w:val="TAL"/>
              <w:keepNext w:val="0"/>
              <w:rPr>
                <w:szCs w:val="18"/>
              </w:rPr>
            </w:pPr>
            <w:proofErr w:type="spellStart"/>
            <w:r w:rsidRPr="00A952F9">
              <w:rPr>
                <w:szCs w:val="18"/>
              </w:rPr>
              <w:t>isOrdered</w:t>
            </w:r>
            <w:proofErr w:type="spellEnd"/>
            <w:r w:rsidRPr="00A952F9">
              <w:rPr>
                <w:szCs w:val="18"/>
              </w:rPr>
              <w:t>: N/A</w:t>
            </w:r>
          </w:p>
          <w:p w14:paraId="6BD456F2" w14:textId="77777777" w:rsidR="007026D0" w:rsidRPr="00A952F9" w:rsidRDefault="007026D0" w:rsidP="003E4765">
            <w:pPr>
              <w:pStyle w:val="TAL"/>
              <w:keepNext w:val="0"/>
              <w:rPr>
                <w:szCs w:val="18"/>
              </w:rPr>
            </w:pPr>
            <w:proofErr w:type="spellStart"/>
            <w:r w:rsidRPr="00A952F9">
              <w:rPr>
                <w:szCs w:val="18"/>
              </w:rPr>
              <w:t>isUnique</w:t>
            </w:r>
            <w:proofErr w:type="spellEnd"/>
            <w:r w:rsidRPr="00A952F9">
              <w:rPr>
                <w:szCs w:val="18"/>
              </w:rPr>
              <w:t>: N/A</w:t>
            </w:r>
          </w:p>
          <w:p w14:paraId="4C1881BE" w14:textId="77777777" w:rsidR="007026D0" w:rsidRPr="00A952F9" w:rsidRDefault="007026D0" w:rsidP="003E4765">
            <w:pPr>
              <w:pStyle w:val="TAL"/>
              <w:keepNext w:val="0"/>
              <w:rPr>
                <w:szCs w:val="18"/>
              </w:rPr>
            </w:pPr>
            <w:proofErr w:type="spellStart"/>
            <w:r w:rsidRPr="00A952F9">
              <w:rPr>
                <w:szCs w:val="18"/>
              </w:rPr>
              <w:t>defaultValue</w:t>
            </w:r>
            <w:proofErr w:type="spellEnd"/>
            <w:r w:rsidRPr="00A952F9">
              <w:rPr>
                <w:szCs w:val="18"/>
              </w:rPr>
              <w:t>: None</w:t>
            </w:r>
          </w:p>
          <w:p w14:paraId="63362B5D" w14:textId="77777777" w:rsidR="007026D0" w:rsidRPr="00A952F9" w:rsidRDefault="007026D0" w:rsidP="003E4765">
            <w:pPr>
              <w:pStyle w:val="TAL"/>
              <w:keepNext w:val="0"/>
            </w:pPr>
            <w:proofErr w:type="spellStart"/>
            <w:r w:rsidRPr="00A952F9">
              <w:rPr>
                <w:szCs w:val="18"/>
              </w:rPr>
              <w:t>isNullable</w:t>
            </w:r>
            <w:proofErr w:type="spellEnd"/>
            <w:r w:rsidRPr="00A952F9">
              <w:rPr>
                <w:szCs w:val="18"/>
              </w:rPr>
              <w:t xml:space="preserve">: </w:t>
            </w:r>
            <w:r w:rsidRPr="00A952F9">
              <w:rPr>
                <w:rFonts w:cs="Arial"/>
                <w:szCs w:val="18"/>
              </w:rPr>
              <w:t>False</w:t>
            </w:r>
          </w:p>
        </w:tc>
      </w:tr>
      <w:tr w:rsidR="007026D0" w:rsidRPr="00A952F9" w14:paraId="3026B05A"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B1878F4" w14:textId="77777777" w:rsidR="007026D0" w:rsidRPr="00A952F9" w:rsidRDefault="007026D0" w:rsidP="003E4765">
            <w:pPr>
              <w:keepLines/>
              <w:spacing w:after="0"/>
              <w:rPr>
                <w:rFonts w:ascii="Courier New" w:hAnsi="Courier New" w:cs="Courier New"/>
                <w:sz w:val="18"/>
              </w:rPr>
            </w:pPr>
            <w:proofErr w:type="spellStart"/>
            <w:r w:rsidRPr="00A952F9">
              <w:rPr>
                <w:rFonts w:ascii="Courier New" w:hAnsi="Courier New" w:cs="Courier New"/>
                <w:bCs/>
                <w:sz w:val="18"/>
                <w:szCs w:val="18"/>
              </w:rPr>
              <w:t>tReselectionNr</w:t>
            </w:r>
            <w:proofErr w:type="spellEnd"/>
          </w:p>
        </w:tc>
        <w:tc>
          <w:tcPr>
            <w:tcW w:w="5523" w:type="dxa"/>
            <w:tcBorders>
              <w:top w:val="single" w:sz="4" w:space="0" w:color="auto"/>
              <w:left w:val="single" w:sz="4" w:space="0" w:color="auto"/>
              <w:bottom w:val="single" w:sz="4" w:space="0" w:color="auto"/>
              <w:right w:val="single" w:sz="4" w:space="0" w:color="auto"/>
            </w:tcBorders>
          </w:tcPr>
          <w:p w14:paraId="24E506C1" w14:textId="77777777" w:rsidR="007026D0" w:rsidRPr="00A952F9" w:rsidRDefault="007026D0" w:rsidP="003E4765">
            <w:pPr>
              <w:keepLines/>
              <w:spacing w:after="0"/>
              <w:rPr>
                <w:rFonts w:ascii="Arial" w:eastAsia="Calibri" w:hAnsi="Arial" w:cs="Arial"/>
                <w:sz w:val="18"/>
                <w:szCs w:val="18"/>
              </w:rPr>
            </w:pPr>
            <w:r w:rsidRPr="00A952F9">
              <w:rPr>
                <w:rFonts w:ascii="Arial" w:hAnsi="Arial" w:cs="Arial"/>
                <w:sz w:val="18"/>
                <w:szCs w:val="18"/>
              </w:rPr>
              <w:t xml:space="preserve">It is the cell reselection timer and corresponds to parameter </w:t>
            </w:r>
            <w:proofErr w:type="spellStart"/>
            <w:r w:rsidRPr="00A952F9">
              <w:rPr>
                <w:rFonts w:ascii="Arial" w:hAnsi="Arial" w:cs="Arial"/>
                <w:sz w:val="18"/>
                <w:szCs w:val="18"/>
              </w:rPr>
              <w:t>TreselectionRAT</w:t>
            </w:r>
            <w:proofErr w:type="spellEnd"/>
            <w:r w:rsidRPr="00A952F9">
              <w:rPr>
                <w:rFonts w:ascii="Arial" w:hAnsi="Arial" w:cs="Arial"/>
                <w:sz w:val="18"/>
                <w:szCs w:val="18"/>
              </w:rPr>
              <w:t xml:space="preserve"> for NR defined in 38.331 [</w:t>
            </w:r>
            <w:r w:rsidRPr="00A952F9">
              <w:rPr>
                <w:rFonts w:ascii="Arial" w:hAnsi="Arial" w:cs="Arial"/>
                <w:sz w:val="18"/>
                <w:szCs w:val="18"/>
                <w:lang w:eastAsia="zh-CN"/>
              </w:rPr>
              <w:t>5</w:t>
            </w:r>
            <w:r w:rsidRPr="00A952F9">
              <w:rPr>
                <w:rFonts w:ascii="Arial" w:hAnsi="Arial" w:cs="Arial"/>
                <w:sz w:val="18"/>
                <w:szCs w:val="18"/>
              </w:rPr>
              <w:t xml:space="preserve">4]. Its unit is in seconds. </w:t>
            </w:r>
            <w:r w:rsidRPr="00A952F9">
              <w:rPr>
                <w:rFonts w:ascii="Arial" w:hAnsi="Arial" w:cs="Arial"/>
                <w:sz w:val="18"/>
                <w:szCs w:val="18"/>
              </w:rPr>
              <w:br/>
            </w:r>
            <w:r w:rsidRPr="00A952F9">
              <w:rPr>
                <w:rFonts w:ascii="Arial" w:hAnsi="Arial" w:cs="Arial"/>
                <w:sz w:val="18"/>
                <w:szCs w:val="18"/>
              </w:rPr>
              <w:br/>
            </w:r>
            <w:proofErr w:type="spellStart"/>
            <w:r w:rsidRPr="00A952F9">
              <w:rPr>
                <w:rFonts w:ascii="Arial" w:hAnsi="Arial" w:cs="Arial"/>
                <w:sz w:val="18"/>
                <w:szCs w:val="18"/>
              </w:rPr>
              <w:t>allowedValues</w:t>
            </w:r>
            <w:proofErr w:type="spellEnd"/>
            <w:r w:rsidRPr="00A952F9">
              <w:rPr>
                <w:rFonts w:ascii="Arial" w:hAnsi="Arial" w:cs="Arial"/>
                <w:sz w:val="18"/>
                <w:szCs w:val="18"/>
              </w:rPr>
              <w:t>: {0..7}.</w:t>
            </w:r>
          </w:p>
          <w:p w14:paraId="0140D2FD" w14:textId="77777777" w:rsidR="007026D0" w:rsidRPr="00A952F9" w:rsidRDefault="007026D0" w:rsidP="003E4765">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2EEAE238" w14:textId="77777777" w:rsidR="007026D0" w:rsidRPr="00A952F9" w:rsidRDefault="007026D0" w:rsidP="003E4765">
            <w:pPr>
              <w:pStyle w:val="TAL"/>
              <w:keepNext w:val="0"/>
              <w:rPr>
                <w:szCs w:val="18"/>
                <w:lang w:eastAsia="zh-CN"/>
              </w:rPr>
            </w:pPr>
            <w:r w:rsidRPr="00A952F9">
              <w:rPr>
                <w:szCs w:val="18"/>
              </w:rPr>
              <w:t xml:space="preserve">type: </w:t>
            </w:r>
            <w:r w:rsidRPr="00A952F9">
              <w:rPr>
                <w:szCs w:val="18"/>
                <w:lang w:eastAsia="zh-CN"/>
              </w:rPr>
              <w:t>Integer</w:t>
            </w:r>
          </w:p>
          <w:p w14:paraId="03F53B91" w14:textId="77777777" w:rsidR="007026D0" w:rsidRPr="00A952F9" w:rsidRDefault="007026D0" w:rsidP="003E4765">
            <w:pPr>
              <w:pStyle w:val="TAL"/>
              <w:keepNext w:val="0"/>
              <w:rPr>
                <w:szCs w:val="18"/>
              </w:rPr>
            </w:pPr>
            <w:r w:rsidRPr="00A952F9">
              <w:rPr>
                <w:szCs w:val="18"/>
              </w:rPr>
              <w:t>multiplicity: 1</w:t>
            </w:r>
          </w:p>
          <w:p w14:paraId="71FAD1A6" w14:textId="77777777" w:rsidR="007026D0" w:rsidRPr="00A952F9" w:rsidRDefault="007026D0" w:rsidP="003E4765">
            <w:pPr>
              <w:pStyle w:val="TAL"/>
              <w:keepNext w:val="0"/>
              <w:rPr>
                <w:szCs w:val="18"/>
              </w:rPr>
            </w:pPr>
            <w:proofErr w:type="spellStart"/>
            <w:r w:rsidRPr="00A952F9">
              <w:rPr>
                <w:szCs w:val="18"/>
              </w:rPr>
              <w:t>isOrdered</w:t>
            </w:r>
            <w:proofErr w:type="spellEnd"/>
            <w:r w:rsidRPr="00A952F9">
              <w:rPr>
                <w:szCs w:val="18"/>
              </w:rPr>
              <w:t>: N/A</w:t>
            </w:r>
          </w:p>
          <w:p w14:paraId="3E49B6B1" w14:textId="77777777" w:rsidR="007026D0" w:rsidRPr="00A952F9" w:rsidRDefault="007026D0" w:rsidP="003E4765">
            <w:pPr>
              <w:pStyle w:val="TAL"/>
              <w:keepNext w:val="0"/>
              <w:rPr>
                <w:szCs w:val="18"/>
              </w:rPr>
            </w:pPr>
            <w:proofErr w:type="spellStart"/>
            <w:r w:rsidRPr="00A952F9">
              <w:rPr>
                <w:szCs w:val="18"/>
              </w:rPr>
              <w:t>isUnique</w:t>
            </w:r>
            <w:proofErr w:type="spellEnd"/>
            <w:r w:rsidRPr="00A952F9">
              <w:rPr>
                <w:szCs w:val="18"/>
              </w:rPr>
              <w:t>: N/A</w:t>
            </w:r>
          </w:p>
          <w:p w14:paraId="2CF27D64" w14:textId="77777777" w:rsidR="007026D0" w:rsidRPr="00A952F9" w:rsidRDefault="007026D0" w:rsidP="003E4765">
            <w:pPr>
              <w:pStyle w:val="TAL"/>
              <w:keepNext w:val="0"/>
              <w:rPr>
                <w:szCs w:val="18"/>
              </w:rPr>
            </w:pPr>
            <w:proofErr w:type="spellStart"/>
            <w:r w:rsidRPr="00A952F9">
              <w:rPr>
                <w:szCs w:val="18"/>
              </w:rPr>
              <w:t>defaultValue</w:t>
            </w:r>
            <w:proofErr w:type="spellEnd"/>
            <w:r w:rsidRPr="00A952F9">
              <w:rPr>
                <w:szCs w:val="18"/>
              </w:rPr>
              <w:t>: None</w:t>
            </w:r>
          </w:p>
          <w:p w14:paraId="6DC13E0A" w14:textId="77777777" w:rsidR="007026D0" w:rsidRPr="00A952F9" w:rsidRDefault="007026D0" w:rsidP="003E4765">
            <w:pPr>
              <w:pStyle w:val="TAL"/>
              <w:keepNext w:val="0"/>
              <w:rPr>
                <w:rFonts w:cs="Arial"/>
                <w:szCs w:val="18"/>
              </w:rPr>
            </w:pPr>
            <w:proofErr w:type="spellStart"/>
            <w:r w:rsidRPr="00A952F9">
              <w:rPr>
                <w:szCs w:val="18"/>
              </w:rPr>
              <w:t>isNullable</w:t>
            </w:r>
            <w:proofErr w:type="spellEnd"/>
            <w:r w:rsidRPr="00A952F9">
              <w:rPr>
                <w:szCs w:val="18"/>
              </w:rPr>
              <w:t xml:space="preserve">: </w:t>
            </w:r>
            <w:r w:rsidRPr="00A952F9">
              <w:rPr>
                <w:rFonts w:cs="Arial"/>
                <w:szCs w:val="18"/>
              </w:rPr>
              <w:t>False</w:t>
            </w:r>
          </w:p>
          <w:p w14:paraId="2976083C" w14:textId="77777777" w:rsidR="007026D0" w:rsidRPr="00A952F9" w:rsidRDefault="007026D0" w:rsidP="003E4765">
            <w:pPr>
              <w:pStyle w:val="TAL"/>
              <w:keepNext w:val="0"/>
            </w:pPr>
          </w:p>
        </w:tc>
      </w:tr>
      <w:tr w:rsidR="007026D0" w:rsidRPr="00A952F9" w14:paraId="7E524B1A"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7483C45" w14:textId="77777777" w:rsidR="007026D0" w:rsidRPr="00A952F9" w:rsidRDefault="007026D0" w:rsidP="003E4765">
            <w:pPr>
              <w:keepLines/>
              <w:spacing w:after="0"/>
              <w:rPr>
                <w:rFonts w:ascii="Courier New" w:hAnsi="Courier New" w:cs="Courier New"/>
                <w:sz w:val="18"/>
              </w:rPr>
            </w:pPr>
            <w:proofErr w:type="spellStart"/>
            <w:r w:rsidRPr="00A952F9">
              <w:rPr>
                <w:rFonts w:ascii="Courier New" w:hAnsi="Courier New" w:cs="Courier New"/>
                <w:bCs/>
                <w:sz w:val="18"/>
                <w:szCs w:val="18"/>
              </w:rPr>
              <w:t>tReselectionNRSfHigh</w:t>
            </w:r>
            <w:proofErr w:type="spellEnd"/>
          </w:p>
        </w:tc>
        <w:tc>
          <w:tcPr>
            <w:tcW w:w="5523" w:type="dxa"/>
            <w:tcBorders>
              <w:top w:val="single" w:sz="4" w:space="0" w:color="auto"/>
              <w:left w:val="single" w:sz="4" w:space="0" w:color="auto"/>
              <w:bottom w:val="single" w:sz="4" w:space="0" w:color="auto"/>
              <w:right w:val="single" w:sz="4" w:space="0" w:color="auto"/>
            </w:tcBorders>
          </w:tcPr>
          <w:p w14:paraId="093CF92A" w14:textId="77777777" w:rsidR="007026D0" w:rsidRPr="00A952F9" w:rsidRDefault="007026D0" w:rsidP="003E4765">
            <w:pPr>
              <w:pStyle w:val="TAL"/>
              <w:keepNext w:val="0"/>
              <w:rPr>
                <w:rFonts w:cs="Arial"/>
                <w:szCs w:val="18"/>
              </w:rPr>
            </w:pPr>
            <w:r w:rsidRPr="00A952F9">
              <w:rPr>
                <w:rFonts w:cs="Arial"/>
                <w:szCs w:val="18"/>
              </w:rPr>
              <w:t>The attribute t-</w:t>
            </w:r>
            <w:proofErr w:type="spellStart"/>
            <w:r w:rsidRPr="00A952F9">
              <w:rPr>
                <w:rFonts w:cs="Arial"/>
                <w:szCs w:val="18"/>
              </w:rPr>
              <w:t>ReselectionNr</w:t>
            </w:r>
            <w:proofErr w:type="spellEnd"/>
            <w:r w:rsidRPr="00A952F9">
              <w:rPr>
                <w:rFonts w:cs="Arial"/>
                <w:szCs w:val="18"/>
              </w:rPr>
              <w:t xml:space="preserve"> (a parameter </w:t>
            </w:r>
            <w:proofErr w:type="spellStart"/>
            <w:r w:rsidRPr="00A952F9">
              <w:rPr>
                <w:rFonts w:cs="Arial"/>
                <w:szCs w:val="18"/>
              </w:rPr>
              <w:t>Treselection</w:t>
            </w:r>
            <w:r w:rsidRPr="00A952F9">
              <w:rPr>
                <w:rFonts w:cs="Arial"/>
                <w:szCs w:val="18"/>
                <w:vertAlign w:val="subscript"/>
              </w:rPr>
              <w:t>NR</w:t>
            </w:r>
            <w:proofErr w:type="spellEnd"/>
            <w:r w:rsidRPr="00A952F9">
              <w:rPr>
                <w:rFonts w:cs="Arial"/>
                <w:szCs w:val="18"/>
              </w:rPr>
              <w:t xml:space="preserve"> in TS 38.304 [49]) is multiplied with this factor if the UE is in high mobility state. It corresponds to the parameter Speed dependent </w:t>
            </w:r>
            <w:proofErr w:type="spellStart"/>
            <w:r w:rsidRPr="00A952F9">
              <w:rPr>
                <w:rFonts w:cs="Arial"/>
                <w:szCs w:val="18"/>
              </w:rPr>
              <w:t>ScalingFactor</w:t>
            </w:r>
            <w:proofErr w:type="spellEnd"/>
            <w:r w:rsidRPr="00A952F9">
              <w:rPr>
                <w:rFonts w:cs="Arial"/>
                <w:szCs w:val="18"/>
              </w:rPr>
              <w:t xml:space="preserve"> for </w:t>
            </w:r>
            <w:proofErr w:type="spellStart"/>
            <w:r w:rsidRPr="00A952F9">
              <w:rPr>
                <w:rFonts w:cs="Arial"/>
                <w:szCs w:val="18"/>
              </w:rPr>
              <w:t>TreselectionNr</w:t>
            </w:r>
            <w:proofErr w:type="spellEnd"/>
            <w:r w:rsidRPr="00A952F9">
              <w:rPr>
                <w:rFonts w:cs="Arial"/>
                <w:szCs w:val="18"/>
              </w:rPr>
              <w:t xml:space="preserve"> for medium high state in 3GPP TS 38.304 [49]. The unit is one %.</w:t>
            </w:r>
          </w:p>
          <w:p w14:paraId="032F686C" w14:textId="77777777" w:rsidR="007026D0" w:rsidRPr="00A952F9" w:rsidRDefault="007026D0" w:rsidP="003E4765">
            <w:pPr>
              <w:pStyle w:val="TAL"/>
              <w:keepNext w:val="0"/>
              <w:rPr>
                <w:rFonts w:cs="Arial"/>
                <w:szCs w:val="18"/>
              </w:rPr>
            </w:pPr>
            <w:r w:rsidRPr="00A952F9">
              <w:rPr>
                <w:rFonts w:cs="Arial"/>
                <w:szCs w:val="18"/>
              </w:rPr>
              <w:br/>
              <w:t>Value mapping:</w:t>
            </w:r>
            <w:r w:rsidRPr="00A952F9">
              <w:rPr>
                <w:rFonts w:cs="Arial"/>
                <w:szCs w:val="18"/>
              </w:rPr>
              <w:br/>
              <w:t>25 = 0.25</w:t>
            </w:r>
            <w:r w:rsidRPr="00A952F9">
              <w:rPr>
                <w:rFonts w:cs="Arial"/>
                <w:szCs w:val="18"/>
              </w:rPr>
              <w:br/>
              <w:t>50 = 0.5</w:t>
            </w:r>
            <w:r w:rsidRPr="00A952F9">
              <w:rPr>
                <w:rFonts w:cs="Arial"/>
                <w:szCs w:val="18"/>
              </w:rPr>
              <w:br/>
              <w:t>75 = 0.75</w:t>
            </w:r>
            <w:r w:rsidRPr="00A952F9">
              <w:rPr>
                <w:rFonts w:cs="Arial"/>
                <w:szCs w:val="18"/>
              </w:rPr>
              <w:br/>
              <w:t xml:space="preserve">100 = 1.0 </w:t>
            </w:r>
          </w:p>
          <w:p w14:paraId="4CC5B87F" w14:textId="77777777" w:rsidR="007026D0" w:rsidRPr="00A952F9" w:rsidRDefault="007026D0" w:rsidP="003E4765">
            <w:pPr>
              <w:pStyle w:val="TAL"/>
              <w:keepNext w:val="0"/>
              <w:rPr>
                <w:szCs w:val="18"/>
              </w:rPr>
            </w:pPr>
            <w:r w:rsidRPr="00A952F9">
              <w:rPr>
                <w:rFonts w:cs="Arial"/>
                <w:szCs w:val="18"/>
              </w:rPr>
              <w:br/>
            </w:r>
            <w:proofErr w:type="spellStart"/>
            <w:r w:rsidRPr="00A952F9">
              <w:rPr>
                <w:rFonts w:cs="Arial"/>
                <w:szCs w:val="18"/>
              </w:rPr>
              <w:t>allowedValues</w:t>
            </w:r>
            <w:proofErr w:type="spellEnd"/>
            <w:r w:rsidRPr="00A952F9">
              <w:rPr>
                <w:rFonts w:cs="Arial"/>
                <w:szCs w:val="18"/>
              </w:rPr>
              <w:t>: {25, 50, 75, 100}.</w:t>
            </w:r>
            <w:r w:rsidRPr="00A952F9">
              <w:rPr>
                <w:szCs w:val="18"/>
              </w:rPr>
              <w:t xml:space="preserve"> </w:t>
            </w:r>
          </w:p>
          <w:p w14:paraId="5843C1FF" w14:textId="77777777" w:rsidR="007026D0" w:rsidRPr="00A952F9" w:rsidRDefault="007026D0" w:rsidP="003E4765">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3A7626A8" w14:textId="77777777" w:rsidR="007026D0" w:rsidRPr="00A952F9" w:rsidRDefault="007026D0" w:rsidP="003E4765">
            <w:pPr>
              <w:pStyle w:val="TAL"/>
              <w:keepNext w:val="0"/>
              <w:rPr>
                <w:szCs w:val="18"/>
                <w:lang w:eastAsia="zh-CN"/>
              </w:rPr>
            </w:pPr>
            <w:r w:rsidRPr="00A952F9">
              <w:rPr>
                <w:szCs w:val="18"/>
              </w:rPr>
              <w:t xml:space="preserve">type: </w:t>
            </w:r>
            <w:r w:rsidRPr="00A952F9">
              <w:rPr>
                <w:szCs w:val="18"/>
                <w:lang w:eastAsia="zh-CN"/>
              </w:rPr>
              <w:t>Integer</w:t>
            </w:r>
          </w:p>
          <w:p w14:paraId="61B5DEC2" w14:textId="77777777" w:rsidR="007026D0" w:rsidRPr="00A952F9" w:rsidRDefault="007026D0" w:rsidP="003E4765">
            <w:pPr>
              <w:pStyle w:val="TAL"/>
              <w:keepNext w:val="0"/>
              <w:rPr>
                <w:szCs w:val="18"/>
              </w:rPr>
            </w:pPr>
            <w:r w:rsidRPr="00A952F9">
              <w:rPr>
                <w:szCs w:val="18"/>
              </w:rPr>
              <w:t>multiplicity: 1</w:t>
            </w:r>
          </w:p>
          <w:p w14:paraId="192FAF9E" w14:textId="77777777" w:rsidR="007026D0" w:rsidRPr="00A952F9" w:rsidRDefault="007026D0" w:rsidP="003E4765">
            <w:pPr>
              <w:pStyle w:val="TAL"/>
              <w:keepNext w:val="0"/>
              <w:rPr>
                <w:szCs w:val="18"/>
              </w:rPr>
            </w:pPr>
            <w:proofErr w:type="spellStart"/>
            <w:r w:rsidRPr="00A952F9">
              <w:rPr>
                <w:szCs w:val="18"/>
              </w:rPr>
              <w:t>isOrdered</w:t>
            </w:r>
            <w:proofErr w:type="spellEnd"/>
            <w:r w:rsidRPr="00A952F9">
              <w:rPr>
                <w:szCs w:val="18"/>
              </w:rPr>
              <w:t>: N/A</w:t>
            </w:r>
          </w:p>
          <w:p w14:paraId="5570EC88" w14:textId="77777777" w:rsidR="007026D0" w:rsidRPr="00A952F9" w:rsidRDefault="007026D0" w:rsidP="003E4765">
            <w:pPr>
              <w:pStyle w:val="TAL"/>
              <w:keepNext w:val="0"/>
              <w:rPr>
                <w:szCs w:val="18"/>
              </w:rPr>
            </w:pPr>
            <w:proofErr w:type="spellStart"/>
            <w:r w:rsidRPr="00A952F9">
              <w:rPr>
                <w:szCs w:val="18"/>
              </w:rPr>
              <w:t>isUnique</w:t>
            </w:r>
            <w:proofErr w:type="spellEnd"/>
            <w:r w:rsidRPr="00A952F9">
              <w:rPr>
                <w:szCs w:val="18"/>
              </w:rPr>
              <w:t>: N/A</w:t>
            </w:r>
          </w:p>
          <w:p w14:paraId="682EF6B8" w14:textId="77777777" w:rsidR="007026D0" w:rsidRPr="00A952F9" w:rsidRDefault="007026D0" w:rsidP="003E4765">
            <w:pPr>
              <w:pStyle w:val="TAL"/>
              <w:keepNext w:val="0"/>
              <w:rPr>
                <w:szCs w:val="18"/>
              </w:rPr>
            </w:pPr>
            <w:proofErr w:type="spellStart"/>
            <w:r w:rsidRPr="00A952F9">
              <w:rPr>
                <w:szCs w:val="18"/>
              </w:rPr>
              <w:t>defaultValue</w:t>
            </w:r>
            <w:proofErr w:type="spellEnd"/>
            <w:r w:rsidRPr="00A952F9">
              <w:rPr>
                <w:szCs w:val="18"/>
              </w:rPr>
              <w:t>: None</w:t>
            </w:r>
          </w:p>
          <w:p w14:paraId="6CBBDE76" w14:textId="77777777" w:rsidR="007026D0" w:rsidRPr="00A952F9" w:rsidRDefault="007026D0" w:rsidP="003E4765">
            <w:pPr>
              <w:pStyle w:val="TAL"/>
              <w:keepNext w:val="0"/>
            </w:pPr>
            <w:proofErr w:type="spellStart"/>
            <w:r w:rsidRPr="00A952F9">
              <w:rPr>
                <w:szCs w:val="18"/>
              </w:rPr>
              <w:t>isNullable</w:t>
            </w:r>
            <w:proofErr w:type="spellEnd"/>
            <w:r w:rsidRPr="00A952F9">
              <w:rPr>
                <w:szCs w:val="18"/>
              </w:rPr>
              <w:t xml:space="preserve">: </w:t>
            </w:r>
            <w:r w:rsidRPr="00A952F9">
              <w:rPr>
                <w:rFonts w:cs="Arial"/>
                <w:szCs w:val="18"/>
              </w:rPr>
              <w:t>False</w:t>
            </w:r>
          </w:p>
        </w:tc>
      </w:tr>
      <w:tr w:rsidR="007026D0" w:rsidRPr="00A952F9" w14:paraId="3E0A6B3F"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6181690" w14:textId="77777777" w:rsidR="007026D0" w:rsidRPr="00A952F9" w:rsidRDefault="007026D0" w:rsidP="003E4765">
            <w:pPr>
              <w:keepLines/>
              <w:spacing w:after="0"/>
              <w:rPr>
                <w:rFonts w:ascii="Courier New" w:hAnsi="Courier New" w:cs="Courier New"/>
                <w:sz w:val="18"/>
              </w:rPr>
            </w:pPr>
            <w:proofErr w:type="spellStart"/>
            <w:r w:rsidRPr="00A952F9">
              <w:rPr>
                <w:rFonts w:ascii="Courier New" w:hAnsi="Courier New" w:cs="Courier New"/>
                <w:bCs/>
                <w:sz w:val="18"/>
                <w:szCs w:val="18"/>
              </w:rPr>
              <w:lastRenderedPageBreak/>
              <w:t>tReselectionNRSfMedium</w:t>
            </w:r>
            <w:proofErr w:type="spellEnd"/>
          </w:p>
        </w:tc>
        <w:tc>
          <w:tcPr>
            <w:tcW w:w="5523" w:type="dxa"/>
            <w:tcBorders>
              <w:top w:val="single" w:sz="4" w:space="0" w:color="auto"/>
              <w:left w:val="single" w:sz="4" w:space="0" w:color="auto"/>
              <w:bottom w:val="single" w:sz="4" w:space="0" w:color="auto"/>
              <w:right w:val="single" w:sz="4" w:space="0" w:color="auto"/>
            </w:tcBorders>
          </w:tcPr>
          <w:p w14:paraId="55265E5D" w14:textId="77777777" w:rsidR="007026D0" w:rsidRPr="00A952F9" w:rsidRDefault="007026D0" w:rsidP="003E4765">
            <w:pPr>
              <w:keepLines/>
              <w:rPr>
                <w:rFonts w:ascii="Arial" w:hAnsi="Arial" w:cs="Arial"/>
                <w:sz w:val="18"/>
                <w:szCs w:val="18"/>
              </w:rPr>
            </w:pPr>
            <w:r w:rsidRPr="00A952F9">
              <w:rPr>
                <w:rFonts w:ascii="Arial" w:hAnsi="Arial" w:cs="Arial"/>
                <w:sz w:val="18"/>
                <w:szCs w:val="18"/>
              </w:rPr>
              <w:t>The attribute t-</w:t>
            </w:r>
            <w:proofErr w:type="spellStart"/>
            <w:r w:rsidRPr="00A952F9">
              <w:rPr>
                <w:rFonts w:ascii="Arial" w:hAnsi="Arial" w:cs="Arial"/>
                <w:sz w:val="18"/>
                <w:szCs w:val="18"/>
              </w:rPr>
              <w:t>ReselectionNR</w:t>
            </w:r>
            <w:proofErr w:type="spellEnd"/>
            <w:r w:rsidRPr="00A952F9">
              <w:rPr>
                <w:rFonts w:ascii="Arial" w:hAnsi="Arial" w:cs="Arial"/>
                <w:sz w:val="18"/>
                <w:szCs w:val="18"/>
              </w:rPr>
              <w:t xml:space="preserve"> (a parameter "</w:t>
            </w:r>
            <w:proofErr w:type="spellStart"/>
            <w:r w:rsidRPr="00A952F9">
              <w:rPr>
                <w:rFonts w:ascii="Arial" w:hAnsi="Arial" w:cs="Arial"/>
                <w:sz w:val="18"/>
                <w:szCs w:val="18"/>
              </w:rPr>
              <w:t>Treselection</w:t>
            </w:r>
            <w:r w:rsidRPr="00A952F9">
              <w:rPr>
                <w:rFonts w:ascii="Arial" w:hAnsi="Arial" w:cs="Arial"/>
                <w:sz w:val="18"/>
                <w:szCs w:val="18"/>
                <w:vertAlign w:val="subscript"/>
              </w:rPr>
              <w:t>NR</w:t>
            </w:r>
            <w:proofErr w:type="spellEnd"/>
            <w:r w:rsidRPr="00A952F9">
              <w:rPr>
                <w:rFonts w:ascii="Arial" w:hAnsi="Arial" w:cs="Arial"/>
                <w:sz w:val="18"/>
                <w:szCs w:val="18"/>
                <w:vertAlign w:val="subscript"/>
              </w:rPr>
              <w:t xml:space="preserve"> </w:t>
            </w:r>
            <w:r w:rsidRPr="00A952F9">
              <w:rPr>
                <w:rFonts w:ascii="Arial" w:hAnsi="Arial" w:cs="Arial"/>
                <w:sz w:val="18"/>
                <w:szCs w:val="18"/>
              </w:rPr>
              <w:t xml:space="preserve">in TS 38.304 [49]") is multiplied with this factor if the UE is in medium mobility state. It corresponds to the parameter Speed dependent </w:t>
            </w:r>
            <w:proofErr w:type="spellStart"/>
            <w:r w:rsidRPr="00A952F9">
              <w:rPr>
                <w:rFonts w:ascii="Arial" w:hAnsi="Arial" w:cs="Arial"/>
                <w:sz w:val="18"/>
                <w:szCs w:val="18"/>
              </w:rPr>
              <w:t>ScalingFactor</w:t>
            </w:r>
            <w:proofErr w:type="spellEnd"/>
            <w:r w:rsidRPr="00A952F9">
              <w:rPr>
                <w:rFonts w:ascii="Arial" w:hAnsi="Arial" w:cs="Arial"/>
                <w:sz w:val="18"/>
                <w:szCs w:val="18"/>
              </w:rPr>
              <w:t xml:space="preserve"> for </w:t>
            </w:r>
            <w:proofErr w:type="spellStart"/>
            <w:r w:rsidRPr="00A952F9">
              <w:rPr>
                <w:rFonts w:ascii="Arial" w:hAnsi="Arial" w:cs="Arial"/>
                <w:sz w:val="18"/>
                <w:szCs w:val="18"/>
              </w:rPr>
              <w:t>TreselectionNr</w:t>
            </w:r>
            <w:proofErr w:type="spellEnd"/>
            <w:r w:rsidRPr="00A952F9">
              <w:rPr>
                <w:rFonts w:ascii="Arial" w:hAnsi="Arial" w:cs="Arial"/>
                <w:sz w:val="18"/>
                <w:szCs w:val="18"/>
              </w:rPr>
              <w:t xml:space="preserve"> for medium mobility state in 3GPP TS 38.304 [49]. Its unit is one %.</w:t>
            </w:r>
          </w:p>
          <w:p w14:paraId="3BFEFDA3" w14:textId="77777777" w:rsidR="007026D0" w:rsidRPr="00A952F9" w:rsidRDefault="007026D0" w:rsidP="003E4765">
            <w:pPr>
              <w:pStyle w:val="TAL"/>
              <w:keepNext w:val="0"/>
              <w:rPr>
                <w:szCs w:val="18"/>
              </w:rPr>
            </w:pPr>
            <w:r w:rsidRPr="00A952F9">
              <w:rPr>
                <w:rFonts w:cs="Arial"/>
                <w:szCs w:val="18"/>
              </w:rPr>
              <w:t>Value mapping:</w:t>
            </w:r>
            <w:r w:rsidRPr="00A952F9">
              <w:rPr>
                <w:rFonts w:cs="Arial"/>
                <w:szCs w:val="18"/>
              </w:rPr>
              <w:br/>
              <w:t>25 = 0.25</w:t>
            </w:r>
            <w:r w:rsidRPr="00A952F9">
              <w:rPr>
                <w:rFonts w:cs="Arial"/>
                <w:szCs w:val="18"/>
              </w:rPr>
              <w:br/>
              <w:t>50 = 0.5</w:t>
            </w:r>
            <w:r w:rsidRPr="00A952F9">
              <w:rPr>
                <w:rFonts w:cs="Arial"/>
                <w:szCs w:val="18"/>
              </w:rPr>
              <w:br/>
              <w:t>75 = 0.75</w:t>
            </w:r>
            <w:r w:rsidRPr="00A952F9">
              <w:rPr>
                <w:rFonts w:cs="Arial"/>
                <w:szCs w:val="18"/>
              </w:rPr>
              <w:br/>
              <w:t xml:space="preserve">100 = 1.0 </w:t>
            </w:r>
            <w:r w:rsidRPr="00A952F9">
              <w:rPr>
                <w:rFonts w:cs="Arial"/>
                <w:szCs w:val="18"/>
              </w:rPr>
              <w:br/>
            </w:r>
            <w:r w:rsidRPr="00A952F9">
              <w:rPr>
                <w:rFonts w:cs="Arial"/>
                <w:szCs w:val="18"/>
              </w:rPr>
              <w:br/>
            </w:r>
            <w:proofErr w:type="spellStart"/>
            <w:r w:rsidRPr="00A952F9">
              <w:rPr>
                <w:rFonts w:cs="Arial"/>
                <w:szCs w:val="18"/>
              </w:rPr>
              <w:t>allowedValues</w:t>
            </w:r>
            <w:proofErr w:type="spellEnd"/>
            <w:r w:rsidRPr="00A952F9">
              <w:rPr>
                <w:rFonts w:cs="Arial"/>
                <w:szCs w:val="18"/>
              </w:rPr>
              <w:t>: {25, 50, 75, 100}.</w:t>
            </w:r>
            <w:r w:rsidRPr="00A952F9">
              <w:rPr>
                <w:szCs w:val="18"/>
              </w:rPr>
              <w:t xml:space="preserve"> </w:t>
            </w:r>
          </w:p>
          <w:p w14:paraId="4055269D" w14:textId="77777777" w:rsidR="007026D0" w:rsidRPr="00A952F9" w:rsidRDefault="007026D0" w:rsidP="003E4765">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1DB72B0E" w14:textId="77777777" w:rsidR="007026D0" w:rsidRPr="00A952F9" w:rsidRDefault="007026D0" w:rsidP="003E4765">
            <w:pPr>
              <w:pStyle w:val="TAL"/>
              <w:keepNext w:val="0"/>
              <w:rPr>
                <w:szCs w:val="18"/>
                <w:lang w:eastAsia="zh-CN"/>
              </w:rPr>
            </w:pPr>
            <w:r w:rsidRPr="00A952F9">
              <w:rPr>
                <w:szCs w:val="18"/>
              </w:rPr>
              <w:t xml:space="preserve">type: </w:t>
            </w:r>
            <w:r w:rsidRPr="00A952F9">
              <w:rPr>
                <w:szCs w:val="18"/>
                <w:lang w:eastAsia="zh-CN"/>
              </w:rPr>
              <w:t>Integer</w:t>
            </w:r>
          </w:p>
          <w:p w14:paraId="16FB7FA5" w14:textId="77777777" w:rsidR="007026D0" w:rsidRPr="00A952F9" w:rsidRDefault="007026D0" w:rsidP="003E4765">
            <w:pPr>
              <w:pStyle w:val="TAL"/>
              <w:keepNext w:val="0"/>
              <w:rPr>
                <w:szCs w:val="18"/>
              </w:rPr>
            </w:pPr>
            <w:r w:rsidRPr="00A952F9">
              <w:rPr>
                <w:szCs w:val="18"/>
              </w:rPr>
              <w:t>multiplicity: 1</w:t>
            </w:r>
          </w:p>
          <w:p w14:paraId="495CA253" w14:textId="77777777" w:rsidR="007026D0" w:rsidRPr="00A952F9" w:rsidRDefault="007026D0" w:rsidP="003E4765">
            <w:pPr>
              <w:pStyle w:val="TAL"/>
              <w:keepNext w:val="0"/>
              <w:rPr>
                <w:szCs w:val="18"/>
              </w:rPr>
            </w:pPr>
            <w:proofErr w:type="spellStart"/>
            <w:r w:rsidRPr="00A952F9">
              <w:rPr>
                <w:szCs w:val="18"/>
              </w:rPr>
              <w:t>isOrdered</w:t>
            </w:r>
            <w:proofErr w:type="spellEnd"/>
            <w:r w:rsidRPr="00A952F9">
              <w:rPr>
                <w:szCs w:val="18"/>
              </w:rPr>
              <w:t>: N/A</w:t>
            </w:r>
          </w:p>
          <w:p w14:paraId="01CC2BA3" w14:textId="77777777" w:rsidR="007026D0" w:rsidRPr="00A952F9" w:rsidRDefault="007026D0" w:rsidP="003E4765">
            <w:pPr>
              <w:pStyle w:val="TAL"/>
              <w:keepNext w:val="0"/>
              <w:rPr>
                <w:szCs w:val="18"/>
              </w:rPr>
            </w:pPr>
            <w:proofErr w:type="spellStart"/>
            <w:r w:rsidRPr="00A952F9">
              <w:rPr>
                <w:szCs w:val="18"/>
              </w:rPr>
              <w:t>isUnique</w:t>
            </w:r>
            <w:proofErr w:type="spellEnd"/>
            <w:r w:rsidRPr="00A952F9">
              <w:rPr>
                <w:szCs w:val="18"/>
              </w:rPr>
              <w:t>: N/A</w:t>
            </w:r>
          </w:p>
          <w:p w14:paraId="10B2CBC2" w14:textId="77777777" w:rsidR="007026D0" w:rsidRPr="00A952F9" w:rsidRDefault="007026D0" w:rsidP="003E4765">
            <w:pPr>
              <w:pStyle w:val="TAL"/>
              <w:keepNext w:val="0"/>
              <w:rPr>
                <w:szCs w:val="18"/>
              </w:rPr>
            </w:pPr>
            <w:proofErr w:type="spellStart"/>
            <w:r w:rsidRPr="00A952F9">
              <w:rPr>
                <w:szCs w:val="18"/>
              </w:rPr>
              <w:t>defaultValue</w:t>
            </w:r>
            <w:proofErr w:type="spellEnd"/>
            <w:r w:rsidRPr="00A952F9">
              <w:rPr>
                <w:szCs w:val="18"/>
              </w:rPr>
              <w:t>: None</w:t>
            </w:r>
          </w:p>
          <w:p w14:paraId="363F8628" w14:textId="77777777" w:rsidR="007026D0" w:rsidRPr="00A952F9" w:rsidRDefault="007026D0" w:rsidP="003E4765">
            <w:pPr>
              <w:pStyle w:val="TAL"/>
              <w:keepNext w:val="0"/>
            </w:pPr>
            <w:proofErr w:type="spellStart"/>
            <w:r w:rsidRPr="00A952F9">
              <w:rPr>
                <w:szCs w:val="18"/>
              </w:rPr>
              <w:t>isNullable</w:t>
            </w:r>
            <w:proofErr w:type="spellEnd"/>
            <w:r w:rsidRPr="00A952F9">
              <w:rPr>
                <w:szCs w:val="18"/>
              </w:rPr>
              <w:t xml:space="preserve">: </w:t>
            </w:r>
            <w:r w:rsidRPr="00A952F9">
              <w:rPr>
                <w:rFonts w:cs="Arial"/>
                <w:szCs w:val="18"/>
              </w:rPr>
              <w:t>False</w:t>
            </w:r>
          </w:p>
        </w:tc>
      </w:tr>
      <w:tr w:rsidR="007026D0" w:rsidRPr="00A952F9" w14:paraId="26881589"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0C12B00" w14:textId="77777777" w:rsidR="007026D0" w:rsidRPr="00A952F9" w:rsidRDefault="007026D0" w:rsidP="003E4765">
            <w:pPr>
              <w:keepLines/>
              <w:spacing w:after="0"/>
              <w:rPr>
                <w:rFonts w:ascii="Courier New" w:hAnsi="Courier New" w:cs="Courier New"/>
                <w:sz w:val="18"/>
              </w:rPr>
            </w:pPr>
            <w:proofErr w:type="spellStart"/>
            <w:r w:rsidRPr="00A952F9">
              <w:rPr>
                <w:rFonts w:ascii="Courier New" w:hAnsi="Courier New" w:cs="Courier New"/>
                <w:bCs/>
                <w:sz w:val="18"/>
                <w:szCs w:val="18"/>
              </w:rPr>
              <w:t>absoluteFrequencySSB</w:t>
            </w:r>
            <w:proofErr w:type="spellEnd"/>
          </w:p>
        </w:tc>
        <w:tc>
          <w:tcPr>
            <w:tcW w:w="5523" w:type="dxa"/>
            <w:tcBorders>
              <w:top w:val="single" w:sz="4" w:space="0" w:color="auto"/>
              <w:left w:val="single" w:sz="4" w:space="0" w:color="auto"/>
              <w:bottom w:val="single" w:sz="4" w:space="0" w:color="auto"/>
              <w:right w:val="single" w:sz="4" w:space="0" w:color="auto"/>
            </w:tcBorders>
          </w:tcPr>
          <w:p w14:paraId="7D9B740A" w14:textId="77777777" w:rsidR="007026D0" w:rsidRPr="00A952F9" w:rsidRDefault="007026D0" w:rsidP="003E4765">
            <w:pPr>
              <w:keepLines/>
              <w:spacing w:after="0"/>
              <w:rPr>
                <w:rFonts w:ascii="Arial" w:hAnsi="Arial" w:cs="Arial"/>
                <w:sz w:val="18"/>
                <w:szCs w:val="18"/>
              </w:rPr>
            </w:pPr>
            <w:r w:rsidRPr="00A952F9">
              <w:rPr>
                <w:rFonts w:ascii="Arial" w:hAnsi="Arial" w:cs="Arial"/>
                <w:sz w:val="18"/>
                <w:szCs w:val="18"/>
              </w:rPr>
              <w:t>The absolute frequency applicable for a downlink NR carrier frequency associated with the SSB.</w:t>
            </w:r>
          </w:p>
          <w:p w14:paraId="4FBFAA0E" w14:textId="77777777" w:rsidR="007026D0" w:rsidRPr="00A952F9" w:rsidRDefault="007026D0" w:rsidP="003E4765">
            <w:pPr>
              <w:keepLines/>
              <w:spacing w:after="0"/>
              <w:rPr>
                <w:rFonts w:ascii="Arial" w:hAnsi="Arial" w:cs="Arial"/>
                <w:sz w:val="18"/>
                <w:szCs w:val="18"/>
              </w:rPr>
            </w:pPr>
          </w:p>
          <w:p w14:paraId="06EBAFD5" w14:textId="77777777" w:rsidR="007026D0" w:rsidRPr="00A952F9" w:rsidRDefault="007026D0" w:rsidP="003E4765">
            <w:pPr>
              <w:pStyle w:val="TAL"/>
              <w:keepNext w:val="0"/>
              <w:rPr>
                <w:rFonts w:cs="Arial"/>
                <w:szCs w:val="18"/>
              </w:rPr>
            </w:pPr>
            <w:proofErr w:type="spellStart"/>
            <w:r w:rsidRPr="00A952F9">
              <w:rPr>
                <w:rFonts w:cs="Arial"/>
                <w:szCs w:val="18"/>
              </w:rPr>
              <w:t>allowedValues</w:t>
            </w:r>
            <w:proofErr w:type="spellEnd"/>
            <w:r w:rsidRPr="00A952F9">
              <w:rPr>
                <w:rFonts w:cs="Arial"/>
                <w:szCs w:val="18"/>
              </w:rPr>
              <w:t>: {0.. 3279165}.</w:t>
            </w:r>
          </w:p>
          <w:p w14:paraId="1AC54291" w14:textId="77777777" w:rsidR="007026D0" w:rsidRPr="00A952F9" w:rsidRDefault="007026D0" w:rsidP="003E4765">
            <w:pPr>
              <w:pStyle w:val="TAL"/>
              <w:keepNext w:val="0"/>
              <w:rPr>
                <w:rFonts w:cs="Arial"/>
                <w:szCs w:val="18"/>
                <w:highlight w:val="yellow"/>
              </w:rPr>
            </w:pPr>
          </w:p>
          <w:p w14:paraId="1C977365" w14:textId="77777777" w:rsidR="007026D0" w:rsidRPr="00A952F9" w:rsidRDefault="007026D0" w:rsidP="003E4765">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79329E70" w14:textId="77777777" w:rsidR="007026D0" w:rsidRPr="00A952F9" w:rsidRDefault="007026D0" w:rsidP="003E4765">
            <w:pPr>
              <w:pStyle w:val="TAL"/>
              <w:keepNext w:val="0"/>
              <w:rPr>
                <w:szCs w:val="18"/>
                <w:lang w:eastAsia="zh-CN"/>
              </w:rPr>
            </w:pPr>
            <w:r w:rsidRPr="00A952F9">
              <w:rPr>
                <w:szCs w:val="18"/>
              </w:rPr>
              <w:t xml:space="preserve">type: </w:t>
            </w:r>
            <w:r w:rsidRPr="00A952F9">
              <w:rPr>
                <w:szCs w:val="18"/>
                <w:lang w:eastAsia="zh-CN"/>
              </w:rPr>
              <w:t>Integer</w:t>
            </w:r>
          </w:p>
          <w:p w14:paraId="25F52A19" w14:textId="77777777" w:rsidR="007026D0" w:rsidRPr="00A952F9" w:rsidRDefault="007026D0" w:rsidP="003E4765">
            <w:pPr>
              <w:pStyle w:val="TAL"/>
              <w:keepNext w:val="0"/>
              <w:rPr>
                <w:szCs w:val="18"/>
              </w:rPr>
            </w:pPr>
            <w:r w:rsidRPr="00A952F9">
              <w:rPr>
                <w:szCs w:val="18"/>
              </w:rPr>
              <w:t>multiplicity: 1</w:t>
            </w:r>
          </w:p>
          <w:p w14:paraId="495CBADA" w14:textId="77777777" w:rsidR="007026D0" w:rsidRPr="00A952F9" w:rsidRDefault="007026D0" w:rsidP="003E4765">
            <w:pPr>
              <w:pStyle w:val="TAL"/>
              <w:keepNext w:val="0"/>
              <w:rPr>
                <w:szCs w:val="18"/>
              </w:rPr>
            </w:pPr>
            <w:proofErr w:type="spellStart"/>
            <w:r w:rsidRPr="00A952F9">
              <w:rPr>
                <w:szCs w:val="18"/>
              </w:rPr>
              <w:t>isOrdered</w:t>
            </w:r>
            <w:proofErr w:type="spellEnd"/>
            <w:r w:rsidRPr="00A952F9">
              <w:rPr>
                <w:szCs w:val="18"/>
              </w:rPr>
              <w:t>: N/A</w:t>
            </w:r>
          </w:p>
          <w:p w14:paraId="057918C3" w14:textId="77777777" w:rsidR="007026D0" w:rsidRPr="00A952F9" w:rsidRDefault="007026D0" w:rsidP="003E4765">
            <w:pPr>
              <w:pStyle w:val="TAL"/>
              <w:keepNext w:val="0"/>
              <w:rPr>
                <w:szCs w:val="18"/>
              </w:rPr>
            </w:pPr>
            <w:proofErr w:type="spellStart"/>
            <w:r w:rsidRPr="00A952F9">
              <w:rPr>
                <w:szCs w:val="18"/>
              </w:rPr>
              <w:t>isUnique</w:t>
            </w:r>
            <w:proofErr w:type="spellEnd"/>
            <w:r w:rsidRPr="00A952F9">
              <w:rPr>
                <w:szCs w:val="18"/>
              </w:rPr>
              <w:t>: N/A</w:t>
            </w:r>
          </w:p>
          <w:p w14:paraId="11B7A2F8" w14:textId="77777777" w:rsidR="007026D0" w:rsidRPr="00A952F9" w:rsidRDefault="007026D0" w:rsidP="003E4765">
            <w:pPr>
              <w:pStyle w:val="TAL"/>
              <w:keepNext w:val="0"/>
              <w:rPr>
                <w:szCs w:val="18"/>
              </w:rPr>
            </w:pPr>
            <w:proofErr w:type="spellStart"/>
            <w:r w:rsidRPr="00A952F9">
              <w:rPr>
                <w:szCs w:val="18"/>
              </w:rPr>
              <w:t>defaultValue</w:t>
            </w:r>
            <w:proofErr w:type="spellEnd"/>
            <w:r w:rsidRPr="00A952F9">
              <w:rPr>
                <w:szCs w:val="18"/>
              </w:rPr>
              <w:t>: None</w:t>
            </w:r>
          </w:p>
          <w:p w14:paraId="4CF3CB6D" w14:textId="77777777" w:rsidR="007026D0" w:rsidRPr="00A952F9" w:rsidRDefault="007026D0" w:rsidP="003E4765">
            <w:pPr>
              <w:pStyle w:val="TAL"/>
              <w:keepNext w:val="0"/>
              <w:rPr>
                <w:rFonts w:cs="Arial"/>
                <w:szCs w:val="18"/>
              </w:rPr>
            </w:pPr>
            <w:proofErr w:type="spellStart"/>
            <w:r w:rsidRPr="00A952F9">
              <w:rPr>
                <w:szCs w:val="18"/>
              </w:rPr>
              <w:t>isNullable</w:t>
            </w:r>
            <w:proofErr w:type="spellEnd"/>
            <w:r w:rsidRPr="00A952F9">
              <w:rPr>
                <w:szCs w:val="18"/>
              </w:rPr>
              <w:t xml:space="preserve">: </w:t>
            </w:r>
            <w:r w:rsidRPr="00A952F9">
              <w:rPr>
                <w:rFonts w:cs="Arial"/>
                <w:szCs w:val="18"/>
              </w:rPr>
              <w:t>False</w:t>
            </w:r>
          </w:p>
          <w:p w14:paraId="3FCFEB71" w14:textId="77777777" w:rsidR="007026D0" w:rsidRPr="00A952F9" w:rsidRDefault="007026D0" w:rsidP="003E4765">
            <w:pPr>
              <w:pStyle w:val="TAL"/>
              <w:keepNext w:val="0"/>
            </w:pPr>
          </w:p>
        </w:tc>
      </w:tr>
      <w:tr w:rsidR="007026D0" w:rsidRPr="00A952F9" w14:paraId="2601BCFC"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DAEE72F" w14:textId="77777777" w:rsidR="007026D0" w:rsidRPr="00A952F9" w:rsidRDefault="007026D0" w:rsidP="003E4765">
            <w:pPr>
              <w:keepLines/>
              <w:spacing w:after="0"/>
              <w:rPr>
                <w:rFonts w:ascii="Courier New" w:hAnsi="Courier New" w:cs="Courier New"/>
                <w:sz w:val="18"/>
              </w:rPr>
            </w:pPr>
            <w:proofErr w:type="spellStart"/>
            <w:r w:rsidRPr="00A952F9">
              <w:rPr>
                <w:rFonts w:ascii="Courier New" w:hAnsi="Courier New" w:cs="Courier New"/>
                <w:sz w:val="18"/>
                <w:szCs w:val="18"/>
              </w:rPr>
              <w:t>ssbSubCarrierSpacing</w:t>
            </w:r>
            <w:proofErr w:type="spellEnd"/>
          </w:p>
        </w:tc>
        <w:tc>
          <w:tcPr>
            <w:tcW w:w="5523" w:type="dxa"/>
            <w:tcBorders>
              <w:top w:val="single" w:sz="4" w:space="0" w:color="auto"/>
              <w:left w:val="single" w:sz="4" w:space="0" w:color="auto"/>
              <w:bottom w:val="single" w:sz="4" w:space="0" w:color="auto"/>
              <w:right w:val="single" w:sz="4" w:space="0" w:color="auto"/>
            </w:tcBorders>
          </w:tcPr>
          <w:p w14:paraId="49E7DBAD" w14:textId="77777777" w:rsidR="007026D0" w:rsidRPr="00A952F9" w:rsidRDefault="007026D0" w:rsidP="003E4765">
            <w:pPr>
              <w:keepLines/>
              <w:rPr>
                <w:rFonts w:ascii="Arial" w:hAnsi="Arial" w:cs="Arial"/>
                <w:color w:val="000000"/>
                <w:sz w:val="18"/>
                <w:szCs w:val="18"/>
              </w:rPr>
            </w:pPr>
            <w:r w:rsidRPr="00A952F9">
              <w:rPr>
                <w:rFonts w:ascii="Arial" w:hAnsi="Arial" w:cs="Arial"/>
                <w:color w:val="000000"/>
                <w:sz w:val="18"/>
                <w:szCs w:val="18"/>
              </w:rPr>
              <w:t xml:space="preserve">This SSB is used for </w:t>
            </w:r>
            <w:proofErr w:type="spellStart"/>
            <w:r w:rsidRPr="00A952F9">
              <w:rPr>
                <w:rFonts w:ascii="Arial" w:hAnsi="Arial" w:cs="Arial"/>
                <w:color w:val="000000"/>
                <w:sz w:val="18"/>
                <w:szCs w:val="18"/>
              </w:rPr>
              <w:t>for</w:t>
            </w:r>
            <w:proofErr w:type="spellEnd"/>
            <w:r w:rsidRPr="00A952F9">
              <w:rPr>
                <w:rFonts w:ascii="Arial" w:hAnsi="Arial" w:cs="Arial"/>
                <w:color w:val="000000"/>
                <w:sz w:val="18"/>
                <w:szCs w:val="18"/>
              </w:rPr>
              <w:t xml:space="preserve"> synchronization. See subclause 5 in TS 38.104 [12]. Its units are in kHz.</w:t>
            </w:r>
          </w:p>
          <w:p w14:paraId="5EE36160" w14:textId="77777777" w:rsidR="007026D0" w:rsidRPr="00A952F9" w:rsidRDefault="007026D0" w:rsidP="003E4765">
            <w:pPr>
              <w:keepLines/>
              <w:rPr>
                <w:rFonts w:ascii="Arial" w:hAnsi="Arial" w:cs="Arial"/>
                <w:color w:val="000000"/>
                <w:sz w:val="18"/>
                <w:szCs w:val="18"/>
              </w:rPr>
            </w:pPr>
            <w:proofErr w:type="spellStart"/>
            <w:r w:rsidRPr="00A952F9">
              <w:rPr>
                <w:rFonts w:ascii="Arial" w:hAnsi="Arial" w:cs="Arial"/>
                <w:color w:val="000000"/>
                <w:sz w:val="18"/>
                <w:szCs w:val="18"/>
              </w:rPr>
              <w:t>allowedValues</w:t>
            </w:r>
            <w:proofErr w:type="spellEnd"/>
            <w:r w:rsidRPr="00A952F9">
              <w:rPr>
                <w:rFonts w:ascii="Arial" w:hAnsi="Arial" w:cs="Arial"/>
                <w:color w:val="000000"/>
                <w:sz w:val="18"/>
                <w:szCs w:val="18"/>
              </w:rPr>
              <w:t>: {15, 30, 120, 240}.</w:t>
            </w:r>
          </w:p>
          <w:p w14:paraId="541B7E6F" w14:textId="77777777" w:rsidR="007026D0" w:rsidRPr="00A952F9" w:rsidRDefault="007026D0" w:rsidP="003E4765">
            <w:pPr>
              <w:pStyle w:val="TAL"/>
              <w:keepNext w:val="0"/>
            </w:pPr>
            <w:r w:rsidRPr="00A952F9">
              <w:t>Note that the allowed values of SSB used for representing data, by e.g. a BWP, are: 15, 30, 60 and 120 in units of kHz.</w:t>
            </w:r>
          </w:p>
          <w:p w14:paraId="3DCE4B01" w14:textId="77777777" w:rsidR="007026D0" w:rsidRPr="00A952F9" w:rsidRDefault="007026D0" w:rsidP="003E4765">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2E2047AC" w14:textId="77777777" w:rsidR="007026D0" w:rsidRPr="00A952F9" w:rsidRDefault="007026D0" w:rsidP="003E4765">
            <w:pPr>
              <w:pStyle w:val="TAL"/>
              <w:keepNext w:val="0"/>
              <w:rPr>
                <w:lang w:eastAsia="zh-CN"/>
              </w:rPr>
            </w:pPr>
            <w:r w:rsidRPr="00A952F9">
              <w:t xml:space="preserve">type: </w:t>
            </w:r>
            <w:r w:rsidRPr="00A952F9">
              <w:rPr>
                <w:lang w:eastAsia="zh-CN"/>
              </w:rPr>
              <w:t>Integer</w:t>
            </w:r>
          </w:p>
          <w:p w14:paraId="276A50F3" w14:textId="77777777" w:rsidR="007026D0" w:rsidRPr="00A952F9" w:rsidRDefault="007026D0" w:rsidP="003E4765">
            <w:pPr>
              <w:pStyle w:val="TAL"/>
              <w:keepNext w:val="0"/>
            </w:pPr>
            <w:r w:rsidRPr="00A952F9">
              <w:t>multiplicity: 1</w:t>
            </w:r>
          </w:p>
          <w:p w14:paraId="34B04E59" w14:textId="77777777" w:rsidR="007026D0" w:rsidRPr="00A952F9" w:rsidRDefault="007026D0" w:rsidP="003E4765">
            <w:pPr>
              <w:pStyle w:val="TAL"/>
              <w:keepNext w:val="0"/>
            </w:pPr>
            <w:proofErr w:type="spellStart"/>
            <w:r w:rsidRPr="00A952F9">
              <w:t>isOrdered</w:t>
            </w:r>
            <w:proofErr w:type="spellEnd"/>
            <w:r w:rsidRPr="00A952F9">
              <w:t>: N/A</w:t>
            </w:r>
          </w:p>
          <w:p w14:paraId="6ABA7E87" w14:textId="77777777" w:rsidR="007026D0" w:rsidRPr="00A952F9" w:rsidRDefault="007026D0" w:rsidP="003E4765">
            <w:pPr>
              <w:pStyle w:val="TAL"/>
              <w:keepNext w:val="0"/>
            </w:pPr>
            <w:proofErr w:type="spellStart"/>
            <w:r w:rsidRPr="00A952F9">
              <w:t>isUnique</w:t>
            </w:r>
            <w:proofErr w:type="spellEnd"/>
            <w:r w:rsidRPr="00A952F9">
              <w:t>: N/A</w:t>
            </w:r>
          </w:p>
          <w:p w14:paraId="0F94E4DA" w14:textId="77777777" w:rsidR="007026D0" w:rsidRPr="00A952F9" w:rsidRDefault="007026D0" w:rsidP="003E4765">
            <w:pPr>
              <w:pStyle w:val="TAL"/>
              <w:keepNext w:val="0"/>
            </w:pPr>
            <w:proofErr w:type="spellStart"/>
            <w:r w:rsidRPr="00A952F9">
              <w:t>defaultValue</w:t>
            </w:r>
            <w:proofErr w:type="spellEnd"/>
            <w:r w:rsidRPr="00A952F9">
              <w:t>: None</w:t>
            </w:r>
          </w:p>
          <w:p w14:paraId="5E1C3092" w14:textId="77777777" w:rsidR="007026D0" w:rsidRPr="00A952F9" w:rsidRDefault="007026D0" w:rsidP="003E4765">
            <w:pPr>
              <w:pStyle w:val="TAL"/>
              <w:keepNext w:val="0"/>
              <w:rPr>
                <w:rFonts w:cs="Arial"/>
              </w:rPr>
            </w:pPr>
            <w:proofErr w:type="spellStart"/>
            <w:r w:rsidRPr="00A952F9">
              <w:t>isNullable</w:t>
            </w:r>
            <w:proofErr w:type="spellEnd"/>
            <w:r w:rsidRPr="00A952F9">
              <w:t xml:space="preserve">: </w:t>
            </w:r>
            <w:r w:rsidRPr="00A952F9">
              <w:rPr>
                <w:rFonts w:cs="Arial"/>
              </w:rPr>
              <w:t>False</w:t>
            </w:r>
          </w:p>
          <w:p w14:paraId="7A8045C6" w14:textId="77777777" w:rsidR="007026D0" w:rsidRPr="00A952F9" w:rsidRDefault="007026D0" w:rsidP="003E4765">
            <w:pPr>
              <w:pStyle w:val="TAL"/>
              <w:keepNext w:val="0"/>
            </w:pPr>
          </w:p>
        </w:tc>
      </w:tr>
      <w:tr w:rsidR="007026D0" w:rsidRPr="00A952F9" w14:paraId="1E61ABC1"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BBBD35C" w14:textId="77777777" w:rsidR="007026D0" w:rsidRPr="00A952F9" w:rsidRDefault="007026D0" w:rsidP="003E4765">
            <w:pPr>
              <w:keepLines/>
              <w:spacing w:after="0"/>
              <w:rPr>
                <w:rFonts w:ascii="Courier New" w:hAnsi="Courier New" w:cs="Courier New"/>
                <w:sz w:val="18"/>
              </w:rPr>
            </w:pPr>
            <w:proofErr w:type="spellStart"/>
            <w:r w:rsidRPr="00A952F9">
              <w:rPr>
                <w:rFonts w:ascii="Courier New" w:hAnsi="Courier New" w:cs="Courier New"/>
                <w:bCs/>
                <w:sz w:val="18"/>
                <w:szCs w:val="18"/>
              </w:rPr>
              <w:t>multiFrequencyBandListNR</w:t>
            </w:r>
            <w:proofErr w:type="spellEnd"/>
          </w:p>
        </w:tc>
        <w:tc>
          <w:tcPr>
            <w:tcW w:w="5523" w:type="dxa"/>
            <w:tcBorders>
              <w:top w:val="single" w:sz="4" w:space="0" w:color="auto"/>
              <w:left w:val="single" w:sz="4" w:space="0" w:color="auto"/>
              <w:bottom w:val="single" w:sz="4" w:space="0" w:color="auto"/>
              <w:right w:val="single" w:sz="4" w:space="0" w:color="auto"/>
            </w:tcBorders>
          </w:tcPr>
          <w:p w14:paraId="5FA832A8" w14:textId="77777777" w:rsidR="007026D0" w:rsidRPr="00A952F9" w:rsidRDefault="007026D0" w:rsidP="003E4765">
            <w:pPr>
              <w:keepLines/>
              <w:rPr>
                <w:rFonts w:ascii="Arial" w:hAnsi="Arial" w:cs="Arial"/>
                <w:b/>
                <w:bCs/>
                <w:sz w:val="18"/>
                <w:szCs w:val="18"/>
              </w:rPr>
            </w:pPr>
            <w:r w:rsidRPr="00A952F9">
              <w:rPr>
                <w:rFonts w:ascii="Arial" w:hAnsi="Arial" w:cs="Arial"/>
                <w:sz w:val="18"/>
                <w:szCs w:val="18"/>
              </w:rPr>
              <w:t xml:space="preserve">It is a list of additional frequency bands the frequency belongs to. The list is automatically set by the </w:t>
            </w:r>
            <w:proofErr w:type="spellStart"/>
            <w:r w:rsidRPr="00A952F9">
              <w:rPr>
                <w:rFonts w:ascii="Arial" w:hAnsi="Arial" w:cs="Arial"/>
                <w:sz w:val="18"/>
                <w:szCs w:val="18"/>
              </w:rPr>
              <w:t>gNB</w:t>
            </w:r>
            <w:proofErr w:type="spellEnd"/>
            <w:r w:rsidRPr="00A952F9">
              <w:rPr>
                <w:rFonts w:ascii="Arial" w:hAnsi="Arial" w:cs="Arial"/>
                <w:sz w:val="18"/>
                <w:szCs w:val="18"/>
              </w:rPr>
              <w:t>.</w:t>
            </w:r>
            <w:r w:rsidRPr="00A952F9">
              <w:rPr>
                <w:rFonts w:ascii="Arial" w:hAnsi="Arial" w:cs="Arial"/>
                <w:b/>
                <w:bCs/>
                <w:sz w:val="18"/>
                <w:szCs w:val="18"/>
              </w:rPr>
              <w:t xml:space="preserve"> </w:t>
            </w:r>
          </w:p>
          <w:p w14:paraId="52AC46C0" w14:textId="77777777" w:rsidR="007026D0" w:rsidRPr="00A952F9" w:rsidRDefault="007026D0" w:rsidP="003E4765">
            <w:pPr>
              <w:keepLines/>
              <w:rPr>
                <w:rFonts w:ascii="Arial" w:eastAsia="Calibri" w:hAnsi="Arial" w:cs="Arial"/>
                <w:sz w:val="18"/>
                <w:szCs w:val="18"/>
              </w:rPr>
            </w:pPr>
            <w:proofErr w:type="spellStart"/>
            <w:r w:rsidRPr="00A952F9">
              <w:rPr>
                <w:rFonts w:ascii="Arial" w:hAnsi="Arial" w:cs="Arial"/>
                <w:sz w:val="18"/>
                <w:szCs w:val="18"/>
              </w:rPr>
              <w:t>allowedValues</w:t>
            </w:r>
            <w:proofErr w:type="spellEnd"/>
            <w:r w:rsidRPr="00A952F9">
              <w:rPr>
                <w:rFonts w:ascii="Arial" w:hAnsi="Arial" w:cs="Arial"/>
                <w:sz w:val="18"/>
                <w:szCs w:val="18"/>
              </w:rPr>
              <w:t xml:space="preserve">: {1..256 } </w:t>
            </w:r>
          </w:p>
          <w:p w14:paraId="362306EC" w14:textId="77777777" w:rsidR="007026D0" w:rsidRPr="00A952F9" w:rsidRDefault="007026D0" w:rsidP="003E4765">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78CD5709" w14:textId="77777777" w:rsidR="007026D0" w:rsidRPr="00A952F9" w:rsidRDefault="007026D0" w:rsidP="003E4765">
            <w:pPr>
              <w:pStyle w:val="TAL"/>
              <w:keepNext w:val="0"/>
              <w:rPr>
                <w:szCs w:val="18"/>
                <w:lang w:eastAsia="zh-CN"/>
              </w:rPr>
            </w:pPr>
            <w:r w:rsidRPr="00A952F9">
              <w:rPr>
                <w:szCs w:val="18"/>
              </w:rPr>
              <w:t xml:space="preserve">type: </w:t>
            </w:r>
            <w:r w:rsidRPr="00A952F9">
              <w:rPr>
                <w:szCs w:val="18"/>
                <w:lang w:eastAsia="zh-CN"/>
              </w:rPr>
              <w:t>Integer</w:t>
            </w:r>
          </w:p>
          <w:p w14:paraId="7890E329" w14:textId="77777777" w:rsidR="007026D0" w:rsidRPr="00A952F9" w:rsidRDefault="007026D0" w:rsidP="003E4765">
            <w:pPr>
              <w:pStyle w:val="TAL"/>
              <w:keepNext w:val="0"/>
              <w:rPr>
                <w:szCs w:val="18"/>
              </w:rPr>
            </w:pPr>
            <w:r w:rsidRPr="00A952F9">
              <w:rPr>
                <w:szCs w:val="18"/>
              </w:rPr>
              <w:t>multiplicity: 1</w:t>
            </w:r>
          </w:p>
          <w:p w14:paraId="69679580" w14:textId="77777777" w:rsidR="007026D0" w:rsidRPr="00A952F9" w:rsidRDefault="007026D0" w:rsidP="003E4765">
            <w:pPr>
              <w:pStyle w:val="TAL"/>
              <w:keepNext w:val="0"/>
              <w:rPr>
                <w:szCs w:val="18"/>
              </w:rPr>
            </w:pPr>
            <w:proofErr w:type="spellStart"/>
            <w:r w:rsidRPr="00A952F9">
              <w:rPr>
                <w:szCs w:val="18"/>
              </w:rPr>
              <w:t>isOrdered</w:t>
            </w:r>
            <w:proofErr w:type="spellEnd"/>
            <w:r w:rsidRPr="00A952F9">
              <w:rPr>
                <w:szCs w:val="18"/>
              </w:rPr>
              <w:t>: N/A</w:t>
            </w:r>
          </w:p>
          <w:p w14:paraId="45DF4836" w14:textId="77777777" w:rsidR="007026D0" w:rsidRPr="00A952F9" w:rsidRDefault="007026D0" w:rsidP="003E4765">
            <w:pPr>
              <w:pStyle w:val="TAL"/>
              <w:keepNext w:val="0"/>
              <w:rPr>
                <w:szCs w:val="18"/>
              </w:rPr>
            </w:pPr>
            <w:proofErr w:type="spellStart"/>
            <w:r w:rsidRPr="00A952F9">
              <w:rPr>
                <w:szCs w:val="18"/>
              </w:rPr>
              <w:t>isUnique</w:t>
            </w:r>
            <w:proofErr w:type="spellEnd"/>
            <w:r w:rsidRPr="00A952F9">
              <w:rPr>
                <w:szCs w:val="18"/>
              </w:rPr>
              <w:t>: N/A</w:t>
            </w:r>
          </w:p>
          <w:p w14:paraId="21E20AFF" w14:textId="77777777" w:rsidR="007026D0" w:rsidRPr="00A952F9" w:rsidRDefault="007026D0" w:rsidP="003E4765">
            <w:pPr>
              <w:pStyle w:val="TAL"/>
              <w:keepNext w:val="0"/>
              <w:rPr>
                <w:szCs w:val="18"/>
              </w:rPr>
            </w:pPr>
            <w:proofErr w:type="spellStart"/>
            <w:r w:rsidRPr="00A952F9">
              <w:rPr>
                <w:szCs w:val="18"/>
              </w:rPr>
              <w:t>defaultValue</w:t>
            </w:r>
            <w:proofErr w:type="spellEnd"/>
            <w:r w:rsidRPr="00A952F9">
              <w:rPr>
                <w:szCs w:val="18"/>
              </w:rPr>
              <w:t>: None</w:t>
            </w:r>
          </w:p>
          <w:p w14:paraId="77CCA822" w14:textId="77777777" w:rsidR="007026D0" w:rsidRPr="00A952F9" w:rsidRDefault="007026D0" w:rsidP="003E4765">
            <w:pPr>
              <w:pStyle w:val="TAL"/>
              <w:keepNext w:val="0"/>
              <w:rPr>
                <w:rFonts w:cs="Arial"/>
                <w:szCs w:val="18"/>
              </w:rPr>
            </w:pPr>
            <w:proofErr w:type="spellStart"/>
            <w:r w:rsidRPr="00A952F9">
              <w:rPr>
                <w:szCs w:val="18"/>
              </w:rPr>
              <w:t>isNullable</w:t>
            </w:r>
            <w:proofErr w:type="spellEnd"/>
            <w:r w:rsidRPr="00A952F9">
              <w:rPr>
                <w:szCs w:val="18"/>
              </w:rPr>
              <w:t xml:space="preserve">: </w:t>
            </w:r>
            <w:r w:rsidRPr="00A952F9">
              <w:rPr>
                <w:rFonts w:cs="Arial"/>
                <w:szCs w:val="18"/>
              </w:rPr>
              <w:t>False</w:t>
            </w:r>
          </w:p>
          <w:p w14:paraId="015B15D8" w14:textId="77777777" w:rsidR="007026D0" w:rsidRPr="00A952F9" w:rsidRDefault="007026D0" w:rsidP="003E4765">
            <w:pPr>
              <w:pStyle w:val="TAL"/>
              <w:keepNext w:val="0"/>
            </w:pPr>
          </w:p>
        </w:tc>
      </w:tr>
      <w:tr w:rsidR="007026D0" w:rsidRPr="00A952F9" w14:paraId="4D6C74DF"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406CC01" w14:textId="77777777" w:rsidR="007026D0" w:rsidRPr="00A952F9" w:rsidRDefault="007026D0" w:rsidP="003E4765">
            <w:pPr>
              <w:keepLines/>
              <w:spacing w:after="0"/>
              <w:rPr>
                <w:rFonts w:ascii="Courier New" w:hAnsi="Courier New" w:cs="Courier New"/>
                <w:bCs/>
                <w:color w:val="333333"/>
                <w:lang w:eastAsia="zh-CN"/>
              </w:rPr>
            </w:pPr>
            <w:proofErr w:type="spellStart"/>
            <w:r w:rsidRPr="00A952F9">
              <w:rPr>
                <w:rFonts w:ascii="Courier New" w:hAnsi="Courier New" w:cs="Courier New"/>
                <w:sz w:val="18"/>
              </w:rPr>
              <w:t>ssbPeriodicity</w:t>
            </w:r>
            <w:proofErr w:type="spellEnd"/>
          </w:p>
        </w:tc>
        <w:tc>
          <w:tcPr>
            <w:tcW w:w="5523" w:type="dxa"/>
            <w:tcBorders>
              <w:top w:val="single" w:sz="4" w:space="0" w:color="auto"/>
              <w:left w:val="single" w:sz="4" w:space="0" w:color="auto"/>
              <w:bottom w:val="single" w:sz="4" w:space="0" w:color="auto"/>
              <w:right w:val="single" w:sz="4" w:space="0" w:color="auto"/>
            </w:tcBorders>
            <w:hideMark/>
          </w:tcPr>
          <w:p w14:paraId="33CD0CE1" w14:textId="77777777" w:rsidR="007026D0" w:rsidRPr="00A952F9" w:rsidRDefault="007026D0" w:rsidP="003E4765">
            <w:pPr>
              <w:keepLines/>
              <w:rPr>
                <w:rFonts w:ascii="Arial" w:hAnsi="Arial" w:cs="Arial"/>
                <w:sz w:val="18"/>
                <w:szCs w:val="18"/>
              </w:rPr>
            </w:pPr>
            <w:r w:rsidRPr="00A952F9">
              <w:rPr>
                <w:rFonts w:ascii="Arial" w:hAnsi="Arial" w:cs="Arial"/>
                <w:sz w:val="18"/>
                <w:szCs w:val="18"/>
              </w:rPr>
              <w:t>Indicates cell defined SSB periodicity in number of subframes (</w:t>
            </w:r>
            <w:proofErr w:type="spellStart"/>
            <w:r w:rsidRPr="00A952F9">
              <w:rPr>
                <w:rFonts w:ascii="Arial" w:hAnsi="Arial" w:cs="Arial"/>
                <w:sz w:val="18"/>
                <w:szCs w:val="18"/>
              </w:rPr>
              <w:t>ms</w:t>
            </w:r>
            <w:proofErr w:type="spellEnd"/>
            <w:r w:rsidRPr="00A952F9">
              <w:rPr>
                <w:rFonts w:ascii="Arial" w:hAnsi="Arial" w:cs="Arial"/>
                <w:sz w:val="18"/>
                <w:szCs w:val="18"/>
              </w:rPr>
              <w:t>).</w:t>
            </w:r>
          </w:p>
          <w:p w14:paraId="5C73F302" w14:textId="77777777" w:rsidR="007026D0" w:rsidRPr="00A952F9" w:rsidRDefault="007026D0" w:rsidP="003E4765">
            <w:pPr>
              <w:keepLines/>
              <w:rPr>
                <w:rFonts w:ascii="Arial" w:hAnsi="Arial" w:cs="Arial"/>
                <w:sz w:val="18"/>
                <w:szCs w:val="18"/>
              </w:rPr>
            </w:pPr>
            <w:r w:rsidRPr="00A952F9">
              <w:rPr>
                <w:rFonts w:ascii="Arial" w:hAnsi="Arial" w:cs="Arial"/>
                <w:sz w:val="18"/>
                <w:szCs w:val="18"/>
              </w:rPr>
              <w:t xml:space="preserve">The SSB periodicity in msec is used for the rate matching purpose. </w:t>
            </w:r>
          </w:p>
          <w:p w14:paraId="673E7F0F" w14:textId="77777777" w:rsidR="007026D0" w:rsidRPr="00A952F9" w:rsidRDefault="007026D0" w:rsidP="003E4765">
            <w:pPr>
              <w:pStyle w:val="TAL"/>
              <w:keepNext w:val="0"/>
              <w:rPr>
                <w:rFonts w:cs="Arial"/>
              </w:rPr>
            </w:pPr>
            <w:proofErr w:type="spellStart"/>
            <w:r w:rsidRPr="00A952F9">
              <w:rPr>
                <w:rFonts w:cs="Arial"/>
                <w:szCs w:val="18"/>
              </w:rPr>
              <w:t>allowedValues</w:t>
            </w:r>
            <w:proofErr w:type="spellEnd"/>
            <w:r w:rsidRPr="00A952F9">
              <w:rPr>
                <w:rFonts w:cs="Arial"/>
                <w:szCs w:val="18"/>
              </w:rPr>
              <w:t>: 5, 10, 20, 40, 80, 160.</w:t>
            </w:r>
          </w:p>
        </w:tc>
        <w:tc>
          <w:tcPr>
            <w:tcW w:w="2436" w:type="dxa"/>
            <w:tcBorders>
              <w:top w:val="single" w:sz="4" w:space="0" w:color="auto"/>
              <w:left w:val="single" w:sz="4" w:space="0" w:color="auto"/>
              <w:bottom w:val="single" w:sz="4" w:space="0" w:color="auto"/>
              <w:right w:val="single" w:sz="4" w:space="0" w:color="auto"/>
            </w:tcBorders>
          </w:tcPr>
          <w:p w14:paraId="639D5730" w14:textId="77777777" w:rsidR="007026D0" w:rsidRPr="00A952F9" w:rsidRDefault="007026D0" w:rsidP="003E4765">
            <w:pPr>
              <w:pStyle w:val="TAL"/>
              <w:keepNext w:val="0"/>
            </w:pPr>
            <w:r w:rsidRPr="00A952F9">
              <w:t>type: Integer</w:t>
            </w:r>
          </w:p>
          <w:p w14:paraId="2626A621" w14:textId="77777777" w:rsidR="007026D0" w:rsidRPr="00A952F9" w:rsidRDefault="007026D0" w:rsidP="003E4765">
            <w:pPr>
              <w:pStyle w:val="TAL"/>
              <w:keepNext w:val="0"/>
            </w:pPr>
            <w:r w:rsidRPr="00A952F9">
              <w:t>multiplicity: 1</w:t>
            </w:r>
          </w:p>
          <w:p w14:paraId="33C003B9" w14:textId="77777777" w:rsidR="007026D0" w:rsidRPr="00A952F9" w:rsidRDefault="007026D0" w:rsidP="003E4765">
            <w:pPr>
              <w:pStyle w:val="TAL"/>
              <w:keepNext w:val="0"/>
            </w:pPr>
            <w:proofErr w:type="spellStart"/>
            <w:r w:rsidRPr="00A952F9">
              <w:t>isOrdered</w:t>
            </w:r>
            <w:proofErr w:type="spellEnd"/>
            <w:r w:rsidRPr="00A952F9">
              <w:t>: N/A</w:t>
            </w:r>
          </w:p>
          <w:p w14:paraId="685BB1D6" w14:textId="77777777" w:rsidR="007026D0" w:rsidRPr="00A952F9" w:rsidRDefault="007026D0" w:rsidP="003E4765">
            <w:pPr>
              <w:pStyle w:val="TAL"/>
              <w:keepNext w:val="0"/>
            </w:pPr>
            <w:proofErr w:type="spellStart"/>
            <w:r w:rsidRPr="00A952F9">
              <w:t>isUnique</w:t>
            </w:r>
            <w:proofErr w:type="spellEnd"/>
            <w:r w:rsidRPr="00A952F9">
              <w:t>: N/A</w:t>
            </w:r>
          </w:p>
          <w:p w14:paraId="20C25295" w14:textId="77777777" w:rsidR="007026D0" w:rsidRPr="00A952F9" w:rsidRDefault="007026D0" w:rsidP="003E4765">
            <w:pPr>
              <w:pStyle w:val="TAL"/>
              <w:keepNext w:val="0"/>
            </w:pPr>
            <w:proofErr w:type="spellStart"/>
            <w:r w:rsidRPr="00A952F9">
              <w:t>defaultValue</w:t>
            </w:r>
            <w:proofErr w:type="spellEnd"/>
            <w:r w:rsidRPr="00A952F9">
              <w:t>: None</w:t>
            </w:r>
          </w:p>
          <w:p w14:paraId="59E6F0EC" w14:textId="77777777" w:rsidR="007026D0" w:rsidRPr="00A952F9" w:rsidRDefault="007026D0" w:rsidP="003E4765">
            <w:pPr>
              <w:pStyle w:val="TAL"/>
              <w:keepNext w:val="0"/>
            </w:pPr>
            <w:proofErr w:type="spellStart"/>
            <w:r w:rsidRPr="00A952F9">
              <w:t>isNullable</w:t>
            </w:r>
            <w:proofErr w:type="spellEnd"/>
            <w:r w:rsidRPr="00A952F9">
              <w:t>: False</w:t>
            </w:r>
          </w:p>
          <w:p w14:paraId="0BB582ED" w14:textId="77777777" w:rsidR="007026D0" w:rsidRPr="00A952F9" w:rsidRDefault="007026D0" w:rsidP="003E4765">
            <w:pPr>
              <w:pStyle w:val="TAL"/>
              <w:keepNext w:val="0"/>
              <w:rPr>
                <w:rFonts w:cs="Arial"/>
              </w:rPr>
            </w:pPr>
          </w:p>
        </w:tc>
      </w:tr>
      <w:tr w:rsidR="007026D0" w:rsidRPr="00A952F9" w14:paraId="28E85601"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4CC6062" w14:textId="77777777" w:rsidR="007026D0" w:rsidRPr="00A952F9" w:rsidRDefault="007026D0" w:rsidP="003E4765">
            <w:pPr>
              <w:keepLines/>
              <w:spacing w:after="0"/>
              <w:rPr>
                <w:rFonts w:ascii="Courier New" w:hAnsi="Courier New" w:cs="Courier New"/>
                <w:bCs/>
                <w:color w:val="333333"/>
                <w:lang w:eastAsia="zh-CN"/>
              </w:rPr>
            </w:pPr>
            <w:proofErr w:type="spellStart"/>
            <w:r w:rsidRPr="00A952F9">
              <w:rPr>
                <w:rFonts w:ascii="Courier New" w:hAnsi="Courier New" w:cs="Courier New"/>
                <w:sz w:val="18"/>
                <w:szCs w:val="18"/>
              </w:rPr>
              <w:t>ssbOffset</w:t>
            </w:r>
            <w:proofErr w:type="spellEnd"/>
          </w:p>
        </w:tc>
        <w:tc>
          <w:tcPr>
            <w:tcW w:w="5523" w:type="dxa"/>
            <w:tcBorders>
              <w:top w:val="single" w:sz="4" w:space="0" w:color="auto"/>
              <w:left w:val="single" w:sz="4" w:space="0" w:color="auto"/>
              <w:bottom w:val="single" w:sz="4" w:space="0" w:color="auto"/>
              <w:right w:val="single" w:sz="4" w:space="0" w:color="auto"/>
            </w:tcBorders>
          </w:tcPr>
          <w:p w14:paraId="3F9A737B" w14:textId="77777777" w:rsidR="007026D0" w:rsidRPr="00A952F9" w:rsidRDefault="007026D0" w:rsidP="003E4765">
            <w:pPr>
              <w:keepLines/>
              <w:spacing w:after="0"/>
              <w:rPr>
                <w:rFonts w:ascii="Arial" w:hAnsi="Arial" w:cs="Arial"/>
                <w:sz w:val="18"/>
                <w:szCs w:val="18"/>
              </w:rPr>
            </w:pPr>
            <w:r w:rsidRPr="00A952F9">
              <w:rPr>
                <w:rFonts w:ascii="Arial" w:hAnsi="Arial" w:cs="Arial"/>
                <w:sz w:val="18"/>
                <w:szCs w:val="18"/>
              </w:rPr>
              <w:t>Indicates cell defining SSB time domain position. Defined as the offset of the measurement window, in number of subframes (</w:t>
            </w:r>
            <w:proofErr w:type="spellStart"/>
            <w:r w:rsidRPr="00A952F9">
              <w:rPr>
                <w:rFonts w:ascii="Arial" w:hAnsi="Arial" w:cs="Arial"/>
                <w:sz w:val="18"/>
                <w:szCs w:val="18"/>
              </w:rPr>
              <w:t>ms</w:t>
            </w:r>
            <w:proofErr w:type="spellEnd"/>
            <w:r w:rsidRPr="00A952F9">
              <w:rPr>
                <w:rFonts w:ascii="Arial" w:hAnsi="Arial" w:cs="Arial"/>
                <w:sz w:val="18"/>
                <w:szCs w:val="18"/>
              </w:rPr>
              <w:t xml:space="preserve">), in which to receive SS/PBCH blocks, where allowed values depend on the </w:t>
            </w:r>
            <w:proofErr w:type="spellStart"/>
            <w:r w:rsidRPr="00A952F9">
              <w:rPr>
                <w:rFonts w:ascii="Courier New" w:hAnsi="Courier New" w:cs="Courier New"/>
                <w:sz w:val="18"/>
                <w:szCs w:val="18"/>
              </w:rPr>
              <w:t>ssbPeriodicity</w:t>
            </w:r>
            <w:proofErr w:type="spellEnd"/>
            <w:r w:rsidRPr="00A952F9">
              <w:rPr>
                <w:rFonts w:ascii="Arial" w:hAnsi="Arial" w:cs="Arial"/>
                <w:sz w:val="18"/>
                <w:szCs w:val="18"/>
              </w:rPr>
              <w:t>.</w:t>
            </w:r>
          </w:p>
          <w:p w14:paraId="234D1465" w14:textId="77777777" w:rsidR="007026D0" w:rsidRPr="00A952F9" w:rsidRDefault="007026D0" w:rsidP="003E4765">
            <w:pPr>
              <w:keepLines/>
              <w:spacing w:after="0"/>
              <w:rPr>
                <w:rFonts w:ascii="Arial" w:hAnsi="Arial" w:cs="Arial"/>
                <w:sz w:val="18"/>
                <w:szCs w:val="18"/>
              </w:rPr>
            </w:pPr>
          </w:p>
          <w:p w14:paraId="5F1430F2" w14:textId="77777777" w:rsidR="007026D0" w:rsidRPr="00A952F9" w:rsidRDefault="007026D0" w:rsidP="003E4765">
            <w:pPr>
              <w:keepLines/>
              <w:spacing w:after="0"/>
              <w:rPr>
                <w:color w:val="181818"/>
                <w:spacing w:val="-6"/>
                <w:position w:val="2"/>
              </w:rPr>
            </w:pPr>
            <w:proofErr w:type="spellStart"/>
            <w:r w:rsidRPr="00A952F9">
              <w:rPr>
                <w:rFonts w:ascii="Arial" w:hAnsi="Arial" w:cs="Arial"/>
                <w:sz w:val="18"/>
                <w:szCs w:val="18"/>
              </w:rPr>
              <w:t>allowedValues</w:t>
            </w:r>
            <w:proofErr w:type="spellEnd"/>
            <w:r w:rsidRPr="00A952F9">
              <w:rPr>
                <w:rFonts w:ascii="Arial" w:hAnsi="Arial" w:cs="Arial"/>
                <w:sz w:val="18"/>
                <w:szCs w:val="18"/>
              </w:rPr>
              <w:t>:</w:t>
            </w:r>
            <w:r w:rsidRPr="00A952F9">
              <w:rPr>
                <w:rFonts w:cs="Arial"/>
                <w:color w:val="181818"/>
                <w:spacing w:val="-6"/>
                <w:position w:val="2"/>
                <w:szCs w:val="18"/>
              </w:rPr>
              <w:t xml:space="preserve"> </w:t>
            </w:r>
          </w:p>
          <w:p w14:paraId="24A68DFB" w14:textId="77777777" w:rsidR="007026D0" w:rsidRPr="00A952F9" w:rsidRDefault="007026D0" w:rsidP="003E4765">
            <w:pPr>
              <w:pStyle w:val="TAL"/>
              <w:keepNext w:val="0"/>
              <w:ind w:left="284"/>
            </w:pPr>
            <w:r w:rsidRPr="00A952F9">
              <w:t xml:space="preserve">ssbPeriodicity5 </w:t>
            </w:r>
            <w:proofErr w:type="spellStart"/>
            <w:r w:rsidRPr="00A952F9">
              <w:t>ms</w:t>
            </w:r>
            <w:proofErr w:type="spellEnd"/>
            <w:r w:rsidRPr="00A952F9">
              <w:t xml:space="preserve"> 0..4,</w:t>
            </w:r>
          </w:p>
          <w:p w14:paraId="24A19666" w14:textId="77777777" w:rsidR="007026D0" w:rsidRPr="00A952F9" w:rsidRDefault="007026D0" w:rsidP="003E4765">
            <w:pPr>
              <w:pStyle w:val="TAL"/>
              <w:keepNext w:val="0"/>
              <w:ind w:left="284"/>
            </w:pPr>
            <w:r w:rsidRPr="00A952F9">
              <w:t xml:space="preserve">ssbPeriodicity10 </w:t>
            </w:r>
            <w:proofErr w:type="spellStart"/>
            <w:r w:rsidRPr="00A952F9">
              <w:t>ms</w:t>
            </w:r>
            <w:proofErr w:type="spellEnd"/>
            <w:r w:rsidRPr="00A952F9">
              <w:t xml:space="preserve"> 0..9,</w:t>
            </w:r>
          </w:p>
          <w:p w14:paraId="66139414" w14:textId="77777777" w:rsidR="007026D0" w:rsidRPr="00A952F9" w:rsidRDefault="007026D0" w:rsidP="003E4765">
            <w:pPr>
              <w:pStyle w:val="TAL"/>
              <w:keepNext w:val="0"/>
              <w:ind w:left="284"/>
            </w:pPr>
            <w:r w:rsidRPr="00A952F9">
              <w:t xml:space="preserve">ssbPeriodicity20 </w:t>
            </w:r>
            <w:proofErr w:type="spellStart"/>
            <w:r w:rsidRPr="00A952F9">
              <w:t>ms</w:t>
            </w:r>
            <w:proofErr w:type="spellEnd"/>
            <w:r w:rsidRPr="00A952F9">
              <w:t xml:space="preserve"> 0..19,</w:t>
            </w:r>
          </w:p>
          <w:p w14:paraId="1824B8FB" w14:textId="77777777" w:rsidR="007026D0" w:rsidRPr="00A952F9" w:rsidRDefault="007026D0" w:rsidP="003E4765">
            <w:pPr>
              <w:pStyle w:val="TAL"/>
              <w:keepNext w:val="0"/>
              <w:ind w:left="284"/>
            </w:pPr>
            <w:r w:rsidRPr="00A952F9">
              <w:t xml:space="preserve">ssbPeriodicity40 </w:t>
            </w:r>
            <w:proofErr w:type="spellStart"/>
            <w:r w:rsidRPr="00A952F9">
              <w:t>ms</w:t>
            </w:r>
            <w:proofErr w:type="spellEnd"/>
            <w:r w:rsidRPr="00A952F9">
              <w:t xml:space="preserve"> 0..39,</w:t>
            </w:r>
          </w:p>
          <w:p w14:paraId="53D9365F" w14:textId="77777777" w:rsidR="007026D0" w:rsidRPr="00A952F9" w:rsidRDefault="007026D0" w:rsidP="003E4765">
            <w:pPr>
              <w:pStyle w:val="TAL"/>
              <w:keepNext w:val="0"/>
              <w:ind w:left="284"/>
            </w:pPr>
            <w:r w:rsidRPr="00A952F9">
              <w:t xml:space="preserve">ssbPeriodicity80 </w:t>
            </w:r>
            <w:proofErr w:type="spellStart"/>
            <w:r w:rsidRPr="00A952F9">
              <w:t>ms</w:t>
            </w:r>
            <w:proofErr w:type="spellEnd"/>
            <w:r w:rsidRPr="00A952F9">
              <w:t xml:space="preserve"> 0..79,</w:t>
            </w:r>
          </w:p>
          <w:p w14:paraId="4F07B566" w14:textId="77777777" w:rsidR="007026D0" w:rsidRPr="00A952F9" w:rsidRDefault="007026D0" w:rsidP="003E4765">
            <w:pPr>
              <w:keepLines/>
              <w:spacing w:after="0"/>
              <w:ind w:left="284"/>
              <w:rPr>
                <w:rFonts w:ascii="Arial" w:hAnsi="Arial" w:cs="Arial"/>
                <w:color w:val="181818"/>
                <w:spacing w:val="-6"/>
                <w:position w:val="2"/>
                <w:sz w:val="16"/>
                <w:szCs w:val="18"/>
              </w:rPr>
            </w:pPr>
            <w:r w:rsidRPr="00A952F9">
              <w:rPr>
                <w:rFonts w:ascii="Arial" w:hAnsi="Arial" w:cs="Arial"/>
                <w:sz w:val="18"/>
              </w:rPr>
              <w:t xml:space="preserve">ssbPeriodicity160 </w:t>
            </w:r>
            <w:proofErr w:type="spellStart"/>
            <w:r w:rsidRPr="00A952F9">
              <w:rPr>
                <w:rFonts w:ascii="Arial" w:hAnsi="Arial" w:cs="Arial"/>
                <w:sz w:val="18"/>
              </w:rPr>
              <w:t>ms</w:t>
            </w:r>
            <w:proofErr w:type="spellEnd"/>
            <w:r w:rsidRPr="00A952F9">
              <w:rPr>
                <w:rFonts w:ascii="Arial" w:hAnsi="Arial" w:cs="Arial"/>
                <w:sz w:val="18"/>
              </w:rPr>
              <w:t xml:space="preserve"> 0..159.</w:t>
            </w:r>
          </w:p>
          <w:p w14:paraId="75C6F08E" w14:textId="77777777" w:rsidR="007026D0" w:rsidRPr="00A952F9" w:rsidRDefault="007026D0" w:rsidP="003E4765">
            <w:pPr>
              <w:pStyle w:val="TAL"/>
              <w:keepNext w:val="0"/>
            </w:pPr>
          </w:p>
        </w:tc>
        <w:tc>
          <w:tcPr>
            <w:tcW w:w="2436" w:type="dxa"/>
            <w:tcBorders>
              <w:top w:val="single" w:sz="4" w:space="0" w:color="auto"/>
              <w:left w:val="single" w:sz="4" w:space="0" w:color="auto"/>
              <w:bottom w:val="single" w:sz="4" w:space="0" w:color="auto"/>
              <w:right w:val="single" w:sz="4" w:space="0" w:color="auto"/>
            </w:tcBorders>
          </w:tcPr>
          <w:p w14:paraId="6C076401" w14:textId="77777777" w:rsidR="007026D0" w:rsidRPr="00A952F9" w:rsidRDefault="007026D0" w:rsidP="003E4765">
            <w:pPr>
              <w:pStyle w:val="TAL"/>
              <w:keepNext w:val="0"/>
            </w:pPr>
            <w:r w:rsidRPr="00A952F9">
              <w:t>type: Integer</w:t>
            </w:r>
          </w:p>
          <w:p w14:paraId="72947445" w14:textId="77777777" w:rsidR="007026D0" w:rsidRPr="00A952F9" w:rsidRDefault="007026D0" w:rsidP="003E4765">
            <w:pPr>
              <w:pStyle w:val="TAL"/>
              <w:keepNext w:val="0"/>
            </w:pPr>
            <w:r w:rsidRPr="00A952F9">
              <w:t>multiplicity: 1</w:t>
            </w:r>
          </w:p>
          <w:p w14:paraId="443D6949" w14:textId="77777777" w:rsidR="007026D0" w:rsidRPr="00A952F9" w:rsidRDefault="007026D0" w:rsidP="003E4765">
            <w:pPr>
              <w:pStyle w:val="TAL"/>
              <w:keepNext w:val="0"/>
            </w:pPr>
            <w:proofErr w:type="spellStart"/>
            <w:r w:rsidRPr="00A952F9">
              <w:t>isOrdered</w:t>
            </w:r>
            <w:proofErr w:type="spellEnd"/>
            <w:r w:rsidRPr="00A952F9">
              <w:t>: N/A</w:t>
            </w:r>
          </w:p>
          <w:p w14:paraId="02FCF6DB" w14:textId="77777777" w:rsidR="007026D0" w:rsidRPr="00A952F9" w:rsidRDefault="007026D0" w:rsidP="003E4765">
            <w:pPr>
              <w:pStyle w:val="TAL"/>
              <w:keepNext w:val="0"/>
            </w:pPr>
            <w:proofErr w:type="spellStart"/>
            <w:r w:rsidRPr="00A952F9">
              <w:t>isUnique</w:t>
            </w:r>
            <w:proofErr w:type="spellEnd"/>
            <w:r w:rsidRPr="00A952F9">
              <w:t>: N/A</w:t>
            </w:r>
          </w:p>
          <w:p w14:paraId="3D96E129" w14:textId="77777777" w:rsidR="007026D0" w:rsidRPr="00A952F9" w:rsidRDefault="007026D0" w:rsidP="003E4765">
            <w:pPr>
              <w:pStyle w:val="TAL"/>
              <w:keepNext w:val="0"/>
            </w:pPr>
            <w:proofErr w:type="spellStart"/>
            <w:r w:rsidRPr="00A952F9">
              <w:t>defaultValue</w:t>
            </w:r>
            <w:proofErr w:type="spellEnd"/>
            <w:r w:rsidRPr="00A952F9">
              <w:t>: None</w:t>
            </w:r>
          </w:p>
          <w:p w14:paraId="6048C52D" w14:textId="77777777" w:rsidR="007026D0" w:rsidRPr="00A952F9" w:rsidRDefault="007026D0" w:rsidP="003E4765">
            <w:pPr>
              <w:pStyle w:val="TAL"/>
              <w:keepNext w:val="0"/>
            </w:pPr>
            <w:proofErr w:type="spellStart"/>
            <w:r w:rsidRPr="00A952F9">
              <w:t>isNullable</w:t>
            </w:r>
            <w:proofErr w:type="spellEnd"/>
            <w:r w:rsidRPr="00A952F9">
              <w:t>: False</w:t>
            </w:r>
          </w:p>
          <w:p w14:paraId="62C133AD" w14:textId="77777777" w:rsidR="007026D0" w:rsidRPr="00A952F9" w:rsidRDefault="007026D0" w:rsidP="003E4765">
            <w:pPr>
              <w:pStyle w:val="TAL"/>
              <w:keepNext w:val="0"/>
              <w:rPr>
                <w:rFonts w:cs="Arial"/>
              </w:rPr>
            </w:pPr>
          </w:p>
        </w:tc>
      </w:tr>
      <w:tr w:rsidR="007026D0" w:rsidRPr="00A952F9" w14:paraId="4ACA88F9"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4383C40" w14:textId="77777777" w:rsidR="007026D0" w:rsidRPr="00A952F9" w:rsidRDefault="007026D0" w:rsidP="003E4765">
            <w:pPr>
              <w:keepLines/>
              <w:spacing w:after="0"/>
              <w:rPr>
                <w:rFonts w:ascii="Courier New" w:hAnsi="Courier New" w:cs="Courier New"/>
                <w:bCs/>
                <w:color w:val="333333"/>
                <w:lang w:eastAsia="zh-CN"/>
              </w:rPr>
            </w:pPr>
            <w:proofErr w:type="spellStart"/>
            <w:r w:rsidRPr="00A952F9">
              <w:rPr>
                <w:rFonts w:ascii="Courier New" w:hAnsi="Courier New" w:cs="Courier New"/>
                <w:sz w:val="18"/>
                <w:szCs w:val="18"/>
              </w:rPr>
              <w:t>ssbDuration</w:t>
            </w:r>
            <w:proofErr w:type="spellEnd"/>
          </w:p>
        </w:tc>
        <w:tc>
          <w:tcPr>
            <w:tcW w:w="5523" w:type="dxa"/>
            <w:tcBorders>
              <w:top w:val="single" w:sz="4" w:space="0" w:color="auto"/>
              <w:left w:val="single" w:sz="4" w:space="0" w:color="auto"/>
              <w:bottom w:val="single" w:sz="4" w:space="0" w:color="auto"/>
              <w:right w:val="single" w:sz="4" w:space="0" w:color="auto"/>
            </w:tcBorders>
          </w:tcPr>
          <w:p w14:paraId="2C6C65ED" w14:textId="77777777" w:rsidR="007026D0" w:rsidRPr="00A952F9" w:rsidRDefault="007026D0" w:rsidP="003E4765">
            <w:pPr>
              <w:keepLines/>
              <w:spacing w:after="0"/>
              <w:rPr>
                <w:rFonts w:ascii="Arial" w:hAnsi="Arial" w:cs="Arial"/>
                <w:sz w:val="18"/>
                <w:szCs w:val="18"/>
              </w:rPr>
            </w:pPr>
            <w:r w:rsidRPr="00A952F9">
              <w:rPr>
                <w:rFonts w:ascii="Arial" w:hAnsi="Arial" w:cs="Arial"/>
                <w:sz w:val="18"/>
                <w:szCs w:val="18"/>
              </w:rPr>
              <w:t>Duration of the measurement window in which to receive SS/PBCH blocks. It is given in number of subframes (</w:t>
            </w:r>
            <w:proofErr w:type="spellStart"/>
            <w:r w:rsidRPr="00A952F9">
              <w:rPr>
                <w:rFonts w:ascii="Arial" w:hAnsi="Arial" w:cs="Arial"/>
                <w:sz w:val="18"/>
                <w:szCs w:val="18"/>
              </w:rPr>
              <w:t>ms</w:t>
            </w:r>
            <w:proofErr w:type="spellEnd"/>
            <w:r w:rsidRPr="00A952F9">
              <w:rPr>
                <w:rFonts w:ascii="Arial" w:hAnsi="Arial" w:cs="Arial"/>
                <w:sz w:val="18"/>
                <w:szCs w:val="18"/>
              </w:rPr>
              <w:t>) (see 38.213 [41], subclause 4.1.</w:t>
            </w:r>
          </w:p>
          <w:p w14:paraId="558F068B" w14:textId="77777777" w:rsidR="007026D0" w:rsidRPr="00A952F9" w:rsidRDefault="007026D0" w:rsidP="003E4765">
            <w:pPr>
              <w:keepLines/>
              <w:spacing w:after="0"/>
              <w:rPr>
                <w:rFonts w:ascii="Arial" w:hAnsi="Arial" w:cs="Arial"/>
                <w:sz w:val="18"/>
                <w:szCs w:val="18"/>
              </w:rPr>
            </w:pPr>
          </w:p>
          <w:p w14:paraId="6AFAED57" w14:textId="77777777" w:rsidR="007026D0" w:rsidRPr="00A952F9" w:rsidRDefault="007026D0" w:rsidP="003E4765">
            <w:pPr>
              <w:keepLines/>
              <w:spacing w:after="0"/>
              <w:rPr>
                <w:color w:val="181818"/>
                <w:spacing w:val="-6"/>
                <w:position w:val="2"/>
              </w:rPr>
            </w:pPr>
            <w:proofErr w:type="spellStart"/>
            <w:r w:rsidRPr="00A952F9">
              <w:rPr>
                <w:rFonts w:ascii="Arial" w:hAnsi="Arial" w:cs="Arial"/>
                <w:sz w:val="18"/>
                <w:szCs w:val="18"/>
              </w:rPr>
              <w:t>allowedValues</w:t>
            </w:r>
            <w:proofErr w:type="spellEnd"/>
            <w:r w:rsidRPr="00A952F9">
              <w:rPr>
                <w:rFonts w:ascii="Arial" w:hAnsi="Arial" w:cs="Arial"/>
                <w:sz w:val="18"/>
                <w:szCs w:val="18"/>
              </w:rPr>
              <w:t>:</w:t>
            </w:r>
            <w:r w:rsidRPr="00A952F9">
              <w:rPr>
                <w:rFonts w:cs="Arial"/>
                <w:color w:val="181818"/>
                <w:spacing w:val="-6"/>
                <w:position w:val="2"/>
                <w:szCs w:val="18"/>
              </w:rPr>
              <w:t xml:space="preserve"> 1, 2, 3, 4, 5.</w:t>
            </w:r>
          </w:p>
          <w:p w14:paraId="3770238F" w14:textId="77777777" w:rsidR="007026D0" w:rsidRPr="00A952F9" w:rsidRDefault="007026D0" w:rsidP="003E4765">
            <w:pPr>
              <w:pStyle w:val="TAL"/>
              <w:keepNext w:val="0"/>
            </w:pPr>
          </w:p>
        </w:tc>
        <w:tc>
          <w:tcPr>
            <w:tcW w:w="2436" w:type="dxa"/>
            <w:tcBorders>
              <w:top w:val="single" w:sz="4" w:space="0" w:color="auto"/>
              <w:left w:val="single" w:sz="4" w:space="0" w:color="auto"/>
              <w:bottom w:val="single" w:sz="4" w:space="0" w:color="auto"/>
              <w:right w:val="single" w:sz="4" w:space="0" w:color="auto"/>
            </w:tcBorders>
          </w:tcPr>
          <w:p w14:paraId="6410EFA7" w14:textId="77777777" w:rsidR="007026D0" w:rsidRPr="00A952F9" w:rsidRDefault="007026D0" w:rsidP="003E4765">
            <w:pPr>
              <w:pStyle w:val="TAL"/>
              <w:keepNext w:val="0"/>
            </w:pPr>
            <w:r w:rsidRPr="00A952F9">
              <w:t>type: Integer</w:t>
            </w:r>
          </w:p>
          <w:p w14:paraId="78C6B72D" w14:textId="77777777" w:rsidR="007026D0" w:rsidRPr="00A952F9" w:rsidRDefault="007026D0" w:rsidP="003E4765">
            <w:pPr>
              <w:pStyle w:val="TAL"/>
              <w:keepNext w:val="0"/>
            </w:pPr>
            <w:r w:rsidRPr="00A952F9">
              <w:t>multiplicity: 1</w:t>
            </w:r>
          </w:p>
          <w:p w14:paraId="7A6E2D8F" w14:textId="77777777" w:rsidR="007026D0" w:rsidRPr="00A952F9" w:rsidRDefault="007026D0" w:rsidP="003E4765">
            <w:pPr>
              <w:pStyle w:val="TAL"/>
              <w:keepNext w:val="0"/>
            </w:pPr>
            <w:proofErr w:type="spellStart"/>
            <w:r w:rsidRPr="00A952F9">
              <w:t>isOrdered</w:t>
            </w:r>
            <w:proofErr w:type="spellEnd"/>
            <w:r w:rsidRPr="00A952F9">
              <w:t>: N/A</w:t>
            </w:r>
          </w:p>
          <w:p w14:paraId="6FD6BCA9" w14:textId="77777777" w:rsidR="007026D0" w:rsidRPr="00A952F9" w:rsidRDefault="007026D0" w:rsidP="003E4765">
            <w:pPr>
              <w:pStyle w:val="TAL"/>
              <w:keepNext w:val="0"/>
            </w:pPr>
            <w:proofErr w:type="spellStart"/>
            <w:r w:rsidRPr="00A952F9">
              <w:t>isUnique</w:t>
            </w:r>
            <w:proofErr w:type="spellEnd"/>
            <w:r w:rsidRPr="00A952F9">
              <w:t>: N/A</w:t>
            </w:r>
          </w:p>
          <w:p w14:paraId="1C108706" w14:textId="77777777" w:rsidR="007026D0" w:rsidRPr="00A952F9" w:rsidRDefault="007026D0" w:rsidP="003E4765">
            <w:pPr>
              <w:pStyle w:val="TAL"/>
              <w:keepNext w:val="0"/>
            </w:pPr>
            <w:proofErr w:type="spellStart"/>
            <w:r w:rsidRPr="00A952F9">
              <w:t>defaultValue</w:t>
            </w:r>
            <w:proofErr w:type="spellEnd"/>
            <w:r w:rsidRPr="00A952F9">
              <w:t>: None</w:t>
            </w:r>
          </w:p>
          <w:p w14:paraId="4118ACBF" w14:textId="77777777" w:rsidR="007026D0" w:rsidRPr="00A952F9" w:rsidRDefault="007026D0" w:rsidP="003E4765">
            <w:pPr>
              <w:pStyle w:val="TAL"/>
              <w:keepNext w:val="0"/>
            </w:pPr>
            <w:proofErr w:type="spellStart"/>
            <w:r w:rsidRPr="00A952F9">
              <w:t>isNullable</w:t>
            </w:r>
            <w:proofErr w:type="spellEnd"/>
            <w:r w:rsidRPr="00A952F9">
              <w:t>: False</w:t>
            </w:r>
          </w:p>
          <w:p w14:paraId="6AA804BC" w14:textId="77777777" w:rsidR="007026D0" w:rsidRPr="00A952F9" w:rsidRDefault="007026D0" w:rsidP="003E4765">
            <w:pPr>
              <w:pStyle w:val="TAL"/>
              <w:keepNext w:val="0"/>
              <w:rPr>
                <w:rFonts w:cs="Arial"/>
              </w:rPr>
            </w:pPr>
          </w:p>
        </w:tc>
      </w:tr>
      <w:tr w:rsidR="007026D0" w:rsidRPr="00A952F9" w14:paraId="5FE1483A"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6F588C7" w14:textId="77777777" w:rsidR="007026D0" w:rsidRPr="00A952F9" w:rsidRDefault="007026D0" w:rsidP="003E4765">
            <w:pPr>
              <w:pStyle w:val="TAL"/>
              <w:keepNext w:val="0"/>
              <w:rPr>
                <w:rFonts w:ascii="Courier New" w:hAnsi="Courier New" w:cs="Courier New"/>
              </w:rPr>
            </w:pPr>
            <w:proofErr w:type="spellStart"/>
            <w:r w:rsidRPr="00A952F9">
              <w:rPr>
                <w:rFonts w:ascii="Courier New" w:hAnsi="Courier New" w:cs="Courier New"/>
              </w:rPr>
              <w:lastRenderedPageBreak/>
              <w:t>rimRSMonitoringStartTime</w:t>
            </w:r>
            <w:proofErr w:type="spellEnd"/>
          </w:p>
        </w:tc>
        <w:tc>
          <w:tcPr>
            <w:tcW w:w="5523" w:type="dxa"/>
            <w:tcBorders>
              <w:top w:val="single" w:sz="4" w:space="0" w:color="auto"/>
              <w:left w:val="single" w:sz="4" w:space="0" w:color="auto"/>
              <w:bottom w:val="single" w:sz="4" w:space="0" w:color="auto"/>
              <w:right w:val="single" w:sz="4" w:space="0" w:color="auto"/>
            </w:tcBorders>
          </w:tcPr>
          <w:p w14:paraId="248D2FB5" w14:textId="77777777" w:rsidR="007026D0" w:rsidRPr="00A952F9" w:rsidRDefault="007026D0" w:rsidP="003E4765">
            <w:pPr>
              <w:keepLines/>
              <w:spacing w:after="0"/>
              <w:rPr>
                <w:rFonts w:ascii="Arial" w:hAnsi="Arial" w:cs="Arial"/>
                <w:sz w:val="18"/>
                <w:szCs w:val="18"/>
              </w:rPr>
            </w:pPr>
            <w:r w:rsidRPr="00A952F9">
              <w:rPr>
                <w:rFonts w:ascii="Arial" w:hAnsi="Arial" w:cs="Arial"/>
                <w:sz w:val="18"/>
                <w:szCs w:val="18"/>
              </w:rPr>
              <w:t xml:space="preserve">This field configures the time when the </w:t>
            </w:r>
            <w:proofErr w:type="spellStart"/>
            <w:r w:rsidRPr="00A952F9">
              <w:rPr>
                <w:rFonts w:ascii="Arial" w:hAnsi="Arial" w:cs="Arial"/>
                <w:sz w:val="18"/>
                <w:szCs w:val="18"/>
              </w:rPr>
              <w:t>gNB</w:t>
            </w:r>
            <w:proofErr w:type="spellEnd"/>
            <w:r w:rsidRPr="00A952F9">
              <w:rPr>
                <w:rFonts w:ascii="Arial" w:hAnsi="Arial" w:cs="Arial"/>
                <w:sz w:val="18"/>
                <w:szCs w:val="18"/>
              </w:rPr>
              <w:t xml:space="preserve"> attempts to start RIM-RS monitoring.</w:t>
            </w:r>
          </w:p>
          <w:p w14:paraId="576BFE6E" w14:textId="77777777" w:rsidR="007026D0" w:rsidRPr="00A952F9" w:rsidRDefault="007026D0" w:rsidP="003E4765">
            <w:pPr>
              <w:keepLines/>
              <w:spacing w:after="0"/>
              <w:rPr>
                <w:rFonts w:ascii="Arial" w:hAnsi="Arial" w:cs="Arial"/>
                <w:sz w:val="18"/>
                <w:szCs w:val="18"/>
              </w:rPr>
            </w:pPr>
            <w:proofErr w:type="spellStart"/>
            <w:r w:rsidRPr="00A952F9">
              <w:rPr>
                <w:rFonts w:ascii="Arial" w:hAnsi="Arial" w:cs="Arial"/>
              </w:rPr>
              <w:t>allowedValues</w:t>
            </w:r>
            <w:proofErr w:type="spellEnd"/>
            <w:r w:rsidRPr="00A952F9">
              <w:rPr>
                <w:rFonts w:ascii="Arial" w:hAnsi="Arial" w:cs="Arial"/>
              </w:rPr>
              <w:t>: Not applicable</w:t>
            </w:r>
          </w:p>
          <w:p w14:paraId="650CAD55" w14:textId="77777777" w:rsidR="007026D0" w:rsidRPr="00A952F9" w:rsidRDefault="007026D0" w:rsidP="003E4765">
            <w:pPr>
              <w:keepLines/>
              <w:spacing w:after="0"/>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32627AE2" w14:textId="77777777" w:rsidR="007026D0" w:rsidRPr="00A952F9" w:rsidRDefault="007026D0" w:rsidP="003E4765">
            <w:pPr>
              <w:pStyle w:val="TAL"/>
              <w:keepNext w:val="0"/>
            </w:pPr>
            <w:r w:rsidRPr="00A952F9">
              <w:t xml:space="preserve">type: </w:t>
            </w:r>
            <w:proofErr w:type="spellStart"/>
            <w:r w:rsidRPr="00A952F9">
              <w:t>DateTime</w:t>
            </w:r>
            <w:proofErr w:type="spellEnd"/>
          </w:p>
          <w:p w14:paraId="07110440" w14:textId="77777777" w:rsidR="007026D0" w:rsidRPr="00A952F9" w:rsidRDefault="007026D0" w:rsidP="003E4765">
            <w:pPr>
              <w:pStyle w:val="TAL"/>
              <w:keepNext w:val="0"/>
            </w:pPr>
            <w:r w:rsidRPr="00A952F9">
              <w:t xml:space="preserve">multiplicity: </w:t>
            </w:r>
            <w:r w:rsidRPr="00A952F9">
              <w:rPr>
                <w:lang w:eastAsia="zh-CN"/>
              </w:rPr>
              <w:t>1</w:t>
            </w:r>
          </w:p>
          <w:p w14:paraId="32DCBE0D" w14:textId="77777777" w:rsidR="007026D0" w:rsidRPr="00A952F9" w:rsidRDefault="007026D0" w:rsidP="003E4765">
            <w:pPr>
              <w:pStyle w:val="TAL"/>
              <w:keepNext w:val="0"/>
            </w:pPr>
            <w:proofErr w:type="spellStart"/>
            <w:r w:rsidRPr="00A952F9">
              <w:t>isOrdered</w:t>
            </w:r>
            <w:proofErr w:type="spellEnd"/>
            <w:r w:rsidRPr="00A952F9">
              <w:t>: N/A</w:t>
            </w:r>
          </w:p>
          <w:p w14:paraId="5973D868" w14:textId="77777777" w:rsidR="007026D0" w:rsidRPr="00A952F9" w:rsidRDefault="007026D0" w:rsidP="003E4765">
            <w:pPr>
              <w:pStyle w:val="TAL"/>
              <w:keepNext w:val="0"/>
            </w:pPr>
            <w:proofErr w:type="spellStart"/>
            <w:r w:rsidRPr="00A952F9">
              <w:t>isUnique</w:t>
            </w:r>
            <w:proofErr w:type="spellEnd"/>
            <w:r w:rsidRPr="00A952F9">
              <w:t>: N/A</w:t>
            </w:r>
          </w:p>
          <w:p w14:paraId="4C41E5E6" w14:textId="77777777" w:rsidR="007026D0" w:rsidRPr="00A952F9" w:rsidRDefault="007026D0" w:rsidP="003E4765">
            <w:pPr>
              <w:pStyle w:val="TAL"/>
              <w:keepNext w:val="0"/>
            </w:pPr>
            <w:proofErr w:type="spellStart"/>
            <w:r w:rsidRPr="00A952F9">
              <w:t>defaultValue</w:t>
            </w:r>
            <w:proofErr w:type="spellEnd"/>
            <w:r w:rsidRPr="00A952F9">
              <w:t>: None</w:t>
            </w:r>
          </w:p>
          <w:p w14:paraId="171D7369" w14:textId="77777777" w:rsidR="007026D0" w:rsidRPr="00A952F9" w:rsidRDefault="007026D0" w:rsidP="003E4765">
            <w:pPr>
              <w:pStyle w:val="TAL"/>
              <w:keepNext w:val="0"/>
            </w:pPr>
            <w:proofErr w:type="spellStart"/>
            <w:r w:rsidRPr="00A952F9">
              <w:t>isNullable</w:t>
            </w:r>
            <w:proofErr w:type="spellEnd"/>
            <w:r w:rsidRPr="00A952F9">
              <w:t>: False</w:t>
            </w:r>
          </w:p>
        </w:tc>
      </w:tr>
      <w:tr w:rsidR="007026D0" w:rsidRPr="00A952F9" w14:paraId="3271F183"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09CC50A" w14:textId="77777777" w:rsidR="007026D0" w:rsidRPr="00A952F9" w:rsidRDefault="007026D0" w:rsidP="003E4765">
            <w:pPr>
              <w:pStyle w:val="TAL"/>
              <w:keepNext w:val="0"/>
              <w:rPr>
                <w:rFonts w:ascii="Courier New" w:hAnsi="Courier New" w:cs="Courier New"/>
              </w:rPr>
            </w:pPr>
            <w:proofErr w:type="spellStart"/>
            <w:r w:rsidRPr="00A952F9">
              <w:rPr>
                <w:rFonts w:ascii="Courier New" w:hAnsi="Courier New" w:cs="Courier New"/>
              </w:rPr>
              <w:t>rimRSMonitoringStopTime</w:t>
            </w:r>
            <w:proofErr w:type="spellEnd"/>
          </w:p>
        </w:tc>
        <w:tc>
          <w:tcPr>
            <w:tcW w:w="5523" w:type="dxa"/>
            <w:tcBorders>
              <w:top w:val="single" w:sz="4" w:space="0" w:color="auto"/>
              <w:left w:val="single" w:sz="4" w:space="0" w:color="auto"/>
              <w:bottom w:val="single" w:sz="4" w:space="0" w:color="auto"/>
              <w:right w:val="single" w:sz="4" w:space="0" w:color="auto"/>
            </w:tcBorders>
          </w:tcPr>
          <w:p w14:paraId="79400704" w14:textId="77777777" w:rsidR="007026D0" w:rsidRPr="00A952F9" w:rsidRDefault="007026D0" w:rsidP="003E4765">
            <w:pPr>
              <w:keepLines/>
              <w:spacing w:after="0"/>
              <w:rPr>
                <w:rFonts w:ascii="Arial" w:hAnsi="Arial" w:cs="Arial"/>
                <w:sz w:val="18"/>
                <w:szCs w:val="18"/>
              </w:rPr>
            </w:pPr>
            <w:r w:rsidRPr="00A952F9">
              <w:rPr>
                <w:rFonts w:ascii="Arial" w:hAnsi="Arial" w:cs="Arial"/>
                <w:sz w:val="18"/>
                <w:szCs w:val="18"/>
              </w:rPr>
              <w:t xml:space="preserve">This field configures the time when the </w:t>
            </w:r>
            <w:proofErr w:type="spellStart"/>
            <w:r w:rsidRPr="00A952F9">
              <w:rPr>
                <w:rFonts w:ascii="Arial" w:hAnsi="Arial" w:cs="Arial"/>
                <w:sz w:val="18"/>
                <w:szCs w:val="18"/>
              </w:rPr>
              <w:t>gNB</w:t>
            </w:r>
            <w:proofErr w:type="spellEnd"/>
            <w:r w:rsidRPr="00A952F9">
              <w:rPr>
                <w:rFonts w:ascii="Arial" w:hAnsi="Arial" w:cs="Arial"/>
                <w:sz w:val="18"/>
                <w:szCs w:val="18"/>
              </w:rPr>
              <w:t xml:space="preserve"> stops RIM-RS monitoring.</w:t>
            </w:r>
          </w:p>
          <w:p w14:paraId="285A245C" w14:textId="77777777" w:rsidR="007026D0" w:rsidRPr="00A952F9" w:rsidRDefault="007026D0" w:rsidP="003E4765">
            <w:pPr>
              <w:keepLines/>
              <w:spacing w:after="0"/>
              <w:rPr>
                <w:rFonts w:ascii="Arial" w:hAnsi="Arial" w:cs="Arial"/>
                <w:sz w:val="18"/>
                <w:szCs w:val="18"/>
              </w:rPr>
            </w:pPr>
            <w:proofErr w:type="spellStart"/>
            <w:r w:rsidRPr="00A952F9">
              <w:rPr>
                <w:rFonts w:ascii="Arial" w:hAnsi="Arial" w:cs="Arial"/>
              </w:rPr>
              <w:t>allowedValues</w:t>
            </w:r>
            <w:proofErr w:type="spellEnd"/>
            <w:r w:rsidRPr="00A952F9">
              <w:rPr>
                <w:rFonts w:ascii="Arial" w:hAnsi="Arial" w:cs="Arial"/>
              </w:rPr>
              <w:t>: Not applicable</w:t>
            </w:r>
          </w:p>
          <w:p w14:paraId="2531934C" w14:textId="77777777" w:rsidR="007026D0" w:rsidRPr="00A952F9" w:rsidRDefault="007026D0" w:rsidP="003E4765">
            <w:pPr>
              <w:keepLines/>
              <w:spacing w:after="0"/>
              <w:rPr>
                <w:rFonts w:ascii="Arial" w:hAnsi="Arial" w:cs="Arial"/>
                <w:color w:val="181818"/>
                <w:spacing w:val="-6"/>
                <w:position w:val="2"/>
              </w:rPr>
            </w:pPr>
          </w:p>
          <w:p w14:paraId="79EC9516" w14:textId="77777777" w:rsidR="007026D0" w:rsidRPr="00A952F9" w:rsidRDefault="007026D0" w:rsidP="003E4765">
            <w:pPr>
              <w:keepLines/>
              <w:spacing w:after="0"/>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04205BF7" w14:textId="77777777" w:rsidR="007026D0" w:rsidRPr="00A952F9" w:rsidRDefault="007026D0" w:rsidP="003E4765">
            <w:pPr>
              <w:pStyle w:val="TAL"/>
              <w:keepNext w:val="0"/>
            </w:pPr>
            <w:r w:rsidRPr="00A952F9">
              <w:t xml:space="preserve">type: </w:t>
            </w:r>
            <w:proofErr w:type="spellStart"/>
            <w:r w:rsidRPr="00A952F9">
              <w:t>DateTime</w:t>
            </w:r>
            <w:proofErr w:type="spellEnd"/>
          </w:p>
          <w:p w14:paraId="6874C6A7" w14:textId="77777777" w:rsidR="007026D0" w:rsidRPr="00A952F9" w:rsidRDefault="007026D0" w:rsidP="003E4765">
            <w:pPr>
              <w:pStyle w:val="TAL"/>
              <w:keepNext w:val="0"/>
            </w:pPr>
            <w:r w:rsidRPr="00A952F9">
              <w:t xml:space="preserve">multiplicity: </w:t>
            </w:r>
            <w:r w:rsidRPr="00A952F9">
              <w:rPr>
                <w:lang w:eastAsia="zh-CN"/>
              </w:rPr>
              <w:t>1</w:t>
            </w:r>
          </w:p>
          <w:p w14:paraId="62F5F026" w14:textId="77777777" w:rsidR="007026D0" w:rsidRPr="00A952F9" w:rsidRDefault="007026D0" w:rsidP="003E4765">
            <w:pPr>
              <w:pStyle w:val="TAL"/>
              <w:keepNext w:val="0"/>
            </w:pPr>
            <w:proofErr w:type="spellStart"/>
            <w:r w:rsidRPr="00A952F9">
              <w:t>isOrdered</w:t>
            </w:r>
            <w:proofErr w:type="spellEnd"/>
            <w:r w:rsidRPr="00A952F9">
              <w:t>: N/A</w:t>
            </w:r>
          </w:p>
          <w:p w14:paraId="100AC8D6" w14:textId="77777777" w:rsidR="007026D0" w:rsidRPr="00A952F9" w:rsidRDefault="007026D0" w:rsidP="003E4765">
            <w:pPr>
              <w:pStyle w:val="TAL"/>
              <w:keepNext w:val="0"/>
            </w:pPr>
            <w:proofErr w:type="spellStart"/>
            <w:r w:rsidRPr="00A952F9">
              <w:t>isUnique</w:t>
            </w:r>
            <w:proofErr w:type="spellEnd"/>
            <w:r w:rsidRPr="00A952F9">
              <w:t>: N/A</w:t>
            </w:r>
          </w:p>
          <w:p w14:paraId="08C763DB" w14:textId="77777777" w:rsidR="007026D0" w:rsidRPr="00A952F9" w:rsidRDefault="007026D0" w:rsidP="003E4765">
            <w:pPr>
              <w:pStyle w:val="TAL"/>
              <w:keepNext w:val="0"/>
            </w:pPr>
            <w:proofErr w:type="spellStart"/>
            <w:r w:rsidRPr="00A952F9">
              <w:t>defaultValue</w:t>
            </w:r>
            <w:proofErr w:type="spellEnd"/>
            <w:r w:rsidRPr="00A952F9">
              <w:t>: None</w:t>
            </w:r>
          </w:p>
          <w:p w14:paraId="644E7F2E" w14:textId="77777777" w:rsidR="007026D0" w:rsidRPr="00A952F9" w:rsidRDefault="007026D0" w:rsidP="003E4765">
            <w:pPr>
              <w:pStyle w:val="TAL"/>
              <w:keepNext w:val="0"/>
            </w:pPr>
            <w:proofErr w:type="spellStart"/>
            <w:r w:rsidRPr="00A952F9">
              <w:t>isNullable</w:t>
            </w:r>
            <w:proofErr w:type="spellEnd"/>
            <w:r w:rsidRPr="00A952F9">
              <w:t>: False</w:t>
            </w:r>
          </w:p>
        </w:tc>
      </w:tr>
      <w:tr w:rsidR="007026D0" w:rsidRPr="00A952F9" w14:paraId="1E1BA887"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84AF459" w14:textId="77777777" w:rsidR="007026D0" w:rsidRPr="00A952F9" w:rsidRDefault="007026D0" w:rsidP="003E4765">
            <w:pPr>
              <w:pStyle w:val="TAL"/>
              <w:keepNext w:val="0"/>
              <w:rPr>
                <w:rFonts w:ascii="Courier New" w:hAnsi="Courier New" w:cs="Courier New"/>
              </w:rPr>
            </w:pPr>
            <w:proofErr w:type="spellStart"/>
            <w:r w:rsidRPr="00A952F9">
              <w:rPr>
                <w:rFonts w:ascii="Courier New" w:hAnsi="Courier New" w:cs="Courier New"/>
              </w:rPr>
              <w:t>mappingSetIDBackhaulAddressList</w:t>
            </w:r>
            <w:proofErr w:type="spellEnd"/>
          </w:p>
        </w:tc>
        <w:tc>
          <w:tcPr>
            <w:tcW w:w="5523" w:type="dxa"/>
            <w:tcBorders>
              <w:top w:val="single" w:sz="4" w:space="0" w:color="auto"/>
              <w:left w:val="single" w:sz="4" w:space="0" w:color="auto"/>
              <w:bottom w:val="single" w:sz="4" w:space="0" w:color="auto"/>
              <w:right w:val="single" w:sz="4" w:space="0" w:color="auto"/>
            </w:tcBorders>
          </w:tcPr>
          <w:p w14:paraId="4E8CD84B" w14:textId="77777777" w:rsidR="007026D0" w:rsidRPr="00A952F9" w:rsidRDefault="007026D0" w:rsidP="003E4765">
            <w:pPr>
              <w:keepLines/>
              <w:spacing w:after="0"/>
              <w:rPr>
                <w:rFonts w:ascii="Arial" w:hAnsi="Arial" w:cs="Arial"/>
                <w:sz w:val="18"/>
                <w:szCs w:val="18"/>
              </w:rPr>
            </w:pPr>
            <w:r w:rsidRPr="00A952F9">
              <w:rPr>
                <w:rFonts w:ascii="Arial" w:hAnsi="Arial" w:cs="Arial"/>
                <w:sz w:val="18"/>
                <w:szCs w:val="18"/>
              </w:rPr>
              <w:t xml:space="preserve">The attribute specifies a list of </w:t>
            </w:r>
            <w:proofErr w:type="spellStart"/>
            <w:r w:rsidRPr="00A952F9">
              <w:rPr>
                <w:rFonts w:ascii="Arial" w:hAnsi="Arial" w:cs="Arial"/>
                <w:sz w:val="18"/>
                <w:szCs w:val="18"/>
              </w:rPr>
              <w:t>mappingSetIDBackhaulAddress</w:t>
            </w:r>
            <w:proofErr w:type="spellEnd"/>
            <w:r w:rsidRPr="00A952F9">
              <w:rPr>
                <w:rFonts w:ascii="Arial" w:hAnsi="Arial" w:cs="Arial"/>
                <w:sz w:val="18"/>
                <w:szCs w:val="18"/>
              </w:rPr>
              <w:t xml:space="preserve"> which is defined as a datatype (see clause 4.3.47). Which is used to retrieve the backhaul address of the victim set.</w:t>
            </w:r>
          </w:p>
          <w:p w14:paraId="0C52868C" w14:textId="77777777" w:rsidR="007026D0" w:rsidRPr="00A952F9" w:rsidRDefault="007026D0" w:rsidP="003E4765">
            <w:pPr>
              <w:keepLines/>
              <w:spacing w:after="0"/>
              <w:rPr>
                <w:rFonts w:ascii="Arial" w:hAnsi="Arial" w:cs="Arial"/>
                <w:sz w:val="18"/>
                <w:szCs w:val="18"/>
              </w:rPr>
            </w:pPr>
          </w:p>
          <w:p w14:paraId="55005F68" w14:textId="77777777" w:rsidR="007026D0" w:rsidRPr="00A952F9" w:rsidRDefault="007026D0" w:rsidP="003E4765">
            <w:pPr>
              <w:keepLines/>
              <w:spacing w:after="0"/>
              <w:rPr>
                <w:rFonts w:ascii="Arial" w:hAnsi="Arial" w:cs="Arial"/>
                <w:sz w:val="18"/>
                <w:szCs w:val="18"/>
              </w:rPr>
            </w:pPr>
          </w:p>
          <w:p w14:paraId="0A58FB9E" w14:textId="77777777" w:rsidR="007026D0" w:rsidRPr="00A952F9" w:rsidRDefault="007026D0" w:rsidP="003E4765">
            <w:pPr>
              <w:keepLines/>
              <w:spacing w:after="0"/>
              <w:rPr>
                <w:rFonts w:ascii="Arial" w:hAnsi="Arial" w:cs="Arial"/>
                <w:sz w:val="18"/>
                <w:szCs w:val="18"/>
              </w:rPr>
            </w:pPr>
            <w:proofErr w:type="spellStart"/>
            <w:r w:rsidRPr="00A952F9">
              <w:rPr>
                <w:rFonts w:ascii="Arial" w:hAnsi="Arial" w:cs="Arial"/>
                <w:sz w:val="18"/>
                <w:szCs w:val="18"/>
              </w:rPr>
              <w:t>allowedValues</w:t>
            </w:r>
            <w:proofErr w:type="spellEnd"/>
            <w:r w:rsidRPr="00A952F9">
              <w:rPr>
                <w:rFonts w:ascii="Arial" w:hAnsi="Arial" w:cs="Arial"/>
                <w:sz w:val="18"/>
                <w:szCs w:val="18"/>
              </w:rPr>
              <w:t>: Not applicable</w:t>
            </w:r>
          </w:p>
        </w:tc>
        <w:tc>
          <w:tcPr>
            <w:tcW w:w="2436" w:type="dxa"/>
            <w:tcBorders>
              <w:top w:val="single" w:sz="4" w:space="0" w:color="auto"/>
              <w:left w:val="single" w:sz="4" w:space="0" w:color="auto"/>
              <w:bottom w:val="single" w:sz="4" w:space="0" w:color="auto"/>
              <w:right w:val="single" w:sz="4" w:space="0" w:color="auto"/>
            </w:tcBorders>
            <w:hideMark/>
          </w:tcPr>
          <w:p w14:paraId="12B97FEB" w14:textId="77777777" w:rsidR="007026D0" w:rsidRPr="00A952F9" w:rsidRDefault="007026D0" w:rsidP="003E4765">
            <w:pPr>
              <w:pStyle w:val="TAL"/>
              <w:keepNext w:val="0"/>
            </w:pPr>
            <w:r w:rsidRPr="00A952F9">
              <w:t xml:space="preserve">type: </w:t>
            </w:r>
            <w:proofErr w:type="spellStart"/>
            <w:r w:rsidRPr="00A952F9">
              <w:t>MappingSetIDBackhaulAddress</w:t>
            </w:r>
            <w:proofErr w:type="spellEnd"/>
          </w:p>
          <w:p w14:paraId="716D1197" w14:textId="77777777" w:rsidR="007026D0" w:rsidRPr="00A952F9" w:rsidRDefault="007026D0" w:rsidP="003E4765">
            <w:pPr>
              <w:pStyle w:val="TAL"/>
              <w:keepNext w:val="0"/>
            </w:pPr>
            <w:r w:rsidRPr="00A952F9">
              <w:t xml:space="preserve">multiplicity: </w:t>
            </w:r>
            <w:r w:rsidRPr="00A952F9">
              <w:rPr>
                <w:rFonts w:cs="Arial"/>
                <w:snapToGrid w:val="0"/>
                <w:szCs w:val="18"/>
              </w:rPr>
              <w:t>1..*</w:t>
            </w:r>
          </w:p>
          <w:p w14:paraId="0048C90B" w14:textId="77777777" w:rsidR="007026D0" w:rsidRPr="00A952F9" w:rsidRDefault="007026D0" w:rsidP="003E4765">
            <w:pPr>
              <w:pStyle w:val="TAL"/>
              <w:keepNext w:val="0"/>
            </w:pPr>
            <w:proofErr w:type="spellStart"/>
            <w:r w:rsidRPr="00A952F9">
              <w:t>isOrdered</w:t>
            </w:r>
            <w:proofErr w:type="spellEnd"/>
            <w:r w:rsidRPr="00A952F9">
              <w:t>: False</w:t>
            </w:r>
          </w:p>
          <w:p w14:paraId="03554FCA" w14:textId="77777777" w:rsidR="007026D0" w:rsidRPr="00A952F9" w:rsidRDefault="007026D0" w:rsidP="003E4765">
            <w:pPr>
              <w:pStyle w:val="TAL"/>
              <w:keepNext w:val="0"/>
            </w:pPr>
            <w:proofErr w:type="spellStart"/>
            <w:r w:rsidRPr="00A952F9">
              <w:t>isUnique</w:t>
            </w:r>
            <w:proofErr w:type="spellEnd"/>
            <w:r w:rsidRPr="00A952F9">
              <w:t>: True</w:t>
            </w:r>
          </w:p>
          <w:p w14:paraId="7AE2B2FA" w14:textId="77777777" w:rsidR="007026D0" w:rsidRPr="00A952F9" w:rsidRDefault="007026D0" w:rsidP="003E4765">
            <w:pPr>
              <w:pStyle w:val="TAL"/>
              <w:keepNext w:val="0"/>
            </w:pPr>
            <w:proofErr w:type="spellStart"/>
            <w:r w:rsidRPr="00A952F9">
              <w:t>defaultValue</w:t>
            </w:r>
            <w:proofErr w:type="spellEnd"/>
            <w:r w:rsidRPr="00A952F9">
              <w:t>: None</w:t>
            </w:r>
          </w:p>
          <w:p w14:paraId="65F90AAE" w14:textId="77777777" w:rsidR="007026D0" w:rsidRPr="00A952F9" w:rsidRDefault="007026D0" w:rsidP="003E4765">
            <w:pPr>
              <w:pStyle w:val="TAL"/>
              <w:keepNext w:val="0"/>
            </w:pPr>
            <w:proofErr w:type="spellStart"/>
            <w:r w:rsidRPr="00A952F9">
              <w:t>isNullable</w:t>
            </w:r>
            <w:proofErr w:type="spellEnd"/>
            <w:r w:rsidRPr="00A952F9">
              <w:t>: False</w:t>
            </w:r>
          </w:p>
        </w:tc>
      </w:tr>
      <w:tr w:rsidR="007026D0" w:rsidRPr="00A952F9" w14:paraId="74816317"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61D0B6D" w14:textId="77777777" w:rsidR="007026D0" w:rsidRPr="00A952F9" w:rsidRDefault="007026D0" w:rsidP="003E4765">
            <w:pPr>
              <w:pStyle w:val="TAL"/>
              <w:keepNext w:val="0"/>
              <w:rPr>
                <w:rFonts w:ascii="Courier New" w:hAnsi="Courier New" w:cs="Courier New"/>
              </w:rPr>
            </w:pPr>
            <w:proofErr w:type="spellStart"/>
            <w:r w:rsidRPr="00A952F9">
              <w:rPr>
                <w:rFonts w:ascii="Courier New" w:hAnsi="Courier New" w:cs="Courier New"/>
                <w:lang w:eastAsia="zh-CN"/>
              </w:rPr>
              <w:t>backhaulAddress</w:t>
            </w:r>
            <w:proofErr w:type="spellEnd"/>
          </w:p>
        </w:tc>
        <w:tc>
          <w:tcPr>
            <w:tcW w:w="5523" w:type="dxa"/>
            <w:tcBorders>
              <w:top w:val="single" w:sz="4" w:space="0" w:color="auto"/>
              <w:left w:val="single" w:sz="4" w:space="0" w:color="auto"/>
              <w:bottom w:val="single" w:sz="4" w:space="0" w:color="auto"/>
              <w:right w:val="single" w:sz="4" w:space="0" w:color="auto"/>
            </w:tcBorders>
          </w:tcPr>
          <w:p w14:paraId="434C19E8" w14:textId="77777777" w:rsidR="007026D0" w:rsidRPr="00A952F9" w:rsidRDefault="007026D0" w:rsidP="003E4765">
            <w:pPr>
              <w:keepLines/>
              <w:spacing w:after="0"/>
              <w:rPr>
                <w:rFonts w:ascii="Arial" w:hAnsi="Arial" w:cs="Arial"/>
                <w:sz w:val="18"/>
                <w:szCs w:val="18"/>
              </w:rPr>
            </w:pPr>
            <w:r w:rsidRPr="00A952F9">
              <w:rPr>
                <w:rFonts w:ascii="Arial" w:hAnsi="Arial" w:cs="Arial"/>
                <w:sz w:val="18"/>
                <w:szCs w:val="18"/>
              </w:rPr>
              <w:t xml:space="preserve">The attribute specifies </w:t>
            </w:r>
            <w:proofErr w:type="spellStart"/>
            <w:r w:rsidRPr="00A952F9">
              <w:rPr>
                <w:rFonts w:ascii="Arial" w:hAnsi="Arial" w:cs="Arial"/>
                <w:sz w:val="18"/>
                <w:szCs w:val="18"/>
              </w:rPr>
              <w:t>backhaulAddress</w:t>
            </w:r>
            <w:proofErr w:type="spellEnd"/>
            <w:r w:rsidRPr="00A952F9">
              <w:rPr>
                <w:rFonts w:ascii="Arial" w:hAnsi="Arial" w:cs="Arial"/>
                <w:sz w:val="18"/>
                <w:szCs w:val="18"/>
              </w:rPr>
              <w:t xml:space="preserve"> which is defined as a datatype (see clause 4.3.48). </w:t>
            </w:r>
          </w:p>
          <w:p w14:paraId="598AB3CB" w14:textId="77777777" w:rsidR="007026D0" w:rsidRPr="00A952F9" w:rsidRDefault="007026D0" w:rsidP="003E4765">
            <w:pPr>
              <w:keepLines/>
              <w:spacing w:after="0"/>
              <w:rPr>
                <w:rFonts w:ascii="Arial" w:hAnsi="Arial" w:cs="Arial"/>
                <w:sz w:val="18"/>
                <w:szCs w:val="18"/>
              </w:rPr>
            </w:pPr>
          </w:p>
          <w:p w14:paraId="39205CC5" w14:textId="77777777" w:rsidR="007026D0" w:rsidRPr="00A952F9" w:rsidRDefault="007026D0" w:rsidP="003E4765">
            <w:pPr>
              <w:keepLines/>
              <w:spacing w:after="0"/>
              <w:rPr>
                <w:rFonts w:ascii="Arial" w:hAnsi="Arial" w:cs="Arial"/>
                <w:sz w:val="18"/>
                <w:szCs w:val="18"/>
              </w:rPr>
            </w:pPr>
          </w:p>
          <w:p w14:paraId="2993CC3B" w14:textId="77777777" w:rsidR="007026D0" w:rsidRPr="00A952F9" w:rsidRDefault="007026D0" w:rsidP="003E4765">
            <w:pPr>
              <w:keepLines/>
              <w:spacing w:after="0"/>
              <w:rPr>
                <w:rFonts w:ascii="Arial" w:hAnsi="Arial" w:cs="Arial"/>
                <w:sz w:val="18"/>
                <w:szCs w:val="18"/>
              </w:rPr>
            </w:pPr>
            <w:proofErr w:type="spellStart"/>
            <w:r w:rsidRPr="00A952F9">
              <w:rPr>
                <w:rFonts w:ascii="Arial" w:hAnsi="Arial" w:cs="Arial"/>
                <w:sz w:val="18"/>
                <w:szCs w:val="18"/>
              </w:rPr>
              <w:t>allowedValues</w:t>
            </w:r>
            <w:proofErr w:type="spellEnd"/>
            <w:r w:rsidRPr="00A952F9">
              <w:rPr>
                <w:rFonts w:ascii="Arial" w:hAnsi="Arial" w:cs="Arial"/>
                <w:sz w:val="18"/>
                <w:szCs w:val="18"/>
              </w:rPr>
              <w:t>: Not applicable</w:t>
            </w:r>
          </w:p>
        </w:tc>
        <w:tc>
          <w:tcPr>
            <w:tcW w:w="2436" w:type="dxa"/>
            <w:tcBorders>
              <w:top w:val="single" w:sz="4" w:space="0" w:color="auto"/>
              <w:left w:val="single" w:sz="4" w:space="0" w:color="auto"/>
              <w:bottom w:val="single" w:sz="4" w:space="0" w:color="auto"/>
              <w:right w:val="single" w:sz="4" w:space="0" w:color="auto"/>
            </w:tcBorders>
            <w:hideMark/>
          </w:tcPr>
          <w:p w14:paraId="260EC508" w14:textId="77777777" w:rsidR="007026D0" w:rsidRPr="00A952F9" w:rsidRDefault="007026D0" w:rsidP="003E4765">
            <w:pPr>
              <w:pStyle w:val="TAL"/>
              <w:keepNext w:val="0"/>
            </w:pPr>
            <w:r w:rsidRPr="00A952F9">
              <w:t xml:space="preserve">type: </w:t>
            </w:r>
            <w:proofErr w:type="spellStart"/>
            <w:r w:rsidRPr="00A952F9">
              <w:t>BackhaulAddress</w:t>
            </w:r>
            <w:proofErr w:type="spellEnd"/>
          </w:p>
          <w:p w14:paraId="1FA99654" w14:textId="77777777" w:rsidR="007026D0" w:rsidRPr="00A952F9" w:rsidRDefault="007026D0" w:rsidP="003E4765">
            <w:pPr>
              <w:pStyle w:val="TAL"/>
              <w:keepNext w:val="0"/>
            </w:pPr>
            <w:r w:rsidRPr="00A952F9">
              <w:t xml:space="preserve">multiplicity: </w:t>
            </w:r>
            <w:r w:rsidRPr="00A952F9">
              <w:rPr>
                <w:rFonts w:cs="Arial"/>
                <w:snapToGrid w:val="0"/>
                <w:szCs w:val="18"/>
              </w:rPr>
              <w:t>1</w:t>
            </w:r>
          </w:p>
          <w:p w14:paraId="47F8E6DD" w14:textId="77777777" w:rsidR="007026D0" w:rsidRPr="00A952F9" w:rsidRDefault="007026D0" w:rsidP="003E4765">
            <w:pPr>
              <w:pStyle w:val="TAL"/>
              <w:keepNext w:val="0"/>
            </w:pPr>
            <w:proofErr w:type="spellStart"/>
            <w:r w:rsidRPr="00A952F9">
              <w:t>isOrdered</w:t>
            </w:r>
            <w:proofErr w:type="spellEnd"/>
            <w:r w:rsidRPr="00A952F9">
              <w:t>: N/A</w:t>
            </w:r>
          </w:p>
          <w:p w14:paraId="32BD77AA" w14:textId="77777777" w:rsidR="007026D0" w:rsidRPr="00A952F9" w:rsidRDefault="007026D0" w:rsidP="003E4765">
            <w:pPr>
              <w:pStyle w:val="TAL"/>
              <w:keepNext w:val="0"/>
            </w:pPr>
            <w:proofErr w:type="spellStart"/>
            <w:r w:rsidRPr="00A952F9">
              <w:t>isUnique</w:t>
            </w:r>
            <w:proofErr w:type="spellEnd"/>
            <w:r w:rsidRPr="00A952F9">
              <w:t>: N/A</w:t>
            </w:r>
          </w:p>
          <w:p w14:paraId="29A48442" w14:textId="77777777" w:rsidR="007026D0" w:rsidRPr="00A952F9" w:rsidRDefault="007026D0" w:rsidP="003E4765">
            <w:pPr>
              <w:pStyle w:val="TAL"/>
              <w:keepNext w:val="0"/>
            </w:pPr>
            <w:proofErr w:type="spellStart"/>
            <w:r w:rsidRPr="00A952F9">
              <w:t>defaultValue</w:t>
            </w:r>
            <w:proofErr w:type="spellEnd"/>
            <w:r w:rsidRPr="00A952F9">
              <w:t>: None</w:t>
            </w:r>
          </w:p>
          <w:p w14:paraId="2772A71A" w14:textId="77777777" w:rsidR="007026D0" w:rsidRPr="00A952F9" w:rsidRDefault="007026D0" w:rsidP="003E4765">
            <w:pPr>
              <w:pStyle w:val="TAL"/>
              <w:keepNext w:val="0"/>
            </w:pPr>
            <w:proofErr w:type="spellStart"/>
            <w:r w:rsidRPr="00A952F9">
              <w:t>isNullable</w:t>
            </w:r>
            <w:proofErr w:type="spellEnd"/>
            <w:r w:rsidRPr="00A952F9">
              <w:t>: False</w:t>
            </w:r>
          </w:p>
        </w:tc>
      </w:tr>
      <w:tr w:rsidR="007026D0" w:rsidRPr="00A952F9" w14:paraId="765E0010"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2C3509C" w14:textId="77777777" w:rsidR="007026D0" w:rsidRPr="00A952F9" w:rsidRDefault="007026D0" w:rsidP="003E4765">
            <w:pPr>
              <w:pStyle w:val="TAL"/>
              <w:keepNext w:val="0"/>
              <w:rPr>
                <w:rFonts w:ascii="Courier New" w:hAnsi="Courier New" w:cs="Courier New"/>
              </w:rPr>
            </w:pPr>
            <w:proofErr w:type="spellStart"/>
            <w:r w:rsidRPr="00A952F9">
              <w:rPr>
                <w:rFonts w:ascii="Courier New" w:hAnsi="Courier New" w:cs="Courier New"/>
              </w:rPr>
              <w:t>setId</w:t>
            </w:r>
            <w:proofErr w:type="spellEnd"/>
          </w:p>
        </w:tc>
        <w:tc>
          <w:tcPr>
            <w:tcW w:w="5523" w:type="dxa"/>
            <w:tcBorders>
              <w:top w:val="single" w:sz="4" w:space="0" w:color="auto"/>
              <w:left w:val="single" w:sz="4" w:space="0" w:color="auto"/>
              <w:bottom w:val="single" w:sz="4" w:space="0" w:color="auto"/>
              <w:right w:val="single" w:sz="4" w:space="0" w:color="auto"/>
            </w:tcBorders>
          </w:tcPr>
          <w:p w14:paraId="39F82FD6" w14:textId="77777777" w:rsidR="007026D0" w:rsidRPr="00A952F9" w:rsidRDefault="007026D0" w:rsidP="003E4765">
            <w:pPr>
              <w:keepLines/>
              <w:spacing w:after="0"/>
              <w:rPr>
                <w:rFonts w:ascii="Arial" w:hAnsi="Arial" w:cs="Arial"/>
                <w:sz w:val="18"/>
                <w:szCs w:val="18"/>
              </w:rPr>
            </w:pPr>
            <w:r w:rsidRPr="00A952F9">
              <w:rPr>
                <w:rFonts w:ascii="Arial" w:hAnsi="Arial" w:cs="Arial"/>
                <w:sz w:val="18"/>
                <w:szCs w:val="18"/>
              </w:rPr>
              <w:t xml:space="preserve">This specifies the </w:t>
            </w:r>
            <w:r w:rsidRPr="00A952F9">
              <w:rPr>
                <w:rFonts w:ascii="Arial" w:hAnsi="Arial" w:cs="Arial"/>
                <w:sz w:val="18"/>
                <w:szCs w:val="18"/>
                <w:lang w:eastAsia="ja-JP"/>
              </w:rPr>
              <w:t>set ID of a victim Set (RIM-RS1 Set) or aggressor Set (RIM-RS2 set).</w:t>
            </w:r>
            <w:r w:rsidRPr="00A952F9">
              <w:rPr>
                <w:rFonts w:ascii="Arial" w:hAnsi="Arial" w:cs="Arial"/>
                <w:sz w:val="18"/>
                <w:szCs w:val="18"/>
              </w:rPr>
              <w:t xml:space="preserve"> (See subclause 7.4.1.6 in TS 38.211 [32]).</w:t>
            </w:r>
            <w:r w:rsidRPr="00A952F9">
              <w:rPr>
                <w:rFonts w:ascii="Arial" w:hAnsi="Arial" w:cs="Arial"/>
              </w:rPr>
              <w:t xml:space="preserve"> </w:t>
            </w:r>
          </w:p>
          <w:p w14:paraId="0150034E" w14:textId="77777777" w:rsidR="007026D0" w:rsidRPr="00A952F9" w:rsidRDefault="007026D0" w:rsidP="003E4765">
            <w:pPr>
              <w:keepLines/>
              <w:spacing w:after="0"/>
              <w:rPr>
                <w:rFonts w:ascii="Arial" w:hAnsi="Arial" w:cs="Arial"/>
                <w:sz w:val="18"/>
                <w:szCs w:val="18"/>
              </w:rPr>
            </w:pPr>
          </w:p>
          <w:p w14:paraId="759B83A6" w14:textId="77777777" w:rsidR="007026D0" w:rsidRPr="00A952F9" w:rsidRDefault="007026D0" w:rsidP="003E4765">
            <w:pPr>
              <w:keepLines/>
              <w:spacing w:after="0"/>
              <w:rPr>
                <w:rFonts w:ascii="Arial" w:hAnsi="Arial" w:cs="Arial"/>
                <w:sz w:val="18"/>
                <w:szCs w:val="18"/>
              </w:rPr>
            </w:pPr>
            <w:proofErr w:type="spellStart"/>
            <w:r w:rsidRPr="00A952F9">
              <w:rPr>
                <w:rFonts w:ascii="Arial" w:hAnsi="Arial" w:cs="Arial"/>
                <w:sz w:val="18"/>
                <w:szCs w:val="18"/>
              </w:rPr>
              <w:t>allowedValues</w:t>
            </w:r>
            <w:proofErr w:type="spellEnd"/>
            <w:r w:rsidRPr="00A952F9">
              <w:rPr>
                <w:rFonts w:ascii="Arial" w:hAnsi="Arial" w:cs="Arial"/>
                <w:sz w:val="18"/>
                <w:szCs w:val="18"/>
              </w:rPr>
              <w:t>:</w:t>
            </w:r>
          </w:p>
          <w:p w14:paraId="6A167FF9" w14:textId="77777777" w:rsidR="007026D0" w:rsidRPr="00A952F9" w:rsidRDefault="007026D0" w:rsidP="003E4765">
            <w:pPr>
              <w:keepLines/>
              <w:spacing w:after="0"/>
              <w:rPr>
                <w:rFonts w:ascii="Arial" w:hAnsi="Arial" w:cs="Arial"/>
                <w:sz w:val="18"/>
                <w:szCs w:val="18"/>
              </w:rPr>
            </w:pPr>
            <w:r w:rsidRPr="00A952F9">
              <w:rPr>
                <w:rFonts w:ascii="Arial" w:hAnsi="Arial" w:cs="Arial"/>
                <w:sz w:val="18"/>
                <w:szCs w:val="18"/>
              </w:rPr>
              <w:t>The bit length of the set ID is maximum 22bit.</w:t>
            </w:r>
          </w:p>
          <w:p w14:paraId="7C3864D2" w14:textId="77777777" w:rsidR="007026D0" w:rsidRPr="00A952F9" w:rsidRDefault="007026D0" w:rsidP="003E4765">
            <w:pPr>
              <w:keepLines/>
              <w:spacing w:after="0"/>
              <w:rPr>
                <w:rFonts w:ascii="Arial" w:hAnsi="Arial" w:cs="Arial"/>
                <w:sz w:val="18"/>
                <w:szCs w:val="18"/>
              </w:rPr>
            </w:pPr>
          </w:p>
          <w:p w14:paraId="1A80C5AD" w14:textId="77777777" w:rsidR="007026D0" w:rsidRPr="00A952F9" w:rsidRDefault="007026D0" w:rsidP="003E4765">
            <w:pPr>
              <w:keepLines/>
              <w:spacing w:after="0"/>
              <w:rPr>
                <w:rFonts w:ascii="Arial" w:hAnsi="Arial" w:cs="Arial"/>
                <w:sz w:val="18"/>
                <w:szCs w:val="18"/>
              </w:rPr>
            </w:pPr>
            <w:r w:rsidRPr="00A952F9">
              <w:rPr>
                <w:rFonts w:ascii="Arial" w:hAnsi="Arial" w:cs="Arial"/>
                <w:sz w:val="18"/>
                <w:szCs w:val="18"/>
              </w:rPr>
              <w:t>See NOTE 10.</w:t>
            </w:r>
          </w:p>
          <w:p w14:paraId="592C3B36" w14:textId="77777777" w:rsidR="007026D0" w:rsidRPr="00A952F9" w:rsidRDefault="007026D0" w:rsidP="003E4765">
            <w:pPr>
              <w:keepLines/>
              <w:spacing w:after="0"/>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10E87DC2" w14:textId="77777777" w:rsidR="007026D0" w:rsidRPr="00A952F9" w:rsidRDefault="007026D0" w:rsidP="003E4765">
            <w:pPr>
              <w:pStyle w:val="TAL"/>
              <w:keepNext w:val="0"/>
            </w:pPr>
            <w:r w:rsidRPr="00A952F9">
              <w:t>type: Integer</w:t>
            </w:r>
          </w:p>
          <w:p w14:paraId="422D279C" w14:textId="77777777" w:rsidR="007026D0" w:rsidRPr="00A952F9" w:rsidRDefault="007026D0" w:rsidP="003E4765">
            <w:pPr>
              <w:pStyle w:val="TAL"/>
              <w:keepNext w:val="0"/>
            </w:pPr>
            <w:r w:rsidRPr="00A952F9">
              <w:t xml:space="preserve">multiplicity: </w:t>
            </w:r>
            <w:r w:rsidRPr="00A952F9">
              <w:rPr>
                <w:lang w:eastAsia="zh-CN"/>
              </w:rPr>
              <w:t>1</w:t>
            </w:r>
          </w:p>
          <w:p w14:paraId="595564FC" w14:textId="77777777" w:rsidR="007026D0" w:rsidRPr="00A952F9" w:rsidRDefault="007026D0" w:rsidP="003E4765">
            <w:pPr>
              <w:pStyle w:val="TAL"/>
              <w:keepNext w:val="0"/>
            </w:pPr>
            <w:proofErr w:type="spellStart"/>
            <w:r w:rsidRPr="00A952F9">
              <w:t>isOrdered</w:t>
            </w:r>
            <w:proofErr w:type="spellEnd"/>
            <w:r w:rsidRPr="00A952F9">
              <w:t>: N/A</w:t>
            </w:r>
          </w:p>
          <w:p w14:paraId="3C10052B" w14:textId="77777777" w:rsidR="007026D0" w:rsidRPr="00A952F9" w:rsidRDefault="007026D0" w:rsidP="003E4765">
            <w:pPr>
              <w:pStyle w:val="TAL"/>
              <w:keepNext w:val="0"/>
            </w:pPr>
            <w:proofErr w:type="spellStart"/>
            <w:r w:rsidRPr="00A952F9">
              <w:t>isUnique</w:t>
            </w:r>
            <w:proofErr w:type="spellEnd"/>
            <w:r w:rsidRPr="00A952F9">
              <w:t>: N/A</w:t>
            </w:r>
          </w:p>
          <w:p w14:paraId="4DA3127F" w14:textId="77777777" w:rsidR="007026D0" w:rsidRPr="00A952F9" w:rsidRDefault="007026D0" w:rsidP="003E4765">
            <w:pPr>
              <w:pStyle w:val="TAL"/>
              <w:keepNext w:val="0"/>
            </w:pPr>
            <w:proofErr w:type="spellStart"/>
            <w:r w:rsidRPr="00A952F9">
              <w:t>defaultValue</w:t>
            </w:r>
            <w:proofErr w:type="spellEnd"/>
            <w:r w:rsidRPr="00A952F9">
              <w:t>: None</w:t>
            </w:r>
          </w:p>
          <w:p w14:paraId="04095DBE" w14:textId="77777777" w:rsidR="007026D0" w:rsidRPr="00A952F9" w:rsidRDefault="007026D0" w:rsidP="003E4765">
            <w:pPr>
              <w:pStyle w:val="TAL"/>
              <w:keepNext w:val="0"/>
            </w:pPr>
            <w:proofErr w:type="spellStart"/>
            <w:r w:rsidRPr="00A952F9">
              <w:t>isNullable</w:t>
            </w:r>
            <w:proofErr w:type="spellEnd"/>
            <w:r w:rsidRPr="00A952F9">
              <w:t>: False</w:t>
            </w:r>
          </w:p>
        </w:tc>
      </w:tr>
      <w:tr w:rsidR="007026D0" w:rsidRPr="00A952F9" w14:paraId="7B683FF2"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F354EF1" w14:textId="77777777" w:rsidR="007026D0" w:rsidRPr="00A952F9" w:rsidRDefault="007026D0" w:rsidP="003E4765">
            <w:pPr>
              <w:pStyle w:val="TAL"/>
              <w:keepNext w:val="0"/>
              <w:rPr>
                <w:rFonts w:ascii="Courier New" w:hAnsi="Courier New" w:cs="Courier New"/>
              </w:rPr>
            </w:pPr>
            <w:proofErr w:type="spellStart"/>
            <w:r w:rsidRPr="00A952F9">
              <w:rPr>
                <w:rFonts w:ascii="Courier New" w:hAnsi="Courier New" w:cs="Courier New"/>
                <w:lang w:eastAsia="zh-CN"/>
              </w:rPr>
              <w:t>tAI</w:t>
            </w:r>
            <w:proofErr w:type="spellEnd"/>
          </w:p>
        </w:tc>
        <w:tc>
          <w:tcPr>
            <w:tcW w:w="5523" w:type="dxa"/>
            <w:tcBorders>
              <w:top w:val="single" w:sz="4" w:space="0" w:color="auto"/>
              <w:left w:val="single" w:sz="4" w:space="0" w:color="auto"/>
              <w:bottom w:val="single" w:sz="4" w:space="0" w:color="auto"/>
              <w:right w:val="single" w:sz="4" w:space="0" w:color="auto"/>
            </w:tcBorders>
            <w:hideMark/>
          </w:tcPr>
          <w:p w14:paraId="0B222109" w14:textId="77777777" w:rsidR="007026D0" w:rsidRPr="00A952F9" w:rsidRDefault="007026D0" w:rsidP="003E4765">
            <w:pPr>
              <w:keepLines/>
              <w:spacing w:after="0"/>
              <w:rPr>
                <w:rFonts w:ascii="Arial" w:hAnsi="Arial" w:cs="Arial"/>
                <w:sz w:val="18"/>
                <w:szCs w:val="18"/>
              </w:rPr>
            </w:pPr>
            <w:r w:rsidRPr="00A952F9">
              <w:rPr>
                <w:rFonts w:ascii="Arial" w:hAnsi="Arial" w:cs="Arial"/>
                <w:lang w:eastAsia="zh-CN"/>
              </w:rPr>
              <w:t>Indicates the</w:t>
            </w:r>
            <w:r w:rsidRPr="00A952F9">
              <w:rPr>
                <w:rFonts w:ascii="Arial" w:hAnsi="Arial" w:cs="Arial"/>
              </w:rPr>
              <w:t xml:space="preserve"> TAI (see subclause 9.3.3.11 in TS 38.413[5]), including </w:t>
            </w:r>
            <w:proofErr w:type="spellStart"/>
            <w:r w:rsidRPr="00A952F9">
              <w:rPr>
                <w:rFonts w:ascii="Arial" w:hAnsi="Arial" w:cs="Arial"/>
              </w:rPr>
              <w:t>pLMNId</w:t>
            </w:r>
            <w:proofErr w:type="spellEnd"/>
            <w:r w:rsidRPr="00A952F9">
              <w:rPr>
                <w:rFonts w:ascii="Arial" w:hAnsi="Arial" w:cs="Arial"/>
              </w:rPr>
              <w:t xml:space="preserve"> ID and </w:t>
            </w:r>
            <w:proofErr w:type="spellStart"/>
            <w:r w:rsidRPr="00A952F9">
              <w:rPr>
                <w:rFonts w:ascii="Arial" w:hAnsi="Arial" w:cs="Arial"/>
              </w:rPr>
              <w:t>nRTAC</w:t>
            </w:r>
            <w:proofErr w:type="spellEnd"/>
            <w:r w:rsidRPr="00A952F9">
              <w:rPr>
                <w:rFonts w:ascii="Arial" w:hAnsi="Arial" w:cs="Arial"/>
              </w:rPr>
              <w:t xml:space="preserve">. </w:t>
            </w:r>
            <w:proofErr w:type="spellStart"/>
            <w:r w:rsidRPr="00A952F9">
              <w:rPr>
                <w:rFonts w:ascii="Arial" w:hAnsi="Arial" w:cs="Arial"/>
                <w:sz w:val="18"/>
                <w:szCs w:val="18"/>
              </w:rPr>
              <w:t>allowedValues</w:t>
            </w:r>
            <w:proofErr w:type="spellEnd"/>
            <w:r w:rsidRPr="00A952F9">
              <w:rPr>
                <w:rFonts w:ascii="Arial" w:hAnsi="Arial" w:cs="Arial"/>
                <w:sz w:val="18"/>
                <w:szCs w:val="18"/>
              </w:rPr>
              <w:t xml:space="preserve">: Not applicable </w:t>
            </w:r>
          </w:p>
        </w:tc>
        <w:tc>
          <w:tcPr>
            <w:tcW w:w="2436" w:type="dxa"/>
            <w:tcBorders>
              <w:top w:val="single" w:sz="4" w:space="0" w:color="auto"/>
              <w:left w:val="single" w:sz="4" w:space="0" w:color="auto"/>
              <w:bottom w:val="single" w:sz="4" w:space="0" w:color="auto"/>
              <w:right w:val="single" w:sz="4" w:space="0" w:color="auto"/>
            </w:tcBorders>
            <w:hideMark/>
          </w:tcPr>
          <w:p w14:paraId="375A1390" w14:textId="77777777" w:rsidR="007026D0" w:rsidRPr="00A952F9" w:rsidRDefault="007026D0" w:rsidP="003E4765">
            <w:pPr>
              <w:pStyle w:val="TAL"/>
              <w:keepNext w:val="0"/>
              <w:rPr>
                <w:lang w:eastAsia="zh-CN"/>
              </w:rPr>
            </w:pPr>
            <w:r w:rsidRPr="00A952F9">
              <w:t>type</w:t>
            </w:r>
            <w:r w:rsidRPr="00A952F9">
              <w:rPr>
                <w:lang w:eastAsia="zh-CN"/>
              </w:rPr>
              <w:t>: TAI</w:t>
            </w:r>
          </w:p>
          <w:p w14:paraId="15AD451F" w14:textId="77777777" w:rsidR="007026D0" w:rsidRPr="00A952F9" w:rsidRDefault="007026D0" w:rsidP="003E4765">
            <w:pPr>
              <w:pStyle w:val="TAL"/>
              <w:keepNext w:val="0"/>
            </w:pPr>
            <w:r w:rsidRPr="00A952F9">
              <w:t>multiplicity: 1</w:t>
            </w:r>
          </w:p>
          <w:p w14:paraId="33416684" w14:textId="77777777" w:rsidR="007026D0" w:rsidRPr="00A952F9" w:rsidRDefault="007026D0" w:rsidP="003E4765">
            <w:pPr>
              <w:pStyle w:val="TAL"/>
              <w:keepNext w:val="0"/>
            </w:pPr>
            <w:proofErr w:type="spellStart"/>
            <w:r w:rsidRPr="00A952F9">
              <w:t>isOrdered</w:t>
            </w:r>
            <w:proofErr w:type="spellEnd"/>
            <w:r w:rsidRPr="00A952F9">
              <w:t>: N/A</w:t>
            </w:r>
          </w:p>
          <w:p w14:paraId="6F06AEE4" w14:textId="77777777" w:rsidR="007026D0" w:rsidRPr="00A952F9" w:rsidRDefault="007026D0" w:rsidP="003E4765">
            <w:pPr>
              <w:pStyle w:val="TAL"/>
              <w:keepNext w:val="0"/>
            </w:pPr>
            <w:proofErr w:type="spellStart"/>
            <w:r w:rsidRPr="00A952F9">
              <w:t>isUnique</w:t>
            </w:r>
            <w:proofErr w:type="spellEnd"/>
            <w:r w:rsidRPr="00A952F9">
              <w:t>: N/A</w:t>
            </w:r>
          </w:p>
          <w:p w14:paraId="6E7051F8" w14:textId="77777777" w:rsidR="007026D0" w:rsidRPr="00A952F9" w:rsidRDefault="007026D0" w:rsidP="003E4765">
            <w:pPr>
              <w:pStyle w:val="TAL"/>
              <w:keepNext w:val="0"/>
            </w:pPr>
            <w:proofErr w:type="spellStart"/>
            <w:r w:rsidRPr="00A952F9">
              <w:t>defaultValue</w:t>
            </w:r>
            <w:proofErr w:type="spellEnd"/>
            <w:r w:rsidRPr="00A952F9">
              <w:t>: None</w:t>
            </w:r>
          </w:p>
          <w:p w14:paraId="66057BB8" w14:textId="77777777" w:rsidR="007026D0" w:rsidRPr="00A952F9" w:rsidRDefault="007026D0" w:rsidP="003E4765">
            <w:pPr>
              <w:pStyle w:val="TAL"/>
              <w:keepNext w:val="0"/>
            </w:pPr>
            <w:proofErr w:type="spellStart"/>
            <w:r w:rsidRPr="00A952F9">
              <w:t>isNullable</w:t>
            </w:r>
            <w:proofErr w:type="spellEnd"/>
            <w:r w:rsidRPr="00A952F9">
              <w:t>: False</w:t>
            </w:r>
          </w:p>
        </w:tc>
      </w:tr>
      <w:tr w:rsidR="007026D0" w:rsidRPr="00A952F9" w14:paraId="47D320E2"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96A1BA6" w14:textId="77777777" w:rsidR="007026D0" w:rsidRPr="00A952F9" w:rsidRDefault="007026D0" w:rsidP="003E4765">
            <w:pPr>
              <w:pStyle w:val="TAL"/>
              <w:keepNext w:val="0"/>
              <w:rPr>
                <w:rFonts w:ascii="Courier New" w:hAnsi="Courier New" w:cs="Courier New"/>
                <w:szCs w:val="18"/>
                <w:lang w:eastAsia="zh-CN"/>
              </w:rPr>
            </w:pPr>
            <w:proofErr w:type="spellStart"/>
            <w:r w:rsidRPr="00A952F9">
              <w:rPr>
                <w:rFonts w:ascii="Courier New" w:hAnsi="Courier New" w:cs="Courier New"/>
                <w:lang w:eastAsia="zh-CN"/>
              </w:rPr>
              <w:t>isRemoveAllowed</w:t>
            </w:r>
            <w:proofErr w:type="spellEnd"/>
          </w:p>
        </w:tc>
        <w:tc>
          <w:tcPr>
            <w:tcW w:w="5523" w:type="dxa"/>
            <w:tcBorders>
              <w:top w:val="single" w:sz="4" w:space="0" w:color="auto"/>
              <w:left w:val="single" w:sz="4" w:space="0" w:color="auto"/>
              <w:bottom w:val="single" w:sz="4" w:space="0" w:color="auto"/>
              <w:right w:val="single" w:sz="4" w:space="0" w:color="auto"/>
            </w:tcBorders>
          </w:tcPr>
          <w:p w14:paraId="26B3AF82" w14:textId="77777777" w:rsidR="007026D0" w:rsidRPr="00A952F9" w:rsidRDefault="007026D0" w:rsidP="003E4765">
            <w:pPr>
              <w:pStyle w:val="TAL"/>
              <w:keepNext w:val="0"/>
            </w:pPr>
            <w:r w:rsidRPr="00A952F9">
              <w:t xml:space="preserve">This indicates if the subject </w:t>
            </w:r>
            <w:proofErr w:type="spellStart"/>
            <w:r w:rsidRPr="00A952F9">
              <w:rPr>
                <w:rFonts w:ascii="Courier New" w:hAnsi="Courier New" w:cs="Courier New"/>
              </w:rPr>
              <w:t>NRCellRelation</w:t>
            </w:r>
            <w:proofErr w:type="spellEnd"/>
            <w:r w:rsidRPr="00A952F9">
              <w:t xml:space="preserve"> can be removed (deleted) or not.  </w:t>
            </w:r>
          </w:p>
          <w:p w14:paraId="5660DFE6" w14:textId="77777777" w:rsidR="007026D0" w:rsidRPr="00A952F9" w:rsidRDefault="007026D0" w:rsidP="003E4765">
            <w:pPr>
              <w:pStyle w:val="TAL"/>
              <w:keepNext w:val="0"/>
            </w:pPr>
          </w:p>
          <w:p w14:paraId="5D7A53F1" w14:textId="77777777" w:rsidR="007026D0" w:rsidRPr="00A952F9" w:rsidRDefault="007026D0" w:rsidP="003E4765">
            <w:pPr>
              <w:pStyle w:val="TAL"/>
              <w:keepNext w:val="0"/>
            </w:pPr>
            <w:r w:rsidRPr="00A952F9">
              <w:t xml:space="preserve">If TRUE, the subject </w:t>
            </w:r>
            <w:proofErr w:type="spellStart"/>
            <w:r w:rsidRPr="00A952F9">
              <w:rPr>
                <w:rFonts w:ascii="Courier New" w:hAnsi="Courier New" w:cs="Courier New"/>
              </w:rPr>
              <w:t>NRCellRelation</w:t>
            </w:r>
            <w:proofErr w:type="spellEnd"/>
            <w:r w:rsidRPr="00A952F9">
              <w:t xml:space="preserve"> instance can be removed (deleted).  </w:t>
            </w:r>
          </w:p>
          <w:p w14:paraId="38F33924" w14:textId="77777777" w:rsidR="007026D0" w:rsidRPr="00A952F9" w:rsidRDefault="007026D0" w:rsidP="003E4765">
            <w:pPr>
              <w:pStyle w:val="TAL"/>
              <w:keepNext w:val="0"/>
            </w:pPr>
          </w:p>
          <w:p w14:paraId="65E3E5D4" w14:textId="77777777" w:rsidR="007026D0" w:rsidRPr="00A952F9" w:rsidRDefault="007026D0" w:rsidP="003E4765">
            <w:pPr>
              <w:pStyle w:val="TAL"/>
              <w:keepNext w:val="0"/>
              <w:rPr>
                <w:lang w:eastAsia="zh-CN"/>
              </w:rPr>
            </w:pPr>
            <w:r w:rsidRPr="00A952F9">
              <w:t xml:space="preserve">If FALSE, the subject </w:t>
            </w:r>
            <w:proofErr w:type="spellStart"/>
            <w:r w:rsidRPr="00A952F9">
              <w:rPr>
                <w:rFonts w:ascii="Courier New" w:hAnsi="Courier New"/>
              </w:rPr>
              <w:t>NRCellRelation</w:t>
            </w:r>
            <w:proofErr w:type="spellEnd"/>
            <w:r w:rsidRPr="00A952F9">
              <w:t xml:space="preserve"> instance shall not be removed (deleted) by any entity but an </w:t>
            </w:r>
            <w:proofErr w:type="spellStart"/>
            <w:r w:rsidRPr="00A952F9">
              <w:t>MnS</w:t>
            </w:r>
            <w:proofErr w:type="spellEnd"/>
            <w:r w:rsidRPr="00A952F9">
              <w:t xml:space="preserve"> consumer.</w:t>
            </w:r>
          </w:p>
          <w:p w14:paraId="72F4E85A" w14:textId="77777777" w:rsidR="007026D0" w:rsidRPr="00A952F9" w:rsidRDefault="007026D0" w:rsidP="003E4765">
            <w:pPr>
              <w:pStyle w:val="TAL"/>
              <w:keepNext w:val="0"/>
              <w:rPr>
                <w:lang w:eastAsia="zh-CN"/>
              </w:rPr>
            </w:pPr>
          </w:p>
          <w:p w14:paraId="3882CBF1" w14:textId="77777777" w:rsidR="007026D0" w:rsidRPr="00A952F9" w:rsidRDefault="007026D0" w:rsidP="003E4765">
            <w:pPr>
              <w:pStyle w:val="TAL"/>
              <w:keepNext w:val="0"/>
              <w:rPr>
                <w:lang w:eastAsia="zh-CN"/>
              </w:rPr>
            </w:pPr>
            <w:proofErr w:type="spellStart"/>
            <w:r w:rsidRPr="00A952F9">
              <w:rPr>
                <w:lang w:eastAsia="zh-CN"/>
              </w:rPr>
              <w:t>allowedValues</w:t>
            </w:r>
            <w:proofErr w:type="spellEnd"/>
            <w:r w:rsidRPr="00A952F9">
              <w:rPr>
                <w:lang w:eastAsia="zh-CN"/>
              </w:rPr>
              <w:t>: TRUE,FALSE</w:t>
            </w:r>
          </w:p>
          <w:p w14:paraId="0CD6B126" w14:textId="77777777" w:rsidR="007026D0" w:rsidRPr="00A952F9" w:rsidRDefault="007026D0" w:rsidP="003E4765">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356B50E" w14:textId="77777777" w:rsidR="007026D0" w:rsidRPr="00A952F9" w:rsidRDefault="007026D0" w:rsidP="003E4765">
            <w:pPr>
              <w:pStyle w:val="TAL"/>
              <w:keepNext w:val="0"/>
            </w:pPr>
            <w:r w:rsidRPr="00A952F9">
              <w:t xml:space="preserve">type: </w:t>
            </w:r>
            <w:r w:rsidRPr="00A952F9">
              <w:rPr>
                <w:rFonts w:cs="Arial"/>
                <w:szCs w:val="18"/>
              </w:rPr>
              <w:t>Boolean</w:t>
            </w:r>
          </w:p>
          <w:p w14:paraId="506CA10B" w14:textId="77777777" w:rsidR="007026D0" w:rsidRPr="00A952F9" w:rsidRDefault="007026D0" w:rsidP="003E4765">
            <w:pPr>
              <w:pStyle w:val="TAL"/>
              <w:keepNext w:val="0"/>
            </w:pPr>
            <w:r w:rsidRPr="00A952F9">
              <w:t>multiplicity: 1</w:t>
            </w:r>
          </w:p>
          <w:p w14:paraId="726AFD5B" w14:textId="77777777" w:rsidR="007026D0" w:rsidRPr="00A952F9" w:rsidRDefault="007026D0" w:rsidP="003E4765">
            <w:pPr>
              <w:pStyle w:val="TAL"/>
              <w:keepNext w:val="0"/>
            </w:pPr>
            <w:proofErr w:type="spellStart"/>
            <w:r w:rsidRPr="00A952F9">
              <w:t>isOrdered</w:t>
            </w:r>
            <w:proofErr w:type="spellEnd"/>
            <w:r w:rsidRPr="00A952F9">
              <w:t>: N/A</w:t>
            </w:r>
          </w:p>
          <w:p w14:paraId="0D868E83" w14:textId="77777777" w:rsidR="007026D0" w:rsidRPr="00A952F9" w:rsidRDefault="007026D0" w:rsidP="003E4765">
            <w:pPr>
              <w:pStyle w:val="TAL"/>
              <w:keepNext w:val="0"/>
            </w:pPr>
            <w:proofErr w:type="spellStart"/>
            <w:r w:rsidRPr="00A952F9">
              <w:t>isUnique</w:t>
            </w:r>
            <w:proofErr w:type="spellEnd"/>
            <w:r w:rsidRPr="00A952F9">
              <w:t>: N/A</w:t>
            </w:r>
          </w:p>
          <w:p w14:paraId="7E15F434" w14:textId="77777777" w:rsidR="007026D0" w:rsidRPr="00A952F9" w:rsidRDefault="007026D0" w:rsidP="003E4765">
            <w:pPr>
              <w:pStyle w:val="TAL"/>
              <w:keepNext w:val="0"/>
            </w:pPr>
            <w:proofErr w:type="spellStart"/>
            <w:r w:rsidRPr="00A952F9">
              <w:t>defaultValue</w:t>
            </w:r>
            <w:proofErr w:type="spellEnd"/>
            <w:r w:rsidRPr="00A952F9">
              <w:t>: None</w:t>
            </w:r>
          </w:p>
          <w:p w14:paraId="2B466D12" w14:textId="77777777" w:rsidR="007026D0" w:rsidRPr="00A952F9" w:rsidRDefault="007026D0" w:rsidP="003E4765">
            <w:pPr>
              <w:pStyle w:val="TAL"/>
              <w:keepNext w:val="0"/>
            </w:pPr>
            <w:proofErr w:type="spellStart"/>
            <w:r w:rsidRPr="00A952F9">
              <w:t>isNullable</w:t>
            </w:r>
            <w:proofErr w:type="spellEnd"/>
            <w:r w:rsidRPr="00A952F9">
              <w:t>: False</w:t>
            </w:r>
          </w:p>
        </w:tc>
      </w:tr>
      <w:tr w:rsidR="007026D0" w:rsidRPr="00A952F9" w14:paraId="428BB825"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9A153AC" w14:textId="77777777" w:rsidR="007026D0" w:rsidRPr="00A952F9" w:rsidRDefault="007026D0" w:rsidP="003E4765">
            <w:pPr>
              <w:pStyle w:val="TAL"/>
              <w:keepNext w:val="0"/>
              <w:rPr>
                <w:rFonts w:ascii="Courier New" w:hAnsi="Courier New" w:cs="Courier New"/>
                <w:lang w:eastAsia="zh-CN"/>
              </w:rPr>
            </w:pPr>
            <w:proofErr w:type="spellStart"/>
            <w:r w:rsidRPr="00A952F9">
              <w:rPr>
                <w:rFonts w:ascii="Courier New" w:hAnsi="Courier New" w:cs="Courier New"/>
              </w:rPr>
              <w:t>isHOAllowed</w:t>
            </w:r>
            <w:proofErr w:type="spellEnd"/>
          </w:p>
        </w:tc>
        <w:tc>
          <w:tcPr>
            <w:tcW w:w="5523" w:type="dxa"/>
            <w:tcBorders>
              <w:top w:val="single" w:sz="4" w:space="0" w:color="auto"/>
              <w:left w:val="single" w:sz="4" w:space="0" w:color="auto"/>
              <w:bottom w:val="single" w:sz="4" w:space="0" w:color="auto"/>
              <w:right w:val="single" w:sz="4" w:space="0" w:color="auto"/>
            </w:tcBorders>
          </w:tcPr>
          <w:p w14:paraId="0D13B199" w14:textId="77777777" w:rsidR="007026D0" w:rsidRPr="00A952F9" w:rsidRDefault="007026D0" w:rsidP="003E4765">
            <w:pPr>
              <w:pStyle w:val="TAL"/>
              <w:keepNext w:val="0"/>
            </w:pPr>
            <w:r w:rsidRPr="00A952F9">
              <w:t>This indicates if HO is allowed or prohibited.</w:t>
            </w:r>
          </w:p>
          <w:p w14:paraId="4790F254" w14:textId="77777777" w:rsidR="007026D0" w:rsidRPr="00A952F9" w:rsidRDefault="007026D0" w:rsidP="003E4765">
            <w:pPr>
              <w:pStyle w:val="TAL"/>
              <w:keepNext w:val="0"/>
            </w:pPr>
          </w:p>
          <w:p w14:paraId="1EAD5FC0" w14:textId="77777777" w:rsidR="007026D0" w:rsidRPr="00A952F9" w:rsidRDefault="007026D0" w:rsidP="003E4765">
            <w:pPr>
              <w:pStyle w:val="TAL"/>
              <w:keepNext w:val="0"/>
            </w:pPr>
            <w:r w:rsidRPr="00A952F9">
              <w:t xml:space="preserve">If TRUE, handover is allowed from source cell to target cell.  The source cell is identified by the name-containing </w:t>
            </w:r>
            <w:proofErr w:type="spellStart"/>
            <w:r w:rsidRPr="00A952F9">
              <w:rPr>
                <w:rFonts w:ascii="Courier New" w:hAnsi="Courier New" w:cs="Courier New"/>
              </w:rPr>
              <w:t>NRCellCU</w:t>
            </w:r>
            <w:proofErr w:type="spellEnd"/>
            <w:r w:rsidRPr="00A952F9">
              <w:t xml:space="preserve"> of the </w:t>
            </w:r>
            <w:proofErr w:type="spellStart"/>
            <w:r w:rsidRPr="00A952F9">
              <w:rPr>
                <w:rFonts w:ascii="Courier New" w:hAnsi="Courier New" w:cs="Courier New"/>
              </w:rPr>
              <w:t>NRCellRelation</w:t>
            </w:r>
            <w:proofErr w:type="spellEnd"/>
            <w:r w:rsidRPr="00A952F9">
              <w:t xml:space="preserve"> that contains the </w:t>
            </w:r>
            <w:proofErr w:type="spellStart"/>
            <w:r w:rsidRPr="00A952F9">
              <w:rPr>
                <w:rFonts w:ascii="Courier New" w:hAnsi="Courier New" w:cs="Courier New"/>
              </w:rPr>
              <w:t>isHOAllowed</w:t>
            </w:r>
            <w:proofErr w:type="spellEnd"/>
            <w:r w:rsidRPr="00A952F9">
              <w:t xml:space="preserve">. The target cell is referenced by the </w:t>
            </w:r>
            <w:proofErr w:type="spellStart"/>
            <w:r w:rsidRPr="00A952F9">
              <w:rPr>
                <w:rFonts w:ascii="Courier New" w:hAnsi="Courier New" w:cs="Courier New"/>
              </w:rPr>
              <w:t>NRCellRelation</w:t>
            </w:r>
            <w:proofErr w:type="spellEnd"/>
            <w:r w:rsidRPr="00A952F9">
              <w:t xml:space="preserve"> that contains this </w:t>
            </w:r>
            <w:proofErr w:type="spellStart"/>
            <w:r w:rsidRPr="00A952F9">
              <w:rPr>
                <w:rFonts w:ascii="Courier New" w:hAnsi="Courier New" w:cs="Courier New"/>
              </w:rPr>
              <w:t>isHOAllowed</w:t>
            </w:r>
            <w:proofErr w:type="spellEnd"/>
            <w:r w:rsidRPr="00A952F9">
              <w:t xml:space="preserve">. </w:t>
            </w:r>
          </w:p>
          <w:p w14:paraId="7C3F1D6A" w14:textId="77777777" w:rsidR="007026D0" w:rsidRPr="00A952F9" w:rsidRDefault="007026D0" w:rsidP="003E4765">
            <w:pPr>
              <w:pStyle w:val="TAL"/>
              <w:keepNext w:val="0"/>
            </w:pPr>
          </w:p>
          <w:p w14:paraId="1C587574" w14:textId="77777777" w:rsidR="007026D0" w:rsidRPr="00A952F9" w:rsidRDefault="007026D0" w:rsidP="003E4765">
            <w:pPr>
              <w:pStyle w:val="TAL"/>
              <w:keepNext w:val="0"/>
              <w:rPr>
                <w:lang w:eastAsia="zh-CN"/>
              </w:rPr>
            </w:pPr>
            <w:r w:rsidRPr="00A952F9">
              <w:t>If FALSE, handover shall not be allowed.</w:t>
            </w:r>
          </w:p>
          <w:p w14:paraId="089EA60E" w14:textId="77777777" w:rsidR="007026D0" w:rsidRPr="00A952F9" w:rsidRDefault="007026D0" w:rsidP="003E4765">
            <w:pPr>
              <w:pStyle w:val="TAL"/>
              <w:keepNext w:val="0"/>
              <w:rPr>
                <w:lang w:eastAsia="zh-CN"/>
              </w:rPr>
            </w:pPr>
          </w:p>
          <w:p w14:paraId="4955226E" w14:textId="77777777" w:rsidR="007026D0" w:rsidRPr="00A952F9" w:rsidRDefault="007026D0" w:rsidP="003E4765">
            <w:pPr>
              <w:keepLines/>
              <w:spacing w:after="0"/>
              <w:rPr>
                <w:lang w:eastAsia="zh-CN"/>
              </w:rPr>
            </w:pPr>
            <w:proofErr w:type="spellStart"/>
            <w:r w:rsidRPr="00A952F9">
              <w:rPr>
                <w:rFonts w:cs="Arial"/>
                <w:szCs w:val="18"/>
              </w:rPr>
              <w:t>allowedValues</w:t>
            </w:r>
            <w:proofErr w:type="spellEnd"/>
            <w:r w:rsidRPr="00A952F9">
              <w:rPr>
                <w:rFonts w:cs="Arial"/>
                <w:szCs w:val="18"/>
              </w:rPr>
              <w:t>: TRUE,FALSE</w:t>
            </w:r>
          </w:p>
        </w:tc>
        <w:tc>
          <w:tcPr>
            <w:tcW w:w="2436" w:type="dxa"/>
            <w:tcBorders>
              <w:top w:val="single" w:sz="4" w:space="0" w:color="auto"/>
              <w:left w:val="single" w:sz="4" w:space="0" w:color="auto"/>
              <w:bottom w:val="single" w:sz="4" w:space="0" w:color="auto"/>
              <w:right w:val="single" w:sz="4" w:space="0" w:color="auto"/>
            </w:tcBorders>
            <w:hideMark/>
          </w:tcPr>
          <w:p w14:paraId="6216AA67" w14:textId="77777777" w:rsidR="007026D0" w:rsidRPr="00A952F9" w:rsidRDefault="007026D0" w:rsidP="003E4765">
            <w:pPr>
              <w:pStyle w:val="TAL"/>
              <w:keepNext w:val="0"/>
            </w:pPr>
            <w:r w:rsidRPr="00A952F9">
              <w:t xml:space="preserve">type: </w:t>
            </w:r>
            <w:r w:rsidRPr="00A952F9">
              <w:rPr>
                <w:rFonts w:cs="Arial"/>
                <w:szCs w:val="18"/>
              </w:rPr>
              <w:t>Boolean</w:t>
            </w:r>
          </w:p>
          <w:p w14:paraId="1A942675" w14:textId="77777777" w:rsidR="007026D0" w:rsidRPr="00A952F9" w:rsidRDefault="007026D0" w:rsidP="003E4765">
            <w:pPr>
              <w:pStyle w:val="TAL"/>
              <w:keepNext w:val="0"/>
            </w:pPr>
            <w:r w:rsidRPr="00A952F9">
              <w:t>multiplicity: 1</w:t>
            </w:r>
          </w:p>
          <w:p w14:paraId="409425B4" w14:textId="77777777" w:rsidR="007026D0" w:rsidRPr="00A952F9" w:rsidRDefault="007026D0" w:rsidP="003E4765">
            <w:pPr>
              <w:pStyle w:val="TAL"/>
              <w:keepNext w:val="0"/>
            </w:pPr>
            <w:proofErr w:type="spellStart"/>
            <w:r w:rsidRPr="00A952F9">
              <w:t>isOrdered</w:t>
            </w:r>
            <w:proofErr w:type="spellEnd"/>
            <w:r w:rsidRPr="00A952F9">
              <w:t>: N/A</w:t>
            </w:r>
          </w:p>
          <w:p w14:paraId="0E774402" w14:textId="77777777" w:rsidR="007026D0" w:rsidRPr="00A952F9" w:rsidRDefault="007026D0" w:rsidP="003E4765">
            <w:pPr>
              <w:pStyle w:val="TAL"/>
              <w:keepNext w:val="0"/>
            </w:pPr>
            <w:proofErr w:type="spellStart"/>
            <w:r w:rsidRPr="00A952F9">
              <w:t>isUnique</w:t>
            </w:r>
            <w:proofErr w:type="spellEnd"/>
            <w:r w:rsidRPr="00A952F9">
              <w:t>: N/A</w:t>
            </w:r>
          </w:p>
          <w:p w14:paraId="1078BD7F" w14:textId="77777777" w:rsidR="007026D0" w:rsidRPr="00A952F9" w:rsidRDefault="007026D0" w:rsidP="003E4765">
            <w:pPr>
              <w:pStyle w:val="TAL"/>
              <w:keepNext w:val="0"/>
            </w:pPr>
            <w:proofErr w:type="spellStart"/>
            <w:r w:rsidRPr="00A952F9">
              <w:t>defaultValue</w:t>
            </w:r>
            <w:proofErr w:type="spellEnd"/>
            <w:r w:rsidRPr="00A952F9">
              <w:t>: None</w:t>
            </w:r>
          </w:p>
          <w:p w14:paraId="030A7088" w14:textId="77777777" w:rsidR="007026D0" w:rsidRPr="00A952F9" w:rsidRDefault="007026D0" w:rsidP="003E4765">
            <w:pPr>
              <w:pStyle w:val="TAL"/>
              <w:keepNext w:val="0"/>
            </w:pPr>
            <w:proofErr w:type="spellStart"/>
            <w:r w:rsidRPr="00A952F9">
              <w:t>isNullable</w:t>
            </w:r>
            <w:proofErr w:type="spellEnd"/>
            <w:r w:rsidRPr="00A952F9">
              <w:t>: False</w:t>
            </w:r>
          </w:p>
        </w:tc>
      </w:tr>
      <w:tr w:rsidR="007026D0" w:rsidRPr="00A952F9" w14:paraId="338CA310"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52439C4" w14:textId="77777777" w:rsidR="007026D0" w:rsidRPr="00A952F9" w:rsidRDefault="007026D0" w:rsidP="003E4765">
            <w:pPr>
              <w:pStyle w:val="TAL"/>
              <w:keepNext w:val="0"/>
              <w:rPr>
                <w:rFonts w:ascii="Courier New" w:hAnsi="Courier New" w:cs="Courier New"/>
                <w:lang w:eastAsia="zh-CN"/>
              </w:rPr>
            </w:pPr>
            <w:proofErr w:type="spellStart"/>
            <w:r w:rsidRPr="00A952F9">
              <w:rPr>
                <w:rFonts w:ascii="Courier New" w:hAnsi="Courier New" w:cs="Courier New"/>
              </w:rPr>
              <w:lastRenderedPageBreak/>
              <w:t>intrasystemANRManagementSwitch</w:t>
            </w:r>
            <w:proofErr w:type="spellEnd"/>
          </w:p>
        </w:tc>
        <w:tc>
          <w:tcPr>
            <w:tcW w:w="5523" w:type="dxa"/>
            <w:tcBorders>
              <w:top w:val="single" w:sz="4" w:space="0" w:color="auto"/>
              <w:left w:val="single" w:sz="4" w:space="0" w:color="auto"/>
              <w:bottom w:val="single" w:sz="4" w:space="0" w:color="auto"/>
              <w:right w:val="single" w:sz="4" w:space="0" w:color="auto"/>
            </w:tcBorders>
          </w:tcPr>
          <w:p w14:paraId="59C8C1E8" w14:textId="77777777" w:rsidR="007026D0" w:rsidRPr="00A952F9" w:rsidRDefault="007026D0" w:rsidP="003E4765">
            <w:pPr>
              <w:pStyle w:val="TAL"/>
              <w:keepNext w:val="0"/>
              <w:rPr>
                <w:lang w:eastAsia="zh-CN"/>
              </w:rPr>
            </w:pPr>
            <w:r w:rsidRPr="00A952F9">
              <w:t xml:space="preserve">This attribute determines whether the intra-system </w:t>
            </w:r>
            <w:r w:rsidRPr="00A952F9">
              <w:rPr>
                <w:lang w:eastAsia="zh-CN"/>
              </w:rPr>
              <w:t>ANR function</w:t>
            </w:r>
            <w:r w:rsidRPr="00A952F9">
              <w:t xml:space="preserve"> is activated or deactivated.</w:t>
            </w:r>
          </w:p>
          <w:p w14:paraId="05C3D9D8" w14:textId="77777777" w:rsidR="007026D0" w:rsidRPr="00A952F9" w:rsidRDefault="007026D0" w:rsidP="003E4765">
            <w:pPr>
              <w:pStyle w:val="TAL"/>
              <w:keepNext w:val="0"/>
              <w:rPr>
                <w:lang w:eastAsia="zh-CN"/>
              </w:rPr>
            </w:pPr>
          </w:p>
          <w:p w14:paraId="4588F0E9" w14:textId="77777777" w:rsidR="007026D0" w:rsidRPr="00A952F9" w:rsidRDefault="007026D0" w:rsidP="003E4765">
            <w:pPr>
              <w:pStyle w:val="TAL"/>
              <w:keepNext w:val="0"/>
              <w:rPr>
                <w:lang w:eastAsia="zh-CN"/>
              </w:rPr>
            </w:pPr>
            <w:r w:rsidRPr="00A952F9">
              <w:rPr>
                <w:lang w:eastAsia="zh-CN"/>
              </w:rPr>
              <w:t xml:space="preserve">If "TRUE", the intra-system ANR function may add or remove intra NG-RAN Neighbour Relations, i.e. add or remove </w:t>
            </w:r>
            <w:proofErr w:type="spellStart"/>
            <w:r w:rsidRPr="00A952F9">
              <w:rPr>
                <w:rFonts w:ascii="Courier New" w:hAnsi="Courier New"/>
                <w:lang w:eastAsia="zh-CN"/>
              </w:rPr>
              <w:t>NRCellRelation</w:t>
            </w:r>
            <w:proofErr w:type="spellEnd"/>
            <w:r w:rsidRPr="00A952F9">
              <w:rPr>
                <w:lang w:eastAsia="zh-CN"/>
              </w:rPr>
              <w:t xml:space="preserve"> instances from </w:t>
            </w:r>
            <w:proofErr w:type="spellStart"/>
            <w:r w:rsidRPr="00A952F9">
              <w:rPr>
                <w:rFonts w:ascii="Courier New" w:hAnsi="Courier New"/>
                <w:lang w:eastAsia="zh-CN"/>
              </w:rPr>
              <w:t>NRCellCU</w:t>
            </w:r>
            <w:proofErr w:type="spellEnd"/>
            <w:r w:rsidRPr="00A952F9">
              <w:rPr>
                <w:lang w:eastAsia="zh-CN"/>
              </w:rPr>
              <w:t xml:space="preserve"> of this </w:t>
            </w:r>
            <w:proofErr w:type="spellStart"/>
            <w:r w:rsidRPr="00A952F9">
              <w:rPr>
                <w:lang w:eastAsia="zh-CN"/>
              </w:rPr>
              <w:t>GNBCUCPFunction</w:t>
            </w:r>
            <w:proofErr w:type="spellEnd"/>
            <w:r w:rsidRPr="00A952F9">
              <w:rPr>
                <w:lang w:eastAsia="zh-CN"/>
              </w:rPr>
              <w:t>.</w:t>
            </w:r>
            <w:r w:rsidRPr="00A952F9">
              <w:rPr>
                <w:lang w:eastAsia="zh-CN"/>
              </w:rPr>
              <w:br/>
              <w:t xml:space="preserve">If "FALSE", the intra-system ANR Function must not add or remove Neighbour Relations, i.e. add or remove </w:t>
            </w:r>
            <w:proofErr w:type="spellStart"/>
            <w:r w:rsidRPr="00A952F9">
              <w:rPr>
                <w:rFonts w:ascii="Courier New" w:hAnsi="Courier New"/>
                <w:lang w:eastAsia="zh-CN"/>
              </w:rPr>
              <w:t>NRCellRelation</w:t>
            </w:r>
            <w:proofErr w:type="spellEnd"/>
            <w:r w:rsidRPr="00A952F9">
              <w:rPr>
                <w:lang w:eastAsia="zh-CN"/>
              </w:rPr>
              <w:t xml:space="preserve"> instances from </w:t>
            </w:r>
            <w:proofErr w:type="spellStart"/>
            <w:r w:rsidRPr="00A952F9">
              <w:rPr>
                <w:rFonts w:ascii="Courier New" w:hAnsi="Courier New"/>
                <w:lang w:eastAsia="zh-CN"/>
              </w:rPr>
              <w:t>NRCellCU</w:t>
            </w:r>
            <w:proofErr w:type="spellEnd"/>
            <w:r w:rsidRPr="00A952F9">
              <w:rPr>
                <w:lang w:eastAsia="zh-CN"/>
              </w:rPr>
              <w:t xml:space="preserve"> of this </w:t>
            </w:r>
            <w:proofErr w:type="spellStart"/>
            <w:r w:rsidRPr="00A952F9">
              <w:rPr>
                <w:lang w:eastAsia="zh-CN"/>
              </w:rPr>
              <w:t>GNBCUCPFunction</w:t>
            </w:r>
            <w:proofErr w:type="spellEnd"/>
            <w:r w:rsidRPr="00A952F9">
              <w:rPr>
                <w:lang w:eastAsia="zh-CN"/>
              </w:rPr>
              <w:t>.</w:t>
            </w:r>
          </w:p>
          <w:p w14:paraId="318EF263" w14:textId="77777777" w:rsidR="007026D0" w:rsidRPr="00A952F9" w:rsidRDefault="007026D0" w:rsidP="003E4765">
            <w:pPr>
              <w:pStyle w:val="TAL"/>
              <w:keepNext w:val="0"/>
              <w:rPr>
                <w:lang w:eastAsia="zh-CN"/>
              </w:rPr>
            </w:pPr>
          </w:p>
          <w:p w14:paraId="53F58E57" w14:textId="77777777" w:rsidR="007026D0" w:rsidRPr="00A952F9" w:rsidRDefault="007026D0" w:rsidP="003E4765">
            <w:pPr>
              <w:pStyle w:val="TAL"/>
              <w:keepNext w:val="0"/>
              <w:rPr>
                <w:rFonts w:cs="Arial"/>
                <w:szCs w:val="18"/>
                <w:lang w:eastAsia="zh-CN"/>
              </w:rPr>
            </w:pPr>
            <w:proofErr w:type="spellStart"/>
            <w:r w:rsidRPr="00A952F9">
              <w:rPr>
                <w:rFonts w:cs="Arial"/>
                <w:szCs w:val="18"/>
              </w:rPr>
              <w:t>allowedValues</w:t>
            </w:r>
            <w:proofErr w:type="spellEnd"/>
            <w:r w:rsidRPr="00A952F9">
              <w:rPr>
                <w:rFonts w:cs="Arial"/>
                <w:szCs w:val="18"/>
              </w:rPr>
              <w:t>:</w:t>
            </w:r>
            <w:r w:rsidRPr="00A952F9">
              <w:rPr>
                <w:rFonts w:cs="Arial"/>
                <w:szCs w:val="18"/>
                <w:lang w:eastAsia="zh-CN"/>
              </w:rPr>
              <w:t xml:space="preserve"> </w:t>
            </w:r>
            <w:r w:rsidRPr="00A952F9">
              <w:rPr>
                <w:rFonts w:cs="Arial"/>
                <w:szCs w:val="18"/>
              </w:rPr>
              <w:t>TRUE,FALSE</w:t>
            </w:r>
          </w:p>
          <w:p w14:paraId="0E62794C" w14:textId="77777777" w:rsidR="007026D0" w:rsidRPr="00A952F9" w:rsidRDefault="007026D0" w:rsidP="003E4765">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2D41C57" w14:textId="77777777" w:rsidR="007026D0" w:rsidRPr="00A952F9" w:rsidRDefault="007026D0" w:rsidP="003E4765">
            <w:pPr>
              <w:pStyle w:val="TAL"/>
              <w:keepNext w:val="0"/>
            </w:pPr>
            <w:r w:rsidRPr="00A952F9">
              <w:t>type: Boolean</w:t>
            </w:r>
          </w:p>
          <w:p w14:paraId="4E503D9A" w14:textId="77777777" w:rsidR="007026D0" w:rsidRPr="00A952F9" w:rsidRDefault="007026D0" w:rsidP="003E4765">
            <w:pPr>
              <w:pStyle w:val="TAL"/>
              <w:keepNext w:val="0"/>
            </w:pPr>
            <w:r w:rsidRPr="00A952F9">
              <w:t>multiplicity: 1</w:t>
            </w:r>
          </w:p>
          <w:p w14:paraId="77580A7E" w14:textId="77777777" w:rsidR="007026D0" w:rsidRPr="00A952F9" w:rsidRDefault="007026D0" w:rsidP="003E4765">
            <w:pPr>
              <w:pStyle w:val="TAL"/>
              <w:keepNext w:val="0"/>
            </w:pPr>
            <w:proofErr w:type="spellStart"/>
            <w:r w:rsidRPr="00A952F9">
              <w:t>isOrdered</w:t>
            </w:r>
            <w:proofErr w:type="spellEnd"/>
            <w:r w:rsidRPr="00A952F9">
              <w:t>: N/A</w:t>
            </w:r>
          </w:p>
          <w:p w14:paraId="079783E8" w14:textId="77777777" w:rsidR="007026D0" w:rsidRPr="00A952F9" w:rsidRDefault="007026D0" w:rsidP="003E4765">
            <w:pPr>
              <w:pStyle w:val="TAL"/>
              <w:keepNext w:val="0"/>
            </w:pPr>
            <w:proofErr w:type="spellStart"/>
            <w:r w:rsidRPr="00A952F9">
              <w:t>isUnique</w:t>
            </w:r>
            <w:proofErr w:type="spellEnd"/>
            <w:r w:rsidRPr="00A952F9">
              <w:t>: N/A</w:t>
            </w:r>
          </w:p>
          <w:p w14:paraId="5AABFFC5" w14:textId="77777777" w:rsidR="007026D0" w:rsidRPr="00A952F9" w:rsidRDefault="007026D0" w:rsidP="003E4765">
            <w:pPr>
              <w:pStyle w:val="TAL"/>
              <w:keepNext w:val="0"/>
            </w:pPr>
            <w:proofErr w:type="spellStart"/>
            <w:r w:rsidRPr="00A952F9">
              <w:t>defaultValue</w:t>
            </w:r>
            <w:proofErr w:type="spellEnd"/>
            <w:r w:rsidRPr="00A952F9">
              <w:t>: None</w:t>
            </w:r>
          </w:p>
          <w:p w14:paraId="13801404" w14:textId="77777777" w:rsidR="007026D0" w:rsidRPr="00A952F9" w:rsidRDefault="007026D0" w:rsidP="003E4765">
            <w:pPr>
              <w:pStyle w:val="TAL"/>
              <w:keepNext w:val="0"/>
            </w:pPr>
            <w:proofErr w:type="spellStart"/>
            <w:r w:rsidRPr="00A952F9">
              <w:t>isNullable</w:t>
            </w:r>
            <w:proofErr w:type="spellEnd"/>
            <w:r w:rsidRPr="00A952F9">
              <w:t>: False</w:t>
            </w:r>
          </w:p>
        </w:tc>
      </w:tr>
      <w:tr w:rsidR="007026D0" w:rsidRPr="00A952F9" w14:paraId="0ADFDCFD"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5586CD6" w14:textId="77777777" w:rsidR="007026D0" w:rsidRPr="00A952F9" w:rsidRDefault="007026D0" w:rsidP="003E4765">
            <w:pPr>
              <w:pStyle w:val="TAL"/>
              <w:keepNext w:val="0"/>
              <w:rPr>
                <w:rFonts w:ascii="Courier New" w:hAnsi="Courier New" w:cs="Courier New"/>
                <w:lang w:eastAsia="zh-CN"/>
              </w:rPr>
            </w:pPr>
            <w:proofErr w:type="spellStart"/>
            <w:r w:rsidRPr="00A952F9">
              <w:rPr>
                <w:rFonts w:ascii="Courier New" w:hAnsi="Courier New" w:cs="Courier New"/>
              </w:rPr>
              <w:t>intersystemANRManagementSwitch</w:t>
            </w:r>
            <w:proofErr w:type="spellEnd"/>
          </w:p>
        </w:tc>
        <w:tc>
          <w:tcPr>
            <w:tcW w:w="5523" w:type="dxa"/>
            <w:tcBorders>
              <w:top w:val="single" w:sz="4" w:space="0" w:color="auto"/>
              <w:left w:val="single" w:sz="4" w:space="0" w:color="auto"/>
              <w:bottom w:val="single" w:sz="4" w:space="0" w:color="auto"/>
              <w:right w:val="single" w:sz="4" w:space="0" w:color="auto"/>
            </w:tcBorders>
          </w:tcPr>
          <w:p w14:paraId="1C542749" w14:textId="77777777" w:rsidR="007026D0" w:rsidRPr="00A952F9" w:rsidRDefault="007026D0" w:rsidP="003E4765">
            <w:pPr>
              <w:pStyle w:val="TAL"/>
              <w:keepNext w:val="0"/>
              <w:rPr>
                <w:lang w:eastAsia="zh-CN"/>
              </w:rPr>
            </w:pPr>
            <w:r w:rsidRPr="00A952F9">
              <w:t xml:space="preserve">This attribute determines whether the inter-system </w:t>
            </w:r>
            <w:r w:rsidRPr="00A952F9">
              <w:rPr>
                <w:lang w:eastAsia="zh-CN"/>
              </w:rPr>
              <w:t>ANR function</w:t>
            </w:r>
            <w:r w:rsidRPr="00A952F9">
              <w:t xml:space="preserve"> is activated or deactivated.</w:t>
            </w:r>
          </w:p>
          <w:p w14:paraId="6373D151" w14:textId="77777777" w:rsidR="007026D0" w:rsidRPr="00A952F9" w:rsidRDefault="007026D0" w:rsidP="003E4765">
            <w:pPr>
              <w:pStyle w:val="TAL"/>
              <w:keepNext w:val="0"/>
              <w:rPr>
                <w:lang w:eastAsia="zh-CN"/>
              </w:rPr>
            </w:pPr>
          </w:p>
          <w:p w14:paraId="6D31FA4C" w14:textId="77777777" w:rsidR="007026D0" w:rsidRPr="00A952F9" w:rsidRDefault="007026D0" w:rsidP="003E4765">
            <w:pPr>
              <w:pStyle w:val="TAL"/>
              <w:keepNext w:val="0"/>
              <w:rPr>
                <w:lang w:eastAsia="zh-CN"/>
              </w:rPr>
            </w:pPr>
            <w:r w:rsidRPr="00A952F9">
              <w:rPr>
                <w:lang w:eastAsia="zh-CN"/>
              </w:rPr>
              <w:t xml:space="preserve">If "TRUE", the inter-system ANR function may add or remove inter-system Neighbour Relations, i.e. add or remove </w:t>
            </w:r>
            <w:proofErr w:type="spellStart"/>
            <w:r w:rsidRPr="00A952F9">
              <w:rPr>
                <w:rFonts w:ascii="Courier New" w:hAnsi="Courier New"/>
                <w:lang w:eastAsia="zh-CN"/>
              </w:rPr>
              <w:t>EUtranRelation</w:t>
            </w:r>
            <w:proofErr w:type="spellEnd"/>
            <w:r w:rsidRPr="00A952F9">
              <w:rPr>
                <w:lang w:eastAsia="zh-CN"/>
              </w:rPr>
              <w:t xml:space="preserve"> instances from </w:t>
            </w:r>
            <w:proofErr w:type="spellStart"/>
            <w:r w:rsidRPr="00A952F9">
              <w:rPr>
                <w:rFonts w:ascii="Courier New" w:hAnsi="Courier New"/>
                <w:lang w:eastAsia="zh-CN"/>
              </w:rPr>
              <w:t>NRCellCU</w:t>
            </w:r>
            <w:proofErr w:type="spellEnd"/>
            <w:r w:rsidRPr="00A952F9">
              <w:rPr>
                <w:lang w:eastAsia="zh-CN"/>
              </w:rPr>
              <w:t xml:space="preserve"> of this </w:t>
            </w:r>
            <w:proofErr w:type="spellStart"/>
            <w:r w:rsidRPr="00A952F9">
              <w:rPr>
                <w:lang w:eastAsia="zh-CN"/>
              </w:rPr>
              <w:t>GNBCUCPFunction</w:t>
            </w:r>
            <w:proofErr w:type="spellEnd"/>
            <w:r w:rsidRPr="00A952F9">
              <w:rPr>
                <w:lang w:eastAsia="zh-CN"/>
              </w:rPr>
              <w:t>.</w:t>
            </w:r>
            <w:r w:rsidRPr="00A952F9">
              <w:rPr>
                <w:lang w:eastAsia="zh-CN"/>
              </w:rPr>
              <w:br/>
              <w:t xml:space="preserve">If "FALSE", the inter-system ANR Function must not add or remove inter-system Neighbour Relations, i.e. add or remove </w:t>
            </w:r>
            <w:proofErr w:type="spellStart"/>
            <w:r w:rsidRPr="00A952F9">
              <w:rPr>
                <w:rFonts w:ascii="Courier New" w:hAnsi="Courier New"/>
                <w:lang w:eastAsia="zh-CN"/>
              </w:rPr>
              <w:t>EUtranRelation</w:t>
            </w:r>
            <w:proofErr w:type="spellEnd"/>
            <w:r w:rsidRPr="00A952F9">
              <w:rPr>
                <w:lang w:eastAsia="zh-CN"/>
              </w:rPr>
              <w:t xml:space="preserve"> instances from </w:t>
            </w:r>
            <w:proofErr w:type="spellStart"/>
            <w:r w:rsidRPr="00A952F9">
              <w:rPr>
                <w:rFonts w:ascii="Courier New" w:hAnsi="Courier New"/>
                <w:lang w:eastAsia="zh-CN"/>
              </w:rPr>
              <w:t>NRCellCU</w:t>
            </w:r>
            <w:proofErr w:type="spellEnd"/>
            <w:r w:rsidRPr="00A952F9">
              <w:rPr>
                <w:lang w:eastAsia="zh-CN"/>
              </w:rPr>
              <w:t xml:space="preserve"> of this </w:t>
            </w:r>
            <w:proofErr w:type="spellStart"/>
            <w:r w:rsidRPr="00A952F9">
              <w:rPr>
                <w:lang w:eastAsia="zh-CN"/>
              </w:rPr>
              <w:t>GNBCUCPFunction</w:t>
            </w:r>
            <w:proofErr w:type="spellEnd"/>
            <w:r w:rsidRPr="00A952F9">
              <w:rPr>
                <w:lang w:eastAsia="zh-CN"/>
              </w:rPr>
              <w:t>.</w:t>
            </w:r>
          </w:p>
          <w:p w14:paraId="315C28B3" w14:textId="77777777" w:rsidR="007026D0" w:rsidRPr="00A952F9" w:rsidRDefault="007026D0" w:rsidP="003E4765">
            <w:pPr>
              <w:pStyle w:val="TAL"/>
              <w:keepNext w:val="0"/>
              <w:rPr>
                <w:szCs w:val="18"/>
                <w:lang w:eastAsia="zh-CN"/>
              </w:rPr>
            </w:pPr>
          </w:p>
          <w:p w14:paraId="379234DE" w14:textId="77777777" w:rsidR="007026D0" w:rsidRPr="00A952F9" w:rsidRDefault="007026D0" w:rsidP="003E4765">
            <w:pPr>
              <w:keepLines/>
              <w:spacing w:after="0"/>
              <w:rPr>
                <w:lang w:eastAsia="zh-CN"/>
              </w:rPr>
            </w:pPr>
            <w:proofErr w:type="spellStart"/>
            <w:r w:rsidRPr="00A952F9">
              <w:rPr>
                <w:rFonts w:cs="Arial"/>
                <w:szCs w:val="18"/>
              </w:rPr>
              <w:t>allowedValues</w:t>
            </w:r>
            <w:proofErr w:type="spellEnd"/>
            <w:r w:rsidRPr="00A952F9">
              <w:rPr>
                <w:rFonts w:cs="Arial"/>
                <w:szCs w:val="18"/>
              </w:rPr>
              <w:t>:</w:t>
            </w:r>
            <w:r w:rsidRPr="00A952F9">
              <w:rPr>
                <w:rFonts w:cs="Arial"/>
                <w:szCs w:val="18"/>
                <w:lang w:eastAsia="zh-CN"/>
              </w:rPr>
              <w:t xml:space="preserve"> </w:t>
            </w:r>
            <w:r w:rsidRPr="00A952F9">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7F02FA51" w14:textId="77777777" w:rsidR="007026D0" w:rsidRPr="00A952F9" w:rsidRDefault="007026D0" w:rsidP="003E4765">
            <w:pPr>
              <w:pStyle w:val="TAL"/>
              <w:keepNext w:val="0"/>
            </w:pPr>
            <w:r w:rsidRPr="00A952F9">
              <w:t>type: Boolean</w:t>
            </w:r>
          </w:p>
          <w:p w14:paraId="3049F52E" w14:textId="77777777" w:rsidR="007026D0" w:rsidRPr="00A952F9" w:rsidRDefault="007026D0" w:rsidP="003E4765">
            <w:pPr>
              <w:pStyle w:val="TAL"/>
              <w:keepNext w:val="0"/>
            </w:pPr>
            <w:r w:rsidRPr="00A952F9">
              <w:t>multiplicity: 1</w:t>
            </w:r>
          </w:p>
          <w:p w14:paraId="204FB403" w14:textId="77777777" w:rsidR="007026D0" w:rsidRPr="00A952F9" w:rsidRDefault="007026D0" w:rsidP="003E4765">
            <w:pPr>
              <w:pStyle w:val="TAL"/>
              <w:keepNext w:val="0"/>
            </w:pPr>
            <w:proofErr w:type="spellStart"/>
            <w:r w:rsidRPr="00A952F9">
              <w:t>isOrdered</w:t>
            </w:r>
            <w:proofErr w:type="spellEnd"/>
            <w:r w:rsidRPr="00A952F9">
              <w:t>: N/A</w:t>
            </w:r>
          </w:p>
          <w:p w14:paraId="2CB9A9D0" w14:textId="77777777" w:rsidR="007026D0" w:rsidRPr="00A952F9" w:rsidRDefault="007026D0" w:rsidP="003E4765">
            <w:pPr>
              <w:pStyle w:val="TAL"/>
              <w:keepNext w:val="0"/>
            </w:pPr>
            <w:proofErr w:type="spellStart"/>
            <w:r w:rsidRPr="00A952F9">
              <w:t>isUnique</w:t>
            </w:r>
            <w:proofErr w:type="spellEnd"/>
            <w:r w:rsidRPr="00A952F9">
              <w:t>: N/A</w:t>
            </w:r>
          </w:p>
          <w:p w14:paraId="69B4586B" w14:textId="77777777" w:rsidR="007026D0" w:rsidRPr="00A952F9" w:rsidRDefault="007026D0" w:rsidP="003E4765">
            <w:pPr>
              <w:pStyle w:val="TAL"/>
              <w:keepNext w:val="0"/>
            </w:pPr>
            <w:proofErr w:type="spellStart"/>
            <w:r w:rsidRPr="00A952F9">
              <w:t>defaultValue</w:t>
            </w:r>
            <w:proofErr w:type="spellEnd"/>
            <w:r w:rsidRPr="00A952F9">
              <w:t>: None</w:t>
            </w:r>
          </w:p>
          <w:p w14:paraId="46B0E221" w14:textId="77777777" w:rsidR="007026D0" w:rsidRPr="00A952F9" w:rsidRDefault="007026D0" w:rsidP="003E4765">
            <w:pPr>
              <w:pStyle w:val="TAL"/>
              <w:keepNext w:val="0"/>
            </w:pPr>
            <w:proofErr w:type="spellStart"/>
            <w:r w:rsidRPr="00A952F9">
              <w:t>isNullable</w:t>
            </w:r>
            <w:proofErr w:type="spellEnd"/>
            <w:r w:rsidRPr="00A952F9">
              <w:t>: False</w:t>
            </w:r>
          </w:p>
        </w:tc>
      </w:tr>
      <w:tr w:rsidR="007026D0" w:rsidRPr="00A952F9" w14:paraId="3EEEE566"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92D96F3" w14:textId="77777777" w:rsidR="007026D0" w:rsidRPr="00A952F9" w:rsidRDefault="007026D0" w:rsidP="003E4765">
            <w:pPr>
              <w:pStyle w:val="TAL"/>
              <w:keepNext w:val="0"/>
              <w:rPr>
                <w:rFonts w:ascii="Courier New" w:hAnsi="Courier New" w:cs="Courier New"/>
                <w:lang w:eastAsia="zh-CN"/>
              </w:rPr>
            </w:pPr>
            <w:proofErr w:type="spellStart"/>
            <w:r w:rsidRPr="00A952F9">
              <w:rPr>
                <w:rFonts w:ascii="Courier New" w:hAnsi="Courier New" w:cs="Courier New"/>
                <w:lang w:eastAsia="zh-CN"/>
              </w:rPr>
              <w:t>desSwitch</w:t>
            </w:r>
            <w:proofErr w:type="spellEnd"/>
          </w:p>
        </w:tc>
        <w:tc>
          <w:tcPr>
            <w:tcW w:w="5523" w:type="dxa"/>
            <w:tcBorders>
              <w:top w:val="single" w:sz="4" w:space="0" w:color="auto"/>
              <w:left w:val="single" w:sz="4" w:space="0" w:color="auto"/>
              <w:bottom w:val="single" w:sz="4" w:space="0" w:color="auto"/>
              <w:right w:val="single" w:sz="4" w:space="0" w:color="auto"/>
            </w:tcBorders>
          </w:tcPr>
          <w:p w14:paraId="7504B53A" w14:textId="77777777" w:rsidR="007026D0" w:rsidRPr="00A952F9" w:rsidRDefault="007026D0" w:rsidP="003E4765">
            <w:pPr>
              <w:pStyle w:val="TAL"/>
              <w:keepNext w:val="0"/>
              <w:rPr>
                <w:szCs w:val="18"/>
                <w:lang w:eastAsia="zh-CN"/>
              </w:rPr>
            </w:pPr>
            <w:r w:rsidRPr="00A952F9">
              <w:rPr>
                <w:szCs w:val="18"/>
              </w:rPr>
              <w:t xml:space="preserve">This attribute determines whether the </w:t>
            </w:r>
            <w:r w:rsidRPr="00A952F9">
              <w:t xml:space="preserve">Distributed SON </w:t>
            </w:r>
            <w:r w:rsidRPr="00A952F9">
              <w:rPr>
                <w:szCs w:val="18"/>
                <w:lang w:eastAsia="zh-CN"/>
              </w:rPr>
              <w:t xml:space="preserve">energy saving function </w:t>
            </w:r>
            <w:r w:rsidRPr="00A952F9">
              <w:rPr>
                <w:szCs w:val="18"/>
              </w:rPr>
              <w:t xml:space="preserve">is </w:t>
            </w:r>
            <w:r w:rsidRPr="00A952F9">
              <w:rPr>
                <w:szCs w:val="18"/>
                <w:lang w:eastAsia="zh-CN"/>
              </w:rPr>
              <w:t>enabled or disabled.</w:t>
            </w:r>
          </w:p>
          <w:p w14:paraId="50A960D0" w14:textId="77777777" w:rsidR="007026D0" w:rsidRPr="00A952F9" w:rsidRDefault="007026D0" w:rsidP="003E4765">
            <w:pPr>
              <w:pStyle w:val="TAL"/>
              <w:keepNext w:val="0"/>
              <w:rPr>
                <w:rFonts w:cs="Arial"/>
                <w:szCs w:val="18"/>
                <w:lang w:eastAsia="zh-CN"/>
              </w:rPr>
            </w:pPr>
          </w:p>
          <w:p w14:paraId="0CF3F763" w14:textId="77777777" w:rsidR="007026D0" w:rsidRPr="00A952F9" w:rsidRDefault="007026D0" w:rsidP="003E4765">
            <w:pPr>
              <w:keepLines/>
              <w:spacing w:after="0"/>
              <w:rPr>
                <w:lang w:eastAsia="zh-CN"/>
              </w:rPr>
            </w:pPr>
            <w:proofErr w:type="spellStart"/>
            <w:r w:rsidRPr="00A952F9">
              <w:rPr>
                <w:rFonts w:cs="Arial"/>
                <w:szCs w:val="18"/>
              </w:rPr>
              <w:t>allowedValues</w:t>
            </w:r>
            <w:proofErr w:type="spellEnd"/>
            <w:r w:rsidRPr="00A952F9">
              <w:rPr>
                <w:rFonts w:cs="Arial"/>
                <w:szCs w:val="18"/>
              </w:rPr>
              <w:t>:</w:t>
            </w:r>
            <w:r w:rsidRPr="00A952F9">
              <w:rPr>
                <w:rFonts w:cs="Arial"/>
                <w:szCs w:val="18"/>
                <w:lang w:eastAsia="zh-CN"/>
              </w:rPr>
              <w:t xml:space="preserve"> </w:t>
            </w:r>
            <w:r w:rsidRPr="00A952F9">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0666530E" w14:textId="77777777" w:rsidR="007026D0" w:rsidRPr="00A952F9" w:rsidRDefault="007026D0" w:rsidP="003E4765">
            <w:pPr>
              <w:pStyle w:val="TAL"/>
              <w:keepNext w:val="0"/>
              <w:rPr>
                <w:rFonts w:cs="Arial"/>
                <w:szCs w:val="18"/>
                <w:lang w:eastAsia="zh-CN"/>
              </w:rPr>
            </w:pPr>
            <w:r w:rsidRPr="00A952F9">
              <w:t>type: Boolean</w:t>
            </w:r>
          </w:p>
          <w:p w14:paraId="1E8CFB82" w14:textId="77777777" w:rsidR="007026D0" w:rsidRPr="00A952F9" w:rsidRDefault="007026D0" w:rsidP="003E4765">
            <w:pPr>
              <w:pStyle w:val="TAL"/>
              <w:keepNext w:val="0"/>
              <w:rPr>
                <w:rFonts w:cs="Arial"/>
                <w:szCs w:val="18"/>
                <w:lang w:eastAsia="zh-CN"/>
              </w:rPr>
            </w:pPr>
            <w:r w:rsidRPr="00A952F9">
              <w:rPr>
                <w:rFonts w:cs="Arial"/>
                <w:szCs w:val="18"/>
                <w:lang w:eastAsia="zh-CN"/>
              </w:rPr>
              <w:t>multiplicity: 1</w:t>
            </w:r>
          </w:p>
          <w:p w14:paraId="21995F47" w14:textId="77777777" w:rsidR="007026D0" w:rsidRPr="00A952F9" w:rsidRDefault="007026D0" w:rsidP="003E4765">
            <w:pPr>
              <w:pStyle w:val="TAL"/>
              <w:keepNext w:val="0"/>
              <w:rPr>
                <w:rFonts w:cs="Arial"/>
                <w:szCs w:val="18"/>
                <w:lang w:eastAsia="zh-CN"/>
              </w:rPr>
            </w:pPr>
            <w:proofErr w:type="spellStart"/>
            <w:r w:rsidRPr="00A952F9">
              <w:rPr>
                <w:rFonts w:cs="Arial"/>
                <w:szCs w:val="18"/>
                <w:lang w:eastAsia="zh-CN"/>
              </w:rPr>
              <w:t>isOrdered</w:t>
            </w:r>
            <w:proofErr w:type="spellEnd"/>
            <w:r w:rsidRPr="00A952F9">
              <w:rPr>
                <w:rFonts w:cs="Arial"/>
                <w:szCs w:val="18"/>
                <w:lang w:eastAsia="zh-CN"/>
              </w:rPr>
              <w:t>: N/A</w:t>
            </w:r>
          </w:p>
          <w:p w14:paraId="13E8F15A" w14:textId="77777777" w:rsidR="007026D0" w:rsidRPr="00A952F9" w:rsidRDefault="007026D0" w:rsidP="003E4765">
            <w:pPr>
              <w:pStyle w:val="TAL"/>
              <w:keepNext w:val="0"/>
              <w:rPr>
                <w:rFonts w:cs="Arial"/>
                <w:szCs w:val="18"/>
                <w:lang w:eastAsia="zh-CN"/>
              </w:rPr>
            </w:pPr>
            <w:proofErr w:type="spellStart"/>
            <w:r w:rsidRPr="00A952F9">
              <w:rPr>
                <w:rFonts w:cs="Arial"/>
                <w:szCs w:val="18"/>
                <w:lang w:eastAsia="zh-CN"/>
              </w:rPr>
              <w:t>isUnique</w:t>
            </w:r>
            <w:proofErr w:type="spellEnd"/>
            <w:r w:rsidRPr="00A952F9">
              <w:rPr>
                <w:rFonts w:cs="Arial"/>
                <w:szCs w:val="18"/>
                <w:lang w:eastAsia="zh-CN"/>
              </w:rPr>
              <w:t>: N/A</w:t>
            </w:r>
          </w:p>
          <w:p w14:paraId="6A7FB2E7" w14:textId="77777777" w:rsidR="007026D0" w:rsidRPr="00A952F9" w:rsidRDefault="007026D0" w:rsidP="003E4765">
            <w:pPr>
              <w:pStyle w:val="TAL"/>
              <w:keepNext w:val="0"/>
              <w:rPr>
                <w:rFonts w:cs="Arial"/>
                <w:szCs w:val="18"/>
                <w:lang w:eastAsia="zh-CN"/>
              </w:rPr>
            </w:pPr>
            <w:proofErr w:type="spellStart"/>
            <w:r w:rsidRPr="00A952F9">
              <w:rPr>
                <w:rFonts w:cs="Arial"/>
                <w:szCs w:val="18"/>
                <w:lang w:eastAsia="zh-CN"/>
              </w:rPr>
              <w:t>defaultValue</w:t>
            </w:r>
            <w:proofErr w:type="spellEnd"/>
            <w:r w:rsidRPr="00A952F9">
              <w:rPr>
                <w:rFonts w:cs="Arial"/>
                <w:szCs w:val="18"/>
                <w:lang w:eastAsia="zh-CN"/>
              </w:rPr>
              <w:t>: None</w:t>
            </w:r>
          </w:p>
          <w:p w14:paraId="3FFF4460" w14:textId="77777777" w:rsidR="007026D0" w:rsidRPr="00A952F9" w:rsidRDefault="007026D0" w:rsidP="003E4765">
            <w:pPr>
              <w:pStyle w:val="TAL"/>
              <w:keepNext w:val="0"/>
            </w:pPr>
            <w:proofErr w:type="spellStart"/>
            <w:r w:rsidRPr="00A952F9">
              <w:rPr>
                <w:rFonts w:cs="Arial"/>
                <w:szCs w:val="18"/>
                <w:lang w:eastAsia="zh-CN"/>
              </w:rPr>
              <w:t>isNullable</w:t>
            </w:r>
            <w:proofErr w:type="spellEnd"/>
            <w:r w:rsidRPr="00A952F9">
              <w:rPr>
                <w:rFonts w:cs="Arial"/>
                <w:szCs w:val="18"/>
                <w:lang w:eastAsia="zh-CN"/>
              </w:rPr>
              <w:t>: False</w:t>
            </w:r>
          </w:p>
        </w:tc>
      </w:tr>
      <w:tr w:rsidR="007026D0" w:rsidRPr="00A952F9" w14:paraId="181CD77E"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DE361AE" w14:textId="77777777" w:rsidR="007026D0" w:rsidRPr="00A952F9" w:rsidRDefault="007026D0" w:rsidP="003E4765">
            <w:pPr>
              <w:pStyle w:val="TAL"/>
              <w:keepNext w:val="0"/>
              <w:rPr>
                <w:rFonts w:ascii="Courier New" w:hAnsi="Courier New" w:cs="Courier New"/>
                <w:lang w:eastAsia="zh-CN"/>
              </w:rPr>
            </w:pPr>
            <w:proofErr w:type="spellStart"/>
            <w:r w:rsidRPr="00A952F9">
              <w:rPr>
                <w:rFonts w:ascii="Courier New" w:hAnsi="Courier New" w:cs="Courier New"/>
                <w:lang w:eastAsia="zh-CN"/>
              </w:rPr>
              <w:t>cesSwitch</w:t>
            </w:r>
            <w:proofErr w:type="spellEnd"/>
          </w:p>
        </w:tc>
        <w:tc>
          <w:tcPr>
            <w:tcW w:w="5523" w:type="dxa"/>
            <w:tcBorders>
              <w:top w:val="single" w:sz="4" w:space="0" w:color="auto"/>
              <w:left w:val="single" w:sz="4" w:space="0" w:color="auto"/>
              <w:bottom w:val="single" w:sz="4" w:space="0" w:color="auto"/>
              <w:right w:val="single" w:sz="4" w:space="0" w:color="auto"/>
            </w:tcBorders>
          </w:tcPr>
          <w:p w14:paraId="47273211" w14:textId="77777777" w:rsidR="007026D0" w:rsidRPr="00A952F9" w:rsidRDefault="007026D0" w:rsidP="003E4765">
            <w:pPr>
              <w:pStyle w:val="TAL"/>
              <w:keepNext w:val="0"/>
              <w:rPr>
                <w:szCs w:val="18"/>
                <w:lang w:eastAsia="zh-CN"/>
              </w:rPr>
            </w:pPr>
            <w:r w:rsidRPr="00A952F9">
              <w:rPr>
                <w:szCs w:val="18"/>
              </w:rPr>
              <w:t xml:space="preserve">This attribute determines whether the </w:t>
            </w:r>
            <w:r w:rsidRPr="00A952F9">
              <w:rPr>
                <w:lang w:eastAsia="zh-CN"/>
              </w:rPr>
              <w:t xml:space="preserve">Centralized </w:t>
            </w:r>
            <w:r w:rsidRPr="00A952F9">
              <w:rPr>
                <w:szCs w:val="18"/>
              </w:rPr>
              <w:t xml:space="preserve">SON </w:t>
            </w:r>
            <w:r w:rsidRPr="00A952F9">
              <w:rPr>
                <w:szCs w:val="18"/>
                <w:lang w:eastAsia="zh-CN"/>
              </w:rPr>
              <w:t xml:space="preserve">energy saving function </w:t>
            </w:r>
            <w:r w:rsidRPr="00A952F9">
              <w:rPr>
                <w:szCs w:val="18"/>
              </w:rPr>
              <w:t xml:space="preserve">is </w:t>
            </w:r>
            <w:r w:rsidRPr="00A952F9">
              <w:rPr>
                <w:szCs w:val="18"/>
                <w:lang w:eastAsia="zh-CN"/>
              </w:rPr>
              <w:t>enabled or disabled.</w:t>
            </w:r>
          </w:p>
          <w:p w14:paraId="45B898B5" w14:textId="77777777" w:rsidR="007026D0" w:rsidRPr="00A952F9" w:rsidRDefault="007026D0" w:rsidP="003E4765">
            <w:pPr>
              <w:pStyle w:val="TAL"/>
              <w:keepNext w:val="0"/>
              <w:rPr>
                <w:rFonts w:cs="Arial"/>
                <w:szCs w:val="18"/>
                <w:lang w:eastAsia="zh-CN"/>
              </w:rPr>
            </w:pPr>
          </w:p>
          <w:p w14:paraId="55C72C1F" w14:textId="77777777" w:rsidR="007026D0" w:rsidRPr="00A952F9" w:rsidRDefault="007026D0" w:rsidP="003E4765">
            <w:pPr>
              <w:keepLines/>
              <w:spacing w:after="0"/>
              <w:rPr>
                <w:lang w:eastAsia="zh-CN"/>
              </w:rPr>
            </w:pPr>
            <w:proofErr w:type="spellStart"/>
            <w:r w:rsidRPr="00A952F9">
              <w:rPr>
                <w:rFonts w:cs="Arial"/>
                <w:szCs w:val="18"/>
              </w:rPr>
              <w:t>allowedValues</w:t>
            </w:r>
            <w:proofErr w:type="spellEnd"/>
            <w:r w:rsidRPr="00A952F9">
              <w:rPr>
                <w:rFonts w:cs="Arial"/>
                <w:szCs w:val="18"/>
              </w:rPr>
              <w:t>:</w:t>
            </w:r>
            <w:r w:rsidRPr="00A952F9">
              <w:rPr>
                <w:rFonts w:cs="Arial"/>
                <w:szCs w:val="18"/>
                <w:lang w:eastAsia="zh-CN"/>
              </w:rPr>
              <w:t xml:space="preserve"> </w:t>
            </w:r>
            <w:r w:rsidRPr="00A952F9">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54F48F55" w14:textId="77777777" w:rsidR="007026D0" w:rsidRPr="00A952F9" w:rsidRDefault="007026D0" w:rsidP="003E4765">
            <w:pPr>
              <w:pStyle w:val="TAL"/>
              <w:keepNext w:val="0"/>
              <w:rPr>
                <w:rFonts w:cs="Arial"/>
                <w:szCs w:val="18"/>
                <w:lang w:eastAsia="zh-CN"/>
              </w:rPr>
            </w:pPr>
            <w:r w:rsidRPr="00A952F9">
              <w:t>type: Boolean</w:t>
            </w:r>
          </w:p>
          <w:p w14:paraId="452B8333" w14:textId="77777777" w:rsidR="007026D0" w:rsidRPr="00A952F9" w:rsidRDefault="007026D0" w:rsidP="003E4765">
            <w:pPr>
              <w:pStyle w:val="TAL"/>
              <w:keepNext w:val="0"/>
              <w:rPr>
                <w:rFonts w:cs="Arial"/>
                <w:szCs w:val="18"/>
                <w:lang w:eastAsia="zh-CN"/>
              </w:rPr>
            </w:pPr>
            <w:r w:rsidRPr="00A952F9">
              <w:rPr>
                <w:rFonts w:cs="Arial"/>
                <w:szCs w:val="18"/>
                <w:lang w:eastAsia="zh-CN"/>
              </w:rPr>
              <w:t>multiplicity: 1</w:t>
            </w:r>
          </w:p>
          <w:p w14:paraId="315514C5" w14:textId="77777777" w:rsidR="007026D0" w:rsidRPr="00A952F9" w:rsidRDefault="007026D0" w:rsidP="003E4765">
            <w:pPr>
              <w:pStyle w:val="TAL"/>
              <w:keepNext w:val="0"/>
              <w:rPr>
                <w:rFonts w:cs="Arial"/>
                <w:szCs w:val="18"/>
                <w:lang w:eastAsia="zh-CN"/>
              </w:rPr>
            </w:pPr>
            <w:proofErr w:type="spellStart"/>
            <w:r w:rsidRPr="00A952F9">
              <w:rPr>
                <w:rFonts w:cs="Arial"/>
                <w:szCs w:val="18"/>
                <w:lang w:eastAsia="zh-CN"/>
              </w:rPr>
              <w:t>isOrdered</w:t>
            </w:r>
            <w:proofErr w:type="spellEnd"/>
            <w:r w:rsidRPr="00A952F9">
              <w:rPr>
                <w:rFonts w:cs="Arial"/>
                <w:szCs w:val="18"/>
                <w:lang w:eastAsia="zh-CN"/>
              </w:rPr>
              <w:t>: N/A</w:t>
            </w:r>
          </w:p>
          <w:p w14:paraId="280A89DB" w14:textId="77777777" w:rsidR="007026D0" w:rsidRPr="00A952F9" w:rsidRDefault="007026D0" w:rsidP="003E4765">
            <w:pPr>
              <w:pStyle w:val="TAL"/>
              <w:keepNext w:val="0"/>
              <w:rPr>
                <w:rFonts w:cs="Arial"/>
                <w:szCs w:val="18"/>
                <w:lang w:eastAsia="zh-CN"/>
              </w:rPr>
            </w:pPr>
            <w:proofErr w:type="spellStart"/>
            <w:r w:rsidRPr="00A952F9">
              <w:rPr>
                <w:rFonts w:cs="Arial"/>
                <w:szCs w:val="18"/>
                <w:lang w:eastAsia="zh-CN"/>
              </w:rPr>
              <w:t>isUnique</w:t>
            </w:r>
            <w:proofErr w:type="spellEnd"/>
            <w:r w:rsidRPr="00A952F9">
              <w:rPr>
                <w:rFonts w:cs="Arial"/>
                <w:szCs w:val="18"/>
                <w:lang w:eastAsia="zh-CN"/>
              </w:rPr>
              <w:t>: N/A</w:t>
            </w:r>
          </w:p>
          <w:p w14:paraId="37576A8E" w14:textId="77777777" w:rsidR="007026D0" w:rsidRPr="00A952F9" w:rsidRDefault="007026D0" w:rsidP="003E4765">
            <w:pPr>
              <w:pStyle w:val="TAL"/>
              <w:keepNext w:val="0"/>
              <w:rPr>
                <w:rFonts w:cs="Arial"/>
                <w:szCs w:val="18"/>
                <w:lang w:eastAsia="zh-CN"/>
              </w:rPr>
            </w:pPr>
            <w:proofErr w:type="spellStart"/>
            <w:r w:rsidRPr="00A952F9">
              <w:rPr>
                <w:rFonts w:cs="Arial"/>
                <w:szCs w:val="18"/>
                <w:lang w:eastAsia="zh-CN"/>
              </w:rPr>
              <w:t>defaultValue</w:t>
            </w:r>
            <w:proofErr w:type="spellEnd"/>
            <w:r w:rsidRPr="00A952F9">
              <w:rPr>
                <w:rFonts w:cs="Arial"/>
                <w:szCs w:val="18"/>
                <w:lang w:eastAsia="zh-CN"/>
              </w:rPr>
              <w:t>: None</w:t>
            </w:r>
          </w:p>
          <w:p w14:paraId="2F9F94D1" w14:textId="77777777" w:rsidR="007026D0" w:rsidRPr="00A952F9" w:rsidRDefault="007026D0" w:rsidP="003E4765">
            <w:pPr>
              <w:pStyle w:val="TAL"/>
              <w:keepNext w:val="0"/>
            </w:pPr>
            <w:proofErr w:type="spellStart"/>
            <w:r w:rsidRPr="00A952F9">
              <w:rPr>
                <w:rFonts w:cs="Arial"/>
                <w:szCs w:val="18"/>
                <w:lang w:eastAsia="zh-CN"/>
              </w:rPr>
              <w:t>isNullable</w:t>
            </w:r>
            <w:proofErr w:type="spellEnd"/>
            <w:r w:rsidRPr="00A952F9">
              <w:rPr>
                <w:rFonts w:cs="Arial"/>
                <w:szCs w:val="18"/>
                <w:lang w:eastAsia="zh-CN"/>
              </w:rPr>
              <w:t>: False</w:t>
            </w:r>
          </w:p>
        </w:tc>
      </w:tr>
      <w:tr w:rsidR="007026D0" w:rsidRPr="00A952F9" w14:paraId="1854DBE3"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583ADC7" w14:textId="77777777" w:rsidR="007026D0" w:rsidRPr="00A952F9" w:rsidRDefault="007026D0" w:rsidP="003E4765">
            <w:pPr>
              <w:pStyle w:val="TAL"/>
              <w:keepNext w:val="0"/>
              <w:rPr>
                <w:rFonts w:ascii="Courier New" w:hAnsi="Courier New" w:cs="Courier New"/>
                <w:lang w:eastAsia="zh-CN"/>
              </w:rPr>
            </w:pPr>
            <w:proofErr w:type="spellStart"/>
            <w:r w:rsidRPr="00A952F9">
              <w:rPr>
                <w:rFonts w:ascii="Courier New" w:hAnsi="Courier New" w:cs="Courier New"/>
                <w:lang w:eastAsia="zh-CN"/>
              </w:rPr>
              <w:t>energySavingControl</w:t>
            </w:r>
            <w:proofErr w:type="spellEnd"/>
          </w:p>
        </w:tc>
        <w:tc>
          <w:tcPr>
            <w:tcW w:w="5523" w:type="dxa"/>
            <w:tcBorders>
              <w:top w:val="single" w:sz="4" w:space="0" w:color="auto"/>
              <w:left w:val="single" w:sz="4" w:space="0" w:color="auto"/>
              <w:bottom w:val="single" w:sz="4" w:space="0" w:color="auto"/>
              <w:right w:val="single" w:sz="4" w:space="0" w:color="auto"/>
            </w:tcBorders>
          </w:tcPr>
          <w:p w14:paraId="47AE7D30" w14:textId="77777777" w:rsidR="007026D0" w:rsidRPr="00A952F9" w:rsidRDefault="007026D0" w:rsidP="003E4765">
            <w:pPr>
              <w:pStyle w:val="TAL"/>
              <w:keepNext w:val="0"/>
              <w:rPr>
                <w:lang w:eastAsia="zh-CN"/>
              </w:rPr>
            </w:pPr>
            <w:r w:rsidRPr="00A952F9">
              <w:t xml:space="preserve">This attribute allows the </w:t>
            </w:r>
            <w:r w:rsidRPr="00A952F9">
              <w:rPr>
                <w:lang w:eastAsia="zh-CN"/>
              </w:rPr>
              <w:t xml:space="preserve">Centralized </w:t>
            </w:r>
            <w:r w:rsidRPr="00A952F9">
              <w:rPr>
                <w:szCs w:val="18"/>
              </w:rPr>
              <w:t xml:space="preserve">SON </w:t>
            </w:r>
            <w:r w:rsidRPr="00A952F9">
              <w:rPr>
                <w:szCs w:val="18"/>
                <w:lang w:eastAsia="zh-CN"/>
              </w:rPr>
              <w:t>energy saving function</w:t>
            </w:r>
            <w:r w:rsidRPr="00A952F9">
              <w:t xml:space="preserve"> to initiate energy saving activation or deactivation.</w:t>
            </w:r>
          </w:p>
          <w:p w14:paraId="0C0588BC" w14:textId="77777777" w:rsidR="007026D0" w:rsidRPr="00A952F9" w:rsidRDefault="007026D0" w:rsidP="003E4765">
            <w:pPr>
              <w:pStyle w:val="TAL"/>
              <w:keepNext w:val="0"/>
              <w:rPr>
                <w:lang w:eastAsia="zh-CN"/>
              </w:rPr>
            </w:pPr>
          </w:p>
          <w:p w14:paraId="4B5B5629" w14:textId="77777777" w:rsidR="007026D0" w:rsidRPr="00A952F9" w:rsidRDefault="007026D0" w:rsidP="003E4765">
            <w:pPr>
              <w:keepLines/>
              <w:spacing w:after="0"/>
              <w:rPr>
                <w:lang w:eastAsia="zh-CN"/>
              </w:rPr>
            </w:pPr>
            <w:proofErr w:type="spellStart"/>
            <w:r w:rsidRPr="00A952F9">
              <w:rPr>
                <w:lang w:eastAsia="zh-CN"/>
              </w:rPr>
              <w:t>allowedValues</w:t>
            </w:r>
            <w:proofErr w:type="spellEnd"/>
            <w:r w:rsidRPr="00A952F9">
              <w:rPr>
                <w:lang w:eastAsia="zh-CN"/>
              </w:rPr>
              <w:t>:</w:t>
            </w:r>
            <w:r w:rsidRPr="00A952F9">
              <w:t xml:space="preserve"> </w:t>
            </w:r>
            <w:r w:rsidRPr="00A952F9">
              <w:rPr>
                <w:lang w:eastAsia="zh-CN"/>
              </w:rPr>
              <w:t>TO_BE_ENERGY_SAVING, TO_BE_NOT_ENERGY_SAVING</w:t>
            </w:r>
          </w:p>
        </w:tc>
        <w:tc>
          <w:tcPr>
            <w:tcW w:w="2436" w:type="dxa"/>
            <w:tcBorders>
              <w:top w:val="single" w:sz="4" w:space="0" w:color="auto"/>
              <w:left w:val="single" w:sz="4" w:space="0" w:color="auto"/>
              <w:bottom w:val="single" w:sz="4" w:space="0" w:color="auto"/>
              <w:right w:val="single" w:sz="4" w:space="0" w:color="auto"/>
            </w:tcBorders>
            <w:hideMark/>
          </w:tcPr>
          <w:p w14:paraId="0A052FC6" w14:textId="77777777" w:rsidR="007026D0" w:rsidRPr="00A952F9" w:rsidRDefault="007026D0" w:rsidP="003E4765">
            <w:pPr>
              <w:pStyle w:val="TAL"/>
              <w:keepNext w:val="0"/>
            </w:pPr>
            <w:r w:rsidRPr="00A952F9">
              <w:t>type: ENUM</w:t>
            </w:r>
          </w:p>
          <w:p w14:paraId="04068059" w14:textId="77777777" w:rsidR="007026D0" w:rsidRPr="00A952F9" w:rsidRDefault="007026D0" w:rsidP="003E4765">
            <w:pPr>
              <w:pStyle w:val="TAL"/>
              <w:keepNext w:val="0"/>
            </w:pPr>
            <w:r w:rsidRPr="00A952F9">
              <w:t>multiplicity: 0..1</w:t>
            </w:r>
          </w:p>
          <w:p w14:paraId="08767967" w14:textId="77777777" w:rsidR="007026D0" w:rsidRPr="00A952F9" w:rsidRDefault="007026D0" w:rsidP="003E4765">
            <w:pPr>
              <w:pStyle w:val="TAL"/>
              <w:keepNext w:val="0"/>
            </w:pPr>
            <w:proofErr w:type="spellStart"/>
            <w:r w:rsidRPr="00A952F9">
              <w:t>isOrdered</w:t>
            </w:r>
            <w:proofErr w:type="spellEnd"/>
            <w:r w:rsidRPr="00A952F9">
              <w:t>: N/A</w:t>
            </w:r>
          </w:p>
          <w:p w14:paraId="441C1832" w14:textId="77777777" w:rsidR="007026D0" w:rsidRPr="00A952F9" w:rsidRDefault="007026D0" w:rsidP="003E4765">
            <w:pPr>
              <w:pStyle w:val="TAL"/>
              <w:keepNext w:val="0"/>
            </w:pPr>
            <w:proofErr w:type="spellStart"/>
            <w:r w:rsidRPr="00A952F9">
              <w:t>isUnique</w:t>
            </w:r>
            <w:proofErr w:type="spellEnd"/>
            <w:r w:rsidRPr="00A952F9">
              <w:t>: N/A</w:t>
            </w:r>
          </w:p>
          <w:p w14:paraId="04D8FD5A" w14:textId="77777777" w:rsidR="007026D0" w:rsidRPr="00A952F9" w:rsidRDefault="007026D0" w:rsidP="003E4765">
            <w:pPr>
              <w:pStyle w:val="TAL"/>
              <w:keepNext w:val="0"/>
            </w:pPr>
            <w:proofErr w:type="spellStart"/>
            <w:r w:rsidRPr="00A952F9">
              <w:t>defaultValue</w:t>
            </w:r>
            <w:proofErr w:type="spellEnd"/>
            <w:r w:rsidRPr="00A952F9">
              <w:t>: None</w:t>
            </w:r>
          </w:p>
          <w:p w14:paraId="137C083E" w14:textId="77777777" w:rsidR="007026D0" w:rsidRPr="00A952F9" w:rsidRDefault="007026D0" w:rsidP="003E4765">
            <w:pPr>
              <w:pStyle w:val="TAL"/>
              <w:keepNext w:val="0"/>
            </w:pPr>
            <w:proofErr w:type="spellStart"/>
            <w:r w:rsidRPr="00A952F9">
              <w:t>isNullable</w:t>
            </w:r>
            <w:proofErr w:type="spellEnd"/>
            <w:r w:rsidRPr="00A952F9">
              <w:t>: False</w:t>
            </w:r>
          </w:p>
        </w:tc>
      </w:tr>
      <w:tr w:rsidR="007026D0" w:rsidRPr="00A952F9" w14:paraId="30D7C1CC"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A845122" w14:textId="77777777" w:rsidR="007026D0" w:rsidRPr="00A952F9" w:rsidRDefault="007026D0" w:rsidP="003E4765">
            <w:pPr>
              <w:pStyle w:val="TAL"/>
              <w:keepNext w:val="0"/>
              <w:rPr>
                <w:rFonts w:ascii="Courier New" w:hAnsi="Courier New" w:cs="Courier New"/>
                <w:lang w:eastAsia="zh-CN"/>
              </w:rPr>
            </w:pPr>
            <w:proofErr w:type="spellStart"/>
            <w:r w:rsidRPr="00A952F9">
              <w:rPr>
                <w:rFonts w:ascii="Courier New" w:hAnsi="Courier New" w:cs="Courier New"/>
                <w:lang w:eastAsia="zh-CN"/>
              </w:rPr>
              <w:t>energySavingState</w:t>
            </w:r>
            <w:proofErr w:type="spellEnd"/>
          </w:p>
        </w:tc>
        <w:tc>
          <w:tcPr>
            <w:tcW w:w="5523" w:type="dxa"/>
            <w:tcBorders>
              <w:top w:val="single" w:sz="4" w:space="0" w:color="auto"/>
              <w:left w:val="single" w:sz="4" w:space="0" w:color="auto"/>
              <w:bottom w:val="single" w:sz="4" w:space="0" w:color="auto"/>
              <w:right w:val="single" w:sz="4" w:space="0" w:color="auto"/>
            </w:tcBorders>
          </w:tcPr>
          <w:p w14:paraId="11294BA3" w14:textId="77777777" w:rsidR="007026D0" w:rsidRPr="00A952F9" w:rsidRDefault="007026D0" w:rsidP="003E4765">
            <w:pPr>
              <w:pStyle w:val="TAL"/>
              <w:keepNext w:val="0"/>
            </w:pPr>
            <w:r w:rsidRPr="00A952F9">
              <w:t xml:space="preserve">Specifies the status regarding the energy saving in the cell. </w:t>
            </w:r>
          </w:p>
          <w:p w14:paraId="78476E39" w14:textId="77777777" w:rsidR="007026D0" w:rsidRPr="00A952F9" w:rsidRDefault="007026D0" w:rsidP="003E4765">
            <w:pPr>
              <w:pStyle w:val="TAL"/>
              <w:keepNext w:val="0"/>
            </w:pPr>
            <w:r w:rsidRPr="00A952F9">
              <w:t xml:space="preserve">If the value of </w:t>
            </w:r>
            <w:proofErr w:type="spellStart"/>
            <w:r w:rsidRPr="00A952F9">
              <w:rPr>
                <w:rFonts w:ascii="Courier New" w:hAnsi="Courier New" w:cs="Courier New"/>
              </w:rPr>
              <w:t>energySavingControl</w:t>
            </w:r>
            <w:proofErr w:type="spellEnd"/>
            <w:r w:rsidRPr="00A952F9">
              <w:t xml:space="preserve"> is </w:t>
            </w:r>
            <w:proofErr w:type="spellStart"/>
            <w:r w:rsidRPr="00A952F9">
              <w:rPr>
                <w:rFonts w:ascii="Courier New" w:hAnsi="Courier New" w:cs="Courier New"/>
                <w:lang w:eastAsia="zh-CN"/>
              </w:rPr>
              <w:t>toBeEnergySaving</w:t>
            </w:r>
            <w:proofErr w:type="spellEnd"/>
            <w:r w:rsidRPr="00A952F9">
              <w:t xml:space="preserve">, then it shall be tried to achieve the value </w:t>
            </w:r>
            <w:proofErr w:type="spellStart"/>
            <w:r w:rsidRPr="00A952F9">
              <w:rPr>
                <w:rFonts w:ascii="Courier New" w:hAnsi="Courier New" w:cs="Courier New"/>
              </w:rPr>
              <w:t>isEnergySaving</w:t>
            </w:r>
            <w:proofErr w:type="spellEnd"/>
            <w:r w:rsidRPr="00A952F9">
              <w:t xml:space="preserve"> for the </w:t>
            </w:r>
            <w:proofErr w:type="spellStart"/>
            <w:r w:rsidRPr="00A952F9">
              <w:rPr>
                <w:rFonts w:ascii="Courier New" w:hAnsi="Courier New"/>
                <w:snapToGrid w:val="0"/>
              </w:rPr>
              <w:t>energySavingState</w:t>
            </w:r>
            <w:proofErr w:type="spellEnd"/>
            <w:r w:rsidRPr="00A952F9">
              <w:t xml:space="preserve">. </w:t>
            </w:r>
          </w:p>
          <w:p w14:paraId="675C81E2" w14:textId="77777777" w:rsidR="007026D0" w:rsidRPr="00A952F9" w:rsidRDefault="007026D0" w:rsidP="003E4765">
            <w:pPr>
              <w:pStyle w:val="TAL"/>
              <w:keepNext w:val="0"/>
              <w:rPr>
                <w:lang w:eastAsia="zh-CN"/>
              </w:rPr>
            </w:pPr>
            <w:r w:rsidRPr="00A952F9">
              <w:t xml:space="preserve">If the value of </w:t>
            </w:r>
            <w:proofErr w:type="spellStart"/>
            <w:r w:rsidRPr="00A952F9">
              <w:rPr>
                <w:rFonts w:ascii="Courier New" w:hAnsi="Courier New" w:cs="Courier New"/>
              </w:rPr>
              <w:t>energySavingControl</w:t>
            </w:r>
            <w:proofErr w:type="spellEnd"/>
            <w:r w:rsidRPr="00A952F9">
              <w:t xml:space="preserve"> is </w:t>
            </w:r>
            <w:proofErr w:type="spellStart"/>
            <w:r w:rsidRPr="00A952F9">
              <w:rPr>
                <w:rFonts w:ascii="Courier New" w:hAnsi="Courier New" w:cs="Courier New"/>
                <w:lang w:eastAsia="zh-CN"/>
              </w:rPr>
              <w:t>toBeNotEnergySaving</w:t>
            </w:r>
            <w:proofErr w:type="spellEnd"/>
            <w:r w:rsidRPr="00A952F9">
              <w:t xml:space="preserve">, then it shall be tried to achieve the value </w:t>
            </w:r>
            <w:proofErr w:type="spellStart"/>
            <w:r w:rsidRPr="00A952F9">
              <w:rPr>
                <w:rFonts w:ascii="Courier New" w:hAnsi="Courier New" w:cs="Courier New"/>
              </w:rPr>
              <w:t>isNotEnergySaving</w:t>
            </w:r>
            <w:proofErr w:type="spellEnd"/>
            <w:r w:rsidRPr="00A952F9">
              <w:t xml:space="preserve"> for the </w:t>
            </w:r>
            <w:proofErr w:type="spellStart"/>
            <w:r w:rsidRPr="00A952F9">
              <w:rPr>
                <w:rFonts w:ascii="Courier New" w:hAnsi="Courier New"/>
                <w:snapToGrid w:val="0"/>
              </w:rPr>
              <w:t>energySavingState</w:t>
            </w:r>
            <w:proofErr w:type="spellEnd"/>
            <w:r w:rsidRPr="00A952F9">
              <w:t xml:space="preserve">. </w:t>
            </w:r>
          </w:p>
          <w:p w14:paraId="62EF9AA2" w14:textId="77777777" w:rsidR="007026D0" w:rsidRPr="00A952F9" w:rsidRDefault="007026D0" w:rsidP="003E4765">
            <w:pPr>
              <w:pStyle w:val="TAL"/>
              <w:keepNext w:val="0"/>
              <w:rPr>
                <w:lang w:eastAsia="zh-CN"/>
              </w:rPr>
            </w:pPr>
          </w:p>
          <w:p w14:paraId="1D0C2965" w14:textId="77777777" w:rsidR="007026D0" w:rsidRPr="00A952F9" w:rsidRDefault="007026D0" w:rsidP="003E4765">
            <w:pPr>
              <w:keepLines/>
              <w:spacing w:after="0"/>
              <w:rPr>
                <w:rFonts w:cs="Arial"/>
                <w:szCs w:val="18"/>
                <w:lang w:eastAsia="zh-CN"/>
              </w:rPr>
            </w:pPr>
            <w:proofErr w:type="spellStart"/>
            <w:r w:rsidRPr="00A952F9">
              <w:rPr>
                <w:rFonts w:cs="Arial"/>
                <w:szCs w:val="18"/>
                <w:lang w:eastAsia="zh-CN"/>
              </w:rPr>
              <w:t>allowedValues</w:t>
            </w:r>
            <w:proofErr w:type="spellEnd"/>
            <w:r w:rsidRPr="00A952F9">
              <w:rPr>
                <w:rFonts w:cs="Arial"/>
                <w:szCs w:val="18"/>
                <w:lang w:eastAsia="zh-CN"/>
              </w:rPr>
              <w:t>:</w:t>
            </w:r>
            <w:r w:rsidRPr="00A952F9">
              <w:rPr>
                <w:rFonts w:cs="Arial"/>
                <w:szCs w:val="18"/>
              </w:rPr>
              <w:t xml:space="preserve"> IS_NOT_ENERGY_SAVING</w:t>
            </w:r>
            <w:r w:rsidRPr="00A952F9">
              <w:rPr>
                <w:rFonts w:cs="Arial"/>
                <w:szCs w:val="18"/>
                <w:lang w:eastAsia="zh-CN"/>
              </w:rPr>
              <w:t>, IS_ENERGY_SAVING.</w:t>
            </w:r>
          </w:p>
          <w:p w14:paraId="769CDAC9" w14:textId="77777777" w:rsidR="007026D0" w:rsidRPr="00A952F9" w:rsidRDefault="007026D0" w:rsidP="003E4765">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A823BB7" w14:textId="77777777" w:rsidR="007026D0" w:rsidRPr="00A952F9" w:rsidRDefault="007026D0" w:rsidP="003E4765">
            <w:pPr>
              <w:pStyle w:val="TAL"/>
              <w:keepNext w:val="0"/>
            </w:pPr>
            <w:r w:rsidRPr="00A952F9">
              <w:t>type: ENUM</w:t>
            </w:r>
          </w:p>
          <w:p w14:paraId="7139CE7E" w14:textId="77777777" w:rsidR="007026D0" w:rsidRPr="00A952F9" w:rsidRDefault="007026D0" w:rsidP="003E4765">
            <w:pPr>
              <w:pStyle w:val="TAL"/>
              <w:keepNext w:val="0"/>
            </w:pPr>
            <w:r w:rsidRPr="00A952F9">
              <w:t>multiplicity: 0..1</w:t>
            </w:r>
          </w:p>
          <w:p w14:paraId="51B3B115" w14:textId="77777777" w:rsidR="007026D0" w:rsidRPr="00A952F9" w:rsidRDefault="007026D0" w:rsidP="003E4765">
            <w:pPr>
              <w:pStyle w:val="TAL"/>
              <w:keepNext w:val="0"/>
            </w:pPr>
            <w:proofErr w:type="spellStart"/>
            <w:r w:rsidRPr="00A952F9">
              <w:t>isOrdered</w:t>
            </w:r>
            <w:proofErr w:type="spellEnd"/>
            <w:r w:rsidRPr="00A952F9">
              <w:t>: N/A</w:t>
            </w:r>
          </w:p>
          <w:p w14:paraId="759D4F76" w14:textId="77777777" w:rsidR="007026D0" w:rsidRPr="00A952F9" w:rsidRDefault="007026D0" w:rsidP="003E4765">
            <w:pPr>
              <w:pStyle w:val="TAL"/>
              <w:keepNext w:val="0"/>
            </w:pPr>
            <w:proofErr w:type="spellStart"/>
            <w:r w:rsidRPr="00A952F9">
              <w:t>isUnique</w:t>
            </w:r>
            <w:proofErr w:type="spellEnd"/>
            <w:r w:rsidRPr="00A952F9">
              <w:t>: N/A</w:t>
            </w:r>
          </w:p>
          <w:p w14:paraId="2EFE6418" w14:textId="77777777" w:rsidR="007026D0" w:rsidRPr="00A952F9" w:rsidRDefault="007026D0" w:rsidP="003E4765">
            <w:pPr>
              <w:pStyle w:val="TAL"/>
              <w:keepNext w:val="0"/>
            </w:pPr>
            <w:proofErr w:type="spellStart"/>
            <w:r w:rsidRPr="00A952F9">
              <w:t>defaultValue</w:t>
            </w:r>
            <w:proofErr w:type="spellEnd"/>
            <w:r w:rsidRPr="00A952F9">
              <w:t>: None</w:t>
            </w:r>
          </w:p>
          <w:p w14:paraId="7052BADE" w14:textId="77777777" w:rsidR="007026D0" w:rsidRPr="00A952F9" w:rsidRDefault="007026D0" w:rsidP="003E4765">
            <w:pPr>
              <w:pStyle w:val="TAL"/>
              <w:keepNext w:val="0"/>
            </w:pPr>
            <w:proofErr w:type="spellStart"/>
            <w:r w:rsidRPr="00A952F9">
              <w:t>isNullable</w:t>
            </w:r>
            <w:proofErr w:type="spellEnd"/>
            <w:r w:rsidRPr="00A952F9">
              <w:t>: False</w:t>
            </w:r>
          </w:p>
        </w:tc>
      </w:tr>
      <w:tr w:rsidR="007026D0" w:rsidRPr="00A952F9" w14:paraId="4231159E"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0327F5B" w14:textId="77777777" w:rsidR="007026D0" w:rsidRPr="00A952F9" w:rsidRDefault="007026D0" w:rsidP="003E4765">
            <w:pPr>
              <w:pStyle w:val="TAL"/>
              <w:keepNext w:val="0"/>
              <w:rPr>
                <w:rFonts w:ascii="Courier New" w:hAnsi="Courier New" w:cs="Courier New"/>
                <w:lang w:eastAsia="zh-CN"/>
              </w:rPr>
            </w:pPr>
            <w:proofErr w:type="spellStart"/>
            <w:r w:rsidRPr="00A952F9">
              <w:rPr>
                <w:rFonts w:ascii="Courier New" w:hAnsi="Courier New" w:cs="Courier New"/>
              </w:rPr>
              <w:t>intraRatEsActivationOriginalCellLoadParameters</w:t>
            </w:r>
            <w:proofErr w:type="spellEnd"/>
          </w:p>
        </w:tc>
        <w:tc>
          <w:tcPr>
            <w:tcW w:w="5523" w:type="dxa"/>
            <w:tcBorders>
              <w:top w:val="single" w:sz="4" w:space="0" w:color="auto"/>
              <w:left w:val="single" w:sz="4" w:space="0" w:color="auto"/>
              <w:bottom w:val="single" w:sz="4" w:space="0" w:color="auto"/>
              <w:right w:val="single" w:sz="4" w:space="0" w:color="auto"/>
            </w:tcBorders>
          </w:tcPr>
          <w:p w14:paraId="0C4CB482" w14:textId="77777777" w:rsidR="007026D0" w:rsidRPr="00A952F9" w:rsidRDefault="007026D0" w:rsidP="003E4765">
            <w:pPr>
              <w:pStyle w:val="TAL"/>
              <w:keepNext w:val="0"/>
            </w:pPr>
            <w:r w:rsidRPr="00A952F9">
              <w:t>This attribute is relevant, if the cell acts as an original cell.</w:t>
            </w:r>
          </w:p>
          <w:p w14:paraId="75B588A9" w14:textId="77777777" w:rsidR="007026D0" w:rsidRPr="00A952F9" w:rsidRDefault="007026D0" w:rsidP="003E4765">
            <w:pPr>
              <w:pStyle w:val="TAL"/>
              <w:keepNext w:val="0"/>
              <w:rPr>
                <w:lang w:eastAsia="zh-CN"/>
              </w:rPr>
            </w:pPr>
            <w:r w:rsidRPr="00A952F9">
              <w:rPr>
                <w:lang w:eastAsia="zh-CN"/>
              </w:rPr>
              <w:t>This attribute indicates the t</w:t>
            </w:r>
            <w:r w:rsidRPr="00A952F9">
              <w:t>raffic load threshold and the time duration</w:t>
            </w:r>
            <w:r w:rsidRPr="00A952F9">
              <w:rPr>
                <w:lang w:eastAsia="zh-CN"/>
              </w:rPr>
              <w:t xml:space="preserve">, which are used by distributed ES algorithms to allow a cell to enter the </w:t>
            </w:r>
            <w:proofErr w:type="spellStart"/>
            <w:r w:rsidRPr="00A952F9">
              <w:rPr>
                <w:lang w:eastAsia="zh-CN"/>
              </w:rPr>
              <w:t>energySaving</w:t>
            </w:r>
            <w:proofErr w:type="spellEnd"/>
            <w:r w:rsidRPr="00A952F9">
              <w:rPr>
                <w:lang w:eastAsia="zh-CN"/>
              </w:rPr>
              <w:t xml:space="preserve"> state. The time duration indicates how long the load needs to have been below the threshold.</w:t>
            </w:r>
          </w:p>
          <w:p w14:paraId="5048A664" w14:textId="77777777" w:rsidR="007026D0" w:rsidRPr="00A952F9" w:rsidRDefault="007026D0" w:rsidP="003E4765">
            <w:pPr>
              <w:pStyle w:val="TAL"/>
              <w:keepNext w:val="0"/>
              <w:rPr>
                <w:lang w:eastAsia="zh-CN"/>
              </w:rPr>
            </w:pPr>
          </w:p>
          <w:p w14:paraId="0E2432DB" w14:textId="77777777" w:rsidR="007026D0" w:rsidRPr="00A952F9" w:rsidRDefault="007026D0" w:rsidP="003E4765">
            <w:pPr>
              <w:pStyle w:val="TAL"/>
              <w:keepNext w:val="0"/>
              <w:rPr>
                <w:rFonts w:cs="Arial"/>
                <w:szCs w:val="18"/>
                <w:lang w:eastAsia="zh-CN"/>
              </w:rPr>
            </w:pPr>
            <w:proofErr w:type="spellStart"/>
            <w:r w:rsidRPr="00A952F9">
              <w:rPr>
                <w:lang w:eastAsia="zh-CN"/>
              </w:rPr>
              <w:t>allowedValues</w:t>
            </w:r>
            <w:proofErr w:type="spellEnd"/>
            <w:r w:rsidRPr="00A952F9">
              <w:rPr>
                <w:lang w:eastAsia="zh-CN"/>
              </w:rPr>
              <w:t>:</w:t>
            </w:r>
            <w:r w:rsidRPr="00A952F9">
              <w:rPr>
                <w:rFonts w:cs="Arial"/>
                <w:szCs w:val="18"/>
              </w:rPr>
              <w:t xml:space="preserve"> </w:t>
            </w:r>
          </w:p>
          <w:p w14:paraId="1DBFBDF3" w14:textId="77777777" w:rsidR="007026D0" w:rsidRPr="00A952F9" w:rsidRDefault="007026D0" w:rsidP="003E4765">
            <w:pPr>
              <w:pStyle w:val="TAL"/>
              <w:keepNext w:val="0"/>
              <w:rPr>
                <w:rFonts w:cs="Arial"/>
                <w:szCs w:val="18"/>
                <w:lang w:eastAsia="zh-CN"/>
              </w:rPr>
            </w:pPr>
            <w:proofErr w:type="spellStart"/>
            <w:r w:rsidRPr="00A952F9">
              <w:rPr>
                <w:rFonts w:cs="Arial"/>
                <w:szCs w:val="18"/>
                <w:lang w:eastAsia="zh-CN"/>
              </w:rPr>
              <w:t>load</w:t>
            </w:r>
            <w:r w:rsidRPr="00A952F9">
              <w:rPr>
                <w:rFonts w:cs="Arial"/>
                <w:szCs w:val="18"/>
              </w:rPr>
              <w:t>Threshold</w:t>
            </w:r>
            <w:proofErr w:type="spellEnd"/>
            <w:r w:rsidRPr="00A952F9">
              <w:rPr>
                <w:rFonts w:cs="Arial"/>
                <w:szCs w:val="18"/>
              </w:rPr>
              <w:t>: Integer 0..100 (</w:t>
            </w:r>
            <w:r w:rsidRPr="00A952F9">
              <w:rPr>
                <w:rFonts w:cs="Arial"/>
                <w:szCs w:val="18"/>
                <w:lang w:eastAsia="zh-CN"/>
              </w:rPr>
              <w:t>Percentage of PRB usage, see 3GPP TS 36.314 [13])</w:t>
            </w:r>
          </w:p>
          <w:p w14:paraId="5FE6C434" w14:textId="77777777" w:rsidR="007026D0" w:rsidRPr="00A952F9" w:rsidRDefault="007026D0" w:rsidP="003E4765">
            <w:pPr>
              <w:keepLines/>
              <w:spacing w:after="0"/>
              <w:rPr>
                <w:lang w:eastAsia="zh-CN"/>
              </w:rPr>
            </w:pPr>
            <w:proofErr w:type="spellStart"/>
            <w:r w:rsidRPr="00A952F9">
              <w:rPr>
                <w:rFonts w:cs="Arial"/>
                <w:szCs w:val="18"/>
                <w:lang w:eastAsia="zh-CN"/>
              </w:rPr>
              <w:t>t</w:t>
            </w:r>
            <w:r w:rsidRPr="00A952F9">
              <w:rPr>
                <w:rFonts w:cs="Arial"/>
                <w:szCs w:val="18"/>
              </w:rPr>
              <w:t>imeDuration</w:t>
            </w:r>
            <w:proofErr w:type="spellEnd"/>
            <w:r w:rsidRPr="00A952F9">
              <w:rPr>
                <w:rFonts w:cs="Arial"/>
                <w:szCs w:val="18"/>
              </w:rPr>
              <w:t>: Integer (in unit of seconds)</w:t>
            </w:r>
          </w:p>
        </w:tc>
        <w:tc>
          <w:tcPr>
            <w:tcW w:w="2436" w:type="dxa"/>
            <w:tcBorders>
              <w:top w:val="single" w:sz="4" w:space="0" w:color="auto"/>
              <w:left w:val="single" w:sz="4" w:space="0" w:color="auto"/>
              <w:bottom w:val="single" w:sz="4" w:space="0" w:color="auto"/>
              <w:right w:val="single" w:sz="4" w:space="0" w:color="auto"/>
            </w:tcBorders>
          </w:tcPr>
          <w:p w14:paraId="3301F02F" w14:textId="77777777" w:rsidR="007026D0" w:rsidRPr="00A952F9" w:rsidRDefault="007026D0" w:rsidP="003E4765">
            <w:pPr>
              <w:pStyle w:val="TAL"/>
              <w:keepNext w:val="0"/>
              <w:rPr>
                <w:rFonts w:cs="Arial"/>
                <w:szCs w:val="18"/>
              </w:rPr>
            </w:pPr>
            <w:r w:rsidRPr="00A952F9">
              <w:rPr>
                <w:rFonts w:cs="Arial"/>
                <w:szCs w:val="18"/>
              </w:rPr>
              <w:t xml:space="preserve">type: </w:t>
            </w:r>
            <w:proofErr w:type="spellStart"/>
            <w:r w:rsidRPr="00A952F9">
              <w:rPr>
                <w:rFonts w:ascii="Courier New" w:hAnsi="Courier New" w:cs="Courier New"/>
                <w:szCs w:val="18"/>
                <w:lang w:eastAsia="zh-CN"/>
              </w:rPr>
              <w:t>LoadTimeThreshold</w:t>
            </w:r>
            <w:proofErr w:type="spellEnd"/>
          </w:p>
          <w:p w14:paraId="6C680720" w14:textId="77777777" w:rsidR="007026D0" w:rsidRPr="00A952F9" w:rsidRDefault="007026D0" w:rsidP="003E4765">
            <w:pPr>
              <w:pStyle w:val="TAL"/>
              <w:keepNext w:val="0"/>
              <w:rPr>
                <w:rFonts w:cs="Arial"/>
                <w:szCs w:val="18"/>
              </w:rPr>
            </w:pPr>
            <w:r w:rsidRPr="00A952F9">
              <w:rPr>
                <w:rFonts w:cs="Arial"/>
                <w:szCs w:val="18"/>
              </w:rPr>
              <w:t xml:space="preserve">multiplicity: </w:t>
            </w:r>
            <w:r w:rsidRPr="00A952F9">
              <w:t>0..</w:t>
            </w:r>
            <w:r w:rsidRPr="00A952F9">
              <w:rPr>
                <w:rFonts w:cs="Arial"/>
                <w:szCs w:val="18"/>
              </w:rPr>
              <w:t>1</w:t>
            </w:r>
          </w:p>
          <w:p w14:paraId="6DE63E79" w14:textId="77777777" w:rsidR="007026D0" w:rsidRPr="00A952F9" w:rsidRDefault="007026D0" w:rsidP="003E4765">
            <w:pPr>
              <w:pStyle w:val="TAL"/>
              <w:keepNext w:val="0"/>
              <w:rPr>
                <w:rFonts w:cs="Arial"/>
                <w:szCs w:val="18"/>
              </w:rPr>
            </w:pPr>
            <w:proofErr w:type="spellStart"/>
            <w:r w:rsidRPr="00A952F9">
              <w:rPr>
                <w:rFonts w:cs="Arial"/>
                <w:szCs w:val="18"/>
              </w:rPr>
              <w:t>isOrdered</w:t>
            </w:r>
            <w:proofErr w:type="spellEnd"/>
            <w:r w:rsidRPr="00A952F9">
              <w:rPr>
                <w:rFonts w:cs="Arial"/>
                <w:szCs w:val="18"/>
              </w:rPr>
              <w:t>: N/A</w:t>
            </w:r>
          </w:p>
          <w:p w14:paraId="34F79EDF" w14:textId="77777777" w:rsidR="007026D0" w:rsidRPr="00A952F9" w:rsidRDefault="007026D0" w:rsidP="003E4765">
            <w:pPr>
              <w:pStyle w:val="TAL"/>
              <w:keepNext w:val="0"/>
              <w:rPr>
                <w:rFonts w:cs="Arial"/>
                <w:szCs w:val="18"/>
              </w:rPr>
            </w:pPr>
            <w:proofErr w:type="spellStart"/>
            <w:r w:rsidRPr="00A952F9">
              <w:rPr>
                <w:rFonts w:cs="Arial"/>
                <w:szCs w:val="18"/>
              </w:rPr>
              <w:t>isUnique</w:t>
            </w:r>
            <w:proofErr w:type="spellEnd"/>
            <w:r w:rsidRPr="00A952F9">
              <w:rPr>
                <w:rFonts w:cs="Arial"/>
                <w:szCs w:val="18"/>
              </w:rPr>
              <w:t>: N/A</w:t>
            </w:r>
          </w:p>
          <w:p w14:paraId="1A968EAE" w14:textId="77777777" w:rsidR="007026D0" w:rsidRPr="00A952F9" w:rsidRDefault="007026D0" w:rsidP="003E4765">
            <w:pPr>
              <w:pStyle w:val="TAL"/>
              <w:keepNext w:val="0"/>
              <w:rPr>
                <w:rFonts w:cs="Arial"/>
                <w:szCs w:val="18"/>
              </w:rPr>
            </w:pPr>
            <w:proofErr w:type="spellStart"/>
            <w:r w:rsidRPr="00A952F9">
              <w:rPr>
                <w:rFonts w:cs="Arial"/>
                <w:szCs w:val="18"/>
              </w:rPr>
              <w:t>defaultValue</w:t>
            </w:r>
            <w:proofErr w:type="spellEnd"/>
            <w:r w:rsidRPr="00A952F9">
              <w:rPr>
                <w:rFonts w:cs="Arial"/>
                <w:szCs w:val="18"/>
              </w:rPr>
              <w:t>: None</w:t>
            </w:r>
          </w:p>
          <w:p w14:paraId="1CEC6F7F" w14:textId="77777777" w:rsidR="007026D0" w:rsidRPr="00A952F9" w:rsidRDefault="007026D0" w:rsidP="003E4765">
            <w:pPr>
              <w:pStyle w:val="TAL"/>
              <w:keepNext w:val="0"/>
              <w:rPr>
                <w:rFonts w:cs="Arial"/>
                <w:szCs w:val="18"/>
              </w:rPr>
            </w:pPr>
            <w:proofErr w:type="spellStart"/>
            <w:r w:rsidRPr="00A952F9">
              <w:rPr>
                <w:rFonts w:cs="Arial"/>
                <w:szCs w:val="18"/>
              </w:rPr>
              <w:t>isNullable</w:t>
            </w:r>
            <w:proofErr w:type="spellEnd"/>
            <w:r w:rsidRPr="00A952F9">
              <w:rPr>
                <w:rFonts w:cs="Arial"/>
                <w:szCs w:val="18"/>
              </w:rPr>
              <w:t>: False</w:t>
            </w:r>
          </w:p>
          <w:p w14:paraId="357E1D26" w14:textId="77777777" w:rsidR="007026D0" w:rsidRPr="00A952F9" w:rsidRDefault="007026D0" w:rsidP="003E4765">
            <w:pPr>
              <w:pStyle w:val="TAL"/>
              <w:keepNext w:val="0"/>
            </w:pPr>
          </w:p>
        </w:tc>
      </w:tr>
      <w:tr w:rsidR="007026D0" w:rsidRPr="00A952F9" w14:paraId="60BDA5D6"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0172DEE" w14:textId="77777777" w:rsidR="007026D0" w:rsidRPr="00A952F9" w:rsidRDefault="007026D0" w:rsidP="003E4765">
            <w:pPr>
              <w:pStyle w:val="TAL"/>
              <w:keepNext w:val="0"/>
              <w:rPr>
                <w:rFonts w:ascii="Courier New" w:hAnsi="Courier New" w:cs="Courier New"/>
                <w:lang w:eastAsia="zh-CN"/>
              </w:rPr>
            </w:pPr>
            <w:proofErr w:type="spellStart"/>
            <w:r w:rsidRPr="00A952F9">
              <w:rPr>
                <w:rFonts w:ascii="Courier New" w:hAnsi="Courier New" w:cs="Courier New"/>
              </w:rPr>
              <w:lastRenderedPageBreak/>
              <w:t>intraRatEsActivationCandidateCellsLoadParameters</w:t>
            </w:r>
            <w:proofErr w:type="spellEnd"/>
          </w:p>
        </w:tc>
        <w:tc>
          <w:tcPr>
            <w:tcW w:w="5523" w:type="dxa"/>
            <w:tcBorders>
              <w:top w:val="single" w:sz="4" w:space="0" w:color="auto"/>
              <w:left w:val="single" w:sz="4" w:space="0" w:color="auto"/>
              <w:bottom w:val="single" w:sz="4" w:space="0" w:color="auto"/>
              <w:right w:val="single" w:sz="4" w:space="0" w:color="auto"/>
            </w:tcBorders>
          </w:tcPr>
          <w:p w14:paraId="4449F401" w14:textId="77777777" w:rsidR="007026D0" w:rsidRPr="00A952F9" w:rsidRDefault="007026D0" w:rsidP="003E4765">
            <w:pPr>
              <w:pStyle w:val="TAL"/>
              <w:keepNext w:val="0"/>
            </w:pPr>
            <w:r w:rsidRPr="00A952F9">
              <w:t>This attribute is relevant, if the cell acts as a candidate cell.</w:t>
            </w:r>
          </w:p>
          <w:p w14:paraId="64229D9B" w14:textId="77777777" w:rsidR="007026D0" w:rsidRPr="00A952F9" w:rsidRDefault="007026D0" w:rsidP="003E4765">
            <w:pPr>
              <w:pStyle w:val="TAL"/>
              <w:keepNext w:val="0"/>
              <w:rPr>
                <w:lang w:eastAsia="zh-CN"/>
              </w:rPr>
            </w:pPr>
            <w:r w:rsidRPr="00A952F9">
              <w:rPr>
                <w:lang w:eastAsia="zh-CN"/>
              </w:rPr>
              <w:t xml:space="preserve">This attribute indicates the traffic load threshold </w:t>
            </w:r>
            <w:r w:rsidRPr="00A952F9">
              <w:t>and the time duration</w:t>
            </w:r>
            <w:r w:rsidRPr="00A952F9">
              <w:rPr>
                <w:lang w:eastAsia="zh-CN"/>
              </w:rPr>
              <w:t xml:space="preserve">, which are used by distributed ES algorithms level to allow a n ‘original’ cell to enter the </w:t>
            </w:r>
            <w:proofErr w:type="spellStart"/>
            <w:r w:rsidRPr="00A952F9">
              <w:rPr>
                <w:lang w:eastAsia="zh-CN"/>
              </w:rPr>
              <w:t>energySaving</w:t>
            </w:r>
            <w:proofErr w:type="spellEnd"/>
            <w:r w:rsidRPr="00A952F9">
              <w:rPr>
                <w:lang w:eastAsia="zh-CN"/>
              </w:rPr>
              <w:t xml:space="preserve"> state. Threshold and duration are applied to the candidate cell(s) which will provides coverage backup of an original cell when it is in the </w:t>
            </w:r>
            <w:proofErr w:type="spellStart"/>
            <w:r w:rsidRPr="00A952F9">
              <w:rPr>
                <w:lang w:eastAsia="zh-CN"/>
              </w:rPr>
              <w:t>energySaving</w:t>
            </w:r>
            <w:proofErr w:type="spellEnd"/>
            <w:r w:rsidRPr="00A952F9">
              <w:rPr>
                <w:lang w:eastAsia="zh-CN"/>
              </w:rPr>
              <w:t xml:space="preserve"> state. The threshold applies in the same way for a candidate cell, no matter for which original cell it will provide backup coverage.</w:t>
            </w:r>
          </w:p>
          <w:p w14:paraId="1F053BF2" w14:textId="77777777" w:rsidR="007026D0" w:rsidRPr="00A952F9" w:rsidRDefault="007026D0" w:rsidP="003E4765">
            <w:pPr>
              <w:pStyle w:val="TAL"/>
              <w:keepNext w:val="0"/>
              <w:rPr>
                <w:lang w:eastAsia="zh-CN"/>
              </w:rPr>
            </w:pPr>
            <w:r w:rsidRPr="00A952F9">
              <w:rPr>
                <w:lang w:eastAsia="zh-CN"/>
              </w:rPr>
              <w:t>The time duration indicates how long the traffic in the candidate cell needs to have been below the threshold before any original cells which will be provided backup coverage by the candidate cell enters energy saving state.</w:t>
            </w:r>
          </w:p>
          <w:p w14:paraId="26D97753" w14:textId="77777777" w:rsidR="007026D0" w:rsidRPr="00A952F9" w:rsidRDefault="007026D0" w:rsidP="003E4765">
            <w:pPr>
              <w:pStyle w:val="TAL"/>
              <w:keepNext w:val="0"/>
              <w:rPr>
                <w:lang w:eastAsia="zh-CN"/>
              </w:rPr>
            </w:pPr>
          </w:p>
          <w:p w14:paraId="7FC37EC5" w14:textId="77777777" w:rsidR="007026D0" w:rsidRPr="00A952F9" w:rsidRDefault="007026D0" w:rsidP="003E4765">
            <w:pPr>
              <w:pStyle w:val="TAL"/>
              <w:keepNext w:val="0"/>
              <w:rPr>
                <w:rFonts w:cs="Arial"/>
                <w:szCs w:val="18"/>
              </w:rPr>
            </w:pPr>
            <w:proofErr w:type="spellStart"/>
            <w:r w:rsidRPr="00A952F9">
              <w:rPr>
                <w:rFonts w:cs="Arial"/>
                <w:szCs w:val="18"/>
              </w:rPr>
              <w:t>allowedValues</w:t>
            </w:r>
            <w:proofErr w:type="spellEnd"/>
            <w:r w:rsidRPr="00A952F9">
              <w:rPr>
                <w:rFonts w:cs="Arial"/>
                <w:szCs w:val="18"/>
              </w:rPr>
              <w:t>:</w:t>
            </w:r>
            <w:r w:rsidRPr="00A952F9">
              <w:t xml:space="preserve"> </w:t>
            </w:r>
            <w:proofErr w:type="spellStart"/>
            <w:r w:rsidRPr="00A952F9">
              <w:rPr>
                <w:lang w:eastAsia="zh-CN"/>
              </w:rPr>
              <w:t>load</w:t>
            </w:r>
            <w:r w:rsidRPr="00A952F9">
              <w:rPr>
                <w:rFonts w:cs="Arial"/>
                <w:szCs w:val="18"/>
              </w:rPr>
              <w:t>Threshold</w:t>
            </w:r>
            <w:proofErr w:type="spellEnd"/>
            <w:r w:rsidRPr="00A952F9">
              <w:rPr>
                <w:rFonts w:cs="Arial"/>
                <w:szCs w:val="18"/>
              </w:rPr>
              <w:t>: Integer 0..100 (Percentage of PRB usage (see 3GPP TS 36.314 [13]) )</w:t>
            </w:r>
          </w:p>
          <w:p w14:paraId="09E340AF" w14:textId="77777777" w:rsidR="007026D0" w:rsidRPr="00A952F9" w:rsidRDefault="007026D0" w:rsidP="003E4765">
            <w:pPr>
              <w:keepLines/>
              <w:spacing w:after="0"/>
              <w:rPr>
                <w:lang w:eastAsia="zh-CN"/>
              </w:rPr>
            </w:pPr>
            <w:proofErr w:type="spellStart"/>
            <w:r w:rsidRPr="00A952F9">
              <w:rPr>
                <w:rFonts w:cs="Arial"/>
                <w:szCs w:val="18"/>
                <w:lang w:eastAsia="zh-CN"/>
              </w:rPr>
              <w:t>t</w:t>
            </w:r>
            <w:r w:rsidRPr="00A952F9">
              <w:rPr>
                <w:rFonts w:cs="Arial"/>
                <w:szCs w:val="18"/>
              </w:rPr>
              <w:t>imeDuration</w:t>
            </w:r>
            <w:proofErr w:type="spellEnd"/>
            <w:r w:rsidRPr="00A952F9">
              <w:rPr>
                <w:rFonts w:cs="Arial"/>
                <w:szCs w:val="18"/>
              </w:rPr>
              <w:t>: Integer (in unit of seconds)</w:t>
            </w:r>
          </w:p>
        </w:tc>
        <w:tc>
          <w:tcPr>
            <w:tcW w:w="2436" w:type="dxa"/>
            <w:tcBorders>
              <w:top w:val="single" w:sz="4" w:space="0" w:color="auto"/>
              <w:left w:val="single" w:sz="4" w:space="0" w:color="auto"/>
              <w:bottom w:val="single" w:sz="4" w:space="0" w:color="auto"/>
              <w:right w:val="single" w:sz="4" w:space="0" w:color="auto"/>
            </w:tcBorders>
            <w:hideMark/>
          </w:tcPr>
          <w:p w14:paraId="6E352973" w14:textId="77777777" w:rsidR="007026D0" w:rsidRPr="00A952F9" w:rsidRDefault="007026D0" w:rsidP="003E4765">
            <w:pPr>
              <w:pStyle w:val="TAL"/>
              <w:keepNext w:val="0"/>
              <w:rPr>
                <w:rFonts w:cs="Arial"/>
                <w:szCs w:val="18"/>
              </w:rPr>
            </w:pPr>
            <w:r w:rsidRPr="00A952F9">
              <w:rPr>
                <w:rFonts w:cs="Arial"/>
                <w:szCs w:val="18"/>
              </w:rPr>
              <w:t xml:space="preserve">type: </w:t>
            </w:r>
            <w:proofErr w:type="spellStart"/>
            <w:r w:rsidRPr="00A952F9">
              <w:rPr>
                <w:rFonts w:ascii="Courier New" w:hAnsi="Courier New" w:cs="Courier New"/>
                <w:szCs w:val="18"/>
                <w:lang w:eastAsia="zh-CN"/>
              </w:rPr>
              <w:t>LoadTimeThreshold</w:t>
            </w:r>
            <w:proofErr w:type="spellEnd"/>
          </w:p>
          <w:p w14:paraId="0884239B" w14:textId="77777777" w:rsidR="007026D0" w:rsidRPr="00A952F9" w:rsidRDefault="007026D0" w:rsidP="003E4765">
            <w:pPr>
              <w:pStyle w:val="TAL"/>
              <w:keepNext w:val="0"/>
              <w:rPr>
                <w:rFonts w:cs="Arial"/>
                <w:szCs w:val="18"/>
              </w:rPr>
            </w:pPr>
            <w:r w:rsidRPr="00A952F9">
              <w:rPr>
                <w:rFonts w:cs="Arial"/>
                <w:szCs w:val="18"/>
              </w:rPr>
              <w:t xml:space="preserve">multiplicity: </w:t>
            </w:r>
            <w:r w:rsidRPr="00A952F9">
              <w:t>0..</w:t>
            </w:r>
            <w:r w:rsidRPr="00A952F9">
              <w:rPr>
                <w:rFonts w:cs="Arial"/>
                <w:szCs w:val="18"/>
              </w:rPr>
              <w:t>1</w:t>
            </w:r>
          </w:p>
          <w:p w14:paraId="5056AA7A" w14:textId="77777777" w:rsidR="007026D0" w:rsidRPr="00A952F9" w:rsidRDefault="007026D0" w:rsidP="003E4765">
            <w:pPr>
              <w:pStyle w:val="TAL"/>
              <w:keepNext w:val="0"/>
              <w:rPr>
                <w:rFonts w:cs="Arial"/>
                <w:szCs w:val="18"/>
              </w:rPr>
            </w:pPr>
            <w:proofErr w:type="spellStart"/>
            <w:r w:rsidRPr="00A952F9">
              <w:rPr>
                <w:rFonts w:cs="Arial"/>
                <w:szCs w:val="18"/>
              </w:rPr>
              <w:t>isOrdered</w:t>
            </w:r>
            <w:proofErr w:type="spellEnd"/>
            <w:r w:rsidRPr="00A952F9">
              <w:rPr>
                <w:rFonts w:cs="Arial"/>
                <w:szCs w:val="18"/>
              </w:rPr>
              <w:t>: N/A</w:t>
            </w:r>
          </w:p>
          <w:p w14:paraId="27D6FADD" w14:textId="77777777" w:rsidR="007026D0" w:rsidRPr="00A952F9" w:rsidRDefault="007026D0" w:rsidP="003E4765">
            <w:pPr>
              <w:pStyle w:val="TAL"/>
              <w:keepNext w:val="0"/>
              <w:rPr>
                <w:rFonts w:cs="Arial"/>
                <w:szCs w:val="18"/>
              </w:rPr>
            </w:pPr>
            <w:proofErr w:type="spellStart"/>
            <w:r w:rsidRPr="00A952F9">
              <w:rPr>
                <w:rFonts w:cs="Arial"/>
                <w:szCs w:val="18"/>
              </w:rPr>
              <w:t>isUnique</w:t>
            </w:r>
            <w:proofErr w:type="spellEnd"/>
            <w:r w:rsidRPr="00A952F9">
              <w:rPr>
                <w:rFonts w:cs="Arial"/>
                <w:szCs w:val="18"/>
              </w:rPr>
              <w:t>: N/A</w:t>
            </w:r>
          </w:p>
          <w:p w14:paraId="7D62C361" w14:textId="77777777" w:rsidR="007026D0" w:rsidRPr="00A952F9" w:rsidRDefault="007026D0" w:rsidP="003E4765">
            <w:pPr>
              <w:pStyle w:val="TAL"/>
              <w:keepNext w:val="0"/>
              <w:rPr>
                <w:rFonts w:cs="Arial"/>
                <w:szCs w:val="18"/>
              </w:rPr>
            </w:pPr>
            <w:proofErr w:type="spellStart"/>
            <w:r w:rsidRPr="00A952F9">
              <w:rPr>
                <w:rFonts w:cs="Arial"/>
                <w:szCs w:val="18"/>
              </w:rPr>
              <w:t>defaultValue</w:t>
            </w:r>
            <w:proofErr w:type="spellEnd"/>
            <w:r w:rsidRPr="00A952F9">
              <w:rPr>
                <w:rFonts w:cs="Arial"/>
                <w:szCs w:val="18"/>
              </w:rPr>
              <w:t>: None</w:t>
            </w:r>
          </w:p>
          <w:p w14:paraId="50EE4AEF" w14:textId="77777777" w:rsidR="007026D0" w:rsidRPr="00A952F9" w:rsidRDefault="007026D0" w:rsidP="003E4765">
            <w:pPr>
              <w:pStyle w:val="TAL"/>
              <w:keepNext w:val="0"/>
            </w:pPr>
            <w:proofErr w:type="spellStart"/>
            <w:r w:rsidRPr="00A952F9">
              <w:rPr>
                <w:rFonts w:cs="Arial"/>
                <w:szCs w:val="18"/>
              </w:rPr>
              <w:t>isNullable</w:t>
            </w:r>
            <w:proofErr w:type="spellEnd"/>
            <w:r w:rsidRPr="00A952F9">
              <w:rPr>
                <w:rFonts w:cs="Arial"/>
                <w:szCs w:val="18"/>
              </w:rPr>
              <w:t>: False</w:t>
            </w:r>
          </w:p>
        </w:tc>
      </w:tr>
      <w:tr w:rsidR="007026D0" w:rsidRPr="00A952F9" w14:paraId="2C91F8D5"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68FFBF9" w14:textId="77777777" w:rsidR="007026D0" w:rsidRPr="00A952F9" w:rsidRDefault="007026D0" w:rsidP="003E4765">
            <w:pPr>
              <w:pStyle w:val="TAL"/>
              <w:keepNext w:val="0"/>
              <w:rPr>
                <w:rFonts w:ascii="Courier New" w:hAnsi="Courier New" w:cs="Courier New"/>
                <w:lang w:eastAsia="zh-CN"/>
              </w:rPr>
            </w:pPr>
            <w:proofErr w:type="spellStart"/>
            <w:r w:rsidRPr="00A952F9">
              <w:rPr>
                <w:rFonts w:ascii="Courier New" w:hAnsi="Courier New" w:cs="Courier New"/>
              </w:rPr>
              <w:t>intraRatEsDeactivationCandidateCellsLoadParameters</w:t>
            </w:r>
            <w:proofErr w:type="spellEnd"/>
          </w:p>
        </w:tc>
        <w:tc>
          <w:tcPr>
            <w:tcW w:w="5523" w:type="dxa"/>
            <w:tcBorders>
              <w:top w:val="single" w:sz="4" w:space="0" w:color="auto"/>
              <w:left w:val="single" w:sz="4" w:space="0" w:color="auto"/>
              <w:bottom w:val="single" w:sz="4" w:space="0" w:color="auto"/>
              <w:right w:val="single" w:sz="4" w:space="0" w:color="auto"/>
            </w:tcBorders>
          </w:tcPr>
          <w:p w14:paraId="3CC27B9D" w14:textId="77777777" w:rsidR="007026D0" w:rsidRPr="00A952F9" w:rsidRDefault="007026D0" w:rsidP="003E4765">
            <w:pPr>
              <w:pStyle w:val="TAL"/>
              <w:keepNext w:val="0"/>
            </w:pPr>
            <w:r w:rsidRPr="00A952F9">
              <w:t>This attribute is relevant, if the cell acts as a candidate cell.</w:t>
            </w:r>
          </w:p>
          <w:p w14:paraId="0C0D0F0E" w14:textId="77777777" w:rsidR="007026D0" w:rsidRPr="00A952F9" w:rsidRDefault="007026D0" w:rsidP="003E4765">
            <w:pPr>
              <w:pStyle w:val="TAL"/>
              <w:keepNext w:val="0"/>
              <w:rPr>
                <w:lang w:eastAsia="zh-CN"/>
              </w:rPr>
            </w:pPr>
            <w:r w:rsidRPr="00A952F9">
              <w:rPr>
                <w:lang w:eastAsia="zh-CN"/>
              </w:rPr>
              <w:t xml:space="preserve">This attribute indicates the traffic load threshold  </w:t>
            </w:r>
            <w:r w:rsidRPr="00A952F9">
              <w:t>and the time duration</w:t>
            </w:r>
            <w:r w:rsidRPr="00A952F9">
              <w:rPr>
                <w:lang w:eastAsia="zh-CN"/>
              </w:rPr>
              <w:t xml:space="preserve"> which is used by distributed ES algorithms to allow a cell to leave the </w:t>
            </w:r>
            <w:proofErr w:type="spellStart"/>
            <w:r w:rsidRPr="00A952F9">
              <w:rPr>
                <w:lang w:eastAsia="zh-CN"/>
              </w:rPr>
              <w:t>energySaving</w:t>
            </w:r>
            <w:proofErr w:type="spellEnd"/>
            <w:r w:rsidRPr="00A952F9">
              <w:rPr>
                <w:lang w:eastAsia="zh-CN"/>
              </w:rPr>
              <w:t xml:space="preserve"> state. Threshold and time duration are applied to the candidate cell when it which provides coverage backup for the cell in </w:t>
            </w:r>
            <w:proofErr w:type="spellStart"/>
            <w:r w:rsidRPr="00A952F9">
              <w:rPr>
                <w:lang w:eastAsia="zh-CN"/>
              </w:rPr>
              <w:t>energySaving</w:t>
            </w:r>
            <w:proofErr w:type="spellEnd"/>
            <w:r w:rsidRPr="00A952F9">
              <w:rPr>
                <w:lang w:eastAsia="zh-CN"/>
              </w:rPr>
              <w:t xml:space="preserve"> state. The threshold applies in the same way for a candidate cell, no matter for which original cell it provides backup coverage.</w:t>
            </w:r>
          </w:p>
          <w:p w14:paraId="6C073778" w14:textId="77777777" w:rsidR="007026D0" w:rsidRPr="00A952F9" w:rsidRDefault="007026D0" w:rsidP="003E4765">
            <w:pPr>
              <w:pStyle w:val="TAL"/>
              <w:keepNext w:val="0"/>
              <w:rPr>
                <w:lang w:eastAsia="zh-CN"/>
              </w:rPr>
            </w:pPr>
            <w:r w:rsidRPr="00A952F9">
              <w:rPr>
                <w:lang w:eastAsia="zh-CN"/>
              </w:rPr>
              <w:t>The time duration indicates how long the traffic in the candidate cell needs to have been above the threshold to wake up one or more original cells which have been provided backup coverage by the candidate cell.</w:t>
            </w:r>
          </w:p>
          <w:p w14:paraId="6BE7D6F3" w14:textId="77777777" w:rsidR="007026D0" w:rsidRPr="00A952F9" w:rsidRDefault="007026D0" w:rsidP="003E4765">
            <w:pPr>
              <w:pStyle w:val="TAL"/>
              <w:keepNext w:val="0"/>
              <w:rPr>
                <w:lang w:eastAsia="zh-CN"/>
              </w:rPr>
            </w:pPr>
          </w:p>
          <w:p w14:paraId="382E18E5" w14:textId="77777777" w:rsidR="007026D0" w:rsidRPr="00A952F9" w:rsidRDefault="007026D0" w:rsidP="003E4765">
            <w:pPr>
              <w:pStyle w:val="TAL"/>
              <w:keepNext w:val="0"/>
              <w:rPr>
                <w:rFonts w:cs="Arial"/>
                <w:szCs w:val="18"/>
              </w:rPr>
            </w:pPr>
            <w:proofErr w:type="spellStart"/>
            <w:r w:rsidRPr="00A952F9">
              <w:rPr>
                <w:rFonts w:cs="Arial"/>
                <w:szCs w:val="18"/>
              </w:rPr>
              <w:t>allowedValues</w:t>
            </w:r>
            <w:proofErr w:type="spellEnd"/>
            <w:r w:rsidRPr="00A952F9">
              <w:rPr>
                <w:rFonts w:cs="Arial"/>
                <w:szCs w:val="18"/>
              </w:rPr>
              <w:t>:</w:t>
            </w:r>
            <w:r w:rsidRPr="00A952F9">
              <w:t xml:space="preserve"> </w:t>
            </w:r>
            <w:proofErr w:type="spellStart"/>
            <w:r w:rsidRPr="00A952F9">
              <w:rPr>
                <w:lang w:eastAsia="zh-CN"/>
              </w:rPr>
              <w:t>load</w:t>
            </w:r>
            <w:r w:rsidRPr="00A952F9">
              <w:rPr>
                <w:rFonts w:cs="Arial"/>
                <w:szCs w:val="18"/>
              </w:rPr>
              <w:t>Threshold</w:t>
            </w:r>
            <w:proofErr w:type="spellEnd"/>
            <w:r w:rsidRPr="00A952F9">
              <w:rPr>
                <w:rFonts w:cs="Arial"/>
                <w:szCs w:val="18"/>
              </w:rPr>
              <w:t>: Integer 0..100 (Percentage of PRB usage (see 3GPP TS 36.314 [13]) )</w:t>
            </w:r>
          </w:p>
          <w:p w14:paraId="5B7DE354" w14:textId="77777777" w:rsidR="007026D0" w:rsidRPr="00A952F9" w:rsidRDefault="007026D0" w:rsidP="003E4765">
            <w:pPr>
              <w:keepLines/>
              <w:spacing w:after="0"/>
              <w:rPr>
                <w:lang w:eastAsia="zh-CN"/>
              </w:rPr>
            </w:pPr>
            <w:proofErr w:type="spellStart"/>
            <w:r w:rsidRPr="00A952F9">
              <w:rPr>
                <w:rFonts w:cs="Arial"/>
                <w:szCs w:val="18"/>
                <w:lang w:eastAsia="zh-CN"/>
              </w:rPr>
              <w:t>t</w:t>
            </w:r>
            <w:r w:rsidRPr="00A952F9">
              <w:rPr>
                <w:rFonts w:cs="Arial"/>
                <w:szCs w:val="18"/>
              </w:rPr>
              <w:t>imeDuration</w:t>
            </w:r>
            <w:proofErr w:type="spellEnd"/>
            <w:r w:rsidRPr="00A952F9">
              <w:rPr>
                <w:rFonts w:cs="Arial"/>
                <w:szCs w:val="18"/>
              </w:rPr>
              <w:t>: Integer (in unit of seconds)</w:t>
            </w:r>
          </w:p>
        </w:tc>
        <w:tc>
          <w:tcPr>
            <w:tcW w:w="2436" w:type="dxa"/>
            <w:tcBorders>
              <w:top w:val="single" w:sz="4" w:space="0" w:color="auto"/>
              <w:left w:val="single" w:sz="4" w:space="0" w:color="auto"/>
              <w:bottom w:val="single" w:sz="4" w:space="0" w:color="auto"/>
              <w:right w:val="single" w:sz="4" w:space="0" w:color="auto"/>
            </w:tcBorders>
            <w:hideMark/>
          </w:tcPr>
          <w:p w14:paraId="0786FB11" w14:textId="77777777" w:rsidR="007026D0" w:rsidRPr="00A952F9" w:rsidRDefault="007026D0" w:rsidP="003E4765">
            <w:pPr>
              <w:pStyle w:val="TAL"/>
              <w:keepNext w:val="0"/>
              <w:rPr>
                <w:rFonts w:cs="Arial"/>
                <w:szCs w:val="18"/>
              </w:rPr>
            </w:pPr>
            <w:r w:rsidRPr="00A952F9">
              <w:rPr>
                <w:rFonts w:cs="Arial"/>
                <w:szCs w:val="18"/>
              </w:rPr>
              <w:t xml:space="preserve">type: </w:t>
            </w:r>
            <w:proofErr w:type="spellStart"/>
            <w:r w:rsidRPr="00A952F9">
              <w:rPr>
                <w:rFonts w:ascii="Courier New" w:hAnsi="Courier New" w:cs="Courier New"/>
                <w:szCs w:val="18"/>
                <w:lang w:eastAsia="zh-CN"/>
              </w:rPr>
              <w:t>LoadTimeThreshold</w:t>
            </w:r>
            <w:proofErr w:type="spellEnd"/>
          </w:p>
          <w:p w14:paraId="605A5DB7" w14:textId="77777777" w:rsidR="007026D0" w:rsidRPr="00A952F9" w:rsidRDefault="007026D0" w:rsidP="003E4765">
            <w:pPr>
              <w:pStyle w:val="TAL"/>
              <w:keepNext w:val="0"/>
              <w:rPr>
                <w:rFonts w:cs="Arial"/>
                <w:szCs w:val="18"/>
              </w:rPr>
            </w:pPr>
            <w:r w:rsidRPr="00A952F9">
              <w:rPr>
                <w:rFonts w:cs="Arial"/>
                <w:szCs w:val="18"/>
              </w:rPr>
              <w:t xml:space="preserve">multiplicity: </w:t>
            </w:r>
            <w:r w:rsidRPr="00A952F9">
              <w:t>0..</w:t>
            </w:r>
            <w:r w:rsidRPr="00A952F9">
              <w:rPr>
                <w:rFonts w:cs="Arial"/>
                <w:szCs w:val="18"/>
              </w:rPr>
              <w:t>1</w:t>
            </w:r>
          </w:p>
          <w:p w14:paraId="05CA2B92" w14:textId="77777777" w:rsidR="007026D0" w:rsidRPr="00A952F9" w:rsidRDefault="007026D0" w:rsidP="003E4765">
            <w:pPr>
              <w:pStyle w:val="TAL"/>
              <w:keepNext w:val="0"/>
              <w:rPr>
                <w:rFonts w:cs="Arial"/>
                <w:szCs w:val="18"/>
              </w:rPr>
            </w:pPr>
            <w:proofErr w:type="spellStart"/>
            <w:r w:rsidRPr="00A952F9">
              <w:rPr>
                <w:rFonts w:cs="Arial"/>
                <w:szCs w:val="18"/>
              </w:rPr>
              <w:t>isOrdered</w:t>
            </w:r>
            <w:proofErr w:type="spellEnd"/>
            <w:r w:rsidRPr="00A952F9">
              <w:rPr>
                <w:rFonts w:cs="Arial"/>
                <w:szCs w:val="18"/>
              </w:rPr>
              <w:t>: N/A</w:t>
            </w:r>
          </w:p>
          <w:p w14:paraId="37F63DB5" w14:textId="77777777" w:rsidR="007026D0" w:rsidRPr="00A952F9" w:rsidRDefault="007026D0" w:rsidP="003E4765">
            <w:pPr>
              <w:pStyle w:val="TAL"/>
              <w:keepNext w:val="0"/>
              <w:rPr>
                <w:rFonts w:cs="Arial"/>
                <w:szCs w:val="18"/>
              </w:rPr>
            </w:pPr>
            <w:proofErr w:type="spellStart"/>
            <w:r w:rsidRPr="00A952F9">
              <w:rPr>
                <w:rFonts w:cs="Arial"/>
                <w:szCs w:val="18"/>
              </w:rPr>
              <w:t>isUnique</w:t>
            </w:r>
            <w:proofErr w:type="spellEnd"/>
            <w:r w:rsidRPr="00A952F9">
              <w:rPr>
                <w:rFonts w:cs="Arial"/>
                <w:szCs w:val="18"/>
              </w:rPr>
              <w:t>: N/A</w:t>
            </w:r>
          </w:p>
          <w:p w14:paraId="7CAA0F09" w14:textId="77777777" w:rsidR="007026D0" w:rsidRPr="00A952F9" w:rsidRDefault="007026D0" w:rsidP="003E4765">
            <w:pPr>
              <w:pStyle w:val="TAL"/>
              <w:keepNext w:val="0"/>
              <w:rPr>
                <w:rFonts w:cs="Arial"/>
                <w:szCs w:val="18"/>
              </w:rPr>
            </w:pPr>
            <w:proofErr w:type="spellStart"/>
            <w:r w:rsidRPr="00A952F9">
              <w:rPr>
                <w:rFonts w:cs="Arial"/>
                <w:szCs w:val="18"/>
              </w:rPr>
              <w:t>defaultValue</w:t>
            </w:r>
            <w:proofErr w:type="spellEnd"/>
            <w:r w:rsidRPr="00A952F9">
              <w:rPr>
                <w:rFonts w:cs="Arial"/>
                <w:szCs w:val="18"/>
              </w:rPr>
              <w:t>: None</w:t>
            </w:r>
          </w:p>
          <w:p w14:paraId="230FB4A6" w14:textId="77777777" w:rsidR="007026D0" w:rsidRPr="00A952F9" w:rsidRDefault="007026D0" w:rsidP="003E4765">
            <w:pPr>
              <w:pStyle w:val="TAL"/>
              <w:keepNext w:val="0"/>
            </w:pPr>
            <w:proofErr w:type="spellStart"/>
            <w:r w:rsidRPr="00A952F9">
              <w:rPr>
                <w:rFonts w:cs="Arial"/>
                <w:szCs w:val="18"/>
              </w:rPr>
              <w:t>isNullable</w:t>
            </w:r>
            <w:proofErr w:type="spellEnd"/>
            <w:r w:rsidRPr="00A952F9">
              <w:rPr>
                <w:rFonts w:cs="Arial"/>
                <w:szCs w:val="18"/>
              </w:rPr>
              <w:t>: False</w:t>
            </w:r>
          </w:p>
        </w:tc>
      </w:tr>
      <w:tr w:rsidR="007026D0" w:rsidRPr="00A952F9" w14:paraId="4F5223B3"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703C384" w14:textId="58983B8A" w:rsidR="007026D0" w:rsidRPr="00A952F9" w:rsidRDefault="007026D0" w:rsidP="003E4765">
            <w:pPr>
              <w:pStyle w:val="TAL"/>
              <w:keepNext w:val="0"/>
              <w:rPr>
                <w:rFonts w:ascii="Courier New" w:hAnsi="Courier New" w:cs="Courier New"/>
              </w:rPr>
            </w:pPr>
            <w:proofErr w:type="spellStart"/>
            <w:r w:rsidRPr="00A952F9">
              <w:rPr>
                <w:rFonts w:ascii="Courier New" w:hAnsi="Courier New" w:cs="Courier New"/>
              </w:rPr>
              <w:t>LoadTimeThreshold</w:t>
            </w:r>
            <w:r w:rsidRPr="00A952F9">
              <w:rPr>
                <w:rFonts w:ascii="Courier New" w:hAnsi="Courier New" w:cs="Courier New"/>
                <w:lang w:eastAsia="zh-CN"/>
              </w:rPr>
              <w:t>.t</w:t>
            </w:r>
            <w:r w:rsidRPr="00A952F9">
              <w:rPr>
                <w:rFonts w:ascii="Courier New" w:hAnsi="Courier New" w:cs="Courier New"/>
              </w:rPr>
              <w:t>hreshold</w:t>
            </w:r>
            <w:proofErr w:type="spellEnd"/>
          </w:p>
        </w:tc>
        <w:tc>
          <w:tcPr>
            <w:tcW w:w="5523" w:type="dxa"/>
            <w:tcBorders>
              <w:top w:val="single" w:sz="4" w:space="0" w:color="auto"/>
              <w:left w:val="single" w:sz="4" w:space="0" w:color="auto"/>
              <w:bottom w:val="single" w:sz="4" w:space="0" w:color="auto"/>
              <w:right w:val="single" w:sz="4" w:space="0" w:color="auto"/>
            </w:tcBorders>
          </w:tcPr>
          <w:p w14:paraId="66708B5F" w14:textId="77777777" w:rsidR="007026D0" w:rsidRPr="00A952F9" w:rsidRDefault="007026D0" w:rsidP="003E4765">
            <w:pPr>
              <w:pStyle w:val="TAL"/>
              <w:keepNext w:val="0"/>
              <w:rPr>
                <w:lang w:eastAsia="zh-CN"/>
              </w:rPr>
            </w:pPr>
            <w:r w:rsidRPr="00A952F9">
              <w:t>This attribute</w:t>
            </w:r>
            <w:r w:rsidRPr="00A952F9">
              <w:rPr>
                <w:lang w:eastAsia="zh-CN"/>
              </w:rPr>
              <w:t xml:space="preserve"> </w:t>
            </w:r>
            <w:r w:rsidRPr="00A952F9">
              <w:t>indicates a traffic load threshold</w:t>
            </w:r>
            <w:r w:rsidRPr="00A952F9">
              <w:rPr>
                <w:lang w:eastAsia="zh-CN"/>
              </w:rPr>
              <w:t>.</w:t>
            </w:r>
          </w:p>
          <w:p w14:paraId="069FB56D" w14:textId="77777777" w:rsidR="007026D0" w:rsidRPr="00A952F9" w:rsidRDefault="007026D0" w:rsidP="003E4765">
            <w:pPr>
              <w:pStyle w:val="TAL"/>
              <w:keepNext w:val="0"/>
              <w:rPr>
                <w:lang w:eastAsia="zh-CN"/>
              </w:rPr>
            </w:pPr>
          </w:p>
          <w:p w14:paraId="37FFB804" w14:textId="77777777" w:rsidR="007026D0" w:rsidRPr="00A952F9" w:rsidRDefault="007026D0" w:rsidP="003E4765">
            <w:pPr>
              <w:pStyle w:val="TAL"/>
              <w:keepNext w:val="0"/>
            </w:pPr>
            <w:proofErr w:type="spellStart"/>
            <w:r w:rsidRPr="00A952F9">
              <w:rPr>
                <w:rFonts w:cs="Arial"/>
                <w:szCs w:val="18"/>
              </w:rPr>
              <w:t>allowedValues</w:t>
            </w:r>
            <w:proofErr w:type="spellEnd"/>
            <w:r w:rsidRPr="00A952F9">
              <w:rPr>
                <w:rFonts w:cs="Arial"/>
                <w:szCs w:val="18"/>
              </w:rPr>
              <w:t>:</w:t>
            </w:r>
            <w:r w:rsidRPr="00A952F9">
              <w:t xml:space="preserve"> </w:t>
            </w:r>
            <w:r w:rsidRPr="00A952F9">
              <w:rPr>
                <w:lang w:eastAsia="zh-CN"/>
              </w:rPr>
              <w:t>Integer</w:t>
            </w:r>
          </w:p>
        </w:tc>
        <w:tc>
          <w:tcPr>
            <w:tcW w:w="2436" w:type="dxa"/>
            <w:tcBorders>
              <w:top w:val="single" w:sz="4" w:space="0" w:color="auto"/>
              <w:left w:val="single" w:sz="4" w:space="0" w:color="auto"/>
              <w:bottom w:val="single" w:sz="4" w:space="0" w:color="auto"/>
              <w:right w:val="single" w:sz="4" w:space="0" w:color="auto"/>
            </w:tcBorders>
          </w:tcPr>
          <w:p w14:paraId="68434BBD" w14:textId="77777777" w:rsidR="007026D0" w:rsidRPr="00A952F9" w:rsidRDefault="007026D0" w:rsidP="003E4765">
            <w:pPr>
              <w:pStyle w:val="TAL"/>
              <w:keepNext w:val="0"/>
            </w:pPr>
            <w:r w:rsidRPr="00A952F9">
              <w:t xml:space="preserve">type: </w:t>
            </w:r>
            <w:r w:rsidRPr="00A952F9">
              <w:rPr>
                <w:lang w:eastAsia="zh-CN"/>
              </w:rPr>
              <w:t>Integer</w:t>
            </w:r>
          </w:p>
          <w:p w14:paraId="78BD8D24" w14:textId="77777777" w:rsidR="007026D0" w:rsidRPr="00A952F9" w:rsidRDefault="007026D0" w:rsidP="003E4765">
            <w:pPr>
              <w:pStyle w:val="TAL"/>
              <w:keepNext w:val="0"/>
            </w:pPr>
            <w:r w:rsidRPr="00A952F9">
              <w:t xml:space="preserve">multiplicity: </w:t>
            </w:r>
            <w:r w:rsidRPr="00A952F9">
              <w:rPr>
                <w:lang w:eastAsia="zh-CN"/>
              </w:rPr>
              <w:t>0..</w:t>
            </w:r>
            <w:r w:rsidRPr="00A952F9">
              <w:t>1</w:t>
            </w:r>
          </w:p>
          <w:p w14:paraId="1ADC851B" w14:textId="77777777" w:rsidR="007026D0" w:rsidRPr="00A952F9" w:rsidRDefault="007026D0" w:rsidP="003E4765">
            <w:pPr>
              <w:pStyle w:val="TAL"/>
              <w:keepNext w:val="0"/>
            </w:pPr>
            <w:proofErr w:type="spellStart"/>
            <w:r w:rsidRPr="00A952F9">
              <w:t>isOrdered</w:t>
            </w:r>
            <w:proofErr w:type="spellEnd"/>
            <w:r w:rsidRPr="00A952F9">
              <w:t>: N/A</w:t>
            </w:r>
          </w:p>
          <w:p w14:paraId="18EB2D5C" w14:textId="77777777" w:rsidR="007026D0" w:rsidRPr="00A952F9" w:rsidRDefault="007026D0" w:rsidP="003E4765">
            <w:pPr>
              <w:pStyle w:val="TAL"/>
              <w:keepNext w:val="0"/>
            </w:pPr>
            <w:proofErr w:type="spellStart"/>
            <w:r w:rsidRPr="00A952F9">
              <w:t>isUnique</w:t>
            </w:r>
            <w:proofErr w:type="spellEnd"/>
            <w:r w:rsidRPr="00A952F9">
              <w:t>: N/A</w:t>
            </w:r>
          </w:p>
          <w:p w14:paraId="1137E004" w14:textId="77777777" w:rsidR="007026D0" w:rsidRPr="00A952F9" w:rsidRDefault="007026D0" w:rsidP="003E4765">
            <w:pPr>
              <w:pStyle w:val="TAL"/>
              <w:keepNext w:val="0"/>
            </w:pPr>
            <w:proofErr w:type="spellStart"/>
            <w:r w:rsidRPr="00A952F9">
              <w:t>defaultValue</w:t>
            </w:r>
            <w:proofErr w:type="spellEnd"/>
            <w:r w:rsidRPr="00A952F9">
              <w:t>: None</w:t>
            </w:r>
          </w:p>
          <w:p w14:paraId="2799B8C5" w14:textId="77777777" w:rsidR="007026D0" w:rsidRPr="00A952F9" w:rsidRDefault="007026D0" w:rsidP="003E4765">
            <w:pPr>
              <w:pStyle w:val="TAL"/>
              <w:keepNext w:val="0"/>
              <w:rPr>
                <w:rFonts w:cs="Arial"/>
                <w:szCs w:val="18"/>
              </w:rPr>
            </w:pPr>
            <w:proofErr w:type="spellStart"/>
            <w:r w:rsidRPr="00A952F9">
              <w:t>isNullable</w:t>
            </w:r>
            <w:proofErr w:type="spellEnd"/>
            <w:r w:rsidRPr="00A952F9">
              <w:t>: False</w:t>
            </w:r>
          </w:p>
        </w:tc>
      </w:tr>
      <w:tr w:rsidR="007026D0" w:rsidRPr="00A952F9" w14:paraId="6D45941C"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D306478" w14:textId="77777777" w:rsidR="007026D0" w:rsidRPr="00A952F9" w:rsidRDefault="007026D0" w:rsidP="003E4765">
            <w:pPr>
              <w:pStyle w:val="TAL"/>
              <w:keepNext w:val="0"/>
              <w:rPr>
                <w:rFonts w:ascii="Courier New" w:hAnsi="Courier New" w:cs="Courier New"/>
              </w:rPr>
            </w:pPr>
            <w:proofErr w:type="spellStart"/>
            <w:r w:rsidRPr="00A952F9">
              <w:rPr>
                <w:rFonts w:ascii="Courier New" w:hAnsi="Courier New" w:cs="Courier New"/>
              </w:rPr>
              <w:t>LoadTimeThreshold</w:t>
            </w:r>
            <w:r w:rsidRPr="00A952F9">
              <w:rPr>
                <w:rFonts w:ascii="Courier New" w:hAnsi="Courier New" w:cs="Courier New"/>
                <w:lang w:eastAsia="zh-CN"/>
              </w:rPr>
              <w:t>.</w:t>
            </w:r>
            <w:r w:rsidRPr="00A952F9">
              <w:rPr>
                <w:rFonts w:ascii="Courier New" w:hAnsi="Courier New" w:cs="Courier New"/>
              </w:rPr>
              <w:t>timeDuration</w:t>
            </w:r>
            <w:proofErr w:type="spellEnd"/>
          </w:p>
        </w:tc>
        <w:tc>
          <w:tcPr>
            <w:tcW w:w="5523" w:type="dxa"/>
            <w:tcBorders>
              <w:top w:val="single" w:sz="4" w:space="0" w:color="auto"/>
              <w:left w:val="single" w:sz="4" w:space="0" w:color="auto"/>
              <w:bottom w:val="single" w:sz="4" w:space="0" w:color="auto"/>
              <w:right w:val="single" w:sz="4" w:space="0" w:color="auto"/>
            </w:tcBorders>
          </w:tcPr>
          <w:p w14:paraId="648B0C49" w14:textId="77777777" w:rsidR="007026D0" w:rsidRPr="00A952F9" w:rsidRDefault="007026D0" w:rsidP="003E4765">
            <w:pPr>
              <w:pStyle w:val="TAL"/>
              <w:keepNext w:val="0"/>
              <w:rPr>
                <w:lang w:eastAsia="zh-CN"/>
              </w:rPr>
            </w:pPr>
            <w:r w:rsidRPr="00A952F9">
              <w:t>This attribute</w:t>
            </w:r>
            <w:r w:rsidRPr="00A952F9">
              <w:rPr>
                <w:lang w:eastAsia="zh-CN"/>
              </w:rPr>
              <w:t xml:space="preserve"> indicates a duration in unit of seconds.</w:t>
            </w:r>
          </w:p>
          <w:p w14:paraId="45632B4E" w14:textId="77777777" w:rsidR="007026D0" w:rsidRPr="00A952F9" w:rsidRDefault="007026D0" w:rsidP="003E4765">
            <w:pPr>
              <w:pStyle w:val="TAL"/>
              <w:keepNext w:val="0"/>
              <w:rPr>
                <w:lang w:eastAsia="zh-CN"/>
              </w:rPr>
            </w:pPr>
          </w:p>
          <w:p w14:paraId="08812090" w14:textId="77777777" w:rsidR="007026D0" w:rsidRPr="00A952F9" w:rsidRDefault="007026D0" w:rsidP="003E4765">
            <w:pPr>
              <w:pStyle w:val="TAL"/>
              <w:keepNext w:val="0"/>
            </w:pPr>
            <w:proofErr w:type="spellStart"/>
            <w:r w:rsidRPr="00A952F9">
              <w:rPr>
                <w:rFonts w:cs="Arial"/>
                <w:szCs w:val="18"/>
              </w:rPr>
              <w:t>allowedValues</w:t>
            </w:r>
            <w:proofErr w:type="spellEnd"/>
            <w:r w:rsidRPr="00A952F9">
              <w:rPr>
                <w:rFonts w:cs="Arial"/>
                <w:szCs w:val="18"/>
              </w:rPr>
              <w:t>:</w:t>
            </w:r>
            <w:r w:rsidRPr="00A952F9">
              <w:t xml:space="preserve"> </w:t>
            </w:r>
            <w:r w:rsidRPr="00A952F9">
              <w:rPr>
                <w:lang w:eastAsia="zh-CN"/>
              </w:rPr>
              <w:t>Integer</w:t>
            </w:r>
          </w:p>
        </w:tc>
        <w:tc>
          <w:tcPr>
            <w:tcW w:w="2436" w:type="dxa"/>
            <w:tcBorders>
              <w:top w:val="single" w:sz="4" w:space="0" w:color="auto"/>
              <w:left w:val="single" w:sz="4" w:space="0" w:color="auto"/>
              <w:bottom w:val="single" w:sz="4" w:space="0" w:color="auto"/>
              <w:right w:val="single" w:sz="4" w:space="0" w:color="auto"/>
            </w:tcBorders>
          </w:tcPr>
          <w:p w14:paraId="5CCAE3E4" w14:textId="77777777" w:rsidR="007026D0" w:rsidRPr="00A952F9" w:rsidRDefault="007026D0" w:rsidP="003E4765">
            <w:pPr>
              <w:pStyle w:val="TAL"/>
              <w:keepNext w:val="0"/>
              <w:rPr>
                <w:lang w:eastAsia="zh-CN"/>
              </w:rPr>
            </w:pPr>
            <w:r w:rsidRPr="00A952F9">
              <w:t xml:space="preserve">type: </w:t>
            </w:r>
            <w:r w:rsidRPr="00A952F9">
              <w:rPr>
                <w:lang w:eastAsia="zh-CN"/>
              </w:rPr>
              <w:t>Integer</w:t>
            </w:r>
          </w:p>
          <w:p w14:paraId="6E9588C7" w14:textId="77777777" w:rsidR="007026D0" w:rsidRPr="00A952F9" w:rsidRDefault="007026D0" w:rsidP="003E4765">
            <w:pPr>
              <w:pStyle w:val="TAL"/>
              <w:keepNext w:val="0"/>
            </w:pPr>
            <w:r w:rsidRPr="00A952F9">
              <w:t xml:space="preserve">multiplicity: </w:t>
            </w:r>
            <w:r w:rsidRPr="00A952F9">
              <w:rPr>
                <w:lang w:eastAsia="zh-CN"/>
              </w:rPr>
              <w:t>0..</w:t>
            </w:r>
            <w:r w:rsidRPr="00A952F9">
              <w:t>1</w:t>
            </w:r>
          </w:p>
          <w:p w14:paraId="79AD2A28" w14:textId="77777777" w:rsidR="007026D0" w:rsidRPr="00A952F9" w:rsidRDefault="007026D0" w:rsidP="003E4765">
            <w:pPr>
              <w:pStyle w:val="TAL"/>
              <w:keepNext w:val="0"/>
            </w:pPr>
            <w:proofErr w:type="spellStart"/>
            <w:r w:rsidRPr="00A952F9">
              <w:t>isOrdered</w:t>
            </w:r>
            <w:proofErr w:type="spellEnd"/>
            <w:r w:rsidRPr="00A952F9">
              <w:t>: N/A</w:t>
            </w:r>
          </w:p>
          <w:p w14:paraId="03374815" w14:textId="77777777" w:rsidR="007026D0" w:rsidRPr="00A952F9" w:rsidRDefault="007026D0" w:rsidP="003E4765">
            <w:pPr>
              <w:pStyle w:val="TAL"/>
              <w:keepNext w:val="0"/>
            </w:pPr>
            <w:proofErr w:type="spellStart"/>
            <w:r w:rsidRPr="00A952F9">
              <w:t>isUnique</w:t>
            </w:r>
            <w:proofErr w:type="spellEnd"/>
            <w:r w:rsidRPr="00A952F9">
              <w:t>: N/A</w:t>
            </w:r>
          </w:p>
          <w:p w14:paraId="7AD4F15E" w14:textId="77777777" w:rsidR="007026D0" w:rsidRPr="00A952F9" w:rsidRDefault="007026D0" w:rsidP="003E4765">
            <w:pPr>
              <w:pStyle w:val="TAL"/>
              <w:keepNext w:val="0"/>
            </w:pPr>
            <w:proofErr w:type="spellStart"/>
            <w:r w:rsidRPr="00A952F9">
              <w:t>defaultValue</w:t>
            </w:r>
            <w:proofErr w:type="spellEnd"/>
            <w:r w:rsidRPr="00A952F9">
              <w:t>: None</w:t>
            </w:r>
          </w:p>
          <w:p w14:paraId="563C95A4" w14:textId="77777777" w:rsidR="007026D0" w:rsidRPr="00A952F9" w:rsidRDefault="007026D0" w:rsidP="003E4765">
            <w:pPr>
              <w:pStyle w:val="TAL"/>
              <w:keepNext w:val="0"/>
              <w:rPr>
                <w:rFonts w:cs="Arial"/>
                <w:szCs w:val="18"/>
              </w:rPr>
            </w:pPr>
            <w:proofErr w:type="spellStart"/>
            <w:r w:rsidRPr="00A952F9">
              <w:t>isNullable</w:t>
            </w:r>
            <w:proofErr w:type="spellEnd"/>
            <w:r w:rsidRPr="00A952F9">
              <w:t>: False</w:t>
            </w:r>
          </w:p>
        </w:tc>
      </w:tr>
      <w:tr w:rsidR="007026D0" w:rsidRPr="00A952F9" w14:paraId="0A6A346A"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14FE6B7" w14:textId="77777777" w:rsidR="007026D0" w:rsidRPr="00A952F9" w:rsidRDefault="007026D0" w:rsidP="003E4765">
            <w:pPr>
              <w:pStyle w:val="TAL"/>
              <w:keepNext w:val="0"/>
              <w:rPr>
                <w:rFonts w:ascii="Courier New" w:hAnsi="Courier New" w:cs="Courier New"/>
                <w:lang w:eastAsia="zh-CN"/>
              </w:rPr>
            </w:pPr>
            <w:proofErr w:type="spellStart"/>
            <w:r w:rsidRPr="00A952F9">
              <w:rPr>
                <w:rFonts w:ascii="Courier New" w:hAnsi="Courier New" w:cs="Courier New"/>
              </w:rPr>
              <w:t>esNotAllowedTimePeriod</w:t>
            </w:r>
            <w:proofErr w:type="spellEnd"/>
          </w:p>
        </w:tc>
        <w:tc>
          <w:tcPr>
            <w:tcW w:w="5523" w:type="dxa"/>
            <w:tcBorders>
              <w:top w:val="single" w:sz="4" w:space="0" w:color="auto"/>
              <w:left w:val="single" w:sz="4" w:space="0" w:color="auto"/>
              <w:bottom w:val="single" w:sz="4" w:space="0" w:color="auto"/>
              <w:right w:val="single" w:sz="4" w:space="0" w:color="auto"/>
            </w:tcBorders>
          </w:tcPr>
          <w:p w14:paraId="1152CDBB" w14:textId="77777777" w:rsidR="007026D0" w:rsidRPr="00A952F9" w:rsidRDefault="007026D0" w:rsidP="003E4765">
            <w:pPr>
              <w:pStyle w:val="TAL"/>
              <w:keepNext w:val="0"/>
              <w:rPr>
                <w:lang w:eastAsia="zh-CN"/>
              </w:rPr>
            </w:pPr>
            <w:r w:rsidRPr="00A952F9">
              <w:t xml:space="preserve">This attribute can be used to prevent a cell </w:t>
            </w:r>
            <w:r w:rsidRPr="00A952F9">
              <w:rPr>
                <w:lang w:eastAsia="zh-CN"/>
              </w:rPr>
              <w:t xml:space="preserve">entering </w:t>
            </w:r>
            <w:proofErr w:type="spellStart"/>
            <w:r w:rsidRPr="00A952F9">
              <w:t>energySaving</w:t>
            </w:r>
            <w:proofErr w:type="spellEnd"/>
            <w:r w:rsidRPr="00A952F9">
              <w:t xml:space="preserve"> state.</w:t>
            </w:r>
          </w:p>
          <w:p w14:paraId="30AB2AD8" w14:textId="77777777" w:rsidR="007026D0" w:rsidRPr="00A952F9" w:rsidRDefault="007026D0" w:rsidP="003E4765">
            <w:pPr>
              <w:pStyle w:val="TAL"/>
              <w:keepNext w:val="0"/>
              <w:rPr>
                <w:szCs w:val="18"/>
                <w:lang w:eastAsia="zh-CN"/>
              </w:rPr>
            </w:pPr>
            <w:r w:rsidRPr="00A952F9">
              <w:rPr>
                <w:szCs w:val="18"/>
                <w:lang w:eastAsia="zh-CN"/>
              </w:rPr>
              <w:t xml:space="preserve">This attribute indicates a list of time periods during which inter-RAT energy saving is not allowed. </w:t>
            </w:r>
          </w:p>
          <w:p w14:paraId="319764E1" w14:textId="77777777" w:rsidR="007026D0" w:rsidRPr="00A952F9" w:rsidRDefault="007026D0" w:rsidP="003E4765">
            <w:pPr>
              <w:pStyle w:val="TAL"/>
              <w:keepNext w:val="0"/>
              <w:rPr>
                <w:szCs w:val="18"/>
                <w:lang w:eastAsia="zh-CN"/>
              </w:rPr>
            </w:pPr>
          </w:p>
          <w:p w14:paraId="1805DF5C" w14:textId="77777777" w:rsidR="007026D0" w:rsidRPr="00A952F9" w:rsidRDefault="007026D0" w:rsidP="003E4765">
            <w:pPr>
              <w:pStyle w:val="TAL"/>
              <w:keepNext w:val="0"/>
              <w:rPr>
                <w:szCs w:val="18"/>
                <w:lang w:eastAsia="zh-CN"/>
              </w:rPr>
            </w:pPr>
            <w:r w:rsidRPr="00A952F9">
              <w:rPr>
                <w:szCs w:val="18"/>
                <w:lang w:eastAsia="zh-CN"/>
              </w:rPr>
              <w:t>Time period is valid on the specified day and time of every week.</w:t>
            </w:r>
          </w:p>
          <w:p w14:paraId="34569B2C" w14:textId="77777777" w:rsidR="007026D0" w:rsidRPr="00A952F9" w:rsidRDefault="007026D0" w:rsidP="003E4765">
            <w:pPr>
              <w:pStyle w:val="TAL"/>
              <w:keepNext w:val="0"/>
              <w:rPr>
                <w:rFonts w:cs="Arial"/>
                <w:szCs w:val="18"/>
                <w:lang w:eastAsia="zh-CN"/>
              </w:rPr>
            </w:pPr>
          </w:p>
          <w:p w14:paraId="798BBD26" w14:textId="77777777" w:rsidR="007026D0" w:rsidRPr="00A952F9" w:rsidRDefault="007026D0" w:rsidP="003E4765">
            <w:pPr>
              <w:keepLines/>
              <w:spacing w:after="0"/>
              <w:rPr>
                <w:lang w:eastAsia="zh-CN"/>
              </w:rPr>
            </w:pPr>
            <w:proofErr w:type="spellStart"/>
            <w:r w:rsidRPr="00A952F9">
              <w:rPr>
                <w:rFonts w:cs="Arial"/>
                <w:szCs w:val="18"/>
              </w:rPr>
              <w:t>allowedValues</w:t>
            </w:r>
            <w:proofErr w:type="spellEnd"/>
            <w:r w:rsidRPr="00A952F9">
              <w:rPr>
                <w:rFonts w:cs="Arial"/>
                <w:szCs w:val="18"/>
              </w:rPr>
              <w:t>:</w:t>
            </w:r>
            <w:r w:rsidRPr="00A952F9">
              <w:t xml:space="preserve"> </w:t>
            </w:r>
            <w:r w:rsidRPr="00A952F9">
              <w:rPr>
                <w:rFonts w:cs="Arial"/>
                <w:szCs w:val="18"/>
                <w:lang w:eastAsia="zh-CN"/>
              </w:rPr>
              <w:t>N/A</w:t>
            </w:r>
          </w:p>
        </w:tc>
        <w:tc>
          <w:tcPr>
            <w:tcW w:w="2436" w:type="dxa"/>
            <w:tcBorders>
              <w:top w:val="single" w:sz="4" w:space="0" w:color="auto"/>
              <w:left w:val="single" w:sz="4" w:space="0" w:color="auto"/>
              <w:bottom w:val="single" w:sz="4" w:space="0" w:color="auto"/>
              <w:right w:val="single" w:sz="4" w:space="0" w:color="auto"/>
            </w:tcBorders>
            <w:hideMark/>
          </w:tcPr>
          <w:p w14:paraId="00E456AA" w14:textId="77777777" w:rsidR="007026D0" w:rsidRPr="00A952F9" w:rsidRDefault="007026D0" w:rsidP="003E4765">
            <w:pPr>
              <w:pStyle w:val="TAL"/>
              <w:keepNext w:val="0"/>
              <w:rPr>
                <w:rFonts w:cs="Arial"/>
                <w:szCs w:val="18"/>
              </w:rPr>
            </w:pPr>
            <w:r w:rsidRPr="00A952F9">
              <w:rPr>
                <w:rFonts w:cs="Arial"/>
                <w:szCs w:val="18"/>
              </w:rPr>
              <w:t xml:space="preserve">type: </w:t>
            </w:r>
            <w:proofErr w:type="spellStart"/>
            <w:r w:rsidRPr="00A952F9">
              <w:rPr>
                <w:rFonts w:ascii="Courier New" w:hAnsi="Courier New" w:cs="Courier New"/>
                <w:szCs w:val="18"/>
              </w:rPr>
              <w:t>EsNotAllowedTimePeriod</w:t>
            </w:r>
            <w:proofErr w:type="spellEnd"/>
          </w:p>
          <w:p w14:paraId="52DD74F9" w14:textId="77777777" w:rsidR="007026D0" w:rsidRPr="00A952F9" w:rsidRDefault="007026D0" w:rsidP="003E4765">
            <w:pPr>
              <w:pStyle w:val="TAL"/>
              <w:keepNext w:val="0"/>
              <w:rPr>
                <w:rFonts w:cs="Arial"/>
                <w:szCs w:val="18"/>
                <w:lang w:eastAsia="zh-CN"/>
              </w:rPr>
            </w:pPr>
            <w:r w:rsidRPr="00A952F9">
              <w:rPr>
                <w:rFonts w:cs="Arial"/>
                <w:szCs w:val="18"/>
              </w:rPr>
              <w:t xml:space="preserve">multiplicity: </w:t>
            </w:r>
            <w:r w:rsidRPr="00A952F9">
              <w:rPr>
                <w:rFonts w:cs="Arial"/>
                <w:szCs w:val="18"/>
                <w:lang w:eastAsia="zh-CN"/>
              </w:rPr>
              <w:t>0..*</w:t>
            </w:r>
          </w:p>
          <w:p w14:paraId="14DD5DA9" w14:textId="77777777" w:rsidR="007026D0" w:rsidRPr="00A952F9" w:rsidRDefault="007026D0" w:rsidP="003E4765">
            <w:pPr>
              <w:pStyle w:val="TAL"/>
              <w:keepNext w:val="0"/>
              <w:rPr>
                <w:rFonts w:cs="Arial"/>
                <w:szCs w:val="18"/>
              </w:rPr>
            </w:pPr>
            <w:proofErr w:type="spellStart"/>
            <w:r w:rsidRPr="00A952F9">
              <w:rPr>
                <w:rFonts w:cs="Arial"/>
                <w:szCs w:val="18"/>
              </w:rPr>
              <w:t>isOrdered</w:t>
            </w:r>
            <w:proofErr w:type="spellEnd"/>
            <w:r w:rsidRPr="00A952F9">
              <w:rPr>
                <w:rFonts w:cs="Arial"/>
                <w:szCs w:val="18"/>
              </w:rPr>
              <w:t>: False</w:t>
            </w:r>
          </w:p>
          <w:p w14:paraId="0B5EDC3D" w14:textId="77777777" w:rsidR="007026D0" w:rsidRPr="00A952F9" w:rsidRDefault="007026D0" w:rsidP="003E4765">
            <w:pPr>
              <w:pStyle w:val="TAL"/>
              <w:keepNext w:val="0"/>
              <w:rPr>
                <w:rFonts w:cs="Arial"/>
                <w:szCs w:val="18"/>
              </w:rPr>
            </w:pPr>
            <w:proofErr w:type="spellStart"/>
            <w:r w:rsidRPr="00A952F9">
              <w:rPr>
                <w:rFonts w:cs="Arial"/>
                <w:szCs w:val="18"/>
              </w:rPr>
              <w:t>isUnique</w:t>
            </w:r>
            <w:proofErr w:type="spellEnd"/>
            <w:r w:rsidRPr="00A952F9">
              <w:rPr>
                <w:rFonts w:cs="Arial"/>
                <w:szCs w:val="18"/>
              </w:rPr>
              <w:t>: True</w:t>
            </w:r>
          </w:p>
          <w:p w14:paraId="5133BA58" w14:textId="77777777" w:rsidR="007026D0" w:rsidRPr="00A952F9" w:rsidRDefault="007026D0" w:rsidP="003E4765">
            <w:pPr>
              <w:pStyle w:val="TAL"/>
              <w:keepNext w:val="0"/>
              <w:rPr>
                <w:rFonts w:cs="Arial"/>
                <w:szCs w:val="18"/>
              </w:rPr>
            </w:pPr>
            <w:proofErr w:type="spellStart"/>
            <w:r w:rsidRPr="00A952F9">
              <w:rPr>
                <w:rFonts w:cs="Arial"/>
                <w:szCs w:val="18"/>
              </w:rPr>
              <w:t>defaultValue</w:t>
            </w:r>
            <w:proofErr w:type="spellEnd"/>
            <w:r w:rsidRPr="00A952F9">
              <w:rPr>
                <w:rFonts w:cs="Arial"/>
                <w:szCs w:val="18"/>
              </w:rPr>
              <w:t>: None</w:t>
            </w:r>
          </w:p>
          <w:p w14:paraId="4880A5EC" w14:textId="77777777" w:rsidR="007026D0" w:rsidRPr="00A952F9" w:rsidRDefault="007026D0" w:rsidP="003E4765">
            <w:pPr>
              <w:pStyle w:val="TAL"/>
              <w:keepNext w:val="0"/>
            </w:pPr>
            <w:proofErr w:type="spellStart"/>
            <w:r w:rsidRPr="00A952F9">
              <w:rPr>
                <w:rFonts w:cs="Arial"/>
                <w:szCs w:val="18"/>
              </w:rPr>
              <w:t>isNullable</w:t>
            </w:r>
            <w:proofErr w:type="spellEnd"/>
            <w:r w:rsidRPr="00A952F9">
              <w:rPr>
                <w:rFonts w:cs="Arial"/>
                <w:szCs w:val="18"/>
              </w:rPr>
              <w:t>: False</w:t>
            </w:r>
          </w:p>
        </w:tc>
      </w:tr>
      <w:tr w:rsidR="007026D0" w:rsidRPr="00A952F9" w14:paraId="41AD3B5B"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7698CA4" w14:textId="77777777" w:rsidR="007026D0" w:rsidRPr="00A952F9" w:rsidRDefault="007026D0" w:rsidP="003E4765">
            <w:pPr>
              <w:pStyle w:val="TAL"/>
              <w:keepNext w:val="0"/>
              <w:rPr>
                <w:rFonts w:ascii="Courier New" w:hAnsi="Courier New" w:cs="Courier New"/>
              </w:rPr>
            </w:pPr>
            <w:proofErr w:type="spellStart"/>
            <w:r w:rsidRPr="00A952F9">
              <w:rPr>
                <w:rFonts w:ascii="Courier New" w:hAnsi="Courier New" w:cs="Courier New"/>
              </w:rPr>
              <w:t>EsNotAllowedTimePeriod</w:t>
            </w:r>
            <w:r w:rsidRPr="00A952F9">
              <w:rPr>
                <w:rFonts w:ascii="Courier New" w:hAnsi="Courier New" w:cs="Courier New"/>
                <w:lang w:eastAsia="zh-CN"/>
              </w:rPr>
              <w:t>.</w:t>
            </w:r>
            <w:r w:rsidRPr="00A952F9">
              <w:rPr>
                <w:rFonts w:ascii="Courier New" w:hAnsi="Courier New" w:cs="Courier New"/>
              </w:rPr>
              <w:t>startTime</w:t>
            </w:r>
            <w:proofErr w:type="spellEnd"/>
          </w:p>
        </w:tc>
        <w:tc>
          <w:tcPr>
            <w:tcW w:w="5523" w:type="dxa"/>
            <w:tcBorders>
              <w:top w:val="single" w:sz="4" w:space="0" w:color="auto"/>
              <w:left w:val="single" w:sz="4" w:space="0" w:color="auto"/>
              <w:bottom w:val="single" w:sz="4" w:space="0" w:color="auto"/>
              <w:right w:val="single" w:sz="4" w:space="0" w:color="auto"/>
            </w:tcBorders>
          </w:tcPr>
          <w:p w14:paraId="17454A05" w14:textId="77777777" w:rsidR="007026D0" w:rsidRPr="00A952F9" w:rsidRDefault="007026D0" w:rsidP="003E4765">
            <w:pPr>
              <w:pStyle w:val="TAL"/>
              <w:keepNext w:val="0"/>
              <w:rPr>
                <w:rFonts w:cs="Arial"/>
                <w:szCs w:val="18"/>
                <w:lang w:eastAsia="zh-CN"/>
              </w:rPr>
            </w:pPr>
            <w:r w:rsidRPr="00A952F9">
              <w:rPr>
                <w:szCs w:val="18"/>
                <w:lang w:eastAsia="zh-CN"/>
              </w:rPr>
              <w:t xml:space="preserve">This attribute indicates a </w:t>
            </w:r>
            <w:r w:rsidRPr="00A952F9">
              <w:rPr>
                <w:rFonts w:cs="Arial"/>
                <w:szCs w:val="18"/>
              </w:rPr>
              <w:t>time</w:t>
            </w:r>
            <w:r w:rsidRPr="00A952F9">
              <w:rPr>
                <w:rFonts w:cs="Arial"/>
                <w:szCs w:val="18"/>
                <w:lang w:eastAsia="zh-CN"/>
              </w:rPr>
              <w:t xml:space="preserve"> of day</w:t>
            </w:r>
            <w:r w:rsidRPr="00A952F9">
              <w:rPr>
                <w:rFonts w:cs="Arial"/>
                <w:szCs w:val="18"/>
              </w:rPr>
              <w:t xml:space="preserve"> </w:t>
            </w:r>
            <w:r w:rsidRPr="00A952F9">
              <w:rPr>
                <w:rFonts w:cs="Arial"/>
                <w:szCs w:val="18"/>
                <w:lang w:eastAsia="zh-CN"/>
              </w:rPr>
              <w:t xml:space="preserve">as a start time for a period. </w:t>
            </w:r>
          </w:p>
          <w:p w14:paraId="58355E82" w14:textId="77777777" w:rsidR="007026D0" w:rsidRPr="00A952F9" w:rsidRDefault="007026D0" w:rsidP="003E4765">
            <w:pPr>
              <w:pStyle w:val="TAL"/>
              <w:keepNext w:val="0"/>
              <w:rPr>
                <w:rFonts w:cs="Arial"/>
                <w:szCs w:val="18"/>
                <w:lang w:eastAsia="zh-CN"/>
              </w:rPr>
            </w:pPr>
            <w:r w:rsidRPr="00A952F9">
              <w:rPr>
                <w:rFonts w:cs="Arial"/>
                <w:szCs w:val="18"/>
                <w:lang w:eastAsia="zh-CN"/>
              </w:rPr>
              <w:t>Time of day is in HH:MM or H:MM 24-hour format per UTC time zone.</w:t>
            </w:r>
          </w:p>
          <w:p w14:paraId="12778004" w14:textId="77777777" w:rsidR="007026D0" w:rsidRPr="00A952F9" w:rsidRDefault="007026D0" w:rsidP="003E4765">
            <w:pPr>
              <w:pStyle w:val="TAL"/>
              <w:keepNext w:val="0"/>
              <w:rPr>
                <w:rFonts w:cs="Arial"/>
                <w:szCs w:val="18"/>
                <w:lang w:eastAsia="zh-CN"/>
              </w:rPr>
            </w:pPr>
            <w:r w:rsidRPr="00A952F9">
              <w:rPr>
                <w:rFonts w:cs="Arial"/>
                <w:szCs w:val="18"/>
                <w:lang w:eastAsia="zh-CN"/>
              </w:rPr>
              <w:t>Examples, 20:15:00, 20:15:00-08:00 (for 8 hours behind UTC).</w:t>
            </w:r>
          </w:p>
          <w:p w14:paraId="0D76C451" w14:textId="77777777" w:rsidR="007026D0" w:rsidRPr="00A952F9" w:rsidRDefault="007026D0" w:rsidP="003E4765">
            <w:pPr>
              <w:pStyle w:val="TAL"/>
              <w:keepNext w:val="0"/>
              <w:rPr>
                <w:rFonts w:cs="Arial"/>
                <w:szCs w:val="18"/>
                <w:lang w:eastAsia="zh-CN"/>
              </w:rPr>
            </w:pPr>
          </w:p>
          <w:p w14:paraId="20560702" w14:textId="77777777" w:rsidR="007026D0" w:rsidRPr="00A952F9" w:rsidRDefault="007026D0" w:rsidP="003E4765">
            <w:pPr>
              <w:pStyle w:val="TAL"/>
              <w:keepNext w:val="0"/>
            </w:pPr>
            <w:proofErr w:type="spellStart"/>
            <w:r w:rsidRPr="00A952F9">
              <w:rPr>
                <w:rFonts w:cs="Arial"/>
                <w:szCs w:val="18"/>
              </w:rPr>
              <w:t>allowedValues</w:t>
            </w:r>
            <w:proofErr w:type="spellEnd"/>
            <w:r w:rsidRPr="00A952F9">
              <w:rPr>
                <w:rFonts w:cs="Arial"/>
                <w:szCs w:val="18"/>
              </w:rPr>
              <w:t>:</w:t>
            </w:r>
            <w:r w:rsidRPr="00A952F9">
              <w:rPr>
                <w:rFonts w:cs="Arial"/>
                <w:szCs w:val="18"/>
                <w:lang w:eastAsia="zh-CN"/>
              </w:rPr>
              <w:t xml:space="preserve"> N/A</w:t>
            </w:r>
          </w:p>
        </w:tc>
        <w:tc>
          <w:tcPr>
            <w:tcW w:w="2436" w:type="dxa"/>
            <w:tcBorders>
              <w:top w:val="single" w:sz="4" w:space="0" w:color="auto"/>
              <w:left w:val="single" w:sz="4" w:space="0" w:color="auto"/>
              <w:bottom w:val="single" w:sz="4" w:space="0" w:color="auto"/>
              <w:right w:val="single" w:sz="4" w:space="0" w:color="auto"/>
            </w:tcBorders>
          </w:tcPr>
          <w:p w14:paraId="1F579851" w14:textId="77777777" w:rsidR="007026D0" w:rsidRPr="00A952F9" w:rsidRDefault="007026D0" w:rsidP="003E4765">
            <w:pPr>
              <w:pStyle w:val="TAL"/>
              <w:keepNext w:val="0"/>
              <w:rPr>
                <w:rFonts w:cs="Arial"/>
                <w:szCs w:val="18"/>
                <w:lang w:eastAsia="zh-CN"/>
              </w:rPr>
            </w:pPr>
            <w:r w:rsidRPr="00A952F9">
              <w:t xml:space="preserve">type: </w:t>
            </w:r>
            <w:r w:rsidRPr="00A952F9">
              <w:rPr>
                <w:lang w:eastAsia="zh-CN"/>
              </w:rPr>
              <w:t>S</w:t>
            </w:r>
            <w:r w:rsidRPr="00A952F9">
              <w:t>tring</w:t>
            </w:r>
          </w:p>
          <w:p w14:paraId="7E7B24ED" w14:textId="77777777" w:rsidR="007026D0" w:rsidRPr="00A952F9" w:rsidRDefault="007026D0" w:rsidP="003E4765">
            <w:pPr>
              <w:pStyle w:val="TAL"/>
              <w:keepNext w:val="0"/>
              <w:rPr>
                <w:rFonts w:cs="Arial"/>
                <w:szCs w:val="18"/>
                <w:lang w:eastAsia="zh-CN"/>
              </w:rPr>
            </w:pPr>
            <w:r w:rsidRPr="00A952F9">
              <w:rPr>
                <w:rFonts w:cs="Arial"/>
                <w:szCs w:val="18"/>
                <w:lang w:eastAsia="zh-CN"/>
              </w:rPr>
              <w:t>multiplicity: 0..1</w:t>
            </w:r>
          </w:p>
          <w:p w14:paraId="55449F91" w14:textId="77777777" w:rsidR="007026D0" w:rsidRPr="00A952F9" w:rsidRDefault="007026D0" w:rsidP="003E4765">
            <w:pPr>
              <w:pStyle w:val="TAL"/>
              <w:keepNext w:val="0"/>
              <w:rPr>
                <w:rFonts w:cs="Arial"/>
                <w:szCs w:val="18"/>
                <w:lang w:eastAsia="zh-CN"/>
              </w:rPr>
            </w:pPr>
            <w:proofErr w:type="spellStart"/>
            <w:r w:rsidRPr="00A952F9">
              <w:rPr>
                <w:rFonts w:cs="Arial"/>
                <w:szCs w:val="18"/>
                <w:lang w:eastAsia="zh-CN"/>
              </w:rPr>
              <w:t>isOrdered</w:t>
            </w:r>
            <w:proofErr w:type="spellEnd"/>
            <w:r w:rsidRPr="00A952F9">
              <w:rPr>
                <w:rFonts w:cs="Arial"/>
                <w:szCs w:val="18"/>
                <w:lang w:eastAsia="zh-CN"/>
              </w:rPr>
              <w:t>: N/A</w:t>
            </w:r>
          </w:p>
          <w:p w14:paraId="44AA671A" w14:textId="77777777" w:rsidR="007026D0" w:rsidRPr="00A952F9" w:rsidRDefault="007026D0" w:rsidP="003E4765">
            <w:pPr>
              <w:pStyle w:val="TAL"/>
              <w:keepNext w:val="0"/>
              <w:rPr>
                <w:rFonts w:cs="Arial"/>
                <w:szCs w:val="18"/>
                <w:lang w:eastAsia="zh-CN"/>
              </w:rPr>
            </w:pPr>
            <w:proofErr w:type="spellStart"/>
            <w:r w:rsidRPr="00A952F9">
              <w:rPr>
                <w:rFonts w:cs="Arial"/>
                <w:szCs w:val="18"/>
                <w:lang w:eastAsia="zh-CN"/>
              </w:rPr>
              <w:t>isUnique</w:t>
            </w:r>
            <w:proofErr w:type="spellEnd"/>
            <w:r w:rsidRPr="00A952F9">
              <w:rPr>
                <w:rFonts w:cs="Arial"/>
                <w:szCs w:val="18"/>
                <w:lang w:eastAsia="zh-CN"/>
              </w:rPr>
              <w:t>: N/A</w:t>
            </w:r>
          </w:p>
          <w:p w14:paraId="584219B9" w14:textId="77777777" w:rsidR="007026D0" w:rsidRPr="00A952F9" w:rsidRDefault="007026D0" w:rsidP="003E4765">
            <w:pPr>
              <w:pStyle w:val="TAL"/>
              <w:keepNext w:val="0"/>
              <w:rPr>
                <w:rFonts w:cs="Arial"/>
                <w:szCs w:val="18"/>
                <w:lang w:eastAsia="zh-CN"/>
              </w:rPr>
            </w:pPr>
            <w:proofErr w:type="spellStart"/>
            <w:r w:rsidRPr="00A952F9">
              <w:rPr>
                <w:rFonts w:cs="Arial"/>
                <w:szCs w:val="18"/>
                <w:lang w:eastAsia="zh-CN"/>
              </w:rPr>
              <w:t>defaultValue</w:t>
            </w:r>
            <w:proofErr w:type="spellEnd"/>
            <w:r w:rsidRPr="00A952F9">
              <w:rPr>
                <w:rFonts w:cs="Arial"/>
                <w:szCs w:val="18"/>
                <w:lang w:eastAsia="zh-CN"/>
              </w:rPr>
              <w:t>: None</w:t>
            </w:r>
          </w:p>
          <w:p w14:paraId="7AE1C0C5" w14:textId="77777777" w:rsidR="007026D0" w:rsidRPr="00A952F9" w:rsidRDefault="007026D0" w:rsidP="003E4765">
            <w:pPr>
              <w:pStyle w:val="TAL"/>
              <w:keepNext w:val="0"/>
              <w:rPr>
                <w:rFonts w:cs="Arial"/>
                <w:szCs w:val="18"/>
              </w:rPr>
            </w:pPr>
            <w:proofErr w:type="spellStart"/>
            <w:r w:rsidRPr="00A952F9">
              <w:rPr>
                <w:rFonts w:cs="Arial"/>
                <w:szCs w:val="18"/>
                <w:lang w:eastAsia="zh-CN"/>
              </w:rPr>
              <w:t>isNullable</w:t>
            </w:r>
            <w:proofErr w:type="spellEnd"/>
            <w:r w:rsidRPr="00A952F9">
              <w:rPr>
                <w:rFonts w:cs="Arial"/>
                <w:szCs w:val="18"/>
                <w:lang w:eastAsia="zh-CN"/>
              </w:rPr>
              <w:t>: False</w:t>
            </w:r>
          </w:p>
        </w:tc>
      </w:tr>
      <w:tr w:rsidR="007026D0" w:rsidRPr="00A952F9" w14:paraId="4B9B97BC"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DCADA37" w14:textId="77777777" w:rsidR="007026D0" w:rsidRPr="00A952F9" w:rsidRDefault="007026D0" w:rsidP="003E4765">
            <w:pPr>
              <w:pStyle w:val="TAL"/>
              <w:keepNext w:val="0"/>
              <w:rPr>
                <w:rFonts w:ascii="Courier New" w:hAnsi="Courier New" w:cs="Courier New"/>
              </w:rPr>
            </w:pPr>
            <w:proofErr w:type="spellStart"/>
            <w:r w:rsidRPr="00A952F9">
              <w:rPr>
                <w:rFonts w:ascii="Courier New" w:hAnsi="Courier New" w:cs="Courier New"/>
              </w:rPr>
              <w:t>EsNotAllowedTimePeriod</w:t>
            </w:r>
            <w:r w:rsidRPr="00A952F9">
              <w:rPr>
                <w:rFonts w:ascii="Courier New" w:hAnsi="Courier New" w:cs="Courier New"/>
                <w:lang w:eastAsia="zh-CN"/>
              </w:rPr>
              <w:t>.end</w:t>
            </w:r>
            <w:r w:rsidRPr="00A952F9">
              <w:rPr>
                <w:rFonts w:ascii="Courier New" w:hAnsi="Courier New" w:cs="Courier New"/>
              </w:rPr>
              <w:t>Time</w:t>
            </w:r>
            <w:proofErr w:type="spellEnd"/>
          </w:p>
        </w:tc>
        <w:tc>
          <w:tcPr>
            <w:tcW w:w="5523" w:type="dxa"/>
            <w:tcBorders>
              <w:top w:val="single" w:sz="4" w:space="0" w:color="auto"/>
              <w:left w:val="single" w:sz="4" w:space="0" w:color="auto"/>
              <w:bottom w:val="single" w:sz="4" w:space="0" w:color="auto"/>
              <w:right w:val="single" w:sz="4" w:space="0" w:color="auto"/>
            </w:tcBorders>
          </w:tcPr>
          <w:p w14:paraId="5A2246BF" w14:textId="77777777" w:rsidR="007026D0" w:rsidRPr="00A952F9" w:rsidRDefault="007026D0" w:rsidP="003E4765">
            <w:pPr>
              <w:pStyle w:val="TAL"/>
              <w:keepNext w:val="0"/>
              <w:rPr>
                <w:rFonts w:cs="Arial"/>
                <w:szCs w:val="18"/>
                <w:lang w:eastAsia="zh-CN"/>
              </w:rPr>
            </w:pPr>
            <w:r w:rsidRPr="00A952F9">
              <w:rPr>
                <w:szCs w:val="18"/>
                <w:lang w:eastAsia="zh-CN"/>
              </w:rPr>
              <w:t xml:space="preserve">This attribute indicates a </w:t>
            </w:r>
            <w:r w:rsidRPr="00A952F9">
              <w:rPr>
                <w:rFonts w:cs="Arial"/>
                <w:szCs w:val="18"/>
              </w:rPr>
              <w:t>valid time</w:t>
            </w:r>
            <w:r w:rsidRPr="00A952F9">
              <w:rPr>
                <w:rFonts w:cs="Arial"/>
                <w:szCs w:val="18"/>
                <w:lang w:eastAsia="zh-CN"/>
              </w:rPr>
              <w:t xml:space="preserve"> of day as an end time for a period. The </w:t>
            </w:r>
            <w:proofErr w:type="spellStart"/>
            <w:r w:rsidRPr="00A952F9">
              <w:rPr>
                <w:rFonts w:cs="Arial"/>
                <w:szCs w:val="18"/>
              </w:rPr>
              <w:t>endTime</w:t>
            </w:r>
            <w:proofErr w:type="spellEnd"/>
            <w:r w:rsidRPr="00A952F9">
              <w:rPr>
                <w:rFonts w:cs="Arial"/>
                <w:szCs w:val="18"/>
              </w:rPr>
              <w:t xml:space="preserve"> should be later than </w:t>
            </w:r>
            <w:proofErr w:type="spellStart"/>
            <w:r w:rsidRPr="00A952F9">
              <w:rPr>
                <w:rFonts w:cs="Arial"/>
                <w:szCs w:val="18"/>
              </w:rPr>
              <w:t>startTime</w:t>
            </w:r>
            <w:proofErr w:type="spellEnd"/>
            <w:r w:rsidRPr="00A952F9">
              <w:rPr>
                <w:rFonts w:cs="Arial"/>
                <w:szCs w:val="18"/>
              </w:rPr>
              <w:t>.</w:t>
            </w:r>
          </w:p>
          <w:p w14:paraId="7000F443" w14:textId="77777777" w:rsidR="007026D0" w:rsidRPr="00A952F9" w:rsidRDefault="007026D0" w:rsidP="003E4765">
            <w:pPr>
              <w:pStyle w:val="TAL"/>
              <w:keepNext w:val="0"/>
              <w:rPr>
                <w:rFonts w:cs="Arial"/>
                <w:szCs w:val="18"/>
                <w:lang w:eastAsia="zh-CN"/>
              </w:rPr>
            </w:pPr>
          </w:p>
          <w:p w14:paraId="6FA7973D" w14:textId="77777777" w:rsidR="007026D0" w:rsidRPr="00A952F9" w:rsidRDefault="007026D0" w:rsidP="003E4765">
            <w:pPr>
              <w:pStyle w:val="TAL"/>
              <w:keepNext w:val="0"/>
              <w:rPr>
                <w:rFonts w:cs="Arial"/>
                <w:szCs w:val="18"/>
                <w:lang w:eastAsia="zh-CN"/>
              </w:rPr>
            </w:pPr>
            <w:r w:rsidRPr="00A952F9">
              <w:rPr>
                <w:rFonts w:cs="Arial"/>
                <w:szCs w:val="18"/>
                <w:lang w:eastAsia="zh-CN"/>
              </w:rPr>
              <w:t>Time of day is in HH:MM or H:MM 24-hour format per UTC time zone.</w:t>
            </w:r>
          </w:p>
          <w:p w14:paraId="0B61E464" w14:textId="77777777" w:rsidR="007026D0" w:rsidRPr="00A952F9" w:rsidRDefault="007026D0" w:rsidP="003E4765">
            <w:pPr>
              <w:pStyle w:val="TAL"/>
              <w:keepNext w:val="0"/>
              <w:rPr>
                <w:rFonts w:cs="Arial"/>
                <w:szCs w:val="18"/>
                <w:lang w:eastAsia="zh-CN"/>
              </w:rPr>
            </w:pPr>
            <w:r w:rsidRPr="00A952F9">
              <w:rPr>
                <w:rFonts w:cs="Arial"/>
                <w:szCs w:val="18"/>
                <w:lang w:eastAsia="zh-CN"/>
              </w:rPr>
              <w:t>Examples, 20:15:00, 20:15:00-08:00 (for 8 hours behind UTC).</w:t>
            </w:r>
          </w:p>
          <w:p w14:paraId="45839317" w14:textId="77777777" w:rsidR="007026D0" w:rsidRPr="00A952F9" w:rsidRDefault="007026D0" w:rsidP="003E4765">
            <w:pPr>
              <w:pStyle w:val="TAL"/>
              <w:keepNext w:val="0"/>
              <w:rPr>
                <w:rFonts w:cs="Arial"/>
                <w:szCs w:val="18"/>
                <w:lang w:eastAsia="zh-CN"/>
              </w:rPr>
            </w:pPr>
          </w:p>
          <w:p w14:paraId="63AEAD20" w14:textId="77777777" w:rsidR="007026D0" w:rsidRPr="00A952F9" w:rsidRDefault="007026D0" w:rsidP="003E4765">
            <w:pPr>
              <w:pStyle w:val="TAL"/>
              <w:keepNext w:val="0"/>
            </w:pPr>
            <w:proofErr w:type="spellStart"/>
            <w:r w:rsidRPr="00A952F9">
              <w:rPr>
                <w:rFonts w:cs="Arial"/>
                <w:szCs w:val="18"/>
              </w:rPr>
              <w:t>allowedValues</w:t>
            </w:r>
            <w:proofErr w:type="spellEnd"/>
            <w:r w:rsidRPr="00A952F9">
              <w:rPr>
                <w:rFonts w:cs="Arial"/>
                <w:szCs w:val="18"/>
              </w:rPr>
              <w:t>:</w:t>
            </w:r>
            <w:r w:rsidRPr="00A952F9">
              <w:rPr>
                <w:rFonts w:cs="Arial"/>
                <w:szCs w:val="18"/>
                <w:lang w:eastAsia="zh-CN"/>
              </w:rPr>
              <w:t xml:space="preserve"> N/A</w:t>
            </w:r>
          </w:p>
        </w:tc>
        <w:tc>
          <w:tcPr>
            <w:tcW w:w="2436" w:type="dxa"/>
            <w:tcBorders>
              <w:top w:val="single" w:sz="4" w:space="0" w:color="auto"/>
              <w:left w:val="single" w:sz="4" w:space="0" w:color="auto"/>
              <w:bottom w:val="single" w:sz="4" w:space="0" w:color="auto"/>
              <w:right w:val="single" w:sz="4" w:space="0" w:color="auto"/>
            </w:tcBorders>
          </w:tcPr>
          <w:p w14:paraId="3F348150" w14:textId="77777777" w:rsidR="007026D0" w:rsidRPr="00A952F9" w:rsidRDefault="007026D0" w:rsidP="003E4765">
            <w:pPr>
              <w:pStyle w:val="TAL"/>
              <w:keepNext w:val="0"/>
              <w:rPr>
                <w:rFonts w:cs="Arial"/>
                <w:szCs w:val="18"/>
                <w:lang w:eastAsia="zh-CN"/>
              </w:rPr>
            </w:pPr>
            <w:r w:rsidRPr="00A952F9">
              <w:t xml:space="preserve">type: </w:t>
            </w:r>
            <w:r w:rsidRPr="00A952F9">
              <w:rPr>
                <w:lang w:eastAsia="zh-CN"/>
              </w:rPr>
              <w:t>S</w:t>
            </w:r>
            <w:r w:rsidRPr="00A952F9">
              <w:t>tring</w:t>
            </w:r>
          </w:p>
          <w:p w14:paraId="5C51A7FD" w14:textId="77777777" w:rsidR="007026D0" w:rsidRPr="00A952F9" w:rsidRDefault="007026D0" w:rsidP="003E4765">
            <w:pPr>
              <w:pStyle w:val="TAL"/>
              <w:keepNext w:val="0"/>
              <w:rPr>
                <w:rFonts w:cs="Arial"/>
                <w:szCs w:val="18"/>
                <w:lang w:eastAsia="zh-CN"/>
              </w:rPr>
            </w:pPr>
            <w:r w:rsidRPr="00A952F9">
              <w:rPr>
                <w:rFonts w:cs="Arial"/>
                <w:szCs w:val="18"/>
                <w:lang w:eastAsia="zh-CN"/>
              </w:rPr>
              <w:t>multiplicity: 0..1</w:t>
            </w:r>
          </w:p>
          <w:p w14:paraId="43A66B27" w14:textId="77777777" w:rsidR="007026D0" w:rsidRPr="00A952F9" w:rsidRDefault="007026D0" w:rsidP="003E4765">
            <w:pPr>
              <w:pStyle w:val="TAL"/>
              <w:keepNext w:val="0"/>
              <w:rPr>
                <w:rFonts w:cs="Arial"/>
                <w:szCs w:val="18"/>
                <w:lang w:eastAsia="zh-CN"/>
              </w:rPr>
            </w:pPr>
            <w:proofErr w:type="spellStart"/>
            <w:r w:rsidRPr="00A952F9">
              <w:rPr>
                <w:rFonts w:cs="Arial"/>
                <w:szCs w:val="18"/>
                <w:lang w:eastAsia="zh-CN"/>
              </w:rPr>
              <w:t>isOrdered</w:t>
            </w:r>
            <w:proofErr w:type="spellEnd"/>
            <w:r w:rsidRPr="00A952F9">
              <w:rPr>
                <w:rFonts w:cs="Arial"/>
                <w:szCs w:val="18"/>
                <w:lang w:eastAsia="zh-CN"/>
              </w:rPr>
              <w:t>: N/A</w:t>
            </w:r>
          </w:p>
          <w:p w14:paraId="626993A1" w14:textId="77777777" w:rsidR="007026D0" w:rsidRPr="00A952F9" w:rsidRDefault="007026D0" w:rsidP="003E4765">
            <w:pPr>
              <w:pStyle w:val="TAL"/>
              <w:keepNext w:val="0"/>
              <w:rPr>
                <w:rFonts w:cs="Arial"/>
                <w:szCs w:val="18"/>
                <w:lang w:eastAsia="zh-CN"/>
              </w:rPr>
            </w:pPr>
            <w:proofErr w:type="spellStart"/>
            <w:r w:rsidRPr="00A952F9">
              <w:rPr>
                <w:rFonts w:cs="Arial"/>
                <w:szCs w:val="18"/>
                <w:lang w:eastAsia="zh-CN"/>
              </w:rPr>
              <w:t>isUnique</w:t>
            </w:r>
            <w:proofErr w:type="spellEnd"/>
            <w:r w:rsidRPr="00A952F9">
              <w:rPr>
                <w:rFonts w:cs="Arial"/>
                <w:szCs w:val="18"/>
                <w:lang w:eastAsia="zh-CN"/>
              </w:rPr>
              <w:t>: N/A</w:t>
            </w:r>
          </w:p>
          <w:p w14:paraId="075166E0" w14:textId="77777777" w:rsidR="007026D0" w:rsidRPr="00A952F9" w:rsidRDefault="007026D0" w:rsidP="003E4765">
            <w:pPr>
              <w:pStyle w:val="TAL"/>
              <w:keepNext w:val="0"/>
              <w:rPr>
                <w:rFonts w:cs="Arial"/>
                <w:szCs w:val="18"/>
                <w:lang w:eastAsia="zh-CN"/>
              </w:rPr>
            </w:pPr>
            <w:proofErr w:type="spellStart"/>
            <w:r w:rsidRPr="00A952F9">
              <w:rPr>
                <w:rFonts w:cs="Arial"/>
                <w:szCs w:val="18"/>
                <w:lang w:eastAsia="zh-CN"/>
              </w:rPr>
              <w:t>defaultValue</w:t>
            </w:r>
            <w:proofErr w:type="spellEnd"/>
            <w:r w:rsidRPr="00A952F9">
              <w:rPr>
                <w:rFonts w:cs="Arial"/>
                <w:szCs w:val="18"/>
                <w:lang w:eastAsia="zh-CN"/>
              </w:rPr>
              <w:t>: None</w:t>
            </w:r>
          </w:p>
          <w:p w14:paraId="58E45B9E" w14:textId="77777777" w:rsidR="007026D0" w:rsidRPr="00A952F9" w:rsidRDefault="007026D0" w:rsidP="003E4765">
            <w:pPr>
              <w:pStyle w:val="TAL"/>
              <w:keepNext w:val="0"/>
              <w:rPr>
                <w:rFonts w:cs="Arial"/>
                <w:szCs w:val="18"/>
              </w:rPr>
            </w:pPr>
            <w:proofErr w:type="spellStart"/>
            <w:r w:rsidRPr="00A952F9">
              <w:rPr>
                <w:rFonts w:cs="Arial"/>
                <w:szCs w:val="18"/>
                <w:lang w:eastAsia="zh-CN"/>
              </w:rPr>
              <w:t>isNullable</w:t>
            </w:r>
            <w:proofErr w:type="spellEnd"/>
            <w:r w:rsidRPr="00A952F9">
              <w:rPr>
                <w:rFonts w:cs="Arial"/>
                <w:szCs w:val="18"/>
                <w:lang w:eastAsia="zh-CN"/>
              </w:rPr>
              <w:t>: False</w:t>
            </w:r>
          </w:p>
        </w:tc>
      </w:tr>
      <w:tr w:rsidR="007026D0" w:rsidRPr="00A952F9" w14:paraId="45739B96"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B18F13F" w14:textId="77777777" w:rsidR="007026D0" w:rsidRPr="00A952F9" w:rsidRDefault="007026D0" w:rsidP="003E4765">
            <w:pPr>
              <w:pStyle w:val="TAL"/>
              <w:keepNext w:val="0"/>
              <w:rPr>
                <w:rFonts w:ascii="Courier New" w:hAnsi="Courier New" w:cs="Courier New"/>
              </w:rPr>
            </w:pPr>
            <w:proofErr w:type="spellStart"/>
            <w:r w:rsidRPr="00A952F9">
              <w:rPr>
                <w:rFonts w:ascii="Courier New" w:hAnsi="Courier New" w:cs="Courier New"/>
              </w:rPr>
              <w:lastRenderedPageBreak/>
              <w:t>EsNotAllowedTimePeriod</w:t>
            </w:r>
            <w:r w:rsidRPr="00A952F9">
              <w:rPr>
                <w:rFonts w:ascii="Courier New" w:hAnsi="Courier New" w:cs="Courier New"/>
                <w:lang w:eastAsia="zh-CN"/>
              </w:rPr>
              <w:t>.</w:t>
            </w:r>
            <w:r w:rsidRPr="00A952F9">
              <w:rPr>
                <w:rFonts w:ascii="Courier New" w:hAnsi="Courier New" w:cs="Courier New"/>
              </w:rPr>
              <w:t>daysOfWeek</w:t>
            </w:r>
            <w:proofErr w:type="spellEnd"/>
          </w:p>
        </w:tc>
        <w:tc>
          <w:tcPr>
            <w:tcW w:w="5523" w:type="dxa"/>
            <w:tcBorders>
              <w:top w:val="single" w:sz="4" w:space="0" w:color="auto"/>
              <w:left w:val="single" w:sz="4" w:space="0" w:color="auto"/>
              <w:bottom w:val="single" w:sz="4" w:space="0" w:color="auto"/>
              <w:right w:val="single" w:sz="4" w:space="0" w:color="auto"/>
            </w:tcBorders>
          </w:tcPr>
          <w:p w14:paraId="76EBD194" w14:textId="77777777" w:rsidR="007026D0" w:rsidRPr="00A952F9" w:rsidRDefault="007026D0" w:rsidP="003E4765">
            <w:pPr>
              <w:pStyle w:val="TAL"/>
              <w:keepNext w:val="0"/>
              <w:rPr>
                <w:rFonts w:cs="Arial"/>
                <w:szCs w:val="18"/>
                <w:lang w:eastAsia="zh-CN"/>
              </w:rPr>
            </w:pPr>
            <w:r w:rsidRPr="00A952F9">
              <w:rPr>
                <w:szCs w:val="18"/>
                <w:lang w:eastAsia="zh-CN"/>
              </w:rPr>
              <w:t xml:space="preserve">This attribute indicates a </w:t>
            </w:r>
            <w:r w:rsidRPr="00A952F9">
              <w:rPr>
                <w:rFonts w:cs="Arial"/>
                <w:szCs w:val="18"/>
                <w:lang w:eastAsia="zh-CN"/>
              </w:rPr>
              <w:t>day in a week.</w:t>
            </w:r>
          </w:p>
          <w:p w14:paraId="4FD416D9" w14:textId="77777777" w:rsidR="007026D0" w:rsidRPr="00A952F9" w:rsidRDefault="007026D0" w:rsidP="003E4765">
            <w:pPr>
              <w:pStyle w:val="TAL"/>
              <w:keepNext w:val="0"/>
              <w:rPr>
                <w:rFonts w:cs="Arial"/>
                <w:szCs w:val="18"/>
                <w:lang w:eastAsia="zh-CN"/>
              </w:rPr>
            </w:pPr>
          </w:p>
          <w:p w14:paraId="167D54E2" w14:textId="77777777" w:rsidR="007026D0" w:rsidRPr="00A952F9" w:rsidRDefault="007026D0" w:rsidP="003E4765">
            <w:pPr>
              <w:pStyle w:val="TAL"/>
              <w:keepNext w:val="0"/>
            </w:pPr>
            <w:proofErr w:type="spellStart"/>
            <w:r w:rsidRPr="00A952F9">
              <w:rPr>
                <w:rFonts w:cs="Arial"/>
                <w:szCs w:val="18"/>
              </w:rPr>
              <w:t>allowedValues</w:t>
            </w:r>
            <w:proofErr w:type="spellEnd"/>
            <w:r w:rsidRPr="00A952F9">
              <w:rPr>
                <w:rFonts w:cs="Arial"/>
                <w:szCs w:val="18"/>
              </w:rPr>
              <w:t>:</w:t>
            </w:r>
            <w:r w:rsidRPr="00A952F9">
              <w:rPr>
                <w:rFonts w:cs="Arial"/>
                <w:szCs w:val="18"/>
                <w:lang w:eastAsia="zh-CN"/>
              </w:rPr>
              <w:t xml:space="preserve"> MONDAY, TUESDAY, WEDNESDAY, THURSDAY, FRIDAY, SATURDAY, SUNDAY</w:t>
            </w:r>
          </w:p>
        </w:tc>
        <w:tc>
          <w:tcPr>
            <w:tcW w:w="2436" w:type="dxa"/>
            <w:tcBorders>
              <w:top w:val="single" w:sz="4" w:space="0" w:color="auto"/>
              <w:left w:val="single" w:sz="4" w:space="0" w:color="auto"/>
              <w:bottom w:val="single" w:sz="4" w:space="0" w:color="auto"/>
              <w:right w:val="single" w:sz="4" w:space="0" w:color="auto"/>
            </w:tcBorders>
          </w:tcPr>
          <w:p w14:paraId="612E119B" w14:textId="77777777" w:rsidR="007026D0" w:rsidRPr="00A952F9" w:rsidRDefault="007026D0" w:rsidP="003E4765">
            <w:pPr>
              <w:pStyle w:val="TAL"/>
              <w:keepNext w:val="0"/>
              <w:rPr>
                <w:rFonts w:cs="Arial"/>
                <w:szCs w:val="18"/>
                <w:lang w:eastAsia="zh-CN"/>
              </w:rPr>
            </w:pPr>
            <w:r w:rsidRPr="00A952F9">
              <w:t xml:space="preserve">type: </w:t>
            </w:r>
            <w:r w:rsidRPr="00A952F9">
              <w:rPr>
                <w:lang w:eastAsia="zh-CN"/>
              </w:rPr>
              <w:t>&lt;&lt;enumeration&gt;&gt;</w:t>
            </w:r>
          </w:p>
          <w:p w14:paraId="3F66474B" w14:textId="77777777" w:rsidR="007026D0" w:rsidRPr="00A952F9" w:rsidRDefault="007026D0" w:rsidP="003E4765">
            <w:pPr>
              <w:pStyle w:val="TAL"/>
              <w:keepNext w:val="0"/>
              <w:rPr>
                <w:rFonts w:cs="Arial"/>
                <w:szCs w:val="18"/>
                <w:lang w:eastAsia="zh-CN"/>
              </w:rPr>
            </w:pPr>
            <w:r w:rsidRPr="00A952F9">
              <w:rPr>
                <w:rFonts w:cs="Arial"/>
                <w:szCs w:val="18"/>
                <w:lang w:eastAsia="zh-CN"/>
              </w:rPr>
              <w:t>multiplicity: 0..1</w:t>
            </w:r>
          </w:p>
          <w:p w14:paraId="51C9D5DF" w14:textId="77777777" w:rsidR="007026D0" w:rsidRPr="00A952F9" w:rsidRDefault="007026D0" w:rsidP="003E4765">
            <w:pPr>
              <w:pStyle w:val="TAL"/>
              <w:keepNext w:val="0"/>
              <w:rPr>
                <w:rFonts w:cs="Arial"/>
                <w:szCs w:val="18"/>
                <w:lang w:eastAsia="zh-CN"/>
              </w:rPr>
            </w:pPr>
            <w:proofErr w:type="spellStart"/>
            <w:r w:rsidRPr="00A952F9">
              <w:rPr>
                <w:rFonts w:cs="Arial"/>
                <w:szCs w:val="18"/>
                <w:lang w:eastAsia="zh-CN"/>
              </w:rPr>
              <w:t>isOrdered</w:t>
            </w:r>
            <w:proofErr w:type="spellEnd"/>
            <w:r w:rsidRPr="00A952F9">
              <w:rPr>
                <w:rFonts w:cs="Arial"/>
                <w:szCs w:val="18"/>
                <w:lang w:eastAsia="zh-CN"/>
              </w:rPr>
              <w:t>: N/A</w:t>
            </w:r>
          </w:p>
          <w:p w14:paraId="471EACBE" w14:textId="77777777" w:rsidR="007026D0" w:rsidRPr="00A952F9" w:rsidRDefault="007026D0" w:rsidP="003E4765">
            <w:pPr>
              <w:pStyle w:val="TAL"/>
              <w:keepNext w:val="0"/>
              <w:rPr>
                <w:rFonts w:cs="Arial"/>
                <w:szCs w:val="18"/>
                <w:lang w:eastAsia="zh-CN"/>
              </w:rPr>
            </w:pPr>
            <w:proofErr w:type="spellStart"/>
            <w:r w:rsidRPr="00A952F9">
              <w:rPr>
                <w:rFonts w:cs="Arial"/>
                <w:szCs w:val="18"/>
                <w:lang w:eastAsia="zh-CN"/>
              </w:rPr>
              <w:t>isUnique</w:t>
            </w:r>
            <w:proofErr w:type="spellEnd"/>
            <w:r w:rsidRPr="00A952F9">
              <w:rPr>
                <w:rFonts w:cs="Arial"/>
                <w:szCs w:val="18"/>
                <w:lang w:eastAsia="zh-CN"/>
              </w:rPr>
              <w:t>: N/A</w:t>
            </w:r>
          </w:p>
          <w:p w14:paraId="7ED5E1F7" w14:textId="77777777" w:rsidR="007026D0" w:rsidRPr="00A952F9" w:rsidRDefault="007026D0" w:rsidP="003E4765">
            <w:pPr>
              <w:pStyle w:val="TAL"/>
              <w:keepNext w:val="0"/>
              <w:rPr>
                <w:rFonts w:cs="Arial"/>
                <w:szCs w:val="18"/>
                <w:lang w:eastAsia="zh-CN"/>
              </w:rPr>
            </w:pPr>
            <w:proofErr w:type="spellStart"/>
            <w:r w:rsidRPr="00A952F9">
              <w:rPr>
                <w:rFonts w:cs="Arial"/>
                <w:szCs w:val="18"/>
                <w:lang w:eastAsia="zh-CN"/>
              </w:rPr>
              <w:t>defaultValue</w:t>
            </w:r>
            <w:proofErr w:type="spellEnd"/>
            <w:r w:rsidRPr="00A952F9">
              <w:rPr>
                <w:rFonts w:cs="Arial"/>
                <w:szCs w:val="18"/>
                <w:lang w:eastAsia="zh-CN"/>
              </w:rPr>
              <w:t>: None</w:t>
            </w:r>
          </w:p>
          <w:p w14:paraId="6E4AC4FA" w14:textId="77777777" w:rsidR="007026D0" w:rsidRPr="00A952F9" w:rsidRDefault="007026D0" w:rsidP="003E4765">
            <w:pPr>
              <w:pStyle w:val="TAL"/>
              <w:keepNext w:val="0"/>
              <w:rPr>
                <w:rFonts w:cs="Arial"/>
                <w:szCs w:val="18"/>
              </w:rPr>
            </w:pPr>
            <w:proofErr w:type="spellStart"/>
            <w:r w:rsidRPr="00A952F9">
              <w:rPr>
                <w:rFonts w:cs="Arial"/>
                <w:szCs w:val="18"/>
                <w:lang w:eastAsia="zh-CN"/>
              </w:rPr>
              <w:t>isNullable</w:t>
            </w:r>
            <w:proofErr w:type="spellEnd"/>
            <w:r w:rsidRPr="00A952F9">
              <w:rPr>
                <w:rFonts w:cs="Arial"/>
                <w:szCs w:val="18"/>
                <w:lang w:eastAsia="zh-CN"/>
              </w:rPr>
              <w:t>: False</w:t>
            </w:r>
          </w:p>
        </w:tc>
      </w:tr>
      <w:tr w:rsidR="007026D0" w:rsidRPr="00A952F9" w14:paraId="6337CB5E"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F24B190" w14:textId="77777777" w:rsidR="007026D0" w:rsidRPr="00A952F9" w:rsidRDefault="007026D0" w:rsidP="003E4765">
            <w:pPr>
              <w:pStyle w:val="TAL"/>
              <w:keepNext w:val="0"/>
              <w:rPr>
                <w:rFonts w:ascii="Courier New" w:hAnsi="Courier New" w:cs="Courier New"/>
                <w:lang w:eastAsia="zh-CN"/>
              </w:rPr>
            </w:pPr>
            <w:proofErr w:type="spellStart"/>
            <w:r w:rsidRPr="00A952F9">
              <w:rPr>
                <w:rFonts w:ascii="Courier New" w:hAnsi="Courier New" w:cs="Courier New"/>
              </w:rPr>
              <w:t>interRatEsActivationOriginalCellParameters</w:t>
            </w:r>
            <w:proofErr w:type="spellEnd"/>
          </w:p>
        </w:tc>
        <w:tc>
          <w:tcPr>
            <w:tcW w:w="5523" w:type="dxa"/>
            <w:tcBorders>
              <w:top w:val="single" w:sz="4" w:space="0" w:color="auto"/>
              <w:left w:val="single" w:sz="4" w:space="0" w:color="auto"/>
              <w:bottom w:val="single" w:sz="4" w:space="0" w:color="auto"/>
              <w:right w:val="single" w:sz="4" w:space="0" w:color="auto"/>
            </w:tcBorders>
          </w:tcPr>
          <w:p w14:paraId="3DBCECFB" w14:textId="77777777" w:rsidR="007026D0" w:rsidRPr="00A952F9" w:rsidRDefault="007026D0" w:rsidP="003E4765">
            <w:pPr>
              <w:pStyle w:val="TAL"/>
              <w:keepNext w:val="0"/>
            </w:pPr>
            <w:r w:rsidRPr="00A952F9">
              <w:t>This attribute is relevant, if the cell acts as an original cell.</w:t>
            </w:r>
          </w:p>
          <w:p w14:paraId="13DC22D7" w14:textId="77777777" w:rsidR="007026D0" w:rsidRPr="00A952F9" w:rsidRDefault="007026D0" w:rsidP="003E4765">
            <w:pPr>
              <w:pStyle w:val="TAL"/>
              <w:keepNext w:val="0"/>
              <w:rPr>
                <w:lang w:eastAsia="zh-CN"/>
              </w:rPr>
            </w:pPr>
            <w:r w:rsidRPr="00A952F9">
              <w:rPr>
                <w:lang w:eastAsia="zh-CN"/>
              </w:rPr>
              <w:t>This attribute indicates the t</w:t>
            </w:r>
            <w:r w:rsidRPr="00A952F9">
              <w:t>raffic load threshold and the time duration</w:t>
            </w:r>
            <w:r w:rsidRPr="00A952F9">
              <w:rPr>
                <w:lang w:eastAsia="zh-CN"/>
              </w:rPr>
              <w:t xml:space="preserve">, which are used by distributed inter-RAT ES algorithms to allow an original cell to enter the </w:t>
            </w:r>
            <w:proofErr w:type="spellStart"/>
            <w:r w:rsidRPr="00A952F9">
              <w:rPr>
                <w:lang w:eastAsia="zh-CN"/>
              </w:rPr>
              <w:t>energySaving</w:t>
            </w:r>
            <w:proofErr w:type="spellEnd"/>
            <w:r w:rsidRPr="00A952F9">
              <w:rPr>
                <w:lang w:eastAsia="zh-CN"/>
              </w:rPr>
              <w:t xml:space="preserve"> state. The time duration indicates how long the traffic load (both for UL and DL) needs to have been below the threshold.</w:t>
            </w:r>
          </w:p>
          <w:p w14:paraId="7F315AC8" w14:textId="77777777" w:rsidR="007026D0" w:rsidRPr="00A952F9" w:rsidRDefault="007026D0" w:rsidP="003E4765">
            <w:pPr>
              <w:pStyle w:val="TAL"/>
              <w:keepNext w:val="0"/>
            </w:pPr>
          </w:p>
          <w:p w14:paraId="2374B234" w14:textId="77777777" w:rsidR="007026D0" w:rsidRPr="00A952F9" w:rsidRDefault="007026D0" w:rsidP="003E4765">
            <w:pPr>
              <w:pStyle w:val="TAL"/>
              <w:keepNext w:val="0"/>
              <w:rPr>
                <w:lang w:eastAsia="zh-CN"/>
              </w:rPr>
            </w:pPr>
            <w:r w:rsidRPr="00A952F9">
              <w:rPr>
                <w:lang w:eastAsia="zh-CN"/>
              </w:rPr>
              <w:t>In case the original cell is an EUTRAN cell,  the load information refers to Composite Available Capacity Group IE (see 3GPP TS 36.413 [12] Annex B.1.5) and the following applies:</w:t>
            </w:r>
          </w:p>
          <w:p w14:paraId="4EE53EFE" w14:textId="77777777" w:rsidR="007026D0" w:rsidRPr="00A952F9" w:rsidRDefault="007026D0" w:rsidP="003E4765">
            <w:pPr>
              <w:pStyle w:val="TAL"/>
              <w:keepNext w:val="0"/>
              <w:rPr>
                <w:lang w:eastAsia="zh-CN"/>
              </w:rPr>
            </w:pPr>
            <w:r w:rsidRPr="00A952F9">
              <w:rPr>
                <w:lang w:eastAsia="zh-CN"/>
              </w:rPr>
              <w:t>Load</w:t>
            </w:r>
            <w:r w:rsidRPr="00A952F9">
              <w:t xml:space="preserve"> =  (100 - ‘</w:t>
            </w:r>
            <w:r w:rsidRPr="00A952F9">
              <w:rPr>
                <w:lang w:eastAsia="zh-CN"/>
              </w:rPr>
              <w:t>Capacity</w:t>
            </w:r>
            <w:r w:rsidRPr="00A952F9">
              <w:t xml:space="preserve"> Value’ ) * ‘Cell Capacity Class Value’, w</w:t>
            </w:r>
            <w:r w:rsidRPr="00A952F9">
              <w:rPr>
                <w:lang w:eastAsia="zh-CN"/>
              </w:rPr>
              <w:t>here</w:t>
            </w:r>
            <w:r w:rsidRPr="00A952F9">
              <w:t xml:space="preserve"> ‘</w:t>
            </w:r>
            <w:r w:rsidRPr="00A952F9">
              <w:rPr>
                <w:lang w:eastAsia="zh-CN"/>
              </w:rPr>
              <w:t>Capacity</w:t>
            </w:r>
            <w:r w:rsidRPr="00A952F9">
              <w:t xml:space="preserve"> Value’ and ‘Cell Capacity Class Value’ </w:t>
            </w:r>
            <w:r w:rsidRPr="00A952F9">
              <w:rPr>
                <w:lang w:eastAsia="zh-CN"/>
              </w:rPr>
              <w:t>are defined in 3GPP TS 36.423 [7].</w:t>
            </w:r>
          </w:p>
          <w:p w14:paraId="4BAE88C3" w14:textId="77777777" w:rsidR="007026D0" w:rsidRPr="00A952F9" w:rsidRDefault="007026D0" w:rsidP="003E4765">
            <w:pPr>
              <w:pStyle w:val="TAL"/>
              <w:keepNext w:val="0"/>
              <w:rPr>
                <w:lang w:eastAsia="zh-CN"/>
              </w:rPr>
            </w:pPr>
          </w:p>
          <w:p w14:paraId="01C18FAA" w14:textId="77777777" w:rsidR="007026D0" w:rsidRPr="00A952F9" w:rsidRDefault="007026D0" w:rsidP="003E4765">
            <w:pPr>
              <w:pStyle w:val="TAL"/>
              <w:keepNext w:val="0"/>
              <w:rPr>
                <w:lang w:eastAsia="zh-CN"/>
              </w:rPr>
            </w:pPr>
            <w:r w:rsidRPr="00A952F9">
              <w:rPr>
                <w:lang w:eastAsia="zh-CN"/>
              </w:rPr>
              <w:t>In case the original cell is a UTRAN cell, the load information refers to Cell Load Information Group IE (see 3GPP TS 36.413 [12] Annex B.1.5) and the following applies:</w:t>
            </w:r>
          </w:p>
          <w:p w14:paraId="79B112AB" w14:textId="77777777" w:rsidR="007026D0" w:rsidRPr="00A952F9" w:rsidRDefault="007026D0" w:rsidP="003E4765">
            <w:pPr>
              <w:pStyle w:val="TAL"/>
              <w:keepNext w:val="0"/>
              <w:rPr>
                <w:lang w:eastAsia="zh-CN"/>
              </w:rPr>
            </w:pPr>
            <w:r w:rsidRPr="00A952F9">
              <w:rPr>
                <w:lang w:eastAsia="zh-CN"/>
              </w:rPr>
              <w:t>Load=</w:t>
            </w:r>
            <w:r w:rsidRPr="00A952F9">
              <w:t xml:space="preserve">  ‘</w:t>
            </w:r>
            <w:r w:rsidRPr="00A952F9">
              <w:rPr>
                <w:lang w:eastAsia="zh-CN"/>
              </w:rPr>
              <w:t>Load</w:t>
            </w:r>
            <w:r w:rsidRPr="00A952F9">
              <w:t xml:space="preserve"> Value’  * ‘Cell Capacity Class Value’, w</w:t>
            </w:r>
            <w:r w:rsidRPr="00A952F9">
              <w:rPr>
                <w:lang w:eastAsia="zh-CN"/>
              </w:rPr>
              <w:t>here</w:t>
            </w:r>
            <w:r w:rsidRPr="00A952F9">
              <w:t xml:space="preserve"> ‘</w:t>
            </w:r>
            <w:r w:rsidRPr="00A952F9">
              <w:rPr>
                <w:lang w:eastAsia="zh-CN"/>
              </w:rPr>
              <w:t>Load</w:t>
            </w:r>
            <w:r w:rsidRPr="00A952F9">
              <w:t xml:space="preserve"> Value’ and ‘Cell Capacity Class Value’ </w:t>
            </w:r>
            <w:r w:rsidRPr="00A952F9">
              <w:rPr>
                <w:lang w:eastAsia="zh-CN"/>
              </w:rPr>
              <w:t>are defined in 3GPP TS 25.413 [19].</w:t>
            </w:r>
          </w:p>
          <w:p w14:paraId="192626E2" w14:textId="77777777" w:rsidR="007026D0" w:rsidRPr="00A952F9" w:rsidRDefault="007026D0" w:rsidP="003E4765">
            <w:pPr>
              <w:pStyle w:val="TAL"/>
              <w:keepNext w:val="0"/>
              <w:rPr>
                <w:lang w:eastAsia="zh-CN"/>
              </w:rPr>
            </w:pPr>
          </w:p>
          <w:p w14:paraId="67AE60C6" w14:textId="77777777" w:rsidR="007026D0" w:rsidRPr="00A952F9" w:rsidRDefault="007026D0" w:rsidP="003E4765">
            <w:pPr>
              <w:pStyle w:val="TAL"/>
              <w:keepNext w:val="0"/>
              <w:rPr>
                <w:lang w:eastAsia="zh-CN"/>
              </w:rPr>
            </w:pPr>
            <w:r w:rsidRPr="00A952F9">
              <w:t>If the ‘Cell Capacity Class Value’</w:t>
            </w:r>
            <w:r w:rsidRPr="00A952F9">
              <w:rPr>
                <w:lang w:eastAsia="zh-CN"/>
              </w:rPr>
              <w:t xml:space="preserve"> </w:t>
            </w:r>
            <w:r w:rsidRPr="00A952F9">
              <w:t xml:space="preserve">is not known, </w:t>
            </w:r>
            <w:r w:rsidRPr="00A952F9">
              <w:rPr>
                <w:lang w:eastAsia="zh-CN"/>
              </w:rPr>
              <w:t xml:space="preserve">then ‘Cell Capacity Class Value’ should be set to 1 </w:t>
            </w:r>
            <w:r w:rsidRPr="00A952F9">
              <w:t xml:space="preserve">when calculating the </w:t>
            </w:r>
            <w:r w:rsidRPr="00A952F9">
              <w:rPr>
                <w:lang w:eastAsia="zh-CN"/>
              </w:rPr>
              <w:t>load, and the load threshold should be set in range of 0..100.</w:t>
            </w:r>
          </w:p>
          <w:p w14:paraId="27C3805F" w14:textId="77777777" w:rsidR="007026D0" w:rsidRPr="00A952F9" w:rsidRDefault="007026D0" w:rsidP="003E4765">
            <w:pPr>
              <w:pStyle w:val="TAL"/>
              <w:keepNext w:val="0"/>
              <w:rPr>
                <w:lang w:eastAsia="zh-CN"/>
              </w:rPr>
            </w:pPr>
          </w:p>
          <w:p w14:paraId="12207A55" w14:textId="77777777" w:rsidR="007026D0" w:rsidRPr="00A952F9" w:rsidRDefault="007026D0" w:rsidP="003E4765">
            <w:pPr>
              <w:pStyle w:val="LD"/>
              <w:keepNext w:val="0"/>
              <w:rPr>
                <w:rFonts w:ascii="Arial" w:hAnsi="Arial" w:cs="Arial"/>
                <w:sz w:val="18"/>
                <w:szCs w:val="18"/>
                <w:lang w:eastAsia="zh-CN"/>
              </w:rPr>
            </w:pPr>
            <w:r w:rsidRPr="00A952F9">
              <w:rPr>
                <w:rFonts w:ascii="Arial" w:hAnsi="Arial" w:cs="Arial"/>
                <w:sz w:val="18"/>
                <w:szCs w:val="18"/>
                <w:lang w:eastAsia="zh-CN"/>
              </w:rPr>
              <w:t>allowedValues:</w:t>
            </w:r>
          </w:p>
          <w:p w14:paraId="0301BCBD" w14:textId="77777777" w:rsidR="007026D0" w:rsidRPr="00A952F9" w:rsidRDefault="007026D0" w:rsidP="003E4765">
            <w:pPr>
              <w:pStyle w:val="LD"/>
              <w:keepNext w:val="0"/>
              <w:rPr>
                <w:rFonts w:ascii="Arial" w:hAnsi="Arial" w:cs="Arial"/>
                <w:sz w:val="18"/>
                <w:szCs w:val="18"/>
                <w:lang w:eastAsia="zh-CN"/>
              </w:rPr>
            </w:pPr>
            <w:r w:rsidRPr="00A952F9">
              <w:rPr>
                <w:rFonts w:ascii="Arial" w:hAnsi="Arial" w:cs="Arial"/>
                <w:sz w:val="18"/>
                <w:szCs w:val="18"/>
                <w:lang w:eastAsia="zh-CN"/>
              </w:rPr>
              <w:t>load</w:t>
            </w:r>
            <w:r w:rsidRPr="00A952F9">
              <w:rPr>
                <w:rFonts w:ascii="Arial" w:hAnsi="Arial" w:cs="Arial"/>
                <w:sz w:val="18"/>
                <w:szCs w:val="18"/>
              </w:rPr>
              <w:t xml:space="preserve">Threshold: Integer 0..10000 </w:t>
            </w:r>
          </w:p>
          <w:p w14:paraId="74B2586D" w14:textId="77777777" w:rsidR="007026D0" w:rsidRPr="00A952F9" w:rsidRDefault="007026D0" w:rsidP="003E4765">
            <w:pPr>
              <w:keepLines/>
              <w:spacing w:after="0"/>
              <w:rPr>
                <w:lang w:eastAsia="zh-CN"/>
              </w:rPr>
            </w:pPr>
            <w:proofErr w:type="spellStart"/>
            <w:r w:rsidRPr="00A952F9">
              <w:rPr>
                <w:rFonts w:cs="Arial"/>
                <w:szCs w:val="18"/>
                <w:lang w:eastAsia="zh-CN"/>
              </w:rPr>
              <w:t>t</w:t>
            </w:r>
            <w:r w:rsidRPr="00A952F9">
              <w:rPr>
                <w:rFonts w:cs="Arial"/>
                <w:szCs w:val="18"/>
              </w:rPr>
              <w:t>imeDuration</w:t>
            </w:r>
            <w:proofErr w:type="spellEnd"/>
            <w:r w:rsidRPr="00A952F9">
              <w:rPr>
                <w:rFonts w:cs="Arial"/>
                <w:szCs w:val="18"/>
              </w:rPr>
              <w:t xml:space="preserve">: Integer </w:t>
            </w:r>
            <w:r w:rsidRPr="00A952F9">
              <w:rPr>
                <w:rFonts w:cs="Arial"/>
                <w:szCs w:val="18"/>
                <w:lang w:eastAsia="zh-CN"/>
              </w:rPr>
              <w:t>0</w:t>
            </w:r>
            <w:r w:rsidRPr="00A952F9">
              <w:rPr>
                <w:rFonts w:cs="Arial"/>
                <w:szCs w:val="18"/>
              </w:rPr>
              <w:t>..900 (in unit of seconds)</w:t>
            </w:r>
          </w:p>
        </w:tc>
        <w:tc>
          <w:tcPr>
            <w:tcW w:w="2436" w:type="dxa"/>
            <w:tcBorders>
              <w:top w:val="single" w:sz="4" w:space="0" w:color="auto"/>
              <w:left w:val="single" w:sz="4" w:space="0" w:color="auto"/>
              <w:bottom w:val="single" w:sz="4" w:space="0" w:color="auto"/>
              <w:right w:val="single" w:sz="4" w:space="0" w:color="auto"/>
            </w:tcBorders>
            <w:hideMark/>
          </w:tcPr>
          <w:p w14:paraId="78F74F86" w14:textId="77777777" w:rsidR="007026D0" w:rsidRPr="00A952F9" w:rsidRDefault="007026D0" w:rsidP="003E4765">
            <w:pPr>
              <w:pStyle w:val="TAL"/>
              <w:keepNext w:val="0"/>
              <w:rPr>
                <w:rFonts w:cs="Arial"/>
                <w:szCs w:val="18"/>
              </w:rPr>
            </w:pPr>
            <w:r w:rsidRPr="00A952F9">
              <w:rPr>
                <w:rFonts w:cs="Arial"/>
                <w:szCs w:val="18"/>
              </w:rPr>
              <w:t xml:space="preserve">type: </w:t>
            </w:r>
            <w:proofErr w:type="spellStart"/>
            <w:r w:rsidRPr="00A952F9">
              <w:rPr>
                <w:rFonts w:ascii="Courier New" w:hAnsi="Courier New" w:cs="Courier New"/>
                <w:szCs w:val="18"/>
                <w:lang w:eastAsia="zh-CN"/>
              </w:rPr>
              <w:t>LoadTimeThreshold</w:t>
            </w:r>
            <w:proofErr w:type="spellEnd"/>
          </w:p>
          <w:p w14:paraId="42B2B740" w14:textId="77777777" w:rsidR="007026D0" w:rsidRPr="00A952F9" w:rsidRDefault="007026D0" w:rsidP="003E4765">
            <w:pPr>
              <w:pStyle w:val="TAL"/>
              <w:keepNext w:val="0"/>
              <w:rPr>
                <w:rFonts w:cs="Arial"/>
                <w:szCs w:val="18"/>
              </w:rPr>
            </w:pPr>
            <w:r w:rsidRPr="00A952F9">
              <w:rPr>
                <w:rFonts w:cs="Arial"/>
                <w:szCs w:val="18"/>
              </w:rPr>
              <w:t xml:space="preserve">multiplicity: </w:t>
            </w:r>
            <w:r w:rsidRPr="00A952F9">
              <w:t>0..</w:t>
            </w:r>
            <w:r w:rsidRPr="00A952F9">
              <w:rPr>
                <w:rFonts w:cs="Arial"/>
                <w:szCs w:val="18"/>
              </w:rPr>
              <w:t>1</w:t>
            </w:r>
          </w:p>
          <w:p w14:paraId="5D2CD78F" w14:textId="77777777" w:rsidR="007026D0" w:rsidRPr="00A952F9" w:rsidRDefault="007026D0" w:rsidP="003E4765">
            <w:pPr>
              <w:pStyle w:val="TAL"/>
              <w:keepNext w:val="0"/>
              <w:rPr>
                <w:rFonts w:cs="Arial"/>
                <w:szCs w:val="18"/>
              </w:rPr>
            </w:pPr>
            <w:proofErr w:type="spellStart"/>
            <w:r w:rsidRPr="00A952F9">
              <w:rPr>
                <w:rFonts w:cs="Arial"/>
                <w:szCs w:val="18"/>
              </w:rPr>
              <w:t>isOrdered</w:t>
            </w:r>
            <w:proofErr w:type="spellEnd"/>
            <w:r w:rsidRPr="00A952F9">
              <w:rPr>
                <w:rFonts w:cs="Arial"/>
                <w:szCs w:val="18"/>
              </w:rPr>
              <w:t>: N/A</w:t>
            </w:r>
          </w:p>
          <w:p w14:paraId="1C566377" w14:textId="77777777" w:rsidR="007026D0" w:rsidRPr="00A952F9" w:rsidRDefault="007026D0" w:rsidP="003E4765">
            <w:pPr>
              <w:pStyle w:val="TAL"/>
              <w:keepNext w:val="0"/>
              <w:rPr>
                <w:rFonts w:cs="Arial"/>
                <w:szCs w:val="18"/>
              </w:rPr>
            </w:pPr>
            <w:proofErr w:type="spellStart"/>
            <w:r w:rsidRPr="00A952F9">
              <w:rPr>
                <w:rFonts w:cs="Arial"/>
                <w:szCs w:val="18"/>
              </w:rPr>
              <w:t>isUnique</w:t>
            </w:r>
            <w:proofErr w:type="spellEnd"/>
            <w:r w:rsidRPr="00A952F9">
              <w:rPr>
                <w:rFonts w:cs="Arial"/>
                <w:szCs w:val="18"/>
              </w:rPr>
              <w:t>: N/A</w:t>
            </w:r>
          </w:p>
          <w:p w14:paraId="39328FE4" w14:textId="77777777" w:rsidR="007026D0" w:rsidRPr="00A952F9" w:rsidRDefault="007026D0" w:rsidP="003E4765">
            <w:pPr>
              <w:pStyle w:val="TAL"/>
              <w:keepNext w:val="0"/>
              <w:rPr>
                <w:rFonts w:cs="Arial"/>
                <w:szCs w:val="18"/>
              </w:rPr>
            </w:pPr>
            <w:proofErr w:type="spellStart"/>
            <w:r w:rsidRPr="00A952F9">
              <w:rPr>
                <w:rFonts w:cs="Arial"/>
                <w:szCs w:val="18"/>
              </w:rPr>
              <w:t>defaultValue</w:t>
            </w:r>
            <w:proofErr w:type="spellEnd"/>
            <w:r w:rsidRPr="00A952F9">
              <w:rPr>
                <w:rFonts w:cs="Arial"/>
                <w:szCs w:val="18"/>
              </w:rPr>
              <w:t>: None</w:t>
            </w:r>
          </w:p>
          <w:p w14:paraId="63C6F87D" w14:textId="77777777" w:rsidR="007026D0" w:rsidRPr="00A952F9" w:rsidRDefault="007026D0" w:rsidP="003E4765">
            <w:pPr>
              <w:pStyle w:val="TAL"/>
              <w:keepNext w:val="0"/>
            </w:pPr>
            <w:proofErr w:type="spellStart"/>
            <w:r w:rsidRPr="00A952F9">
              <w:rPr>
                <w:rFonts w:cs="Arial"/>
                <w:szCs w:val="18"/>
              </w:rPr>
              <w:t>isNullable</w:t>
            </w:r>
            <w:proofErr w:type="spellEnd"/>
            <w:r w:rsidRPr="00A952F9">
              <w:rPr>
                <w:rFonts w:cs="Arial"/>
                <w:szCs w:val="18"/>
              </w:rPr>
              <w:t>: False</w:t>
            </w:r>
          </w:p>
        </w:tc>
      </w:tr>
      <w:tr w:rsidR="007026D0" w:rsidRPr="00A952F9" w14:paraId="5C973844"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E81CDEE" w14:textId="77777777" w:rsidR="007026D0" w:rsidRPr="00A952F9" w:rsidRDefault="007026D0" w:rsidP="003E4765">
            <w:pPr>
              <w:pStyle w:val="TAL"/>
              <w:keepNext w:val="0"/>
              <w:rPr>
                <w:rFonts w:ascii="Courier New" w:hAnsi="Courier New" w:cs="Courier New"/>
                <w:lang w:eastAsia="zh-CN"/>
              </w:rPr>
            </w:pPr>
            <w:proofErr w:type="spellStart"/>
            <w:r w:rsidRPr="00A952F9">
              <w:rPr>
                <w:rFonts w:ascii="Courier New" w:hAnsi="Courier New" w:cs="Courier New"/>
              </w:rPr>
              <w:t>interRatEsActivationCandidateCellParameters</w:t>
            </w:r>
            <w:proofErr w:type="spellEnd"/>
          </w:p>
        </w:tc>
        <w:tc>
          <w:tcPr>
            <w:tcW w:w="5523" w:type="dxa"/>
            <w:tcBorders>
              <w:top w:val="single" w:sz="4" w:space="0" w:color="auto"/>
              <w:left w:val="single" w:sz="4" w:space="0" w:color="auto"/>
              <w:bottom w:val="single" w:sz="4" w:space="0" w:color="auto"/>
              <w:right w:val="single" w:sz="4" w:space="0" w:color="auto"/>
            </w:tcBorders>
          </w:tcPr>
          <w:p w14:paraId="04C61C2D" w14:textId="77777777" w:rsidR="007026D0" w:rsidRPr="00A952F9" w:rsidRDefault="007026D0" w:rsidP="003E4765">
            <w:pPr>
              <w:pStyle w:val="TAL"/>
              <w:keepNext w:val="0"/>
              <w:rPr>
                <w:kern w:val="2"/>
              </w:rPr>
            </w:pPr>
            <w:r w:rsidRPr="00A952F9">
              <w:rPr>
                <w:kern w:val="2"/>
              </w:rPr>
              <w:t>This attribute is relevant, if the cell acts as a candidate cell.</w:t>
            </w:r>
          </w:p>
          <w:p w14:paraId="3F338F70" w14:textId="77777777" w:rsidR="007026D0" w:rsidRPr="00A952F9" w:rsidRDefault="007026D0" w:rsidP="003E4765">
            <w:pPr>
              <w:pStyle w:val="TAL"/>
              <w:keepNext w:val="0"/>
              <w:rPr>
                <w:kern w:val="2"/>
                <w:lang w:eastAsia="zh-CN"/>
              </w:rPr>
            </w:pPr>
            <w:r w:rsidRPr="00A952F9">
              <w:rPr>
                <w:kern w:val="2"/>
                <w:lang w:eastAsia="zh-CN"/>
              </w:rPr>
              <w:t xml:space="preserve">This attribute indicates the traffic load threshold </w:t>
            </w:r>
            <w:r w:rsidRPr="00A952F9">
              <w:rPr>
                <w:kern w:val="2"/>
              </w:rPr>
              <w:t>and the time duration</w:t>
            </w:r>
            <w:r w:rsidRPr="00A952F9">
              <w:rPr>
                <w:kern w:val="2"/>
                <w:lang w:eastAsia="zh-CN"/>
              </w:rPr>
              <w:t xml:space="preserve">, which are used by distributed inter-RAT ES algorithms to allow an original cell to enter the </w:t>
            </w:r>
            <w:proofErr w:type="spellStart"/>
            <w:r w:rsidRPr="00A952F9">
              <w:rPr>
                <w:kern w:val="2"/>
                <w:lang w:eastAsia="zh-CN"/>
              </w:rPr>
              <w:t>energySaving</w:t>
            </w:r>
            <w:proofErr w:type="spellEnd"/>
            <w:r w:rsidRPr="00A952F9">
              <w:rPr>
                <w:kern w:val="2"/>
                <w:lang w:eastAsia="zh-CN"/>
              </w:rPr>
              <w:t xml:space="preserve"> state. Threshold and time duration are applied to the candidate cell(s) which will provides coverage backup of an original cell when it is in the </w:t>
            </w:r>
            <w:proofErr w:type="spellStart"/>
            <w:r w:rsidRPr="00A952F9">
              <w:rPr>
                <w:kern w:val="2"/>
                <w:lang w:eastAsia="zh-CN"/>
              </w:rPr>
              <w:t>energySaving</w:t>
            </w:r>
            <w:proofErr w:type="spellEnd"/>
            <w:r w:rsidRPr="00A952F9">
              <w:rPr>
                <w:kern w:val="2"/>
                <w:lang w:eastAsia="zh-CN"/>
              </w:rPr>
              <w:t xml:space="preserve"> state. </w:t>
            </w:r>
          </w:p>
          <w:p w14:paraId="38129228" w14:textId="77777777" w:rsidR="007026D0" w:rsidRPr="00A952F9" w:rsidRDefault="007026D0" w:rsidP="003E4765">
            <w:pPr>
              <w:pStyle w:val="TAL"/>
              <w:keepNext w:val="0"/>
              <w:rPr>
                <w:kern w:val="2"/>
                <w:lang w:eastAsia="zh-CN"/>
              </w:rPr>
            </w:pPr>
            <w:r w:rsidRPr="00A952F9">
              <w:rPr>
                <w:kern w:val="2"/>
                <w:lang w:eastAsia="zh-CN"/>
              </w:rPr>
              <w:t xml:space="preserve">The time duration indicates how long the traffic load (both for UL and DL) in the candidate cell needs to have been below the threshold before any original cells which will be provided backup coverage by the candidate cell enters </w:t>
            </w:r>
            <w:proofErr w:type="spellStart"/>
            <w:r w:rsidRPr="00A952F9">
              <w:rPr>
                <w:kern w:val="2"/>
                <w:lang w:eastAsia="zh-CN"/>
              </w:rPr>
              <w:t>energySaving</w:t>
            </w:r>
            <w:proofErr w:type="spellEnd"/>
            <w:r w:rsidRPr="00A952F9">
              <w:rPr>
                <w:kern w:val="2"/>
                <w:lang w:eastAsia="zh-CN"/>
              </w:rPr>
              <w:t xml:space="preserve"> state.</w:t>
            </w:r>
          </w:p>
          <w:p w14:paraId="3B7DD389" w14:textId="77777777" w:rsidR="007026D0" w:rsidRPr="00A952F9" w:rsidRDefault="007026D0" w:rsidP="003E4765">
            <w:pPr>
              <w:pStyle w:val="TAL"/>
              <w:keepNext w:val="0"/>
              <w:rPr>
                <w:kern w:val="2"/>
              </w:rPr>
            </w:pPr>
          </w:p>
          <w:p w14:paraId="652901CA" w14:textId="77777777" w:rsidR="007026D0" w:rsidRPr="00A952F9" w:rsidRDefault="007026D0" w:rsidP="003E4765">
            <w:pPr>
              <w:pStyle w:val="TAL"/>
              <w:keepNext w:val="0"/>
              <w:rPr>
                <w:kern w:val="2"/>
                <w:lang w:eastAsia="zh-CN"/>
              </w:rPr>
            </w:pPr>
            <w:r w:rsidRPr="00A952F9">
              <w:rPr>
                <w:kern w:val="2"/>
                <w:lang w:eastAsia="zh-CN"/>
              </w:rPr>
              <w:t>In case the candidate cell is a UTRAN or GERAN cell, the load information refers to Cell Load Information Group IE(see 3GPP TS 36.413 [12] Annex B.1.5) and the following applies:</w:t>
            </w:r>
          </w:p>
          <w:p w14:paraId="7136861C" w14:textId="77777777" w:rsidR="007026D0" w:rsidRPr="00A952F9" w:rsidRDefault="007026D0" w:rsidP="003E4765">
            <w:pPr>
              <w:pStyle w:val="TAL"/>
              <w:keepNext w:val="0"/>
              <w:rPr>
                <w:kern w:val="2"/>
                <w:lang w:eastAsia="zh-CN"/>
              </w:rPr>
            </w:pPr>
            <w:r w:rsidRPr="00A952F9">
              <w:rPr>
                <w:kern w:val="2"/>
                <w:lang w:eastAsia="zh-CN"/>
              </w:rPr>
              <w:t>Load=  ‘Load Value’  * ‘Cell Capacity Class Value’, where ‘Load Value’ and ‘Cell Capacity Class Value’ are defined in 3GPP TS 25.413 [19] (for UTRAN) / TS 48.008 [20] (for GERAN).</w:t>
            </w:r>
          </w:p>
          <w:p w14:paraId="53C3D74F" w14:textId="77777777" w:rsidR="007026D0" w:rsidRPr="00A952F9" w:rsidRDefault="007026D0" w:rsidP="003E4765">
            <w:pPr>
              <w:pStyle w:val="TAL"/>
              <w:keepNext w:val="0"/>
              <w:rPr>
                <w:kern w:val="2"/>
                <w:lang w:eastAsia="zh-CN"/>
              </w:rPr>
            </w:pPr>
          </w:p>
          <w:p w14:paraId="1B27C459" w14:textId="77777777" w:rsidR="007026D0" w:rsidRPr="00A952F9" w:rsidRDefault="007026D0" w:rsidP="003E4765">
            <w:pPr>
              <w:pStyle w:val="TAL"/>
              <w:keepNext w:val="0"/>
              <w:rPr>
                <w:kern w:val="2"/>
                <w:lang w:eastAsia="zh-CN"/>
              </w:rPr>
            </w:pPr>
            <w:r w:rsidRPr="00A952F9">
              <w:rPr>
                <w:kern w:val="2"/>
                <w:lang w:eastAsia="zh-CN"/>
              </w:rPr>
              <w:t>If the ‘Cell Capacity Class Value’ is not known, then ‘Cell Capacity Class Value’ should be set to 1 when calculating the load, and the load threshold should be set in range of 0..100.</w:t>
            </w:r>
          </w:p>
          <w:p w14:paraId="5FA44B38" w14:textId="77777777" w:rsidR="007026D0" w:rsidRPr="00A952F9" w:rsidRDefault="007026D0" w:rsidP="003E4765">
            <w:pPr>
              <w:pStyle w:val="TAL"/>
              <w:keepNext w:val="0"/>
              <w:rPr>
                <w:kern w:val="2"/>
                <w:lang w:eastAsia="zh-CN"/>
              </w:rPr>
            </w:pPr>
          </w:p>
          <w:p w14:paraId="3CE688B9" w14:textId="77777777" w:rsidR="007026D0" w:rsidRPr="00A952F9" w:rsidRDefault="007026D0" w:rsidP="003E4765">
            <w:pPr>
              <w:pStyle w:val="LD"/>
              <w:keepNext w:val="0"/>
              <w:rPr>
                <w:rFonts w:ascii="Arial" w:hAnsi="Arial" w:cs="Arial"/>
                <w:sz w:val="18"/>
                <w:szCs w:val="18"/>
                <w:lang w:eastAsia="zh-CN"/>
              </w:rPr>
            </w:pPr>
            <w:r w:rsidRPr="00A952F9">
              <w:rPr>
                <w:rFonts w:ascii="Arial" w:hAnsi="Arial" w:cs="Arial"/>
                <w:sz w:val="18"/>
                <w:szCs w:val="18"/>
                <w:lang w:eastAsia="zh-CN"/>
              </w:rPr>
              <w:t>allowedValues:</w:t>
            </w:r>
          </w:p>
          <w:p w14:paraId="7317F1D4" w14:textId="77777777" w:rsidR="007026D0" w:rsidRPr="00A952F9" w:rsidRDefault="007026D0" w:rsidP="003E4765">
            <w:pPr>
              <w:pStyle w:val="LD"/>
              <w:keepNext w:val="0"/>
              <w:rPr>
                <w:rFonts w:ascii="Arial" w:hAnsi="Arial" w:cs="Arial"/>
                <w:sz w:val="18"/>
                <w:szCs w:val="18"/>
                <w:lang w:eastAsia="zh-CN"/>
              </w:rPr>
            </w:pPr>
            <w:r w:rsidRPr="00A952F9">
              <w:rPr>
                <w:rFonts w:ascii="Arial" w:hAnsi="Arial" w:cs="Arial"/>
                <w:sz w:val="18"/>
                <w:szCs w:val="18"/>
                <w:lang w:eastAsia="zh-CN"/>
              </w:rPr>
              <w:t>load</w:t>
            </w:r>
            <w:r w:rsidRPr="00A952F9">
              <w:rPr>
                <w:rFonts w:ascii="Arial" w:hAnsi="Arial" w:cs="Arial"/>
                <w:sz w:val="18"/>
                <w:szCs w:val="18"/>
              </w:rPr>
              <w:t xml:space="preserve">Threshold: Integer 0..10000 </w:t>
            </w:r>
          </w:p>
          <w:p w14:paraId="78A53CEF" w14:textId="77777777" w:rsidR="007026D0" w:rsidRPr="00A952F9" w:rsidRDefault="007026D0" w:rsidP="003E4765">
            <w:pPr>
              <w:keepLines/>
              <w:spacing w:after="0"/>
              <w:rPr>
                <w:lang w:eastAsia="zh-CN"/>
              </w:rPr>
            </w:pPr>
            <w:proofErr w:type="spellStart"/>
            <w:r w:rsidRPr="00A952F9">
              <w:rPr>
                <w:rFonts w:cs="Arial"/>
                <w:szCs w:val="18"/>
                <w:lang w:eastAsia="zh-CN"/>
              </w:rPr>
              <w:t>t</w:t>
            </w:r>
            <w:r w:rsidRPr="00A952F9">
              <w:rPr>
                <w:rFonts w:cs="Arial"/>
                <w:szCs w:val="18"/>
              </w:rPr>
              <w:t>imeDuration</w:t>
            </w:r>
            <w:proofErr w:type="spellEnd"/>
            <w:r w:rsidRPr="00A952F9">
              <w:rPr>
                <w:rFonts w:cs="Arial"/>
                <w:szCs w:val="18"/>
              </w:rPr>
              <w:t xml:space="preserve">: Integer </w:t>
            </w:r>
            <w:r w:rsidRPr="00A952F9">
              <w:rPr>
                <w:rFonts w:cs="Arial"/>
                <w:szCs w:val="18"/>
                <w:lang w:eastAsia="zh-CN"/>
              </w:rPr>
              <w:t>0</w:t>
            </w:r>
            <w:r w:rsidRPr="00A952F9">
              <w:rPr>
                <w:rFonts w:cs="Arial"/>
                <w:szCs w:val="18"/>
              </w:rPr>
              <w:t>..900 (in unit of seconds)</w:t>
            </w:r>
          </w:p>
        </w:tc>
        <w:tc>
          <w:tcPr>
            <w:tcW w:w="2436" w:type="dxa"/>
            <w:tcBorders>
              <w:top w:val="single" w:sz="4" w:space="0" w:color="auto"/>
              <w:left w:val="single" w:sz="4" w:space="0" w:color="auto"/>
              <w:bottom w:val="single" w:sz="4" w:space="0" w:color="auto"/>
              <w:right w:val="single" w:sz="4" w:space="0" w:color="auto"/>
            </w:tcBorders>
            <w:hideMark/>
          </w:tcPr>
          <w:p w14:paraId="761FA4D1" w14:textId="77777777" w:rsidR="007026D0" w:rsidRPr="00A952F9" w:rsidRDefault="007026D0" w:rsidP="003E4765">
            <w:pPr>
              <w:pStyle w:val="TAL"/>
              <w:keepNext w:val="0"/>
              <w:rPr>
                <w:rFonts w:cs="Arial"/>
                <w:szCs w:val="18"/>
              </w:rPr>
            </w:pPr>
            <w:r w:rsidRPr="00A952F9">
              <w:rPr>
                <w:rFonts w:cs="Arial"/>
                <w:szCs w:val="18"/>
              </w:rPr>
              <w:t xml:space="preserve">type: </w:t>
            </w:r>
            <w:proofErr w:type="spellStart"/>
            <w:r w:rsidRPr="00A952F9">
              <w:rPr>
                <w:rFonts w:ascii="Courier New" w:hAnsi="Courier New" w:cs="Courier New"/>
                <w:szCs w:val="18"/>
                <w:lang w:eastAsia="zh-CN"/>
              </w:rPr>
              <w:t>LoadTimeThreshold</w:t>
            </w:r>
            <w:proofErr w:type="spellEnd"/>
          </w:p>
          <w:p w14:paraId="3702D9D7" w14:textId="77777777" w:rsidR="007026D0" w:rsidRPr="00A952F9" w:rsidRDefault="007026D0" w:rsidP="003E4765">
            <w:pPr>
              <w:pStyle w:val="TAL"/>
              <w:keepNext w:val="0"/>
              <w:rPr>
                <w:rFonts w:cs="Arial"/>
                <w:szCs w:val="18"/>
              </w:rPr>
            </w:pPr>
            <w:r w:rsidRPr="00A952F9">
              <w:rPr>
                <w:rFonts w:cs="Arial"/>
                <w:szCs w:val="18"/>
              </w:rPr>
              <w:t xml:space="preserve">multiplicity: </w:t>
            </w:r>
            <w:r w:rsidRPr="00A952F9">
              <w:t>0..</w:t>
            </w:r>
            <w:r w:rsidRPr="00A952F9">
              <w:rPr>
                <w:rFonts w:cs="Arial"/>
                <w:szCs w:val="18"/>
              </w:rPr>
              <w:t>1</w:t>
            </w:r>
          </w:p>
          <w:p w14:paraId="036BE6F3" w14:textId="77777777" w:rsidR="007026D0" w:rsidRPr="00A952F9" w:rsidRDefault="007026D0" w:rsidP="003E4765">
            <w:pPr>
              <w:pStyle w:val="TAL"/>
              <w:keepNext w:val="0"/>
              <w:rPr>
                <w:rFonts w:cs="Arial"/>
                <w:szCs w:val="18"/>
              </w:rPr>
            </w:pPr>
            <w:proofErr w:type="spellStart"/>
            <w:r w:rsidRPr="00A952F9">
              <w:rPr>
                <w:rFonts w:cs="Arial"/>
                <w:szCs w:val="18"/>
              </w:rPr>
              <w:t>isOrdered</w:t>
            </w:r>
            <w:proofErr w:type="spellEnd"/>
            <w:r w:rsidRPr="00A952F9">
              <w:rPr>
                <w:rFonts w:cs="Arial"/>
                <w:szCs w:val="18"/>
              </w:rPr>
              <w:t>: N/A</w:t>
            </w:r>
          </w:p>
          <w:p w14:paraId="5D87A396" w14:textId="77777777" w:rsidR="007026D0" w:rsidRPr="00A952F9" w:rsidRDefault="007026D0" w:rsidP="003E4765">
            <w:pPr>
              <w:pStyle w:val="TAL"/>
              <w:keepNext w:val="0"/>
              <w:rPr>
                <w:rFonts w:cs="Arial"/>
                <w:szCs w:val="18"/>
              </w:rPr>
            </w:pPr>
            <w:proofErr w:type="spellStart"/>
            <w:r w:rsidRPr="00A952F9">
              <w:rPr>
                <w:rFonts w:cs="Arial"/>
                <w:szCs w:val="18"/>
              </w:rPr>
              <w:t>isUnique</w:t>
            </w:r>
            <w:proofErr w:type="spellEnd"/>
            <w:r w:rsidRPr="00A952F9">
              <w:rPr>
                <w:rFonts w:cs="Arial"/>
                <w:szCs w:val="18"/>
              </w:rPr>
              <w:t>: N/A</w:t>
            </w:r>
          </w:p>
          <w:p w14:paraId="379B8AE2" w14:textId="77777777" w:rsidR="007026D0" w:rsidRPr="00A952F9" w:rsidRDefault="007026D0" w:rsidP="003E4765">
            <w:pPr>
              <w:pStyle w:val="TAL"/>
              <w:keepNext w:val="0"/>
              <w:rPr>
                <w:rFonts w:cs="Arial"/>
                <w:szCs w:val="18"/>
              </w:rPr>
            </w:pPr>
            <w:proofErr w:type="spellStart"/>
            <w:r w:rsidRPr="00A952F9">
              <w:rPr>
                <w:rFonts w:cs="Arial"/>
                <w:szCs w:val="18"/>
              </w:rPr>
              <w:t>defaultValue</w:t>
            </w:r>
            <w:proofErr w:type="spellEnd"/>
            <w:r w:rsidRPr="00A952F9">
              <w:rPr>
                <w:rFonts w:cs="Arial"/>
                <w:szCs w:val="18"/>
              </w:rPr>
              <w:t>: None</w:t>
            </w:r>
          </w:p>
          <w:p w14:paraId="652BCE53" w14:textId="77777777" w:rsidR="007026D0" w:rsidRPr="00A952F9" w:rsidRDefault="007026D0" w:rsidP="003E4765">
            <w:pPr>
              <w:pStyle w:val="TAL"/>
              <w:keepNext w:val="0"/>
            </w:pPr>
            <w:proofErr w:type="spellStart"/>
            <w:r w:rsidRPr="00A952F9">
              <w:rPr>
                <w:rFonts w:cs="Arial"/>
                <w:szCs w:val="18"/>
              </w:rPr>
              <w:t>isNullable</w:t>
            </w:r>
            <w:proofErr w:type="spellEnd"/>
            <w:r w:rsidRPr="00A952F9">
              <w:rPr>
                <w:rFonts w:cs="Arial"/>
                <w:szCs w:val="18"/>
              </w:rPr>
              <w:t>: False</w:t>
            </w:r>
          </w:p>
        </w:tc>
      </w:tr>
      <w:tr w:rsidR="007026D0" w:rsidRPr="00A952F9" w14:paraId="5F535033"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0567B0C" w14:textId="77777777" w:rsidR="007026D0" w:rsidRPr="00A952F9" w:rsidRDefault="007026D0" w:rsidP="003E4765">
            <w:pPr>
              <w:pStyle w:val="TAL"/>
              <w:keepNext w:val="0"/>
              <w:rPr>
                <w:rFonts w:ascii="Courier New" w:hAnsi="Courier New" w:cs="Courier New"/>
                <w:lang w:eastAsia="zh-CN"/>
              </w:rPr>
            </w:pPr>
            <w:proofErr w:type="spellStart"/>
            <w:r w:rsidRPr="00A952F9">
              <w:rPr>
                <w:rFonts w:ascii="Courier New" w:hAnsi="Courier New" w:cs="Courier New"/>
              </w:rPr>
              <w:lastRenderedPageBreak/>
              <w:t>interRatEsDeactivationCandidateCellParameters</w:t>
            </w:r>
            <w:proofErr w:type="spellEnd"/>
          </w:p>
        </w:tc>
        <w:tc>
          <w:tcPr>
            <w:tcW w:w="5523" w:type="dxa"/>
            <w:tcBorders>
              <w:top w:val="single" w:sz="4" w:space="0" w:color="auto"/>
              <w:left w:val="single" w:sz="4" w:space="0" w:color="auto"/>
              <w:bottom w:val="single" w:sz="4" w:space="0" w:color="auto"/>
              <w:right w:val="single" w:sz="4" w:space="0" w:color="auto"/>
            </w:tcBorders>
          </w:tcPr>
          <w:p w14:paraId="00BB35E2" w14:textId="77777777" w:rsidR="007026D0" w:rsidRPr="00A952F9" w:rsidRDefault="007026D0" w:rsidP="003E4765">
            <w:pPr>
              <w:pStyle w:val="TAL"/>
              <w:keepNext w:val="0"/>
              <w:jc w:val="both"/>
            </w:pPr>
            <w:r w:rsidRPr="00A952F9">
              <w:t>This attribute is relevant, if the cell acts as a candidate cell.</w:t>
            </w:r>
          </w:p>
          <w:p w14:paraId="290ECD42" w14:textId="77777777" w:rsidR="007026D0" w:rsidRPr="00A952F9" w:rsidRDefault="007026D0" w:rsidP="003E4765">
            <w:pPr>
              <w:pStyle w:val="TAL"/>
              <w:keepNext w:val="0"/>
              <w:jc w:val="both"/>
              <w:rPr>
                <w:rFonts w:cs="Arial"/>
                <w:color w:val="000000"/>
                <w:szCs w:val="18"/>
                <w:lang w:eastAsia="zh-CN"/>
              </w:rPr>
            </w:pPr>
            <w:r w:rsidRPr="00A952F9">
              <w:rPr>
                <w:rFonts w:cs="Arial"/>
                <w:color w:val="000000"/>
                <w:szCs w:val="18"/>
                <w:lang w:eastAsia="zh-CN"/>
              </w:rPr>
              <w:t xml:space="preserve">This attribute indicates the traffic load threshold </w:t>
            </w:r>
            <w:r w:rsidRPr="00A952F9">
              <w:rPr>
                <w:rFonts w:cs="Arial"/>
                <w:color w:val="000000"/>
                <w:szCs w:val="18"/>
              </w:rPr>
              <w:t>and the time duration</w:t>
            </w:r>
            <w:r w:rsidRPr="00A952F9">
              <w:rPr>
                <w:rFonts w:cs="Arial"/>
                <w:color w:val="000000"/>
                <w:szCs w:val="18"/>
                <w:lang w:eastAsia="zh-CN"/>
              </w:rPr>
              <w:t xml:space="preserve"> which is used by distributed inter-RAT ES algorithms to allow an original cell to leave the </w:t>
            </w:r>
            <w:proofErr w:type="spellStart"/>
            <w:r w:rsidRPr="00A952F9">
              <w:rPr>
                <w:rFonts w:cs="Arial"/>
                <w:color w:val="000000"/>
                <w:szCs w:val="18"/>
                <w:lang w:eastAsia="zh-CN"/>
              </w:rPr>
              <w:t>energySaving</w:t>
            </w:r>
            <w:proofErr w:type="spellEnd"/>
            <w:r w:rsidRPr="00A952F9">
              <w:rPr>
                <w:rFonts w:cs="Arial"/>
                <w:color w:val="000000"/>
                <w:szCs w:val="18"/>
                <w:lang w:eastAsia="zh-CN"/>
              </w:rPr>
              <w:t xml:space="preserve"> state. Threshold and time duration are applied to the candidate cell which provides coverage backup for the cell in </w:t>
            </w:r>
            <w:proofErr w:type="spellStart"/>
            <w:r w:rsidRPr="00A952F9">
              <w:rPr>
                <w:rFonts w:cs="Arial"/>
                <w:color w:val="000000"/>
                <w:szCs w:val="18"/>
                <w:lang w:eastAsia="zh-CN"/>
              </w:rPr>
              <w:t>energySaving</w:t>
            </w:r>
            <w:proofErr w:type="spellEnd"/>
            <w:r w:rsidRPr="00A952F9">
              <w:rPr>
                <w:rFonts w:cs="Arial"/>
                <w:color w:val="000000"/>
                <w:szCs w:val="18"/>
                <w:lang w:eastAsia="zh-CN"/>
              </w:rPr>
              <w:t xml:space="preserve"> state. </w:t>
            </w:r>
          </w:p>
          <w:p w14:paraId="37E5329F" w14:textId="77777777" w:rsidR="007026D0" w:rsidRPr="00A952F9" w:rsidRDefault="007026D0" w:rsidP="003E4765">
            <w:pPr>
              <w:pStyle w:val="TAL"/>
              <w:keepNext w:val="0"/>
              <w:rPr>
                <w:lang w:eastAsia="zh-CN"/>
              </w:rPr>
            </w:pPr>
            <w:r w:rsidRPr="00A952F9">
              <w:rPr>
                <w:lang w:eastAsia="zh-CN"/>
              </w:rPr>
              <w:t>The time duration indicates how long the traffic load (either for UL or DL) in the candidate cell needs to have been above the threshold to wake up one or more original cells which have been provided backup coverage by the candidate cell.</w:t>
            </w:r>
          </w:p>
          <w:p w14:paraId="6ED3D457" w14:textId="77777777" w:rsidR="007026D0" w:rsidRPr="00A952F9" w:rsidRDefault="007026D0" w:rsidP="003E4765">
            <w:pPr>
              <w:pStyle w:val="TAL"/>
              <w:keepNext w:val="0"/>
              <w:jc w:val="both"/>
              <w:rPr>
                <w:rFonts w:cs="Arial"/>
                <w:szCs w:val="18"/>
              </w:rPr>
            </w:pPr>
          </w:p>
          <w:p w14:paraId="4F85F634" w14:textId="77777777" w:rsidR="007026D0" w:rsidRPr="00A952F9" w:rsidRDefault="007026D0" w:rsidP="003E4765">
            <w:pPr>
              <w:pStyle w:val="TAL"/>
              <w:keepNext w:val="0"/>
              <w:rPr>
                <w:rStyle w:val="TALChar"/>
                <w:lang w:eastAsia="zh-CN"/>
              </w:rPr>
            </w:pPr>
            <w:r w:rsidRPr="00A952F9">
              <w:rPr>
                <w:rStyle w:val="TALChar"/>
              </w:rPr>
              <w:t xml:space="preserve">For the load see the definition of  </w:t>
            </w:r>
            <w:proofErr w:type="spellStart"/>
            <w:r w:rsidRPr="00A952F9">
              <w:rPr>
                <w:rStyle w:val="TALChar"/>
              </w:rPr>
              <w:t>interRatEsActivationCandidateCellParameters</w:t>
            </w:r>
            <w:proofErr w:type="spellEnd"/>
            <w:r w:rsidRPr="00A952F9">
              <w:rPr>
                <w:rStyle w:val="TALChar"/>
              </w:rPr>
              <w:t>.</w:t>
            </w:r>
          </w:p>
          <w:p w14:paraId="6143189B" w14:textId="77777777" w:rsidR="007026D0" w:rsidRPr="00A952F9" w:rsidRDefault="007026D0" w:rsidP="003E4765">
            <w:pPr>
              <w:pStyle w:val="TAL"/>
              <w:keepNext w:val="0"/>
              <w:rPr>
                <w:rStyle w:val="TALChar"/>
                <w:lang w:eastAsia="zh-CN"/>
              </w:rPr>
            </w:pPr>
          </w:p>
          <w:p w14:paraId="6613EBD7" w14:textId="77777777" w:rsidR="007026D0" w:rsidRPr="00A952F9" w:rsidRDefault="007026D0" w:rsidP="003E4765">
            <w:pPr>
              <w:pStyle w:val="LD"/>
              <w:keepNext w:val="0"/>
              <w:rPr>
                <w:rFonts w:cs="Arial" w:hint="eastAsia"/>
                <w:szCs w:val="18"/>
              </w:rPr>
            </w:pPr>
            <w:r w:rsidRPr="00A952F9">
              <w:rPr>
                <w:rFonts w:ascii="Arial" w:hAnsi="Arial" w:cs="Arial"/>
                <w:sz w:val="18"/>
                <w:szCs w:val="18"/>
                <w:lang w:eastAsia="zh-CN"/>
              </w:rPr>
              <w:t>allowedValues:</w:t>
            </w:r>
          </w:p>
          <w:p w14:paraId="254B88C6" w14:textId="77777777" w:rsidR="007026D0" w:rsidRPr="00A952F9" w:rsidRDefault="007026D0" w:rsidP="003E4765">
            <w:pPr>
              <w:pStyle w:val="LD"/>
              <w:keepNext w:val="0"/>
              <w:rPr>
                <w:rFonts w:ascii="Arial" w:hAnsi="Arial" w:cs="Arial"/>
                <w:sz w:val="18"/>
                <w:szCs w:val="18"/>
                <w:lang w:eastAsia="zh-CN"/>
              </w:rPr>
            </w:pPr>
            <w:r w:rsidRPr="00A952F9">
              <w:rPr>
                <w:rFonts w:ascii="Arial" w:hAnsi="Arial" w:cs="Arial"/>
                <w:sz w:val="18"/>
                <w:szCs w:val="18"/>
                <w:lang w:eastAsia="zh-CN"/>
              </w:rPr>
              <w:t>load</w:t>
            </w:r>
            <w:r w:rsidRPr="00A952F9">
              <w:rPr>
                <w:rFonts w:ascii="Arial" w:hAnsi="Arial" w:cs="Arial"/>
                <w:sz w:val="18"/>
                <w:szCs w:val="18"/>
              </w:rPr>
              <w:t xml:space="preserve">Threshold: Integer 0..10000 </w:t>
            </w:r>
          </w:p>
          <w:p w14:paraId="5DCADC75" w14:textId="77777777" w:rsidR="007026D0" w:rsidRPr="00A952F9" w:rsidRDefault="007026D0" w:rsidP="003E4765">
            <w:pPr>
              <w:keepLines/>
              <w:spacing w:after="0"/>
              <w:rPr>
                <w:lang w:eastAsia="zh-CN"/>
              </w:rPr>
            </w:pPr>
            <w:proofErr w:type="spellStart"/>
            <w:r w:rsidRPr="00A952F9">
              <w:rPr>
                <w:rFonts w:cs="Arial"/>
                <w:szCs w:val="18"/>
                <w:lang w:eastAsia="zh-CN"/>
              </w:rPr>
              <w:t>t</w:t>
            </w:r>
            <w:r w:rsidRPr="00A952F9">
              <w:rPr>
                <w:rFonts w:cs="Arial"/>
                <w:szCs w:val="18"/>
              </w:rPr>
              <w:t>imeDuration</w:t>
            </w:r>
            <w:proofErr w:type="spellEnd"/>
            <w:r w:rsidRPr="00A952F9">
              <w:rPr>
                <w:rFonts w:cs="Arial"/>
                <w:szCs w:val="18"/>
              </w:rPr>
              <w:t xml:space="preserve">: Integer </w:t>
            </w:r>
            <w:r w:rsidRPr="00A952F9">
              <w:rPr>
                <w:rFonts w:cs="Arial"/>
                <w:szCs w:val="18"/>
                <w:lang w:eastAsia="zh-CN"/>
              </w:rPr>
              <w:t>0</w:t>
            </w:r>
            <w:r w:rsidRPr="00A952F9">
              <w:rPr>
                <w:rFonts w:cs="Arial"/>
                <w:szCs w:val="18"/>
              </w:rPr>
              <w:t>..900 (in unit of seconds)</w:t>
            </w:r>
          </w:p>
        </w:tc>
        <w:tc>
          <w:tcPr>
            <w:tcW w:w="2436" w:type="dxa"/>
            <w:tcBorders>
              <w:top w:val="single" w:sz="4" w:space="0" w:color="auto"/>
              <w:left w:val="single" w:sz="4" w:space="0" w:color="auto"/>
              <w:bottom w:val="single" w:sz="4" w:space="0" w:color="auto"/>
              <w:right w:val="single" w:sz="4" w:space="0" w:color="auto"/>
            </w:tcBorders>
            <w:hideMark/>
          </w:tcPr>
          <w:p w14:paraId="4A786E1D" w14:textId="77777777" w:rsidR="007026D0" w:rsidRPr="00A952F9" w:rsidRDefault="007026D0" w:rsidP="003E4765">
            <w:pPr>
              <w:pStyle w:val="TAL"/>
              <w:keepNext w:val="0"/>
              <w:rPr>
                <w:rFonts w:cs="Arial"/>
                <w:szCs w:val="18"/>
              </w:rPr>
            </w:pPr>
            <w:r w:rsidRPr="00A952F9">
              <w:rPr>
                <w:rFonts w:cs="Arial"/>
                <w:szCs w:val="18"/>
              </w:rPr>
              <w:t xml:space="preserve">type: </w:t>
            </w:r>
            <w:proofErr w:type="spellStart"/>
            <w:r w:rsidRPr="00A952F9">
              <w:rPr>
                <w:rFonts w:ascii="Courier New" w:hAnsi="Courier New" w:cs="Courier New"/>
                <w:szCs w:val="18"/>
                <w:lang w:eastAsia="zh-CN"/>
              </w:rPr>
              <w:t>LoadTimeThreshold</w:t>
            </w:r>
            <w:proofErr w:type="spellEnd"/>
          </w:p>
          <w:p w14:paraId="092520CF" w14:textId="77777777" w:rsidR="007026D0" w:rsidRPr="00A952F9" w:rsidRDefault="007026D0" w:rsidP="003E4765">
            <w:pPr>
              <w:pStyle w:val="TAL"/>
              <w:keepNext w:val="0"/>
              <w:rPr>
                <w:rFonts w:cs="Arial"/>
                <w:szCs w:val="18"/>
              </w:rPr>
            </w:pPr>
            <w:r w:rsidRPr="00A952F9">
              <w:rPr>
                <w:rFonts w:cs="Arial"/>
                <w:szCs w:val="18"/>
              </w:rPr>
              <w:t xml:space="preserve">multiplicity: </w:t>
            </w:r>
            <w:r w:rsidRPr="00A952F9">
              <w:t>0..</w:t>
            </w:r>
            <w:r w:rsidRPr="00A952F9">
              <w:rPr>
                <w:rFonts w:cs="Arial"/>
                <w:szCs w:val="18"/>
              </w:rPr>
              <w:t>1</w:t>
            </w:r>
          </w:p>
          <w:p w14:paraId="7068699B" w14:textId="77777777" w:rsidR="007026D0" w:rsidRPr="00A952F9" w:rsidRDefault="007026D0" w:rsidP="003E4765">
            <w:pPr>
              <w:pStyle w:val="TAL"/>
              <w:keepNext w:val="0"/>
              <w:rPr>
                <w:rFonts w:cs="Arial"/>
                <w:szCs w:val="18"/>
              </w:rPr>
            </w:pPr>
            <w:proofErr w:type="spellStart"/>
            <w:r w:rsidRPr="00A952F9">
              <w:rPr>
                <w:rFonts w:cs="Arial"/>
                <w:szCs w:val="18"/>
              </w:rPr>
              <w:t>isOrdered</w:t>
            </w:r>
            <w:proofErr w:type="spellEnd"/>
            <w:r w:rsidRPr="00A952F9">
              <w:rPr>
                <w:rFonts w:cs="Arial"/>
                <w:szCs w:val="18"/>
              </w:rPr>
              <w:t>: N/A</w:t>
            </w:r>
          </w:p>
          <w:p w14:paraId="70A8594A" w14:textId="77777777" w:rsidR="007026D0" w:rsidRPr="00A952F9" w:rsidRDefault="007026D0" w:rsidP="003E4765">
            <w:pPr>
              <w:pStyle w:val="TAL"/>
              <w:keepNext w:val="0"/>
              <w:rPr>
                <w:rFonts w:cs="Arial"/>
                <w:szCs w:val="18"/>
              </w:rPr>
            </w:pPr>
            <w:proofErr w:type="spellStart"/>
            <w:r w:rsidRPr="00A952F9">
              <w:rPr>
                <w:rFonts w:cs="Arial"/>
                <w:szCs w:val="18"/>
              </w:rPr>
              <w:t>isUnique</w:t>
            </w:r>
            <w:proofErr w:type="spellEnd"/>
            <w:r w:rsidRPr="00A952F9">
              <w:rPr>
                <w:rFonts w:cs="Arial"/>
                <w:szCs w:val="18"/>
              </w:rPr>
              <w:t>: N/A</w:t>
            </w:r>
          </w:p>
          <w:p w14:paraId="05766100" w14:textId="77777777" w:rsidR="007026D0" w:rsidRPr="00A952F9" w:rsidRDefault="007026D0" w:rsidP="003E4765">
            <w:pPr>
              <w:pStyle w:val="TAL"/>
              <w:keepNext w:val="0"/>
              <w:rPr>
                <w:rFonts w:cs="Arial"/>
                <w:szCs w:val="18"/>
              </w:rPr>
            </w:pPr>
            <w:proofErr w:type="spellStart"/>
            <w:r w:rsidRPr="00A952F9">
              <w:rPr>
                <w:rFonts w:cs="Arial"/>
                <w:szCs w:val="18"/>
              </w:rPr>
              <w:t>defaultValue</w:t>
            </w:r>
            <w:proofErr w:type="spellEnd"/>
            <w:r w:rsidRPr="00A952F9">
              <w:rPr>
                <w:rFonts w:cs="Arial"/>
                <w:szCs w:val="18"/>
              </w:rPr>
              <w:t>: None</w:t>
            </w:r>
          </w:p>
          <w:p w14:paraId="2973ECE2" w14:textId="77777777" w:rsidR="007026D0" w:rsidRPr="00A952F9" w:rsidRDefault="007026D0" w:rsidP="003E4765">
            <w:pPr>
              <w:pStyle w:val="TAL"/>
              <w:keepNext w:val="0"/>
            </w:pPr>
            <w:proofErr w:type="spellStart"/>
            <w:r w:rsidRPr="00A952F9">
              <w:rPr>
                <w:rFonts w:cs="Arial"/>
                <w:szCs w:val="18"/>
              </w:rPr>
              <w:t>isNullable</w:t>
            </w:r>
            <w:proofErr w:type="spellEnd"/>
            <w:r w:rsidRPr="00A952F9">
              <w:rPr>
                <w:rFonts w:cs="Arial"/>
                <w:szCs w:val="18"/>
              </w:rPr>
              <w:t>: False</w:t>
            </w:r>
          </w:p>
        </w:tc>
      </w:tr>
      <w:tr w:rsidR="007026D0" w:rsidRPr="00A952F9" w14:paraId="3CBA826A"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A3893EA" w14:textId="77777777" w:rsidR="007026D0" w:rsidRPr="00A952F9" w:rsidRDefault="007026D0" w:rsidP="003E4765">
            <w:pPr>
              <w:pStyle w:val="TAL"/>
              <w:keepNext w:val="0"/>
              <w:rPr>
                <w:rFonts w:ascii="Courier New" w:hAnsi="Courier New" w:cs="Courier New"/>
                <w:lang w:eastAsia="zh-CN"/>
              </w:rPr>
            </w:pPr>
            <w:proofErr w:type="spellStart"/>
            <w:r w:rsidRPr="00A952F9">
              <w:rPr>
                <w:rFonts w:ascii="Courier New" w:hAnsi="Courier New" w:cs="Courier New"/>
              </w:rPr>
              <w:t>isProbingCapable</w:t>
            </w:r>
            <w:proofErr w:type="spellEnd"/>
          </w:p>
        </w:tc>
        <w:tc>
          <w:tcPr>
            <w:tcW w:w="5523" w:type="dxa"/>
            <w:tcBorders>
              <w:top w:val="single" w:sz="4" w:space="0" w:color="auto"/>
              <w:left w:val="single" w:sz="4" w:space="0" w:color="auto"/>
              <w:bottom w:val="single" w:sz="4" w:space="0" w:color="auto"/>
              <w:right w:val="single" w:sz="4" w:space="0" w:color="auto"/>
            </w:tcBorders>
          </w:tcPr>
          <w:p w14:paraId="078F3441" w14:textId="77777777" w:rsidR="007026D0" w:rsidRPr="00A952F9" w:rsidRDefault="007026D0" w:rsidP="003E4765">
            <w:pPr>
              <w:pStyle w:val="TAL"/>
              <w:keepNext w:val="0"/>
            </w:pPr>
            <w:r w:rsidRPr="00A952F9">
              <w:t xml:space="preserve">This attribute indicates whether this cell is capable of performing the ES probing procedure. During this procedure the </w:t>
            </w:r>
            <w:proofErr w:type="spellStart"/>
            <w:r w:rsidRPr="00A952F9">
              <w:t>eNB</w:t>
            </w:r>
            <w:proofErr w:type="spellEnd"/>
            <w:r w:rsidRPr="00A952F9">
              <w:t xml:space="preserve"> owning the cell indicates its presence to UEs for measurement purposes, but prevents idle mode UEs from camping on the cell and prevents incoming handovers to the same cell.</w:t>
            </w:r>
          </w:p>
          <w:p w14:paraId="1BD45697" w14:textId="77777777" w:rsidR="007026D0" w:rsidRPr="00A952F9" w:rsidRDefault="007026D0" w:rsidP="003E4765">
            <w:pPr>
              <w:pStyle w:val="TAL"/>
              <w:keepNext w:val="0"/>
              <w:rPr>
                <w:lang w:eastAsia="zh-CN"/>
              </w:rPr>
            </w:pPr>
            <w:r w:rsidRPr="00A952F9">
              <w:t>If this parameter is absent, then probing is not done.</w:t>
            </w:r>
          </w:p>
          <w:p w14:paraId="3C0AA271" w14:textId="77777777" w:rsidR="007026D0" w:rsidRPr="00A952F9" w:rsidRDefault="007026D0" w:rsidP="003E4765">
            <w:pPr>
              <w:pStyle w:val="TAL"/>
              <w:keepNext w:val="0"/>
              <w:rPr>
                <w:rFonts w:cs="Arial"/>
                <w:sz w:val="16"/>
                <w:lang w:eastAsia="zh-CN"/>
              </w:rPr>
            </w:pPr>
          </w:p>
          <w:p w14:paraId="7F069CBE" w14:textId="77777777" w:rsidR="007026D0" w:rsidRPr="00A952F9" w:rsidRDefault="007026D0" w:rsidP="003E4765">
            <w:pPr>
              <w:keepLines/>
              <w:spacing w:after="0"/>
              <w:rPr>
                <w:lang w:eastAsia="zh-CN"/>
              </w:rPr>
            </w:pPr>
            <w:proofErr w:type="spellStart"/>
            <w:r w:rsidRPr="00A952F9">
              <w:rPr>
                <w:rFonts w:cs="Arial"/>
                <w:lang w:eastAsia="zh-CN"/>
              </w:rPr>
              <w:t>allowedValues</w:t>
            </w:r>
            <w:proofErr w:type="spellEnd"/>
            <w:r w:rsidRPr="00A952F9">
              <w:rPr>
                <w:rFonts w:cs="Arial"/>
                <w:lang w:eastAsia="zh-CN"/>
              </w:rPr>
              <w:t>: YES, NO</w:t>
            </w:r>
          </w:p>
        </w:tc>
        <w:tc>
          <w:tcPr>
            <w:tcW w:w="2436" w:type="dxa"/>
            <w:tcBorders>
              <w:top w:val="single" w:sz="4" w:space="0" w:color="auto"/>
              <w:left w:val="single" w:sz="4" w:space="0" w:color="auto"/>
              <w:bottom w:val="single" w:sz="4" w:space="0" w:color="auto"/>
              <w:right w:val="single" w:sz="4" w:space="0" w:color="auto"/>
            </w:tcBorders>
            <w:hideMark/>
          </w:tcPr>
          <w:p w14:paraId="3BB8211B" w14:textId="77777777" w:rsidR="007026D0" w:rsidRPr="00A952F9" w:rsidRDefault="007026D0" w:rsidP="003E4765">
            <w:pPr>
              <w:pStyle w:val="TAL"/>
              <w:keepNext w:val="0"/>
              <w:rPr>
                <w:rFonts w:cs="Arial"/>
                <w:szCs w:val="18"/>
                <w:lang w:eastAsia="zh-CN"/>
              </w:rPr>
            </w:pPr>
            <w:r w:rsidRPr="00A952F9">
              <w:rPr>
                <w:rFonts w:cs="Arial"/>
                <w:szCs w:val="18"/>
                <w:lang w:eastAsia="zh-CN"/>
              </w:rPr>
              <w:t xml:space="preserve">type: </w:t>
            </w:r>
            <w:r w:rsidRPr="00A952F9">
              <w:t>ENUM</w:t>
            </w:r>
          </w:p>
          <w:p w14:paraId="21DADADB" w14:textId="77777777" w:rsidR="007026D0" w:rsidRPr="00A952F9" w:rsidRDefault="007026D0" w:rsidP="003E4765">
            <w:pPr>
              <w:pStyle w:val="TAL"/>
              <w:keepNext w:val="0"/>
              <w:rPr>
                <w:rFonts w:cs="Arial"/>
                <w:szCs w:val="18"/>
                <w:lang w:eastAsia="zh-CN"/>
              </w:rPr>
            </w:pPr>
            <w:r w:rsidRPr="00A952F9">
              <w:rPr>
                <w:rFonts w:cs="Arial"/>
                <w:szCs w:val="18"/>
                <w:lang w:eastAsia="zh-CN"/>
              </w:rPr>
              <w:t xml:space="preserve">multiplicity: </w:t>
            </w:r>
            <w:r w:rsidRPr="00A952F9">
              <w:t>0..</w:t>
            </w:r>
            <w:r w:rsidRPr="00A952F9">
              <w:rPr>
                <w:rFonts w:cs="Arial"/>
                <w:szCs w:val="18"/>
                <w:lang w:eastAsia="zh-CN"/>
              </w:rPr>
              <w:t>1</w:t>
            </w:r>
          </w:p>
          <w:p w14:paraId="640AD96D" w14:textId="77777777" w:rsidR="007026D0" w:rsidRPr="00A952F9" w:rsidRDefault="007026D0" w:rsidP="003E4765">
            <w:pPr>
              <w:pStyle w:val="TAL"/>
              <w:keepNext w:val="0"/>
              <w:rPr>
                <w:rFonts w:cs="Arial"/>
                <w:szCs w:val="18"/>
                <w:lang w:eastAsia="zh-CN"/>
              </w:rPr>
            </w:pPr>
            <w:proofErr w:type="spellStart"/>
            <w:r w:rsidRPr="00A952F9">
              <w:rPr>
                <w:rFonts w:cs="Arial"/>
                <w:szCs w:val="18"/>
                <w:lang w:eastAsia="zh-CN"/>
              </w:rPr>
              <w:t>isOrdered</w:t>
            </w:r>
            <w:proofErr w:type="spellEnd"/>
            <w:r w:rsidRPr="00A952F9">
              <w:rPr>
                <w:rFonts w:cs="Arial"/>
                <w:szCs w:val="18"/>
                <w:lang w:eastAsia="zh-CN"/>
              </w:rPr>
              <w:t>: N/A</w:t>
            </w:r>
          </w:p>
          <w:p w14:paraId="0F440A96" w14:textId="77777777" w:rsidR="007026D0" w:rsidRPr="00A952F9" w:rsidRDefault="007026D0" w:rsidP="003E4765">
            <w:pPr>
              <w:pStyle w:val="TAL"/>
              <w:keepNext w:val="0"/>
              <w:rPr>
                <w:rFonts w:cs="Arial"/>
                <w:szCs w:val="18"/>
                <w:lang w:eastAsia="zh-CN"/>
              </w:rPr>
            </w:pPr>
            <w:proofErr w:type="spellStart"/>
            <w:r w:rsidRPr="00A952F9">
              <w:rPr>
                <w:rFonts w:cs="Arial"/>
                <w:szCs w:val="18"/>
                <w:lang w:eastAsia="zh-CN"/>
              </w:rPr>
              <w:t>isUnique</w:t>
            </w:r>
            <w:proofErr w:type="spellEnd"/>
            <w:r w:rsidRPr="00A952F9">
              <w:rPr>
                <w:rFonts w:cs="Arial"/>
                <w:szCs w:val="18"/>
                <w:lang w:eastAsia="zh-CN"/>
              </w:rPr>
              <w:t>: N/A</w:t>
            </w:r>
          </w:p>
          <w:p w14:paraId="4056C3C1" w14:textId="77777777" w:rsidR="007026D0" w:rsidRPr="00A952F9" w:rsidRDefault="007026D0" w:rsidP="003E4765">
            <w:pPr>
              <w:pStyle w:val="TAL"/>
              <w:keepNext w:val="0"/>
              <w:rPr>
                <w:rFonts w:cs="Arial"/>
                <w:szCs w:val="18"/>
                <w:lang w:eastAsia="zh-CN"/>
              </w:rPr>
            </w:pPr>
            <w:proofErr w:type="spellStart"/>
            <w:r w:rsidRPr="00A952F9">
              <w:rPr>
                <w:rFonts w:cs="Arial"/>
                <w:szCs w:val="18"/>
                <w:lang w:eastAsia="zh-CN"/>
              </w:rPr>
              <w:t>defaultValue</w:t>
            </w:r>
            <w:proofErr w:type="spellEnd"/>
            <w:r w:rsidRPr="00A952F9">
              <w:rPr>
                <w:rFonts w:cs="Arial"/>
                <w:szCs w:val="18"/>
                <w:lang w:eastAsia="zh-CN"/>
              </w:rPr>
              <w:t>: None</w:t>
            </w:r>
          </w:p>
          <w:p w14:paraId="5BA0A3D8" w14:textId="77777777" w:rsidR="007026D0" w:rsidRPr="00A952F9" w:rsidRDefault="007026D0" w:rsidP="003E4765">
            <w:pPr>
              <w:pStyle w:val="TAL"/>
              <w:keepNext w:val="0"/>
            </w:pPr>
            <w:proofErr w:type="spellStart"/>
            <w:r w:rsidRPr="00A952F9">
              <w:rPr>
                <w:rFonts w:cs="Arial"/>
                <w:szCs w:val="18"/>
                <w:lang w:eastAsia="zh-CN"/>
              </w:rPr>
              <w:t>isNullable</w:t>
            </w:r>
            <w:proofErr w:type="spellEnd"/>
            <w:r w:rsidRPr="00A952F9">
              <w:rPr>
                <w:rFonts w:cs="Arial"/>
                <w:szCs w:val="18"/>
                <w:lang w:eastAsia="zh-CN"/>
              </w:rPr>
              <w:t>: False</w:t>
            </w:r>
          </w:p>
        </w:tc>
      </w:tr>
      <w:tr w:rsidR="007026D0" w:rsidRPr="00A952F9" w14:paraId="46F230A3"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A29FA64" w14:textId="77777777" w:rsidR="007026D0" w:rsidRPr="00A952F9" w:rsidRDefault="007026D0" w:rsidP="003E4765">
            <w:pPr>
              <w:pStyle w:val="TAL"/>
              <w:keepNext w:val="0"/>
              <w:rPr>
                <w:rFonts w:ascii="Courier New" w:hAnsi="Courier New" w:cs="Courier New"/>
                <w:lang w:eastAsia="zh-CN"/>
              </w:rPr>
            </w:pPr>
            <w:proofErr w:type="spellStart"/>
            <w:r w:rsidRPr="00A952F9">
              <w:rPr>
                <w:rFonts w:ascii="Courier New" w:hAnsi="Courier New" w:cs="Courier New"/>
              </w:rPr>
              <w:t>dmroControl</w:t>
            </w:r>
            <w:proofErr w:type="spellEnd"/>
          </w:p>
        </w:tc>
        <w:tc>
          <w:tcPr>
            <w:tcW w:w="5523" w:type="dxa"/>
            <w:tcBorders>
              <w:top w:val="single" w:sz="4" w:space="0" w:color="auto"/>
              <w:left w:val="single" w:sz="4" w:space="0" w:color="auto"/>
              <w:bottom w:val="single" w:sz="4" w:space="0" w:color="auto"/>
              <w:right w:val="single" w:sz="4" w:space="0" w:color="auto"/>
            </w:tcBorders>
          </w:tcPr>
          <w:p w14:paraId="1777BF06" w14:textId="77777777" w:rsidR="007026D0" w:rsidRPr="00A952F9" w:rsidRDefault="007026D0" w:rsidP="003E4765">
            <w:pPr>
              <w:pStyle w:val="TAL"/>
              <w:keepNext w:val="0"/>
              <w:rPr>
                <w:szCs w:val="18"/>
                <w:lang w:eastAsia="zh-CN"/>
              </w:rPr>
            </w:pPr>
            <w:r w:rsidRPr="00A952F9">
              <w:rPr>
                <w:szCs w:val="18"/>
              </w:rPr>
              <w:t xml:space="preserve">This attribute determines whether the MRO </w:t>
            </w:r>
            <w:r w:rsidRPr="00A952F9">
              <w:rPr>
                <w:szCs w:val="18"/>
                <w:lang w:eastAsia="zh-CN"/>
              </w:rPr>
              <w:t>f</w:t>
            </w:r>
            <w:r w:rsidRPr="00A952F9">
              <w:rPr>
                <w:szCs w:val="18"/>
              </w:rPr>
              <w:t>unction is enabled or disabled.</w:t>
            </w:r>
          </w:p>
          <w:p w14:paraId="67E803D9" w14:textId="77777777" w:rsidR="007026D0" w:rsidRPr="00A952F9" w:rsidRDefault="007026D0" w:rsidP="003E4765">
            <w:pPr>
              <w:pStyle w:val="TAL"/>
              <w:keepNext w:val="0"/>
              <w:rPr>
                <w:szCs w:val="18"/>
                <w:lang w:eastAsia="zh-CN"/>
              </w:rPr>
            </w:pPr>
          </w:p>
          <w:p w14:paraId="4AE87E4A" w14:textId="77777777" w:rsidR="007026D0" w:rsidRPr="00A952F9" w:rsidRDefault="007026D0" w:rsidP="003E4765">
            <w:pPr>
              <w:keepLines/>
              <w:spacing w:after="0"/>
              <w:rPr>
                <w:lang w:eastAsia="zh-CN"/>
              </w:rPr>
            </w:pPr>
            <w:proofErr w:type="spellStart"/>
            <w:r w:rsidRPr="00A952F9">
              <w:rPr>
                <w:rFonts w:cs="Arial"/>
                <w:szCs w:val="18"/>
              </w:rPr>
              <w:t>allowedValues</w:t>
            </w:r>
            <w:proofErr w:type="spellEnd"/>
            <w:r w:rsidRPr="00A952F9">
              <w:rPr>
                <w:rFonts w:cs="Arial"/>
                <w:szCs w:val="18"/>
              </w:rPr>
              <w:t>:</w:t>
            </w:r>
            <w:r w:rsidRPr="00A952F9">
              <w:rPr>
                <w:rFonts w:cs="Arial"/>
                <w:szCs w:val="18"/>
                <w:lang w:eastAsia="zh-CN"/>
              </w:rPr>
              <w:t xml:space="preserve"> </w:t>
            </w:r>
            <w:r w:rsidRPr="00A952F9">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5441AA48" w14:textId="77777777" w:rsidR="007026D0" w:rsidRPr="00A952F9" w:rsidRDefault="007026D0" w:rsidP="003E4765">
            <w:pPr>
              <w:pStyle w:val="TAL"/>
              <w:keepNext w:val="0"/>
              <w:rPr>
                <w:rFonts w:cs="Arial"/>
                <w:szCs w:val="18"/>
                <w:lang w:eastAsia="zh-CN"/>
              </w:rPr>
            </w:pPr>
            <w:r w:rsidRPr="00A952F9">
              <w:t>type: Boolean</w:t>
            </w:r>
          </w:p>
          <w:p w14:paraId="762E7E58" w14:textId="77777777" w:rsidR="007026D0" w:rsidRPr="00A952F9" w:rsidRDefault="007026D0" w:rsidP="003E4765">
            <w:pPr>
              <w:pStyle w:val="TAL"/>
              <w:keepNext w:val="0"/>
              <w:rPr>
                <w:rFonts w:cs="Arial"/>
                <w:szCs w:val="18"/>
                <w:lang w:eastAsia="zh-CN"/>
              </w:rPr>
            </w:pPr>
            <w:r w:rsidRPr="00A952F9">
              <w:rPr>
                <w:rFonts w:cs="Arial"/>
                <w:szCs w:val="18"/>
                <w:lang w:eastAsia="zh-CN"/>
              </w:rPr>
              <w:t xml:space="preserve">multiplicity: </w:t>
            </w:r>
            <w:r w:rsidRPr="00A952F9">
              <w:t>0..</w:t>
            </w:r>
            <w:r w:rsidRPr="00A952F9">
              <w:rPr>
                <w:rFonts w:cs="Arial"/>
                <w:szCs w:val="18"/>
                <w:lang w:eastAsia="zh-CN"/>
              </w:rPr>
              <w:t>1</w:t>
            </w:r>
          </w:p>
          <w:p w14:paraId="70B1EF46" w14:textId="77777777" w:rsidR="007026D0" w:rsidRPr="00A952F9" w:rsidRDefault="007026D0" w:rsidP="003E4765">
            <w:pPr>
              <w:pStyle w:val="TAL"/>
              <w:keepNext w:val="0"/>
              <w:rPr>
                <w:rFonts w:cs="Arial"/>
                <w:szCs w:val="18"/>
                <w:lang w:eastAsia="zh-CN"/>
              </w:rPr>
            </w:pPr>
            <w:proofErr w:type="spellStart"/>
            <w:r w:rsidRPr="00A952F9">
              <w:rPr>
                <w:rFonts w:cs="Arial"/>
                <w:szCs w:val="18"/>
                <w:lang w:eastAsia="zh-CN"/>
              </w:rPr>
              <w:t>isOrdered</w:t>
            </w:r>
            <w:proofErr w:type="spellEnd"/>
            <w:r w:rsidRPr="00A952F9">
              <w:rPr>
                <w:rFonts w:cs="Arial"/>
                <w:szCs w:val="18"/>
                <w:lang w:eastAsia="zh-CN"/>
              </w:rPr>
              <w:t>: N/A</w:t>
            </w:r>
          </w:p>
          <w:p w14:paraId="753553A0" w14:textId="77777777" w:rsidR="007026D0" w:rsidRPr="00A952F9" w:rsidRDefault="007026D0" w:rsidP="003E4765">
            <w:pPr>
              <w:pStyle w:val="TAL"/>
              <w:keepNext w:val="0"/>
              <w:rPr>
                <w:rFonts w:cs="Arial"/>
                <w:szCs w:val="18"/>
                <w:lang w:eastAsia="zh-CN"/>
              </w:rPr>
            </w:pPr>
            <w:proofErr w:type="spellStart"/>
            <w:r w:rsidRPr="00A952F9">
              <w:rPr>
                <w:rFonts w:cs="Arial"/>
                <w:szCs w:val="18"/>
                <w:lang w:eastAsia="zh-CN"/>
              </w:rPr>
              <w:t>isUnique</w:t>
            </w:r>
            <w:proofErr w:type="spellEnd"/>
            <w:r w:rsidRPr="00A952F9">
              <w:rPr>
                <w:rFonts w:cs="Arial"/>
                <w:szCs w:val="18"/>
                <w:lang w:eastAsia="zh-CN"/>
              </w:rPr>
              <w:t>: N/A</w:t>
            </w:r>
          </w:p>
          <w:p w14:paraId="19D6236E" w14:textId="77777777" w:rsidR="007026D0" w:rsidRPr="00A952F9" w:rsidRDefault="007026D0" w:rsidP="003E4765">
            <w:pPr>
              <w:pStyle w:val="TAL"/>
              <w:keepNext w:val="0"/>
              <w:rPr>
                <w:rFonts w:cs="Arial"/>
                <w:szCs w:val="18"/>
                <w:lang w:eastAsia="zh-CN"/>
              </w:rPr>
            </w:pPr>
            <w:proofErr w:type="spellStart"/>
            <w:r w:rsidRPr="00A952F9">
              <w:rPr>
                <w:rFonts w:cs="Arial"/>
                <w:szCs w:val="18"/>
                <w:lang w:eastAsia="zh-CN"/>
              </w:rPr>
              <w:t>defaultValue</w:t>
            </w:r>
            <w:proofErr w:type="spellEnd"/>
            <w:r w:rsidRPr="00A952F9">
              <w:rPr>
                <w:rFonts w:cs="Arial"/>
                <w:szCs w:val="18"/>
                <w:lang w:eastAsia="zh-CN"/>
              </w:rPr>
              <w:t>: None</w:t>
            </w:r>
          </w:p>
          <w:p w14:paraId="4719E1A4" w14:textId="77777777" w:rsidR="007026D0" w:rsidRPr="00A952F9" w:rsidRDefault="007026D0" w:rsidP="003E4765">
            <w:pPr>
              <w:pStyle w:val="TAL"/>
              <w:keepNext w:val="0"/>
            </w:pPr>
            <w:proofErr w:type="spellStart"/>
            <w:r w:rsidRPr="00A952F9">
              <w:rPr>
                <w:rFonts w:cs="Arial"/>
                <w:szCs w:val="18"/>
                <w:lang w:eastAsia="zh-CN"/>
              </w:rPr>
              <w:t>isNullable</w:t>
            </w:r>
            <w:proofErr w:type="spellEnd"/>
            <w:r w:rsidRPr="00A952F9">
              <w:rPr>
                <w:rFonts w:cs="Arial"/>
                <w:szCs w:val="18"/>
                <w:lang w:eastAsia="zh-CN"/>
              </w:rPr>
              <w:t>: False</w:t>
            </w:r>
          </w:p>
        </w:tc>
      </w:tr>
      <w:tr w:rsidR="007026D0" w:rsidRPr="00A952F9" w14:paraId="495FDEEC"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440B1CF" w14:textId="77777777" w:rsidR="007026D0" w:rsidRPr="00A952F9" w:rsidRDefault="007026D0" w:rsidP="003E4765">
            <w:pPr>
              <w:pStyle w:val="TAL"/>
              <w:keepNext w:val="0"/>
              <w:rPr>
                <w:rFonts w:ascii="Courier New" w:hAnsi="Courier New" w:cs="Courier New"/>
              </w:rPr>
            </w:pPr>
            <w:proofErr w:type="spellStart"/>
            <w:r w:rsidRPr="00A952F9">
              <w:rPr>
                <w:rFonts w:ascii="Courier New" w:hAnsi="Courier New" w:cs="Courier New"/>
              </w:rPr>
              <w:t>dDAPSHOControl</w:t>
            </w:r>
            <w:proofErr w:type="spellEnd"/>
          </w:p>
        </w:tc>
        <w:tc>
          <w:tcPr>
            <w:tcW w:w="5523" w:type="dxa"/>
            <w:tcBorders>
              <w:top w:val="single" w:sz="4" w:space="0" w:color="auto"/>
              <w:left w:val="single" w:sz="4" w:space="0" w:color="auto"/>
              <w:bottom w:val="single" w:sz="4" w:space="0" w:color="auto"/>
              <w:right w:val="single" w:sz="4" w:space="0" w:color="auto"/>
            </w:tcBorders>
          </w:tcPr>
          <w:p w14:paraId="50F22ECF" w14:textId="77777777" w:rsidR="007026D0" w:rsidRPr="00A952F9" w:rsidRDefault="007026D0" w:rsidP="003E4765">
            <w:pPr>
              <w:pStyle w:val="TAL"/>
              <w:keepNext w:val="0"/>
              <w:rPr>
                <w:szCs w:val="18"/>
                <w:lang w:eastAsia="zh-CN"/>
              </w:rPr>
            </w:pPr>
            <w:r w:rsidRPr="00A952F9">
              <w:rPr>
                <w:szCs w:val="18"/>
              </w:rPr>
              <w:t xml:space="preserve">This attribute determines whether the DAPS handover </w:t>
            </w:r>
            <w:r w:rsidRPr="00A952F9">
              <w:rPr>
                <w:szCs w:val="18"/>
                <w:lang w:eastAsia="zh-CN"/>
              </w:rPr>
              <w:t>f</w:t>
            </w:r>
            <w:r w:rsidRPr="00A952F9">
              <w:rPr>
                <w:szCs w:val="18"/>
              </w:rPr>
              <w:t>unction is enabled or disabled.</w:t>
            </w:r>
          </w:p>
          <w:p w14:paraId="75FAA884" w14:textId="77777777" w:rsidR="007026D0" w:rsidRPr="00A952F9" w:rsidRDefault="007026D0" w:rsidP="003E4765">
            <w:pPr>
              <w:pStyle w:val="TAL"/>
              <w:keepNext w:val="0"/>
              <w:rPr>
                <w:szCs w:val="18"/>
                <w:lang w:eastAsia="zh-CN"/>
              </w:rPr>
            </w:pPr>
          </w:p>
          <w:p w14:paraId="2C1FD0AE" w14:textId="77777777" w:rsidR="007026D0" w:rsidRPr="00A952F9" w:rsidRDefault="007026D0" w:rsidP="003E4765">
            <w:pPr>
              <w:pStyle w:val="TAL"/>
              <w:keepNext w:val="0"/>
              <w:rPr>
                <w:szCs w:val="18"/>
              </w:rPr>
            </w:pPr>
            <w:proofErr w:type="spellStart"/>
            <w:r w:rsidRPr="00A952F9">
              <w:rPr>
                <w:rFonts w:cs="Arial"/>
                <w:szCs w:val="18"/>
              </w:rPr>
              <w:t>allowedValues</w:t>
            </w:r>
            <w:proofErr w:type="spellEnd"/>
            <w:r w:rsidRPr="00A952F9">
              <w:rPr>
                <w:rFonts w:cs="Arial"/>
                <w:szCs w:val="18"/>
              </w:rPr>
              <w:t>:</w:t>
            </w:r>
            <w:r w:rsidRPr="00A952F9">
              <w:rPr>
                <w:rFonts w:cs="Arial"/>
                <w:szCs w:val="18"/>
                <w:lang w:eastAsia="zh-CN"/>
              </w:rPr>
              <w:t xml:space="preserve"> </w:t>
            </w:r>
            <w:r w:rsidRPr="00A952F9">
              <w:rPr>
                <w:rFonts w:cs="Arial"/>
                <w:szCs w:val="18"/>
              </w:rPr>
              <w:t>TRUE, FALSE</w:t>
            </w:r>
          </w:p>
        </w:tc>
        <w:tc>
          <w:tcPr>
            <w:tcW w:w="2436" w:type="dxa"/>
            <w:tcBorders>
              <w:top w:val="single" w:sz="4" w:space="0" w:color="auto"/>
              <w:left w:val="single" w:sz="4" w:space="0" w:color="auto"/>
              <w:bottom w:val="single" w:sz="4" w:space="0" w:color="auto"/>
              <w:right w:val="single" w:sz="4" w:space="0" w:color="auto"/>
            </w:tcBorders>
          </w:tcPr>
          <w:p w14:paraId="5B957F72" w14:textId="77777777" w:rsidR="007026D0" w:rsidRPr="00A952F9" w:rsidRDefault="007026D0" w:rsidP="003E4765">
            <w:pPr>
              <w:pStyle w:val="TAL"/>
              <w:keepNext w:val="0"/>
              <w:rPr>
                <w:rFonts w:cs="Arial"/>
                <w:szCs w:val="18"/>
                <w:lang w:eastAsia="zh-CN"/>
              </w:rPr>
            </w:pPr>
            <w:r w:rsidRPr="00A952F9">
              <w:t>type: Boolean</w:t>
            </w:r>
          </w:p>
          <w:p w14:paraId="11472942" w14:textId="77777777" w:rsidR="007026D0" w:rsidRPr="00A952F9" w:rsidRDefault="007026D0" w:rsidP="003E4765">
            <w:pPr>
              <w:pStyle w:val="TAL"/>
              <w:keepNext w:val="0"/>
              <w:rPr>
                <w:rFonts w:cs="Arial"/>
                <w:szCs w:val="18"/>
                <w:lang w:eastAsia="zh-CN"/>
              </w:rPr>
            </w:pPr>
            <w:r w:rsidRPr="00A952F9">
              <w:rPr>
                <w:rFonts w:cs="Arial"/>
                <w:szCs w:val="18"/>
                <w:lang w:eastAsia="zh-CN"/>
              </w:rPr>
              <w:t>multiplicity: 1</w:t>
            </w:r>
          </w:p>
          <w:p w14:paraId="72069194" w14:textId="77777777" w:rsidR="007026D0" w:rsidRPr="00A952F9" w:rsidRDefault="007026D0" w:rsidP="003E4765">
            <w:pPr>
              <w:pStyle w:val="TAL"/>
              <w:keepNext w:val="0"/>
              <w:rPr>
                <w:rFonts w:cs="Arial"/>
                <w:szCs w:val="18"/>
                <w:lang w:eastAsia="zh-CN"/>
              </w:rPr>
            </w:pPr>
            <w:proofErr w:type="spellStart"/>
            <w:r w:rsidRPr="00A952F9">
              <w:rPr>
                <w:rFonts w:cs="Arial"/>
                <w:szCs w:val="18"/>
                <w:lang w:eastAsia="zh-CN"/>
              </w:rPr>
              <w:t>isOrdered</w:t>
            </w:r>
            <w:proofErr w:type="spellEnd"/>
            <w:r w:rsidRPr="00A952F9">
              <w:rPr>
                <w:rFonts w:cs="Arial"/>
                <w:szCs w:val="18"/>
                <w:lang w:eastAsia="zh-CN"/>
              </w:rPr>
              <w:t>: N/A</w:t>
            </w:r>
          </w:p>
          <w:p w14:paraId="010BDB59" w14:textId="77777777" w:rsidR="007026D0" w:rsidRPr="00A952F9" w:rsidRDefault="007026D0" w:rsidP="003E4765">
            <w:pPr>
              <w:pStyle w:val="TAL"/>
              <w:keepNext w:val="0"/>
              <w:rPr>
                <w:rFonts w:cs="Arial"/>
                <w:szCs w:val="18"/>
                <w:lang w:eastAsia="zh-CN"/>
              </w:rPr>
            </w:pPr>
            <w:proofErr w:type="spellStart"/>
            <w:r w:rsidRPr="00A952F9">
              <w:rPr>
                <w:rFonts w:cs="Arial"/>
                <w:szCs w:val="18"/>
                <w:lang w:eastAsia="zh-CN"/>
              </w:rPr>
              <w:t>isUnique</w:t>
            </w:r>
            <w:proofErr w:type="spellEnd"/>
            <w:r w:rsidRPr="00A952F9">
              <w:rPr>
                <w:rFonts w:cs="Arial"/>
                <w:szCs w:val="18"/>
                <w:lang w:eastAsia="zh-CN"/>
              </w:rPr>
              <w:t>: N/A</w:t>
            </w:r>
          </w:p>
          <w:p w14:paraId="3EEA8D1F" w14:textId="77777777" w:rsidR="007026D0" w:rsidRPr="00A952F9" w:rsidRDefault="007026D0" w:rsidP="003E4765">
            <w:pPr>
              <w:pStyle w:val="TAL"/>
              <w:keepNext w:val="0"/>
              <w:rPr>
                <w:rFonts w:cs="Arial"/>
                <w:szCs w:val="18"/>
                <w:lang w:eastAsia="zh-CN"/>
              </w:rPr>
            </w:pPr>
            <w:proofErr w:type="spellStart"/>
            <w:r w:rsidRPr="00A952F9">
              <w:rPr>
                <w:rFonts w:cs="Arial"/>
                <w:szCs w:val="18"/>
                <w:lang w:eastAsia="zh-CN"/>
              </w:rPr>
              <w:t>defaultValue</w:t>
            </w:r>
            <w:proofErr w:type="spellEnd"/>
            <w:r w:rsidRPr="00A952F9">
              <w:rPr>
                <w:rFonts w:cs="Arial"/>
                <w:szCs w:val="18"/>
                <w:lang w:eastAsia="zh-CN"/>
              </w:rPr>
              <w:t>: None</w:t>
            </w:r>
          </w:p>
          <w:p w14:paraId="4734A30C" w14:textId="77777777" w:rsidR="007026D0" w:rsidRPr="00A952F9" w:rsidRDefault="007026D0" w:rsidP="003E4765">
            <w:pPr>
              <w:pStyle w:val="TAL"/>
              <w:keepNext w:val="0"/>
            </w:pPr>
            <w:proofErr w:type="spellStart"/>
            <w:r w:rsidRPr="00A952F9">
              <w:rPr>
                <w:rFonts w:cs="Arial"/>
                <w:szCs w:val="18"/>
                <w:lang w:eastAsia="zh-CN"/>
              </w:rPr>
              <w:t>isNullable</w:t>
            </w:r>
            <w:proofErr w:type="spellEnd"/>
            <w:r w:rsidRPr="00A952F9">
              <w:rPr>
                <w:rFonts w:cs="Arial"/>
                <w:szCs w:val="18"/>
                <w:lang w:eastAsia="zh-CN"/>
              </w:rPr>
              <w:t>: False</w:t>
            </w:r>
          </w:p>
        </w:tc>
      </w:tr>
      <w:tr w:rsidR="007026D0" w:rsidRPr="00A952F9" w14:paraId="0DD846CE"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DF7DC39" w14:textId="77777777" w:rsidR="007026D0" w:rsidRPr="00A952F9" w:rsidRDefault="007026D0" w:rsidP="003E4765">
            <w:pPr>
              <w:pStyle w:val="TAL"/>
              <w:keepNext w:val="0"/>
              <w:rPr>
                <w:rFonts w:ascii="Courier New" w:hAnsi="Courier New" w:cs="Courier New"/>
              </w:rPr>
            </w:pPr>
            <w:proofErr w:type="spellStart"/>
            <w:r w:rsidRPr="00A952F9">
              <w:rPr>
                <w:rFonts w:ascii="Courier New" w:hAnsi="Courier New" w:cs="Courier New"/>
              </w:rPr>
              <w:t>dCHOControl</w:t>
            </w:r>
            <w:proofErr w:type="spellEnd"/>
          </w:p>
        </w:tc>
        <w:tc>
          <w:tcPr>
            <w:tcW w:w="5523" w:type="dxa"/>
            <w:tcBorders>
              <w:top w:val="single" w:sz="4" w:space="0" w:color="auto"/>
              <w:left w:val="single" w:sz="4" w:space="0" w:color="auto"/>
              <w:bottom w:val="single" w:sz="4" w:space="0" w:color="auto"/>
              <w:right w:val="single" w:sz="4" w:space="0" w:color="auto"/>
            </w:tcBorders>
          </w:tcPr>
          <w:p w14:paraId="28C86467" w14:textId="77777777" w:rsidR="007026D0" w:rsidRPr="00A952F9" w:rsidRDefault="007026D0" w:rsidP="003E4765">
            <w:pPr>
              <w:pStyle w:val="TAL"/>
              <w:keepNext w:val="0"/>
              <w:rPr>
                <w:szCs w:val="18"/>
                <w:lang w:eastAsia="zh-CN"/>
              </w:rPr>
            </w:pPr>
            <w:r w:rsidRPr="00A952F9">
              <w:rPr>
                <w:szCs w:val="18"/>
              </w:rPr>
              <w:t xml:space="preserve">This attribute determines whether the CHO handover </w:t>
            </w:r>
            <w:r w:rsidRPr="00A952F9">
              <w:rPr>
                <w:szCs w:val="18"/>
                <w:lang w:eastAsia="zh-CN"/>
              </w:rPr>
              <w:t>f</w:t>
            </w:r>
            <w:r w:rsidRPr="00A952F9">
              <w:rPr>
                <w:szCs w:val="18"/>
              </w:rPr>
              <w:t>unction is enabled or disabled.</w:t>
            </w:r>
          </w:p>
          <w:p w14:paraId="2AC09A43" w14:textId="77777777" w:rsidR="007026D0" w:rsidRPr="00A952F9" w:rsidRDefault="007026D0" w:rsidP="003E4765">
            <w:pPr>
              <w:pStyle w:val="TAL"/>
              <w:keepNext w:val="0"/>
              <w:rPr>
                <w:szCs w:val="18"/>
                <w:lang w:eastAsia="zh-CN"/>
              </w:rPr>
            </w:pPr>
          </w:p>
          <w:p w14:paraId="39EAC3D2" w14:textId="77777777" w:rsidR="007026D0" w:rsidRPr="00A952F9" w:rsidRDefault="007026D0" w:rsidP="003E4765">
            <w:pPr>
              <w:pStyle w:val="TAL"/>
              <w:keepNext w:val="0"/>
              <w:rPr>
                <w:szCs w:val="18"/>
              </w:rPr>
            </w:pPr>
            <w:proofErr w:type="spellStart"/>
            <w:r w:rsidRPr="00A952F9">
              <w:rPr>
                <w:rFonts w:cs="Arial"/>
                <w:szCs w:val="18"/>
              </w:rPr>
              <w:t>allowedValues</w:t>
            </w:r>
            <w:proofErr w:type="spellEnd"/>
            <w:r w:rsidRPr="00A952F9">
              <w:rPr>
                <w:rFonts w:cs="Arial"/>
                <w:szCs w:val="18"/>
              </w:rPr>
              <w:t>:</w:t>
            </w:r>
            <w:r w:rsidRPr="00A952F9">
              <w:rPr>
                <w:rFonts w:cs="Arial"/>
                <w:szCs w:val="18"/>
                <w:lang w:eastAsia="zh-CN"/>
              </w:rPr>
              <w:t xml:space="preserve"> </w:t>
            </w:r>
            <w:r w:rsidRPr="00A952F9">
              <w:rPr>
                <w:rFonts w:cs="Arial"/>
                <w:szCs w:val="18"/>
              </w:rPr>
              <w:t>TRUE, FALSE</w:t>
            </w:r>
          </w:p>
        </w:tc>
        <w:tc>
          <w:tcPr>
            <w:tcW w:w="2436" w:type="dxa"/>
            <w:tcBorders>
              <w:top w:val="single" w:sz="4" w:space="0" w:color="auto"/>
              <w:left w:val="single" w:sz="4" w:space="0" w:color="auto"/>
              <w:bottom w:val="single" w:sz="4" w:space="0" w:color="auto"/>
              <w:right w:val="single" w:sz="4" w:space="0" w:color="auto"/>
            </w:tcBorders>
          </w:tcPr>
          <w:p w14:paraId="7E673410" w14:textId="77777777" w:rsidR="007026D0" w:rsidRPr="00A952F9" w:rsidRDefault="007026D0" w:rsidP="003E4765">
            <w:pPr>
              <w:pStyle w:val="TAL"/>
              <w:keepNext w:val="0"/>
              <w:rPr>
                <w:rFonts w:cs="Arial"/>
                <w:szCs w:val="18"/>
                <w:lang w:eastAsia="zh-CN"/>
              </w:rPr>
            </w:pPr>
            <w:r w:rsidRPr="00A952F9">
              <w:t>type: Boolean</w:t>
            </w:r>
          </w:p>
          <w:p w14:paraId="584555C7" w14:textId="77777777" w:rsidR="007026D0" w:rsidRPr="00A952F9" w:rsidRDefault="007026D0" w:rsidP="003E4765">
            <w:pPr>
              <w:pStyle w:val="TAL"/>
              <w:keepNext w:val="0"/>
              <w:rPr>
                <w:rFonts w:cs="Arial"/>
                <w:szCs w:val="18"/>
                <w:lang w:eastAsia="zh-CN"/>
              </w:rPr>
            </w:pPr>
            <w:r w:rsidRPr="00A952F9">
              <w:rPr>
                <w:rFonts w:cs="Arial"/>
                <w:szCs w:val="18"/>
                <w:lang w:eastAsia="zh-CN"/>
              </w:rPr>
              <w:t>multiplicity: 1</w:t>
            </w:r>
          </w:p>
          <w:p w14:paraId="76F898D1" w14:textId="77777777" w:rsidR="007026D0" w:rsidRPr="00A952F9" w:rsidRDefault="007026D0" w:rsidP="003E4765">
            <w:pPr>
              <w:pStyle w:val="TAL"/>
              <w:keepNext w:val="0"/>
              <w:rPr>
                <w:rFonts w:cs="Arial"/>
                <w:szCs w:val="18"/>
                <w:lang w:eastAsia="zh-CN"/>
              </w:rPr>
            </w:pPr>
            <w:proofErr w:type="spellStart"/>
            <w:r w:rsidRPr="00A952F9">
              <w:rPr>
                <w:rFonts w:cs="Arial"/>
                <w:szCs w:val="18"/>
                <w:lang w:eastAsia="zh-CN"/>
              </w:rPr>
              <w:t>isOrdered</w:t>
            </w:r>
            <w:proofErr w:type="spellEnd"/>
            <w:r w:rsidRPr="00A952F9">
              <w:rPr>
                <w:rFonts w:cs="Arial"/>
                <w:szCs w:val="18"/>
                <w:lang w:eastAsia="zh-CN"/>
              </w:rPr>
              <w:t>: N/A</w:t>
            </w:r>
          </w:p>
          <w:p w14:paraId="3A0B8ED9" w14:textId="77777777" w:rsidR="007026D0" w:rsidRPr="00A952F9" w:rsidRDefault="007026D0" w:rsidP="003E4765">
            <w:pPr>
              <w:pStyle w:val="TAL"/>
              <w:keepNext w:val="0"/>
              <w:rPr>
                <w:rFonts w:cs="Arial"/>
                <w:szCs w:val="18"/>
                <w:lang w:eastAsia="zh-CN"/>
              </w:rPr>
            </w:pPr>
            <w:proofErr w:type="spellStart"/>
            <w:r w:rsidRPr="00A952F9">
              <w:rPr>
                <w:rFonts w:cs="Arial"/>
                <w:szCs w:val="18"/>
                <w:lang w:eastAsia="zh-CN"/>
              </w:rPr>
              <w:t>isUnique</w:t>
            </w:r>
            <w:proofErr w:type="spellEnd"/>
            <w:r w:rsidRPr="00A952F9">
              <w:rPr>
                <w:rFonts w:cs="Arial"/>
                <w:szCs w:val="18"/>
                <w:lang w:eastAsia="zh-CN"/>
              </w:rPr>
              <w:t>: N/A</w:t>
            </w:r>
          </w:p>
          <w:p w14:paraId="6873FDA9" w14:textId="77777777" w:rsidR="007026D0" w:rsidRPr="00A952F9" w:rsidRDefault="007026D0" w:rsidP="003E4765">
            <w:pPr>
              <w:pStyle w:val="TAL"/>
              <w:keepNext w:val="0"/>
              <w:rPr>
                <w:rFonts w:cs="Arial"/>
                <w:szCs w:val="18"/>
                <w:lang w:eastAsia="zh-CN"/>
              </w:rPr>
            </w:pPr>
            <w:proofErr w:type="spellStart"/>
            <w:r w:rsidRPr="00A952F9">
              <w:rPr>
                <w:rFonts w:cs="Arial"/>
                <w:szCs w:val="18"/>
                <w:lang w:eastAsia="zh-CN"/>
              </w:rPr>
              <w:t>defaultValue</w:t>
            </w:r>
            <w:proofErr w:type="spellEnd"/>
            <w:r w:rsidRPr="00A952F9">
              <w:rPr>
                <w:rFonts w:cs="Arial"/>
                <w:szCs w:val="18"/>
                <w:lang w:eastAsia="zh-CN"/>
              </w:rPr>
              <w:t>: None</w:t>
            </w:r>
          </w:p>
          <w:p w14:paraId="44D72CA3" w14:textId="77777777" w:rsidR="007026D0" w:rsidRPr="00A952F9" w:rsidRDefault="007026D0" w:rsidP="003E4765">
            <w:pPr>
              <w:pStyle w:val="TAL"/>
              <w:keepNext w:val="0"/>
            </w:pPr>
            <w:proofErr w:type="spellStart"/>
            <w:r w:rsidRPr="00A952F9">
              <w:rPr>
                <w:rFonts w:cs="Arial"/>
                <w:szCs w:val="18"/>
                <w:lang w:eastAsia="zh-CN"/>
              </w:rPr>
              <w:t>isNullable</w:t>
            </w:r>
            <w:proofErr w:type="spellEnd"/>
            <w:r w:rsidRPr="00A952F9">
              <w:rPr>
                <w:rFonts w:cs="Arial"/>
                <w:szCs w:val="18"/>
                <w:lang w:eastAsia="zh-CN"/>
              </w:rPr>
              <w:t>: False</w:t>
            </w:r>
          </w:p>
        </w:tc>
      </w:tr>
      <w:tr w:rsidR="007026D0" w:rsidRPr="00A952F9" w14:paraId="4C5477E3"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D20FB4B" w14:textId="77777777" w:rsidR="007026D0" w:rsidRPr="00A952F9" w:rsidRDefault="007026D0" w:rsidP="003E4765">
            <w:pPr>
              <w:pStyle w:val="TAL"/>
              <w:keepNext w:val="0"/>
              <w:rPr>
                <w:rFonts w:ascii="Courier New" w:hAnsi="Courier New" w:cs="Courier New"/>
              </w:rPr>
            </w:pPr>
            <w:proofErr w:type="spellStart"/>
            <w:r w:rsidRPr="00A952F9">
              <w:rPr>
                <w:rFonts w:ascii="Courier New" w:hAnsi="Courier New" w:cs="Courier New"/>
                <w:szCs w:val="18"/>
              </w:rPr>
              <w:t>dLTMControl</w:t>
            </w:r>
            <w:proofErr w:type="spellEnd"/>
          </w:p>
        </w:tc>
        <w:tc>
          <w:tcPr>
            <w:tcW w:w="5523" w:type="dxa"/>
            <w:tcBorders>
              <w:top w:val="single" w:sz="4" w:space="0" w:color="auto"/>
              <w:left w:val="single" w:sz="4" w:space="0" w:color="auto"/>
              <w:bottom w:val="single" w:sz="4" w:space="0" w:color="auto"/>
              <w:right w:val="single" w:sz="4" w:space="0" w:color="auto"/>
            </w:tcBorders>
          </w:tcPr>
          <w:p w14:paraId="35553766" w14:textId="77777777" w:rsidR="007026D0" w:rsidRPr="00A952F9" w:rsidRDefault="007026D0" w:rsidP="003E4765">
            <w:pPr>
              <w:keepLines/>
              <w:spacing w:after="0"/>
              <w:rPr>
                <w:rFonts w:ascii="Arial" w:hAnsi="Arial"/>
                <w:sz w:val="18"/>
                <w:szCs w:val="18"/>
                <w:lang w:eastAsia="zh-CN"/>
              </w:rPr>
            </w:pPr>
            <w:r w:rsidRPr="00A952F9">
              <w:rPr>
                <w:rFonts w:ascii="Arial" w:hAnsi="Arial" w:cs="Arial"/>
                <w:sz w:val="18"/>
                <w:szCs w:val="18"/>
              </w:rPr>
              <w:t>This attribute determines whether the LTM cell switch function is enabled or disabled.</w:t>
            </w:r>
          </w:p>
          <w:p w14:paraId="213B2504" w14:textId="2CAE65E1" w:rsidR="001953A0" w:rsidRPr="00A952F9" w:rsidRDefault="001953A0" w:rsidP="003E4765">
            <w:pPr>
              <w:pStyle w:val="TAL"/>
              <w:keepNext w:val="0"/>
              <w:rPr>
                <w:szCs w:val="18"/>
              </w:rPr>
            </w:pPr>
          </w:p>
        </w:tc>
        <w:tc>
          <w:tcPr>
            <w:tcW w:w="2436" w:type="dxa"/>
            <w:tcBorders>
              <w:top w:val="single" w:sz="4" w:space="0" w:color="auto"/>
              <w:left w:val="single" w:sz="4" w:space="0" w:color="auto"/>
              <w:bottom w:val="single" w:sz="4" w:space="0" w:color="auto"/>
              <w:right w:val="single" w:sz="4" w:space="0" w:color="auto"/>
            </w:tcBorders>
          </w:tcPr>
          <w:p w14:paraId="7507BF93" w14:textId="77777777" w:rsidR="007026D0" w:rsidRPr="00A952F9" w:rsidRDefault="007026D0" w:rsidP="003E4765">
            <w:pPr>
              <w:keepLines/>
              <w:spacing w:after="0"/>
              <w:rPr>
                <w:rFonts w:ascii="Arial" w:hAnsi="Arial" w:cs="Arial"/>
                <w:sz w:val="18"/>
                <w:szCs w:val="18"/>
                <w:lang w:eastAsia="zh-CN"/>
              </w:rPr>
            </w:pPr>
            <w:r w:rsidRPr="00A952F9">
              <w:rPr>
                <w:rFonts w:ascii="Arial" w:hAnsi="Arial" w:cs="Arial"/>
                <w:sz w:val="18"/>
                <w:szCs w:val="18"/>
                <w:lang w:eastAsia="zh-CN"/>
              </w:rPr>
              <w:t>type: Boolean</w:t>
            </w:r>
          </w:p>
          <w:p w14:paraId="454D624A" w14:textId="77777777" w:rsidR="007026D0" w:rsidRPr="00A952F9" w:rsidRDefault="007026D0" w:rsidP="003E4765">
            <w:pPr>
              <w:keepLines/>
              <w:spacing w:after="0"/>
              <w:rPr>
                <w:rFonts w:ascii="Arial" w:hAnsi="Arial" w:cs="Arial"/>
                <w:sz w:val="18"/>
                <w:szCs w:val="18"/>
                <w:lang w:eastAsia="zh-CN"/>
              </w:rPr>
            </w:pPr>
            <w:r w:rsidRPr="00A952F9">
              <w:rPr>
                <w:rFonts w:ascii="Arial" w:hAnsi="Arial" w:cs="Arial"/>
                <w:sz w:val="18"/>
                <w:szCs w:val="18"/>
                <w:lang w:eastAsia="zh-CN"/>
              </w:rPr>
              <w:t>multiplicity: 1</w:t>
            </w:r>
          </w:p>
          <w:p w14:paraId="44C07C56" w14:textId="77777777" w:rsidR="007026D0" w:rsidRPr="00A952F9" w:rsidRDefault="007026D0" w:rsidP="003E4765">
            <w:pPr>
              <w:keepLines/>
              <w:spacing w:after="0"/>
              <w:rPr>
                <w:rFonts w:ascii="Arial" w:hAnsi="Arial" w:cs="Arial"/>
                <w:sz w:val="18"/>
                <w:szCs w:val="18"/>
                <w:lang w:eastAsia="zh-CN"/>
              </w:rPr>
            </w:pPr>
            <w:proofErr w:type="spellStart"/>
            <w:r w:rsidRPr="00A952F9">
              <w:rPr>
                <w:rFonts w:ascii="Arial" w:hAnsi="Arial" w:cs="Arial"/>
                <w:sz w:val="18"/>
                <w:szCs w:val="18"/>
                <w:lang w:eastAsia="zh-CN"/>
              </w:rPr>
              <w:t>isOrdered</w:t>
            </w:r>
            <w:proofErr w:type="spellEnd"/>
            <w:r w:rsidRPr="00A952F9">
              <w:rPr>
                <w:rFonts w:ascii="Arial" w:hAnsi="Arial" w:cs="Arial"/>
                <w:sz w:val="18"/>
                <w:szCs w:val="18"/>
                <w:lang w:eastAsia="zh-CN"/>
              </w:rPr>
              <w:t>: N/A</w:t>
            </w:r>
          </w:p>
          <w:p w14:paraId="276EC5B6" w14:textId="77777777" w:rsidR="007026D0" w:rsidRPr="00A952F9" w:rsidRDefault="007026D0" w:rsidP="003E4765">
            <w:pPr>
              <w:keepLines/>
              <w:spacing w:after="0"/>
              <w:rPr>
                <w:rFonts w:ascii="Arial" w:hAnsi="Arial" w:cs="Arial"/>
                <w:sz w:val="18"/>
                <w:szCs w:val="18"/>
                <w:lang w:eastAsia="zh-CN"/>
              </w:rPr>
            </w:pPr>
            <w:proofErr w:type="spellStart"/>
            <w:r w:rsidRPr="00A952F9">
              <w:rPr>
                <w:rFonts w:ascii="Arial" w:hAnsi="Arial" w:cs="Arial"/>
                <w:sz w:val="18"/>
                <w:szCs w:val="18"/>
                <w:lang w:eastAsia="zh-CN"/>
              </w:rPr>
              <w:t>isUnique</w:t>
            </w:r>
            <w:proofErr w:type="spellEnd"/>
            <w:r w:rsidRPr="00A952F9">
              <w:rPr>
                <w:rFonts w:ascii="Arial" w:hAnsi="Arial" w:cs="Arial"/>
                <w:sz w:val="18"/>
                <w:szCs w:val="18"/>
                <w:lang w:eastAsia="zh-CN"/>
              </w:rPr>
              <w:t>: N/A</w:t>
            </w:r>
          </w:p>
          <w:p w14:paraId="5FA3A21E" w14:textId="39872EE0" w:rsidR="007026D0" w:rsidRPr="00A952F9" w:rsidRDefault="007026D0" w:rsidP="003E4765">
            <w:pPr>
              <w:keepLines/>
              <w:spacing w:after="0"/>
              <w:rPr>
                <w:rFonts w:ascii="Arial" w:hAnsi="Arial" w:cs="Arial"/>
                <w:sz w:val="18"/>
                <w:szCs w:val="18"/>
                <w:lang w:eastAsia="zh-CN"/>
              </w:rPr>
            </w:pPr>
            <w:proofErr w:type="spellStart"/>
            <w:r w:rsidRPr="00A952F9">
              <w:rPr>
                <w:rFonts w:ascii="Arial" w:hAnsi="Arial" w:cs="Arial"/>
                <w:sz w:val="18"/>
                <w:szCs w:val="18"/>
                <w:lang w:eastAsia="zh-CN"/>
              </w:rPr>
              <w:t>defaultValue</w:t>
            </w:r>
            <w:proofErr w:type="spellEnd"/>
            <w:r w:rsidRPr="00A952F9">
              <w:rPr>
                <w:rFonts w:ascii="Arial" w:hAnsi="Arial" w:cs="Arial"/>
                <w:sz w:val="18"/>
                <w:szCs w:val="18"/>
                <w:lang w:eastAsia="zh-CN"/>
              </w:rPr>
              <w:t>: FALSE</w:t>
            </w:r>
          </w:p>
          <w:p w14:paraId="238F5249" w14:textId="24FD8A05" w:rsidR="007026D0" w:rsidRPr="00A952F9" w:rsidRDefault="007026D0" w:rsidP="003E4765">
            <w:pPr>
              <w:pStyle w:val="TAL"/>
              <w:keepNext w:val="0"/>
            </w:pPr>
            <w:proofErr w:type="spellStart"/>
            <w:r w:rsidRPr="00A952F9">
              <w:rPr>
                <w:rFonts w:cs="Arial"/>
                <w:szCs w:val="18"/>
                <w:lang w:eastAsia="zh-CN"/>
              </w:rPr>
              <w:t>isNullable</w:t>
            </w:r>
            <w:proofErr w:type="spellEnd"/>
            <w:r w:rsidRPr="00A952F9">
              <w:rPr>
                <w:rFonts w:cs="Arial"/>
                <w:szCs w:val="18"/>
                <w:lang w:eastAsia="zh-CN"/>
              </w:rPr>
              <w:t>: FALSE</w:t>
            </w:r>
          </w:p>
        </w:tc>
      </w:tr>
      <w:tr w:rsidR="007026D0" w:rsidRPr="00A952F9" w14:paraId="4D14C04D"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F88103C" w14:textId="77777777" w:rsidR="007026D0" w:rsidRPr="00A952F9" w:rsidRDefault="007026D0" w:rsidP="003E4765">
            <w:pPr>
              <w:pStyle w:val="TAL"/>
              <w:keepNext w:val="0"/>
              <w:rPr>
                <w:rFonts w:ascii="Courier New" w:hAnsi="Courier New" w:cs="Courier New"/>
              </w:rPr>
            </w:pPr>
            <w:proofErr w:type="spellStart"/>
            <w:r w:rsidRPr="00A952F9">
              <w:rPr>
                <w:rFonts w:ascii="Courier New" w:hAnsi="Courier New" w:cs="Courier New"/>
              </w:rPr>
              <w:t>dlboControl</w:t>
            </w:r>
            <w:proofErr w:type="spellEnd"/>
          </w:p>
        </w:tc>
        <w:tc>
          <w:tcPr>
            <w:tcW w:w="5523" w:type="dxa"/>
            <w:tcBorders>
              <w:top w:val="single" w:sz="4" w:space="0" w:color="auto"/>
              <w:left w:val="single" w:sz="4" w:space="0" w:color="auto"/>
              <w:bottom w:val="single" w:sz="4" w:space="0" w:color="auto"/>
              <w:right w:val="single" w:sz="4" w:space="0" w:color="auto"/>
            </w:tcBorders>
          </w:tcPr>
          <w:p w14:paraId="01E3C6A9" w14:textId="77777777" w:rsidR="007026D0" w:rsidRPr="00A952F9" w:rsidRDefault="007026D0" w:rsidP="003E4765">
            <w:pPr>
              <w:pStyle w:val="TAL"/>
              <w:keepNext w:val="0"/>
              <w:rPr>
                <w:szCs w:val="18"/>
                <w:lang w:eastAsia="zh-CN"/>
              </w:rPr>
            </w:pPr>
            <w:r w:rsidRPr="00A952F9">
              <w:rPr>
                <w:szCs w:val="18"/>
              </w:rPr>
              <w:t xml:space="preserve">This attribute determines whether the D-LBO </w:t>
            </w:r>
            <w:r w:rsidRPr="00A952F9">
              <w:rPr>
                <w:szCs w:val="18"/>
                <w:lang w:eastAsia="zh-CN"/>
              </w:rPr>
              <w:t>f</w:t>
            </w:r>
            <w:r w:rsidRPr="00A952F9">
              <w:rPr>
                <w:szCs w:val="18"/>
              </w:rPr>
              <w:t>unction is enabled or disabled.</w:t>
            </w:r>
          </w:p>
          <w:p w14:paraId="1A48F459" w14:textId="77777777" w:rsidR="007026D0" w:rsidRPr="00A952F9" w:rsidRDefault="007026D0" w:rsidP="003E4765">
            <w:pPr>
              <w:pStyle w:val="TAL"/>
              <w:keepNext w:val="0"/>
              <w:rPr>
                <w:szCs w:val="18"/>
                <w:lang w:eastAsia="zh-CN"/>
              </w:rPr>
            </w:pPr>
          </w:p>
          <w:p w14:paraId="7BD2C196" w14:textId="77777777" w:rsidR="007026D0" w:rsidRPr="00A952F9" w:rsidRDefault="007026D0" w:rsidP="003E4765">
            <w:pPr>
              <w:pStyle w:val="TAL"/>
              <w:keepNext w:val="0"/>
              <w:rPr>
                <w:szCs w:val="18"/>
              </w:rPr>
            </w:pPr>
            <w:proofErr w:type="spellStart"/>
            <w:r w:rsidRPr="00A952F9">
              <w:rPr>
                <w:rFonts w:cs="Arial"/>
                <w:szCs w:val="18"/>
              </w:rPr>
              <w:t>allowedValues</w:t>
            </w:r>
            <w:proofErr w:type="spellEnd"/>
            <w:r w:rsidRPr="00A952F9">
              <w:rPr>
                <w:rFonts w:cs="Arial"/>
                <w:szCs w:val="18"/>
              </w:rPr>
              <w:t>:</w:t>
            </w:r>
            <w:r w:rsidRPr="00A952F9">
              <w:rPr>
                <w:rFonts w:cs="Arial"/>
                <w:szCs w:val="18"/>
                <w:lang w:eastAsia="zh-CN"/>
              </w:rPr>
              <w:t xml:space="preserve"> </w:t>
            </w:r>
            <w:r w:rsidRPr="00A952F9">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tcPr>
          <w:p w14:paraId="5F59A4BB" w14:textId="77777777" w:rsidR="007026D0" w:rsidRPr="00A952F9" w:rsidRDefault="007026D0" w:rsidP="003E4765">
            <w:pPr>
              <w:pStyle w:val="TAL"/>
              <w:keepNext w:val="0"/>
              <w:rPr>
                <w:rFonts w:cs="Arial"/>
                <w:szCs w:val="18"/>
                <w:lang w:eastAsia="zh-CN"/>
              </w:rPr>
            </w:pPr>
            <w:r w:rsidRPr="00A952F9">
              <w:t>type: Boolean</w:t>
            </w:r>
          </w:p>
          <w:p w14:paraId="0D1182E9" w14:textId="77777777" w:rsidR="007026D0" w:rsidRPr="00A952F9" w:rsidRDefault="007026D0" w:rsidP="003E4765">
            <w:pPr>
              <w:pStyle w:val="TAL"/>
              <w:keepNext w:val="0"/>
              <w:rPr>
                <w:rFonts w:cs="Arial"/>
                <w:szCs w:val="18"/>
                <w:lang w:eastAsia="zh-CN"/>
              </w:rPr>
            </w:pPr>
            <w:r w:rsidRPr="00A952F9">
              <w:rPr>
                <w:rFonts w:cs="Arial"/>
                <w:szCs w:val="18"/>
                <w:lang w:eastAsia="zh-CN"/>
              </w:rPr>
              <w:t>multiplicity: 1</w:t>
            </w:r>
          </w:p>
          <w:p w14:paraId="73D7EA7A" w14:textId="77777777" w:rsidR="007026D0" w:rsidRPr="00A952F9" w:rsidRDefault="007026D0" w:rsidP="003E4765">
            <w:pPr>
              <w:pStyle w:val="TAL"/>
              <w:keepNext w:val="0"/>
              <w:rPr>
                <w:rFonts w:cs="Arial"/>
                <w:szCs w:val="18"/>
                <w:lang w:eastAsia="zh-CN"/>
              </w:rPr>
            </w:pPr>
            <w:proofErr w:type="spellStart"/>
            <w:r w:rsidRPr="00A952F9">
              <w:rPr>
                <w:rFonts w:cs="Arial"/>
                <w:szCs w:val="18"/>
                <w:lang w:eastAsia="zh-CN"/>
              </w:rPr>
              <w:t>isOrdered</w:t>
            </w:r>
            <w:proofErr w:type="spellEnd"/>
            <w:r w:rsidRPr="00A952F9">
              <w:rPr>
                <w:rFonts w:cs="Arial"/>
                <w:szCs w:val="18"/>
                <w:lang w:eastAsia="zh-CN"/>
              </w:rPr>
              <w:t>: N/A</w:t>
            </w:r>
          </w:p>
          <w:p w14:paraId="3D4B2F40" w14:textId="77777777" w:rsidR="007026D0" w:rsidRPr="00A952F9" w:rsidRDefault="007026D0" w:rsidP="003E4765">
            <w:pPr>
              <w:pStyle w:val="TAL"/>
              <w:keepNext w:val="0"/>
              <w:rPr>
                <w:rFonts w:cs="Arial"/>
                <w:szCs w:val="18"/>
                <w:lang w:eastAsia="zh-CN"/>
              </w:rPr>
            </w:pPr>
            <w:proofErr w:type="spellStart"/>
            <w:r w:rsidRPr="00A952F9">
              <w:rPr>
                <w:rFonts w:cs="Arial"/>
                <w:szCs w:val="18"/>
                <w:lang w:eastAsia="zh-CN"/>
              </w:rPr>
              <w:t>isUnique</w:t>
            </w:r>
            <w:proofErr w:type="spellEnd"/>
            <w:r w:rsidRPr="00A952F9">
              <w:rPr>
                <w:rFonts w:cs="Arial"/>
                <w:szCs w:val="18"/>
                <w:lang w:eastAsia="zh-CN"/>
              </w:rPr>
              <w:t>: N/A</w:t>
            </w:r>
          </w:p>
          <w:p w14:paraId="08607781" w14:textId="77777777" w:rsidR="007026D0" w:rsidRPr="00A952F9" w:rsidRDefault="007026D0" w:rsidP="003E4765">
            <w:pPr>
              <w:pStyle w:val="TAL"/>
              <w:keepNext w:val="0"/>
              <w:rPr>
                <w:rFonts w:cs="Arial"/>
                <w:szCs w:val="18"/>
                <w:lang w:eastAsia="zh-CN"/>
              </w:rPr>
            </w:pPr>
            <w:proofErr w:type="spellStart"/>
            <w:r w:rsidRPr="00A952F9">
              <w:rPr>
                <w:rFonts w:cs="Arial"/>
                <w:szCs w:val="18"/>
                <w:lang w:eastAsia="zh-CN"/>
              </w:rPr>
              <w:t>defaultValue</w:t>
            </w:r>
            <w:proofErr w:type="spellEnd"/>
            <w:r w:rsidRPr="00A952F9">
              <w:rPr>
                <w:rFonts w:cs="Arial"/>
                <w:szCs w:val="18"/>
                <w:lang w:eastAsia="zh-CN"/>
              </w:rPr>
              <w:t>: None</w:t>
            </w:r>
          </w:p>
          <w:p w14:paraId="77D54DC0" w14:textId="77777777" w:rsidR="007026D0" w:rsidRPr="00A952F9" w:rsidRDefault="007026D0" w:rsidP="003E4765">
            <w:pPr>
              <w:pStyle w:val="TAL"/>
              <w:keepNext w:val="0"/>
            </w:pPr>
            <w:proofErr w:type="spellStart"/>
            <w:r w:rsidRPr="00A952F9">
              <w:rPr>
                <w:rFonts w:cs="Arial"/>
                <w:szCs w:val="18"/>
                <w:lang w:eastAsia="zh-CN"/>
              </w:rPr>
              <w:t>isNullable</w:t>
            </w:r>
            <w:proofErr w:type="spellEnd"/>
            <w:r w:rsidRPr="00A952F9">
              <w:rPr>
                <w:rFonts w:cs="Arial"/>
                <w:szCs w:val="18"/>
                <w:lang w:eastAsia="zh-CN"/>
              </w:rPr>
              <w:t>: False</w:t>
            </w:r>
          </w:p>
        </w:tc>
      </w:tr>
      <w:tr w:rsidR="007026D0" w:rsidRPr="00A952F9" w14:paraId="3E996485"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0222610" w14:textId="77777777" w:rsidR="007026D0" w:rsidRPr="00A952F9" w:rsidRDefault="007026D0" w:rsidP="003E4765">
            <w:pPr>
              <w:pStyle w:val="TAL"/>
              <w:keepNext w:val="0"/>
              <w:rPr>
                <w:rFonts w:ascii="Courier New" w:hAnsi="Courier New" w:cs="Courier New"/>
                <w:lang w:eastAsia="zh-CN"/>
              </w:rPr>
            </w:pPr>
            <w:proofErr w:type="spellStart"/>
            <w:r w:rsidRPr="00A952F9">
              <w:rPr>
                <w:rFonts w:ascii="Courier New" w:hAnsi="Courier New" w:cs="Courier New"/>
              </w:rPr>
              <w:t>cSonPciList</w:t>
            </w:r>
            <w:proofErr w:type="spellEnd"/>
            <w:r w:rsidRPr="00A952F9">
              <w:rPr>
                <w:rFonts w:ascii="Courier New" w:hAnsi="Courier New" w:cs="Courier New"/>
              </w:rPr>
              <w:t xml:space="preserve"> </w:t>
            </w:r>
          </w:p>
        </w:tc>
        <w:tc>
          <w:tcPr>
            <w:tcW w:w="5523" w:type="dxa"/>
            <w:tcBorders>
              <w:top w:val="single" w:sz="4" w:space="0" w:color="auto"/>
              <w:left w:val="single" w:sz="4" w:space="0" w:color="auto"/>
              <w:bottom w:val="single" w:sz="4" w:space="0" w:color="auto"/>
              <w:right w:val="single" w:sz="4" w:space="0" w:color="auto"/>
            </w:tcBorders>
          </w:tcPr>
          <w:p w14:paraId="291AF05B" w14:textId="77777777" w:rsidR="007026D0" w:rsidRPr="00A952F9" w:rsidRDefault="007026D0" w:rsidP="003E4765">
            <w:pPr>
              <w:pStyle w:val="TAL"/>
              <w:keepNext w:val="0"/>
              <w:rPr>
                <w:rFonts w:cs="Arial"/>
              </w:rPr>
            </w:pPr>
            <w:r w:rsidRPr="00A952F9">
              <w:rPr>
                <w:rFonts w:cs="Arial"/>
              </w:rPr>
              <w:t xml:space="preserve">This holds a list of physical cell identities that can be assigned to the </w:t>
            </w:r>
            <w:proofErr w:type="spellStart"/>
            <w:r w:rsidRPr="00A952F9">
              <w:rPr>
                <w:rFonts w:cs="Arial"/>
              </w:rPr>
              <w:t>pci</w:t>
            </w:r>
            <w:proofErr w:type="spellEnd"/>
            <w:r w:rsidRPr="00A952F9">
              <w:rPr>
                <w:rFonts w:cs="Arial"/>
              </w:rPr>
              <w:t xml:space="preserve"> attribute by </w:t>
            </w:r>
            <w:proofErr w:type="spellStart"/>
            <w:r w:rsidRPr="00A952F9">
              <w:rPr>
                <w:rFonts w:cs="Arial"/>
              </w:rPr>
              <w:t>gNB</w:t>
            </w:r>
            <w:proofErr w:type="spellEnd"/>
            <w:r w:rsidRPr="00A952F9">
              <w:rPr>
                <w:rFonts w:cs="Arial"/>
              </w:rPr>
              <w:t>. The assignment algorithm is not specified.</w:t>
            </w:r>
          </w:p>
          <w:p w14:paraId="0983A3E9" w14:textId="77777777" w:rsidR="007026D0" w:rsidRPr="00A952F9" w:rsidRDefault="007026D0" w:rsidP="003E4765">
            <w:pPr>
              <w:pStyle w:val="TAL"/>
              <w:keepNext w:val="0"/>
              <w:rPr>
                <w:rFonts w:cs="Arial"/>
              </w:rPr>
            </w:pPr>
          </w:p>
          <w:p w14:paraId="1A33D4C0" w14:textId="77777777" w:rsidR="007026D0" w:rsidRPr="00A952F9" w:rsidRDefault="007026D0" w:rsidP="003E4765">
            <w:pPr>
              <w:pStyle w:val="TAL"/>
              <w:keepNext w:val="0"/>
              <w:rPr>
                <w:rFonts w:cs="Arial"/>
              </w:rPr>
            </w:pPr>
            <w:r w:rsidRPr="00A952F9">
              <w:rPr>
                <w:rFonts w:cs="Arial"/>
              </w:rPr>
              <w:t xml:space="preserve">This attribute shall be supported if and only if the </w:t>
            </w:r>
            <w:r w:rsidRPr="00A952F9">
              <w:rPr>
                <w:rFonts w:cs="Arial"/>
                <w:lang w:eastAsia="zh-CN"/>
              </w:rPr>
              <w:t>C-SON</w:t>
            </w:r>
            <w:r w:rsidRPr="00A952F9">
              <w:rPr>
                <w:rFonts w:cs="Arial"/>
              </w:rPr>
              <w:t xml:space="preserve"> PCI configuration is supported.  See TS 28.313, ref [57] subclause 7.1.3.</w:t>
            </w:r>
          </w:p>
          <w:p w14:paraId="51757894" w14:textId="77777777" w:rsidR="007026D0" w:rsidRPr="00A952F9" w:rsidRDefault="007026D0" w:rsidP="003E4765">
            <w:pPr>
              <w:pStyle w:val="TAL"/>
              <w:keepNext w:val="0"/>
              <w:rPr>
                <w:rFonts w:cs="Arial"/>
                <w:lang w:eastAsia="zh-CN"/>
              </w:rPr>
            </w:pPr>
          </w:p>
          <w:p w14:paraId="229FB3C3" w14:textId="77777777" w:rsidR="007026D0" w:rsidRPr="00A952F9" w:rsidRDefault="007026D0" w:rsidP="003E4765">
            <w:pPr>
              <w:pStyle w:val="TAL"/>
              <w:keepNext w:val="0"/>
              <w:rPr>
                <w:rFonts w:cs="Arial"/>
              </w:rPr>
            </w:pPr>
            <w:proofErr w:type="spellStart"/>
            <w:r w:rsidRPr="00A952F9">
              <w:rPr>
                <w:rFonts w:cs="Arial"/>
                <w:lang w:eastAsia="zh-CN"/>
              </w:rPr>
              <w:t>allowedValues</w:t>
            </w:r>
            <w:proofErr w:type="spellEnd"/>
            <w:r w:rsidRPr="00A952F9">
              <w:rPr>
                <w:rFonts w:cs="Arial"/>
                <w:lang w:eastAsia="zh-CN"/>
              </w:rPr>
              <w:t>:</w:t>
            </w:r>
            <w:r w:rsidRPr="00A952F9">
              <w:rPr>
                <w:rFonts w:cs="Arial"/>
              </w:rPr>
              <w:t xml:space="preserve"> See TS 38.211 [32] subclause 7.4.2.1 for legal values of </w:t>
            </w:r>
            <w:proofErr w:type="spellStart"/>
            <w:r w:rsidRPr="00A952F9">
              <w:rPr>
                <w:rFonts w:cs="Arial"/>
              </w:rPr>
              <w:t>pci</w:t>
            </w:r>
            <w:proofErr w:type="spellEnd"/>
            <w:r w:rsidRPr="00A952F9">
              <w:rPr>
                <w:rFonts w:cs="Arial"/>
              </w:rPr>
              <w:t xml:space="preserve">. The number of </w:t>
            </w:r>
            <w:proofErr w:type="spellStart"/>
            <w:r w:rsidRPr="00A952F9">
              <w:rPr>
                <w:rFonts w:cs="Arial"/>
              </w:rPr>
              <w:t>pci</w:t>
            </w:r>
            <w:proofErr w:type="spellEnd"/>
            <w:r w:rsidRPr="00A952F9">
              <w:rPr>
                <w:rFonts w:cs="Arial"/>
              </w:rPr>
              <w:t xml:space="preserve"> in the list is 0 to 1007.</w:t>
            </w:r>
          </w:p>
          <w:p w14:paraId="63C00C31" w14:textId="77777777" w:rsidR="007026D0" w:rsidRPr="00A952F9" w:rsidRDefault="007026D0" w:rsidP="003E4765">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9A09129" w14:textId="77777777" w:rsidR="007026D0" w:rsidRPr="00A952F9" w:rsidRDefault="007026D0" w:rsidP="003E4765">
            <w:pPr>
              <w:pStyle w:val="TAL"/>
              <w:keepNext w:val="0"/>
            </w:pPr>
            <w:r w:rsidRPr="00A952F9">
              <w:t>type: Integer</w:t>
            </w:r>
          </w:p>
          <w:p w14:paraId="7FEDB82B" w14:textId="77777777" w:rsidR="007026D0" w:rsidRPr="00A952F9" w:rsidRDefault="007026D0" w:rsidP="003E4765">
            <w:pPr>
              <w:pStyle w:val="TAL"/>
              <w:keepNext w:val="0"/>
              <w:rPr>
                <w:lang w:eastAsia="zh-CN"/>
              </w:rPr>
            </w:pPr>
            <w:r w:rsidRPr="00A952F9">
              <w:t xml:space="preserve">multiplicity: </w:t>
            </w:r>
            <w:r w:rsidRPr="00A952F9">
              <w:rPr>
                <w:lang w:eastAsia="zh-CN"/>
              </w:rPr>
              <w:t>1..*</w:t>
            </w:r>
          </w:p>
          <w:p w14:paraId="5DBF4780" w14:textId="77777777" w:rsidR="007026D0" w:rsidRPr="00A952F9" w:rsidRDefault="007026D0" w:rsidP="003E4765">
            <w:pPr>
              <w:pStyle w:val="TAL"/>
              <w:keepNext w:val="0"/>
            </w:pPr>
            <w:proofErr w:type="spellStart"/>
            <w:r w:rsidRPr="00A952F9">
              <w:t>isOrdered</w:t>
            </w:r>
            <w:proofErr w:type="spellEnd"/>
            <w:r w:rsidRPr="00A952F9">
              <w:t>: False</w:t>
            </w:r>
          </w:p>
          <w:p w14:paraId="0E26D956" w14:textId="77777777" w:rsidR="007026D0" w:rsidRPr="00A952F9" w:rsidRDefault="007026D0" w:rsidP="003E4765">
            <w:pPr>
              <w:pStyle w:val="TAL"/>
              <w:keepNext w:val="0"/>
            </w:pPr>
            <w:proofErr w:type="spellStart"/>
            <w:r w:rsidRPr="00A952F9">
              <w:t>isUnique</w:t>
            </w:r>
            <w:proofErr w:type="spellEnd"/>
            <w:r w:rsidRPr="00A952F9">
              <w:t>: True</w:t>
            </w:r>
          </w:p>
          <w:p w14:paraId="036C77EF" w14:textId="77777777" w:rsidR="007026D0" w:rsidRPr="00A952F9" w:rsidRDefault="007026D0" w:rsidP="003E4765">
            <w:pPr>
              <w:pStyle w:val="TAL"/>
              <w:keepNext w:val="0"/>
            </w:pPr>
            <w:proofErr w:type="spellStart"/>
            <w:r w:rsidRPr="00A952F9">
              <w:t>defaultValue</w:t>
            </w:r>
            <w:proofErr w:type="spellEnd"/>
            <w:r w:rsidRPr="00A952F9">
              <w:t>: None</w:t>
            </w:r>
          </w:p>
          <w:p w14:paraId="7341CE6F" w14:textId="77777777" w:rsidR="007026D0" w:rsidRPr="00A952F9" w:rsidRDefault="007026D0" w:rsidP="003E4765">
            <w:pPr>
              <w:pStyle w:val="TAL"/>
              <w:keepNext w:val="0"/>
            </w:pPr>
            <w:proofErr w:type="spellStart"/>
            <w:r w:rsidRPr="00A952F9">
              <w:t>isNullable</w:t>
            </w:r>
            <w:proofErr w:type="spellEnd"/>
            <w:r w:rsidRPr="00A952F9">
              <w:t xml:space="preserve">: </w:t>
            </w:r>
            <w:r w:rsidRPr="00A952F9">
              <w:rPr>
                <w:rFonts w:cs="Arial"/>
                <w:szCs w:val="18"/>
              </w:rPr>
              <w:t>False</w:t>
            </w:r>
          </w:p>
        </w:tc>
      </w:tr>
      <w:tr w:rsidR="007026D0" w:rsidRPr="00A952F9" w14:paraId="1E3A0AAF"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DB2273F" w14:textId="77777777" w:rsidR="007026D0" w:rsidRPr="00A952F9" w:rsidRDefault="007026D0" w:rsidP="003E4765">
            <w:pPr>
              <w:pStyle w:val="TAL"/>
              <w:keepNext w:val="0"/>
              <w:rPr>
                <w:rFonts w:ascii="Courier New" w:hAnsi="Courier New" w:cs="Courier New"/>
                <w:lang w:eastAsia="zh-CN"/>
              </w:rPr>
            </w:pPr>
            <w:proofErr w:type="spellStart"/>
            <w:r w:rsidRPr="00A952F9">
              <w:rPr>
                <w:rFonts w:ascii="Courier New" w:hAnsi="Courier New" w:cs="Courier New"/>
              </w:rPr>
              <w:lastRenderedPageBreak/>
              <w:t>ueAccProbabilityDist</w:t>
            </w:r>
            <w:proofErr w:type="spellEnd"/>
          </w:p>
        </w:tc>
        <w:tc>
          <w:tcPr>
            <w:tcW w:w="5523" w:type="dxa"/>
            <w:tcBorders>
              <w:top w:val="single" w:sz="4" w:space="0" w:color="auto"/>
              <w:left w:val="single" w:sz="4" w:space="0" w:color="auto"/>
              <w:bottom w:val="single" w:sz="4" w:space="0" w:color="auto"/>
              <w:right w:val="single" w:sz="4" w:space="0" w:color="auto"/>
            </w:tcBorders>
          </w:tcPr>
          <w:p w14:paraId="56986910" w14:textId="77777777" w:rsidR="007026D0" w:rsidRPr="00A952F9" w:rsidRDefault="007026D0" w:rsidP="003E4765">
            <w:pPr>
              <w:pStyle w:val="TAL"/>
              <w:keepNext w:val="0"/>
              <w:rPr>
                <w:szCs w:val="18"/>
                <w:lang w:eastAsia="zh-CN"/>
              </w:rPr>
            </w:pPr>
            <w:r w:rsidRPr="00A952F9">
              <w:rPr>
                <w:szCs w:val="18"/>
                <w:lang w:eastAsia="zh-CN"/>
              </w:rPr>
              <w:t>This is a list of target Access Probability (</w:t>
            </w:r>
            <w:proofErr w:type="spellStart"/>
            <w:r w:rsidRPr="00A952F9">
              <w:rPr>
                <w:i/>
                <w:szCs w:val="18"/>
                <w:lang w:eastAsia="zh-CN"/>
              </w:rPr>
              <w:t>AP</w:t>
            </w:r>
            <w:r w:rsidRPr="00A952F9">
              <w:rPr>
                <w:i/>
                <w:szCs w:val="18"/>
                <w:vertAlign w:val="subscript"/>
                <w:lang w:eastAsia="zh-CN"/>
              </w:rPr>
              <w:t>n</w:t>
            </w:r>
            <w:proofErr w:type="spellEnd"/>
            <w:r w:rsidRPr="00A952F9">
              <w:rPr>
                <w:szCs w:val="18"/>
                <w:lang w:eastAsia="zh-CN"/>
              </w:rPr>
              <w:t>) for the RACH optimization function.</w:t>
            </w:r>
          </w:p>
          <w:p w14:paraId="30036819" w14:textId="77777777" w:rsidR="007026D0" w:rsidRPr="00A952F9" w:rsidRDefault="007026D0" w:rsidP="003E4765">
            <w:pPr>
              <w:pStyle w:val="TAL"/>
              <w:keepNext w:val="0"/>
              <w:rPr>
                <w:szCs w:val="18"/>
                <w:lang w:eastAsia="zh-CN"/>
              </w:rPr>
            </w:pPr>
          </w:p>
          <w:p w14:paraId="0DBD6665" w14:textId="77777777" w:rsidR="007026D0" w:rsidRPr="00A952F9" w:rsidRDefault="007026D0" w:rsidP="003E4765">
            <w:pPr>
              <w:pStyle w:val="TAL"/>
              <w:keepNext w:val="0"/>
              <w:rPr>
                <w:szCs w:val="18"/>
              </w:rPr>
            </w:pPr>
            <w:r w:rsidRPr="00A952F9">
              <w:rPr>
                <w:szCs w:val="18"/>
              </w:rPr>
              <w:t xml:space="preserve">Each instance </w:t>
            </w:r>
            <w:proofErr w:type="spellStart"/>
            <w:r w:rsidRPr="00A952F9">
              <w:rPr>
                <w:i/>
                <w:szCs w:val="18"/>
              </w:rPr>
              <w:t>AP</w:t>
            </w:r>
            <w:r w:rsidRPr="00A952F9">
              <w:rPr>
                <w:i/>
                <w:szCs w:val="18"/>
                <w:vertAlign w:val="subscript"/>
              </w:rPr>
              <w:t>n</w:t>
            </w:r>
            <w:proofErr w:type="spellEnd"/>
            <w:r w:rsidRPr="00A952F9">
              <w:rPr>
                <w:szCs w:val="18"/>
              </w:rPr>
              <w:t xml:space="preserve"> of the list is the probability that the UE gets access on the RACH channel per cell within </w:t>
            </w:r>
            <w:r w:rsidRPr="00A952F9">
              <w:rPr>
                <w:i/>
                <w:szCs w:val="18"/>
              </w:rPr>
              <w:t>n</w:t>
            </w:r>
            <w:r w:rsidRPr="00A952F9">
              <w:rPr>
                <w:szCs w:val="18"/>
              </w:rPr>
              <w:t xml:space="preserve"> number of preambles sent over an unspecified sampling period.</w:t>
            </w:r>
          </w:p>
          <w:p w14:paraId="360DE5F7" w14:textId="77777777" w:rsidR="007026D0" w:rsidRPr="00A952F9" w:rsidRDefault="007026D0" w:rsidP="003E4765">
            <w:pPr>
              <w:pStyle w:val="TAL"/>
              <w:keepNext w:val="0"/>
              <w:rPr>
                <w:szCs w:val="18"/>
              </w:rPr>
            </w:pPr>
          </w:p>
          <w:p w14:paraId="4E3C1430" w14:textId="77777777" w:rsidR="007026D0" w:rsidRPr="00A952F9" w:rsidRDefault="007026D0" w:rsidP="003E4765">
            <w:pPr>
              <w:pStyle w:val="TAL"/>
              <w:keepNext w:val="0"/>
              <w:rPr>
                <w:rFonts w:cs="Arial"/>
                <w:szCs w:val="18"/>
                <w:lang w:eastAsia="zh-CN"/>
              </w:rPr>
            </w:pPr>
            <w:r w:rsidRPr="00A952F9">
              <w:rPr>
                <w:rFonts w:cs="Arial"/>
                <w:szCs w:val="18"/>
              </w:rPr>
              <w:t xml:space="preserve">This target is suitable for </w:t>
            </w:r>
            <w:r w:rsidRPr="00A952F9">
              <w:rPr>
                <w:szCs w:val="18"/>
                <w:lang w:eastAsia="zh-CN"/>
              </w:rPr>
              <w:t>RACH optimization</w:t>
            </w:r>
            <w:r w:rsidRPr="00A952F9">
              <w:rPr>
                <w:rFonts w:cs="Arial"/>
                <w:szCs w:val="18"/>
                <w:lang w:eastAsia="zh-CN"/>
              </w:rPr>
              <w:t>.</w:t>
            </w:r>
          </w:p>
          <w:p w14:paraId="71DF5F02" w14:textId="77777777" w:rsidR="007026D0" w:rsidRPr="00A952F9" w:rsidRDefault="007026D0" w:rsidP="003E4765">
            <w:pPr>
              <w:pStyle w:val="TAL"/>
              <w:keepNext w:val="0"/>
              <w:rPr>
                <w:rFonts w:cs="Arial"/>
                <w:szCs w:val="18"/>
                <w:lang w:eastAsia="zh-CN"/>
              </w:rPr>
            </w:pPr>
          </w:p>
          <w:p w14:paraId="214CCD4F" w14:textId="77777777" w:rsidR="007026D0" w:rsidRPr="00A952F9" w:rsidRDefault="007026D0" w:rsidP="003E4765">
            <w:pPr>
              <w:pStyle w:val="TAL"/>
              <w:keepNext w:val="0"/>
              <w:rPr>
                <w:szCs w:val="18"/>
              </w:rPr>
            </w:pPr>
            <w:proofErr w:type="spellStart"/>
            <w:r w:rsidRPr="00A952F9">
              <w:rPr>
                <w:rFonts w:cs="Arial"/>
                <w:szCs w:val="18"/>
              </w:rPr>
              <w:t>allowedValues</w:t>
            </w:r>
            <w:proofErr w:type="spellEnd"/>
            <w:r w:rsidRPr="00A952F9">
              <w:rPr>
                <w:rFonts w:cs="Arial"/>
                <w:szCs w:val="18"/>
              </w:rPr>
              <w:t>:</w:t>
            </w:r>
            <w:r w:rsidRPr="00A952F9">
              <w:rPr>
                <w:szCs w:val="18"/>
              </w:rPr>
              <w:t xml:space="preserve"> Each element of the list, </w:t>
            </w:r>
            <w:proofErr w:type="spellStart"/>
            <w:r w:rsidRPr="00A952F9">
              <w:rPr>
                <w:b/>
                <w:bCs/>
                <w:i/>
                <w:iCs/>
                <w:szCs w:val="18"/>
              </w:rPr>
              <w:t>AP</w:t>
            </w:r>
            <w:r w:rsidRPr="00A952F9">
              <w:rPr>
                <w:b/>
                <w:bCs/>
                <w:i/>
                <w:iCs/>
                <w:szCs w:val="18"/>
                <w:vertAlign w:val="subscript"/>
              </w:rPr>
              <w:t>n</w:t>
            </w:r>
            <w:proofErr w:type="spellEnd"/>
            <w:r w:rsidRPr="00A952F9">
              <w:rPr>
                <w:b/>
                <w:bCs/>
                <w:i/>
                <w:iCs/>
                <w:szCs w:val="18"/>
                <w:vertAlign w:val="subscript"/>
              </w:rPr>
              <w:t>,</w:t>
            </w:r>
            <w:r w:rsidRPr="00A952F9">
              <w:rPr>
                <w:szCs w:val="18"/>
              </w:rPr>
              <w:t xml:space="preserve"> is a pair (</w:t>
            </w:r>
            <w:r w:rsidRPr="00A952F9">
              <w:rPr>
                <w:i/>
                <w:szCs w:val="18"/>
              </w:rPr>
              <w:t>a</w:t>
            </w:r>
            <w:r w:rsidRPr="00A952F9">
              <w:rPr>
                <w:szCs w:val="18"/>
              </w:rPr>
              <w:t xml:space="preserve">, </w:t>
            </w:r>
            <w:r w:rsidRPr="00A952F9">
              <w:rPr>
                <w:i/>
                <w:szCs w:val="18"/>
              </w:rPr>
              <w:t>n</w:t>
            </w:r>
            <w:r w:rsidRPr="00A952F9">
              <w:rPr>
                <w:szCs w:val="18"/>
              </w:rPr>
              <w:t xml:space="preserve">) where </w:t>
            </w:r>
            <w:r w:rsidRPr="00A952F9">
              <w:rPr>
                <w:i/>
                <w:iCs/>
                <w:szCs w:val="18"/>
              </w:rPr>
              <w:t>a</w:t>
            </w:r>
            <w:r w:rsidRPr="00A952F9">
              <w:rPr>
                <w:szCs w:val="18"/>
              </w:rPr>
              <w:t xml:space="preserve"> is the </w:t>
            </w:r>
            <w:proofErr w:type="spellStart"/>
            <w:r w:rsidRPr="00A952F9">
              <w:rPr>
                <w:szCs w:val="18"/>
              </w:rPr>
              <w:t>targetProbability</w:t>
            </w:r>
            <w:proofErr w:type="spellEnd"/>
            <w:r w:rsidRPr="00A952F9">
              <w:rPr>
                <w:szCs w:val="18"/>
              </w:rPr>
              <w:t xml:space="preserve"> (in %) and </w:t>
            </w:r>
            <w:r w:rsidRPr="00A952F9">
              <w:rPr>
                <w:i/>
                <w:szCs w:val="18"/>
              </w:rPr>
              <w:t>n</w:t>
            </w:r>
            <w:r w:rsidRPr="00A952F9">
              <w:rPr>
                <w:szCs w:val="18"/>
              </w:rPr>
              <w:t xml:space="preserve"> is the number of preambles sent.</w:t>
            </w:r>
          </w:p>
          <w:p w14:paraId="1A6D13A9" w14:textId="77777777" w:rsidR="007026D0" w:rsidRPr="00A952F9" w:rsidRDefault="007026D0" w:rsidP="003E4765">
            <w:pPr>
              <w:pStyle w:val="TAL"/>
              <w:keepNext w:val="0"/>
              <w:rPr>
                <w:szCs w:val="18"/>
              </w:rPr>
            </w:pPr>
          </w:p>
          <w:p w14:paraId="65980A91" w14:textId="77777777" w:rsidR="007026D0" w:rsidRPr="00A952F9" w:rsidRDefault="007026D0" w:rsidP="003E4765">
            <w:pPr>
              <w:pStyle w:val="TAL"/>
              <w:keepNext w:val="0"/>
              <w:rPr>
                <w:szCs w:val="18"/>
              </w:rPr>
            </w:pPr>
            <w:r w:rsidRPr="00A952F9">
              <w:rPr>
                <w:szCs w:val="18"/>
              </w:rPr>
              <w:t xml:space="preserve">The legal values for </w:t>
            </w:r>
            <w:r w:rsidRPr="00A952F9">
              <w:rPr>
                <w:i/>
                <w:iCs/>
                <w:szCs w:val="18"/>
              </w:rPr>
              <w:t>a</w:t>
            </w:r>
            <w:r w:rsidRPr="00A952F9">
              <w:rPr>
                <w:szCs w:val="18"/>
              </w:rPr>
              <w:t xml:space="preserve"> are 25, 50, 75, 90.</w:t>
            </w:r>
          </w:p>
          <w:p w14:paraId="14DA4428" w14:textId="77777777" w:rsidR="007026D0" w:rsidRPr="00A952F9" w:rsidRDefault="007026D0" w:rsidP="003E4765">
            <w:pPr>
              <w:pStyle w:val="TAL"/>
              <w:keepNext w:val="0"/>
              <w:rPr>
                <w:szCs w:val="18"/>
              </w:rPr>
            </w:pPr>
            <w:r w:rsidRPr="00A952F9">
              <w:rPr>
                <w:szCs w:val="18"/>
              </w:rPr>
              <w:t xml:space="preserve">The legal values for </w:t>
            </w:r>
            <w:r w:rsidRPr="00A952F9">
              <w:rPr>
                <w:i/>
                <w:iCs/>
                <w:szCs w:val="18"/>
              </w:rPr>
              <w:t>n</w:t>
            </w:r>
            <w:r w:rsidRPr="00A952F9">
              <w:rPr>
                <w:szCs w:val="18"/>
              </w:rPr>
              <w:t xml:space="preserve"> are 1 to 200.</w:t>
            </w:r>
          </w:p>
          <w:p w14:paraId="14756017" w14:textId="77777777" w:rsidR="007026D0" w:rsidRPr="00A952F9" w:rsidRDefault="007026D0" w:rsidP="003E4765">
            <w:pPr>
              <w:pStyle w:val="TAL"/>
              <w:keepNext w:val="0"/>
              <w:rPr>
                <w:szCs w:val="18"/>
              </w:rPr>
            </w:pPr>
          </w:p>
          <w:p w14:paraId="75F4169D" w14:textId="77777777" w:rsidR="007026D0" w:rsidRPr="00A952F9" w:rsidRDefault="007026D0" w:rsidP="003E4765">
            <w:pPr>
              <w:pStyle w:val="TAL"/>
              <w:keepNext w:val="0"/>
              <w:rPr>
                <w:szCs w:val="18"/>
              </w:rPr>
            </w:pPr>
            <w:r w:rsidRPr="00A952F9">
              <w:rPr>
                <w:szCs w:val="18"/>
              </w:rPr>
              <w:t xml:space="preserve">The number of elements specified is 4. The number of elements supported is vendor specific. The choice of supported values for </w:t>
            </w:r>
            <w:r w:rsidRPr="00A952F9">
              <w:rPr>
                <w:i/>
                <w:iCs/>
                <w:szCs w:val="18"/>
              </w:rPr>
              <w:t>a</w:t>
            </w:r>
            <w:r w:rsidRPr="00A952F9">
              <w:rPr>
                <w:szCs w:val="18"/>
              </w:rPr>
              <w:t xml:space="preserve"> and </w:t>
            </w:r>
            <w:r w:rsidRPr="00A952F9">
              <w:rPr>
                <w:i/>
                <w:szCs w:val="18"/>
              </w:rPr>
              <w:t>n</w:t>
            </w:r>
            <w:r w:rsidRPr="00A952F9">
              <w:rPr>
                <w:szCs w:val="18"/>
              </w:rPr>
              <w:t xml:space="preserve"> is vendor-specific.</w:t>
            </w:r>
          </w:p>
          <w:p w14:paraId="30147115" w14:textId="77777777" w:rsidR="007026D0" w:rsidRPr="00A952F9" w:rsidRDefault="007026D0" w:rsidP="003E4765">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B4309C6" w14:textId="77777777" w:rsidR="007026D0" w:rsidRPr="00A952F9" w:rsidRDefault="007026D0" w:rsidP="003E4765">
            <w:pPr>
              <w:pStyle w:val="TAL"/>
              <w:keepNext w:val="0"/>
              <w:rPr>
                <w:rFonts w:cs="Arial"/>
                <w:szCs w:val="18"/>
                <w:lang w:eastAsia="zh-CN"/>
              </w:rPr>
            </w:pPr>
            <w:r w:rsidRPr="00A952F9">
              <w:rPr>
                <w:rFonts w:cs="Arial"/>
                <w:szCs w:val="18"/>
                <w:lang w:eastAsia="zh-CN"/>
              </w:rPr>
              <w:t xml:space="preserve">type: </w:t>
            </w:r>
            <w:proofErr w:type="spellStart"/>
            <w:r w:rsidRPr="00A952F9">
              <w:rPr>
                <w:rFonts w:ascii="Courier New" w:hAnsi="Courier New" w:cs="Courier New"/>
                <w:szCs w:val="18"/>
                <w:lang w:eastAsia="zh-CN"/>
              </w:rPr>
              <w:t>UeAccProbability</w:t>
            </w:r>
            <w:proofErr w:type="spellEnd"/>
          </w:p>
          <w:p w14:paraId="75DAADEB" w14:textId="77777777" w:rsidR="007026D0" w:rsidRPr="00A952F9" w:rsidRDefault="007026D0" w:rsidP="003E4765">
            <w:pPr>
              <w:pStyle w:val="TAL"/>
              <w:keepNext w:val="0"/>
              <w:rPr>
                <w:rFonts w:cs="Arial"/>
                <w:szCs w:val="18"/>
                <w:lang w:eastAsia="zh-CN"/>
              </w:rPr>
            </w:pPr>
            <w:r w:rsidRPr="00A952F9">
              <w:rPr>
                <w:rFonts w:cs="Arial"/>
                <w:szCs w:val="18"/>
                <w:lang w:eastAsia="zh-CN"/>
              </w:rPr>
              <w:t>multiplicity: 0..*</w:t>
            </w:r>
          </w:p>
          <w:p w14:paraId="614F0B07" w14:textId="77777777" w:rsidR="007026D0" w:rsidRPr="00A952F9" w:rsidRDefault="007026D0" w:rsidP="003E4765">
            <w:pPr>
              <w:pStyle w:val="TAL"/>
              <w:keepNext w:val="0"/>
              <w:rPr>
                <w:rFonts w:cs="Arial"/>
                <w:szCs w:val="18"/>
                <w:lang w:eastAsia="zh-CN"/>
              </w:rPr>
            </w:pPr>
            <w:proofErr w:type="spellStart"/>
            <w:r w:rsidRPr="00A952F9">
              <w:rPr>
                <w:rFonts w:cs="Arial"/>
                <w:szCs w:val="18"/>
                <w:lang w:eastAsia="zh-CN"/>
              </w:rPr>
              <w:t>isOrdered</w:t>
            </w:r>
            <w:proofErr w:type="spellEnd"/>
            <w:r w:rsidRPr="00A952F9">
              <w:rPr>
                <w:rFonts w:cs="Arial"/>
                <w:szCs w:val="18"/>
                <w:lang w:eastAsia="zh-CN"/>
              </w:rPr>
              <w:t>: False</w:t>
            </w:r>
          </w:p>
          <w:p w14:paraId="3066F2B8" w14:textId="77777777" w:rsidR="007026D0" w:rsidRPr="00A952F9" w:rsidRDefault="007026D0" w:rsidP="003E4765">
            <w:pPr>
              <w:pStyle w:val="TAL"/>
              <w:keepNext w:val="0"/>
              <w:rPr>
                <w:rFonts w:cs="Arial"/>
                <w:szCs w:val="18"/>
                <w:lang w:eastAsia="zh-CN"/>
              </w:rPr>
            </w:pPr>
            <w:proofErr w:type="spellStart"/>
            <w:r w:rsidRPr="00A952F9">
              <w:rPr>
                <w:rFonts w:cs="Arial"/>
                <w:szCs w:val="18"/>
                <w:lang w:eastAsia="zh-CN"/>
              </w:rPr>
              <w:t>isUnique</w:t>
            </w:r>
            <w:proofErr w:type="spellEnd"/>
            <w:r w:rsidRPr="00A952F9">
              <w:rPr>
                <w:rFonts w:cs="Arial"/>
                <w:szCs w:val="18"/>
                <w:lang w:eastAsia="zh-CN"/>
              </w:rPr>
              <w:t>: True</w:t>
            </w:r>
          </w:p>
          <w:p w14:paraId="787A5B40" w14:textId="77777777" w:rsidR="007026D0" w:rsidRPr="00A952F9" w:rsidRDefault="007026D0" w:rsidP="003E4765">
            <w:pPr>
              <w:pStyle w:val="TAL"/>
              <w:keepNext w:val="0"/>
              <w:rPr>
                <w:rFonts w:cs="Arial"/>
                <w:szCs w:val="18"/>
                <w:lang w:eastAsia="zh-CN"/>
              </w:rPr>
            </w:pPr>
            <w:proofErr w:type="spellStart"/>
            <w:r w:rsidRPr="00A952F9">
              <w:rPr>
                <w:rFonts w:cs="Arial"/>
                <w:szCs w:val="18"/>
                <w:lang w:eastAsia="zh-CN"/>
              </w:rPr>
              <w:t>defaultValue</w:t>
            </w:r>
            <w:proofErr w:type="spellEnd"/>
            <w:r w:rsidRPr="00A952F9">
              <w:rPr>
                <w:rFonts w:cs="Arial"/>
                <w:szCs w:val="18"/>
                <w:lang w:eastAsia="zh-CN"/>
              </w:rPr>
              <w:t>: None</w:t>
            </w:r>
          </w:p>
          <w:p w14:paraId="090BA15C" w14:textId="77777777" w:rsidR="007026D0" w:rsidRPr="00A952F9" w:rsidRDefault="007026D0" w:rsidP="003E4765">
            <w:pPr>
              <w:pStyle w:val="TAL"/>
              <w:keepNext w:val="0"/>
            </w:pPr>
            <w:proofErr w:type="spellStart"/>
            <w:r w:rsidRPr="00A952F9">
              <w:rPr>
                <w:rFonts w:cs="Arial"/>
                <w:szCs w:val="18"/>
                <w:lang w:eastAsia="zh-CN"/>
              </w:rPr>
              <w:t>isNullable</w:t>
            </w:r>
            <w:proofErr w:type="spellEnd"/>
            <w:r w:rsidRPr="00A952F9">
              <w:rPr>
                <w:rFonts w:cs="Arial"/>
                <w:szCs w:val="18"/>
                <w:lang w:eastAsia="zh-CN"/>
              </w:rPr>
              <w:t>: False</w:t>
            </w:r>
          </w:p>
        </w:tc>
      </w:tr>
      <w:tr w:rsidR="007026D0" w:rsidRPr="00A952F9" w14:paraId="2807CB81"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3B8A142" w14:textId="77777777" w:rsidR="007026D0" w:rsidRPr="00A952F9" w:rsidRDefault="007026D0" w:rsidP="003E4765">
            <w:pPr>
              <w:pStyle w:val="TAL"/>
              <w:keepNext w:val="0"/>
              <w:rPr>
                <w:rFonts w:ascii="Courier New" w:hAnsi="Courier New" w:cs="Courier New"/>
                <w:lang w:eastAsia="zh-CN"/>
              </w:rPr>
            </w:pPr>
            <w:proofErr w:type="spellStart"/>
            <w:r w:rsidRPr="00A952F9">
              <w:rPr>
                <w:rFonts w:ascii="Courier New" w:hAnsi="Courier New" w:cs="Courier New"/>
              </w:rPr>
              <w:t>ueAccDelayProbabilityDist</w:t>
            </w:r>
            <w:proofErr w:type="spellEnd"/>
          </w:p>
        </w:tc>
        <w:tc>
          <w:tcPr>
            <w:tcW w:w="5523" w:type="dxa"/>
            <w:tcBorders>
              <w:top w:val="single" w:sz="4" w:space="0" w:color="auto"/>
              <w:left w:val="single" w:sz="4" w:space="0" w:color="auto"/>
              <w:bottom w:val="single" w:sz="4" w:space="0" w:color="auto"/>
              <w:right w:val="single" w:sz="4" w:space="0" w:color="auto"/>
            </w:tcBorders>
          </w:tcPr>
          <w:p w14:paraId="4D0F37F8" w14:textId="77777777" w:rsidR="007026D0" w:rsidRPr="00A952F9" w:rsidRDefault="007026D0" w:rsidP="003E4765">
            <w:pPr>
              <w:pStyle w:val="TAL"/>
              <w:keepNext w:val="0"/>
              <w:rPr>
                <w:szCs w:val="18"/>
              </w:rPr>
            </w:pPr>
            <w:r w:rsidRPr="00A952F9">
              <w:rPr>
                <w:szCs w:val="18"/>
              </w:rPr>
              <w:t>This is a list of target Access Delay probability (</w:t>
            </w:r>
            <w:r w:rsidRPr="00A952F9">
              <w:rPr>
                <w:i/>
                <w:szCs w:val="18"/>
              </w:rPr>
              <w:t>AD</w:t>
            </w:r>
            <w:r w:rsidRPr="00A952F9">
              <w:rPr>
                <w:i/>
                <w:szCs w:val="18"/>
                <w:vertAlign w:val="subscript"/>
              </w:rPr>
              <w:t>P</w:t>
            </w:r>
            <w:r w:rsidRPr="00A952F9">
              <w:rPr>
                <w:szCs w:val="18"/>
              </w:rPr>
              <w:t xml:space="preserve">) for the RACH optimization </w:t>
            </w:r>
            <w:r w:rsidRPr="00A952F9">
              <w:rPr>
                <w:szCs w:val="18"/>
                <w:lang w:eastAsia="zh-CN"/>
              </w:rPr>
              <w:t>f</w:t>
            </w:r>
            <w:r w:rsidRPr="00A952F9">
              <w:rPr>
                <w:szCs w:val="18"/>
              </w:rPr>
              <w:t>unction.</w:t>
            </w:r>
          </w:p>
          <w:p w14:paraId="5BE2FA83" w14:textId="77777777" w:rsidR="007026D0" w:rsidRPr="00A952F9" w:rsidRDefault="007026D0" w:rsidP="003E4765">
            <w:pPr>
              <w:pStyle w:val="TAL"/>
              <w:keepNext w:val="0"/>
              <w:rPr>
                <w:szCs w:val="18"/>
              </w:rPr>
            </w:pPr>
          </w:p>
          <w:p w14:paraId="2DB15021" w14:textId="77777777" w:rsidR="007026D0" w:rsidRPr="00A952F9" w:rsidRDefault="007026D0" w:rsidP="003E4765">
            <w:pPr>
              <w:pStyle w:val="TAL"/>
              <w:keepNext w:val="0"/>
              <w:rPr>
                <w:szCs w:val="18"/>
              </w:rPr>
            </w:pPr>
            <w:r w:rsidRPr="00A952F9">
              <w:rPr>
                <w:szCs w:val="18"/>
              </w:rPr>
              <w:t xml:space="preserve">Each instance </w:t>
            </w:r>
            <w:r w:rsidRPr="00A952F9">
              <w:rPr>
                <w:i/>
                <w:szCs w:val="18"/>
              </w:rPr>
              <w:t>AD</w:t>
            </w:r>
            <w:r w:rsidRPr="00A952F9">
              <w:rPr>
                <w:i/>
                <w:szCs w:val="18"/>
                <w:vertAlign w:val="subscript"/>
              </w:rPr>
              <w:t>P</w:t>
            </w:r>
            <w:r w:rsidRPr="00A952F9">
              <w:rPr>
                <w:szCs w:val="18"/>
              </w:rPr>
              <w:t xml:space="preserve"> of the list is the target time before the UE gets access on the RACH channel per cell, for the </w:t>
            </w:r>
            <w:r w:rsidRPr="00A952F9">
              <w:rPr>
                <w:i/>
                <w:szCs w:val="18"/>
              </w:rPr>
              <w:t xml:space="preserve">P </w:t>
            </w:r>
            <w:r w:rsidRPr="00A952F9">
              <w:rPr>
                <w:szCs w:val="18"/>
              </w:rPr>
              <w:t xml:space="preserve">percent of the successful RACH Access attempts with lowest </w:t>
            </w:r>
            <w:proofErr w:type="spellStart"/>
            <w:r w:rsidRPr="00A952F9">
              <w:rPr>
                <w:szCs w:val="18"/>
              </w:rPr>
              <w:t>access</w:t>
            </w:r>
            <w:r w:rsidRPr="00A952F9">
              <w:rPr>
                <w:szCs w:val="18"/>
                <w:lang w:eastAsia="zh-CN"/>
              </w:rPr>
              <w:t>D</w:t>
            </w:r>
            <w:r w:rsidRPr="00A952F9">
              <w:rPr>
                <w:szCs w:val="18"/>
              </w:rPr>
              <w:t>elay</w:t>
            </w:r>
            <w:proofErr w:type="spellEnd"/>
            <w:r w:rsidRPr="00A952F9">
              <w:rPr>
                <w:szCs w:val="18"/>
              </w:rPr>
              <w:t>, over an unspecified sampling period.</w:t>
            </w:r>
          </w:p>
          <w:p w14:paraId="065BC1FB" w14:textId="77777777" w:rsidR="007026D0" w:rsidRPr="00A952F9" w:rsidRDefault="007026D0" w:rsidP="003E4765">
            <w:pPr>
              <w:pStyle w:val="TAL"/>
              <w:keepNext w:val="0"/>
              <w:rPr>
                <w:szCs w:val="18"/>
                <w:lang w:eastAsia="zh-CN"/>
              </w:rPr>
            </w:pPr>
          </w:p>
          <w:p w14:paraId="092D724F" w14:textId="77777777" w:rsidR="007026D0" w:rsidRPr="00A952F9" w:rsidRDefault="007026D0" w:rsidP="003E4765">
            <w:pPr>
              <w:pStyle w:val="TAL"/>
              <w:keepNext w:val="0"/>
              <w:rPr>
                <w:rFonts w:cs="Arial"/>
                <w:szCs w:val="18"/>
                <w:lang w:eastAsia="zh-CN"/>
              </w:rPr>
            </w:pPr>
            <w:r w:rsidRPr="00A952F9">
              <w:rPr>
                <w:rFonts w:cs="Arial"/>
                <w:szCs w:val="18"/>
              </w:rPr>
              <w:t xml:space="preserve">This target is suitable for </w:t>
            </w:r>
            <w:r w:rsidRPr="00A952F9">
              <w:rPr>
                <w:szCs w:val="18"/>
              </w:rPr>
              <w:t>RACH optimization</w:t>
            </w:r>
            <w:r w:rsidRPr="00A952F9">
              <w:rPr>
                <w:rFonts w:cs="Arial"/>
                <w:szCs w:val="18"/>
                <w:lang w:eastAsia="zh-CN"/>
              </w:rPr>
              <w:t>.</w:t>
            </w:r>
          </w:p>
          <w:p w14:paraId="2F86F60D" w14:textId="77777777" w:rsidR="007026D0" w:rsidRPr="00A952F9" w:rsidRDefault="007026D0" w:rsidP="003E4765">
            <w:pPr>
              <w:pStyle w:val="TAL"/>
              <w:keepNext w:val="0"/>
              <w:rPr>
                <w:rFonts w:cs="Arial"/>
                <w:szCs w:val="18"/>
                <w:lang w:eastAsia="zh-CN"/>
              </w:rPr>
            </w:pPr>
          </w:p>
          <w:p w14:paraId="679A10C9" w14:textId="77777777" w:rsidR="007026D0" w:rsidRPr="00A952F9" w:rsidRDefault="007026D0" w:rsidP="003E4765">
            <w:pPr>
              <w:pStyle w:val="TAL"/>
              <w:keepNext w:val="0"/>
              <w:rPr>
                <w:szCs w:val="18"/>
              </w:rPr>
            </w:pPr>
            <w:proofErr w:type="spellStart"/>
            <w:r w:rsidRPr="00A952F9">
              <w:rPr>
                <w:rFonts w:cs="Arial"/>
                <w:szCs w:val="18"/>
              </w:rPr>
              <w:t>allowedValues</w:t>
            </w:r>
            <w:proofErr w:type="spellEnd"/>
            <w:r w:rsidRPr="00A952F9">
              <w:rPr>
                <w:rFonts w:cs="Arial"/>
                <w:szCs w:val="18"/>
              </w:rPr>
              <w:t>:</w:t>
            </w:r>
            <w:r w:rsidRPr="00A952F9">
              <w:rPr>
                <w:szCs w:val="18"/>
              </w:rPr>
              <w:t xml:space="preserve"> Each element of the list, </w:t>
            </w:r>
            <w:proofErr w:type="spellStart"/>
            <w:r w:rsidRPr="00A952F9">
              <w:rPr>
                <w:b/>
                <w:bCs/>
                <w:i/>
                <w:iCs/>
                <w:szCs w:val="18"/>
              </w:rPr>
              <w:t>AD</w:t>
            </w:r>
            <w:r w:rsidRPr="00A952F9">
              <w:rPr>
                <w:b/>
                <w:bCs/>
                <w:i/>
                <w:iCs/>
                <w:szCs w:val="18"/>
                <w:vertAlign w:val="subscript"/>
              </w:rPr>
              <w:t>p</w:t>
            </w:r>
            <w:proofErr w:type="spellEnd"/>
            <w:r w:rsidRPr="00A952F9">
              <w:rPr>
                <w:b/>
                <w:bCs/>
                <w:i/>
                <w:iCs/>
                <w:szCs w:val="18"/>
                <w:vertAlign w:val="subscript"/>
              </w:rPr>
              <w:t>,</w:t>
            </w:r>
            <w:r w:rsidRPr="00A952F9">
              <w:rPr>
                <w:szCs w:val="18"/>
              </w:rPr>
              <w:t xml:space="preserve"> is a pair (</w:t>
            </w:r>
            <w:r w:rsidRPr="00A952F9">
              <w:rPr>
                <w:i/>
                <w:iCs/>
                <w:szCs w:val="18"/>
              </w:rPr>
              <w:t>p, d</w:t>
            </w:r>
            <w:r w:rsidRPr="00A952F9">
              <w:rPr>
                <w:szCs w:val="18"/>
              </w:rPr>
              <w:t xml:space="preserve">) where </w:t>
            </w:r>
            <w:r w:rsidRPr="00A952F9">
              <w:rPr>
                <w:i/>
                <w:iCs/>
                <w:szCs w:val="18"/>
              </w:rPr>
              <w:t>p</w:t>
            </w:r>
            <w:r w:rsidRPr="00A952F9">
              <w:rPr>
                <w:szCs w:val="18"/>
              </w:rPr>
              <w:t xml:space="preserve"> is the </w:t>
            </w:r>
            <w:proofErr w:type="spellStart"/>
            <w:r w:rsidRPr="00A952F9">
              <w:rPr>
                <w:szCs w:val="18"/>
              </w:rPr>
              <w:t>targetProbability</w:t>
            </w:r>
            <w:proofErr w:type="spellEnd"/>
            <w:r w:rsidRPr="00A952F9">
              <w:rPr>
                <w:szCs w:val="18"/>
              </w:rPr>
              <w:t xml:space="preserve"> (in %) and </w:t>
            </w:r>
            <w:r w:rsidRPr="00A952F9">
              <w:rPr>
                <w:i/>
                <w:iCs/>
                <w:szCs w:val="18"/>
              </w:rPr>
              <w:t>d</w:t>
            </w:r>
            <w:r w:rsidRPr="00A952F9">
              <w:rPr>
                <w:szCs w:val="18"/>
              </w:rPr>
              <w:t xml:space="preserve"> is the access delay (in milliseconds).</w:t>
            </w:r>
          </w:p>
          <w:p w14:paraId="1C82D47A" w14:textId="77777777" w:rsidR="007026D0" w:rsidRPr="00A952F9" w:rsidRDefault="007026D0" w:rsidP="003E4765">
            <w:pPr>
              <w:pStyle w:val="TAL"/>
              <w:keepNext w:val="0"/>
              <w:rPr>
                <w:szCs w:val="18"/>
              </w:rPr>
            </w:pPr>
          </w:p>
          <w:p w14:paraId="621DFD8C" w14:textId="77777777" w:rsidR="007026D0" w:rsidRPr="00A952F9" w:rsidRDefault="007026D0" w:rsidP="003E4765">
            <w:pPr>
              <w:pStyle w:val="TAL"/>
              <w:keepNext w:val="0"/>
              <w:rPr>
                <w:szCs w:val="18"/>
              </w:rPr>
            </w:pPr>
            <w:r w:rsidRPr="00A952F9">
              <w:rPr>
                <w:szCs w:val="18"/>
              </w:rPr>
              <w:t xml:space="preserve">The legal values for </w:t>
            </w:r>
            <w:proofErr w:type="spellStart"/>
            <w:r w:rsidRPr="00A952F9">
              <w:rPr>
                <w:i/>
                <w:iCs/>
                <w:szCs w:val="18"/>
              </w:rPr>
              <w:t>p</w:t>
            </w:r>
            <w:r w:rsidRPr="00A952F9">
              <w:rPr>
                <w:szCs w:val="18"/>
              </w:rPr>
              <w:t xml:space="preserve"> are</w:t>
            </w:r>
            <w:proofErr w:type="spellEnd"/>
            <w:r w:rsidRPr="00A952F9">
              <w:rPr>
                <w:szCs w:val="18"/>
              </w:rPr>
              <w:t xml:space="preserve"> 25, 50, 75, 90.</w:t>
            </w:r>
          </w:p>
          <w:p w14:paraId="3394CAA9" w14:textId="77777777" w:rsidR="007026D0" w:rsidRPr="00A952F9" w:rsidRDefault="007026D0" w:rsidP="003E4765">
            <w:pPr>
              <w:pStyle w:val="TAL"/>
              <w:keepNext w:val="0"/>
              <w:rPr>
                <w:i/>
                <w:szCs w:val="18"/>
              </w:rPr>
            </w:pPr>
            <w:r w:rsidRPr="00A952F9">
              <w:rPr>
                <w:szCs w:val="18"/>
              </w:rPr>
              <w:t xml:space="preserve">The legal values for </w:t>
            </w:r>
            <w:proofErr w:type="spellStart"/>
            <w:r w:rsidRPr="00A952F9">
              <w:rPr>
                <w:i/>
                <w:iCs/>
                <w:szCs w:val="18"/>
              </w:rPr>
              <w:t>d</w:t>
            </w:r>
            <w:r w:rsidRPr="00A952F9">
              <w:rPr>
                <w:szCs w:val="18"/>
              </w:rPr>
              <w:t xml:space="preserve"> are</w:t>
            </w:r>
            <w:proofErr w:type="spellEnd"/>
            <w:r w:rsidRPr="00A952F9">
              <w:rPr>
                <w:szCs w:val="18"/>
              </w:rPr>
              <w:t xml:space="preserve"> 10 to 560.</w:t>
            </w:r>
          </w:p>
          <w:p w14:paraId="6E2F9753" w14:textId="77777777" w:rsidR="007026D0" w:rsidRPr="00A952F9" w:rsidRDefault="007026D0" w:rsidP="003E4765">
            <w:pPr>
              <w:pStyle w:val="TAL"/>
              <w:keepNext w:val="0"/>
              <w:rPr>
                <w:szCs w:val="18"/>
              </w:rPr>
            </w:pPr>
          </w:p>
          <w:p w14:paraId="32CD3481" w14:textId="77777777" w:rsidR="007026D0" w:rsidRPr="00A952F9" w:rsidRDefault="007026D0" w:rsidP="003E4765">
            <w:pPr>
              <w:keepLines/>
              <w:spacing w:after="0"/>
              <w:rPr>
                <w:lang w:eastAsia="zh-CN"/>
              </w:rPr>
            </w:pPr>
            <w:r w:rsidRPr="00A952F9">
              <w:rPr>
                <w:szCs w:val="18"/>
              </w:rPr>
              <w:t xml:space="preserve">The number of elements specified is 4. The number of elements supported is vendor specific. The choice of supported values for </w:t>
            </w:r>
            <w:r w:rsidRPr="00A952F9">
              <w:rPr>
                <w:i/>
                <w:iCs/>
                <w:szCs w:val="18"/>
                <w:lang w:eastAsia="zh-CN"/>
              </w:rPr>
              <w:t>p</w:t>
            </w:r>
            <w:r w:rsidRPr="00A952F9">
              <w:rPr>
                <w:szCs w:val="18"/>
              </w:rPr>
              <w:t xml:space="preserve"> and </w:t>
            </w:r>
            <w:r w:rsidRPr="00A952F9">
              <w:rPr>
                <w:i/>
                <w:iCs/>
                <w:szCs w:val="18"/>
                <w:lang w:eastAsia="zh-CN"/>
              </w:rPr>
              <w:t>d</w:t>
            </w:r>
            <w:r w:rsidRPr="00A952F9">
              <w:rPr>
                <w:szCs w:val="18"/>
              </w:rPr>
              <w:t xml:space="preserve"> is vendor-specific.</w:t>
            </w:r>
          </w:p>
        </w:tc>
        <w:tc>
          <w:tcPr>
            <w:tcW w:w="2436" w:type="dxa"/>
            <w:tcBorders>
              <w:top w:val="single" w:sz="4" w:space="0" w:color="auto"/>
              <w:left w:val="single" w:sz="4" w:space="0" w:color="auto"/>
              <w:bottom w:val="single" w:sz="4" w:space="0" w:color="auto"/>
              <w:right w:val="single" w:sz="4" w:space="0" w:color="auto"/>
            </w:tcBorders>
            <w:hideMark/>
          </w:tcPr>
          <w:p w14:paraId="0563FB54" w14:textId="77777777" w:rsidR="007026D0" w:rsidRPr="00A952F9" w:rsidRDefault="007026D0" w:rsidP="003E4765">
            <w:pPr>
              <w:pStyle w:val="TAL"/>
              <w:keepNext w:val="0"/>
              <w:rPr>
                <w:rFonts w:cs="Arial"/>
                <w:szCs w:val="18"/>
                <w:lang w:eastAsia="zh-CN"/>
              </w:rPr>
            </w:pPr>
            <w:r w:rsidRPr="00A952F9">
              <w:rPr>
                <w:rFonts w:cs="Arial"/>
                <w:szCs w:val="18"/>
                <w:lang w:eastAsia="zh-CN"/>
              </w:rPr>
              <w:t xml:space="preserve">type: </w:t>
            </w:r>
            <w:proofErr w:type="spellStart"/>
            <w:r w:rsidRPr="00A952F9">
              <w:rPr>
                <w:rFonts w:ascii="Courier New" w:hAnsi="Courier New" w:cs="Courier New"/>
                <w:szCs w:val="18"/>
                <w:lang w:eastAsia="zh-CN"/>
              </w:rPr>
              <w:t>UeAccDelayProbability</w:t>
            </w:r>
            <w:proofErr w:type="spellEnd"/>
          </w:p>
          <w:p w14:paraId="67AD7D69" w14:textId="77777777" w:rsidR="007026D0" w:rsidRPr="00A952F9" w:rsidRDefault="007026D0" w:rsidP="003E4765">
            <w:pPr>
              <w:pStyle w:val="TAL"/>
              <w:keepNext w:val="0"/>
              <w:rPr>
                <w:rFonts w:cs="Arial"/>
                <w:szCs w:val="18"/>
                <w:lang w:eastAsia="zh-CN"/>
              </w:rPr>
            </w:pPr>
            <w:r w:rsidRPr="00A952F9">
              <w:rPr>
                <w:rFonts w:cs="Arial"/>
                <w:szCs w:val="18"/>
                <w:lang w:eastAsia="zh-CN"/>
              </w:rPr>
              <w:t>multiplicity: 0..*</w:t>
            </w:r>
          </w:p>
          <w:p w14:paraId="05B11252" w14:textId="77777777" w:rsidR="007026D0" w:rsidRPr="00A952F9" w:rsidRDefault="007026D0" w:rsidP="003E4765">
            <w:pPr>
              <w:pStyle w:val="TAL"/>
              <w:keepNext w:val="0"/>
              <w:rPr>
                <w:rFonts w:cs="Arial"/>
                <w:szCs w:val="18"/>
                <w:lang w:eastAsia="zh-CN"/>
              </w:rPr>
            </w:pPr>
            <w:proofErr w:type="spellStart"/>
            <w:r w:rsidRPr="00A952F9">
              <w:rPr>
                <w:rFonts w:cs="Arial"/>
                <w:szCs w:val="18"/>
                <w:lang w:eastAsia="zh-CN"/>
              </w:rPr>
              <w:t>isOrdered</w:t>
            </w:r>
            <w:proofErr w:type="spellEnd"/>
            <w:r w:rsidRPr="00A952F9">
              <w:rPr>
                <w:rFonts w:cs="Arial"/>
                <w:szCs w:val="18"/>
                <w:lang w:eastAsia="zh-CN"/>
              </w:rPr>
              <w:t>: False</w:t>
            </w:r>
          </w:p>
          <w:p w14:paraId="751879DA" w14:textId="77777777" w:rsidR="007026D0" w:rsidRPr="00A952F9" w:rsidRDefault="007026D0" w:rsidP="003E4765">
            <w:pPr>
              <w:pStyle w:val="TAL"/>
              <w:keepNext w:val="0"/>
              <w:rPr>
                <w:rFonts w:cs="Arial"/>
                <w:szCs w:val="18"/>
                <w:lang w:eastAsia="zh-CN"/>
              </w:rPr>
            </w:pPr>
            <w:proofErr w:type="spellStart"/>
            <w:r w:rsidRPr="00A952F9">
              <w:rPr>
                <w:rFonts w:cs="Arial"/>
                <w:szCs w:val="18"/>
                <w:lang w:eastAsia="zh-CN"/>
              </w:rPr>
              <w:t>isUnique</w:t>
            </w:r>
            <w:proofErr w:type="spellEnd"/>
            <w:r w:rsidRPr="00A952F9">
              <w:rPr>
                <w:rFonts w:cs="Arial"/>
                <w:szCs w:val="18"/>
                <w:lang w:eastAsia="zh-CN"/>
              </w:rPr>
              <w:t>: True</w:t>
            </w:r>
          </w:p>
          <w:p w14:paraId="47078486" w14:textId="77777777" w:rsidR="007026D0" w:rsidRPr="00A952F9" w:rsidRDefault="007026D0" w:rsidP="003E4765">
            <w:pPr>
              <w:pStyle w:val="TAL"/>
              <w:keepNext w:val="0"/>
              <w:rPr>
                <w:rFonts w:cs="Arial"/>
                <w:szCs w:val="18"/>
                <w:lang w:eastAsia="zh-CN"/>
              </w:rPr>
            </w:pPr>
            <w:proofErr w:type="spellStart"/>
            <w:r w:rsidRPr="00A952F9">
              <w:rPr>
                <w:rFonts w:cs="Arial"/>
                <w:szCs w:val="18"/>
                <w:lang w:eastAsia="zh-CN"/>
              </w:rPr>
              <w:t>defaultValue</w:t>
            </w:r>
            <w:proofErr w:type="spellEnd"/>
            <w:r w:rsidRPr="00A952F9">
              <w:rPr>
                <w:rFonts w:cs="Arial"/>
                <w:szCs w:val="18"/>
                <w:lang w:eastAsia="zh-CN"/>
              </w:rPr>
              <w:t>: None</w:t>
            </w:r>
          </w:p>
          <w:p w14:paraId="0673EAEA" w14:textId="77777777" w:rsidR="007026D0" w:rsidRPr="00A952F9" w:rsidRDefault="007026D0" w:rsidP="003E4765">
            <w:pPr>
              <w:pStyle w:val="TAL"/>
              <w:keepNext w:val="0"/>
            </w:pPr>
            <w:proofErr w:type="spellStart"/>
            <w:r w:rsidRPr="00A952F9">
              <w:rPr>
                <w:rFonts w:cs="Arial"/>
                <w:szCs w:val="18"/>
                <w:lang w:eastAsia="zh-CN"/>
              </w:rPr>
              <w:t>isNullable</w:t>
            </w:r>
            <w:proofErr w:type="spellEnd"/>
            <w:r w:rsidRPr="00A952F9">
              <w:rPr>
                <w:rFonts w:cs="Arial"/>
                <w:szCs w:val="18"/>
                <w:lang w:eastAsia="zh-CN"/>
              </w:rPr>
              <w:t>: False</w:t>
            </w:r>
          </w:p>
        </w:tc>
      </w:tr>
      <w:tr w:rsidR="007026D0" w:rsidRPr="00A952F9" w14:paraId="1B8E2E94"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E16EC0E" w14:textId="77777777" w:rsidR="007026D0" w:rsidRPr="00A952F9" w:rsidRDefault="007026D0" w:rsidP="003E4765">
            <w:pPr>
              <w:pStyle w:val="TAL"/>
              <w:keepNext w:val="0"/>
              <w:rPr>
                <w:rFonts w:ascii="Courier New" w:hAnsi="Courier New" w:cs="Courier New"/>
              </w:rPr>
            </w:pPr>
            <w:proofErr w:type="spellStart"/>
            <w:r w:rsidRPr="00A952F9">
              <w:rPr>
                <w:rFonts w:ascii="Courier New" w:hAnsi="Courier New" w:cs="Courier New"/>
              </w:rPr>
              <w:t>targetProbability</w:t>
            </w:r>
            <w:proofErr w:type="spellEnd"/>
          </w:p>
        </w:tc>
        <w:tc>
          <w:tcPr>
            <w:tcW w:w="5523" w:type="dxa"/>
            <w:tcBorders>
              <w:top w:val="single" w:sz="4" w:space="0" w:color="auto"/>
              <w:left w:val="single" w:sz="4" w:space="0" w:color="auto"/>
              <w:bottom w:val="single" w:sz="4" w:space="0" w:color="auto"/>
              <w:right w:val="single" w:sz="4" w:space="0" w:color="auto"/>
            </w:tcBorders>
          </w:tcPr>
          <w:p w14:paraId="606AA6E8" w14:textId="77777777" w:rsidR="007026D0" w:rsidRPr="00A952F9" w:rsidRDefault="007026D0" w:rsidP="003E4765">
            <w:pPr>
              <w:pStyle w:val="TAL"/>
              <w:keepNext w:val="0"/>
              <w:rPr>
                <w:lang w:eastAsia="zh-CN"/>
              </w:rPr>
            </w:pPr>
            <w:r w:rsidRPr="00A952F9">
              <w:t>This attribute</w:t>
            </w:r>
            <w:r w:rsidRPr="00A952F9">
              <w:rPr>
                <w:lang w:eastAsia="zh-CN"/>
              </w:rPr>
              <w:t xml:space="preserve"> indicates a probability (in %).</w:t>
            </w:r>
          </w:p>
          <w:p w14:paraId="7691F99B" w14:textId="77777777" w:rsidR="007026D0" w:rsidRPr="00A952F9" w:rsidRDefault="007026D0" w:rsidP="003E4765">
            <w:pPr>
              <w:pStyle w:val="TAL"/>
              <w:keepNext w:val="0"/>
              <w:rPr>
                <w:lang w:eastAsia="zh-CN"/>
              </w:rPr>
            </w:pPr>
          </w:p>
          <w:p w14:paraId="59219BA7" w14:textId="77777777" w:rsidR="007026D0" w:rsidRPr="00A952F9" w:rsidRDefault="007026D0" w:rsidP="003E4765">
            <w:pPr>
              <w:pStyle w:val="TAL"/>
              <w:keepNext w:val="0"/>
              <w:rPr>
                <w:szCs w:val="18"/>
              </w:rPr>
            </w:pPr>
            <w:proofErr w:type="spellStart"/>
            <w:r w:rsidRPr="00A952F9">
              <w:rPr>
                <w:rFonts w:cs="Arial"/>
                <w:szCs w:val="18"/>
              </w:rPr>
              <w:t>allowedValues</w:t>
            </w:r>
            <w:proofErr w:type="spellEnd"/>
            <w:r w:rsidRPr="00A952F9">
              <w:rPr>
                <w:rFonts w:cs="Arial"/>
                <w:szCs w:val="18"/>
              </w:rPr>
              <w:t>:</w:t>
            </w:r>
            <w:r w:rsidRPr="00A952F9">
              <w:rPr>
                <w:lang w:eastAsia="zh-CN"/>
              </w:rPr>
              <w:t xml:space="preserve"> 0..100</w:t>
            </w:r>
          </w:p>
        </w:tc>
        <w:tc>
          <w:tcPr>
            <w:tcW w:w="2436" w:type="dxa"/>
            <w:tcBorders>
              <w:top w:val="single" w:sz="4" w:space="0" w:color="auto"/>
              <w:left w:val="single" w:sz="4" w:space="0" w:color="auto"/>
              <w:bottom w:val="single" w:sz="4" w:space="0" w:color="auto"/>
              <w:right w:val="single" w:sz="4" w:space="0" w:color="auto"/>
            </w:tcBorders>
          </w:tcPr>
          <w:p w14:paraId="795D48AE" w14:textId="77777777" w:rsidR="007026D0" w:rsidRPr="00A952F9" w:rsidRDefault="007026D0" w:rsidP="003E4765">
            <w:pPr>
              <w:pStyle w:val="TAL"/>
              <w:keepNext w:val="0"/>
              <w:rPr>
                <w:lang w:eastAsia="zh-CN"/>
              </w:rPr>
            </w:pPr>
            <w:r w:rsidRPr="00A952F9">
              <w:t xml:space="preserve">type: </w:t>
            </w:r>
            <w:r w:rsidRPr="00A952F9">
              <w:rPr>
                <w:lang w:eastAsia="zh-CN"/>
              </w:rPr>
              <w:t>Integer</w:t>
            </w:r>
          </w:p>
          <w:p w14:paraId="0ABA3473" w14:textId="77777777" w:rsidR="007026D0" w:rsidRPr="00A952F9" w:rsidRDefault="007026D0" w:rsidP="003E4765">
            <w:pPr>
              <w:pStyle w:val="TAL"/>
              <w:keepNext w:val="0"/>
            </w:pPr>
            <w:r w:rsidRPr="00A952F9">
              <w:t>multiplicity:</w:t>
            </w:r>
            <w:r w:rsidRPr="00A952F9">
              <w:rPr>
                <w:lang w:eastAsia="zh-CN"/>
              </w:rPr>
              <w:t>0..</w:t>
            </w:r>
            <w:r w:rsidRPr="00A952F9">
              <w:t>1</w:t>
            </w:r>
          </w:p>
          <w:p w14:paraId="247ACF5C" w14:textId="77777777" w:rsidR="007026D0" w:rsidRPr="00A952F9" w:rsidRDefault="007026D0" w:rsidP="003E4765">
            <w:pPr>
              <w:pStyle w:val="TAL"/>
              <w:keepNext w:val="0"/>
            </w:pPr>
            <w:proofErr w:type="spellStart"/>
            <w:r w:rsidRPr="00A952F9">
              <w:t>isOrdered</w:t>
            </w:r>
            <w:proofErr w:type="spellEnd"/>
            <w:r w:rsidRPr="00A952F9">
              <w:t>: N/A</w:t>
            </w:r>
          </w:p>
          <w:p w14:paraId="1671BD03" w14:textId="77777777" w:rsidR="007026D0" w:rsidRPr="00A952F9" w:rsidRDefault="007026D0" w:rsidP="003E4765">
            <w:pPr>
              <w:pStyle w:val="TAL"/>
              <w:keepNext w:val="0"/>
            </w:pPr>
            <w:proofErr w:type="spellStart"/>
            <w:r w:rsidRPr="00A952F9">
              <w:t>isUnique</w:t>
            </w:r>
            <w:proofErr w:type="spellEnd"/>
            <w:r w:rsidRPr="00A952F9">
              <w:t>: N/A</w:t>
            </w:r>
          </w:p>
          <w:p w14:paraId="246CE599" w14:textId="77777777" w:rsidR="007026D0" w:rsidRPr="00A952F9" w:rsidRDefault="007026D0" w:rsidP="003E4765">
            <w:pPr>
              <w:pStyle w:val="TAL"/>
              <w:keepNext w:val="0"/>
            </w:pPr>
            <w:proofErr w:type="spellStart"/>
            <w:r w:rsidRPr="00A952F9">
              <w:t>defaultValue</w:t>
            </w:r>
            <w:proofErr w:type="spellEnd"/>
            <w:r w:rsidRPr="00A952F9">
              <w:t>: None</w:t>
            </w:r>
          </w:p>
          <w:p w14:paraId="00B0D954" w14:textId="77777777" w:rsidR="007026D0" w:rsidRPr="00A952F9" w:rsidRDefault="007026D0" w:rsidP="003E4765">
            <w:pPr>
              <w:pStyle w:val="TAL"/>
              <w:keepNext w:val="0"/>
              <w:rPr>
                <w:rFonts w:cs="Arial"/>
                <w:szCs w:val="18"/>
                <w:lang w:eastAsia="zh-CN"/>
              </w:rPr>
            </w:pPr>
            <w:proofErr w:type="spellStart"/>
            <w:r w:rsidRPr="00A952F9">
              <w:t>isNullable</w:t>
            </w:r>
            <w:proofErr w:type="spellEnd"/>
            <w:r w:rsidRPr="00A952F9">
              <w:t>: False</w:t>
            </w:r>
          </w:p>
        </w:tc>
      </w:tr>
      <w:tr w:rsidR="007026D0" w:rsidRPr="00A952F9" w14:paraId="187298CD"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89DAD0C" w14:textId="77777777" w:rsidR="007026D0" w:rsidRPr="00A952F9" w:rsidRDefault="007026D0" w:rsidP="003E4765">
            <w:pPr>
              <w:pStyle w:val="TAL"/>
              <w:keepNext w:val="0"/>
              <w:rPr>
                <w:rFonts w:ascii="Courier New" w:hAnsi="Courier New" w:cs="Courier New"/>
              </w:rPr>
            </w:pPr>
            <w:proofErr w:type="spellStart"/>
            <w:r w:rsidRPr="00A952F9">
              <w:rPr>
                <w:rFonts w:ascii="Courier New" w:hAnsi="Courier New" w:cs="Courier New"/>
              </w:rPr>
              <w:t>numberOfPreamblesSent</w:t>
            </w:r>
            <w:proofErr w:type="spellEnd"/>
          </w:p>
        </w:tc>
        <w:tc>
          <w:tcPr>
            <w:tcW w:w="5523" w:type="dxa"/>
            <w:tcBorders>
              <w:top w:val="single" w:sz="4" w:space="0" w:color="auto"/>
              <w:left w:val="single" w:sz="4" w:space="0" w:color="auto"/>
              <w:bottom w:val="single" w:sz="4" w:space="0" w:color="auto"/>
              <w:right w:val="single" w:sz="4" w:space="0" w:color="auto"/>
            </w:tcBorders>
          </w:tcPr>
          <w:p w14:paraId="14047D11" w14:textId="77777777" w:rsidR="007026D0" w:rsidRPr="00A952F9" w:rsidRDefault="007026D0" w:rsidP="003E4765">
            <w:pPr>
              <w:pStyle w:val="TAL"/>
              <w:keepNext w:val="0"/>
            </w:pPr>
            <w:r w:rsidRPr="00A952F9">
              <w:t xml:space="preserve">This attribute indicates the number of preambles sent used to configure a wanted distribution of RACH preambles in a vendor implemented DRACH optimisation function. </w:t>
            </w:r>
          </w:p>
          <w:p w14:paraId="0B3EACED" w14:textId="77777777" w:rsidR="007026D0" w:rsidRPr="00A952F9" w:rsidRDefault="007026D0" w:rsidP="003E4765">
            <w:pPr>
              <w:pStyle w:val="TAL"/>
              <w:keepNext w:val="0"/>
              <w:rPr>
                <w:lang w:eastAsia="zh-CN"/>
              </w:rPr>
            </w:pPr>
          </w:p>
          <w:p w14:paraId="7E7CB8F7" w14:textId="77777777" w:rsidR="007026D0" w:rsidRPr="00A952F9" w:rsidRDefault="007026D0" w:rsidP="003E4765">
            <w:pPr>
              <w:pStyle w:val="TAL"/>
              <w:keepNext w:val="0"/>
              <w:rPr>
                <w:lang w:eastAsia="zh-CN"/>
              </w:rPr>
            </w:pPr>
          </w:p>
          <w:p w14:paraId="11D0D6C4" w14:textId="77777777" w:rsidR="007026D0" w:rsidRPr="00A952F9" w:rsidRDefault="007026D0" w:rsidP="003E4765">
            <w:pPr>
              <w:pStyle w:val="TAL"/>
              <w:keepNext w:val="0"/>
            </w:pPr>
            <w:proofErr w:type="spellStart"/>
            <w:r w:rsidRPr="00A952F9">
              <w:rPr>
                <w:rFonts w:cs="Arial"/>
                <w:szCs w:val="18"/>
              </w:rPr>
              <w:t>allowedValues</w:t>
            </w:r>
            <w:proofErr w:type="spellEnd"/>
            <w:r w:rsidRPr="00A952F9">
              <w:rPr>
                <w:rFonts w:cs="Arial"/>
                <w:szCs w:val="18"/>
              </w:rPr>
              <w:t>:</w:t>
            </w:r>
            <w:r w:rsidRPr="00A952F9">
              <w:t xml:space="preserve"> </w:t>
            </w:r>
            <w:r w:rsidRPr="00A952F9">
              <w:rPr>
                <w:rFonts w:cs="Arial"/>
                <w:szCs w:val="18"/>
                <w:lang w:eastAsia="zh-CN"/>
              </w:rPr>
              <w:t>1..200</w:t>
            </w:r>
          </w:p>
          <w:p w14:paraId="13CBDA93" w14:textId="77777777" w:rsidR="007026D0" w:rsidRPr="00A952F9" w:rsidRDefault="007026D0" w:rsidP="003E4765">
            <w:pPr>
              <w:pStyle w:val="TAL"/>
              <w:keepNext w:val="0"/>
            </w:pPr>
          </w:p>
          <w:p w14:paraId="0E8CE3D1" w14:textId="77777777" w:rsidR="007026D0" w:rsidRPr="00A952F9" w:rsidRDefault="007026D0" w:rsidP="003E4765">
            <w:pPr>
              <w:pStyle w:val="TAL"/>
              <w:keepNext w:val="0"/>
            </w:pPr>
            <w:r w:rsidRPr="00A952F9">
              <w:t xml:space="preserve">Note: The DRACH optimization function may configure </w:t>
            </w:r>
            <w:proofErr w:type="spellStart"/>
            <w:r w:rsidRPr="00A952F9">
              <w:rPr>
                <w:rFonts w:ascii="Courier New" w:hAnsi="Courier New" w:cs="Courier New"/>
              </w:rPr>
              <w:t>preambleTransMax</w:t>
            </w:r>
            <w:proofErr w:type="spellEnd"/>
            <w:r w:rsidRPr="00A952F9">
              <w:t xml:space="preserve"> as defined in TS 38.331 [54]. The allowed values for </w:t>
            </w:r>
            <w:proofErr w:type="spellStart"/>
            <w:r w:rsidRPr="00A952F9">
              <w:rPr>
                <w:rFonts w:ascii="Courier New" w:hAnsi="Courier New" w:cs="Courier New"/>
              </w:rPr>
              <w:t>preambleTransMax</w:t>
            </w:r>
            <w:proofErr w:type="spellEnd"/>
            <w:r w:rsidRPr="00A952F9">
              <w:t xml:space="preserve"> are </w:t>
            </w:r>
            <w:r w:rsidRPr="00A952F9">
              <w:rPr>
                <w:lang w:eastAsia="zh-CN"/>
              </w:rPr>
              <w:t>3, 4, 5, 6, 7, 8, 10, 20, 50, 100, 200</w:t>
            </w:r>
            <w:r w:rsidRPr="00A952F9">
              <w:t xml:space="preserve"> </w:t>
            </w:r>
            <w:r w:rsidRPr="00A952F9">
              <w:rPr>
                <w:rFonts w:cs="Arial"/>
                <w:szCs w:val="18"/>
              </w:rPr>
              <w:t>(see 38.331 [54], subclause 6.3.2)</w:t>
            </w:r>
            <w:r w:rsidRPr="00A952F9">
              <w:t>.</w:t>
            </w:r>
          </w:p>
          <w:p w14:paraId="4E0C750F" w14:textId="77777777" w:rsidR="007026D0" w:rsidRPr="00A952F9" w:rsidRDefault="007026D0" w:rsidP="003E4765">
            <w:pPr>
              <w:pStyle w:val="TAL"/>
              <w:keepNext w:val="0"/>
              <w:rPr>
                <w:szCs w:val="18"/>
              </w:rPr>
            </w:pPr>
          </w:p>
        </w:tc>
        <w:tc>
          <w:tcPr>
            <w:tcW w:w="2436" w:type="dxa"/>
            <w:tcBorders>
              <w:top w:val="single" w:sz="4" w:space="0" w:color="auto"/>
              <w:left w:val="single" w:sz="4" w:space="0" w:color="auto"/>
              <w:bottom w:val="single" w:sz="4" w:space="0" w:color="auto"/>
              <w:right w:val="single" w:sz="4" w:space="0" w:color="auto"/>
            </w:tcBorders>
          </w:tcPr>
          <w:p w14:paraId="4EF399C3" w14:textId="77777777" w:rsidR="007026D0" w:rsidRPr="00A952F9" w:rsidRDefault="007026D0" w:rsidP="003E4765">
            <w:pPr>
              <w:pStyle w:val="TAL"/>
              <w:keepNext w:val="0"/>
              <w:rPr>
                <w:lang w:eastAsia="zh-CN"/>
              </w:rPr>
            </w:pPr>
            <w:r w:rsidRPr="00A952F9">
              <w:t xml:space="preserve">type: </w:t>
            </w:r>
            <w:r w:rsidRPr="00A952F9">
              <w:rPr>
                <w:lang w:eastAsia="zh-CN"/>
              </w:rPr>
              <w:t>Integer</w:t>
            </w:r>
          </w:p>
          <w:p w14:paraId="725EBB75" w14:textId="77777777" w:rsidR="007026D0" w:rsidRPr="00A952F9" w:rsidRDefault="007026D0" w:rsidP="003E4765">
            <w:pPr>
              <w:pStyle w:val="TAL"/>
              <w:keepNext w:val="0"/>
            </w:pPr>
            <w:r w:rsidRPr="00A952F9">
              <w:t xml:space="preserve">multiplicity: </w:t>
            </w:r>
            <w:r w:rsidRPr="00A952F9">
              <w:rPr>
                <w:lang w:eastAsia="zh-CN"/>
              </w:rPr>
              <w:t>0..</w:t>
            </w:r>
            <w:r w:rsidRPr="00A952F9">
              <w:t>1</w:t>
            </w:r>
          </w:p>
          <w:p w14:paraId="374A6DBE" w14:textId="77777777" w:rsidR="007026D0" w:rsidRPr="00A952F9" w:rsidRDefault="007026D0" w:rsidP="003E4765">
            <w:pPr>
              <w:pStyle w:val="TAL"/>
              <w:keepNext w:val="0"/>
            </w:pPr>
            <w:proofErr w:type="spellStart"/>
            <w:r w:rsidRPr="00A952F9">
              <w:t>isOrdered</w:t>
            </w:r>
            <w:proofErr w:type="spellEnd"/>
            <w:r w:rsidRPr="00A952F9">
              <w:t>: N/A</w:t>
            </w:r>
          </w:p>
          <w:p w14:paraId="3D60DDC7" w14:textId="77777777" w:rsidR="007026D0" w:rsidRPr="00A952F9" w:rsidRDefault="007026D0" w:rsidP="003E4765">
            <w:pPr>
              <w:pStyle w:val="TAL"/>
              <w:keepNext w:val="0"/>
            </w:pPr>
            <w:proofErr w:type="spellStart"/>
            <w:r w:rsidRPr="00A952F9">
              <w:t>isUnique</w:t>
            </w:r>
            <w:proofErr w:type="spellEnd"/>
            <w:r w:rsidRPr="00A952F9">
              <w:t>: N/A</w:t>
            </w:r>
          </w:p>
          <w:p w14:paraId="4828E745" w14:textId="77777777" w:rsidR="007026D0" w:rsidRPr="00A952F9" w:rsidRDefault="007026D0" w:rsidP="003E4765">
            <w:pPr>
              <w:pStyle w:val="TAL"/>
              <w:keepNext w:val="0"/>
            </w:pPr>
            <w:proofErr w:type="spellStart"/>
            <w:r w:rsidRPr="00A952F9">
              <w:t>defaultValue</w:t>
            </w:r>
            <w:proofErr w:type="spellEnd"/>
            <w:r w:rsidRPr="00A952F9">
              <w:t>: None</w:t>
            </w:r>
          </w:p>
          <w:p w14:paraId="643D22F2" w14:textId="77777777" w:rsidR="007026D0" w:rsidRPr="00A952F9" w:rsidRDefault="007026D0" w:rsidP="003E4765">
            <w:pPr>
              <w:pStyle w:val="TAL"/>
              <w:keepNext w:val="0"/>
              <w:rPr>
                <w:rFonts w:cs="Arial"/>
                <w:szCs w:val="18"/>
                <w:lang w:eastAsia="zh-CN"/>
              </w:rPr>
            </w:pPr>
            <w:proofErr w:type="spellStart"/>
            <w:r w:rsidRPr="00A952F9">
              <w:t>isNullable</w:t>
            </w:r>
            <w:proofErr w:type="spellEnd"/>
            <w:r w:rsidRPr="00A952F9">
              <w:t>: False</w:t>
            </w:r>
          </w:p>
        </w:tc>
      </w:tr>
      <w:tr w:rsidR="007026D0" w:rsidRPr="00A952F9" w14:paraId="7C6EC8A9"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F5C9FC0" w14:textId="77777777" w:rsidR="007026D0" w:rsidRPr="00A952F9" w:rsidRDefault="007026D0" w:rsidP="003E4765">
            <w:pPr>
              <w:pStyle w:val="TAL"/>
              <w:keepNext w:val="0"/>
              <w:rPr>
                <w:rFonts w:ascii="Courier New" w:hAnsi="Courier New" w:cs="Courier New"/>
              </w:rPr>
            </w:pPr>
            <w:proofErr w:type="spellStart"/>
            <w:r w:rsidRPr="00A952F9">
              <w:rPr>
                <w:rFonts w:ascii="Courier New" w:hAnsi="Courier New" w:cs="Courier New"/>
              </w:rPr>
              <w:t>accessDelay</w:t>
            </w:r>
            <w:proofErr w:type="spellEnd"/>
          </w:p>
        </w:tc>
        <w:tc>
          <w:tcPr>
            <w:tcW w:w="5523" w:type="dxa"/>
            <w:tcBorders>
              <w:top w:val="single" w:sz="4" w:space="0" w:color="auto"/>
              <w:left w:val="single" w:sz="4" w:space="0" w:color="auto"/>
              <w:bottom w:val="single" w:sz="4" w:space="0" w:color="auto"/>
              <w:right w:val="single" w:sz="4" w:space="0" w:color="auto"/>
            </w:tcBorders>
          </w:tcPr>
          <w:p w14:paraId="1F697A32" w14:textId="77777777" w:rsidR="007026D0" w:rsidRPr="00A952F9" w:rsidRDefault="007026D0" w:rsidP="003E4765">
            <w:pPr>
              <w:pStyle w:val="TAL"/>
              <w:keepNext w:val="0"/>
              <w:rPr>
                <w:lang w:eastAsia="zh-CN"/>
              </w:rPr>
            </w:pPr>
            <w:r w:rsidRPr="00A952F9">
              <w:t>This attribute indicates the access delay in unit of milliseconds</w:t>
            </w:r>
            <w:r w:rsidRPr="00A952F9">
              <w:rPr>
                <w:lang w:eastAsia="zh-CN"/>
              </w:rPr>
              <w:t>.</w:t>
            </w:r>
          </w:p>
          <w:p w14:paraId="2C8183F1" w14:textId="77777777" w:rsidR="007026D0" w:rsidRPr="00A952F9" w:rsidRDefault="007026D0" w:rsidP="003E4765">
            <w:pPr>
              <w:pStyle w:val="TAL"/>
              <w:keepNext w:val="0"/>
              <w:rPr>
                <w:lang w:eastAsia="zh-CN"/>
              </w:rPr>
            </w:pPr>
          </w:p>
          <w:p w14:paraId="7FAF7BBB" w14:textId="77777777" w:rsidR="007026D0" w:rsidRPr="00A952F9" w:rsidRDefault="007026D0" w:rsidP="003E4765">
            <w:pPr>
              <w:pStyle w:val="TAL"/>
              <w:keepNext w:val="0"/>
              <w:rPr>
                <w:szCs w:val="18"/>
              </w:rPr>
            </w:pPr>
            <w:proofErr w:type="spellStart"/>
            <w:r w:rsidRPr="00A952F9">
              <w:rPr>
                <w:rFonts w:cs="Arial"/>
                <w:szCs w:val="18"/>
              </w:rPr>
              <w:t>allowedValues</w:t>
            </w:r>
            <w:proofErr w:type="spellEnd"/>
            <w:r w:rsidRPr="00A952F9">
              <w:rPr>
                <w:rFonts w:cs="Arial"/>
                <w:szCs w:val="18"/>
              </w:rPr>
              <w:t>:</w:t>
            </w:r>
            <w:r w:rsidRPr="00A952F9">
              <w:t xml:space="preserve"> </w:t>
            </w:r>
            <w:r w:rsidRPr="00A952F9">
              <w:rPr>
                <w:lang w:eastAsia="zh-CN"/>
              </w:rPr>
              <w:t>10..560</w:t>
            </w:r>
          </w:p>
        </w:tc>
        <w:tc>
          <w:tcPr>
            <w:tcW w:w="2436" w:type="dxa"/>
            <w:tcBorders>
              <w:top w:val="single" w:sz="4" w:space="0" w:color="auto"/>
              <w:left w:val="single" w:sz="4" w:space="0" w:color="auto"/>
              <w:bottom w:val="single" w:sz="4" w:space="0" w:color="auto"/>
              <w:right w:val="single" w:sz="4" w:space="0" w:color="auto"/>
            </w:tcBorders>
          </w:tcPr>
          <w:p w14:paraId="0A2AA435" w14:textId="77777777" w:rsidR="007026D0" w:rsidRPr="00A952F9" w:rsidRDefault="007026D0" w:rsidP="003E4765">
            <w:pPr>
              <w:pStyle w:val="TAL"/>
              <w:keepNext w:val="0"/>
              <w:rPr>
                <w:lang w:eastAsia="zh-CN"/>
              </w:rPr>
            </w:pPr>
            <w:r w:rsidRPr="00A952F9">
              <w:t xml:space="preserve">type: </w:t>
            </w:r>
            <w:r w:rsidRPr="00A952F9">
              <w:rPr>
                <w:lang w:eastAsia="zh-CN"/>
              </w:rPr>
              <w:t>Integer</w:t>
            </w:r>
          </w:p>
          <w:p w14:paraId="20EA2EB1" w14:textId="77777777" w:rsidR="007026D0" w:rsidRPr="00A952F9" w:rsidRDefault="007026D0" w:rsidP="003E4765">
            <w:pPr>
              <w:pStyle w:val="TAL"/>
              <w:keepNext w:val="0"/>
            </w:pPr>
            <w:r w:rsidRPr="00A952F9">
              <w:t xml:space="preserve">multiplicity: </w:t>
            </w:r>
            <w:r w:rsidRPr="00A952F9">
              <w:rPr>
                <w:lang w:eastAsia="zh-CN"/>
              </w:rPr>
              <w:t>0..</w:t>
            </w:r>
            <w:r w:rsidRPr="00A952F9">
              <w:t>1</w:t>
            </w:r>
          </w:p>
          <w:p w14:paraId="530E00EF" w14:textId="77777777" w:rsidR="007026D0" w:rsidRPr="00A952F9" w:rsidRDefault="007026D0" w:rsidP="003E4765">
            <w:pPr>
              <w:pStyle w:val="TAL"/>
              <w:keepNext w:val="0"/>
            </w:pPr>
            <w:proofErr w:type="spellStart"/>
            <w:r w:rsidRPr="00A952F9">
              <w:t>isOrdered</w:t>
            </w:r>
            <w:proofErr w:type="spellEnd"/>
            <w:r w:rsidRPr="00A952F9">
              <w:t>: N/A</w:t>
            </w:r>
          </w:p>
          <w:p w14:paraId="5B46B959" w14:textId="77777777" w:rsidR="007026D0" w:rsidRPr="00A952F9" w:rsidRDefault="007026D0" w:rsidP="003E4765">
            <w:pPr>
              <w:pStyle w:val="TAL"/>
              <w:keepNext w:val="0"/>
            </w:pPr>
            <w:proofErr w:type="spellStart"/>
            <w:r w:rsidRPr="00A952F9">
              <w:t>isUnique</w:t>
            </w:r>
            <w:proofErr w:type="spellEnd"/>
            <w:r w:rsidRPr="00A952F9">
              <w:t>: N/A</w:t>
            </w:r>
          </w:p>
          <w:p w14:paraId="43417415" w14:textId="77777777" w:rsidR="007026D0" w:rsidRPr="00A952F9" w:rsidRDefault="007026D0" w:rsidP="003E4765">
            <w:pPr>
              <w:pStyle w:val="TAL"/>
              <w:keepNext w:val="0"/>
            </w:pPr>
            <w:proofErr w:type="spellStart"/>
            <w:r w:rsidRPr="00A952F9">
              <w:t>defaultValue</w:t>
            </w:r>
            <w:proofErr w:type="spellEnd"/>
            <w:r w:rsidRPr="00A952F9">
              <w:t>: None</w:t>
            </w:r>
          </w:p>
          <w:p w14:paraId="410F20EC" w14:textId="77777777" w:rsidR="007026D0" w:rsidRPr="00A952F9" w:rsidRDefault="007026D0" w:rsidP="003E4765">
            <w:pPr>
              <w:pStyle w:val="TAL"/>
              <w:keepNext w:val="0"/>
              <w:rPr>
                <w:rFonts w:cs="Arial"/>
                <w:szCs w:val="18"/>
                <w:lang w:eastAsia="zh-CN"/>
              </w:rPr>
            </w:pPr>
            <w:proofErr w:type="spellStart"/>
            <w:r w:rsidRPr="00A952F9">
              <w:t>isNullable</w:t>
            </w:r>
            <w:proofErr w:type="spellEnd"/>
            <w:r w:rsidRPr="00A952F9">
              <w:t>: False</w:t>
            </w:r>
          </w:p>
        </w:tc>
      </w:tr>
      <w:tr w:rsidR="007026D0" w:rsidRPr="00A952F9" w14:paraId="31DC8AF0"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114EDCF" w14:textId="77777777" w:rsidR="007026D0" w:rsidRPr="00A952F9" w:rsidRDefault="007026D0" w:rsidP="003E4765">
            <w:pPr>
              <w:pStyle w:val="TAL"/>
              <w:keepNext w:val="0"/>
              <w:rPr>
                <w:rFonts w:ascii="Courier New" w:hAnsi="Courier New" w:cs="Courier New"/>
                <w:lang w:eastAsia="zh-CN"/>
              </w:rPr>
            </w:pPr>
            <w:proofErr w:type="spellStart"/>
            <w:r w:rsidRPr="00A952F9">
              <w:rPr>
                <w:rFonts w:ascii="Courier New" w:hAnsi="Courier New" w:cs="Courier New"/>
              </w:rPr>
              <w:lastRenderedPageBreak/>
              <w:t>drachOptimizationControl</w:t>
            </w:r>
            <w:proofErr w:type="spellEnd"/>
          </w:p>
        </w:tc>
        <w:tc>
          <w:tcPr>
            <w:tcW w:w="5523" w:type="dxa"/>
            <w:tcBorders>
              <w:top w:val="single" w:sz="4" w:space="0" w:color="auto"/>
              <w:left w:val="single" w:sz="4" w:space="0" w:color="auto"/>
              <w:bottom w:val="single" w:sz="4" w:space="0" w:color="auto"/>
              <w:right w:val="single" w:sz="4" w:space="0" w:color="auto"/>
            </w:tcBorders>
          </w:tcPr>
          <w:p w14:paraId="5AF40620" w14:textId="77777777" w:rsidR="007026D0" w:rsidRPr="00A952F9" w:rsidRDefault="007026D0" w:rsidP="003E4765">
            <w:pPr>
              <w:pStyle w:val="TAL"/>
              <w:keepNext w:val="0"/>
              <w:rPr>
                <w:szCs w:val="18"/>
                <w:lang w:eastAsia="zh-CN"/>
              </w:rPr>
            </w:pPr>
            <w:r w:rsidRPr="00A952F9">
              <w:rPr>
                <w:szCs w:val="18"/>
              </w:rPr>
              <w:t xml:space="preserve">This attribute determines whether the </w:t>
            </w:r>
            <w:r w:rsidRPr="00A952F9">
              <w:rPr>
                <w:szCs w:val="18"/>
                <w:lang w:eastAsia="zh-CN"/>
              </w:rPr>
              <w:t>RACH</w:t>
            </w:r>
            <w:r w:rsidRPr="00A952F9">
              <w:rPr>
                <w:szCs w:val="18"/>
              </w:rPr>
              <w:t xml:space="preserve"> Optimization </w:t>
            </w:r>
            <w:r w:rsidRPr="00A952F9">
              <w:rPr>
                <w:szCs w:val="18"/>
                <w:lang w:eastAsia="zh-CN"/>
              </w:rPr>
              <w:t>f</w:t>
            </w:r>
            <w:r w:rsidRPr="00A952F9">
              <w:rPr>
                <w:szCs w:val="18"/>
              </w:rPr>
              <w:t>unction is enabled or disabled.</w:t>
            </w:r>
          </w:p>
          <w:p w14:paraId="5E9BD0FD" w14:textId="77777777" w:rsidR="007026D0" w:rsidRPr="00A952F9" w:rsidRDefault="007026D0" w:rsidP="003E4765">
            <w:pPr>
              <w:pStyle w:val="TAL"/>
              <w:keepNext w:val="0"/>
              <w:rPr>
                <w:szCs w:val="18"/>
                <w:lang w:eastAsia="zh-CN"/>
              </w:rPr>
            </w:pPr>
          </w:p>
          <w:p w14:paraId="1AAD722C" w14:textId="77777777" w:rsidR="007026D0" w:rsidRPr="00A952F9" w:rsidRDefault="007026D0" w:rsidP="003E4765">
            <w:pPr>
              <w:keepLines/>
              <w:spacing w:after="0"/>
              <w:rPr>
                <w:lang w:eastAsia="zh-CN"/>
              </w:rPr>
            </w:pPr>
            <w:proofErr w:type="spellStart"/>
            <w:r w:rsidRPr="00A952F9">
              <w:rPr>
                <w:rFonts w:cs="Arial"/>
                <w:szCs w:val="18"/>
              </w:rPr>
              <w:t>allowedValues</w:t>
            </w:r>
            <w:proofErr w:type="spellEnd"/>
            <w:r w:rsidRPr="00A952F9">
              <w:rPr>
                <w:rFonts w:cs="Arial"/>
                <w:szCs w:val="18"/>
              </w:rPr>
              <w:t>:</w:t>
            </w:r>
            <w:r w:rsidRPr="00A952F9">
              <w:rPr>
                <w:rFonts w:cs="Arial"/>
                <w:szCs w:val="18"/>
                <w:lang w:eastAsia="zh-CN"/>
              </w:rPr>
              <w:t xml:space="preserve"> </w:t>
            </w:r>
            <w:r w:rsidRPr="00A952F9">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0B01C9EB" w14:textId="77777777" w:rsidR="007026D0" w:rsidRPr="00A952F9" w:rsidRDefault="007026D0" w:rsidP="003E4765">
            <w:pPr>
              <w:pStyle w:val="TAL"/>
              <w:keepNext w:val="0"/>
              <w:rPr>
                <w:rFonts w:cs="Arial"/>
                <w:szCs w:val="18"/>
                <w:lang w:eastAsia="zh-CN"/>
              </w:rPr>
            </w:pPr>
            <w:r w:rsidRPr="00A952F9">
              <w:rPr>
                <w:rFonts w:cs="Arial"/>
                <w:szCs w:val="18"/>
                <w:lang w:eastAsia="zh-CN"/>
              </w:rPr>
              <w:t xml:space="preserve">type: </w:t>
            </w:r>
            <w:r w:rsidRPr="00A952F9">
              <w:t>Boolean</w:t>
            </w:r>
          </w:p>
          <w:p w14:paraId="5EABFE3B" w14:textId="77777777" w:rsidR="007026D0" w:rsidRPr="00A952F9" w:rsidRDefault="007026D0" w:rsidP="003E4765">
            <w:pPr>
              <w:pStyle w:val="TAL"/>
              <w:keepNext w:val="0"/>
              <w:rPr>
                <w:rFonts w:cs="Arial"/>
                <w:szCs w:val="18"/>
                <w:lang w:eastAsia="zh-CN"/>
              </w:rPr>
            </w:pPr>
            <w:r w:rsidRPr="00A952F9">
              <w:rPr>
                <w:rFonts w:cs="Arial"/>
                <w:szCs w:val="18"/>
                <w:lang w:eastAsia="zh-CN"/>
              </w:rPr>
              <w:t>multiplicity: 1</w:t>
            </w:r>
          </w:p>
          <w:p w14:paraId="074510AD" w14:textId="77777777" w:rsidR="007026D0" w:rsidRPr="00A952F9" w:rsidRDefault="007026D0" w:rsidP="003E4765">
            <w:pPr>
              <w:pStyle w:val="TAL"/>
              <w:keepNext w:val="0"/>
              <w:rPr>
                <w:rFonts w:cs="Arial"/>
                <w:szCs w:val="18"/>
                <w:lang w:eastAsia="zh-CN"/>
              </w:rPr>
            </w:pPr>
            <w:proofErr w:type="spellStart"/>
            <w:r w:rsidRPr="00A952F9">
              <w:rPr>
                <w:rFonts w:cs="Arial"/>
                <w:szCs w:val="18"/>
                <w:lang w:eastAsia="zh-CN"/>
              </w:rPr>
              <w:t>isOrdered</w:t>
            </w:r>
            <w:proofErr w:type="spellEnd"/>
            <w:r w:rsidRPr="00A952F9">
              <w:rPr>
                <w:rFonts w:cs="Arial"/>
                <w:szCs w:val="18"/>
                <w:lang w:eastAsia="zh-CN"/>
              </w:rPr>
              <w:t>: N/A</w:t>
            </w:r>
          </w:p>
          <w:p w14:paraId="7F9D7E42" w14:textId="77777777" w:rsidR="007026D0" w:rsidRPr="00A952F9" w:rsidRDefault="007026D0" w:rsidP="003E4765">
            <w:pPr>
              <w:pStyle w:val="TAL"/>
              <w:keepNext w:val="0"/>
              <w:rPr>
                <w:rFonts w:cs="Arial"/>
                <w:szCs w:val="18"/>
                <w:lang w:eastAsia="zh-CN"/>
              </w:rPr>
            </w:pPr>
            <w:proofErr w:type="spellStart"/>
            <w:r w:rsidRPr="00A952F9">
              <w:rPr>
                <w:rFonts w:cs="Arial"/>
                <w:szCs w:val="18"/>
                <w:lang w:eastAsia="zh-CN"/>
              </w:rPr>
              <w:t>isUnique</w:t>
            </w:r>
            <w:proofErr w:type="spellEnd"/>
            <w:r w:rsidRPr="00A952F9">
              <w:rPr>
                <w:rFonts w:cs="Arial"/>
                <w:szCs w:val="18"/>
                <w:lang w:eastAsia="zh-CN"/>
              </w:rPr>
              <w:t>: N/A</w:t>
            </w:r>
          </w:p>
          <w:p w14:paraId="580199C5" w14:textId="77777777" w:rsidR="007026D0" w:rsidRPr="00A952F9" w:rsidRDefault="007026D0" w:rsidP="003E4765">
            <w:pPr>
              <w:pStyle w:val="TAL"/>
              <w:keepNext w:val="0"/>
              <w:rPr>
                <w:rFonts w:cs="Arial"/>
                <w:szCs w:val="18"/>
                <w:lang w:eastAsia="zh-CN"/>
              </w:rPr>
            </w:pPr>
            <w:proofErr w:type="spellStart"/>
            <w:r w:rsidRPr="00A952F9">
              <w:rPr>
                <w:rFonts w:cs="Arial"/>
                <w:szCs w:val="18"/>
                <w:lang w:eastAsia="zh-CN"/>
              </w:rPr>
              <w:t>defaultValue</w:t>
            </w:r>
            <w:proofErr w:type="spellEnd"/>
            <w:r w:rsidRPr="00A952F9">
              <w:rPr>
                <w:rFonts w:cs="Arial"/>
                <w:szCs w:val="18"/>
                <w:lang w:eastAsia="zh-CN"/>
              </w:rPr>
              <w:t>: None</w:t>
            </w:r>
          </w:p>
          <w:p w14:paraId="5074F4B4" w14:textId="77777777" w:rsidR="007026D0" w:rsidRPr="00A952F9" w:rsidRDefault="007026D0" w:rsidP="003E4765">
            <w:pPr>
              <w:pStyle w:val="TAL"/>
              <w:keepNext w:val="0"/>
            </w:pPr>
            <w:proofErr w:type="spellStart"/>
            <w:r w:rsidRPr="00A952F9">
              <w:rPr>
                <w:rFonts w:cs="Arial"/>
                <w:szCs w:val="18"/>
                <w:lang w:eastAsia="zh-CN"/>
              </w:rPr>
              <w:t>isNullable</w:t>
            </w:r>
            <w:proofErr w:type="spellEnd"/>
            <w:r w:rsidRPr="00A952F9">
              <w:rPr>
                <w:rFonts w:cs="Arial"/>
                <w:szCs w:val="18"/>
                <w:lang w:eastAsia="zh-CN"/>
              </w:rPr>
              <w:t>: False</w:t>
            </w:r>
          </w:p>
        </w:tc>
      </w:tr>
      <w:tr w:rsidR="007026D0" w:rsidRPr="00A952F9" w14:paraId="4355F8C8"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4CAE217" w14:textId="77777777" w:rsidR="007026D0" w:rsidRPr="00A952F9" w:rsidRDefault="007026D0" w:rsidP="003E4765">
            <w:pPr>
              <w:pStyle w:val="TAL"/>
              <w:keepNext w:val="0"/>
              <w:rPr>
                <w:rFonts w:ascii="Courier New" w:hAnsi="Courier New" w:cs="Courier New"/>
                <w:lang w:eastAsia="zh-CN"/>
              </w:rPr>
            </w:pPr>
            <w:proofErr w:type="spellStart"/>
            <w:r w:rsidRPr="00A952F9">
              <w:rPr>
                <w:rFonts w:ascii="Courier New" w:hAnsi="Courier New" w:cs="Courier New"/>
              </w:rPr>
              <w:t>nR</w:t>
            </w:r>
            <w:r w:rsidRPr="00A952F9">
              <w:rPr>
                <w:rFonts w:ascii="Courier New" w:hAnsi="Courier New" w:cs="Courier New"/>
                <w:lang w:eastAsia="zh-CN"/>
              </w:rPr>
              <w:t>P</w:t>
            </w:r>
            <w:r w:rsidRPr="00A952F9">
              <w:rPr>
                <w:rFonts w:ascii="Courier New" w:hAnsi="Courier New" w:cs="Courier New"/>
              </w:rPr>
              <w:t>ciList</w:t>
            </w:r>
            <w:proofErr w:type="spellEnd"/>
            <w:r w:rsidRPr="00A952F9">
              <w:rPr>
                <w:rFonts w:ascii="Courier New" w:hAnsi="Courier New" w:cs="Courier New"/>
              </w:rPr>
              <w:t xml:space="preserve"> </w:t>
            </w:r>
          </w:p>
        </w:tc>
        <w:tc>
          <w:tcPr>
            <w:tcW w:w="5523" w:type="dxa"/>
            <w:tcBorders>
              <w:top w:val="single" w:sz="4" w:space="0" w:color="auto"/>
              <w:left w:val="single" w:sz="4" w:space="0" w:color="auto"/>
              <w:bottom w:val="single" w:sz="4" w:space="0" w:color="auto"/>
              <w:right w:val="single" w:sz="4" w:space="0" w:color="auto"/>
            </w:tcBorders>
          </w:tcPr>
          <w:p w14:paraId="26508272" w14:textId="77777777" w:rsidR="007026D0" w:rsidRPr="00A952F9" w:rsidRDefault="007026D0" w:rsidP="003E4765">
            <w:pPr>
              <w:pStyle w:val="TAL"/>
              <w:keepNext w:val="0"/>
              <w:rPr>
                <w:rFonts w:cs="Arial"/>
              </w:rPr>
            </w:pPr>
            <w:r w:rsidRPr="00A952F9">
              <w:rPr>
                <w:rFonts w:cs="Arial"/>
              </w:rPr>
              <w:t>This holds a list of physical cell identities that can be assigned to the NR cells.</w:t>
            </w:r>
          </w:p>
          <w:p w14:paraId="79A90D14" w14:textId="77777777" w:rsidR="007026D0" w:rsidRPr="00A952F9" w:rsidRDefault="007026D0" w:rsidP="003E4765">
            <w:pPr>
              <w:pStyle w:val="TAL"/>
              <w:keepNext w:val="0"/>
              <w:rPr>
                <w:rFonts w:cs="Arial"/>
              </w:rPr>
            </w:pPr>
          </w:p>
          <w:p w14:paraId="6567A4E9" w14:textId="77777777" w:rsidR="007026D0" w:rsidRPr="00A952F9" w:rsidRDefault="007026D0" w:rsidP="003E4765">
            <w:pPr>
              <w:pStyle w:val="TAL"/>
              <w:keepNext w:val="0"/>
              <w:rPr>
                <w:rFonts w:cs="Arial"/>
              </w:rPr>
            </w:pPr>
            <w:r w:rsidRPr="00A952F9">
              <w:rPr>
                <w:rFonts w:cs="Arial"/>
              </w:rPr>
              <w:t>This attribute shall be supported if D-SON PCI configuration</w:t>
            </w:r>
            <w:r w:rsidRPr="00A952F9">
              <w:rPr>
                <w:szCs w:val="18"/>
              </w:rPr>
              <w:t xml:space="preserve"> </w:t>
            </w:r>
            <w:r w:rsidRPr="00A952F9">
              <w:rPr>
                <w:rFonts w:cs="Arial"/>
              </w:rPr>
              <w:t>function is supported.  See subclause 8.2.3, 8.3.1 in TS 28.313 [57].</w:t>
            </w:r>
          </w:p>
          <w:p w14:paraId="542E672B" w14:textId="77777777" w:rsidR="007026D0" w:rsidRPr="00A952F9" w:rsidRDefault="007026D0" w:rsidP="003E4765">
            <w:pPr>
              <w:pStyle w:val="TAL"/>
              <w:keepNext w:val="0"/>
              <w:rPr>
                <w:rFonts w:cs="Arial"/>
                <w:lang w:eastAsia="zh-CN"/>
              </w:rPr>
            </w:pPr>
          </w:p>
          <w:p w14:paraId="1338C560" w14:textId="77777777" w:rsidR="007026D0" w:rsidRPr="00A952F9" w:rsidRDefault="007026D0" w:rsidP="003E4765">
            <w:pPr>
              <w:pStyle w:val="TAL"/>
              <w:keepNext w:val="0"/>
              <w:rPr>
                <w:rFonts w:cs="Arial"/>
              </w:rPr>
            </w:pPr>
            <w:proofErr w:type="spellStart"/>
            <w:r w:rsidRPr="00A952F9">
              <w:rPr>
                <w:rFonts w:cs="Arial"/>
                <w:lang w:eastAsia="zh-CN"/>
              </w:rPr>
              <w:t>allowedValues</w:t>
            </w:r>
            <w:proofErr w:type="spellEnd"/>
            <w:r w:rsidRPr="00A952F9">
              <w:rPr>
                <w:rFonts w:cs="Arial"/>
                <w:lang w:eastAsia="zh-CN"/>
              </w:rPr>
              <w:t>:</w:t>
            </w:r>
            <w:r w:rsidRPr="00A952F9">
              <w:rPr>
                <w:rFonts w:cs="Arial"/>
              </w:rPr>
              <w:t xml:space="preserve"> See TS 38.211 [32] subclause 7.4.2 for legal values of </w:t>
            </w:r>
            <w:proofErr w:type="spellStart"/>
            <w:r w:rsidRPr="00A952F9">
              <w:rPr>
                <w:rFonts w:cs="Arial"/>
              </w:rPr>
              <w:t>pci</w:t>
            </w:r>
            <w:proofErr w:type="spellEnd"/>
            <w:r w:rsidRPr="00A952F9">
              <w:rPr>
                <w:rFonts w:cs="Arial"/>
              </w:rPr>
              <w:t xml:space="preserve">. The number of </w:t>
            </w:r>
            <w:proofErr w:type="spellStart"/>
            <w:r w:rsidRPr="00A952F9">
              <w:rPr>
                <w:rFonts w:cs="Arial"/>
              </w:rPr>
              <w:t>pci</w:t>
            </w:r>
            <w:proofErr w:type="spellEnd"/>
            <w:r w:rsidRPr="00A952F9">
              <w:rPr>
                <w:rFonts w:cs="Arial"/>
              </w:rPr>
              <w:t xml:space="preserve"> in the list is 0 to 1007.</w:t>
            </w:r>
          </w:p>
          <w:p w14:paraId="03F8A4CF" w14:textId="77777777" w:rsidR="007026D0" w:rsidRPr="00A952F9" w:rsidRDefault="007026D0" w:rsidP="003E4765">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4D73DC3" w14:textId="77777777" w:rsidR="007026D0" w:rsidRPr="00A952F9" w:rsidRDefault="007026D0" w:rsidP="003E4765">
            <w:pPr>
              <w:pStyle w:val="TAL"/>
              <w:keepNext w:val="0"/>
            </w:pPr>
            <w:r w:rsidRPr="00A952F9">
              <w:t>type: Integer</w:t>
            </w:r>
          </w:p>
          <w:p w14:paraId="00695442" w14:textId="77777777" w:rsidR="007026D0" w:rsidRPr="00A952F9" w:rsidRDefault="007026D0" w:rsidP="003E4765">
            <w:pPr>
              <w:pStyle w:val="TAL"/>
              <w:keepNext w:val="0"/>
              <w:rPr>
                <w:lang w:eastAsia="zh-CN"/>
              </w:rPr>
            </w:pPr>
            <w:r w:rsidRPr="00A952F9">
              <w:t xml:space="preserve">multiplicity: </w:t>
            </w:r>
            <w:r w:rsidRPr="00A952F9">
              <w:rPr>
                <w:lang w:eastAsia="zh-CN"/>
              </w:rPr>
              <w:t>0..1007</w:t>
            </w:r>
          </w:p>
          <w:p w14:paraId="63D22989" w14:textId="77777777" w:rsidR="007026D0" w:rsidRPr="00A952F9" w:rsidRDefault="007026D0" w:rsidP="003E4765">
            <w:pPr>
              <w:pStyle w:val="TAL"/>
              <w:keepNext w:val="0"/>
            </w:pPr>
            <w:proofErr w:type="spellStart"/>
            <w:r w:rsidRPr="00A952F9">
              <w:t>isOrdered</w:t>
            </w:r>
            <w:proofErr w:type="spellEnd"/>
            <w:r w:rsidRPr="00A952F9">
              <w:t>: False</w:t>
            </w:r>
          </w:p>
          <w:p w14:paraId="10906A81" w14:textId="77777777" w:rsidR="007026D0" w:rsidRPr="00A952F9" w:rsidRDefault="007026D0" w:rsidP="003E4765">
            <w:pPr>
              <w:pStyle w:val="TAL"/>
              <w:keepNext w:val="0"/>
            </w:pPr>
            <w:proofErr w:type="spellStart"/>
            <w:r w:rsidRPr="00A952F9">
              <w:t>isUnique</w:t>
            </w:r>
            <w:proofErr w:type="spellEnd"/>
            <w:r w:rsidRPr="00A952F9">
              <w:t>: True</w:t>
            </w:r>
          </w:p>
          <w:p w14:paraId="0F5290C9" w14:textId="77777777" w:rsidR="007026D0" w:rsidRPr="00A952F9" w:rsidRDefault="007026D0" w:rsidP="003E4765">
            <w:pPr>
              <w:pStyle w:val="TAL"/>
              <w:keepNext w:val="0"/>
            </w:pPr>
            <w:proofErr w:type="spellStart"/>
            <w:r w:rsidRPr="00A952F9">
              <w:t>defaultValue</w:t>
            </w:r>
            <w:proofErr w:type="spellEnd"/>
            <w:r w:rsidRPr="00A952F9">
              <w:t>: None</w:t>
            </w:r>
          </w:p>
          <w:p w14:paraId="6D893227" w14:textId="77777777" w:rsidR="007026D0" w:rsidRPr="00A952F9" w:rsidRDefault="007026D0" w:rsidP="003E4765">
            <w:pPr>
              <w:pStyle w:val="TAL"/>
              <w:keepNext w:val="0"/>
            </w:pPr>
            <w:proofErr w:type="spellStart"/>
            <w:r w:rsidRPr="00A952F9">
              <w:t>isNullable</w:t>
            </w:r>
            <w:proofErr w:type="spellEnd"/>
            <w:r w:rsidRPr="00A952F9">
              <w:t xml:space="preserve">: </w:t>
            </w:r>
            <w:r w:rsidRPr="00A952F9">
              <w:rPr>
                <w:rFonts w:cs="Arial"/>
                <w:szCs w:val="18"/>
              </w:rPr>
              <w:t>False</w:t>
            </w:r>
          </w:p>
        </w:tc>
      </w:tr>
      <w:tr w:rsidR="007026D0" w:rsidRPr="00A952F9" w14:paraId="02AAA738"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435D8D0" w14:textId="77777777" w:rsidR="007026D0" w:rsidRPr="00A952F9" w:rsidRDefault="007026D0" w:rsidP="003E4765">
            <w:pPr>
              <w:pStyle w:val="TAL"/>
              <w:keepNext w:val="0"/>
              <w:rPr>
                <w:rFonts w:ascii="Courier New" w:hAnsi="Courier New" w:cs="Courier New"/>
                <w:lang w:eastAsia="zh-CN"/>
              </w:rPr>
            </w:pPr>
            <w:proofErr w:type="spellStart"/>
            <w:r w:rsidRPr="00A952F9">
              <w:rPr>
                <w:rFonts w:ascii="Courier New" w:hAnsi="Courier New" w:cs="Courier New"/>
              </w:rPr>
              <w:t>dPciConfigurationControl</w:t>
            </w:r>
            <w:proofErr w:type="spellEnd"/>
          </w:p>
        </w:tc>
        <w:tc>
          <w:tcPr>
            <w:tcW w:w="5523" w:type="dxa"/>
            <w:tcBorders>
              <w:top w:val="single" w:sz="4" w:space="0" w:color="auto"/>
              <w:left w:val="single" w:sz="4" w:space="0" w:color="auto"/>
              <w:bottom w:val="single" w:sz="4" w:space="0" w:color="auto"/>
              <w:right w:val="single" w:sz="4" w:space="0" w:color="auto"/>
            </w:tcBorders>
          </w:tcPr>
          <w:p w14:paraId="30CB7A55" w14:textId="77777777" w:rsidR="007026D0" w:rsidRPr="00A952F9" w:rsidRDefault="007026D0" w:rsidP="003E4765">
            <w:pPr>
              <w:pStyle w:val="TAL"/>
              <w:keepNext w:val="0"/>
              <w:rPr>
                <w:szCs w:val="18"/>
                <w:lang w:eastAsia="zh-CN"/>
              </w:rPr>
            </w:pPr>
            <w:r w:rsidRPr="00A952F9">
              <w:rPr>
                <w:szCs w:val="18"/>
              </w:rPr>
              <w:t xml:space="preserve">This attribute determines whether the </w:t>
            </w:r>
            <w:r w:rsidRPr="00A952F9">
              <w:t xml:space="preserve">Distributed SON </w:t>
            </w:r>
            <w:r w:rsidRPr="00A952F9">
              <w:rPr>
                <w:szCs w:val="18"/>
              </w:rPr>
              <w:t>PCI configuration Function is enabled or disabled.</w:t>
            </w:r>
          </w:p>
          <w:p w14:paraId="0920CF65" w14:textId="77777777" w:rsidR="007026D0" w:rsidRPr="00A952F9" w:rsidRDefault="007026D0" w:rsidP="003E4765">
            <w:pPr>
              <w:pStyle w:val="TAL"/>
              <w:keepNext w:val="0"/>
              <w:rPr>
                <w:szCs w:val="18"/>
                <w:lang w:eastAsia="zh-CN"/>
              </w:rPr>
            </w:pPr>
          </w:p>
          <w:p w14:paraId="4AC1183A" w14:textId="77777777" w:rsidR="007026D0" w:rsidRPr="00A952F9" w:rsidRDefault="007026D0" w:rsidP="003E4765">
            <w:pPr>
              <w:keepLines/>
              <w:spacing w:after="0"/>
              <w:rPr>
                <w:lang w:eastAsia="zh-CN"/>
              </w:rPr>
            </w:pPr>
            <w:proofErr w:type="spellStart"/>
            <w:r w:rsidRPr="00A952F9">
              <w:rPr>
                <w:rFonts w:cs="Arial"/>
                <w:szCs w:val="18"/>
              </w:rPr>
              <w:t>allowedValues</w:t>
            </w:r>
            <w:proofErr w:type="spellEnd"/>
            <w:r w:rsidRPr="00A952F9">
              <w:rPr>
                <w:rFonts w:cs="Arial"/>
                <w:szCs w:val="18"/>
              </w:rPr>
              <w:t>:</w:t>
            </w:r>
            <w:r w:rsidRPr="00A952F9">
              <w:rPr>
                <w:rFonts w:cs="Arial"/>
                <w:szCs w:val="18"/>
                <w:lang w:eastAsia="zh-CN"/>
              </w:rPr>
              <w:t xml:space="preserve"> </w:t>
            </w:r>
            <w:r w:rsidRPr="00A952F9">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6CCB4E4C" w14:textId="77777777" w:rsidR="007026D0" w:rsidRPr="00A952F9" w:rsidRDefault="007026D0" w:rsidP="003E4765">
            <w:pPr>
              <w:pStyle w:val="TAL"/>
              <w:keepNext w:val="0"/>
              <w:rPr>
                <w:rFonts w:cs="Arial"/>
                <w:szCs w:val="18"/>
                <w:lang w:eastAsia="zh-CN"/>
              </w:rPr>
            </w:pPr>
            <w:r w:rsidRPr="00A952F9">
              <w:t>type: Boolean</w:t>
            </w:r>
          </w:p>
          <w:p w14:paraId="4E87A2A9" w14:textId="77777777" w:rsidR="007026D0" w:rsidRPr="00A952F9" w:rsidRDefault="007026D0" w:rsidP="003E4765">
            <w:pPr>
              <w:pStyle w:val="TAL"/>
              <w:keepNext w:val="0"/>
              <w:rPr>
                <w:rFonts w:cs="Arial"/>
                <w:szCs w:val="18"/>
                <w:lang w:eastAsia="zh-CN"/>
              </w:rPr>
            </w:pPr>
            <w:r w:rsidRPr="00A952F9">
              <w:rPr>
                <w:rFonts w:cs="Arial"/>
                <w:szCs w:val="18"/>
                <w:lang w:eastAsia="zh-CN"/>
              </w:rPr>
              <w:t>multiplicity: 1</w:t>
            </w:r>
          </w:p>
          <w:p w14:paraId="4477FA59" w14:textId="77777777" w:rsidR="007026D0" w:rsidRPr="00A952F9" w:rsidRDefault="007026D0" w:rsidP="003E4765">
            <w:pPr>
              <w:pStyle w:val="TAL"/>
              <w:keepNext w:val="0"/>
              <w:rPr>
                <w:rFonts w:cs="Arial"/>
                <w:szCs w:val="18"/>
                <w:lang w:eastAsia="zh-CN"/>
              </w:rPr>
            </w:pPr>
            <w:proofErr w:type="spellStart"/>
            <w:r w:rsidRPr="00A952F9">
              <w:rPr>
                <w:rFonts w:cs="Arial"/>
                <w:szCs w:val="18"/>
                <w:lang w:eastAsia="zh-CN"/>
              </w:rPr>
              <w:t>isOrdered</w:t>
            </w:r>
            <w:proofErr w:type="spellEnd"/>
            <w:r w:rsidRPr="00A952F9">
              <w:rPr>
                <w:rFonts w:cs="Arial"/>
                <w:szCs w:val="18"/>
                <w:lang w:eastAsia="zh-CN"/>
              </w:rPr>
              <w:t>: N/A</w:t>
            </w:r>
          </w:p>
          <w:p w14:paraId="49CBF0B6" w14:textId="77777777" w:rsidR="007026D0" w:rsidRPr="00A952F9" w:rsidRDefault="007026D0" w:rsidP="003E4765">
            <w:pPr>
              <w:pStyle w:val="TAL"/>
              <w:keepNext w:val="0"/>
              <w:rPr>
                <w:rFonts w:cs="Arial"/>
                <w:szCs w:val="18"/>
                <w:lang w:eastAsia="zh-CN"/>
              </w:rPr>
            </w:pPr>
            <w:proofErr w:type="spellStart"/>
            <w:r w:rsidRPr="00A952F9">
              <w:rPr>
                <w:rFonts w:cs="Arial"/>
                <w:szCs w:val="18"/>
                <w:lang w:eastAsia="zh-CN"/>
              </w:rPr>
              <w:t>isUnique</w:t>
            </w:r>
            <w:proofErr w:type="spellEnd"/>
            <w:r w:rsidRPr="00A952F9">
              <w:rPr>
                <w:rFonts w:cs="Arial"/>
                <w:szCs w:val="18"/>
                <w:lang w:eastAsia="zh-CN"/>
              </w:rPr>
              <w:t>: N/A</w:t>
            </w:r>
          </w:p>
          <w:p w14:paraId="2FDE61CA" w14:textId="77777777" w:rsidR="007026D0" w:rsidRPr="00A952F9" w:rsidRDefault="007026D0" w:rsidP="003E4765">
            <w:pPr>
              <w:pStyle w:val="TAL"/>
              <w:keepNext w:val="0"/>
              <w:rPr>
                <w:rFonts w:cs="Arial"/>
                <w:szCs w:val="18"/>
                <w:lang w:eastAsia="zh-CN"/>
              </w:rPr>
            </w:pPr>
            <w:proofErr w:type="spellStart"/>
            <w:r w:rsidRPr="00A952F9">
              <w:rPr>
                <w:rFonts w:cs="Arial"/>
                <w:szCs w:val="18"/>
                <w:lang w:eastAsia="zh-CN"/>
              </w:rPr>
              <w:t>defaultValue</w:t>
            </w:r>
            <w:proofErr w:type="spellEnd"/>
            <w:r w:rsidRPr="00A952F9">
              <w:rPr>
                <w:rFonts w:cs="Arial"/>
                <w:szCs w:val="18"/>
                <w:lang w:eastAsia="zh-CN"/>
              </w:rPr>
              <w:t>: None</w:t>
            </w:r>
          </w:p>
          <w:p w14:paraId="015A5CE6" w14:textId="77777777" w:rsidR="007026D0" w:rsidRPr="00A952F9" w:rsidRDefault="007026D0" w:rsidP="003E4765">
            <w:pPr>
              <w:pStyle w:val="TAL"/>
              <w:keepNext w:val="0"/>
            </w:pPr>
            <w:proofErr w:type="spellStart"/>
            <w:r w:rsidRPr="00A952F9">
              <w:rPr>
                <w:rFonts w:cs="Arial"/>
                <w:szCs w:val="18"/>
                <w:lang w:eastAsia="zh-CN"/>
              </w:rPr>
              <w:t>isNullable</w:t>
            </w:r>
            <w:proofErr w:type="spellEnd"/>
            <w:r w:rsidRPr="00A952F9">
              <w:rPr>
                <w:rFonts w:cs="Arial"/>
                <w:szCs w:val="18"/>
                <w:lang w:eastAsia="zh-CN"/>
              </w:rPr>
              <w:t>: False</w:t>
            </w:r>
          </w:p>
        </w:tc>
      </w:tr>
      <w:tr w:rsidR="007026D0" w:rsidRPr="00A952F9" w14:paraId="6D919F52"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7DDC3A5" w14:textId="77777777" w:rsidR="007026D0" w:rsidRPr="00A952F9" w:rsidRDefault="007026D0" w:rsidP="003E4765">
            <w:pPr>
              <w:pStyle w:val="TAL"/>
              <w:keepNext w:val="0"/>
              <w:rPr>
                <w:rFonts w:ascii="Courier New" w:hAnsi="Courier New" w:cs="Courier New"/>
                <w:lang w:eastAsia="zh-CN"/>
              </w:rPr>
            </w:pPr>
            <w:proofErr w:type="spellStart"/>
            <w:r w:rsidRPr="00A952F9">
              <w:rPr>
                <w:rFonts w:ascii="Courier New" w:hAnsi="Courier New" w:cs="Courier New"/>
              </w:rPr>
              <w:t>cPciConfigurationControl</w:t>
            </w:r>
            <w:proofErr w:type="spellEnd"/>
          </w:p>
        </w:tc>
        <w:tc>
          <w:tcPr>
            <w:tcW w:w="5523" w:type="dxa"/>
            <w:tcBorders>
              <w:top w:val="single" w:sz="4" w:space="0" w:color="auto"/>
              <w:left w:val="single" w:sz="4" w:space="0" w:color="auto"/>
              <w:bottom w:val="single" w:sz="4" w:space="0" w:color="auto"/>
              <w:right w:val="single" w:sz="4" w:space="0" w:color="auto"/>
            </w:tcBorders>
          </w:tcPr>
          <w:p w14:paraId="41A76E0A" w14:textId="77777777" w:rsidR="007026D0" w:rsidRPr="00A952F9" w:rsidRDefault="007026D0" w:rsidP="003E4765">
            <w:pPr>
              <w:pStyle w:val="TAL"/>
              <w:keepNext w:val="0"/>
              <w:rPr>
                <w:szCs w:val="18"/>
                <w:lang w:eastAsia="zh-CN"/>
              </w:rPr>
            </w:pPr>
            <w:r w:rsidRPr="00A952F9">
              <w:rPr>
                <w:szCs w:val="18"/>
              </w:rPr>
              <w:t xml:space="preserve">This attribute determines whether the </w:t>
            </w:r>
            <w:r w:rsidRPr="00A952F9">
              <w:rPr>
                <w:lang w:eastAsia="zh-CN"/>
              </w:rPr>
              <w:t>Centralized</w:t>
            </w:r>
            <w:r w:rsidRPr="00A952F9">
              <w:rPr>
                <w:szCs w:val="18"/>
              </w:rPr>
              <w:t xml:space="preserve"> SON PCI configuration </w:t>
            </w:r>
            <w:r w:rsidRPr="00A952F9">
              <w:rPr>
                <w:szCs w:val="18"/>
                <w:lang w:eastAsia="zh-CN"/>
              </w:rPr>
              <w:t>f</w:t>
            </w:r>
            <w:r w:rsidRPr="00A952F9">
              <w:rPr>
                <w:szCs w:val="18"/>
              </w:rPr>
              <w:t>unction is enabled or disabled.</w:t>
            </w:r>
          </w:p>
          <w:p w14:paraId="4F353FBC" w14:textId="77777777" w:rsidR="007026D0" w:rsidRPr="00A952F9" w:rsidRDefault="007026D0" w:rsidP="003E4765">
            <w:pPr>
              <w:pStyle w:val="TAL"/>
              <w:keepNext w:val="0"/>
              <w:rPr>
                <w:szCs w:val="18"/>
                <w:lang w:eastAsia="zh-CN"/>
              </w:rPr>
            </w:pPr>
          </w:p>
          <w:p w14:paraId="48DB01C9" w14:textId="77777777" w:rsidR="007026D0" w:rsidRPr="00A952F9" w:rsidRDefault="007026D0" w:rsidP="003E4765">
            <w:pPr>
              <w:keepLines/>
              <w:spacing w:after="0"/>
              <w:rPr>
                <w:lang w:eastAsia="zh-CN"/>
              </w:rPr>
            </w:pPr>
            <w:proofErr w:type="spellStart"/>
            <w:r w:rsidRPr="00A952F9">
              <w:rPr>
                <w:rFonts w:cs="Arial"/>
                <w:szCs w:val="18"/>
              </w:rPr>
              <w:t>allowedValues</w:t>
            </w:r>
            <w:proofErr w:type="spellEnd"/>
            <w:r w:rsidRPr="00A952F9">
              <w:rPr>
                <w:rFonts w:cs="Arial"/>
                <w:szCs w:val="18"/>
              </w:rPr>
              <w:t>:</w:t>
            </w:r>
            <w:r w:rsidRPr="00A952F9">
              <w:rPr>
                <w:rFonts w:cs="Arial"/>
                <w:szCs w:val="18"/>
                <w:lang w:eastAsia="zh-CN"/>
              </w:rPr>
              <w:t xml:space="preserve"> </w:t>
            </w:r>
            <w:r w:rsidRPr="00A952F9">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14E06AD7" w14:textId="77777777" w:rsidR="007026D0" w:rsidRPr="00A952F9" w:rsidRDefault="007026D0" w:rsidP="003E4765">
            <w:pPr>
              <w:pStyle w:val="TAL"/>
              <w:keepNext w:val="0"/>
            </w:pPr>
            <w:r w:rsidRPr="00A952F9">
              <w:t xml:space="preserve">type: </w:t>
            </w:r>
            <w:r w:rsidRPr="00A952F9">
              <w:rPr>
                <w:lang w:eastAsia="zh-CN"/>
              </w:rPr>
              <w:t>B</w:t>
            </w:r>
            <w:r w:rsidRPr="00A952F9">
              <w:t>oolean</w:t>
            </w:r>
          </w:p>
          <w:p w14:paraId="006F8663" w14:textId="77777777" w:rsidR="007026D0" w:rsidRPr="00A952F9" w:rsidRDefault="007026D0" w:rsidP="003E4765">
            <w:pPr>
              <w:pStyle w:val="TAL"/>
              <w:keepNext w:val="0"/>
            </w:pPr>
            <w:r w:rsidRPr="00A952F9">
              <w:t>multiplicity: 1</w:t>
            </w:r>
          </w:p>
          <w:p w14:paraId="518333FE" w14:textId="77777777" w:rsidR="007026D0" w:rsidRPr="00A952F9" w:rsidRDefault="007026D0" w:rsidP="003E4765">
            <w:pPr>
              <w:pStyle w:val="TAL"/>
              <w:keepNext w:val="0"/>
            </w:pPr>
            <w:proofErr w:type="spellStart"/>
            <w:r w:rsidRPr="00A952F9">
              <w:t>isOrdered</w:t>
            </w:r>
            <w:proofErr w:type="spellEnd"/>
            <w:r w:rsidRPr="00A952F9">
              <w:t>: N/A</w:t>
            </w:r>
          </w:p>
          <w:p w14:paraId="316E81AD" w14:textId="77777777" w:rsidR="007026D0" w:rsidRPr="00A952F9" w:rsidRDefault="007026D0" w:rsidP="003E4765">
            <w:pPr>
              <w:pStyle w:val="TAL"/>
              <w:keepNext w:val="0"/>
            </w:pPr>
            <w:proofErr w:type="spellStart"/>
            <w:r w:rsidRPr="00A952F9">
              <w:t>isUnique</w:t>
            </w:r>
            <w:proofErr w:type="spellEnd"/>
            <w:r w:rsidRPr="00A952F9">
              <w:t>: N/A</w:t>
            </w:r>
          </w:p>
          <w:p w14:paraId="77718616" w14:textId="77777777" w:rsidR="007026D0" w:rsidRPr="00A952F9" w:rsidRDefault="007026D0" w:rsidP="003E4765">
            <w:pPr>
              <w:pStyle w:val="TAL"/>
              <w:keepNext w:val="0"/>
            </w:pPr>
            <w:proofErr w:type="spellStart"/>
            <w:r w:rsidRPr="00A952F9">
              <w:t>defaultValue</w:t>
            </w:r>
            <w:proofErr w:type="spellEnd"/>
            <w:r w:rsidRPr="00A952F9">
              <w:t>: None</w:t>
            </w:r>
          </w:p>
          <w:p w14:paraId="5931FBB1" w14:textId="77777777" w:rsidR="007026D0" w:rsidRPr="00A952F9" w:rsidRDefault="007026D0" w:rsidP="003E4765">
            <w:pPr>
              <w:pStyle w:val="TAL"/>
              <w:keepNext w:val="0"/>
            </w:pPr>
            <w:proofErr w:type="spellStart"/>
            <w:r w:rsidRPr="00A952F9">
              <w:t>isNullable</w:t>
            </w:r>
            <w:proofErr w:type="spellEnd"/>
            <w:r w:rsidRPr="00A952F9">
              <w:t xml:space="preserve">: </w:t>
            </w:r>
            <w:r w:rsidRPr="00A952F9">
              <w:rPr>
                <w:lang w:eastAsia="zh-CN"/>
              </w:rPr>
              <w:t>False</w:t>
            </w:r>
          </w:p>
        </w:tc>
      </w:tr>
      <w:tr w:rsidR="007026D0" w:rsidRPr="00A952F9" w14:paraId="710C98BA"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69A0DD2" w14:textId="77777777" w:rsidR="007026D0" w:rsidRPr="00A952F9" w:rsidRDefault="007026D0" w:rsidP="003E4765">
            <w:pPr>
              <w:pStyle w:val="TAL"/>
              <w:keepNext w:val="0"/>
              <w:rPr>
                <w:rFonts w:ascii="Courier New" w:hAnsi="Courier New" w:cs="Courier New"/>
              </w:rPr>
            </w:pPr>
            <w:proofErr w:type="spellStart"/>
            <w:r w:rsidRPr="00A952F9">
              <w:rPr>
                <w:rFonts w:ascii="Courier New" w:hAnsi="Courier New" w:cs="Courier New"/>
              </w:rPr>
              <w:t>maximumDeviationHoTriggerLow</w:t>
            </w:r>
            <w:proofErr w:type="spellEnd"/>
          </w:p>
        </w:tc>
        <w:tc>
          <w:tcPr>
            <w:tcW w:w="5523" w:type="dxa"/>
            <w:tcBorders>
              <w:top w:val="single" w:sz="4" w:space="0" w:color="auto"/>
              <w:left w:val="single" w:sz="4" w:space="0" w:color="auto"/>
              <w:bottom w:val="single" w:sz="4" w:space="0" w:color="auto"/>
              <w:right w:val="single" w:sz="4" w:space="0" w:color="auto"/>
            </w:tcBorders>
          </w:tcPr>
          <w:p w14:paraId="5F10DCAC" w14:textId="77777777" w:rsidR="007026D0" w:rsidRPr="00A952F9" w:rsidRDefault="007026D0" w:rsidP="003E4765">
            <w:pPr>
              <w:pStyle w:val="TAL"/>
              <w:keepNext w:val="0"/>
              <w:rPr>
                <w:szCs w:val="18"/>
                <w:lang w:eastAsia="zh-CN"/>
              </w:rPr>
            </w:pPr>
            <w:r w:rsidRPr="00A952F9">
              <w:rPr>
                <w:szCs w:val="18"/>
              </w:rPr>
              <w:t xml:space="preserve">This parameter defines the maximum allowed lower deviation of the Handover Trigger, from the default point of operation (see </w:t>
            </w:r>
            <w:r w:rsidRPr="00A952F9">
              <w:rPr>
                <w:rFonts w:cs="Arial"/>
              </w:rPr>
              <w:t xml:space="preserve">clause 15.5.2.5 in </w:t>
            </w:r>
            <w:r w:rsidRPr="00A952F9">
              <w:rPr>
                <w:szCs w:val="18"/>
              </w:rPr>
              <w:t>TS 38.300 [3] and clause 9.2.2.61 in TS 38.423 [58].)</w:t>
            </w:r>
          </w:p>
          <w:p w14:paraId="24EE92D8" w14:textId="77777777" w:rsidR="007026D0" w:rsidRPr="00A952F9" w:rsidRDefault="007026D0" w:rsidP="003E4765">
            <w:pPr>
              <w:pStyle w:val="TAL"/>
              <w:keepNext w:val="0"/>
              <w:rPr>
                <w:szCs w:val="18"/>
                <w:lang w:eastAsia="zh-CN"/>
              </w:rPr>
            </w:pPr>
          </w:p>
          <w:p w14:paraId="6F843292" w14:textId="77777777" w:rsidR="007026D0" w:rsidRPr="00A952F9" w:rsidRDefault="007026D0" w:rsidP="003E4765">
            <w:pPr>
              <w:pStyle w:val="TAL"/>
              <w:keepNext w:val="0"/>
              <w:rPr>
                <w:rFonts w:cs="Arial"/>
              </w:rPr>
            </w:pPr>
            <w:proofErr w:type="spellStart"/>
            <w:r w:rsidRPr="00A952F9">
              <w:rPr>
                <w:rFonts w:cs="Arial"/>
                <w:szCs w:val="18"/>
              </w:rPr>
              <w:t>allowedValues</w:t>
            </w:r>
            <w:proofErr w:type="spellEnd"/>
            <w:r w:rsidRPr="00A952F9">
              <w:rPr>
                <w:rFonts w:cs="Arial"/>
                <w:szCs w:val="18"/>
              </w:rPr>
              <w:t>: -20..20</w:t>
            </w:r>
          </w:p>
          <w:p w14:paraId="3D94FD88" w14:textId="77777777" w:rsidR="007026D0" w:rsidRPr="00A952F9" w:rsidRDefault="007026D0" w:rsidP="003E4765">
            <w:pPr>
              <w:pStyle w:val="TAL"/>
              <w:keepNext w:val="0"/>
              <w:rPr>
                <w:rFonts w:cs="Arial"/>
              </w:rPr>
            </w:pPr>
            <w:r w:rsidRPr="00A952F9">
              <w:rPr>
                <w:rFonts w:cs="Arial"/>
              </w:rPr>
              <w:t>Unit: 0.5 dB</w:t>
            </w:r>
          </w:p>
          <w:p w14:paraId="17CF12DD" w14:textId="77777777" w:rsidR="007026D0" w:rsidRPr="00A952F9" w:rsidRDefault="007026D0" w:rsidP="003E4765">
            <w:pPr>
              <w:pStyle w:val="TAL"/>
              <w:keepNext w:val="0"/>
              <w:rPr>
                <w:szCs w:val="18"/>
              </w:rPr>
            </w:pPr>
          </w:p>
        </w:tc>
        <w:tc>
          <w:tcPr>
            <w:tcW w:w="2436" w:type="dxa"/>
            <w:tcBorders>
              <w:top w:val="single" w:sz="4" w:space="0" w:color="auto"/>
              <w:left w:val="single" w:sz="4" w:space="0" w:color="auto"/>
              <w:bottom w:val="single" w:sz="4" w:space="0" w:color="auto"/>
              <w:right w:val="single" w:sz="4" w:space="0" w:color="auto"/>
            </w:tcBorders>
          </w:tcPr>
          <w:p w14:paraId="7E13748F" w14:textId="77777777" w:rsidR="007026D0" w:rsidRPr="00A952F9" w:rsidRDefault="007026D0" w:rsidP="003E4765">
            <w:pPr>
              <w:pStyle w:val="TAL"/>
              <w:keepNext w:val="0"/>
              <w:rPr>
                <w:rFonts w:cs="Arial"/>
                <w:szCs w:val="18"/>
                <w:lang w:eastAsia="zh-CN"/>
              </w:rPr>
            </w:pPr>
            <w:r w:rsidRPr="00A952F9">
              <w:rPr>
                <w:rFonts w:cs="Arial"/>
                <w:szCs w:val="18"/>
                <w:lang w:eastAsia="zh-CN"/>
              </w:rPr>
              <w:t>type: Integer</w:t>
            </w:r>
          </w:p>
          <w:p w14:paraId="4B6B8EB4" w14:textId="77777777" w:rsidR="007026D0" w:rsidRPr="00A952F9" w:rsidRDefault="007026D0" w:rsidP="003E4765">
            <w:pPr>
              <w:pStyle w:val="TAL"/>
              <w:keepNext w:val="0"/>
              <w:rPr>
                <w:rFonts w:cs="Arial"/>
                <w:szCs w:val="18"/>
                <w:lang w:eastAsia="zh-CN"/>
              </w:rPr>
            </w:pPr>
            <w:r w:rsidRPr="00A952F9">
              <w:rPr>
                <w:rFonts w:cs="Arial"/>
                <w:szCs w:val="18"/>
                <w:lang w:eastAsia="zh-CN"/>
              </w:rPr>
              <w:t xml:space="preserve">multiplicity: </w:t>
            </w:r>
            <w:r w:rsidRPr="00A952F9">
              <w:t>0..</w:t>
            </w:r>
            <w:r w:rsidRPr="00A952F9">
              <w:rPr>
                <w:rFonts w:cs="Arial"/>
                <w:szCs w:val="18"/>
                <w:lang w:eastAsia="zh-CN"/>
              </w:rPr>
              <w:t>1</w:t>
            </w:r>
          </w:p>
          <w:p w14:paraId="784E79DC" w14:textId="77777777" w:rsidR="007026D0" w:rsidRPr="00A952F9" w:rsidRDefault="007026D0" w:rsidP="003E4765">
            <w:pPr>
              <w:pStyle w:val="TAL"/>
              <w:keepNext w:val="0"/>
              <w:rPr>
                <w:rFonts w:cs="Arial"/>
                <w:szCs w:val="18"/>
                <w:lang w:eastAsia="zh-CN"/>
              </w:rPr>
            </w:pPr>
            <w:proofErr w:type="spellStart"/>
            <w:r w:rsidRPr="00A952F9">
              <w:rPr>
                <w:rFonts w:cs="Arial"/>
                <w:szCs w:val="18"/>
                <w:lang w:eastAsia="zh-CN"/>
              </w:rPr>
              <w:t>isOrdered</w:t>
            </w:r>
            <w:proofErr w:type="spellEnd"/>
            <w:r w:rsidRPr="00A952F9">
              <w:rPr>
                <w:rFonts w:cs="Arial"/>
                <w:szCs w:val="18"/>
                <w:lang w:eastAsia="zh-CN"/>
              </w:rPr>
              <w:t>: N/A</w:t>
            </w:r>
          </w:p>
          <w:p w14:paraId="75A5F164" w14:textId="77777777" w:rsidR="007026D0" w:rsidRPr="00A952F9" w:rsidRDefault="007026D0" w:rsidP="003E4765">
            <w:pPr>
              <w:pStyle w:val="TAL"/>
              <w:keepNext w:val="0"/>
              <w:rPr>
                <w:rFonts w:cs="Arial"/>
                <w:szCs w:val="18"/>
                <w:lang w:eastAsia="zh-CN"/>
              </w:rPr>
            </w:pPr>
            <w:proofErr w:type="spellStart"/>
            <w:r w:rsidRPr="00A952F9">
              <w:rPr>
                <w:rFonts w:cs="Arial"/>
                <w:szCs w:val="18"/>
                <w:lang w:eastAsia="zh-CN"/>
              </w:rPr>
              <w:t>isUnique</w:t>
            </w:r>
            <w:proofErr w:type="spellEnd"/>
            <w:r w:rsidRPr="00A952F9">
              <w:rPr>
                <w:rFonts w:cs="Arial"/>
                <w:szCs w:val="18"/>
                <w:lang w:eastAsia="zh-CN"/>
              </w:rPr>
              <w:t>: N/A</w:t>
            </w:r>
          </w:p>
          <w:p w14:paraId="7A2A8EEC" w14:textId="77777777" w:rsidR="007026D0" w:rsidRPr="00A952F9" w:rsidRDefault="007026D0" w:rsidP="003E4765">
            <w:pPr>
              <w:pStyle w:val="TAL"/>
              <w:keepNext w:val="0"/>
              <w:rPr>
                <w:rFonts w:cs="Arial"/>
                <w:szCs w:val="18"/>
                <w:lang w:eastAsia="zh-CN"/>
              </w:rPr>
            </w:pPr>
            <w:proofErr w:type="spellStart"/>
            <w:r w:rsidRPr="00A952F9">
              <w:rPr>
                <w:rFonts w:cs="Arial"/>
                <w:szCs w:val="18"/>
                <w:lang w:eastAsia="zh-CN"/>
              </w:rPr>
              <w:t>defaultValue</w:t>
            </w:r>
            <w:proofErr w:type="spellEnd"/>
            <w:r w:rsidRPr="00A952F9">
              <w:rPr>
                <w:rFonts w:cs="Arial"/>
                <w:szCs w:val="18"/>
                <w:lang w:eastAsia="zh-CN"/>
              </w:rPr>
              <w:t>: None</w:t>
            </w:r>
          </w:p>
          <w:p w14:paraId="4DB9EED7" w14:textId="77777777" w:rsidR="007026D0" w:rsidRPr="00A952F9" w:rsidRDefault="007026D0" w:rsidP="003E4765">
            <w:pPr>
              <w:pStyle w:val="TAL"/>
              <w:keepNext w:val="0"/>
            </w:pPr>
            <w:proofErr w:type="spellStart"/>
            <w:r w:rsidRPr="00A952F9">
              <w:rPr>
                <w:rFonts w:cs="Arial"/>
                <w:szCs w:val="18"/>
                <w:lang w:eastAsia="zh-CN"/>
              </w:rPr>
              <w:t>isNullable</w:t>
            </w:r>
            <w:proofErr w:type="spellEnd"/>
            <w:r w:rsidRPr="00A952F9">
              <w:rPr>
                <w:rFonts w:cs="Arial"/>
                <w:szCs w:val="18"/>
                <w:lang w:eastAsia="zh-CN"/>
              </w:rPr>
              <w:t>: False</w:t>
            </w:r>
          </w:p>
        </w:tc>
      </w:tr>
      <w:tr w:rsidR="007026D0" w:rsidRPr="00A952F9" w14:paraId="20732739"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B4C039F" w14:textId="77777777" w:rsidR="007026D0" w:rsidRPr="00A952F9" w:rsidRDefault="007026D0" w:rsidP="003E4765">
            <w:pPr>
              <w:pStyle w:val="TAL"/>
              <w:keepNext w:val="0"/>
              <w:rPr>
                <w:rFonts w:ascii="Courier New" w:hAnsi="Courier New" w:cs="Courier New"/>
              </w:rPr>
            </w:pPr>
            <w:proofErr w:type="spellStart"/>
            <w:r w:rsidRPr="00A952F9">
              <w:rPr>
                <w:rFonts w:ascii="Courier New" w:hAnsi="Courier New" w:cs="Courier New"/>
              </w:rPr>
              <w:t>maximumDeviationHoTriggerHigh</w:t>
            </w:r>
            <w:proofErr w:type="spellEnd"/>
          </w:p>
        </w:tc>
        <w:tc>
          <w:tcPr>
            <w:tcW w:w="5523" w:type="dxa"/>
            <w:tcBorders>
              <w:top w:val="single" w:sz="4" w:space="0" w:color="auto"/>
              <w:left w:val="single" w:sz="4" w:space="0" w:color="auto"/>
              <w:bottom w:val="single" w:sz="4" w:space="0" w:color="auto"/>
              <w:right w:val="single" w:sz="4" w:space="0" w:color="auto"/>
            </w:tcBorders>
          </w:tcPr>
          <w:p w14:paraId="7E339B89" w14:textId="77777777" w:rsidR="007026D0" w:rsidRPr="00A952F9" w:rsidRDefault="007026D0" w:rsidP="003E4765">
            <w:pPr>
              <w:pStyle w:val="TAL"/>
              <w:keepNext w:val="0"/>
              <w:rPr>
                <w:szCs w:val="18"/>
                <w:lang w:eastAsia="zh-CN"/>
              </w:rPr>
            </w:pPr>
            <w:r w:rsidRPr="00A952F9">
              <w:rPr>
                <w:szCs w:val="18"/>
              </w:rPr>
              <w:t xml:space="preserve">This parameter defines the maximum allowed upper deviation of the Handover Trigger, from the default point of operation (see </w:t>
            </w:r>
            <w:r w:rsidRPr="00A952F9">
              <w:rPr>
                <w:rFonts w:cs="Arial"/>
              </w:rPr>
              <w:t xml:space="preserve">clause 15.5.2.5 in </w:t>
            </w:r>
            <w:r w:rsidRPr="00A952F9">
              <w:rPr>
                <w:szCs w:val="18"/>
              </w:rPr>
              <w:t>TS 38.300 [3]. and clause 9.2.2.61 in TS 38.423 [58].)</w:t>
            </w:r>
          </w:p>
          <w:p w14:paraId="1CE2E07D" w14:textId="77777777" w:rsidR="007026D0" w:rsidRPr="00A952F9" w:rsidRDefault="007026D0" w:rsidP="003E4765">
            <w:pPr>
              <w:pStyle w:val="TAL"/>
              <w:keepNext w:val="0"/>
              <w:rPr>
                <w:szCs w:val="18"/>
                <w:lang w:eastAsia="zh-CN"/>
              </w:rPr>
            </w:pPr>
          </w:p>
          <w:p w14:paraId="46CAEFDB" w14:textId="77777777" w:rsidR="007026D0" w:rsidRPr="00A952F9" w:rsidRDefault="007026D0" w:rsidP="003E4765">
            <w:pPr>
              <w:pStyle w:val="TAL"/>
              <w:keepNext w:val="0"/>
              <w:rPr>
                <w:rFonts w:cs="Arial"/>
              </w:rPr>
            </w:pPr>
            <w:proofErr w:type="spellStart"/>
            <w:r w:rsidRPr="00A952F9">
              <w:rPr>
                <w:rFonts w:cs="Arial"/>
                <w:szCs w:val="18"/>
              </w:rPr>
              <w:t>allowedValues</w:t>
            </w:r>
            <w:proofErr w:type="spellEnd"/>
            <w:r w:rsidRPr="00A952F9">
              <w:rPr>
                <w:rFonts w:cs="Arial"/>
                <w:szCs w:val="18"/>
              </w:rPr>
              <w:t>: -20..20</w:t>
            </w:r>
          </w:p>
          <w:p w14:paraId="7260733B" w14:textId="77777777" w:rsidR="007026D0" w:rsidRPr="00A952F9" w:rsidRDefault="007026D0" w:rsidP="003E4765">
            <w:pPr>
              <w:pStyle w:val="TAL"/>
              <w:keepNext w:val="0"/>
              <w:rPr>
                <w:rFonts w:cs="Arial"/>
              </w:rPr>
            </w:pPr>
            <w:r w:rsidRPr="00A952F9">
              <w:rPr>
                <w:rFonts w:cs="Arial"/>
              </w:rPr>
              <w:t>Unit: 0.5 dB</w:t>
            </w:r>
          </w:p>
          <w:p w14:paraId="793193FE" w14:textId="77777777" w:rsidR="007026D0" w:rsidRPr="00A952F9" w:rsidRDefault="007026D0" w:rsidP="003E4765">
            <w:pPr>
              <w:pStyle w:val="TAL"/>
              <w:keepNext w:val="0"/>
              <w:rPr>
                <w:szCs w:val="18"/>
              </w:rPr>
            </w:pPr>
          </w:p>
        </w:tc>
        <w:tc>
          <w:tcPr>
            <w:tcW w:w="2436" w:type="dxa"/>
            <w:tcBorders>
              <w:top w:val="single" w:sz="4" w:space="0" w:color="auto"/>
              <w:left w:val="single" w:sz="4" w:space="0" w:color="auto"/>
              <w:bottom w:val="single" w:sz="4" w:space="0" w:color="auto"/>
              <w:right w:val="single" w:sz="4" w:space="0" w:color="auto"/>
            </w:tcBorders>
          </w:tcPr>
          <w:p w14:paraId="7E077753" w14:textId="77777777" w:rsidR="007026D0" w:rsidRPr="00A952F9" w:rsidRDefault="007026D0" w:rsidP="003E4765">
            <w:pPr>
              <w:pStyle w:val="TAL"/>
              <w:keepNext w:val="0"/>
              <w:rPr>
                <w:rFonts w:cs="Arial"/>
                <w:szCs w:val="18"/>
                <w:lang w:eastAsia="zh-CN"/>
              </w:rPr>
            </w:pPr>
            <w:r w:rsidRPr="00A952F9">
              <w:rPr>
                <w:rFonts w:cs="Arial"/>
                <w:szCs w:val="18"/>
                <w:lang w:eastAsia="zh-CN"/>
              </w:rPr>
              <w:t>type: Integer</w:t>
            </w:r>
          </w:p>
          <w:p w14:paraId="7F799552" w14:textId="77777777" w:rsidR="007026D0" w:rsidRPr="00A952F9" w:rsidRDefault="007026D0" w:rsidP="003E4765">
            <w:pPr>
              <w:pStyle w:val="TAL"/>
              <w:keepNext w:val="0"/>
              <w:rPr>
                <w:rFonts w:cs="Arial"/>
                <w:szCs w:val="18"/>
                <w:lang w:eastAsia="zh-CN"/>
              </w:rPr>
            </w:pPr>
            <w:r w:rsidRPr="00A952F9">
              <w:rPr>
                <w:rFonts w:cs="Arial"/>
                <w:szCs w:val="18"/>
                <w:lang w:eastAsia="zh-CN"/>
              </w:rPr>
              <w:t xml:space="preserve">multiplicity: </w:t>
            </w:r>
            <w:r w:rsidRPr="00A952F9">
              <w:t>0..</w:t>
            </w:r>
            <w:r w:rsidRPr="00A952F9">
              <w:rPr>
                <w:rFonts w:cs="Arial"/>
                <w:szCs w:val="18"/>
                <w:lang w:eastAsia="zh-CN"/>
              </w:rPr>
              <w:t>1</w:t>
            </w:r>
          </w:p>
          <w:p w14:paraId="766279D3" w14:textId="77777777" w:rsidR="007026D0" w:rsidRPr="00A952F9" w:rsidRDefault="007026D0" w:rsidP="003E4765">
            <w:pPr>
              <w:pStyle w:val="TAL"/>
              <w:keepNext w:val="0"/>
              <w:rPr>
                <w:rFonts w:cs="Arial"/>
                <w:szCs w:val="18"/>
                <w:lang w:eastAsia="zh-CN"/>
              </w:rPr>
            </w:pPr>
            <w:proofErr w:type="spellStart"/>
            <w:r w:rsidRPr="00A952F9">
              <w:rPr>
                <w:rFonts w:cs="Arial"/>
                <w:szCs w:val="18"/>
                <w:lang w:eastAsia="zh-CN"/>
              </w:rPr>
              <w:t>isOrdered</w:t>
            </w:r>
            <w:proofErr w:type="spellEnd"/>
            <w:r w:rsidRPr="00A952F9">
              <w:rPr>
                <w:rFonts w:cs="Arial"/>
                <w:szCs w:val="18"/>
                <w:lang w:eastAsia="zh-CN"/>
              </w:rPr>
              <w:t>: N/A</w:t>
            </w:r>
          </w:p>
          <w:p w14:paraId="3AE88A6A" w14:textId="77777777" w:rsidR="007026D0" w:rsidRPr="00A952F9" w:rsidRDefault="007026D0" w:rsidP="003E4765">
            <w:pPr>
              <w:pStyle w:val="TAL"/>
              <w:keepNext w:val="0"/>
              <w:rPr>
                <w:rFonts w:cs="Arial"/>
                <w:szCs w:val="18"/>
                <w:lang w:eastAsia="zh-CN"/>
              </w:rPr>
            </w:pPr>
            <w:proofErr w:type="spellStart"/>
            <w:r w:rsidRPr="00A952F9">
              <w:rPr>
                <w:rFonts w:cs="Arial"/>
                <w:szCs w:val="18"/>
                <w:lang w:eastAsia="zh-CN"/>
              </w:rPr>
              <w:t>isUnique</w:t>
            </w:r>
            <w:proofErr w:type="spellEnd"/>
            <w:r w:rsidRPr="00A952F9">
              <w:rPr>
                <w:rFonts w:cs="Arial"/>
                <w:szCs w:val="18"/>
                <w:lang w:eastAsia="zh-CN"/>
              </w:rPr>
              <w:t>: N/A</w:t>
            </w:r>
          </w:p>
          <w:p w14:paraId="0612DA9B" w14:textId="77777777" w:rsidR="007026D0" w:rsidRPr="00A952F9" w:rsidRDefault="007026D0" w:rsidP="003E4765">
            <w:pPr>
              <w:pStyle w:val="TAL"/>
              <w:keepNext w:val="0"/>
              <w:rPr>
                <w:rFonts w:cs="Arial"/>
                <w:szCs w:val="18"/>
                <w:lang w:eastAsia="zh-CN"/>
              </w:rPr>
            </w:pPr>
            <w:proofErr w:type="spellStart"/>
            <w:r w:rsidRPr="00A952F9">
              <w:rPr>
                <w:rFonts w:cs="Arial"/>
                <w:szCs w:val="18"/>
                <w:lang w:eastAsia="zh-CN"/>
              </w:rPr>
              <w:t>defaultValue</w:t>
            </w:r>
            <w:proofErr w:type="spellEnd"/>
            <w:r w:rsidRPr="00A952F9">
              <w:rPr>
                <w:rFonts w:cs="Arial"/>
                <w:szCs w:val="18"/>
                <w:lang w:eastAsia="zh-CN"/>
              </w:rPr>
              <w:t>: None</w:t>
            </w:r>
          </w:p>
          <w:p w14:paraId="1C591479" w14:textId="77777777" w:rsidR="007026D0" w:rsidRPr="00A952F9" w:rsidRDefault="007026D0" w:rsidP="003E4765">
            <w:pPr>
              <w:pStyle w:val="TAL"/>
              <w:keepNext w:val="0"/>
            </w:pPr>
            <w:proofErr w:type="spellStart"/>
            <w:r w:rsidRPr="00A952F9">
              <w:rPr>
                <w:rFonts w:cs="Arial"/>
                <w:szCs w:val="18"/>
                <w:lang w:eastAsia="zh-CN"/>
              </w:rPr>
              <w:t>isNullable</w:t>
            </w:r>
            <w:proofErr w:type="spellEnd"/>
            <w:r w:rsidRPr="00A952F9">
              <w:rPr>
                <w:rFonts w:cs="Arial"/>
                <w:szCs w:val="18"/>
                <w:lang w:eastAsia="zh-CN"/>
              </w:rPr>
              <w:t>: False</w:t>
            </w:r>
          </w:p>
        </w:tc>
      </w:tr>
      <w:tr w:rsidR="007026D0" w:rsidRPr="00A952F9" w14:paraId="103E9740"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CB47132" w14:textId="77777777" w:rsidR="007026D0" w:rsidRPr="00A952F9" w:rsidRDefault="007026D0" w:rsidP="003E4765">
            <w:pPr>
              <w:pStyle w:val="TAL"/>
              <w:keepNext w:val="0"/>
              <w:rPr>
                <w:rFonts w:ascii="Courier New" w:hAnsi="Courier New" w:cs="Courier New"/>
                <w:lang w:eastAsia="zh-CN"/>
              </w:rPr>
            </w:pPr>
            <w:proofErr w:type="spellStart"/>
            <w:r w:rsidRPr="00A952F9">
              <w:rPr>
                <w:rFonts w:ascii="Courier New" w:hAnsi="Courier New" w:cs="Courier New"/>
              </w:rPr>
              <w:t>minimumTimeBetweenHoTriggerChange</w:t>
            </w:r>
            <w:proofErr w:type="spellEnd"/>
          </w:p>
        </w:tc>
        <w:tc>
          <w:tcPr>
            <w:tcW w:w="5523" w:type="dxa"/>
            <w:tcBorders>
              <w:top w:val="single" w:sz="4" w:space="0" w:color="auto"/>
              <w:left w:val="single" w:sz="4" w:space="0" w:color="auto"/>
              <w:bottom w:val="single" w:sz="4" w:space="0" w:color="auto"/>
              <w:right w:val="single" w:sz="4" w:space="0" w:color="auto"/>
            </w:tcBorders>
          </w:tcPr>
          <w:p w14:paraId="316793E9" w14:textId="77777777" w:rsidR="007026D0" w:rsidRPr="00A952F9" w:rsidRDefault="007026D0" w:rsidP="003E4765">
            <w:pPr>
              <w:pStyle w:val="TAL"/>
              <w:keepNext w:val="0"/>
              <w:widowControl w:val="0"/>
              <w:rPr>
                <w:lang w:eastAsia="zh-CN"/>
              </w:rPr>
            </w:pPr>
            <w:r w:rsidRPr="00A952F9">
              <w:t xml:space="preserve">This parameter defines the minimum allowed time interval between two Handover Trigger change performed by MRO. This is used to control the stability and convergence of the algorithm (see </w:t>
            </w:r>
            <w:r w:rsidRPr="00A952F9">
              <w:rPr>
                <w:rFonts w:cs="Arial"/>
              </w:rPr>
              <w:t xml:space="preserve">clause 15.5.2.5 in </w:t>
            </w:r>
            <w:r w:rsidRPr="00A952F9">
              <w:t xml:space="preserve">TS 38.300 [3]). </w:t>
            </w:r>
          </w:p>
          <w:p w14:paraId="6DA21826" w14:textId="77777777" w:rsidR="007026D0" w:rsidRPr="00A952F9" w:rsidRDefault="007026D0" w:rsidP="003E4765">
            <w:pPr>
              <w:pStyle w:val="TAL"/>
              <w:keepNext w:val="0"/>
              <w:widowControl w:val="0"/>
              <w:rPr>
                <w:lang w:eastAsia="zh-CN"/>
              </w:rPr>
            </w:pPr>
          </w:p>
          <w:p w14:paraId="7E856715" w14:textId="77777777" w:rsidR="007026D0" w:rsidRPr="00A952F9" w:rsidRDefault="007026D0" w:rsidP="003E4765">
            <w:pPr>
              <w:pStyle w:val="TAL"/>
              <w:keepNext w:val="0"/>
              <w:rPr>
                <w:szCs w:val="18"/>
              </w:rPr>
            </w:pPr>
            <w:proofErr w:type="spellStart"/>
            <w:r w:rsidRPr="00A952F9">
              <w:rPr>
                <w:rFonts w:cs="Arial"/>
                <w:szCs w:val="18"/>
              </w:rPr>
              <w:t>allowedValues</w:t>
            </w:r>
            <w:proofErr w:type="spellEnd"/>
            <w:r w:rsidRPr="00A952F9">
              <w:rPr>
                <w:rFonts w:cs="Arial"/>
                <w:szCs w:val="18"/>
              </w:rPr>
              <w:t>:</w:t>
            </w:r>
            <w:r w:rsidRPr="00A952F9">
              <w:rPr>
                <w:szCs w:val="18"/>
              </w:rPr>
              <w:t xml:space="preserve"> 0..604800</w:t>
            </w:r>
          </w:p>
          <w:p w14:paraId="5ED08571" w14:textId="77777777" w:rsidR="007026D0" w:rsidRPr="00A952F9" w:rsidRDefault="007026D0" w:rsidP="003E4765">
            <w:pPr>
              <w:pStyle w:val="TAL"/>
              <w:keepNext w:val="0"/>
              <w:rPr>
                <w:lang w:eastAsia="zh-CN"/>
              </w:rPr>
            </w:pPr>
            <w:r w:rsidRPr="00A952F9">
              <w:rPr>
                <w:szCs w:val="18"/>
              </w:rPr>
              <w:t>Unit: Seconds</w:t>
            </w:r>
          </w:p>
        </w:tc>
        <w:tc>
          <w:tcPr>
            <w:tcW w:w="2436" w:type="dxa"/>
            <w:tcBorders>
              <w:top w:val="single" w:sz="4" w:space="0" w:color="auto"/>
              <w:left w:val="single" w:sz="4" w:space="0" w:color="auto"/>
              <w:bottom w:val="single" w:sz="4" w:space="0" w:color="auto"/>
              <w:right w:val="single" w:sz="4" w:space="0" w:color="auto"/>
            </w:tcBorders>
            <w:hideMark/>
          </w:tcPr>
          <w:p w14:paraId="009C20CA" w14:textId="77777777" w:rsidR="007026D0" w:rsidRPr="00A952F9" w:rsidRDefault="007026D0" w:rsidP="003E4765">
            <w:pPr>
              <w:pStyle w:val="TAL"/>
              <w:keepNext w:val="0"/>
              <w:rPr>
                <w:rFonts w:cs="Arial"/>
                <w:szCs w:val="18"/>
                <w:lang w:eastAsia="zh-CN"/>
              </w:rPr>
            </w:pPr>
            <w:r w:rsidRPr="00A952F9">
              <w:rPr>
                <w:rFonts w:cs="Arial"/>
                <w:szCs w:val="18"/>
                <w:lang w:eastAsia="zh-CN"/>
              </w:rPr>
              <w:t>type: Integer</w:t>
            </w:r>
          </w:p>
          <w:p w14:paraId="00A2859B" w14:textId="77777777" w:rsidR="007026D0" w:rsidRPr="00A952F9" w:rsidRDefault="007026D0" w:rsidP="003E4765">
            <w:pPr>
              <w:pStyle w:val="TAL"/>
              <w:keepNext w:val="0"/>
              <w:rPr>
                <w:rFonts w:cs="Arial"/>
                <w:szCs w:val="18"/>
                <w:lang w:eastAsia="zh-CN"/>
              </w:rPr>
            </w:pPr>
            <w:r w:rsidRPr="00A952F9">
              <w:rPr>
                <w:rFonts w:cs="Arial"/>
                <w:szCs w:val="18"/>
                <w:lang w:eastAsia="zh-CN"/>
              </w:rPr>
              <w:t xml:space="preserve">multiplicity: </w:t>
            </w:r>
            <w:r w:rsidRPr="00A952F9">
              <w:t>0..</w:t>
            </w:r>
            <w:r w:rsidRPr="00A952F9">
              <w:rPr>
                <w:rFonts w:cs="Arial"/>
                <w:szCs w:val="18"/>
                <w:lang w:eastAsia="zh-CN"/>
              </w:rPr>
              <w:t>1</w:t>
            </w:r>
          </w:p>
          <w:p w14:paraId="75EC42D4" w14:textId="77777777" w:rsidR="007026D0" w:rsidRPr="00A952F9" w:rsidRDefault="007026D0" w:rsidP="003E4765">
            <w:pPr>
              <w:pStyle w:val="TAL"/>
              <w:keepNext w:val="0"/>
              <w:rPr>
                <w:rFonts w:cs="Arial"/>
                <w:szCs w:val="18"/>
                <w:lang w:eastAsia="zh-CN"/>
              </w:rPr>
            </w:pPr>
            <w:proofErr w:type="spellStart"/>
            <w:r w:rsidRPr="00A952F9">
              <w:rPr>
                <w:rFonts w:cs="Arial"/>
                <w:szCs w:val="18"/>
                <w:lang w:eastAsia="zh-CN"/>
              </w:rPr>
              <w:t>isOrdered</w:t>
            </w:r>
            <w:proofErr w:type="spellEnd"/>
            <w:r w:rsidRPr="00A952F9">
              <w:rPr>
                <w:rFonts w:cs="Arial"/>
                <w:szCs w:val="18"/>
                <w:lang w:eastAsia="zh-CN"/>
              </w:rPr>
              <w:t>: N/A</w:t>
            </w:r>
          </w:p>
          <w:p w14:paraId="03CCBB36" w14:textId="77777777" w:rsidR="007026D0" w:rsidRPr="00A952F9" w:rsidRDefault="007026D0" w:rsidP="003E4765">
            <w:pPr>
              <w:pStyle w:val="TAL"/>
              <w:keepNext w:val="0"/>
              <w:rPr>
                <w:rFonts w:cs="Arial"/>
                <w:szCs w:val="18"/>
                <w:lang w:eastAsia="zh-CN"/>
              </w:rPr>
            </w:pPr>
            <w:proofErr w:type="spellStart"/>
            <w:r w:rsidRPr="00A952F9">
              <w:rPr>
                <w:rFonts w:cs="Arial"/>
                <w:szCs w:val="18"/>
                <w:lang w:eastAsia="zh-CN"/>
              </w:rPr>
              <w:t>isUnique</w:t>
            </w:r>
            <w:proofErr w:type="spellEnd"/>
            <w:r w:rsidRPr="00A952F9">
              <w:rPr>
                <w:rFonts w:cs="Arial"/>
                <w:szCs w:val="18"/>
                <w:lang w:eastAsia="zh-CN"/>
              </w:rPr>
              <w:t>: N/A</w:t>
            </w:r>
          </w:p>
          <w:p w14:paraId="6036B90B" w14:textId="77777777" w:rsidR="007026D0" w:rsidRPr="00A952F9" w:rsidRDefault="007026D0" w:rsidP="003E4765">
            <w:pPr>
              <w:pStyle w:val="TAL"/>
              <w:keepNext w:val="0"/>
              <w:rPr>
                <w:rFonts w:cs="Arial"/>
                <w:szCs w:val="18"/>
                <w:lang w:eastAsia="zh-CN"/>
              </w:rPr>
            </w:pPr>
            <w:proofErr w:type="spellStart"/>
            <w:r w:rsidRPr="00A952F9">
              <w:rPr>
                <w:rFonts w:cs="Arial"/>
                <w:szCs w:val="18"/>
                <w:lang w:eastAsia="zh-CN"/>
              </w:rPr>
              <w:t>defaultValue</w:t>
            </w:r>
            <w:proofErr w:type="spellEnd"/>
            <w:r w:rsidRPr="00A952F9">
              <w:rPr>
                <w:rFonts w:cs="Arial"/>
                <w:szCs w:val="18"/>
                <w:lang w:eastAsia="zh-CN"/>
              </w:rPr>
              <w:t>: None</w:t>
            </w:r>
          </w:p>
          <w:p w14:paraId="2E65BE34" w14:textId="77777777" w:rsidR="007026D0" w:rsidRPr="00A952F9" w:rsidRDefault="007026D0" w:rsidP="003E4765">
            <w:pPr>
              <w:pStyle w:val="TAL"/>
              <w:keepNext w:val="0"/>
            </w:pPr>
            <w:proofErr w:type="spellStart"/>
            <w:r w:rsidRPr="00A952F9">
              <w:rPr>
                <w:rFonts w:cs="Arial"/>
                <w:szCs w:val="18"/>
                <w:lang w:eastAsia="zh-CN"/>
              </w:rPr>
              <w:t>isNullable</w:t>
            </w:r>
            <w:proofErr w:type="spellEnd"/>
            <w:r w:rsidRPr="00A952F9">
              <w:rPr>
                <w:rFonts w:cs="Arial"/>
                <w:szCs w:val="18"/>
                <w:lang w:eastAsia="zh-CN"/>
              </w:rPr>
              <w:t>: False</w:t>
            </w:r>
          </w:p>
        </w:tc>
      </w:tr>
      <w:tr w:rsidR="007026D0" w:rsidRPr="00A952F9" w14:paraId="4C75384D"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C3D3B3B" w14:textId="77777777" w:rsidR="007026D0" w:rsidRPr="00A952F9" w:rsidRDefault="007026D0" w:rsidP="003E4765">
            <w:pPr>
              <w:pStyle w:val="TAL"/>
              <w:keepNext w:val="0"/>
              <w:rPr>
                <w:rFonts w:ascii="Courier New" w:hAnsi="Courier New" w:cs="Courier New"/>
                <w:lang w:eastAsia="zh-CN"/>
              </w:rPr>
            </w:pPr>
            <w:proofErr w:type="spellStart"/>
            <w:r w:rsidRPr="00A952F9">
              <w:rPr>
                <w:rFonts w:ascii="Courier New" w:hAnsi="Courier New" w:cs="Courier New"/>
              </w:rPr>
              <w:t>tstoreUEcntxt</w:t>
            </w:r>
            <w:proofErr w:type="spellEnd"/>
          </w:p>
        </w:tc>
        <w:tc>
          <w:tcPr>
            <w:tcW w:w="5523" w:type="dxa"/>
            <w:tcBorders>
              <w:top w:val="single" w:sz="4" w:space="0" w:color="auto"/>
              <w:left w:val="single" w:sz="4" w:space="0" w:color="auto"/>
              <w:bottom w:val="single" w:sz="4" w:space="0" w:color="auto"/>
              <w:right w:val="single" w:sz="4" w:space="0" w:color="auto"/>
            </w:tcBorders>
          </w:tcPr>
          <w:p w14:paraId="64161D20" w14:textId="77777777" w:rsidR="007026D0" w:rsidRPr="00A952F9" w:rsidRDefault="007026D0" w:rsidP="003E4765">
            <w:pPr>
              <w:pStyle w:val="TAL"/>
              <w:keepNext w:val="0"/>
              <w:widowControl w:val="0"/>
            </w:pPr>
            <w:r w:rsidRPr="00A952F9">
              <w:t xml:space="preserve">The timer used for detection of too early HO, too late HO and HO to wrong cell. Corresponds to </w:t>
            </w:r>
            <w:proofErr w:type="spellStart"/>
            <w:r w:rsidRPr="00A952F9">
              <w:t>Tstore_UE_cntxt</w:t>
            </w:r>
            <w:proofErr w:type="spellEnd"/>
            <w:r w:rsidRPr="00A952F9">
              <w:t xml:space="preserve"> timer described in </w:t>
            </w:r>
            <w:r w:rsidRPr="00A952F9">
              <w:rPr>
                <w:rFonts w:cs="Arial"/>
              </w:rPr>
              <w:t xml:space="preserve">clause 15.5.2.5 in </w:t>
            </w:r>
            <w:r w:rsidRPr="00A952F9">
              <w:rPr>
                <w:szCs w:val="18"/>
              </w:rPr>
              <w:t xml:space="preserve">TS 38.300 </w:t>
            </w:r>
            <w:r w:rsidRPr="00A952F9">
              <w:t xml:space="preserve">[3].  </w:t>
            </w:r>
          </w:p>
          <w:p w14:paraId="3F683489" w14:textId="77777777" w:rsidR="007026D0" w:rsidRPr="00A952F9" w:rsidRDefault="007026D0" w:rsidP="003E4765">
            <w:pPr>
              <w:pStyle w:val="TAL"/>
              <w:keepNext w:val="0"/>
              <w:widowControl w:val="0"/>
            </w:pPr>
            <w:r w:rsidRPr="00A952F9">
              <w:t>This attribute is used for Mobility Robustness Optimization.</w:t>
            </w:r>
          </w:p>
          <w:p w14:paraId="1BB4326E" w14:textId="77777777" w:rsidR="007026D0" w:rsidRPr="00A952F9" w:rsidRDefault="007026D0" w:rsidP="003E4765">
            <w:pPr>
              <w:pStyle w:val="TAL"/>
              <w:keepNext w:val="0"/>
              <w:widowControl w:val="0"/>
            </w:pPr>
          </w:p>
          <w:p w14:paraId="6AFF6473" w14:textId="77777777" w:rsidR="007026D0" w:rsidRPr="00A952F9" w:rsidRDefault="007026D0" w:rsidP="003E4765">
            <w:pPr>
              <w:pStyle w:val="TAL"/>
              <w:keepNext w:val="0"/>
              <w:widowControl w:val="0"/>
            </w:pPr>
            <w:proofErr w:type="spellStart"/>
            <w:r w:rsidRPr="00A952F9">
              <w:t>allowedValues</w:t>
            </w:r>
            <w:proofErr w:type="spellEnd"/>
            <w:r w:rsidRPr="00A952F9">
              <w:t>: 0</w:t>
            </w:r>
            <w:r w:rsidRPr="00A952F9">
              <w:rPr>
                <w:rFonts w:cs="Arial"/>
                <w:szCs w:val="18"/>
              </w:rPr>
              <w:t>..</w:t>
            </w:r>
            <w:r w:rsidRPr="00A952F9">
              <w:t>1023</w:t>
            </w:r>
          </w:p>
          <w:p w14:paraId="62BD7C59" w14:textId="77777777" w:rsidR="007026D0" w:rsidRPr="00A952F9" w:rsidRDefault="007026D0" w:rsidP="003E4765">
            <w:pPr>
              <w:pStyle w:val="TAL"/>
              <w:keepNext w:val="0"/>
              <w:rPr>
                <w:lang w:eastAsia="zh-CN"/>
              </w:rPr>
            </w:pPr>
            <w:r w:rsidRPr="00A952F9">
              <w:rPr>
                <w:rFonts w:cs="Arial"/>
                <w:noProof/>
                <w:szCs w:val="18"/>
              </w:rPr>
              <w:t>Unit: 100 milliseconds</w:t>
            </w:r>
          </w:p>
        </w:tc>
        <w:tc>
          <w:tcPr>
            <w:tcW w:w="2436" w:type="dxa"/>
            <w:tcBorders>
              <w:top w:val="single" w:sz="4" w:space="0" w:color="auto"/>
              <w:left w:val="single" w:sz="4" w:space="0" w:color="auto"/>
              <w:bottom w:val="single" w:sz="4" w:space="0" w:color="auto"/>
              <w:right w:val="single" w:sz="4" w:space="0" w:color="auto"/>
            </w:tcBorders>
            <w:hideMark/>
          </w:tcPr>
          <w:p w14:paraId="1A5843D1" w14:textId="77777777" w:rsidR="007026D0" w:rsidRPr="00A952F9" w:rsidRDefault="007026D0" w:rsidP="003E4765">
            <w:pPr>
              <w:pStyle w:val="TAL"/>
              <w:keepNext w:val="0"/>
              <w:rPr>
                <w:rFonts w:cs="Arial"/>
                <w:szCs w:val="18"/>
                <w:lang w:eastAsia="zh-CN"/>
              </w:rPr>
            </w:pPr>
            <w:r w:rsidRPr="00A952F9">
              <w:rPr>
                <w:rFonts w:cs="Arial"/>
                <w:szCs w:val="18"/>
                <w:lang w:eastAsia="zh-CN"/>
              </w:rPr>
              <w:t>type: Integer</w:t>
            </w:r>
          </w:p>
          <w:p w14:paraId="472E6877" w14:textId="77777777" w:rsidR="007026D0" w:rsidRPr="00A952F9" w:rsidRDefault="007026D0" w:rsidP="003E4765">
            <w:pPr>
              <w:pStyle w:val="TAL"/>
              <w:keepNext w:val="0"/>
              <w:rPr>
                <w:rFonts w:cs="Arial"/>
                <w:szCs w:val="18"/>
                <w:lang w:eastAsia="zh-CN"/>
              </w:rPr>
            </w:pPr>
            <w:r w:rsidRPr="00A952F9">
              <w:rPr>
                <w:rFonts w:cs="Arial"/>
                <w:szCs w:val="18"/>
                <w:lang w:eastAsia="zh-CN"/>
              </w:rPr>
              <w:t xml:space="preserve">multiplicity: </w:t>
            </w:r>
            <w:r w:rsidRPr="00A952F9">
              <w:t>0..</w:t>
            </w:r>
            <w:r w:rsidRPr="00A952F9">
              <w:rPr>
                <w:rFonts w:cs="Arial"/>
                <w:szCs w:val="18"/>
                <w:lang w:eastAsia="zh-CN"/>
              </w:rPr>
              <w:t>1</w:t>
            </w:r>
          </w:p>
          <w:p w14:paraId="5A6A7844" w14:textId="77777777" w:rsidR="007026D0" w:rsidRPr="00A952F9" w:rsidRDefault="007026D0" w:rsidP="003E4765">
            <w:pPr>
              <w:pStyle w:val="TAL"/>
              <w:keepNext w:val="0"/>
              <w:rPr>
                <w:rFonts w:cs="Arial"/>
                <w:szCs w:val="18"/>
                <w:lang w:eastAsia="zh-CN"/>
              </w:rPr>
            </w:pPr>
            <w:proofErr w:type="spellStart"/>
            <w:r w:rsidRPr="00A952F9">
              <w:rPr>
                <w:rFonts w:cs="Arial"/>
                <w:szCs w:val="18"/>
                <w:lang w:eastAsia="zh-CN"/>
              </w:rPr>
              <w:t>isOrdered</w:t>
            </w:r>
            <w:proofErr w:type="spellEnd"/>
            <w:r w:rsidRPr="00A952F9">
              <w:rPr>
                <w:rFonts w:cs="Arial"/>
                <w:szCs w:val="18"/>
                <w:lang w:eastAsia="zh-CN"/>
              </w:rPr>
              <w:t>: N/A</w:t>
            </w:r>
          </w:p>
          <w:p w14:paraId="4194BD24" w14:textId="77777777" w:rsidR="007026D0" w:rsidRPr="00A952F9" w:rsidRDefault="007026D0" w:rsidP="003E4765">
            <w:pPr>
              <w:pStyle w:val="TAL"/>
              <w:keepNext w:val="0"/>
              <w:rPr>
                <w:rFonts w:cs="Arial"/>
                <w:szCs w:val="18"/>
                <w:lang w:eastAsia="zh-CN"/>
              </w:rPr>
            </w:pPr>
            <w:proofErr w:type="spellStart"/>
            <w:r w:rsidRPr="00A952F9">
              <w:rPr>
                <w:rFonts w:cs="Arial"/>
                <w:szCs w:val="18"/>
                <w:lang w:eastAsia="zh-CN"/>
              </w:rPr>
              <w:t>isUnique</w:t>
            </w:r>
            <w:proofErr w:type="spellEnd"/>
            <w:r w:rsidRPr="00A952F9">
              <w:rPr>
                <w:rFonts w:cs="Arial"/>
                <w:szCs w:val="18"/>
                <w:lang w:eastAsia="zh-CN"/>
              </w:rPr>
              <w:t>: N/A</w:t>
            </w:r>
          </w:p>
          <w:p w14:paraId="0228F243" w14:textId="77777777" w:rsidR="007026D0" w:rsidRPr="00A952F9" w:rsidRDefault="007026D0" w:rsidP="003E4765">
            <w:pPr>
              <w:pStyle w:val="TAL"/>
              <w:keepNext w:val="0"/>
              <w:rPr>
                <w:rFonts w:cs="Arial"/>
                <w:szCs w:val="18"/>
                <w:lang w:eastAsia="zh-CN"/>
              </w:rPr>
            </w:pPr>
            <w:proofErr w:type="spellStart"/>
            <w:r w:rsidRPr="00A952F9">
              <w:rPr>
                <w:rFonts w:cs="Arial"/>
                <w:szCs w:val="18"/>
                <w:lang w:eastAsia="zh-CN"/>
              </w:rPr>
              <w:t>defaultValue</w:t>
            </w:r>
            <w:proofErr w:type="spellEnd"/>
            <w:r w:rsidRPr="00A952F9">
              <w:rPr>
                <w:rFonts w:cs="Arial"/>
                <w:szCs w:val="18"/>
                <w:lang w:eastAsia="zh-CN"/>
              </w:rPr>
              <w:t>: None</w:t>
            </w:r>
          </w:p>
          <w:p w14:paraId="77E2A231" w14:textId="77777777" w:rsidR="007026D0" w:rsidRPr="00A952F9" w:rsidRDefault="007026D0" w:rsidP="003E4765">
            <w:pPr>
              <w:pStyle w:val="TAL"/>
              <w:keepNext w:val="0"/>
            </w:pPr>
            <w:proofErr w:type="spellStart"/>
            <w:r w:rsidRPr="00A952F9">
              <w:rPr>
                <w:rFonts w:cs="Arial"/>
                <w:szCs w:val="18"/>
                <w:lang w:eastAsia="zh-CN"/>
              </w:rPr>
              <w:t>isNullable</w:t>
            </w:r>
            <w:proofErr w:type="spellEnd"/>
            <w:r w:rsidRPr="00A952F9">
              <w:rPr>
                <w:rFonts w:cs="Arial"/>
                <w:szCs w:val="18"/>
                <w:lang w:eastAsia="zh-CN"/>
              </w:rPr>
              <w:t>: False</w:t>
            </w:r>
          </w:p>
        </w:tc>
      </w:tr>
      <w:tr w:rsidR="007026D0" w:rsidRPr="00A952F9" w14:paraId="37B24D8A"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7FDAE2D" w14:textId="77777777" w:rsidR="007026D0" w:rsidRPr="00A952F9" w:rsidRDefault="007026D0" w:rsidP="003E4765">
            <w:pPr>
              <w:pStyle w:val="TAL"/>
              <w:keepNext w:val="0"/>
              <w:rPr>
                <w:rFonts w:ascii="Courier New" w:hAnsi="Courier New" w:cs="Courier New"/>
                <w:lang w:eastAsia="zh-CN"/>
              </w:rPr>
            </w:pPr>
            <w:r w:rsidRPr="00A952F9">
              <w:rPr>
                <w:rFonts w:ascii="Courier New" w:hAnsi="Courier New" w:cs="Courier New"/>
              </w:rPr>
              <w:t>configurable5QISetRef</w:t>
            </w:r>
          </w:p>
        </w:tc>
        <w:tc>
          <w:tcPr>
            <w:tcW w:w="5523" w:type="dxa"/>
            <w:tcBorders>
              <w:top w:val="single" w:sz="4" w:space="0" w:color="auto"/>
              <w:left w:val="single" w:sz="4" w:space="0" w:color="auto"/>
              <w:bottom w:val="single" w:sz="4" w:space="0" w:color="auto"/>
              <w:right w:val="single" w:sz="4" w:space="0" w:color="auto"/>
            </w:tcBorders>
          </w:tcPr>
          <w:p w14:paraId="6A0FC3C5" w14:textId="77777777" w:rsidR="007026D0" w:rsidRPr="00A952F9" w:rsidRDefault="007026D0" w:rsidP="003E4765">
            <w:pPr>
              <w:keepLines/>
              <w:spacing w:after="0"/>
              <w:rPr>
                <w:rFonts w:ascii="Arial" w:hAnsi="Arial" w:cs="Arial"/>
                <w:sz w:val="18"/>
              </w:rPr>
            </w:pPr>
            <w:r w:rsidRPr="00A952F9">
              <w:rPr>
                <w:rFonts w:ascii="Arial" w:hAnsi="Arial" w:cs="Arial"/>
                <w:sz w:val="18"/>
              </w:rPr>
              <w:t xml:space="preserve">This is the DN of </w:t>
            </w:r>
            <w:r w:rsidRPr="00A952F9">
              <w:rPr>
                <w:rFonts w:ascii="Courier New" w:hAnsi="Courier New"/>
              </w:rPr>
              <w:t>Configurable5QISet</w:t>
            </w:r>
            <w:r w:rsidRPr="00A952F9">
              <w:rPr>
                <w:rFonts w:ascii="Arial" w:hAnsi="Arial" w:cs="Arial"/>
                <w:sz w:val="18"/>
              </w:rPr>
              <w:t xml:space="preserve">. </w:t>
            </w:r>
          </w:p>
          <w:p w14:paraId="79D64B15" w14:textId="77777777" w:rsidR="007026D0" w:rsidRPr="00A952F9" w:rsidRDefault="007026D0" w:rsidP="003E4765">
            <w:pPr>
              <w:keepLines/>
              <w:spacing w:after="0"/>
              <w:rPr>
                <w:rFonts w:ascii="Arial" w:hAnsi="Arial" w:cs="Arial"/>
                <w:sz w:val="18"/>
                <w:szCs w:val="18"/>
              </w:rPr>
            </w:pPr>
          </w:p>
          <w:p w14:paraId="2D0B61C3" w14:textId="77777777" w:rsidR="007026D0" w:rsidRPr="00A952F9" w:rsidRDefault="007026D0" w:rsidP="003E4765">
            <w:pPr>
              <w:keepLines/>
              <w:spacing w:after="0"/>
              <w:rPr>
                <w:rFonts w:ascii="Arial" w:hAnsi="Arial" w:cs="Arial"/>
                <w:sz w:val="18"/>
              </w:rPr>
            </w:pPr>
            <w:r w:rsidRPr="00A952F9">
              <w:rPr>
                <w:rFonts w:ascii="Arial" w:hAnsi="Arial" w:cs="Arial"/>
                <w:sz w:val="18"/>
                <w:szCs w:val="18"/>
                <w:lang w:eastAsia="zh-CN"/>
              </w:rPr>
              <w:t xml:space="preserve">The detailed definition for </w:t>
            </w:r>
            <w:r w:rsidRPr="00A952F9">
              <w:rPr>
                <w:rFonts w:ascii="Courier New" w:hAnsi="Courier New"/>
              </w:rPr>
              <w:t xml:space="preserve">Configurable5QISet </w:t>
            </w:r>
            <w:r w:rsidRPr="00A952F9">
              <w:rPr>
                <w:rFonts w:ascii="Arial" w:hAnsi="Arial" w:cs="Arial"/>
                <w:sz w:val="18"/>
              </w:rPr>
              <w:t>see clause 5.3.75.</w:t>
            </w:r>
          </w:p>
          <w:p w14:paraId="28B23681" w14:textId="77777777" w:rsidR="007026D0" w:rsidRPr="00A952F9" w:rsidRDefault="007026D0" w:rsidP="003E4765">
            <w:pPr>
              <w:keepLines/>
              <w:spacing w:after="0"/>
              <w:rPr>
                <w:rFonts w:ascii="Arial" w:hAnsi="Arial" w:cs="Arial"/>
                <w:sz w:val="18"/>
                <w:szCs w:val="18"/>
              </w:rPr>
            </w:pPr>
          </w:p>
          <w:p w14:paraId="57E1C356" w14:textId="77777777" w:rsidR="007026D0" w:rsidRPr="00A952F9" w:rsidRDefault="007026D0" w:rsidP="003E4765">
            <w:pPr>
              <w:keepLines/>
              <w:spacing w:after="0"/>
              <w:rPr>
                <w:rFonts w:ascii="Arial" w:hAnsi="Arial" w:cs="Arial"/>
                <w:sz w:val="18"/>
                <w:szCs w:val="18"/>
              </w:rPr>
            </w:pPr>
            <w:proofErr w:type="spellStart"/>
            <w:r w:rsidRPr="00A952F9">
              <w:rPr>
                <w:rFonts w:ascii="Arial" w:hAnsi="Arial" w:cs="Arial"/>
                <w:sz w:val="18"/>
                <w:szCs w:val="18"/>
              </w:rPr>
              <w:t>allowedValues</w:t>
            </w:r>
            <w:proofErr w:type="spellEnd"/>
            <w:r w:rsidRPr="00A952F9">
              <w:rPr>
                <w:rFonts w:ascii="Arial" w:hAnsi="Arial" w:cs="Arial"/>
                <w:sz w:val="18"/>
                <w:szCs w:val="18"/>
              </w:rPr>
              <w:t xml:space="preserve">: DN of the </w:t>
            </w:r>
            <w:r w:rsidRPr="00A952F9">
              <w:rPr>
                <w:rFonts w:ascii="Courier New" w:hAnsi="Courier New"/>
              </w:rPr>
              <w:t>Configurable5QISet MOI.</w:t>
            </w:r>
          </w:p>
          <w:p w14:paraId="0B0F973B" w14:textId="77777777" w:rsidR="007026D0" w:rsidRPr="00A952F9" w:rsidRDefault="007026D0" w:rsidP="003E4765">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02975DE" w14:textId="77777777" w:rsidR="007026D0" w:rsidRPr="00A952F9" w:rsidRDefault="007026D0" w:rsidP="003E4765">
            <w:pPr>
              <w:pStyle w:val="TAL"/>
              <w:keepNext w:val="0"/>
            </w:pPr>
            <w:r w:rsidRPr="00A952F9">
              <w:t>type: DN</w:t>
            </w:r>
          </w:p>
          <w:p w14:paraId="019BB1C6" w14:textId="77777777" w:rsidR="007026D0" w:rsidRPr="00A952F9" w:rsidRDefault="007026D0" w:rsidP="003E4765">
            <w:pPr>
              <w:pStyle w:val="TAL"/>
              <w:keepNext w:val="0"/>
            </w:pPr>
            <w:r w:rsidRPr="00A952F9">
              <w:t>multiplicity: 0..1</w:t>
            </w:r>
          </w:p>
          <w:p w14:paraId="4CFFB09A" w14:textId="77777777" w:rsidR="007026D0" w:rsidRPr="00A952F9" w:rsidRDefault="007026D0" w:rsidP="003E4765">
            <w:pPr>
              <w:pStyle w:val="TAL"/>
              <w:keepNext w:val="0"/>
            </w:pPr>
            <w:proofErr w:type="spellStart"/>
            <w:r w:rsidRPr="00A952F9">
              <w:t>isOrdered</w:t>
            </w:r>
            <w:proofErr w:type="spellEnd"/>
            <w:r w:rsidRPr="00A952F9">
              <w:t>: False</w:t>
            </w:r>
          </w:p>
          <w:p w14:paraId="0826DC37" w14:textId="77777777" w:rsidR="007026D0" w:rsidRPr="00A952F9" w:rsidRDefault="007026D0" w:rsidP="003E4765">
            <w:pPr>
              <w:pStyle w:val="TAL"/>
              <w:keepNext w:val="0"/>
            </w:pPr>
            <w:proofErr w:type="spellStart"/>
            <w:r w:rsidRPr="00A952F9">
              <w:t>isUnique</w:t>
            </w:r>
            <w:proofErr w:type="spellEnd"/>
            <w:r w:rsidRPr="00A952F9">
              <w:t>: True</w:t>
            </w:r>
          </w:p>
          <w:p w14:paraId="55DAE7DF" w14:textId="77777777" w:rsidR="007026D0" w:rsidRPr="00A952F9" w:rsidRDefault="007026D0" w:rsidP="003E4765">
            <w:pPr>
              <w:pStyle w:val="TAL"/>
              <w:keepNext w:val="0"/>
            </w:pPr>
            <w:proofErr w:type="spellStart"/>
            <w:r w:rsidRPr="00A952F9">
              <w:t>defaultValue</w:t>
            </w:r>
            <w:proofErr w:type="spellEnd"/>
            <w:r w:rsidRPr="00A952F9">
              <w:t>: None</w:t>
            </w:r>
          </w:p>
          <w:p w14:paraId="49FE3133" w14:textId="77777777" w:rsidR="007026D0" w:rsidRPr="00A952F9" w:rsidRDefault="007026D0" w:rsidP="003E4765">
            <w:pPr>
              <w:pStyle w:val="TAL"/>
              <w:keepNext w:val="0"/>
            </w:pPr>
            <w:proofErr w:type="spellStart"/>
            <w:r w:rsidRPr="00A952F9">
              <w:t>isNullable</w:t>
            </w:r>
            <w:proofErr w:type="spellEnd"/>
            <w:r w:rsidRPr="00A952F9">
              <w:t>: False</w:t>
            </w:r>
          </w:p>
        </w:tc>
      </w:tr>
      <w:tr w:rsidR="007026D0" w:rsidRPr="00A952F9" w14:paraId="56C4C06A"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E558312" w14:textId="77777777" w:rsidR="007026D0" w:rsidRPr="00A952F9" w:rsidRDefault="007026D0" w:rsidP="003E4765">
            <w:pPr>
              <w:pStyle w:val="TAL"/>
              <w:keepNext w:val="0"/>
              <w:rPr>
                <w:rFonts w:ascii="Courier New" w:hAnsi="Courier New" w:cs="Courier New"/>
              </w:rPr>
            </w:pPr>
            <w:r w:rsidRPr="00A952F9">
              <w:rPr>
                <w:rFonts w:ascii="Courier New" w:hAnsi="Courier New" w:cs="Courier New"/>
              </w:rPr>
              <w:lastRenderedPageBreak/>
              <w:t>dynamic5QISetRef</w:t>
            </w:r>
          </w:p>
        </w:tc>
        <w:tc>
          <w:tcPr>
            <w:tcW w:w="5523" w:type="dxa"/>
            <w:tcBorders>
              <w:top w:val="single" w:sz="4" w:space="0" w:color="auto"/>
              <w:left w:val="single" w:sz="4" w:space="0" w:color="auto"/>
              <w:bottom w:val="single" w:sz="4" w:space="0" w:color="auto"/>
              <w:right w:val="single" w:sz="4" w:space="0" w:color="auto"/>
            </w:tcBorders>
          </w:tcPr>
          <w:p w14:paraId="41921E82" w14:textId="77777777" w:rsidR="007026D0" w:rsidRPr="00A952F9" w:rsidRDefault="007026D0" w:rsidP="003E4765">
            <w:pPr>
              <w:keepLines/>
              <w:spacing w:after="0"/>
              <w:rPr>
                <w:rFonts w:ascii="Arial" w:hAnsi="Arial" w:cs="Arial"/>
                <w:sz w:val="18"/>
              </w:rPr>
            </w:pPr>
            <w:r w:rsidRPr="00A952F9">
              <w:rPr>
                <w:rFonts w:ascii="Arial" w:hAnsi="Arial" w:cs="Arial"/>
                <w:sz w:val="18"/>
              </w:rPr>
              <w:t xml:space="preserve">This is the DN of </w:t>
            </w:r>
            <w:r w:rsidRPr="00A952F9">
              <w:rPr>
                <w:rFonts w:ascii="Courier New" w:hAnsi="Courier New"/>
              </w:rPr>
              <w:t>Dynamic5QISet</w:t>
            </w:r>
            <w:r w:rsidRPr="00A952F9">
              <w:rPr>
                <w:rFonts w:ascii="Arial" w:hAnsi="Arial" w:cs="Arial"/>
                <w:sz w:val="18"/>
              </w:rPr>
              <w:t xml:space="preserve">. </w:t>
            </w:r>
          </w:p>
          <w:p w14:paraId="1DA93A52" w14:textId="77777777" w:rsidR="007026D0" w:rsidRPr="00A952F9" w:rsidRDefault="007026D0" w:rsidP="003E4765">
            <w:pPr>
              <w:keepLines/>
              <w:spacing w:after="0"/>
              <w:rPr>
                <w:rFonts w:ascii="Arial" w:hAnsi="Arial" w:cs="Arial"/>
                <w:sz w:val="18"/>
                <w:szCs w:val="18"/>
              </w:rPr>
            </w:pPr>
          </w:p>
          <w:p w14:paraId="002F0E25" w14:textId="77777777" w:rsidR="007026D0" w:rsidRPr="00A952F9" w:rsidRDefault="007026D0" w:rsidP="003E4765">
            <w:pPr>
              <w:keepLines/>
              <w:spacing w:after="0"/>
              <w:rPr>
                <w:rFonts w:ascii="Arial" w:hAnsi="Arial" w:cs="Arial"/>
                <w:sz w:val="18"/>
              </w:rPr>
            </w:pPr>
            <w:r w:rsidRPr="00A952F9">
              <w:rPr>
                <w:rFonts w:ascii="Arial" w:hAnsi="Arial" w:cs="Arial"/>
                <w:sz w:val="18"/>
                <w:szCs w:val="18"/>
                <w:lang w:eastAsia="zh-CN"/>
              </w:rPr>
              <w:t xml:space="preserve">The detailed definition for </w:t>
            </w:r>
            <w:r w:rsidRPr="00A952F9">
              <w:rPr>
                <w:rFonts w:ascii="Courier New" w:hAnsi="Courier New"/>
              </w:rPr>
              <w:t xml:space="preserve">Dynamic5QISet </w:t>
            </w:r>
            <w:r w:rsidRPr="00A952F9">
              <w:rPr>
                <w:rFonts w:ascii="Arial" w:hAnsi="Arial" w:cs="Arial"/>
                <w:sz w:val="18"/>
              </w:rPr>
              <w:t>see clause 5.3.94.</w:t>
            </w:r>
          </w:p>
          <w:p w14:paraId="283E5751" w14:textId="77777777" w:rsidR="007026D0" w:rsidRPr="00A952F9" w:rsidRDefault="007026D0" w:rsidP="003E4765">
            <w:pPr>
              <w:keepLines/>
              <w:spacing w:after="0"/>
              <w:rPr>
                <w:rFonts w:ascii="Arial" w:hAnsi="Arial" w:cs="Arial"/>
                <w:sz w:val="18"/>
                <w:szCs w:val="18"/>
              </w:rPr>
            </w:pPr>
          </w:p>
          <w:p w14:paraId="7AA888E7" w14:textId="77777777" w:rsidR="007026D0" w:rsidRPr="00A952F9" w:rsidRDefault="007026D0" w:rsidP="003E4765">
            <w:pPr>
              <w:keepLines/>
              <w:spacing w:after="0"/>
              <w:rPr>
                <w:rFonts w:ascii="Arial" w:hAnsi="Arial" w:cs="Arial"/>
                <w:sz w:val="18"/>
                <w:szCs w:val="18"/>
              </w:rPr>
            </w:pPr>
          </w:p>
          <w:p w14:paraId="2E990346" w14:textId="77777777" w:rsidR="007026D0" w:rsidRPr="00A952F9" w:rsidRDefault="007026D0" w:rsidP="003E4765">
            <w:pPr>
              <w:keepLines/>
              <w:spacing w:after="0"/>
              <w:rPr>
                <w:rFonts w:ascii="Arial" w:hAnsi="Arial" w:cs="Arial"/>
                <w:sz w:val="18"/>
                <w:szCs w:val="18"/>
              </w:rPr>
            </w:pPr>
            <w:proofErr w:type="spellStart"/>
            <w:r w:rsidRPr="00A952F9">
              <w:rPr>
                <w:rFonts w:ascii="Arial" w:hAnsi="Arial" w:cs="Arial"/>
                <w:sz w:val="18"/>
                <w:szCs w:val="18"/>
              </w:rPr>
              <w:t>allowedValues</w:t>
            </w:r>
            <w:proofErr w:type="spellEnd"/>
            <w:r w:rsidRPr="00A952F9">
              <w:rPr>
                <w:rFonts w:ascii="Arial" w:hAnsi="Arial" w:cs="Arial"/>
                <w:sz w:val="18"/>
                <w:szCs w:val="18"/>
              </w:rPr>
              <w:t xml:space="preserve">: DN of the </w:t>
            </w:r>
            <w:r w:rsidRPr="00A952F9">
              <w:rPr>
                <w:rFonts w:ascii="Courier New" w:hAnsi="Courier New"/>
              </w:rPr>
              <w:t>Dynamic5QISet MOI.</w:t>
            </w:r>
          </w:p>
          <w:p w14:paraId="3F1F69EC" w14:textId="77777777" w:rsidR="007026D0" w:rsidRPr="00A952F9" w:rsidRDefault="007026D0" w:rsidP="003E4765">
            <w:pPr>
              <w:keepLines/>
              <w:spacing w:after="0"/>
              <w:rPr>
                <w:rFonts w:ascii="Arial" w:hAnsi="Arial" w:cs="Arial"/>
                <w:sz w:val="18"/>
              </w:rPr>
            </w:pPr>
          </w:p>
        </w:tc>
        <w:tc>
          <w:tcPr>
            <w:tcW w:w="2436" w:type="dxa"/>
            <w:tcBorders>
              <w:top w:val="single" w:sz="4" w:space="0" w:color="auto"/>
              <w:left w:val="single" w:sz="4" w:space="0" w:color="auto"/>
              <w:bottom w:val="single" w:sz="4" w:space="0" w:color="auto"/>
              <w:right w:val="single" w:sz="4" w:space="0" w:color="auto"/>
            </w:tcBorders>
            <w:hideMark/>
          </w:tcPr>
          <w:p w14:paraId="332F663E" w14:textId="77777777" w:rsidR="007026D0" w:rsidRPr="00A952F9" w:rsidRDefault="007026D0" w:rsidP="003E4765">
            <w:pPr>
              <w:pStyle w:val="TAL"/>
              <w:keepNext w:val="0"/>
            </w:pPr>
            <w:r w:rsidRPr="00A952F9">
              <w:t>type: DN</w:t>
            </w:r>
          </w:p>
          <w:p w14:paraId="3C721464" w14:textId="77777777" w:rsidR="007026D0" w:rsidRPr="00A952F9" w:rsidRDefault="007026D0" w:rsidP="003E4765">
            <w:pPr>
              <w:pStyle w:val="TAL"/>
              <w:keepNext w:val="0"/>
            </w:pPr>
            <w:r w:rsidRPr="00A952F9">
              <w:t>multiplicity: 0..1</w:t>
            </w:r>
          </w:p>
          <w:p w14:paraId="7F851F2F" w14:textId="77777777" w:rsidR="007026D0" w:rsidRPr="00A952F9" w:rsidRDefault="007026D0" w:rsidP="003E4765">
            <w:pPr>
              <w:pStyle w:val="TAL"/>
              <w:keepNext w:val="0"/>
            </w:pPr>
            <w:proofErr w:type="spellStart"/>
            <w:r w:rsidRPr="00A952F9">
              <w:t>isOrdered</w:t>
            </w:r>
            <w:proofErr w:type="spellEnd"/>
            <w:r w:rsidRPr="00A952F9">
              <w:t>: False</w:t>
            </w:r>
          </w:p>
          <w:p w14:paraId="310A4CA1" w14:textId="77777777" w:rsidR="007026D0" w:rsidRPr="00A952F9" w:rsidRDefault="007026D0" w:rsidP="003E4765">
            <w:pPr>
              <w:pStyle w:val="TAL"/>
              <w:keepNext w:val="0"/>
            </w:pPr>
            <w:proofErr w:type="spellStart"/>
            <w:r w:rsidRPr="00A952F9">
              <w:t>isUnique</w:t>
            </w:r>
            <w:proofErr w:type="spellEnd"/>
            <w:r w:rsidRPr="00A952F9">
              <w:t>: True</w:t>
            </w:r>
          </w:p>
          <w:p w14:paraId="732A8E62" w14:textId="77777777" w:rsidR="007026D0" w:rsidRPr="00A952F9" w:rsidRDefault="007026D0" w:rsidP="003E4765">
            <w:pPr>
              <w:pStyle w:val="TAL"/>
              <w:keepNext w:val="0"/>
            </w:pPr>
            <w:proofErr w:type="spellStart"/>
            <w:r w:rsidRPr="00A952F9">
              <w:t>defaultValue</w:t>
            </w:r>
            <w:proofErr w:type="spellEnd"/>
            <w:r w:rsidRPr="00A952F9">
              <w:t>: None</w:t>
            </w:r>
          </w:p>
          <w:p w14:paraId="42A533E5" w14:textId="77777777" w:rsidR="007026D0" w:rsidRPr="00A952F9" w:rsidRDefault="007026D0" w:rsidP="003E4765">
            <w:pPr>
              <w:pStyle w:val="TAL"/>
              <w:keepNext w:val="0"/>
            </w:pPr>
            <w:proofErr w:type="spellStart"/>
            <w:r w:rsidRPr="00A952F9">
              <w:t>isNullable</w:t>
            </w:r>
            <w:proofErr w:type="spellEnd"/>
            <w:r w:rsidRPr="00A952F9">
              <w:t>: False</w:t>
            </w:r>
          </w:p>
        </w:tc>
      </w:tr>
      <w:tr w:rsidR="007026D0" w:rsidRPr="00A952F9" w14:paraId="668E00D8"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51695BF" w14:textId="77777777" w:rsidR="007026D0" w:rsidRPr="00A952F9" w:rsidRDefault="007026D0" w:rsidP="003E4765">
            <w:pPr>
              <w:pStyle w:val="TAL"/>
              <w:keepNext w:val="0"/>
              <w:rPr>
                <w:rFonts w:ascii="Courier New" w:hAnsi="Courier New" w:cs="Courier New"/>
                <w:lang w:eastAsia="zh-CN"/>
              </w:rPr>
            </w:pPr>
            <w:proofErr w:type="spellStart"/>
            <w:r w:rsidRPr="00A952F9">
              <w:rPr>
                <w:rFonts w:ascii="Courier New" w:hAnsi="Courier New" w:cs="Courier New"/>
                <w:lang w:eastAsia="zh-CN"/>
              </w:rPr>
              <w:t>frequencyDomainPara</w:t>
            </w:r>
            <w:proofErr w:type="spellEnd"/>
          </w:p>
        </w:tc>
        <w:tc>
          <w:tcPr>
            <w:tcW w:w="5523" w:type="dxa"/>
            <w:tcBorders>
              <w:top w:val="single" w:sz="4" w:space="0" w:color="auto"/>
              <w:left w:val="single" w:sz="4" w:space="0" w:color="auto"/>
              <w:bottom w:val="single" w:sz="4" w:space="0" w:color="auto"/>
              <w:right w:val="single" w:sz="4" w:space="0" w:color="auto"/>
            </w:tcBorders>
          </w:tcPr>
          <w:p w14:paraId="5E7BA829" w14:textId="77777777" w:rsidR="007026D0" w:rsidRPr="00A952F9" w:rsidRDefault="007026D0" w:rsidP="003E4765">
            <w:pPr>
              <w:pStyle w:val="TAL"/>
              <w:keepNext w:val="0"/>
            </w:pPr>
            <w:r w:rsidRPr="00A952F9">
              <w:t xml:space="preserve">This attribute defines configuration parameters of frequency domain resource to support RIM RS. </w:t>
            </w:r>
          </w:p>
          <w:p w14:paraId="48EF1CB0" w14:textId="77777777" w:rsidR="007026D0" w:rsidRPr="00A952F9" w:rsidRDefault="007026D0" w:rsidP="003E4765">
            <w:pPr>
              <w:pStyle w:val="TAL"/>
              <w:keepNext w:val="0"/>
            </w:pPr>
          </w:p>
          <w:p w14:paraId="182C6614" w14:textId="77777777" w:rsidR="007026D0" w:rsidRPr="00A952F9" w:rsidRDefault="007026D0" w:rsidP="003E4765">
            <w:pPr>
              <w:pStyle w:val="TAL"/>
              <w:keepNext w:val="0"/>
              <w:rPr>
                <w:szCs w:val="18"/>
                <w:lang w:eastAsia="zh-CN"/>
              </w:rPr>
            </w:pPr>
            <w:proofErr w:type="spellStart"/>
            <w:r w:rsidRPr="00A952F9">
              <w:rPr>
                <w:szCs w:val="18"/>
                <w:lang w:eastAsia="zh-CN"/>
              </w:rPr>
              <w:t>allowedValues</w:t>
            </w:r>
            <w:proofErr w:type="spellEnd"/>
            <w:r w:rsidRPr="00A952F9">
              <w:rPr>
                <w:szCs w:val="18"/>
                <w:lang w:eastAsia="zh-CN"/>
              </w:rPr>
              <w:t>: Not applicable.</w:t>
            </w:r>
          </w:p>
          <w:p w14:paraId="7A54D472" w14:textId="77777777" w:rsidR="007026D0" w:rsidRPr="00A952F9" w:rsidRDefault="007026D0" w:rsidP="003E4765">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236708AF" w14:textId="77777777" w:rsidR="007026D0" w:rsidRPr="00A952F9" w:rsidRDefault="007026D0" w:rsidP="003E4765">
            <w:pPr>
              <w:pStyle w:val="TAL"/>
              <w:keepNext w:val="0"/>
              <w:rPr>
                <w:rFonts w:cs="Arial"/>
              </w:rPr>
            </w:pPr>
            <w:r w:rsidRPr="00A952F9">
              <w:rPr>
                <w:rFonts w:cs="Arial"/>
              </w:rPr>
              <w:t xml:space="preserve">type: </w:t>
            </w:r>
            <w:proofErr w:type="spellStart"/>
            <w:r w:rsidRPr="00A952F9">
              <w:rPr>
                <w:rFonts w:cs="Arial"/>
              </w:rPr>
              <w:t>FrequencyDomainPara</w:t>
            </w:r>
            <w:proofErr w:type="spellEnd"/>
          </w:p>
          <w:p w14:paraId="42C4F15F" w14:textId="77777777" w:rsidR="007026D0" w:rsidRPr="00A952F9" w:rsidRDefault="007026D0" w:rsidP="003E4765">
            <w:pPr>
              <w:pStyle w:val="TAL"/>
              <w:keepNext w:val="0"/>
              <w:rPr>
                <w:rFonts w:cs="Arial"/>
              </w:rPr>
            </w:pPr>
            <w:r w:rsidRPr="00A952F9">
              <w:rPr>
                <w:rFonts w:cs="Arial"/>
              </w:rPr>
              <w:t>multiplicity: 1</w:t>
            </w:r>
          </w:p>
          <w:p w14:paraId="186CB483" w14:textId="77777777" w:rsidR="007026D0" w:rsidRPr="00A952F9" w:rsidRDefault="007026D0" w:rsidP="003E4765">
            <w:pPr>
              <w:pStyle w:val="TAL"/>
              <w:keepNext w:val="0"/>
              <w:rPr>
                <w:rFonts w:cs="Arial"/>
              </w:rPr>
            </w:pPr>
            <w:proofErr w:type="spellStart"/>
            <w:r w:rsidRPr="00A952F9">
              <w:rPr>
                <w:rFonts w:cs="Arial"/>
              </w:rPr>
              <w:t>isOrdered</w:t>
            </w:r>
            <w:proofErr w:type="spellEnd"/>
            <w:r w:rsidRPr="00A952F9">
              <w:rPr>
                <w:rFonts w:cs="Arial"/>
              </w:rPr>
              <w:t>: N/A</w:t>
            </w:r>
          </w:p>
          <w:p w14:paraId="1D55C7C1" w14:textId="77777777" w:rsidR="007026D0" w:rsidRPr="00A952F9" w:rsidRDefault="007026D0" w:rsidP="003E4765">
            <w:pPr>
              <w:pStyle w:val="TAL"/>
              <w:keepNext w:val="0"/>
              <w:rPr>
                <w:rFonts w:cs="Arial"/>
                <w:lang w:eastAsia="zh-CN"/>
              </w:rPr>
            </w:pPr>
            <w:proofErr w:type="spellStart"/>
            <w:r w:rsidRPr="00A952F9">
              <w:rPr>
                <w:rFonts w:cs="Arial"/>
              </w:rPr>
              <w:t>isUnique</w:t>
            </w:r>
            <w:proofErr w:type="spellEnd"/>
            <w:r w:rsidRPr="00A952F9">
              <w:rPr>
                <w:rFonts w:cs="Arial"/>
              </w:rPr>
              <w:t>: N/A</w:t>
            </w:r>
          </w:p>
          <w:p w14:paraId="7EDCF97F" w14:textId="77777777" w:rsidR="007026D0" w:rsidRPr="00A952F9" w:rsidRDefault="007026D0" w:rsidP="003E4765">
            <w:pPr>
              <w:pStyle w:val="TAL"/>
              <w:keepNext w:val="0"/>
              <w:rPr>
                <w:rFonts w:cs="Arial"/>
              </w:rPr>
            </w:pPr>
            <w:proofErr w:type="spellStart"/>
            <w:r w:rsidRPr="00A952F9">
              <w:rPr>
                <w:rFonts w:cs="Arial"/>
              </w:rPr>
              <w:t>defaultValue</w:t>
            </w:r>
            <w:proofErr w:type="spellEnd"/>
            <w:r w:rsidRPr="00A952F9">
              <w:rPr>
                <w:rFonts w:cs="Arial"/>
              </w:rPr>
              <w:t>: None</w:t>
            </w:r>
          </w:p>
          <w:p w14:paraId="7E5C7ACA" w14:textId="77777777" w:rsidR="007026D0" w:rsidRPr="00A952F9" w:rsidRDefault="007026D0" w:rsidP="003E4765">
            <w:pPr>
              <w:pStyle w:val="TAL"/>
              <w:keepNext w:val="0"/>
              <w:rPr>
                <w:rFonts w:cs="Arial"/>
                <w:szCs w:val="18"/>
              </w:rPr>
            </w:pPr>
            <w:proofErr w:type="spellStart"/>
            <w:r w:rsidRPr="00A952F9">
              <w:rPr>
                <w:rFonts w:cs="Arial"/>
              </w:rPr>
              <w:t>isNullable</w:t>
            </w:r>
            <w:proofErr w:type="spellEnd"/>
            <w:r w:rsidRPr="00A952F9">
              <w:rPr>
                <w:rFonts w:cs="Arial"/>
              </w:rPr>
              <w:t xml:space="preserve">: </w:t>
            </w:r>
            <w:r w:rsidRPr="00A952F9">
              <w:rPr>
                <w:rFonts w:cs="Arial"/>
                <w:szCs w:val="18"/>
              </w:rPr>
              <w:t>False</w:t>
            </w:r>
          </w:p>
          <w:p w14:paraId="3CDF88C0" w14:textId="77777777" w:rsidR="007026D0" w:rsidRPr="00A952F9" w:rsidRDefault="007026D0" w:rsidP="003E4765">
            <w:pPr>
              <w:pStyle w:val="TAL"/>
              <w:keepNext w:val="0"/>
            </w:pPr>
          </w:p>
        </w:tc>
      </w:tr>
      <w:tr w:rsidR="007026D0" w:rsidRPr="00A952F9" w14:paraId="2E7DE35F"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0C3492A" w14:textId="77777777" w:rsidR="007026D0" w:rsidRPr="00A952F9" w:rsidRDefault="007026D0" w:rsidP="003E4765">
            <w:pPr>
              <w:pStyle w:val="TAL"/>
              <w:keepNext w:val="0"/>
              <w:rPr>
                <w:rFonts w:ascii="Courier New" w:hAnsi="Courier New" w:cs="Courier New"/>
                <w:lang w:eastAsia="zh-CN"/>
              </w:rPr>
            </w:pPr>
            <w:proofErr w:type="spellStart"/>
            <w:r w:rsidRPr="00A952F9">
              <w:rPr>
                <w:rFonts w:ascii="Courier New" w:hAnsi="Courier New" w:cs="Courier New"/>
                <w:lang w:eastAsia="zh-CN"/>
              </w:rPr>
              <w:t>sequenceDomainPara</w:t>
            </w:r>
            <w:proofErr w:type="spellEnd"/>
          </w:p>
        </w:tc>
        <w:tc>
          <w:tcPr>
            <w:tcW w:w="5523" w:type="dxa"/>
            <w:tcBorders>
              <w:top w:val="single" w:sz="4" w:space="0" w:color="auto"/>
              <w:left w:val="single" w:sz="4" w:space="0" w:color="auto"/>
              <w:bottom w:val="single" w:sz="4" w:space="0" w:color="auto"/>
              <w:right w:val="single" w:sz="4" w:space="0" w:color="auto"/>
            </w:tcBorders>
          </w:tcPr>
          <w:p w14:paraId="0EDAC347" w14:textId="77777777" w:rsidR="007026D0" w:rsidRPr="00A952F9" w:rsidRDefault="007026D0" w:rsidP="003E4765">
            <w:pPr>
              <w:pStyle w:val="TAL"/>
              <w:keepNext w:val="0"/>
            </w:pPr>
            <w:r w:rsidRPr="00A952F9">
              <w:t xml:space="preserve">This attribute defines configuration parameters of sequence domain resource to support RIM RS. </w:t>
            </w:r>
          </w:p>
          <w:p w14:paraId="7982275F" w14:textId="77777777" w:rsidR="007026D0" w:rsidRPr="00A952F9" w:rsidRDefault="007026D0" w:rsidP="003E4765">
            <w:pPr>
              <w:pStyle w:val="TAL"/>
              <w:keepNext w:val="0"/>
            </w:pPr>
          </w:p>
          <w:p w14:paraId="112D6AA4" w14:textId="77777777" w:rsidR="007026D0" w:rsidRPr="00A952F9" w:rsidRDefault="007026D0" w:rsidP="003E4765">
            <w:pPr>
              <w:pStyle w:val="TAL"/>
              <w:keepNext w:val="0"/>
              <w:rPr>
                <w:szCs w:val="18"/>
                <w:lang w:eastAsia="zh-CN"/>
              </w:rPr>
            </w:pPr>
            <w:proofErr w:type="spellStart"/>
            <w:r w:rsidRPr="00A952F9">
              <w:rPr>
                <w:szCs w:val="18"/>
                <w:lang w:eastAsia="zh-CN"/>
              </w:rPr>
              <w:t>allowedValues</w:t>
            </w:r>
            <w:proofErr w:type="spellEnd"/>
            <w:r w:rsidRPr="00A952F9">
              <w:rPr>
                <w:szCs w:val="18"/>
                <w:lang w:eastAsia="zh-CN"/>
              </w:rPr>
              <w:t>: Not applicable.</w:t>
            </w:r>
          </w:p>
          <w:p w14:paraId="1660C443" w14:textId="77777777" w:rsidR="007026D0" w:rsidRPr="00A952F9" w:rsidRDefault="007026D0" w:rsidP="003E4765">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1955F80A" w14:textId="77777777" w:rsidR="007026D0" w:rsidRPr="00A952F9" w:rsidRDefault="007026D0" w:rsidP="003E4765">
            <w:pPr>
              <w:pStyle w:val="TAL"/>
              <w:keepNext w:val="0"/>
              <w:rPr>
                <w:rFonts w:cs="Arial"/>
              </w:rPr>
            </w:pPr>
            <w:r w:rsidRPr="00A952F9">
              <w:rPr>
                <w:rFonts w:cs="Arial"/>
              </w:rPr>
              <w:t xml:space="preserve">type: </w:t>
            </w:r>
            <w:proofErr w:type="spellStart"/>
            <w:r w:rsidRPr="00A952F9">
              <w:rPr>
                <w:rFonts w:cs="Arial"/>
              </w:rPr>
              <w:t>SequenceDomainPara</w:t>
            </w:r>
            <w:proofErr w:type="spellEnd"/>
          </w:p>
          <w:p w14:paraId="121945DE" w14:textId="77777777" w:rsidR="007026D0" w:rsidRPr="00A952F9" w:rsidRDefault="007026D0" w:rsidP="003E4765">
            <w:pPr>
              <w:pStyle w:val="TAL"/>
              <w:keepNext w:val="0"/>
              <w:rPr>
                <w:rFonts w:cs="Arial"/>
              </w:rPr>
            </w:pPr>
            <w:r w:rsidRPr="00A952F9">
              <w:rPr>
                <w:rFonts w:cs="Arial"/>
              </w:rPr>
              <w:t>multiplicity: 1</w:t>
            </w:r>
          </w:p>
          <w:p w14:paraId="6E9A0BE5" w14:textId="77777777" w:rsidR="007026D0" w:rsidRPr="00A952F9" w:rsidRDefault="007026D0" w:rsidP="003E4765">
            <w:pPr>
              <w:pStyle w:val="TAL"/>
              <w:keepNext w:val="0"/>
              <w:rPr>
                <w:rFonts w:cs="Arial"/>
              </w:rPr>
            </w:pPr>
            <w:proofErr w:type="spellStart"/>
            <w:r w:rsidRPr="00A952F9">
              <w:rPr>
                <w:rFonts w:cs="Arial"/>
              </w:rPr>
              <w:t>isOrdered</w:t>
            </w:r>
            <w:proofErr w:type="spellEnd"/>
            <w:r w:rsidRPr="00A952F9">
              <w:rPr>
                <w:rFonts w:cs="Arial"/>
              </w:rPr>
              <w:t>: N/A</w:t>
            </w:r>
          </w:p>
          <w:p w14:paraId="26C73D83" w14:textId="77777777" w:rsidR="007026D0" w:rsidRPr="00A952F9" w:rsidRDefault="007026D0" w:rsidP="003E4765">
            <w:pPr>
              <w:pStyle w:val="TAL"/>
              <w:keepNext w:val="0"/>
              <w:rPr>
                <w:rFonts w:cs="Arial"/>
                <w:lang w:eastAsia="zh-CN"/>
              </w:rPr>
            </w:pPr>
            <w:proofErr w:type="spellStart"/>
            <w:r w:rsidRPr="00A952F9">
              <w:rPr>
                <w:rFonts w:cs="Arial"/>
              </w:rPr>
              <w:t>isUnique</w:t>
            </w:r>
            <w:proofErr w:type="spellEnd"/>
            <w:r w:rsidRPr="00A952F9">
              <w:rPr>
                <w:rFonts w:cs="Arial"/>
              </w:rPr>
              <w:t>: N/A</w:t>
            </w:r>
          </w:p>
          <w:p w14:paraId="448FA507" w14:textId="77777777" w:rsidR="007026D0" w:rsidRPr="00A952F9" w:rsidRDefault="007026D0" w:rsidP="003E4765">
            <w:pPr>
              <w:pStyle w:val="TAL"/>
              <w:keepNext w:val="0"/>
              <w:rPr>
                <w:rFonts w:cs="Arial"/>
              </w:rPr>
            </w:pPr>
            <w:proofErr w:type="spellStart"/>
            <w:r w:rsidRPr="00A952F9">
              <w:rPr>
                <w:rFonts w:cs="Arial"/>
              </w:rPr>
              <w:t>defaultValue</w:t>
            </w:r>
            <w:proofErr w:type="spellEnd"/>
            <w:r w:rsidRPr="00A952F9">
              <w:rPr>
                <w:rFonts w:cs="Arial"/>
              </w:rPr>
              <w:t>: None</w:t>
            </w:r>
          </w:p>
          <w:p w14:paraId="55BAE099" w14:textId="77777777" w:rsidR="007026D0" w:rsidRPr="00A952F9" w:rsidRDefault="007026D0" w:rsidP="003E4765">
            <w:pPr>
              <w:pStyle w:val="TAL"/>
              <w:keepNext w:val="0"/>
              <w:rPr>
                <w:rFonts w:cs="Arial"/>
                <w:szCs w:val="18"/>
              </w:rPr>
            </w:pPr>
            <w:proofErr w:type="spellStart"/>
            <w:r w:rsidRPr="00A952F9">
              <w:rPr>
                <w:rFonts w:cs="Arial"/>
              </w:rPr>
              <w:t>isNullable</w:t>
            </w:r>
            <w:proofErr w:type="spellEnd"/>
            <w:r w:rsidRPr="00A952F9">
              <w:rPr>
                <w:rFonts w:cs="Arial"/>
              </w:rPr>
              <w:t xml:space="preserve">: </w:t>
            </w:r>
            <w:r w:rsidRPr="00A952F9">
              <w:rPr>
                <w:rFonts w:cs="Arial"/>
                <w:szCs w:val="18"/>
              </w:rPr>
              <w:t>False</w:t>
            </w:r>
          </w:p>
          <w:p w14:paraId="7D472C5D" w14:textId="77777777" w:rsidR="007026D0" w:rsidRPr="00A952F9" w:rsidRDefault="007026D0" w:rsidP="003E4765">
            <w:pPr>
              <w:pStyle w:val="TAL"/>
              <w:keepNext w:val="0"/>
            </w:pPr>
          </w:p>
        </w:tc>
      </w:tr>
      <w:tr w:rsidR="007026D0" w:rsidRPr="00A952F9" w14:paraId="3EBF5F2F"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E888975" w14:textId="77777777" w:rsidR="007026D0" w:rsidRPr="00A952F9" w:rsidRDefault="007026D0" w:rsidP="003E4765">
            <w:pPr>
              <w:pStyle w:val="TAL"/>
              <w:keepNext w:val="0"/>
              <w:rPr>
                <w:rFonts w:ascii="Courier New" w:hAnsi="Courier New" w:cs="Courier New"/>
                <w:lang w:eastAsia="zh-CN"/>
              </w:rPr>
            </w:pPr>
            <w:proofErr w:type="spellStart"/>
            <w:r w:rsidRPr="00A952F9">
              <w:rPr>
                <w:rFonts w:ascii="Courier New" w:hAnsi="Courier New" w:cs="Courier New"/>
                <w:lang w:eastAsia="zh-CN"/>
              </w:rPr>
              <w:t>timeDomainPara</w:t>
            </w:r>
            <w:proofErr w:type="spellEnd"/>
          </w:p>
        </w:tc>
        <w:tc>
          <w:tcPr>
            <w:tcW w:w="5523" w:type="dxa"/>
            <w:tcBorders>
              <w:top w:val="single" w:sz="4" w:space="0" w:color="auto"/>
              <w:left w:val="single" w:sz="4" w:space="0" w:color="auto"/>
              <w:bottom w:val="single" w:sz="4" w:space="0" w:color="auto"/>
              <w:right w:val="single" w:sz="4" w:space="0" w:color="auto"/>
            </w:tcBorders>
          </w:tcPr>
          <w:p w14:paraId="470E0E18" w14:textId="77777777" w:rsidR="007026D0" w:rsidRPr="00A952F9" w:rsidRDefault="007026D0" w:rsidP="003E4765">
            <w:pPr>
              <w:pStyle w:val="TAL"/>
              <w:keepNext w:val="0"/>
            </w:pPr>
            <w:r w:rsidRPr="00A952F9">
              <w:t xml:space="preserve">This attribute defines configuration parameters of time domain resource to support RIM RS.  </w:t>
            </w:r>
          </w:p>
          <w:p w14:paraId="013F783A" w14:textId="77777777" w:rsidR="007026D0" w:rsidRPr="00A952F9" w:rsidRDefault="007026D0" w:rsidP="003E4765">
            <w:pPr>
              <w:pStyle w:val="TAL"/>
              <w:keepNext w:val="0"/>
            </w:pPr>
          </w:p>
          <w:p w14:paraId="7AF403D0" w14:textId="77777777" w:rsidR="007026D0" w:rsidRPr="00A952F9" w:rsidRDefault="007026D0" w:rsidP="003E4765">
            <w:pPr>
              <w:pStyle w:val="TAL"/>
              <w:keepNext w:val="0"/>
              <w:rPr>
                <w:szCs w:val="18"/>
                <w:lang w:eastAsia="zh-CN"/>
              </w:rPr>
            </w:pPr>
            <w:proofErr w:type="spellStart"/>
            <w:r w:rsidRPr="00A952F9">
              <w:rPr>
                <w:szCs w:val="18"/>
                <w:lang w:eastAsia="zh-CN"/>
              </w:rPr>
              <w:t>allowedValues</w:t>
            </w:r>
            <w:proofErr w:type="spellEnd"/>
            <w:r w:rsidRPr="00A952F9">
              <w:rPr>
                <w:szCs w:val="18"/>
                <w:lang w:eastAsia="zh-CN"/>
              </w:rPr>
              <w:t>: Not applicable.</w:t>
            </w:r>
          </w:p>
          <w:p w14:paraId="7E432BFC" w14:textId="77777777" w:rsidR="007026D0" w:rsidRPr="00A952F9" w:rsidRDefault="007026D0" w:rsidP="003E4765">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71FB5DCD" w14:textId="77777777" w:rsidR="007026D0" w:rsidRPr="00A952F9" w:rsidRDefault="007026D0" w:rsidP="003E4765">
            <w:pPr>
              <w:pStyle w:val="TAL"/>
              <w:keepNext w:val="0"/>
              <w:rPr>
                <w:rFonts w:cs="Arial"/>
              </w:rPr>
            </w:pPr>
            <w:r w:rsidRPr="00A952F9">
              <w:rPr>
                <w:rFonts w:cs="Arial"/>
              </w:rPr>
              <w:t xml:space="preserve">type: </w:t>
            </w:r>
            <w:proofErr w:type="spellStart"/>
            <w:r w:rsidRPr="00A952F9">
              <w:rPr>
                <w:rFonts w:cs="Arial"/>
              </w:rPr>
              <w:t>TimeDomainPara</w:t>
            </w:r>
            <w:proofErr w:type="spellEnd"/>
          </w:p>
          <w:p w14:paraId="534A7A08" w14:textId="77777777" w:rsidR="007026D0" w:rsidRPr="00A952F9" w:rsidRDefault="007026D0" w:rsidP="003E4765">
            <w:pPr>
              <w:pStyle w:val="TAL"/>
              <w:keepNext w:val="0"/>
              <w:rPr>
                <w:rFonts w:cs="Arial"/>
              </w:rPr>
            </w:pPr>
            <w:r w:rsidRPr="00A952F9">
              <w:rPr>
                <w:rFonts w:cs="Arial"/>
              </w:rPr>
              <w:t>multiplicity: 1</w:t>
            </w:r>
          </w:p>
          <w:p w14:paraId="6B3868C9" w14:textId="77777777" w:rsidR="007026D0" w:rsidRPr="00A952F9" w:rsidRDefault="007026D0" w:rsidP="003E4765">
            <w:pPr>
              <w:pStyle w:val="TAL"/>
              <w:keepNext w:val="0"/>
              <w:rPr>
                <w:rFonts w:cs="Arial"/>
              </w:rPr>
            </w:pPr>
            <w:proofErr w:type="spellStart"/>
            <w:r w:rsidRPr="00A952F9">
              <w:rPr>
                <w:rFonts w:cs="Arial"/>
              </w:rPr>
              <w:t>isOrdered</w:t>
            </w:r>
            <w:proofErr w:type="spellEnd"/>
            <w:r w:rsidRPr="00A952F9">
              <w:rPr>
                <w:rFonts w:cs="Arial"/>
              </w:rPr>
              <w:t>: N/A</w:t>
            </w:r>
          </w:p>
          <w:p w14:paraId="6E18C5BA" w14:textId="77777777" w:rsidR="007026D0" w:rsidRPr="00A952F9" w:rsidRDefault="007026D0" w:rsidP="003E4765">
            <w:pPr>
              <w:pStyle w:val="TAL"/>
              <w:keepNext w:val="0"/>
              <w:rPr>
                <w:rFonts w:cs="Arial"/>
                <w:lang w:eastAsia="zh-CN"/>
              </w:rPr>
            </w:pPr>
            <w:proofErr w:type="spellStart"/>
            <w:r w:rsidRPr="00A952F9">
              <w:rPr>
                <w:rFonts w:cs="Arial"/>
              </w:rPr>
              <w:t>isUnique</w:t>
            </w:r>
            <w:proofErr w:type="spellEnd"/>
            <w:r w:rsidRPr="00A952F9">
              <w:rPr>
                <w:rFonts w:cs="Arial"/>
              </w:rPr>
              <w:t>: N/A</w:t>
            </w:r>
          </w:p>
          <w:p w14:paraId="47666130" w14:textId="77777777" w:rsidR="007026D0" w:rsidRPr="00A952F9" w:rsidRDefault="007026D0" w:rsidP="003E4765">
            <w:pPr>
              <w:pStyle w:val="TAL"/>
              <w:keepNext w:val="0"/>
              <w:rPr>
                <w:rFonts w:cs="Arial"/>
              </w:rPr>
            </w:pPr>
            <w:proofErr w:type="spellStart"/>
            <w:r w:rsidRPr="00A952F9">
              <w:rPr>
                <w:rFonts w:cs="Arial"/>
              </w:rPr>
              <w:t>defaultValue</w:t>
            </w:r>
            <w:proofErr w:type="spellEnd"/>
            <w:r w:rsidRPr="00A952F9">
              <w:rPr>
                <w:rFonts w:cs="Arial"/>
              </w:rPr>
              <w:t>: None</w:t>
            </w:r>
          </w:p>
          <w:p w14:paraId="3DAB4894" w14:textId="77777777" w:rsidR="007026D0" w:rsidRPr="00A952F9" w:rsidRDefault="007026D0" w:rsidP="003E4765">
            <w:pPr>
              <w:pStyle w:val="TAL"/>
              <w:keepNext w:val="0"/>
              <w:rPr>
                <w:rFonts w:cs="Arial"/>
                <w:szCs w:val="18"/>
              </w:rPr>
            </w:pPr>
            <w:proofErr w:type="spellStart"/>
            <w:r w:rsidRPr="00A952F9">
              <w:rPr>
                <w:rFonts w:cs="Arial"/>
              </w:rPr>
              <w:t>isNullable</w:t>
            </w:r>
            <w:proofErr w:type="spellEnd"/>
            <w:r w:rsidRPr="00A952F9">
              <w:rPr>
                <w:rFonts w:cs="Arial"/>
              </w:rPr>
              <w:t xml:space="preserve">: </w:t>
            </w:r>
            <w:r w:rsidRPr="00A952F9">
              <w:rPr>
                <w:rFonts w:cs="Arial"/>
                <w:szCs w:val="18"/>
              </w:rPr>
              <w:t>False</w:t>
            </w:r>
          </w:p>
          <w:p w14:paraId="6F0C1CF2" w14:textId="77777777" w:rsidR="007026D0" w:rsidRPr="00A952F9" w:rsidRDefault="007026D0" w:rsidP="003E4765">
            <w:pPr>
              <w:pStyle w:val="TAL"/>
              <w:keepNext w:val="0"/>
            </w:pPr>
          </w:p>
        </w:tc>
      </w:tr>
      <w:tr w:rsidR="007026D0" w:rsidRPr="00A952F9" w14:paraId="291C0B94"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EB35DDF" w14:textId="77777777" w:rsidR="007026D0" w:rsidRPr="00A952F9" w:rsidRDefault="007026D0" w:rsidP="003E4765">
            <w:pPr>
              <w:pStyle w:val="TAL"/>
              <w:keepNext w:val="0"/>
              <w:rPr>
                <w:rFonts w:ascii="Courier New" w:hAnsi="Courier New" w:cs="Courier New"/>
                <w:lang w:eastAsia="zh-CN"/>
              </w:rPr>
            </w:pPr>
            <w:proofErr w:type="spellStart"/>
            <w:r w:rsidRPr="00A952F9">
              <w:rPr>
                <w:rFonts w:ascii="Courier New" w:hAnsi="Courier New" w:cs="Courier New"/>
              </w:rPr>
              <w:t>rimRSSubcarrierSpacing</w:t>
            </w:r>
            <w:proofErr w:type="spellEnd"/>
          </w:p>
        </w:tc>
        <w:tc>
          <w:tcPr>
            <w:tcW w:w="5523" w:type="dxa"/>
            <w:tcBorders>
              <w:top w:val="single" w:sz="4" w:space="0" w:color="auto"/>
              <w:left w:val="single" w:sz="4" w:space="0" w:color="auto"/>
              <w:bottom w:val="single" w:sz="4" w:space="0" w:color="auto"/>
              <w:right w:val="single" w:sz="4" w:space="0" w:color="auto"/>
            </w:tcBorders>
          </w:tcPr>
          <w:p w14:paraId="52251F02" w14:textId="77777777" w:rsidR="007026D0" w:rsidRPr="00A952F9" w:rsidRDefault="007026D0" w:rsidP="003E4765">
            <w:pPr>
              <w:pStyle w:val="TAL"/>
              <w:keepNext w:val="0"/>
              <w:rPr>
                <w:rFonts w:cs="Arial"/>
              </w:rPr>
            </w:pPr>
            <w:r w:rsidRPr="00A952F9">
              <w:rPr>
                <w:rFonts w:cs="Arial"/>
              </w:rPr>
              <w:t>It is the subcarrier spacing configuration (</w:t>
            </w:r>
            <m:oMath>
              <m:r>
                <w:rPr>
                  <w:rFonts w:ascii="Cambria Math" w:hAnsi="Cambria Math"/>
                </w:rPr>
                <m:t>μ</m:t>
              </m:r>
            </m:oMath>
            <w:r w:rsidRPr="00A952F9">
              <w:rPr>
                <w:rFonts w:cs="Arial"/>
                <w:lang w:eastAsia="zh-CN"/>
              </w:rPr>
              <w:t xml:space="preserve">) </w:t>
            </w:r>
            <w:r w:rsidRPr="00A952F9">
              <w:rPr>
                <w:rFonts w:cs="Arial"/>
              </w:rPr>
              <w:t xml:space="preserve">for the RIM-RS. </w:t>
            </w:r>
            <w:r w:rsidRPr="00A952F9">
              <w:rPr>
                <w:rFonts w:eastAsia="Batang"/>
              </w:rPr>
              <w:t xml:space="preserve">Subcarrier spacing </w:t>
            </w:r>
            <m:oMath>
              <m:r>
                <m:rPr>
                  <m:sty m:val="p"/>
                </m:rPr>
                <w:rPr>
                  <w:rFonts w:ascii="Cambria Math" w:eastAsia="Batang" w:hAnsi="Cambria Math"/>
                </w:rPr>
                <m:t>Δ</m:t>
              </m:r>
              <m:r>
                <w:rPr>
                  <w:rFonts w:ascii="Cambria Math" w:eastAsia="Batang" w:hAnsi="Cambria Math"/>
                </w:rPr>
                <m:t>f=</m:t>
              </m:r>
              <m:sSup>
                <m:sSupPr>
                  <m:ctrlPr>
                    <w:rPr>
                      <w:rFonts w:ascii="Cambria Math" w:eastAsia="Batang" w:hAnsi="Cambria Math" w:cs="宋体"/>
                      <w:i/>
                      <w:sz w:val="24"/>
                      <w:szCs w:val="24"/>
                    </w:rPr>
                  </m:ctrlPr>
                </m:sSupPr>
                <m:e>
                  <m:r>
                    <w:rPr>
                      <w:rFonts w:ascii="Cambria Math" w:eastAsia="Batang" w:hAnsi="Cambria Math"/>
                    </w:rPr>
                    <m:t>2</m:t>
                  </m:r>
                </m:e>
                <m:sup>
                  <m:r>
                    <w:rPr>
                      <w:rFonts w:ascii="Cambria Math" w:eastAsia="Batang" w:hAnsi="Cambria Math"/>
                    </w:rPr>
                    <m:t>μ</m:t>
                  </m:r>
                </m:sup>
              </m:sSup>
              <m:r>
                <w:rPr>
                  <w:rFonts w:ascii="Cambria Math" w:eastAsia="Batang" w:hAnsi="Cambria Math"/>
                </w:rPr>
                <m:t>∙15 kHz.</m:t>
              </m:r>
            </m:oMath>
            <w:r w:rsidRPr="00A952F9">
              <w:rPr>
                <w:rFonts w:cs="Arial"/>
              </w:rPr>
              <w:t xml:space="preserve"> (see </w:t>
            </w:r>
            <w:r w:rsidRPr="00A952F9">
              <w:rPr>
                <w:rFonts w:cs="Arial"/>
                <w:szCs w:val="18"/>
              </w:rPr>
              <w:t>38.211 [32], subclause 5.3.3</w:t>
            </w:r>
            <w:r w:rsidRPr="00A952F9">
              <w:rPr>
                <w:rFonts w:cs="Arial"/>
              </w:rPr>
              <w:t>).</w:t>
            </w:r>
          </w:p>
          <w:p w14:paraId="75237840" w14:textId="77777777" w:rsidR="007026D0" w:rsidRPr="00A952F9" w:rsidRDefault="007026D0" w:rsidP="003E4765">
            <w:pPr>
              <w:pStyle w:val="TAL"/>
              <w:keepNext w:val="0"/>
              <w:rPr>
                <w:rFonts w:cs="Arial"/>
              </w:rPr>
            </w:pPr>
          </w:p>
          <w:p w14:paraId="6CC917FF" w14:textId="77777777" w:rsidR="007026D0" w:rsidRPr="00A952F9" w:rsidRDefault="007026D0" w:rsidP="003E4765">
            <w:pPr>
              <w:keepLines/>
              <w:spacing w:after="0"/>
              <w:rPr>
                <w:lang w:eastAsia="zh-CN"/>
              </w:rPr>
            </w:pPr>
            <w:proofErr w:type="spellStart"/>
            <w:r w:rsidRPr="00A952F9">
              <w:rPr>
                <w:rFonts w:cs="Arial"/>
              </w:rPr>
              <w:t>allowedValues</w:t>
            </w:r>
            <w:proofErr w:type="spellEnd"/>
            <w:r w:rsidRPr="00A952F9">
              <w:rPr>
                <w:rFonts w:cs="Arial"/>
              </w:rPr>
              <w:t>: 0, 1</w:t>
            </w:r>
          </w:p>
        </w:tc>
        <w:tc>
          <w:tcPr>
            <w:tcW w:w="2436" w:type="dxa"/>
            <w:tcBorders>
              <w:top w:val="single" w:sz="4" w:space="0" w:color="auto"/>
              <w:left w:val="single" w:sz="4" w:space="0" w:color="auto"/>
              <w:bottom w:val="single" w:sz="4" w:space="0" w:color="auto"/>
              <w:right w:val="single" w:sz="4" w:space="0" w:color="auto"/>
            </w:tcBorders>
            <w:hideMark/>
          </w:tcPr>
          <w:p w14:paraId="79AA8F70" w14:textId="77777777" w:rsidR="007026D0" w:rsidRPr="00A952F9" w:rsidRDefault="007026D0" w:rsidP="003E4765">
            <w:pPr>
              <w:pStyle w:val="TAL"/>
              <w:keepNext w:val="0"/>
            </w:pPr>
            <w:r w:rsidRPr="00A952F9">
              <w:t>type: Integer</w:t>
            </w:r>
          </w:p>
          <w:p w14:paraId="1F4DBAFE" w14:textId="77777777" w:rsidR="007026D0" w:rsidRPr="00A952F9" w:rsidRDefault="007026D0" w:rsidP="003E4765">
            <w:pPr>
              <w:pStyle w:val="TAL"/>
              <w:keepNext w:val="0"/>
            </w:pPr>
            <w:r w:rsidRPr="00A952F9">
              <w:t>multiplicity: 1</w:t>
            </w:r>
          </w:p>
          <w:p w14:paraId="040B6D21" w14:textId="77777777" w:rsidR="007026D0" w:rsidRPr="00A952F9" w:rsidRDefault="007026D0" w:rsidP="003E4765">
            <w:pPr>
              <w:pStyle w:val="TAL"/>
              <w:keepNext w:val="0"/>
            </w:pPr>
            <w:proofErr w:type="spellStart"/>
            <w:r w:rsidRPr="00A952F9">
              <w:t>isOrdered</w:t>
            </w:r>
            <w:proofErr w:type="spellEnd"/>
            <w:r w:rsidRPr="00A952F9">
              <w:t>: N/A</w:t>
            </w:r>
          </w:p>
          <w:p w14:paraId="45665012" w14:textId="77777777" w:rsidR="007026D0" w:rsidRPr="00A952F9" w:rsidRDefault="007026D0" w:rsidP="003E4765">
            <w:pPr>
              <w:pStyle w:val="TAL"/>
              <w:keepNext w:val="0"/>
            </w:pPr>
            <w:proofErr w:type="spellStart"/>
            <w:r w:rsidRPr="00A952F9">
              <w:t>isUnique</w:t>
            </w:r>
            <w:proofErr w:type="spellEnd"/>
            <w:r w:rsidRPr="00A952F9">
              <w:t>: N/A</w:t>
            </w:r>
          </w:p>
          <w:p w14:paraId="011AAE84" w14:textId="77777777" w:rsidR="007026D0" w:rsidRPr="00A952F9" w:rsidRDefault="007026D0" w:rsidP="003E4765">
            <w:pPr>
              <w:pStyle w:val="TAL"/>
              <w:keepNext w:val="0"/>
            </w:pPr>
            <w:proofErr w:type="spellStart"/>
            <w:r w:rsidRPr="00A952F9">
              <w:t>defaultValue</w:t>
            </w:r>
            <w:proofErr w:type="spellEnd"/>
            <w:r w:rsidRPr="00A952F9">
              <w:t>: None</w:t>
            </w:r>
          </w:p>
          <w:p w14:paraId="77A5A79C" w14:textId="77777777" w:rsidR="007026D0" w:rsidRPr="00A952F9" w:rsidRDefault="007026D0" w:rsidP="003E4765">
            <w:pPr>
              <w:pStyle w:val="TAL"/>
              <w:keepNext w:val="0"/>
            </w:pPr>
            <w:proofErr w:type="spellStart"/>
            <w:r w:rsidRPr="00A952F9">
              <w:t>isNullable</w:t>
            </w:r>
            <w:proofErr w:type="spellEnd"/>
            <w:r w:rsidRPr="00A952F9">
              <w:t>: False</w:t>
            </w:r>
          </w:p>
        </w:tc>
      </w:tr>
      <w:tr w:rsidR="007026D0" w:rsidRPr="00A952F9" w14:paraId="501427F2"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3F4EE2E" w14:textId="77777777" w:rsidR="007026D0" w:rsidRPr="00A952F9" w:rsidRDefault="007026D0" w:rsidP="003E4765">
            <w:pPr>
              <w:pStyle w:val="TAL"/>
              <w:keepNext w:val="0"/>
              <w:rPr>
                <w:rFonts w:ascii="Courier New" w:hAnsi="Courier New" w:cs="Courier New"/>
                <w:lang w:eastAsia="zh-CN"/>
              </w:rPr>
            </w:pPr>
            <w:proofErr w:type="spellStart"/>
            <w:r w:rsidRPr="00A952F9">
              <w:rPr>
                <w:rFonts w:ascii="Courier New" w:hAnsi="Courier New" w:cs="Courier New"/>
              </w:rPr>
              <w:t>rIMRSBandwidth</w:t>
            </w:r>
            <w:proofErr w:type="spellEnd"/>
          </w:p>
        </w:tc>
        <w:tc>
          <w:tcPr>
            <w:tcW w:w="5523" w:type="dxa"/>
            <w:tcBorders>
              <w:top w:val="single" w:sz="4" w:space="0" w:color="auto"/>
              <w:left w:val="single" w:sz="4" w:space="0" w:color="auto"/>
              <w:bottom w:val="single" w:sz="4" w:space="0" w:color="auto"/>
              <w:right w:val="single" w:sz="4" w:space="0" w:color="auto"/>
            </w:tcBorders>
          </w:tcPr>
          <w:p w14:paraId="56622424" w14:textId="77777777" w:rsidR="007026D0" w:rsidRPr="00A952F9" w:rsidRDefault="007026D0" w:rsidP="003E4765">
            <w:pPr>
              <w:pStyle w:val="TAL"/>
              <w:keepNext w:val="0"/>
              <w:rPr>
                <w:rFonts w:cs="Arial"/>
              </w:rPr>
            </w:pPr>
            <w:r w:rsidRPr="00A952F9">
              <w:rPr>
                <w:rFonts w:cs="Arial"/>
              </w:rPr>
              <w:t xml:space="preserve">It is the bandwidth of the RIM-RS in resource blocks (see </w:t>
            </w:r>
            <w:r w:rsidRPr="00A952F9">
              <w:rPr>
                <w:rFonts w:cs="Arial"/>
                <w:szCs w:val="18"/>
              </w:rPr>
              <w:t>38.211 [32], subclause 5.3.3</w:t>
            </w:r>
            <w:r w:rsidRPr="00A952F9">
              <w:rPr>
                <w:rFonts w:cs="Arial"/>
              </w:rPr>
              <w:t>).</w:t>
            </w:r>
          </w:p>
          <w:p w14:paraId="0E115338" w14:textId="77777777" w:rsidR="007026D0" w:rsidRPr="00A952F9" w:rsidRDefault="007026D0" w:rsidP="003E4765">
            <w:pPr>
              <w:pStyle w:val="TAL"/>
              <w:keepNext w:val="0"/>
              <w:rPr>
                <w:rFonts w:cs="Arial"/>
              </w:rPr>
            </w:pPr>
            <w:r w:rsidRPr="00A952F9">
              <w:rPr>
                <w:rFonts w:cs="Arial"/>
              </w:rPr>
              <w:t xml:space="preserve">For carrier bandwidth larger than 20MHz, this </w:t>
            </w:r>
            <w:r w:rsidRPr="00A952F9">
              <w:rPr>
                <w:rFonts w:cs="Arial"/>
                <w:szCs w:val="18"/>
              </w:rPr>
              <w:t>attributer should be</w:t>
            </w:r>
          </w:p>
          <w:p w14:paraId="49B25286" w14:textId="77777777" w:rsidR="007026D0" w:rsidRPr="00A952F9" w:rsidRDefault="007026D0" w:rsidP="003E4765">
            <w:pPr>
              <w:pStyle w:val="TAL"/>
              <w:keepNext w:val="0"/>
              <w:ind w:left="360"/>
              <w:rPr>
                <w:rFonts w:cs="Arial"/>
              </w:rPr>
            </w:pPr>
            <w:r w:rsidRPr="00A952F9">
              <w:rPr>
                <w:rFonts w:cs="Arial"/>
              </w:rPr>
              <w:t>96 if subcarrier spacing is15kHz;</w:t>
            </w:r>
          </w:p>
          <w:p w14:paraId="5914CDF2" w14:textId="77777777" w:rsidR="007026D0" w:rsidRPr="00A952F9" w:rsidRDefault="007026D0" w:rsidP="003E4765">
            <w:pPr>
              <w:pStyle w:val="TAL"/>
              <w:keepNext w:val="0"/>
              <w:ind w:left="360"/>
              <w:rPr>
                <w:rFonts w:cs="Arial"/>
              </w:rPr>
            </w:pPr>
            <w:r w:rsidRPr="00A952F9">
              <w:rPr>
                <w:rFonts w:cs="Arial"/>
              </w:rPr>
              <w:t>48 or 96 if subcarrier spacing is 30kHz;</w:t>
            </w:r>
          </w:p>
          <w:p w14:paraId="0E2DB301" w14:textId="77777777" w:rsidR="007026D0" w:rsidRPr="00A952F9" w:rsidRDefault="007026D0" w:rsidP="003E4765">
            <w:pPr>
              <w:pStyle w:val="TAL"/>
              <w:keepNext w:val="0"/>
              <w:rPr>
                <w:rFonts w:cs="Arial"/>
              </w:rPr>
            </w:pPr>
            <w:r w:rsidRPr="00A952F9">
              <w:rPr>
                <w:rFonts w:cs="Arial"/>
              </w:rPr>
              <w:t xml:space="preserve">For carrier bandwidth smaller than or equal to 20MHz, this </w:t>
            </w:r>
            <w:r w:rsidRPr="00A952F9">
              <w:rPr>
                <w:rFonts w:cs="Arial"/>
                <w:szCs w:val="18"/>
              </w:rPr>
              <w:t>attribute should be</w:t>
            </w:r>
          </w:p>
          <w:p w14:paraId="0A38EB08" w14:textId="77777777" w:rsidR="007026D0" w:rsidRPr="00A952F9" w:rsidRDefault="007026D0" w:rsidP="003E4765">
            <w:pPr>
              <w:pStyle w:val="TAL"/>
              <w:keepNext w:val="0"/>
              <w:ind w:left="360"/>
              <w:rPr>
                <w:rFonts w:cs="Arial"/>
              </w:rPr>
            </w:pPr>
            <w:r w:rsidRPr="00A952F9">
              <w:rPr>
                <w:rFonts w:cs="Arial"/>
              </w:rPr>
              <w:t>Minimum of {96 , bandwidth of downlink carrier in number of PRBs} if subcarrier spacing is15kHz;</w:t>
            </w:r>
          </w:p>
          <w:p w14:paraId="449D5830" w14:textId="77777777" w:rsidR="007026D0" w:rsidRPr="00A952F9" w:rsidRDefault="007026D0" w:rsidP="003E4765">
            <w:pPr>
              <w:pStyle w:val="TAL"/>
              <w:keepNext w:val="0"/>
              <w:ind w:left="360"/>
              <w:rPr>
                <w:rFonts w:cs="Arial"/>
              </w:rPr>
            </w:pPr>
            <w:r w:rsidRPr="00A952F9">
              <w:rPr>
                <w:rFonts w:cs="Arial"/>
              </w:rPr>
              <w:t>Minimum of {48, bandwidth of downlink carrier in number of PRBs } if subcarrier spacing is 30kHz;</w:t>
            </w:r>
          </w:p>
          <w:p w14:paraId="634D11D0" w14:textId="77777777" w:rsidR="007026D0" w:rsidRPr="00A952F9" w:rsidRDefault="007026D0" w:rsidP="003E4765">
            <w:pPr>
              <w:pStyle w:val="TAL"/>
              <w:keepNext w:val="0"/>
              <w:rPr>
                <w:rFonts w:cs="Arial"/>
              </w:rPr>
            </w:pPr>
          </w:p>
          <w:p w14:paraId="1EB13361" w14:textId="77777777" w:rsidR="007026D0" w:rsidRPr="00A952F9" w:rsidRDefault="007026D0" w:rsidP="003E4765">
            <w:pPr>
              <w:pStyle w:val="TAL"/>
              <w:keepNext w:val="0"/>
              <w:rPr>
                <w:rFonts w:cs="Arial"/>
              </w:rPr>
            </w:pPr>
          </w:p>
          <w:p w14:paraId="0F0CC969" w14:textId="77777777" w:rsidR="007026D0" w:rsidRPr="00A952F9" w:rsidRDefault="007026D0" w:rsidP="003E4765">
            <w:pPr>
              <w:pStyle w:val="TAL"/>
              <w:keepNext w:val="0"/>
              <w:rPr>
                <w:rFonts w:cs="Arial"/>
              </w:rPr>
            </w:pPr>
            <w:proofErr w:type="spellStart"/>
            <w:r w:rsidRPr="00A952F9">
              <w:rPr>
                <w:rFonts w:cs="Arial"/>
              </w:rPr>
              <w:t>allowedValues</w:t>
            </w:r>
            <w:proofErr w:type="spellEnd"/>
            <w:r w:rsidRPr="00A952F9">
              <w:rPr>
                <w:rFonts w:cs="Arial"/>
              </w:rPr>
              <w:t>: 1,2..96</w:t>
            </w:r>
          </w:p>
          <w:p w14:paraId="78978B52" w14:textId="77777777" w:rsidR="007026D0" w:rsidRPr="00A952F9" w:rsidRDefault="007026D0" w:rsidP="003E4765">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8C8C23F" w14:textId="77777777" w:rsidR="007026D0" w:rsidRPr="00A952F9" w:rsidRDefault="007026D0" w:rsidP="003E4765">
            <w:pPr>
              <w:pStyle w:val="TAL"/>
              <w:keepNext w:val="0"/>
            </w:pPr>
            <w:r w:rsidRPr="00A952F9">
              <w:t>type: Integer</w:t>
            </w:r>
          </w:p>
          <w:p w14:paraId="78D0D5A8" w14:textId="77777777" w:rsidR="007026D0" w:rsidRPr="00A952F9" w:rsidRDefault="007026D0" w:rsidP="003E4765">
            <w:pPr>
              <w:pStyle w:val="TAL"/>
              <w:keepNext w:val="0"/>
            </w:pPr>
            <w:r w:rsidRPr="00A952F9">
              <w:t>multiplicity: 1</w:t>
            </w:r>
          </w:p>
          <w:p w14:paraId="7EA18803" w14:textId="77777777" w:rsidR="007026D0" w:rsidRPr="00A952F9" w:rsidRDefault="007026D0" w:rsidP="003E4765">
            <w:pPr>
              <w:pStyle w:val="TAL"/>
              <w:keepNext w:val="0"/>
            </w:pPr>
            <w:proofErr w:type="spellStart"/>
            <w:r w:rsidRPr="00A952F9">
              <w:t>isOrdered</w:t>
            </w:r>
            <w:proofErr w:type="spellEnd"/>
            <w:r w:rsidRPr="00A952F9">
              <w:t>: N/A</w:t>
            </w:r>
          </w:p>
          <w:p w14:paraId="15EBD035" w14:textId="77777777" w:rsidR="007026D0" w:rsidRPr="00A952F9" w:rsidRDefault="007026D0" w:rsidP="003E4765">
            <w:pPr>
              <w:pStyle w:val="TAL"/>
              <w:keepNext w:val="0"/>
            </w:pPr>
            <w:proofErr w:type="spellStart"/>
            <w:r w:rsidRPr="00A952F9">
              <w:t>isUnique</w:t>
            </w:r>
            <w:proofErr w:type="spellEnd"/>
            <w:r w:rsidRPr="00A952F9">
              <w:t>: N/A</w:t>
            </w:r>
          </w:p>
          <w:p w14:paraId="129F3123" w14:textId="77777777" w:rsidR="007026D0" w:rsidRPr="00A952F9" w:rsidRDefault="007026D0" w:rsidP="003E4765">
            <w:pPr>
              <w:pStyle w:val="TAL"/>
              <w:keepNext w:val="0"/>
            </w:pPr>
            <w:proofErr w:type="spellStart"/>
            <w:r w:rsidRPr="00A952F9">
              <w:t>defaultValue</w:t>
            </w:r>
            <w:proofErr w:type="spellEnd"/>
            <w:r w:rsidRPr="00A952F9">
              <w:t>: None</w:t>
            </w:r>
          </w:p>
          <w:p w14:paraId="002CC1D1" w14:textId="77777777" w:rsidR="007026D0" w:rsidRPr="00A952F9" w:rsidRDefault="007026D0" w:rsidP="003E4765">
            <w:pPr>
              <w:pStyle w:val="TAL"/>
              <w:keepNext w:val="0"/>
            </w:pPr>
            <w:proofErr w:type="spellStart"/>
            <w:r w:rsidRPr="00A952F9">
              <w:t>isNullable</w:t>
            </w:r>
            <w:proofErr w:type="spellEnd"/>
            <w:r w:rsidRPr="00A952F9">
              <w:t>: False</w:t>
            </w:r>
          </w:p>
        </w:tc>
      </w:tr>
      <w:tr w:rsidR="007026D0" w:rsidRPr="00A952F9" w14:paraId="014E5E00"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04D5186" w14:textId="77777777" w:rsidR="007026D0" w:rsidRPr="00A952F9" w:rsidRDefault="007026D0" w:rsidP="003E4765">
            <w:pPr>
              <w:pStyle w:val="TAL"/>
              <w:keepNext w:val="0"/>
              <w:rPr>
                <w:rFonts w:ascii="Courier New" w:hAnsi="Courier New" w:cs="Courier New"/>
                <w:lang w:eastAsia="zh-CN"/>
              </w:rPr>
            </w:pPr>
            <w:proofErr w:type="spellStart"/>
            <w:r w:rsidRPr="00A952F9">
              <w:rPr>
                <w:rFonts w:ascii="Courier New" w:hAnsi="Courier New" w:cs="Courier New"/>
              </w:rPr>
              <w:t>nrofGlobalRIMRSFrequencyCandidates</w:t>
            </w:r>
            <w:proofErr w:type="spellEnd"/>
          </w:p>
        </w:tc>
        <w:tc>
          <w:tcPr>
            <w:tcW w:w="5523" w:type="dxa"/>
            <w:tcBorders>
              <w:top w:val="single" w:sz="4" w:space="0" w:color="auto"/>
              <w:left w:val="single" w:sz="4" w:space="0" w:color="auto"/>
              <w:bottom w:val="single" w:sz="4" w:space="0" w:color="auto"/>
              <w:right w:val="single" w:sz="4" w:space="0" w:color="auto"/>
            </w:tcBorders>
          </w:tcPr>
          <w:p w14:paraId="213D450B" w14:textId="77777777" w:rsidR="007026D0" w:rsidRPr="00A952F9" w:rsidRDefault="007026D0" w:rsidP="003E4765">
            <w:pPr>
              <w:keepLines/>
              <w:spacing w:after="0"/>
              <w:rPr>
                <w:rFonts w:ascii="Arial" w:hAnsi="Arial" w:cs="Arial"/>
                <w:sz w:val="18"/>
                <w:szCs w:val="18"/>
              </w:rPr>
            </w:pPr>
            <w:r w:rsidRPr="00A952F9">
              <w:rPr>
                <w:rFonts w:ascii="Arial" w:hAnsi="Arial" w:cs="Arial"/>
                <w:sz w:val="18"/>
                <w:szCs w:val="18"/>
              </w:rPr>
              <w:t>It is the number of candidate frequency resources in the whole network (</w:t>
            </w: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oMath>
            <w:r w:rsidRPr="00A952F9">
              <w:rPr>
                <w:rFonts w:ascii="Arial" w:hAnsi="Arial" w:cs="Arial"/>
                <w:sz w:val="18"/>
                <w:szCs w:val="18"/>
              </w:rPr>
              <w:t xml:space="preserve">) (see 38.211 [32], subclause 7.4.1.6). </w:t>
            </w:r>
          </w:p>
          <w:p w14:paraId="468E75C9" w14:textId="77777777" w:rsidR="007026D0" w:rsidRPr="00A952F9" w:rsidRDefault="007026D0" w:rsidP="003E4765">
            <w:pPr>
              <w:keepLines/>
              <w:spacing w:after="0"/>
              <w:rPr>
                <w:rFonts w:ascii="Arial" w:hAnsi="Arial" w:cs="Arial"/>
                <w:sz w:val="18"/>
                <w:szCs w:val="18"/>
              </w:rPr>
            </w:pPr>
          </w:p>
          <w:p w14:paraId="62498219" w14:textId="77777777" w:rsidR="007026D0" w:rsidRPr="00A952F9" w:rsidRDefault="007026D0" w:rsidP="003E4765">
            <w:pPr>
              <w:keepLines/>
              <w:spacing w:after="0"/>
              <w:rPr>
                <w:lang w:eastAsia="zh-CN"/>
              </w:rPr>
            </w:pPr>
            <w:proofErr w:type="spellStart"/>
            <w:r w:rsidRPr="00A952F9">
              <w:rPr>
                <w:rFonts w:cs="Arial"/>
                <w:szCs w:val="18"/>
              </w:rPr>
              <w:t>allowedValues</w:t>
            </w:r>
            <w:proofErr w:type="spellEnd"/>
            <w:r w:rsidRPr="00A952F9">
              <w:rPr>
                <w:rFonts w:cs="Arial"/>
                <w:szCs w:val="18"/>
              </w:rPr>
              <w:t>:</w:t>
            </w:r>
            <w:r w:rsidRPr="00A952F9">
              <w:rPr>
                <w:rFonts w:cs="Arial"/>
                <w:color w:val="181818"/>
                <w:spacing w:val="-6"/>
                <w:position w:val="2"/>
                <w:szCs w:val="18"/>
              </w:rPr>
              <w:t xml:space="preserve"> </w:t>
            </w:r>
            <w:r w:rsidRPr="00A952F9">
              <w:rPr>
                <w:rFonts w:cs="Arial"/>
                <w:szCs w:val="18"/>
              </w:rPr>
              <w:t>1,2,4</w:t>
            </w:r>
          </w:p>
        </w:tc>
        <w:tc>
          <w:tcPr>
            <w:tcW w:w="2436" w:type="dxa"/>
            <w:tcBorders>
              <w:top w:val="single" w:sz="4" w:space="0" w:color="auto"/>
              <w:left w:val="single" w:sz="4" w:space="0" w:color="auto"/>
              <w:bottom w:val="single" w:sz="4" w:space="0" w:color="auto"/>
              <w:right w:val="single" w:sz="4" w:space="0" w:color="auto"/>
            </w:tcBorders>
            <w:hideMark/>
          </w:tcPr>
          <w:p w14:paraId="3910F05E" w14:textId="77777777" w:rsidR="007026D0" w:rsidRPr="00A952F9" w:rsidRDefault="007026D0" w:rsidP="003E4765">
            <w:pPr>
              <w:pStyle w:val="TAL"/>
              <w:keepNext w:val="0"/>
            </w:pPr>
            <w:r w:rsidRPr="00A952F9">
              <w:t>type: Integer</w:t>
            </w:r>
          </w:p>
          <w:p w14:paraId="59E22694" w14:textId="77777777" w:rsidR="007026D0" w:rsidRPr="00A952F9" w:rsidRDefault="007026D0" w:rsidP="003E4765">
            <w:pPr>
              <w:pStyle w:val="TAL"/>
              <w:keepNext w:val="0"/>
            </w:pPr>
            <w:r w:rsidRPr="00A952F9">
              <w:t>multiplicity: 1</w:t>
            </w:r>
          </w:p>
          <w:p w14:paraId="53EEF333" w14:textId="77777777" w:rsidR="007026D0" w:rsidRPr="00A952F9" w:rsidRDefault="007026D0" w:rsidP="003E4765">
            <w:pPr>
              <w:pStyle w:val="TAL"/>
              <w:keepNext w:val="0"/>
            </w:pPr>
            <w:proofErr w:type="spellStart"/>
            <w:r w:rsidRPr="00A952F9">
              <w:t>isOrdered</w:t>
            </w:r>
            <w:proofErr w:type="spellEnd"/>
            <w:r w:rsidRPr="00A952F9">
              <w:t>: N/A</w:t>
            </w:r>
          </w:p>
          <w:p w14:paraId="10F4D9E6" w14:textId="77777777" w:rsidR="007026D0" w:rsidRPr="00A952F9" w:rsidRDefault="007026D0" w:rsidP="003E4765">
            <w:pPr>
              <w:pStyle w:val="TAL"/>
              <w:keepNext w:val="0"/>
            </w:pPr>
            <w:proofErr w:type="spellStart"/>
            <w:r w:rsidRPr="00A952F9">
              <w:t>isUnique</w:t>
            </w:r>
            <w:proofErr w:type="spellEnd"/>
            <w:r w:rsidRPr="00A952F9">
              <w:t>: N/A</w:t>
            </w:r>
          </w:p>
          <w:p w14:paraId="1C581563" w14:textId="77777777" w:rsidR="007026D0" w:rsidRPr="00A952F9" w:rsidRDefault="007026D0" w:rsidP="003E4765">
            <w:pPr>
              <w:pStyle w:val="TAL"/>
              <w:keepNext w:val="0"/>
            </w:pPr>
            <w:proofErr w:type="spellStart"/>
            <w:r w:rsidRPr="00A952F9">
              <w:t>defaultValue</w:t>
            </w:r>
            <w:proofErr w:type="spellEnd"/>
            <w:r w:rsidRPr="00A952F9">
              <w:t>: None</w:t>
            </w:r>
          </w:p>
          <w:p w14:paraId="7A393FB8" w14:textId="77777777" w:rsidR="007026D0" w:rsidRPr="00A952F9" w:rsidRDefault="007026D0" w:rsidP="003E4765">
            <w:pPr>
              <w:pStyle w:val="TAL"/>
              <w:keepNext w:val="0"/>
            </w:pPr>
            <w:proofErr w:type="spellStart"/>
            <w:r w:rsidRPr="00A952F9">
              <w:t>isNullable</w:t>
            </w:r>
            <w:proofErr w:type="spellEnd"/>
            <w:r w:rsidRPr="00A952F9">
              <w:t>: False</w:t>
            </w:r>
          </w:p>
        </w:tc>
      </w:tr>
      <w:tr w:rsidR="007026D0" w:rsidRPr="00A952F9" w14:paraId="497E592A"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678C5B2" w14:textId="77777777" w:rsidR="007026D0" w:rsidRPr="00A952F9" w:rsidRDefault="007026D0" w:rsidP="003E4765">
            <w:pPr>
              <w:pStyle w:val="TAL"/>
              <w:keepNext w:val="0"/>
              <w:rPr>
                <w:rFonts w:ascii="Courier New" w:hAnsi="Courier New" w:cs="Courier New"/>
              </w:rPr>
            </w:pPr>
            <w:proofErr w:type="spellStart"/>
            <w:r w:rsidRPr="00A952F9">
              <w:rPr>
                <w:rFonts w:ascii="Courier New" w:hAnsi="Courier New" w:cs="Courier New"/>
              </w:rPr>
              <w:t>rimRSCommonCarrierReferencePoint</w:t>
            </w:r>
            <w:proofErr w:type="spellEnd"/>
          </w:p>
        </w:tc>
        <w:tc>
          <w:tcPr>
            <w:tcW w:w="5523" w:type="dxa"/>
            <w:tcBorders>
              <w:top w:val="single" w:sz="4" w:space="0" w:color="auto"/>
              <w:left w:val="single" w:sz="4" w:space="0" w:color="auto"/>
              <w:bottom w:val="single" w:sz="4" w:space="0" w:color="auto"/>
              <w:right w:val="single" w:sz="4" w:space="0" w:color="auto"/>
            </w:tcBorders>
          </w:tcPr>
          <w:p w14:paraId="52451122" w14:textId="77777777" w:rsidR="007026D0" w:rsidRPr="00A952F9" w:rsidRDefault="007026D0" w:rsidP="003E4765">
            <w:pPr>
              <w:pStyle w:val="TAL"/>
              <w:keepNext w:val="0"/>
            </w:pPr>
            <w:r w:rsidRPr="00A952F9">
              <w:t>This attribute is used to configure the common reference point for RIM RS. Where represents the frequency-location of point A expressed as in ARFCN.</w:t>
            </w:r>
            <w:r w:rsidRPr="00A952F9">
              <w:rPr>
                <w:rFonts w:cs="Arial"/>
              </w:rPr>
              <w:t xml:space="preserve"> See 3GPP TS 38.211 [32] subclause 4.4.4.2</w:t>
            </w:r>
          </w:p>
          <w:p w14:paraId="3EAF37FE" w14:textId="77777777" w:rsidR="007026D0" w:rsidRPr="00A952F9" w:rsidRDefault="007026D0" w:rsidP="003E4765">
            <w:pPr>
              <w:pStyle w:val="TAL"/>
              <w:keepNext w:val="0"/>
              <w:rPr>
                <w:rFonts w:cs="Arial"/>
                <w:szCs w:val="18"/>
              </w:rPr>
            </w:pPr>
          </w:p>
          <w:p w14:paraId="6303E1AA" w14:textId="77777777" w:rsidR="007026D0" w:rsidRPr="00A952F9" w:rsidRDefault="007026D0" w:rsidP="003E4765">
            <w:pPr>
              <w:pStyle w:val="TAL"/>
              <w:keepNext w:val="0"/>
              <w:rPr>
                <w:rFonts w:cs="Arial"/>
                <w:szCs w:val="18"/>
                <w:lang w:eastAsia="zh-CN"/>
              </w:rPr>
            </w:pPr>
            <w:proofErr w:type="spellStart"/>
            <w:r w:rsidRPr="00A952F9">
              <w:rPr>
                <w:rFonts w:cs="Arial"/>
                <w:szCs w:val="18"/>
              </w:rPr>
              <w:t>allowedValues</w:t>
            </w:r>
            <w:proofErr w:type="spellEnd"/>
            <w:r w:rsidRPr="00A952F9">
              <w:rPr>
                <w:rFonts w:cs="Arial"/>
                <w:szCs w:val="18"/>
              </w:rPr>
              <w:t>:</w:t>
            </w:r>
            <w:r w:rsidRPr="00A952F9">
              <w:rPr>
                <w:rFonts w:cs="Arial"/>
                <w:color w:val="181818"/>
                <w:spacing w:val="-6"/>
                <w:position w:val="2"/>
                <w:szCs w:val="18"/>
              </w:rPr>
              <w:t xml:space="preserve"> </w:t>
            </w:r>
            <w:r w:rsidRPr="00A952F9">
              <w:rPr>
                <w:rFonts w:cs="Arial"/>
                <w:szCs w:val="18"/>
              </w:rPr>
              <w:t>0..</w:t>
            </w:r>
            <w:r w:rsidRPr="00A952F9">
              <w:rPr>
                <w:rFonts w:cs="Arial"/>
                <w:szCs w:val="18"/>
                <w:lang w:eastAsia="zh-CN"/>
              </w:rPr>
              <w:t>3279165</w:t>
            </w:r>
          </w:p>
          <w:p w14:paraId="26F52128" w14:textId="77777777" w:rsidR="007026D0" w:rsidRPr="00A952F9" w:rsidRDefault="007026D0" w:rsidP="003E4765">
            <w:pPr>
              <w:keepLines/>
              <w:spacing w:after="0"/>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2505D2AD" w14:textId="77777777" w:rsidR="007026D0" w:rsidRPr="00A952F9" w:rsidRDefault="007026D0" w:rsidP="003E4765">
            <w:pPr>
              <w:pStyle w:val="TAL"/>
              <w:keepNext w:val="0"/>
            </w:pPr>
            <w:r w:rsidRPr="00A952F9">
              <w:t>type: Integer</w:t>
            </w:r>
          </w:p>
          <w:p w14:paraId="6B6FF3D6" w14:textId="77777777" w:rsidR="007026D0" w:rsidRPr="00A952F9" w:rsidRDefault="007026D0" w:rsidP="003E4765">
            <w:pPr>
              <w:pStyle w:val="TAL"/>
              <w:keepNext w:val="0"/>
            </w:pPr>
            <w:r w:rsidRPr="00A952F9">
              <w:t xml:space="preserve">multiplicity: </w:t>
            </w:r>
            <w:r w:rsidRPr="00A952F9">
              <w:rPr>
                <w:lang w:eastAsia="zh-CN"/>
              </w:rPr>
              <w:t>1</w:t>
            </w:r>
          </w:p>
          <w:p w14:paraId="40EA5366" w14:textId="77777777" w:rsidR="007026D0" w:rsidRPr="00A952F9" w:rsidRDefault="007026D0" w:rsidP="003E4765">
            <w:pPr>
              <w:pStyle w:val="TAL"/>
              <w:keepNext w:val="0"/>
            </w:pPr>
            <w:proofErr w:type="spellStart"/>
            <w:r w:rsidRPr="00A952F9">
              <w:t>isOrdered</w:t>
            </w:r>
            <w:proofErr w:type="spellEnd"/>
            <w:r w:rsidRPr="00A952F9">
              <w:t>: N/A</w:t>
            </w:r>
          </w:p>
          <w:p w14:paraId="788E573A" w14:textId="77777777" w:rsidR="007026D0" w:rsidRPr="00A952F9" w:rsidRDefault="007026D0" w:rsidP="003E4765">
            <w:pPr>
              <w:pStyle w:val="TAL"/>
              <w:keepNext w:val="0"/>
            </w:pPr>
            <w:proofErr w:type="spellStart"/>
            <w:r w:rsidRPr="00A952F9">
              <w:t>isUnique</w:t>
            </w:r>
            <w:proofErr w:type="spellEnd"/>
            <w:r w:rsidRPr="00A952F9">
              <w:t>: N/A</w:t>
            </w:r>
          </w:p>
          <w:p w14:paraId="07B550D9" w14:textId="77777777" w:rsidR="007026D0" w:rsidRPr="00A952F9" w:rsidRDefault="007026D0" w:rsidP="003E4765">
            <w:pPr>
              <w:pStyle w:val="TAL"/>
              <w:keepNext w:val="0"/>
            </w:pPr>
            <w:proofErr w:type="spellStart"/>
            <w:r w:rsidRPr="00A952F9">
              <w:t>defaultValue</w:t>
            </w:r>
            <w:proofErr w:type="spellEnd"/>
            <w:r w:rsidRPr="00A952F9">
              <w:t>: None</w:t>
            </w:r>
          </w:p>
          <w:p w14:paraId="51EB4336" w14:textId="77777777" w:rsidR="007026D0" w:rsidRPr="00A952F9" w:rsidRDefault="007026D0" w:rsidP="003E4765">
            <w:pPr>
              <w:pStyle w:val="TAL"/>
              <w:keepNext w:val="0"/>
            </w:pPr>
            <w:proofErr w:type="spellStart"/>
            <w:r w:rsidRPr="00A952F9">
              <w:t>isNullable</w:t>
            </w:r>
            <w:proofErr w:type="spellEnd"/>
            <w:r w:rsidRPr="00A952F9">
              <w:t>: False</w:t>
            </w:r>
          </w:p>
        </w:tc>
      </w:tr>
      <w:tr w:rsidR="007026D0" w:rsidRPr="00A952F9" w14:paraId="1EDD58FA"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F2F8557" w14:textId="77777777" w:rsidR="007026D0" w:rsidRPr="00A952F9" w:rsidRDefault="007026D0" w:rsidP="003E4765">
            <w:pPr>
              <w:pStyle w:val="TAL"/>
              <w:keepNext w:val="0"/>
              <w:rPr>
                <w:rFonts w:ascii="Courier New" w:hAnsi="Courier New" w:cs="Courier New"/>
                <w:lang w:eastAsia="zh-CN"/>
              </w:rPr>
            </w:pPr>
            <w:proofErr w:type="spellStart"/>
            <w:r w:rsidRPr="00A952F9">
              <w:rPr>
                <w:rFonts w:ascii="Courier New" w:hAnsi="Courier New" w:cs="Courier New"/>
              </w:rPr>
              <w:lastRenderedPageBreak/>
              <w:t>rimRSStartingFrequencyOffsetIdList</w:t>
            </w:r>
            <w:proofErr w:type="spellEnd"/>
          </w:p>
        </w:tc>
        <w:tc>
          <w:tcPr>
            <w:tcW w:w="5523" w:type="dxa"/>
            <w:tcBorders>
              <w:top w:val="single" w:sz="4" w:space="0" w:color="auto"/>
              <w:left w:val="single" w:sz="4" w:space="0" w:color="auto"/>
              <w:bottom w:val="single" w:sz="4" w:space="0" w:color="auto"/>
              <w:right w:val="single" w:sz="4" w:space="0" w:color="auto"/>
            </w:tcBorders>
          </w:tcPr>
          <w:p w14:paraId="2D1B0F5B" w14:textId="77777777" w:rsidR="007026D0" w:rsidRPr="00A952F9" w:rsidRDefault="007026D0" w:rsidP="003E4765">
            <w:pPr>
              <w:pStyle w:val="TAL"/>
              <w:keepNext w:val="0"/>
              <w:rPr>
                <w:rFonts w:cs="Arial"/>
              </w:rPr>
            </w:pPr>
            <w:r w:rsidRPr="00A952F9">
              <w:rPr>
                <w:rFonts w:cs="Arial"/>
              </w:rPr>
              <w:t xml:space="preserve">It is a list of </w:t>
            </w:r>
            <w:r w:rsidRPr="00A952F9">
              <w:t xml:space="preserve">configured </w:t>
            </w:r>
            <w:r w:rsidRPr="00A952F9">
              <w:rPr>
                <w:rFonts w:cs="Arial"/>
              </w:rPr>
              <w:t xml:space="preserve">frequency offsets </w:t>
            </w:r>
            <w:r w:rsidRPr="00A952F9">
              <w:t xml:space="preserve">in units of resource blocks, where </w:t>
            </w:r>
            <w:r w:rsidRPr="00A952F9">
              <w:rPr>
                <w:rFonts w:cs="Arial"/>
              </w:rPr>
              <w:t>each element</w:t>
            </w:r>
            <w:r w:rsidRPr="00A952F9">
              <w:t xml:space="preserve"> is the frequency offset relative to a configured reference point for RIM-RS</w:t>
            </w:r>
            <w:r w:rsidRPr="00A952F9">
              <w:rPr>
                <w:rFonts w:cs="Arial"/>
              </w:rPr>
              <w:t xml:space="preserve">. The size of the list is </w:t>
            </w:r>
            <w:proofErr w:type="spellStart"/>
            <w:r w:rsidRPr="00A952F9">
              <w:rPr>
                <w:rFonts w:ascii="Courier New" w:hAnsi="Courier New" w:cs="Courier New"/>
                <w:szCs w:val="18"/>
              </w:rPr>
              <w:t>nrofGlobalRIMRSFrequencyCandidates</w:t>
            </w:r>
            <w:proofErr w:type="spellEnd"/>
            <w:r w:rsidRPr="00A952F9">
              <w:rPr>
                <w:rFonts w:cs="Courier New"/>
                <w:szCs w:val="18"/>
              </w:rPr>
              <w:t xml:space="preserve"> and t</w:t>
            </w:r>
            <w:r w:rsidRPr="00A952F9">
              <w:rPr>
                <w:rFonts w:cs="Arial"/>
              </w:rPr>
              <w:t xml:space="preserve">he resulting frequency resource blocks of RIM-RS corresponding to different </w:t>
            </w:r>
            <w:r w:rsidRPr="00A952F9">
              <w:t xml:space="preserve">configured </w:t>
            </w:r>
            <w:r w:rsidRPr="00A952F9">
              <w:rPr>
                <w:rFonts w:cs="Arial"/>
              </w:rPr>
              <w:t xml:space="preserve">frequency offset have no overlapping bandwidth.  (see </w:t>
            </w:r>
            <w:r w:rsidRPr="00A952F9">
              <w:rPr>
                <w:rFonts w:cs="Arial"/>
                <w:szCs w:val="18"/>
              </w:rPr>
              <w:t>38.211 [32], subclause 7.4.1.6</w:t>
            </w:r>
            <w:r w:rsidRPr="00A952F9">
              <w:rPr>
                <w:rFonts w:cs="Arial"/>
              </w:rPr>
              <w:t>).</w:t>
            </w:r>
          </w:p>
          <w:p w14:paraId="0228EB1B" w14:textId="77777777" w:rsidR="007026D0" w:rsidRPr="00A952F9" w:rsidRDefault="007026D0" w:rsidP="003E4765">
            <w:pPr>
              <w:pStyle w:val="TAL"/>
              <w:keepNext w:val="0"/>
              <w:rPr>
                <w:rFonts w:cs="Arial"/>
              </w:rPr>
            </w:pPr>
            <w:r w:rsidRPr="00A952F9">
              <w:rPr>
                <w:rFonts w:cs="Arial"/>
              </w:rPr>
              <w:t>.</w:t>
            </w:r>
          </w:p>
          <w:p w14:paraId="76D02480" w14:textId="77777777" w:rsidR="007026D0" w:rsidRPr="00A952F9" w:rsidRDefault="007026D0" w:rsidP="003E4765">
            <w:pPr>
              <w:pStyle w:val="TAL"/>
              <w:keepNext w:val="0"/>
              <w:rPr>
                <w:rFonts w:cs="Arial"/>
              </w:rPr>
            </w:pPr>
          </w:p>
          <w:p w14:paraId="2A153D76" w14:textId="77777777" w:rsidR="007026D0" w:rsidRPr="00A952F9" w:rsidRDefault="007026D0" w:rsidP="003E4765">
            <w:pPr>
              <w:keepLines/>
              <w:spacing w:after="0"/>
              <w:rPr>
                <w:lang w:eastAsia="zh-CN"/>
              </w:rPr>
            </w:pPr>
            <w:proofErr w:type="spellStart"/>
            <w:r w:rsidRPr="00A952F9">
              <w:rPr>
                <w:rFonts w:cs="Arial"/>
              </w:rPr>
              <w:t>allowedValues</w:t>
            </w:r>
            <w:proofErr w:type="spellEnd"/>
            <w:r w:rsidRPr="00A952F9">
              <w:rPr>
                <w:rFonts w:cs="Arial"/>
              </w:rPr>
              <w:t xml:space="preserve">: 0..maxNrofPhysicalResourceBlocks-1 where </w:t>
            </w:r>
            <w:proofErr w:type="spellStart"/>
            <w:r w:rsidRPr="00A952F9">
              <w:rPr>
                <w:rFonts w:cs="Arial"/>
              </w:rPr>
              <w:t>maxNrofPhysicalResourceBlocks</w:t>
            </w:r>
            <w:proofErr w:type="spellEnd"/>
            <w:r w:rsidRPr="00A952F9">
              <w:rPr>
                <w:rFonts w:cs="Arial"/>
              </w:rPr>
              <w:t xml:space="preserve"> = 550    </w:t>
            </w:r>
          </w:p>
        </w:tc>
        <w:tc>
          <w:tcPr>
            <w:tcW w:w="2436" w:type="dxa"/>
            <w:tcBorders>
              <w:top w:val="single" w:sz="4" w:space="0" w:color="auto"/>
              <w:left w:val="single" w:sz="4" w:space="0" w:color="auto"/>
              <w:bottom w:val="single" w:sz="4" w:space="0" w:color="auto"/>
              <w:right w:val="single" w:sz="4" w:space="0" w:color="auto"/>
            </w:tcBorders>
            <w:hideMark/>
          </w:tcPr>
          <w:p w14:paraId="0BE3A51F" w14:textId="77777777" w:rsidR="007026D0" w:rsidRPr="00A952F9" w:rsidRDefault="007026D0" w:rsidP="003E4765">
            <w:pPr>
              <w:pStyle w:val="TAL"/>
              <w:keepNext w:val="0"/>
            </w:pPr>
            <w:r w:rsidRPr="00A952F9">
              <w:t>type: Integer</w:t>
            </w:r>
          </w:p>
          <w:p w14:paraId="37425427" w14:textId="77777777" w:rsidR="007026D0" w:rsidRPr="00A952F9" w:rsidRDefault="007026D0" w:rsidP="003E4765">
            <w:pPr>
              <w:pStyle w:val="TAL"/>
              <w:keepNext w:val="0"/>
            </w:pPr>
            <w:r w:rsidRPr="00A952F9">
              <w:t>multiplicity: 1, 2, 4</w:t>
            </w:r>
          </w:p>
          <w:p w14:paraId="06A3375C" w14:textId="77777777" w:rsidR="007026D0" w:rsidRPr="00A952F9" w:rsidRDefault="007026D0" w:rsidP="003E4765">
            <w:pPr>
              <w:pStyle w:val="TAL"/>
              <w:keepNext w:val="0"/>
            </w:pPr>
            <w:proofErr w:type="spellStart"/>
            <w:r w:rsidRPr="00A952F9">
              <w:t>isOrdered</w:t>
            </w:r>
            <w:proofErr w:type="spellEnd"/>
            <w:r w:rsidRPr="00A952F9">
              <w:t>: False</w:t>
            </w:r>
          </w:p>
          <w:p w14:paraId="3E8F7A12" w14:textId="77777777" w:rsidR="007026D0" w:rsidRPr="00A952F9" w:rsidRDefault="007026D0" w:rsidP="003E4765">
            <w:pPr>
              <w:pStyle w:val="TAL"/>
              <w:keepNext w:val="0"/>
            </w:pPr>
            <w:proofErr w:type="spellStart"/>
            <w:r w:rsidRPr="00A952F9">
              <w:t>isUnique</w:t>
            </w:r>
            <w:proofErr w:type="spellEnd"/>
            <w:r w:rsidRPr="00A952F9">
              <w:t>: True</w:t>
            </w:r>
          </w:p>
          <w:p w14:paraId="214AE07A" w14:textId="77777777" w:rsidR="007026D0" w:rsidRPr="00A952F9" w:rsidRDefault="007026D0" w:rsidP="003E4765">
            <w:pPr>
              <w:pStyle w:val="TAL"/>
              <w:keepNext w:val="0"/>
            </w:pPr>
            <w:proofErr w:type="spellStart"/>
            <w:r w:rsidRPr="00A952F9">
              <w:t>defaultValue</w:t>
            </w:r>
            <w:proofErr w:type="spellEnd"/>
            <w:r w:rsidRPr="00A952F9">
              <w:t>: None</w:t>
            </w:r>
          </w:p>
          <w:p w14:paraId="50927D4A" w14:textId="77777777" w:rsidR="007026D0" w:rsidRPr="00A952F9" w:rsidRDefault="007026D0" w:rsidP="003E4765">
            <w:pPr>
              <w:pStyle w:val="TAL"/>
              <w:keepNext w:val="0"/>
            </w:pPr>
            <w:proofErr w:type="spellStart"/>
            <w:r w:rsidRPr="00A952F9">
              <w:t>isNullable</w:t>
            </w:r>
            <w:proofErr w:type="spellEnd"/>
            <w:r w:rsidRPr="00A952F9">
              <w:t>: False</w:t>
            </w:r>
          </w:p>
        </w:tc>
      </w:tr>
      <w:tr w:rsidR="007026D0" w:rsidRPr="00A952F9" w14:paraId="1B42828C"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CAB212C" w14:textId="77777777" w:rsidR="007026D0" w:rsidRPr="00A952F9" w:rsidRDefault="007026D0" w:rsidP="003E4765">
            <w:pPr>
              <w:pStyle w:val="TAL"/>
              <w:keepNext w:val="0"/>
              <w:rPr>
                <w:rFonts w:ascii="Courier New" w:hAnsi="Courier New" w:cs="Courier New"/>
                <w:lang w:eastAsia="zh-CN"/>
              </w:rPr>
            </w:pPr>
            <w:r w:rsidRPr="00A952F9">
              <w:rPr>
                <w:rFonts w:ascii="Courier New" w:hAnsi="Courier New" w:cs="Courier New"/>
              </w:rPr>
              <w:t>nrofRIMRSSequenceCandidatesofRS1</w:t>
            </w:r>
          </w:p>
        </w:tc>
        <w:tc>
          <w:tcPr>
            <w:tcW w:w="5523" w:type="dxa"/>
            <w:tcBorders>
              <w:top w:val="single" w:sz="4" w:space="0" w:color="auto"/>
              <w:left w:val="single" w:sz="4" w:space="0" w:color="auto"/>
              <w:bottom w:val="single" w:sz="4" w:space="0" w:color="auto"/>
              <w:right w:val="single" w:sz="4" w:space="0" w:color="auto"/>
            </w:tcBorders>
          </w:tcPr>
          <w:p w14:paraId="3C247139" w14:textId="77777777" w:rsidR="007026D0" w:rsidRPr="00A952F9" w:rsidRDefault="007026D0" w:rsidP="003E4765">
            <w:pPr>
              <w:keepLines/>
              <w:spacing w:after="0"/>
              <w:rPr>
                <w:rFonts w:ascii="Arial" w:hAnsi="Arial" w:cs="Arial"/>
                <w:sz w:val="18"/>
                <w:szCs w:val="18"/>
              </w:rPr>
            </w:pPr>
            <w:r w:rsidRPr="00A952F9">
              <w:rPr>
                <w:rFonts w:ascii="Arial" w:hAnsi="Arial" w:cs="Arial"/>
                <w:sz w:val="18"/>
                <w:szCs w:val="18"/>
              </w:rPr>
              <w:t xml:space="preserve">It is the number of </w:t>
            </w:r>
            <w:r w:rsidRPr="00A952F9">
              <w:t xml:space="preserve">candidate sequences assigned </w:t>
            </w:r>
            <w:r w:rsidRPr="00A952F9">
              <w:rPr>
                <w:rFonts w:ascii="Arial" w:hAnsi="Arial" w:cs="Arial"/>
                <w:sz w:val="18"/>
                <w:szCs w:val="18"/>
              </w:rPr>
              <w:t>for RIM RS-1 (</w:t>
            </w: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oMath>
            <w:r w:rsidRPr="00A952F9">
              <w:rPr>
                <w:rFonts w:ascii="Arial" w:hAnsi="Arial" w:cs="Arial"/>
                <w:sz w:val="18"/>
                <w:szCs w:val="18"/>
              </w:rPr>
              <w:t xml:space="preserve">) (see 38.211 [32], subclause 7.4.1.6). It should be even when  </w:t>
            </w:r>
            <w:proofErr w:type="spellStart"/>
            <w:r w:rsidRPr="00A952F9">
              <w:rPr>
                <w:rFonts w:ascii="Courier New" w:hAnsi="Courier New" w:cs="Courier New"/>
                <w:sz w:val="18"/>
                <w:szCs w:val="18"/>
              </w:rPr>
              <w:t>enableEnoughNotEnoughIndication</w:t>
            </w:r>
            <w:proofErr w:type="spellEnd"/>
            <w:r w:rsidRPr="00A952F9">
              <w:rPr>
                <w:rFonts w:ascii="Arial" w:hAnsi="Arial" w:cs="Arial"/>
                <w:sz w:val="18"/>
                <w:szCs w:val="18"/>
              </w:rPr>
              <w:t xml:space="preserve"> for RS-1 is ON</w:t>
            </w:r>
          </w:p>
          <w:p w14:paraId="5D18622F" w14:textId="77777777" w:rsidR="007026D0" w:rsidRPr="00A952F9" w:rsidRDefault="007026D0" w:rsidP="003E4765">
            <w:pPr>
              <w:keepLines/>
              <w:spacing w:after="0"/>
              <w:rPr>
                <w:rFonts w:ascii="Arial" w:hAnsi="Arial" w:cs="Arial"/>
                <w:sz w:val="18"/>
                <w:szCs w:val="18"/>
              </w:rPr>
            </w:pPr>
          </w:p>
          <w:p w14:paraId="0B7B940C" w14:textId="77777777" w:rsidR="007026D0" w:rsidRPr="00A952F9" w:rsidRDefault="007026D0" w:rsidP="003E4765">
            <w:pPr>
              <w:keepLines/>
              <w:spacing w:after="0"/>
              <w:rPr>
                <w:rFonts w:ascii="Arial" w:hAnsi="Arial" w:cs="Arial"/>
                <w:sz w:val="18"/>
                <w:szCs w:val="18"/>
              </w:rPr>
            </w:pPr>
            <w:proofErr w:type="spellStart"/>
            <w:r w:rsidRPr="00A952F9">
              <w:rPr>
                <w:rFonts w:ascii="Arial" w:hAnsi="Arial" w:cs="Arial"/>
                <w:sz w:val="18"/>
                <w:szCs w:val="18"/>
              </w:rPr>
              <w:t>allowedValues</w:t>
            </w:r>
            <w:proofErr w:type="spellEnd"/>
            <w:r w:rsidRPr="00A952F9">
              <w:rPr>
                <w:rFonts w:ascii="Arial" w:hAnsi="Arial" w:cs="Arial"/>
                <w:sz w:val="18"/>
                <w:szCs w:val="18"/>
              </w:rPr>
              <w:t>:</w:t>
            </w:r>
            <w:r w:rsidRPr="00A952F9">
              <w:rPr>
                <w:rFonts w:cs="Arial"/>
                <w:color w:val="181818"/>
                <w:spacing w:val="-6"/>
                <w:position w:val="2"/>
                <w:szCs w:val="18"/>
              </w:rPr>
              <w:t xml:space="preserve"> </w:t>
            </w:r>
            <w:r w:rsidRPr="00A952F9">
              <w:rPr>
                <w:rFonts w:ascii="Arial" w:hAnsi="Arial" w:cs="Arial"/>
                <w:sz w:val="18"/>
                <w:szCs w:val="18"/>
              </w:rPr>
              <w:t>1,2..8</w:t>
            </w:r>
          </w:p>
          <w:p w14:paraId="1EEB4436" w14:textId="77777777" w:rsidR="007026D0" w:rsidRPr="00A952F9" w:rsidRDefault="007026D0" w:rsidP="003E4765">
            <w:pPr>
              <w:keepLines/>
              <w:spacing w:after="0"/>
              <w:rPr>
                <w:rFonts w:ascii="Arial" w:hAnsi="Arial" w:cs="Arial"/>
                <w:sz w:val="18"/>
                <w:szCs w:val="18"/>
              </w:rPr>
            </w:pPr>
          </w:p>
          <w:p w14:paraId="42A499C4" w14:textId="77777777" w:rsidR="007026D0" w:rsidRPr="00A952F9" w:rsidRDefault="007026D0" w:rsidP="003E4765">
            <w:pPr>
              <w:keepLines/>
              <w:spacing w:after="0"/>
              <w:rPr>
                <w:rFonts w:ascii="Arial" w:hAnsi="Arial" w:cs="Arial"/>
                <w:sz w:val="18"/>
                <w:szCs w:val="18"/>
              </w:rPr>
            </w:pPr>
            <w:r w:rsidRPr="00A952F9">
              <w:rPr>
                <w:rFonts w:ascii="Arial" w:hAnsi="Arial" w:cs="Arial"/>
                <w:sz w:val="18"/>
                <w:szCs w:val="18"/>
              </w:rPr>
              <w:t>see NOTE 10</w:t>
            </w:r>
          </w:p>
          <w:p w14:paraId="3FABDF5A" w14:textId="77777777" w:rsidR="007026D0" w:rsidRPr="00A952F9" w:rsidRDefault="007026D0" w:rsidP="003E4765">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FA44FCB" w14:textId="77777777" w:rsidR="007026D0" w:rsidRPr="00A952F9" w:rsidRDefault="007026D0" w:rsidP="003E4765">
            <w:pPr>
              <w:pStyle w:val="TAL"/>
              <w:keepNext w:val="0"/>
            </w:pPr>
            <w:r w:rsidRPr="00A952F9">
              <w:t>type: Integer</w:t>
            </w:r>
          </w:p>
          <w:p w14:paraId="1D95FF42" w14:textId="77777777" w:rsidR="007026D0" w:rsidRPr="00A952F9" w:rsidRDefault="007026D0" w:rsidP="003E4765">
            <w:pPr>
              <w:pStyle w:val="TAL"/>
              <w:keepNext w:val="0"/>
            </w:pPr>
            <w:r w:rsidRPr="00A952F9">
              <w:t xml:space="preserve">multiplicity: </w:t>
            </w:r>
            <w:r w:rsidRPr="00A952F9">
              <w:rPr>
                <w:lang w:eastAsia="zh-CN"/>
              </w:rPr>
              <w:t>1</w:t>
            </w:r>
          </w:p>
          <w:p w14:paraId="1E6E38A8" w14:textId="77777777" w:rsidR="007026D0" w:rsidRPr="00A952F9" w:rsidRDefault="007026D0" w:rsidP="003E4765">
            <w:pPr>
              <w:pStyle w:val="TAL"/>
              <w:keepNext w:val="0"/>
            </w:pPr>
            <w:proofErr w:type="spellStart"/>
            <w:r w:rsidRPr="00A952F9">
              <w:t>isOrdered</w:t>
            </w:r>
            <w:proofErr w:type="spellEnd"/>
            <w:r w:rsidRPr="00A952F9">
              <w:t>: N/A</w:t>
            </w:r>
          </w:p>
          <w:p w14:paraId="058048EC" w14:textId="77777777" w:rsidR="007026D0" w:rsidRPr="00A952F9" w:rsidRDefault="007026D0" w:rsidP="003E4765">
            <w:pPr>
              <w:pStyle w:val="TAL"/>
              <w:keepNext w:val="0"/>
            </w:pPr>
            <w:proofErr w:type="spellStart"/>
            <w:r w:rsidRPr="00A952F9">
              <w:t>isUnique</w:t>
            </w:r>
            <w:proofErr w:type="spellEnd"/>
            <w:r w:rsidRPr="00A952F9">
              <w:t>: N/A</w:t>
            </w:r>
          </w:p>
          <w:p w14:paraId="257A2894" w14:textId="77777777" w:rsidR="007026D0" w:rsidRPr="00A952F9" w:rsidRDefault="007026D0" w:rsidP="003E4765">
            <w:pPr>
              <w:pStyle w:val="TAL"/>
              <w:keepNext w:val="0"/>
            </w:pPr>
            <w:proofErr w:type="spellStart"/>
            <w:r w:rsidRPr="00A952F9">
              <w:t>defaultValue</w:t>
            </w:r>
            <w:proofErr w:type="spellEnd"/>
            <w:r w:rsidRPr="00A952F9">
              <w:t>: None</w:t>
            </w:r>
          </w:p>
          <w:p w14:paraId="5A737B00" w14:textId="77777777" w:rsidR="007026D0" w:rsidRPr="00A952F9" w:rsidRDefault="007026D0" w:rsidP="003E4765">
            <w:pPr>
              <w:pStyle w:val="TAL"/>
              <w:keepNext w:val="0"/>
            </w:pPr>
            <w:proofErr w:type="spellStart"/>
            <w:r w:rsidRPr="00A952F9">
              <w:t>isNullable</w:t>
            </w:r>
            <w:proofErr w:type="spellEnd"/>
            <w:r w:rsidRPr="00A952F9">
              <w:t>: False</w:t>
            </w:r>
          </w:p>
        </w:tc>
      </w:tr>
      <w:tr w:rsidR="007026D0" w:rsidRPr="00A952F9" w14:paraId="7D5C3EC2"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196FCA4" w14:textId="77777777" w:rsidR="007026D0" w:rsidRPr="00A952F9" w:rsidRDefault="007026D0" w:rsidP="003E4765">
            <w:pPr>
              <w:pStyle w:val="TAL"/>
              <w:keepNext w:val="0"/>
              <w:rPr>
                <w:rFonts w:ascii="Courier New" w:hAnsi="Courier New" w:cs="Courier New"/>
                <w:lang w:eastAsia="zh-CN"/>
              </w:rPr>
            </w:pPr>
            <w:r w:rsidRPr="00A952F9">
              <w:rPr>
                <w:rFonts w:ascii="Courier New" w:hAnsi="Courier New" w:cs="Courier New"/>
                <w:lang w:eastAsia="zh-CN"/>
              </w:rPr>
              <w:t>rimRSScrambleIdListofRS1</w:t>
            </w:r>
          </w:p>
        </w:tc>
        <w:tc>
          <w:tcPr>
            <w:tcW w:w="5523" w:type="dxa"/>
            <w:tcBorders>
              <w:top w:val="single" w:sz="4" w:space="0" w:color="auto"/>
              <w:left w:val="single" w:sz="4" w:space="0" w:color="auto"/>
              <w:bottom w:val="single" w:sz="4" w:space="0" w:color="auto"/>
              <w:right w:val="single" w:sz="4" w:space="0" w:color="auto"/>
            </w:tcBorders>
          </w:tcPr>
          <w:p w14:paraId="7866F9DD" w14:textId="77777777" w:rsidR="007026D0" w:rsidRPr="00A952F9" w:rsidRDefault="007026D0" w:rsidP="003E4765">
            <w:pPr>
              <w:keepLines/>
              <w:spacing w:after="0"/>
              <w:rPr>
                <w:rFonts w:ascii="Courier New" w:hAnsi="Courier New" w:cs="Courier New"/>
                <w:sz w:val="18"/>
                <w:szCs w:val="18"/>
              </w:rPr>
            </w:pPr>
            <w:r w:rsidRPr="00A952F9">
              <w:rPr>
                <w:rStyle w:val="TALChar"/>
              </w:rPr>
              <w:t xml:space="preserve">It is a list of configured scrambling identities for RIM RS-1 (see 38.211 [32], subclause 7.4.1.6). The size of the list is </w:t>
            </w:r>
            <w:r w:rsidRPr="00A952F9">
              <w:rPr>
                <w:rFonts w:ascii="Courier New" w:hAnsi="Courier New" w:cs="Courier New"/>
                <w:sz w:val="18"/>
                <w:szCs w:val="18"/>
              </w:rPr>
              <w:t>nrofRIMRSSequenceCandidatesofRS1.</w:t>
            </w:r>
          </w:p>
          <w:p w14:paraId="218C8EC5" w14:textId="77777777" w:rsidR="007026D0" w:rsidRPr="00A952F9" w:rsidRDefault="007026D0" w:rsidP="003E4765">
            <w:pPr>
              <w:keepLines/>
              <w:spacing w:after="0"/>
              <w:rPr>
                <w:rFonts w:ascii="Courier New" w:hAnsi="Courier New" w:cs="Courier New"/>
                <w:sz w:val="18"/>
                <w:szCs w:val="18"/>
              </w:rPr>
            </w:pPr>
          </w:p>
          <w:p w14:paraId="284DDC3B" w14:textId="77777777" w:rsidR="007026D0" w:rsidRPr="00A952F9" w:rsidRDefault="007026D0" w:rsidP="003E4765">
            <w:pPr>
              <w:keepLines/>
              <w:spacing w:after="0"/>
              <w:rPr>
                <w:rFonts w:ascii="Arial" w:hAnsi="Arial" w:cs="Arial"/>
                <w:sz w:val="18"/>
                <w:szCs w:val="18"/>
              </w:rPr>
            </w:pPr>
            <w:proofErr w:type="spellStart"/>
            <w:r w:rsidRPr="00A952F9">
              <w:rPr>
                <w:rFonts w:ascii="Arial" w:hAnsi="Arial" w:cs="Arial"/>
                <w:sz w:val="18"/>
                <w:szCs w:val="18"/>
              </w:rPr>
              <w:t>allowedValues</w:t>
            </w:r>
            <w:proofErr w:type="spellEnd"/>
            <w:r w:rsidRPr="00A952F9">
              <w:rPr>
                <w:rFonts w:ascii="Arial" w:hAnsi="Arial" w:cs="Arial"/>
                <w:sz w:val="18"/>
                <w:szCs w:val="18"/>
              </w:rPr>
              <w:t xml:space="preserve">: 0..2^10-1  </w:t>
            </w:r>
          </w:p>
          <w:p w14:paraId="4E0693E8" w14:textId="77777777" w:rsidR="007026D0" w:rsidRPr="00A952F9" w:rsidRDefault="007026D0" w:rsidP="003E4765">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D650844" w14:textId="77777777" w:rsidR="007026D0" w:rsidRPr="00A952F9" w:rsidRDefault="007026D0" w:rsidP="003E4765">
            <w:pPr>
              <w:pStyle w:val="TAL"/>
              <w:keepNext w:val="0"/>
            </w:pPr>
            <w:r w:rsidRPr="00A952F9">
              <w:t>type: Integer</w:t>
            </w:r>
          </w:p>
          <w:p w14:paraId="57FB0280" w14:textId="77777777" w:rsidR="007026D0" w:rsidRPr="00A952F9" w:rsidRDefault="007026D0" w:rsidP="003E4765">
            <w:pPr>
              <w:pStyle w:val="TAL"/>
              <w:keepNext w:val="0"/>
            </w:pPr>
            <w:r w:rsidRPr="00A952F9">
              <w:t>multiplicity: 1, 2..8</w:t>
            </w:r>
          </w:p>
          <w:p w14:paraId="539BD49F" w14:textId="77777777" w:rsidR="007026D0" w:rsidRPr="00A952F9" w:rsidRDefault="007026D0" w:rsidP="003E4765">
            <w:pPr>
              <w:pStyle w:val="TAL"/>
              <w:keepNext w:val="0"/>
            </w:pPr>
            <w:proofErr w:type="spellStart"/>
            <w:r w:rsidRPr="00A952F9">
              <w:t>isOrdered</w:t>
            </w:r>
            <w:proofErr w:type="spellEnd"/>
            <w:r w:rsidRPr="00A952F9">
              <w:t>: False</w:t>
            </w:r>
          </w:p>
          <w:p w14:paraId="1C38B5B9" w14:textId="77777777" w:rsidR="007026D0" w:rsidRPr="00A952F9" w:rsidRDefault="007026D0" w:rsidP="003E4765">
            <w:pPr>
              <w:pStyle w:val="TAL"/>
              <w:keepNext w:val="0"/>
            </w:pPr>
            <w:proofErr w:type="spellStart"/>
            <w:r w:rsidRPr="00A952F9">
              <w:t>isUnique</w:t>
            </w:r>
            <w:proofErr w:type="spellEnd"/>
            <w:r w:rsidRPr="00A952F9">
              <w:t>: True</w:t>
            </w:r>
          </w:p>
          <w:p w14:paraId="46A04B81" w14:textId="77777777" w:rsidR="007026D0" w:rsidRPr="00A952F9" w:rsidRDefault="007026D0" w:rsidP="003E4765">
            <w:pPr>
              <w:pStyle w:val="TAL"/>
              <w:keepNext w:val="0"/>
            </w:pPr>
            <w:proofErr w:type="spellStart"/>
            <w:r w:rsidRPr="00A952F9">
              <w:t>defaultValue</w:t>
            </w:r>
            <w:proofErr w:type="spellEnd"/>
            <w:r w:rsidRPr="00A952F9">
              <w:t>: None</w:t>
            </w:r>
          </w:p>
          <w:p w14:paraId="0E7D70C7" w14:textId="77777777" w:rsidR="007026D0" w:rsidRPr="00A952F9" w:rsidRDefault="007026D0" w:rsidP="003E4765">
            <w:pPr>
              <w:pStyle w:val="TAL"/>
              <w:keepNext w:val="0"/>
            </w:pPr>
            <w:proofErr w:type="spellStart"/>
            <w:r w:rsidRPr="00A952F9">
              <w:t>isNullable</w:t>
            </w:r>
            <w:proofErr w:type="spellEnd"/>
            <w:r w:rsidRPr="00A952F9">
              <w:t>: False</w:t>
            </w:r>
          </w:p>
        </w:tc>
      </w:tr>
      <w:tr w:rsidR="007026D0" w:rsidRPr="00A952F9" w14:paraId="6D88A0E3"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6E088B8" w14:textId="77777777" w:rsidR="007026D0" w:rsidRPr="00A952F9" w:rsidRDefault="007026D0" w:rsidP="003E4765">
            <w:pPr>
              <w:pStyle w:val="TAL"/>
              <w:keepNext w:val="0"/>
              <w:rPr>
                <w:rFonts w:ascii="Courier New" w:hAnsi="Courier New" w:cs="Courier New"/>
                <w:lang w:eastAsia="zh-CN"/>
              </w:rPr>
            </w:pPr>
            <w:r w:rsidRPr="00A952F9">
              <w:rPr>
                <w:rFonts w:ascii="Courier New" w:hAnsi="Courier New" w:cs="Courier New"/>
              </w:rPr>
              <w:t>nrofRIMRSSequenceCandidatesofRS2</w:t>
            </w:r>
          </w:p>
        </w:tc>
        <w:tc>
          <w:tcPr>
            <w:tcW w:w="5523" w:type="dxa"/>
            <w:tcBorders>
              <w:top w:val="single" w:sz="4" w:space="0" w:color="auto"/>
              <w:left w:val="single" w:sz="4" w:space="0" w:color="auto"/>
              <w:bottom w:val="single" w:sz="4" w:space="0" w:color="auto"/>
              <w:right w:val="single" w:sz="4" w:space="0" w:color="auto"/>
            </w:tcBorders>
          </w:tcPr>
          <w:p w14:paraId="7EE9D893" w14:textId="77777777" w:rsidR="007026D0" w:rsidRPr="00A952F9" w:rsidRDefault="007026D0" w:rsidP="003E4765">
            <w:pPr>
              <w:keepLines/>
              <w:spacing w:after="0"/>
              <w:rPr>
                <w:rFonts w:ascii="Arial" w:hAnsi="Arial" w:cs="Arial"/>
                <w:sz w:val="18"/>
                <w:szCs w:val="18"/>
              </w:rPr>
            </w:pPr>
            <w:r w:rsidRPr="00A952F9">
              <w:rPr>
                <w:rFonts w:ascii="Arial" w:hAnsi="Arial" w:cs="Arial"/>
                <w:sz w:val="18"/>
                <w:szCs w:val="18"/>
              </w:rPr>
              <w:t xml:space="preserve"> It is the number of </w:t>
            </w:r>
            <w:r w:rsidRPr="00A952F9">
              <w:t xml:space="preserve">candidate sequences assigned </w:t>
            </w:r>
            <w:r w:rsidRPr="00A952F9">
              <w:rPr>
                <w:rFonts w:ascii="Arial" w:hAnsi="Arial" w:cs="Arial"/>
                <w:sz w:val="18"/>
                <w:szCs w:val="18"/>
              </w:rPr>
              <w:t>for RIM RS-2 (</w:t>
            </w: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RIM,2</m:t>
                  </m:r>
                </m:sup>
              </m:sSubSup>
            </m:oMath>
            <w:r w:rsidRPr="00A952F9">
              <w:rPr>
                <w:rFonts w:ascii="Arial" w:hAnsi="Arial" w:cs="Arial"/>
                <w:sz w:val="18"/>
                <w:szCs w:val="18"/>
              </w:rPr>
              <w:t>) (see 38.211 [32], subclause 7.4.1.6).</w:t>
            </w:r>
          </w:p>
          <w:p w14:paraId="6C268885" w14:textId="77777777" w:rsidR="007026D0" w:rsidRPr="00A952F9" w:rsidRDefault="007026D0" w:rsidP="003E4765">
            <w:pPr>
              <w:keepLines/>
              <w:spacing w:after="0"/>
              <w:rPr>
                <w:rFonts w:ascii="Arial" w:hAnsi="Arial" w:cs="Arial"/>
                <w:sz w:val="18"/>
                <w:szCs w:val="18"/>
              </w:rPr>
            </w:pPr>
          </w:p>
          <w:p w14:paraId="1D503FBE" w14:textId="77777777" w:rsidR="007026D0" w:rsidRPr="00A952F9" w:rsidRDefault="007026D0" w:rsidP="003E4765">
            <w:pPr>
              <w:keepLines/>
              <w:spacing w:after="0"/>
              <w:rPr>
                <w:rFonts w:ascii="Arial" w:hAnsi="Arial" w:cs="Arial"/>
                <w:sz w:val="18"/>
                <w:szCs w:val="18"/>
              </w:rPr>
            </w:pPr>
            <w:proofErr w:type="spellStart"/>
            <w:r w:rsidRPr="00A952F9">
              <w:rPr>
                <w:rFonts w:ascii="Arial" w:hAnsi="Arial" w:cs="Arial"/>
                <w:sz w:val="18"/>
                <w:szCs w:val="18"/>
              </w:rPr>
              <w:t>allowedValues</w:t>
            </w:r>
            <w:proofErr w:type="spellEnd"/>
            <w:r w:rsidRPr="00A952F9">
              <w:rPr>
                <w:rFonts w:ascii="Arial" w:hAnsi="Arial" w:cs="Arial"/>
                <w:sz w:val="18"/>
                <w:szCs w:val="18"/>
              </w:rPr>
              <w:t>:</w:t>
            </w:r>
            <w:r w:rsidRPr="00A952F9">
              <w:rPr>
                <w:rFonts w:cs="Arial"/>
                <w:color w:val="181818"/>
                <w:spacing w:val="-6"/>
                <w:position w:val="2"/>
                <w:szCs w:val="18"/>
              </w:rPr>
              <w:t xml:space="preserve"> </w:t>
            </w:r>
            <w:r w:rsidRPr="00A952F9">
              <w:rPr>
                <w:rFonts w:ascii="Arial" w:hAnsi="Arial" w:cs="Arial"/>
                <w:sz w:val="18"/>
                <w:szCs w:val="18"/>
              </w:rPr>
              <w:t>1,2..8</w:t>
            </w:r>
          </w:p>
          <w:p w14:paraId="2AAA2561" w14:textId="77777777" w:rsidR="007026D0" w:rsidRPr="00A952F9" w:rsidRDefault="007026D0" w:rsidP="003E4765">
            <w:pPr>
              <w:keepLines/>
              <w:spacing w:after="0"/>
              <w:rPr>
                <w:lang w:eastAsia="zh-CN"/>
              </w:rPr>
            </w:pPr>
          </w:p>
          <w:p w14:paraId="5C68CD68" w14:textId="77777777" w:rsidR="007026D0" w:rsidRPr="00A952F9" w:rsidRDefault="007026D0" w:rsidP="003E4765">
            <w:pPr>
              <w:keepLines/>
              <w:spacing w:after="0"/>
              <w:rPr>
                <w:lang w:eastAsia="zh-CN"/>
              </w:rPr>
            </w:pPr>
            <w:r w:rsidRPr="00A952F9">
              <w:rPr>
                <w:lang w:eastAsia="zh-CN"/>
              </w:rPr>
              <w:t>See NOTE 10.</w:t>
            </w:r>
          </w:p>
        </w:tc>
        <w:tc>
          <w:tcPr>
            <w:tcW w:w="2436" w:type="dxa"/>
            <w:tcBorders>
              <w:top w:val="single" w:sz="4" w:space="0" w:color="auto"/>
              <w:left w:val="single" w:sz="4" w:space="0" w:color="auto"/>
              <w:bottom w:val="single" w:sz="4" w:space="0" w:color="auto"/>
              <w:right w:val="single" w:sz="4" w:space="0" w:color="auto"/>
            </w:tcBorders>
            <w:hideMark/>
          </w:tcPr>
          <w:p w14:paraId="3B9D0073" w14:textId="77777777" w:rsidR="007026D0" w:rsidRPr="00A952F9" w:rsidRDefault="007026D0" w:rsidP="003E4765">
            <w:pPr>
              <w:pStyle w:val="TAL"/>
              <w:keepNext w:val="0"/>
            </w:pPr>
            <w:r w:rsidRPr="00A952F9">
              <w:t>type: Integer</w:t>
            </w:r>
          </w:p>
          <w:p w14:paraId="11270450" w14:textId="77777777" w:rsidR="007026D0" w:rsidRPr="00A952F9" w:rsidRDefault="007026D0" w:rsidP="003E4765">
            <w:pPr>
              <w:pStyle w:val="TAL"/>
              <w:keepNext w:val="0"/>
            </w:pPr>
            <w:r w:rsidRPr="00A952F9">
              <w:t xml:space="preserve">multiplicity: </w:t>
            </w:r>
            <w:r w:rsidRPr="00A952F9">
              <w:rPr>
                <w:lang w:eastAsia="zh-CN"/>
              </w:rPr>
              <w:t>1</w:t>
            </w:r>
          </w:p>
          <w:p w14:paraId="20DD1DF2" w14:textId="77777777" w:rsidR="007026D0" w:rsidRPr="00A952F9" w:rsidRDefault="007026D0" w:rsidP="003E4765">
            <w:pPr>
              <w:pStyle w:val="TAL"/>
              <w:keepNext w:val="0"/>
            </w:pPr>
            <w:proofErr w:type="spellStart"/>
            <w:r w:rsidRPr="00A952F9">
              <w:t>isOrdered</w:t>
            </w:r>
            <w:proofErr w:type="spellEnd"/>
            <w:r w:rsidRPr="00A952F9">
              <w:t>: N/A</w:t>
            </w:r>
          </w:p>
          <w:p w14:paraId="5DD29F2F" w14:textId="77777777" w:rsidR="007026D0" w:rsidRPr="00A952F9" w:rsidRDefault="007026D0" w:rsidP="003E4765">
            <w:pPr>
              <w:pStyle w:val="TAL"/>
              <w:keepNext w:val="0"/>
            </w:pPr>
            <w:proofErr w:type="spellStart"/>
            <w:r w:rsidRPr="00A952F9">
              <w:t>isUnique</w:t>
            </w:r>
            <w:proofErr w:type="spellEnd"/>
            <w:r w:rsidRPr="00A952F9">
              <w:t>: N/A</w:t>
            </w:r>
          </w:p>
          <w:p w14:paraId="7431B8D8" w14:textId="77777777" w:rsidR="007026D0" w:rsidRPr="00A952F9" w:rsidRDefault="007026D0" w:rsidP="003E4765">
            <w:pPr>
              <w:pStyle w:val="TAL"/>
              <w:keepNext w:val="0"/>
            </w:pPr>
            <w:proofErr w:type="spellStart"/>
            <w:r w:rsidRPr="00A952F9">
              <w:t>defaultValue</w:t>
            </w:r>
            <w:proofErr w:type="spellEnd"/>
            <w:r w:rsidRPr="00A952F9">
              <w:t>: None</w:t>
            </w:r>
          </w:p>
          <w:p w14:paraId="328D3074" w14:textId="77777777" w:rsidR="007026D0" w:rsidRPr="00A952F9" w:rsidRDefault="007026D0" w:rsidP="003E4765">
            <w:pPr>
              <w:pStyle w:val="TAL"/>
              <w:keepNext w:val="0"/>
            </w:pPr>
            <w:proofErr w:type="spellStart"/>
            <w:r w:rsidRPr="00A952F9">
              <w:t>isNullable</w:t>
            </w:r>
            <w:proofErr w:type="spellEnd"/>
            <w:r w:rsidRPr="00A952F9">
              <w:t>: False</w:t>
            </w:r>
          </w:p>
        </w:tc>
      </w:tr>
      <w:tr w:rsidR="007026D0" w:rsidRPr="00A952F9" w14:paraId="3A2D4570"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D9120FF" w14:textId="77777777" w:rsidR="007026D0" w:rsidRPr="00A952F9" w:rsidRDefault="007026D0" w:rsidP="003E4765">
            <w:pPr>
              <w:pStyle w:val="TAL"/>
              <w:keepNext w:val="0"/>
              <w:rPr>
                <w:rFonts w:ascii="Courier New" w:hAnsi="Courier New" w:cs="Courier New"/>
                <w:lang w:eastAsia="zh-CN"/>
              </w:rPr>
            </w:pPr>
            <w:r w:rsidRPr="00A952F9">
              <w:rPr>
                <w:rFonts w:ascii="Courier New" w:hAnsi="Courier New" w:cs="Courier New"/>
                <w:lang w:eastAsia="zh-CN"/>
              </w:rPr>
              <w:t>rimRSScrambleIdListofRS2</w:t>
            </w:r>
          </w:p>
        </w:tc>
        <w:tc>
          <w:tcPr>
            <w:tcW w:w="5523" w:type="dxa"/>
            <w:tcBorders>
              <w:top w:val="single" w:sz="4" w:space="0" w:color="auto"/>
              <w:left w:val="single" w:sz="4" w:space="0" w:color="auto"/>
              <w:bottom w:val="single" w:sz="4" w:space="0" w:color="auto"/>
              <w:right w:val="single" w:sz="4" w:space="0" w:color="auto"/>
            </w:tcBorders>
          </w:tcPr>
          <w:p w14:paraId="33ABAC48" w14:textId="77777777" w:rsidR="007026D0" w:rsidRPr="00A952F9" w:rsidRDefault="007026D0" w:rsidP="003E4765">
            <w:pPr>
              <w:keepLines/>
              <w:spacing w:after="0"/>
              <w:rPr>
                <w:rFonts w:ascii="Courier New" w:hAnsi="Courier New" w:cs="Courier New"/>
                <w:sz w:val="18"/>
                <w:szCs w:val="18"/>
              </w:rPr>
            </w:pPr>
            <w:r w:rsidRPr="00A952F9">
              <w:rPr>
                <w:rFonts w:ascii="Arial" w:hAnsi="Arial" w:cs="Arial"/>
                <w:sz w:val="18"/>
                <w:szCs w:val="18"/>
              </w:rPr>
              <w:t xml:space="preserve">It is a list of </w:t>
            </w:r>
            <w:r w:rsidRPr="00A952F9">
              <w:t xml:space="preserve">configured </w:t>
            </w:r>
            <w:r w:rsidRPr="00A952F9">
              <w:rPr>
                <w:rFonts w:ascii="Arial" w:hAnsi="Arial" w:cs="Arial"/>
                <w:sz w:val="18"/>
                <w:szCs w:val="18"/>
              </w:rPr>
              <w:t xml:space="preserve">scrambling </w:t>
            </w:r>
            <w:r w:rsidRPr="00A952F9">
              <w:t>identities</w:t>
            </w:r>
            <w:r w:rsidRPr="00A952F9">
              <w:rPr>
                <w:rFonts w:ascii="Arial" w:hAnsi="Arial" w:cs="Arial"/>
                <w:sz w:val="18"/>
                <w:szCs w:val="18"/>
              </w:rPr>
              <w:t xml:space="preserve"> for RIM RS-2 (see 38.211 [32], subclause 7.4.1.6).. The size of the list is </w:t>
            </w:r>
            <w:r w:rsidRPr="00A952F9">
              <w:rPr>
                <w:rFonts w:ascii="Courier New" w:hAnsi="Courier New" w:cs="Courier New"/>
                <w:sz w:val="18"/>
                <w:szCs w:val="18"/>
              </w:rPr>
              <w:t>nrofRIMRSSequenceCandidatesofRS2.</w:t>
            </w:r>
          </w:p>
          <w:p w14:paraId="5BFD113C" w14:textId="77777777" w:rsidR="007026D0" w:rsidRPr="00A952F9" w:rsidRDefault="007026D0" w:rsidP="003E4765">
            <w:pPr>
              <w:keepLines/>
              <w:spacing w:after="0"/>
              <w:rPr>
                <w:rFonts w:ascii="Courier New" w:hAnsi="Courier New" w:cs="Courier New"/>
                <w:sz w:val="18"/>
                <w:szCs w:val="18"/>
              </w:rPr>
            </w:pPr>
          </w:p>
          <w:p w14:paraId="168B04CA" w14:textId="77777777" w:rsidR="007026D0" w:rsidRPr="00A952F9" w:rsidRDefault="007026D0" w:rsidP="003E4765">
            <w:pPr>
              <w:keepLines/>
              <w:spacing w:after="0"/>
              <w:rPr>
                <w:rFonts w:ascii="Arial" w:hAnsi="Arial" w:cs="Arial"/>
                <w:sz w:val="18"/>
                <w:szCs w:val="18"/>
              </w:rPr>
            </w:pPr>
            <w:proofErr w:type="spellStart"/>
            <w:r w:rsidRPr="00A952F9">
              <w:rPr>
                <w:rFonts w:ascii="Arial" w:hAnsi="Arial" w:cs="Arial"/>
                <w:sz w:val="18"/>
                <w:szCs w:val="18"/>
              </w:rPr>
              <w:t>allowedValues</w:t>
            </w:r>
            <w:proofErr w:type="spellEnd"/>
            <w:r w:rsidRPr="00A952F9">
              <w:rPr>
                <w:rFonts w:ascii="Arial" w:hAnsi="Arial" w:cs="Arial"/>
                <w:sz w:val="18"/>
                <w:szCs w:val="18"/>
              </w:rPr>
              <w:t xml:space="preserve">: 0..2^10-1  </w:t>
            </w:r>
          </w:p>
          <w:p w14:paraId="6E4372A0" w14:textId="77777777" w:rsidR="007026D0" w:rsidRPr="00A952F9" w:rsidRDefault="007026D0" w:rsidP="003E4765">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C915BA3" w14:textId="77777777" w:rsidR="007026D0" w:rsidRPr="00A952F9" w:rsidRDefault="007026D0" w:rsidP="003E4765">
            <w:pPr>
              <w:pStyle w:val="TAL"/>
              <w:keepNext w:val="0"/>
            </w:pPr>
            <w:r w:rsidRPr="00A952F9">
              <w:t>type: Integer</w:t>
            </w:r>
          </w:p>
          <w:p w14:paraId="5F754B43" w14:textId="77777777" w:rsidR="007026D0" w:rsidRPr="00A952F9" w:rsidRDefault="007026D0" w:rsidP="003E4765">
            <w:pPr>
              <w:pStyle w:val="TAL"/>
              <w:keepNext w:val="0"/>
            </w:pPr>
            <w:r w:rsidRPr="00A952F9">
              <w:t>multiplicity: 1, 2..8</w:t>
            </w:r>
          </w:p>
          <w:p w14:paraId="31D53B62" w14:textId="77777777" w:rsidR="007026D0" w:rsidRPr="00A952F9" w:rsidRDefault="007026D0" w:rsidP="003E4765">
            <w:pPr>
              <w:pStyle w:val="TAL"/>
              <w:keepNext w:val="0"/>
            </w:pPr>
            <w:proofErr w:type="spellStart"/>
            <w:r w:rsidRPr="00A952F9">
              <w:t>isOrdered</w:t>
            </w:r>
            <w:proofErr w:type="spellEnd"/>
            <w:r w:rsidRPr="00A952F9">
              <w:t>: False</w:t>
            </w:r>
          </w:p>
          <w:p w14:paraId="5C53E39C" w14:textId="77777777" w:rsidR="007026D0" w:rsidRPr="00A952F9" w:rsidRDefault="007026D0" w:rsidP="003E4765">
            <w:pPr>
              <w:pStyle w:val="TAL"/>
              <w:keepNext w:val="0"/>
            </w:pPr>
            <w:proofErr w:type="spellStart"/>
            <w:r w:rsidRPr="00A952F9">
              <w:t>isUnique</w:t>
            </w:r>
            <w:proofErr w:type="spellEnd"/>
            <w:r w:rsidRPr="00A952F9">
              <w:t>: True</w:t>
            </w:r>
          </w:p>
          <w:p w14:paraId="194FBCAE" w14:textId="77777777" w:rsidR="007026D0" w:rsidRPr="00A952F9" w:rsidRDefault="007026D0" w:rsidP="003E4765">
            <w:pPr>
              <w:pStyle w:val="TAL"/>
              <w:keepNext w:val="0"/>
            </w:pPr>
            <w:proofErr w:type="spellStart"/>
            <w:r w:rsidRPr="00A952F9">
              <w:t>defaultValue</w:t>
            </w:r>
            <w:proofErr w:type="spellEnd"/>
            <w:r w:rsidRPr="00A952F9">
              <w:t>: None</w:t>
            </w:r>
          </w:p>
          <w:p w14:paraId="23060CFF" w14:textId="77777777" w:rsidR="007026D0" w:rsidRPr="00A952F9" w:rsidRDefault="007026D0" w:rsidP="003E4765">
            <w:pPr>
              <w:pStyle w:val="TAL"/>
              <w:keepNext w:val="0"/>
            </w:pPr>
            <w:proofErr w:type="spellStart"/>
            <w:r w:rsidRPr="00A952F9">
              <w:t>isNullable</w:t>
            </w:r>
            <w:proofErr w:type="spellEnd"/>
            <w:r w:rsidRPr="00A952F9">
              <w:t>: False</w:t>
            </w:r>
          </w:p>
        </w:tc>
      </w:tr>
      <w:tr w:rsidR="007026D0" w:rsidRPr="00A952F9" w14:paraId="19B31008"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5CDB95E" w14:textId="77777777" w:rsidR="007026D0" w:rsidRPr="00A952F9" w:rsidRDefault="007026D0" w:rsidP="003E4765">
            <w:pPr>
              <w:pStyle w:val="TAL"/>
              <w:keepNext w:val="0"/>
              <w:rPr>
                <w:rFonts w:ascii="Courier New" w:hAnsi="Courier New" w:cs="Courier New"/>
                <w:lang w:eastAsia="zh-CN"/>
              </w:rPr>
            </w:pPr>
            <w:proofErr w:type="spellStart"/>
            <w:r w:rsidRPr="00A952F9">
              <w:rPr>
                <w:rFonts w:ascii="Courier New" w:hAnsi="Courier New" w:cs="Courier New"/>
              </w:rPr>
              <w:t>enableEnoughNotEnoughIndication</w:t>
            </w:r>
            <w:proofErr w:type="spellEnd"/>
          </w:p>
        </w:tc>
        <w:tc>
          <w:tcPr>
            <w:tcW w:w="5523" w:type="dxa"/>
            <w:tcBorders>
              <w:top w:val="single" w:sz="4" w:space="0" w:color="auto"/>
              <w:left w:val="single" w:sz="4" w:space="0" w:color="auto"/>
              <w:bottom w:val="single" w:sz="4" w:space="0" w:color="auto"/>
              <w:right w:val="single" w:sz="4" w:space="0" w:color="auto"/>
            </w:tcBorders>
          </w:tcPr>
          <w:p w14:paraId="704D49A0" w14:textId="77777777" w:rsidR="007026D0" w:rsidRPr="00A952F9" w:rsidRDefault="007026D0" w:rsidP="003E4765">
            <w:pPr>
              <w:pStyle w:val="TAL"/>
              <w:keepNext w:val="0"/>
            </w:pPr>
            <w:r w:rsidRPr="00A952F9">
              <w:rPr>
                <w:lang w:eastAsia="zh-CN"/>
              </w:rPr>
              <w:t xml:space="preserve">It is indication of whether </w:t>
            </w:r>
            <w:r w:rsidRPr="00A952F9">
              <w:t>"Enough" / "Not enough" indication functionality is enabled for RIM RS-1 (see 38.211 [32], subclause 7.4.1.6).</w:t>
            </w:r>
          </w:p>
          <w:p w14:paraId="600E7057" w14:textId="77777777" w:rsidR="007026D0" w:rsidRPr="00A952F9" w:rsidRDefault="007026D0" w:rsidP="003E4765">
            <w:pPr>
              <w:pStyle w:val="TAL"/>
              <w:keepNext w:val="0"/>
            </w:pPr>
          </w:p>
          <w:p w14:paraId="24F8A521" w14:textId="77777777" w:rsidR="007026D0" w:rsidRPr="00A952F9" w:rsidRDefault="007026D0" w:rsidP="003E4765">
            <w:pPr>
              <w:pStyle w:val="TAL"/>
              <w:keepNext w:val="0"/>
            </w:pPr>
            <w:r w:rsidRPr="00A952F9">
              <w:t>If the indication is "enable",</w:t>
            </w:r>
          </w:p>
          <w:p w14:paraId="71E3AF90" w14:textId="77777777" w:rsidR="007026D0" w:rsidRPr="00A952F9" w:rsidRDefault="007026D0" w:rsidP="003E4765">
            <w:pPr>
              <w:pStyle w:val="TAL"/>
              <w:keepNext w:val="0"/>
            </w:pPr>
            <w:r w:rsidRPr="00A952F9">
              <w:t xml:space="preserve">the first half of </w:t>
            </w:r>
            <w:r w:rsidRPr="00A952F9">
              <w:rPr>
                <w:rFonts w:ascii="Courier New" w:hAnsi="Courier New" w:cs="Courier New"/>
              </w:rPr>
              <w:t xml:space="preserve">nrofRIMRSSequenceCandidatesofRS1 </w:t>
            </w:r>
            <w:r w:rsidRPr="00A952F9">
              <w:t xml:space="preserve"> sequences indicates "Not enough mitigation", and the second half indicates "Enough mitigation", where,</w:t>
            </w:r>
          </w:p>
          <w:p w14:paraId="46D31994" w14:textId="77777777" w:rsidR="007026D0" w:rsidRPr="00A952F9" w:rsidRDefault="007026D0" w:rsidP="003E4765">
            <w:pPr>
              <w:pStyle w:val="TAL"/>
              <w:keepNext w:val="0"/>
            </w:pPr>
            <w:r w:rsidRPr="00A952F9">
              <w:t>"Enough mitigation" indicates that IoT going back to certain level at victim side and/or no further interference mitigation actions are needed at aggressor side</w:t>
            </w:r>
          </w:p>
          <w:p w14:paraId="2B891CC2" w14:textId="77777777" w:rsidR="007026D0" w:rsidRPr="00A952F9" w:rsidRDefault="007026D0" w:rsidP="003E4765">
            <w:pPr>
              <w:pStyle w:val="TAL"/>
              <w:keepNext w:val="0"/>
            </w:pPr>
            <w:r w:rsidRPr="00A952F9">
              <w:t>"Not enough mitigation" indicates that IoT exceeding certain level at victim side and/or further interference mitigation actions are needed at aggressor side</w:t>
            </w:r>
          </w:p>
          <w:p w14:paraId="4620F7B9" w14:textId="77777777" w:rsidR="007026D0" w:rsidRPr="00A952F9" w:rsidRDefault="007026D0" w:rsidP="003E4765">
            <w:pPr>
              <w:pStyle w:val="TAL"/>
              <w:keepNext w:val="0"/>
            </w:pPr>
          </w:p>
          <w:p w14:paraId="79CC455A" w14:textId="77777777" w:rsidR="007026D0" w:rsidRPr="00A952F9" w:rsidRDefault="007026D0" w:rsidP="003E4765">
            <w:pPr>
              <w:pStyle w:val="TAL"/>
              <w:keepNext w:val="0"/>
            </w:pPr>
            <w:proofErr w:type="spellStart"/>
            <w:r w:rsidRPr="00A952F9">
              <w:t>enableEnoughNotEnoughIndication</w:t>
            </w:r>
            <w:proofErr w:type="spellEnd"/>
            <w:r w:rsidRPr="00A952F9">
              <w:t xml:space="preserve"> is equivalent to </w:t>
            </w:r>
            <w:proofErr w:type="spellStart"/>
            <w:r w:rsidRPr="00A952F9">
              <w:t>EnoughIndication</w:t>
            </w:r>
            <w:proofErr w:type="spellEnd"/>
            <w:r w:rsidRPr="00A952F9">
              <w:t xml:space="preserve"> (see 38.211 [32], subclause 7.4.1.6)</w:t>
            </w:r>
          </w:p>
          <w:p w14:paraId="2C8D8309" w14:textId="77777777" w:rsidR="007026D0" w:rsidRPr="00A952F9" w:rsidRDefault="007026D0" w:rsidP="003E4765">
            <w:pPr>
              <w:pStyle w:val="TAL"/>
              <w:keepNext w:val="0"/>
            </w:pPr>
          </w:p>
          <w:p w14:paraId="4BE8B521" w14:textId="77777777" w:rsidR="007026D0" w:rsidRPr="00A952F9" w:rsidRDefault="007026D0" w:rsidP="003E4765">
            <w:pPr>
              <w:pStyle w:val="TAL"/>
              <w:keepNext w:val="0"/>
            </w:pPr>
            <w:proofErr w:type="spellStart"/>
            <w:r w:rsidRPr="00A952F9">
              <w:t>allowedValues</w:t>
            </w:r>
            <w:proofErr w:type="spellEnd"/>
            <w:r w:rsidRPr="00A952F9">
              <w:t>:</w:t>
            </w:r>
            <w:r w:rsidRPr="00A952F9">
              <w:rPr>
                <w:rFonts w:cs="Arial"/>
                <w:color w:val="181818"/>
                <w:spacing w:val="-6"/>
                <w:position w:val="2"/>
                <w:szCs w:val="18"/>
              </w:rPr>
              <w:t xml:space="preserve"> </w:t>
            </w:r>
            <w:r w:rsidRPr="00A952F9">
              <w:t>"ENABLE", "DISABLE"</w:t>
            </w:r>
          </w:p>
          <w:p w14:paraId="39798A0E" w14:textId="77777777" w:rsidR="007026D0" w:rsidRPr="00A952F9" w:rsidRDefault="007026D0" w:rsidP="003E4765">
            <w:pPr>
              <w:pStyle w:val="TAL"/>
              <w:keepNext w:val="0"/>
            </w:pPr>
          </w:p>
          <w:p w14:paraId="06B2177A" w14:textId="77777777" w:rsidR="007026D0" w:rsidRPr="00A952F9" w:rsidRDefault="007026D0" w:rsidP="003E4765">
            <w:pPr>
              <w:pStyle w:val="TAL"/>
              <w:keepNext w:val="0"/>
            </w:pPr>
            <w:r w:rsidRPr="00A952F9">
              <w:t>see NOTE 8</w:t>
            </w:r>
          </w:p>
          <w:p w14:paraId="793B555F" w14:textId="77777777" w:rsidR="007026D0" w:rsidRPr="00A952F9" w:rsidRDefault="007026D0" w:rsidP="003E4765">
            <w:pPr>
              <w:pStyle w:val="TAL"/>
              <w:keepNext w:val="0"/>
            </w:pPr>
          </w:p>
          <w:p w14:paraId="7447043C" w14:textId="77777777" w:rsidR="007026D0" w:rsidRPr="00A952F9" w:rsidRDefault="007026D0" w:rsidP="003E4765">
            <w:pPr>
              <w:pStyle w:val="TAL"/>
              <w:keepNext w:val="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37A7332" w14:textId="77777777" w:rsidR="007026D0" w:rsidRPr="00A952F9" w:rsidRDefault="007026D0" w:rsidP="003E4765">
            <w:pPr>
              <w:pStyle w:val="TAL"/>
              <w:keepNext w:val="0"/>
            </w:pPr>
            <w:r w:rsidRPr="00A952F9">
              <w:t>type: ENUM</w:t>
            </w:r>
          </w:p>
          <w:p w14:paraId="6BA239AD" w14:textId="77777777" w:rsidR="007026D0" w:rsidRPr="00A952F9" w:rsidRDefault="007026D0" w:rsidP="003E4765">
            <w:pPr>
              <w:pStyle w:val="TAL"/>
              <w:keepNext w:val="0"/>
            </w:pPr>
            <w:r w:rsidRPr="00A952F9">
              <w:t xml:space="preserve">multiplicity: </w:t>
            </w:r>
            <w:r w:rsidRPr="00A952F9">
              <w:rPr>
                <w:lang w:eastAsia="zh-CN"/>
              </w:rPr>
              <w:t>1</w:t>
            </w:r>
          </w:p>
          <w:p w14:paraId="498B8CFF" w14:textId="77777777" w:rsidR="007026D0" w:rsidRPr="00A952F9" w:rsidRDefault="007026D0" w:rsidP="003E4765">
            <w:pPr>
              <w:pStyle w:val="TAL"/>
              <w:keepNext w:val="0"/>
            </w:pPr>
            <w:proofErr w:type="spellStart"/>
            <w:r w:rsidRPr="00A952F9">
              <w:t>isOrdered</w:t>
            </w:r>
            <w:proofErr w:type="spellEnd"/>
            <w:r w:rsidRPr="00A952F9">
              <w:t>: N/A</w:t>
            </w:r>
          </w:p>
          <w:p w14:paraId="09ACE2E3" w14:textId="77777777" w:rsidR="007026D0" w:rsidRPr="00A952F9" w:rsidRDefault="007026D0" w:rsidP="003E4765">
            <w:pPr>
              <w:pStyle w:val="TAL"/>
              <w:keepNext w:val="0"/>
            </w:pPr>
            <w:proofErr w:type="spellStart"/>
            <w:r w:rsidRPr="00A952F9">
              <w:t>isUnique</w:t>
            </w:r>
            <w:proofErr w:type="spellEnd"/>
            <w:r w:rsidRPr="00A952F9">
              <w:t>: N/A</w:t>
            </w:r>
          </w:p>
          <w:p w14:paraId="4888E68C" w14:textId="77777777" w:rsidR="007026D0" w:rsidRPr="00A952F9" w:rsidRDefault="007026D0" w:rsidP="003E4765">
            <w:pPr>
              <w:pStyle w:val="TAL"/>
              <w:keepNext w:val="0"/>
            </w:pPr>
            <w:proofErr w:type="spellStart"/>
            <w:r w:rsidRPr="00A952F9">
              <w:t>defaultValue</w:t>
            </w:r>
            <w:proofErr w:type="spellEnd"/>
            <w:r w:rsidRPr="00A952F9">
              <w:t xml:space="preserve">: DISABLE </w:t>
            </w:r>
          </w:p>
          <w:p w14:paraId="470158A8" w14:textId="77777777" w:rsidR="007026D0" w:rsidRPr="00A952F9" w:rsidRDefault="007026D0" w:rsidP="003E4765">
            <w:pPr>
              <w:pStyle w:val="TAL"/>
              <w:keepNext w:val="0"/>
            </w:pPr>
            <w:proofErr w:type="spellStart"/>
            <w:r w:rsidRPr="00A952F9">
              <w:t>isNullable</w:t>
            </w:r>
            <w:proofErr w:type="spellEnd"/>
            <w:r w:rsidRPr="00A952F9">
              <w:t>: False</w:t>
            </w:r>
          </w:p>
        </w:tc>
      </w:tr>
      <w:tr w:rsidR="007026D0" w:rsidRPr="00A952F9" w14:paraId="13C58911"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57AC512" w14:textId="77777777" w:rsidR="007026D0" w:rsidRPr="00A952F9" w:rsidRDefault="007026D0" w:rsidP="003E4765">
            <w:pPr>
              <w:pStyle w:val="TAL"/>
              <w:keepNext w:val="0"/>
              <w:rPr>
                <w:rFonts w:ascii="Courier New" w:hAnsi="Courier New" w:cs="Courier New"/>
                <w:lang w:eastAsia="zh-CN"/>
              </w:rPr>
            </w:pPr>
            <w:proofErr w:type="spellStart"/>
            <w:r w:rsidRPr="00A952F9">
              <w:rPr>
                <w:rFonts w:ascii="Courier New" w:hAnsi="Courier New" w:cs="Courier New"/>
              </w:rPr>
              <w:lastRenderedPageBreak/>
              <w:t>rIMRSScrambleTimerMultiplier</w:t>
            </w:r>
            <w:proofErr w:type="spellEnd"/>
          </w:p>
        </w:tc>
        <w:tc>
          <w:tcPr>
            <w:tcW w:w="5523" w:type="dxa"/>
            <w:tcBorders>
              <w:top w:val="single" w:sz="4" w:space="0" w:color="auto"/>
              <w:left w:val="single" w:sz="4" w:space="0" w:color="auto"/>
              <w:bottom w:val="single" w:sz="4" w:space="0" w:color="auto"/>
              <w:right w:val="single" w:sz="4" w:space="0" w:color="auto"/>
            </w:tcBorders>
          </w:tcPr>
          <w:p w14:paraId="51E705ED" w14:textId="77777777" w:rsidR="007026D0" w:rsidRPr="00A952F9" w:rsidRDefault="007026D0" w:rsidP="003E4765">
            <w:pPr>
              <w:keepLines/>
              <w:spacing w:after="0"/>
              <w:rPr>
                <w:rFonts w:ascii="Arial" w:hAnsi="Arial" w:cs="Arial"/>
                <w:sz w:val="18"/>
                <w:szCs w:val="18"/>
              </w:rPr>
            </w:pPr>
            <w:r w:rsidRPr="00A952F9">
              <w:rPr>
                <w:rFonts w:ascii="Arial" w:hAnsi="Arial" w:cs="Arial"/>
                <w:sz w:val="18"/>
                <w:szCs w:val="18"/>
              </w:rPr>
              <w:t xml:space="preserve">It is parameter </w:t>
            </w:r>
            <w:r w:rsidRPr="00A952F9">
              <w:t xml:space="preserve">multiplier factor </w:t>
            </w:r>
            <m:oMath>
              <m:r>
                <w:rPr>
                  <w:rFonts w:ascii="Cambria Math" w:eastAsia="等线" w:hAnsi="Cambria Math"/>
                </w:rPr>
                <m:t>γ</m:t>
              </m:r>
            </m:oMath>
            <w:r w:rsidRPr="00A952F9">
              <w:rPr>
                <w:rFonts w:ascii="Arial" w:hAnsi="Arial" w:cs="Arial"/>
                <w:sz w:val="18"/>
                <w:szCs w:val="18"/>
              </w:rPr>
              <w:t xml:space="preserve"> for initialization seed of the pseudo-random sequence </w:t>
            </w:r>
            <m:oMath>
              <m:acc>
                <m:accPr>
                  <m:chr m:val="̅"/>
                  <m:ctrlPr>
                    <w:rPr>
                      <w:rFonts w:ascii="Cambria Math" w:eastAsia="等线" w:hAnsi="Cambria Math"/>
                      <w:i/>
                    </w:rPr>
                  </m:ctrlPr>
                </m:accPr>
                <m:e>
                  <m:r>
                    <w:rPr>
                      <w:rFonts w:ascii="Cambria Math" w:eastAsia="等线" w:hAnsi="Cambria Math"/>
                    </w:rPr>
                    <m:t>c</m:t>
                  </m:r>
                </m:e>
              </m:acc>
              <m:d>
                <m:dPr>
                  <m:ctrlPr>
                    <w:rPr>
                      <w:rFonts w:ascii="Cambria Math" w:eastAsia="等线" w:hAnsi="Cambria Math"/>
                      <w:i/>
                    </w:rPr>
                  </m:ctrlPr>
                </m:dPr>
                <m:e>
                  <m:r>
                    <w:rPr>
                      <w:rFonts w:ascii="Cambria Math" w:eastAsia="等线" w:hAnsi="Cambria Math"/>
                    </w:rPr>
                    <m:t>i</m:t>
                  </m:r>
                </m:e>
              </m:d>
            </m:oMath>
            <w:r w:rsidRPr="00A952F9">
              <w:rPr>
                <w:rFonts w:ascii="Arial" w:hAnsi="Arial" w:cs="Arial"/>
                <w:sz w:val="18"/>
                <w:szCs w:val="18"/>
              </w:rPr>
              <w:t xml:space="preserve"> (see 38.211 [32], subclause 7.4.1.6.2).</w:t>
            </w:r>
          </w:p>
          <w:p w14:paraId="26DB2C64" w14:textId="77777777" w:rsidR="007026D0" w:rsidRPr="00A952F9" w:rsidRDefault="007026D0" w:rsidP="003E4765">
            <w:pPr>
              <w:keepLines/>
              <w:spacing w:after="0"/>
              <w:rPr>
                <w:rFonts w:ascii="Arial" w:hAnsi="Arial" w:cs="Arial"/>
                <w:sz w:val="18"/>
                <w:szCs w:val="18"/>
              </w:rPr>
            </w:pPr>
          </w:p>
          <w:p w14:paraId="4142C342" w14:textId="77777777" w:rsidR="007026D0" w:rsidRPr="00A952F9" w:rsidRDefault="007026D0" w:rsidP="003E4765">
            <w:pPr>
              <w:keepLines/>
              <w:spacing w:after="0"/>
              <w:rPr>
                <w:rFonts w:ascii="Arial" w:hAnsi="Arial" w:cs="Arial"/>
                <w:sz w:val="18"/>
                <w:szCs w:val="18"/>
              </w:rPr>
            </w:pPr>
          </w:p>
          <w:p w14:paraId="39498708" w14:textId="77777777" w:rsidR="007026D0" w:rsidRPr="00A952F9" w:rsidRDefault="007026D0" w:rsidP="003E4765">
            <w:pPr>
              <w:keepLines/>
              <w:spacing w:after="0"/>
              <w:rPr>
                <w:rFonts w:ascii="Arial" w:hAnsi="Arial" w:cs="Arial"/>
                <w:sz w:val="18"/>
                <w:szCs w:val="18"/>
              </w:rPr>
            </w:pPr>
            <w:proofErr w:type="spellStart"/>
            <w:r w:rsidRPr="00A952F9">
              <w:rPr>
                <w:rFonts w:ascii="Arial" w:hAnsi="Arial" w:cs="Arial"/>
                <w:sz w:val="18"/>
                <w:szCs w:val="18"/>
              </w:rPr>
              <w:t>allowedValues</w:t>
            </w:r>
            <w:proofErr w:type="spellEnd"/>
            <w:r w:rsidRPr="00A952F9">
              <w:rPr>
                <w:rFonts w:ascii="Arial" w:hAnsi="Arial" w:cs="Arial"/>
                <w:sz w:val="18"/>
                <w:szCs w:val="18"/>
              </w:rPr>
              <w:t>:</w:t>
            </w:r>
            <w:r w:rsidRPr="00A952F9">
              <w:rPr>
                <w:rFonts w:cs="Arial"/>
                <w:color w:val="181818"/>
                <w:spacing w:val="-6"/>
                <w:position w:val="2"/>
                <w:szCs w:val="18"/>
              </w:rPr>
              <w:t xml:space="preserve">  </w:t>
            </w:r>
            <w:r w:rsidRPr="00A952F9">
              <w:rPr>
                <w:rFonts w:ascii="Arial" w:hAnsi="Arial" w:cs="Arial"/>
                <w:sz w:val="18"/>
                <w:szCs w:val="18"/>
              </w:rPr>
              <w:t>0,1,….2^31-1</w:t>
            </w:r>
          </w:p>
          <w:p w14:paraId="54CDFF65" w14:textId="77777777" w:rsidR="007026D0" w:rsidRPr="00A952F9" w:rsidRDefault="007026D0" w:rsidP="003E4765">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DCB9616" w14:textId="77777777" w:rsidR="007026D0" w:rsidRPr="00A952F9" w:rsidRDefault="007026D0" w:rsidP="003E4765">
            <w:pPr>
              <w:pStyle w:val="TAL"/>
              <w:keepNext w:val="0"/>
            </w:pPr>
            <w:r w:rsidRPr="00A952F9">
              <w:t>type: Integer</w:t>
            </w:r>
          </w:p>
          <w:p w14:paraId="0649C661" w14:textId="77777777" w:rsidR="007026D0" w:rsidRPr="00A952F9" w:rsidRDefault="007026D0" w:rsidP="003E4765">
            <w:pPr>
              <w:pStyle w:val="TAL"/>
              <w:keepNext w:val="0"/>
            </w:pPr>
            <w:r w:rsidRPr="00A952F9">
              <w:t xml:space="preserve">multiplicity: </w:t>
            </w:r>
            <w:r w:rsidRPr="00A952F9">
              <w:rPr>
                <w:lang w:eastAsia="zh-CN"/>
              </w:rPr>
              <w:t>1</w:t>
            </w:r>
          </w:p>
          <w:p w14:paraId="574C186E" w14:textId="77777777" w:rsidR="007026D0" w:rsidRPr="00A952F9" w:rsidRDefault="007026D0" w:rsidP="003E4765">
            <w:pPr>
              <w:pStyle w:val="TAL"/>
              <w:keepNext w:val="0"/>
            </w:pPr>
            <w:proofErr w:type="spellStart"/>
            <w:r w:rsidRPr="00A952F9">
              <w:t>isOrdered</w:t>
            </w:r>
            <w:proofErr w:type="spellEnd"/>
            <w:r w:rsidRPr="00A952F9">
              <w:t>: N/A</w:t>
            </w:r>
          </w:p>
          <w:p w14:paraId="1D521FB6" w14:textId="77777777" w:rsidR="007026D0" w:rsidRPr="00A952F9" w:rsidRDefault="007026D0" w:rsidP="003E4765">
            <w:pPr>
              <w:pStyle w:val="TAL"/>
              <w:keepNext w:val="0"/>
            </w:pPr>
            <w:proofErr w:type="spellStart"/>
            <w:r w:rsidRPr="00A952F9">
              <w:t>isUnique</w:t>
            </w:r>
            <w:proofErr w:type="spellEnd"/>
            <w:r w:rsidRPr="00A952F9">
              <w:t>: N/A</w:t>
            </w:r>
          </w:p>
          <w:p w14:paraId="7297443C" w14:textId="77777777" w:rsidR="007026D0" w:rsidRPr="00A952F9" w:rsidRDefault="007026D0" w:rsidP="003E4765">
            <w:pPr>
              <w:pStyle w:val="TAL"/>
              <w:keepNext w:val="0"/>
            </w:pPr>
            <w:proofErr w:type="spellStart"/>
            <w:r w:rsidRPr="00A952F9">
              <w:t>defaultValue</w:t>
            </w:r>
            <w:proofErr w:type="spellEnd"/>
            <w:r w:rsidRPr="00A952F9">
              <w:t>: None</w:t>
            </w:r>
          </w:p>
          <w:p w14:paraId="302197B3" w14:textId="77777777" w:rsidR="007026D0" w:rsidRPr="00A952F9" w:rsidRDefault="007026D0" w:rsidP="003E4765">
            <w:pPr>
              <w:pStyle w:val="TAL"/>
              <w:keepNext w:val="0"/>
            </w:pPr>
            <w:proofErr w:type="spellStart"/>
            <w:r w:rsidRPr="00A952F9">
              <w:t>isNullable</w:t>
            </w:r>
            <w:proofErr w:type="spellEnd"/>
            <w:r w:rsidRPr="00A952F9">
              <w:t>: False</w:t>
            </w:r>
          </w:p>
        </w:tc>
      </w:tr>
      <w:tr w:rsidR="007026D0" w:rsidRPr="00A952F9" w14:paraId="5F1BFAC4"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C281F41" w14:textId="77777777" w:rsidR="007026D0" w:rsidRPr="00A952F9" w:rsidRDefault="007026D0" w:rsidP="003E4765">
            <w:pPr>
              <w:pStyle w:val="TAL"/>
              <w:keepNext w:val="0"/>
              <w:rPr>
                <w:rFonts w:ascii="Courier New" w:hAnsi="Courier New" w:cs="Courier New"/>
                <w:lang w:eastAsia="zh-CN"/>
              </w:rPr>
            </w:pPr>
            <w:proofErr w:type="spellStart"/>
            <w:r w:rsidRPr="00A952F9">
              <w:rPr>
                <w:rFonts w:ascii="Courier New" w:hAnsi="Courier New" w:cs="Courier New"/>
              </w:rPr>
              <w:t>rIMRSScrambleTimerOffset</w:t>
            </w:r>
            <w:proofErr w:type="spellEnd"/>
          </w:p>
        </w:tc>
        <w:tc>
          <w:tcPr>
            <w:tcW w:w="5523" w:type="dxa"/>
            <w:tcBorders>
              <w:top w:val="single" w:sz="4" w:space="0" w:color="auto"/>
              <w:left w:val="single" w:sz="4" w:space="0" w:color="auto"/>
              <w:bottom w:val="single" w:sz="4" w:space="0" w:color="auto"/>
              <w:right w:val="single" w:sz="4" w:space="0" w:color="auto"/>
            </w:tcBorders>
          </w:tcPr>
          <w:p w14:paraId="4A43BE6E" w14:textId="77777777" w:rsidR="007026D0" w:rsidRPr="00A952F9" w:rsidRDefault="007026D0" w:rsidP="003E4765">
            <w:pPr>
              <w:keepLines/>
              <w:spacing w:after="0"/>
              <w:rPr>
                <w:rFonts w:ascii="Arial" w:hAnsi="Arial" w:cs="Arial"/>
                <w:sz w:val="18"/>
                <w:szCs w:val="18"/>
              </w:rPr>
            </w:pPr>
            <w:r w:rsidRPr="00A952F9">
              <w:rPr>
                <w:rFonts w:ascii="Arial" w:hAnsi="Arial" w:cs="Arial"/>
                <w:sz w:val="18"/>
                <w:szCs w:val="18"/>
              </w:rPr>
              <w:t xml:space="preserve">It is parameter offset </w:t>
            </w:r>
            <m:oMath>
              <m:r>
                <w:rPr>
                  <w:rFonts w:ascii="Cambria Math" w:eastAsia="等线" w:hAnsi="Cambria Math"/>
                </w:rPr>
                <m:t>δ</m:t>
              </m:r>
            </m:oMath>
            <w:r w:rsidRPr="00A952F9">
              <w:rPr>
                <w:rFonts w:ascii="Arial" w:hAnsi="Arial" w:cs="Arial"/>
                <w:sz w:val="18"/>
                <w:szCs w:val="18"/>
              </w:rPr>
              <w:t xml:space="preserve"> for initialization seed of </w:t>
            </w:r>
            <w:r w:rsidRPr="00A952F9">
              <w:rPr>
                <w:rFonts w:eastAsia="等线"/>
              </w:rPr>
              <w:t xml:space="preserve">the pseudo-random sequence </w:t>
            </w:r>
            <m:oMath>
              <m:acc>
                <m:accPr>
                  <m:chr m:val="̅"/>
                  <m:ctrlPr>
                    <w:rPr>
                      <w:rFonts w:ascii="Cambria Math" w:eastAsia="等线" w:hAnsi="Cambria Math"/>
                      <w:i/>
                    </w:rPr>
                  </m:ctrlPr>
                </m:accPr>
                <m:e>
                  <m:r>
                    <w:rPr>
                      <w:rFonts w:ascii="Cambria Math" w:eastAsia="等线" w:hAnsi="Cambria Math"/>
                    </w:rPr>
                    <m:t>c</m:t>
                  </m:r>
                </m:e>
              </m:acc>
              <m:d>
                <m:dPr>
                  <m:ctrlPr>
                    <w:rPr>
                      <w:rFonts w:ascii="Cambria Math" w:eastAsia="等线" w:hAnsi="Cambria Math"/>
                      <w:i/>
                    </w:rPr>
                  </m:ctrlPr>
                </m:dPr>
                <m:e>
                  <m:r>
                    <w:rPr>
                      <w:rFonts w:ascii="Cambria Math" w:eastAsia="等线" w:hAnsi="Cambria Math"/>
                    </w:rPr>
                    <m:t>i</m:t>
                  </m:r>
                </m:e>
              </m:d>
            </m:oMath>
            <w:r w:rsidRPr="00A952F9">
              <w:rPr>
                <w:rFonts w:ascii="Arial" w:hAnsi="Arial" w:cs="Arial"/>
                <w:sz w:val="18"/>
                <w:szCs w:val="18"/>
              </w:rPr>
              <w:t xml:space="preserve"> (see 38.211 [32], subclause 7.4.1.6.2).</w:t>
            </w:r>
          </w:p>
          <w:p w14:paraId="23ED562F" w14:textId="77777777" w:rsidR="007026D0" w:rsidRPr="00A952F9" w:rsidRDefault="007026D0" w:rsidP="003E4765">
            <w:pPr>
              <w:keepLines/>
              <w:spacing w:after="0"/>
              <w:rPr>
                <w:rFonts w:ascii="Arial" w:hAnsi="Arial" w:cs="Arial"/>
                <w:sz w:val="18"/>
                <w:szCs w:val="18"/>
              </w:rPr>
            </w:pPr>
          </w:p>
          <w:p w14:paraId="631002D8" w14:textId="77777777" w:rsidR="007026D0" w:rsidRPr="00A952F9" w:rsidRDefault="007026D0" w:rsidP="003E4765">
            <w:pPr>
              <w:keepLines/>
              <w:spacing w:after="0"/>
              <w:rPr>
                <w:rFonts w:ascii="Arial" w:hAnsi="Arial" w:cs="Arial"/>
                <w:sz w:val="18"/>
                <w:szCs w:val="18"/>
              </w:rPr>
            </w:pPr>
            <w:proofErr w:type="spellStart"/>
            <w:r w:rsidRPr="00A952F9">
              <w:rPr>
                <w:rFonts w:ascii="Arial" w:hAnsi="Arial" w:cs="Arial"/>
                <w:sz w:val="18"/>
                <w:szCs w:val="18"/>
              </w:rPr>
              <w:t>allowedValues</w:t>
            </w:r>
            <w:proofErr w:type="spellEnd"/>
            <w:r w:rsidRPr="00A952F9">
              <w:rPr>
                <w:rFonts w:ascii="Arial" w:hAnsi="Arial" w:cs="Arial"/>
                <w:sz w:val="18"/>
                <w:szCs w:val="18"/>
              </w:rPr>
              <w:t>: 0,1,….2^31-1</w:t>
            </w:r>
          </w:p>
          <w:p w14:paraId="7849F407" w14:textId="77777777" w:rsidR="007026D0" w:rsidRPr="00A952F9" w:rsidRDefault="007026D0" w:rsidP="003E4765">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823AF65" w14:textId="77777777" w:rsidR="007026D0" w:rsidRPr="00A952F9" w:rsidRDefault="007026D0" w:rsidP="003E4765">
            <w:pPr>
              <w:pStyle w:val="TAL"/>
              <w:keepNext w:val="0"/>
            </w:pPr>
            <w:r w:rsidRPr="00A952F9">
              <w:t>type: Integer</w:t>
            </w:r>
          </w:p>
          <w:p w14:paraId="1C0CA377" w14:textId="77777777" w:rsidR="007026D0" w:rsidRPr="00A952F9" w:rsidRDefault="007026D0" w:rsidP="003E4765">
            <w:pPr>
              <w:pStyle w:val="TAL"/>
              <w:keepNext w:val="0"/>
            </w:pPr>
            <w:r w:rsidRPr="00A952F9">
              <w:t xml:space="preserve">multiplicity: </w:t>
            </w:r>
            <w:r w:rsidRPr="00A952F9">
              <w:rPr>
                <w:lang w:eastAsia="zh-CN"/>
              </w:rPr>
              <w:t>1</w:t>
            </w:r>
          </w:p>
          <w:p w14:paraId="2BE7C3AE" w14:textId="77777777" w:rsidR="007026D0" w:rsidRPr="00A952F9" w:rsidRDefault="007026D0" w:rsidP="003E4765">
            <w:pPr>
              <w:pStyle w:val="TAL"/>
              <w:keepNext w:val="0"/>
            </w:pPr>
            <w:proofErr w:type="spellStart"/>
            <w:r w:rsidRPr="00A952F9">
              <w:t>isOrdered</w:t>
            </w:r>
            <w:proofErr w:type="spellEnd"/>
            <w:r w:rsidRPr="00A952F9">
              <w:t>: N/A</w:t>
            </w:r>
          </w:p>
          <w:p w14:paraId="754AAD92" w14:textId="77777777" w:rsidR="007026D0" w:rsidRPr="00A952F9" w:rsidRDefault="007026D0" w:rsidP="003E4765">
            <w:pPr>
              <w:pStyle w:val="TAL"/>
              <w:keepNext w:val="0"/>
            </w:pPr>
            <w:proofErr w:type="spellStart"/>
            <w:r w:rsidRPr="00A952F9">
              <w:t>isUnique</w:t>
            </w:r>
            <w:proofErr w:type="spellEnd"/>
            <w:r w:rsidRPr="00A952F9">
              <w:t>: N/A</w:t>
            </w:r>
          </w:p>
          <w:p w14:paraId="4CF19F31" w14:textId="77777777" w:rsidR="007026D0" w:rsidRPr="00A952F9" w:rsidRDefault="007026D0" w:rsidP="003E4765">
            <w:pPr>
              <w:pStyle w:val="TAL"/>
              <w:keepNext w:val="0"/>
            </w:pPr>
            <w:proofErr w:type="spellStart"/>
            <w:r w:rsidRPr="00A952F9">
              <w:t>defaultValue</w:t>
            </w:r>
            <w:proofErr w:type="spellEnd"/>
            <w:r w:rsidRPr="00A952F9">
              <w:t>: None</w:t>
            </w:r>
          </w:p>
          <w:p w14:paraId="6C74FD08" w14:textId="77777777" w:rsidR="007026D0" w:rsidRPr="00A952F9" w:rsidRDefault="007026D0" w:rsidP="003E4765">
            <w:pPr>
              <w:pStyle w:val="TAL"/>
              <w:keepNext w:val="0"/>
            </w:pPr>
            <w:proofErr w:type="spellStart"/>
            <w:r w:rsidRPr="00A952F9">
              <w:t>isNullable</w:t>
            </w:r>
            <w:proofErr w:type="spellEnd"/>
            <w:r w:rsidRPr="00A952F9">
              <w:t>: False</w:t>
            </w:r>
          </w:p>
        </w:tc>
      </w:tr>
      <w:tr w:rsidR="007026D0" w:rsidRPr="00A952F9" w14:paraId="00BBB778"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F70098B" w14:textId="77777777" w:rsidR="007026D0" w:rsidRPr="00A952F9" w:rsidRDefault="007026D0" w:rsidP="003E4765">
            <w:pPr>
              <w:pStyle w:val="TAL"/>
              <w:keepNext w:val="0"/>
              <w:rPr>
                <w:rFonts w:ascii="Courier New" w:hAnsi="Courier New" w:cs="Courier New"/>
                <w:lang w:eastAsia="zh-CN"/>
              </w:rPr>
            </w:pPr>
            <w:r w:rsidRPr="00A952F9">
              <w:rPr>
                <w:rFonts w:ascii="Courier New" w:hAnsi="Courier New" w:cs="Courier New"/>
              </w:rPr>
              <w:t>dlULSwitchingPeriod1</w:t>
            </w:r>
          </w:p>
        </w:tc>
        <w:tc>
          <w:tcPr>
            <w:tcW w:w="5523" w:type="dxa"/>
            <w:tcBorders>
              <w:top w:val="single" w:sz="4" w:space="0" w:color="auto"/>
              <w:left w:val="single" w:sz="4" w:space="0" w:color="auto"/>
              <w:bottom w:val="single" w:sz="4" w:space="0" w:color="auto"/>
              <w:right w:val="single" w:sz="4" w:space="0" w:color="auto"/>
            </w:tcBorders>
          </w:tcPr>
          <w:p w14:paraId="182AF942" w14:textId="77777777" w:rsidR="007026D0" w:rsidRPr="00A952F9" w:rsidRDefault="007026D0" w:rsidP="003E4765">
            <w:pPr>
              <w:pStyle w:val="TAL"/>
              <w:keepNext w:val="0"/>
            </w:pPr>
            <w:r w:rsidRPr="00A952F9">
              <w:t xml:space="preserve">This attribute is used to configure the first uplink-downlink switching period (P1) for RIM RS transmission in the network, where one RIM RS is configured in one uplink-downlink switching period. (see 38.211 [32], subclause 7.4.1.6). </w:t>
            </w:r>
          </w:p>
          <w:p w14:paraId="43A911B3" w14:textId="77777777" w:rsidR="007026D0" w:rsidRPr="00A952F9" w:rsidRDefault="007026D0" w:rsidP="003E4765">
            <w:pPr>
              <w:pStyle w:val="TAL"/>
              <w:keepNext w:val="0"/>
            </w:pPr>
          </w:p>
          <w:p w14:paraId="4818C6C2" w14:textId="77777777" w:rsidR="007026D0" w:rsidRPr="00A952F9" w:rsidRDefault="007026D0" w:rsidP="003E4765">
            <w:pPr>
              <w:pStyle w:val="TAL"/>
              <w:keepNext w:val="0"/>
              <w:rPr>
                <w:lang w:eastAsia="zh-CN"/>
              </w:rPr>
            </w:pPr>
            <w:r w:rsidRPr="00A952F9">
              <w:t xml:space="preserve">When only one TDD-UL-DL-Pattern is configured, only dl-UL-SwitchingPeriod1 is configured, where P1 </w:t>
            </w:r>
            <w:r w:rsidRPr="00A952F9">
              <w:rPr>
                <w:lang w:eastAsia="zh-CN"/>
              </w:rPr>
              <w:t>equals to the transmission periodicity of the TDD-UL-DL-Pattern.</w:t>
            </w:r>
          </w:p>
          <w:p w14:paraId="798DEC4C" w14:textId="77777777" w:rsidR="007026D0" w:rsidRPr="00A952F9" w:rsidRDefault="007026D0" w:rsidP="003E4765">
            <w:pPr>
              <w:pStyle w:val="TAL"/>
              <w:keepNext w:val="0"/>
              <w:rPr>
                <w:lang w:eastAsia="zh-CN"/>
              </w:rPr>
            </w:pPr>
            <w:r w:rsidRPr="00A952F9">
              <w:t xml:space="preserve">When two concatenated TDD-UL-DL-Patterns are configured, and RIM-RS resources is configured only in one of the TDD patterns, only dl-UL-SwitchingPeriod1 is configured, where P1 equals to the addition of the concatenated </w:t>
            </w:r>
            <w:r w:rsidRPr="00A952F9">
              <w:rPr>
                <w:lang w:eastAsia="zh-CN"/>
              </w:rPr>
              <w:t xml:space="preserve">transmission </w:t>
            </w:r>
            <w:r w:rsidRPr="00A952F9">
              <w:t>periodicity of the two TDD-UL-DL-Patterns.</w:t>
            </w:r>
          </w:p>
          <w:p w14:paraId="54AF080F" w14:textId="77777777" w:rsidR="007026D0" w:rsidRPr="00A952F9" w:rsidRDefault="007026D0" w:rsidP="003E4765">
            <w:pPr>
              <w:pStyle w:val="TAL"/>
              <w:keepNext w:val="0"/>
              <w:rPr>
                <w:lang w:eastAsia="zh-CN"/>
              </w:rPr>
            </w:pPr>
            <w:r w:rsidRPr="00A952F9">
              <w:rPr>
                <w:lang w:eastAsia="zh-CN"/>
              </w:rPr>
              <w:t>When two concatenated TDD-UL-DL-Patterns are configured, and RIM-RS resources are configured in both TDD patterns, both dl-UL-SwitchingPeriod1 and dl-UL-SwitchingPeriod2 are configured, where P1 equals to the transmission periodicity of the first TDD-UL-DL-Pattern.</w:t>
            </w:r>
          </w:p>
          <w:p w14:paraId="59D50961" w14:textId="77777777" w:rsidR="007026D0" w:rsidRPr="00A952F9" w:rsidRDefault="007026D0" w:rsidP="003E4765">
            <w:pPr>
              <w:pStyle w:val="TAL"/>
              <w:keepNext w:val="0"/>
              <w:rPr>
                <w:lang w:eastAsia="zh-CN"/>
              </w:rPr>
            </w:pPr>
          </w:p>
          <w:p w14:paraId="5CD5B796" w14:textId="77777777" w:rsidR="007026D0" w:rsidRPr="00A952F9" w:rsidRDefault="007026D0" w:rsidP="003E4765">
            <w:pPr>
              <w:pStyle w:val="TAL"/>
              <w:keepNext w:val="0"/>
            </w:pPr>
            <w:r w:rsidRPr="00A952F9">
              <w:t xml:space="preserve">P1 is equivalent to </w:t>
            </w:r>
            <m:oMath>
              <m:sSubSup>
                <m:sSubSupPr>
                  <m:ctrlPr>
                    <w:rPr>
                      <w:rFonts w:ascii="Cambria Math" w:eastAsia="等线" w:hAnsi="Cambria Math"/>
                      <w:i/>
                    </w:rPr>
                  </m:ctrlPr>
                </m:sSubSupPr>
                <m:e>
                  <m:r>
                    <w:rPr>
                      <w:rFonts w:ascii="Cambria Math" w:eastAsia="等线" w:hAnsi="Cambria Math"/>
                    </w:rPr>
                    <m:t>T</m:t>
                  </m:r>
                </m:e>
                <m:sub>
                  <m:r>
                    <m:rPr>
                      <m:nor/>
                    </m:rPr>
                    <w:rPr>
                      <w:rFonts w:ascii="Cambria Math" w:eastAsia="等线" w:hAnsi="Cambria Math"/>
                    </w:rPr>
                    <m:t>per</m:t>
                  </m:r>
                  <m:r>
                    <w:rPr>
                      <w:rFonts w:ascii="Cambria Math" w:eastAsia="等线" w:hAnsi="Cambria Math"/>
                    </w:rPr>
                    <m:t>,1</m:t>
                  </m:r>
                </m:sub>
                <m:sup>
                  <m:r>
                    <m:rPr>
                      <m:nor/>
                    </m:rPr>
                    <w:rPr>
                      <w:rFonts w:ascii="Cambria Math" w:eastAsia="等线" w:hAnsi="Cambria Math"/>
                    </w:rPr>
                    <m:t>RIM</m:t>
                  </m:r>
                </m:sup>
              </m:sSubSup>
            </m:oMath>
            <w:r w:rsidRPr="00A952F9">
              <w:t xml:space="preserve"> (see 38.211 [32], subclause 7.4.1.6).</w:t>
            </w:r>
          </w:p>
          <w:p w14:paraId="0DF0DE2C" w14:textId="77777777" w:rsidR="007026D0" w:rsidRPr="00A952F9" w:rsidRDefault="007026D0" w:rsidP="003E4765">
            <w:pPr>
              <w:pStyle w:val="TAL"/>
              <w:keepNext w:val="0"/>
            </w:pPr>
          </w:p>
          <w:p w14:paraId="6C87E7F1" w14:textId="77777777" w:rsidR="007026D0" w:rsidRPr="00A952F9" w:rsidRDefault="007026D0" w:rsidP="003E4765">
            <w:pPr>
              <w:pStyle w:val="TAL"/>
              <w:keepNext w:val="0"/>
            </w:pPr>
            <w:r w:rsidRPr="00A952F9">
              <w:t>See NOTE 6</w:t>
            </w:r>
          </w:p>
          <w:p w14:paraId="34D9FDF7" w14:textId="77777777" w:rsidR="007026D0" w:rsidRPr="00A952F9" w:rsidRDefault="007026D0" w:rsidP="003E4765">
            <w:pPr>
              <w:pStyle w:val="TAL"/>
              <w:keepNext w:val="0"/>
            </w:pPr>
          </w:p>
          <w:p w14:paraId="29F0B87C" w14:textId="77777777" w:rsidR="007026D0" w:rsidRPr="00A952F9" w:rsidRDefault="007026D0" w:rsidP="003E4765">
            <w:pPr>
              <w:pStyle w:val="TAL"/>
              <w:keepNext w:val="0"/>
            </w:pPr>
            <w:proofErr w:type="spellStart"/>
            <w:r w:rsidRPr="00A952F9">
              <w:t>allowedValues</w:t>
            </w:r>
            <w:proofErr w:type="spellEnd"/>
            <w:r w:rsidRPr="00A952F9">
              <w:t xml:space="preserve">: </w:t>
            </w:r>
          </w:p>
          <w:p w14:paraId="12E23907" w14:textId="77777777" w:rsidR="007026D0" w:rsidRPr="00A952F9" w:rsidRDefault="007026D0" w:rsidP="003E4765">
            <w:pPr>
              <w:pStyle w:val="TAL"/>
              <w:keepNext w:val="0"/>
            </w:pPr>
            <w:r w:rsidRPr="00A952F9">
              <w:t>MS0P5, MS0P625, MS1, MS1P25, MS2, MS2P5, MS4, MS5, MS10, MS20, if a single uplink-downlink period is configured for RIM-RS purposes;</w:t>
            </w:r>
          </w:p>
          <w:p w14:paraId="0BB27C11" w14:textId="77777777" w:rsidR="007026D0" w:rsidRPr="00A952F9" w:rsidRDefault="007026D0" w:rsidP="003E4765">
            <w:pPr>
              <w:pStyle w:val="TAL"/>
              <w:keepNext w:val="0"/>
            </w:pPr>
            <w:r w:rsidRPr="00A952F9">
              <w:t>MS0P5, MS0P625, MS1, MS1P25, MS2, MS2P5, MS3, MS4, MS5, MS10, MS20, if two uplink-downlink periods are configured for RIM-RS purposes.</w:t>
            </w:r>
          </w:p>
          <w:p w14:paraId="594E4655" w14:textId="77777777" w:rsidR="007026D0" w:rsidRPr="00A952F9" w:rsidRDefault="007026D0" w:rsidP="003E4765">
            <w:pPr>
              <w:pStyle w:val="TAL"/>
              <w:keepNext w:val="0"/>
            </w:pPr>
          </w:p>
          <w:p w14:paraId="2AED0086" w14:textId="77777777" w:rsidR="007026D0" w:rsidRPr="00A952F9" w:rsidRDefault="007026D0" w:rsidP="003E4765">
            <w:pPr>
              <w:pStyle w:val="TAL"/>
              <w:keepNext w:val="0"/>
            </w:pPr>
          </w:p>
          <w:p w14:paraId="6139DFC2" w14:textId="77777777" w:rsidR="007026D0" w:rsidRPr="00A952F9" w:rsidRDefault="007026D0" w:rsidP="003E4765">
            <w:pPr>
              <w:pStyle w:val="TAL"/>
              <w:keepNext w:val="0"/>
              <w:rPr>
                <w:lang w:eastAsia="zh-CN"/>
              </w:rPr>
            </w:pPr>
            <w:r w:rsidRPr="00A952F9">
              <w:t>see NOTE 9</w:t>
            </w:r>
          </w:p>
        </w:tc>
        <w:tc>
          <w:tcPr>
            <w:tcW w:w="2436" w:type="dxa"/>
            <w:tcBorders>
              <w:top w:val="single" w:sz="4" w:space="0" w:color="auto"/>
              <w:left w:val="single" w:sz="4" w:space="0" w:color="auto"/>
              <w:bottom w:val="single" w:sz="4" w:space="0" w:color="auto"/>
              <w:right w:val="single" w:sz="4" w:space="0" w:color="auto"/>
            </w:tcBorders>
            <w:hideMark/>
          </w:tcPr>
          <w:p w14:paraId="0449EF78" w14:textId="77777777" w:rsidR="007026D0" w:rsidRPr="00A952F9" w:rsidRDefault="007026D0" w:rsidP="003E4765">
            <w:pPr>
              <w:pStyle w:val="TAL"/>
              <w:keepNext w:val="0"/>
            </w:pPr>
            <w:r w:rsidRPr="00A952F9">
              <w:t>type: ENUM</w:t>
            </w:r>
          </w:p>
          <w:p w14:paraId="237487D7" w14:textId="77777777" w:rsidR="007026D0" w:rsidRPr="00A952F9" w:rsidRDefault="007026D0" w:rsidP="003E4765">
            <w:pPr>
              <w:pStyle w:val="TAL"/>
              <w:keepNext w:val="0"/>
            </w:pPr>
            <w:r w:rsidRPr="00A952F9">
              <w:t xml:space="preserve">multiplicity: </w:t>
            </w:r>
            <w:r w:rsidRPr="00A952F9">
              <w:rPr>
                <w:lang w:eastAsia="zh-CN"/>
              </w:rPr>
              <w:t>1</w:t>
            </w:r>
          </w:p>
          <w:p w14:paraId="488C1441" w14:textId="77777777" w:rsidR="007026D0" w:rsidRPr="00A952F9" w:rsidRDefault="007026D0" w:rsidP="003E4765">
            <w:pPr>
              <w:pStyle w:val="TAL"/>
              <w:keepNext w:val="0"/>
            </w:pPr>
            <w:proofErr w:type="spellStart"/>
            <w:r w:rsidRPr="00A952F9">
              <w:t>isOrdered</w:t>
            </w:r>
            <w:proofErr w:type="spellEnd"/>
            <w:r w:rsidRPr="00A952F9">
              <w:t>: N/A</w:t>
            </w:r>
          </w:p>
          <w:p w14:paraId="40F1D097" w14:textId="77777777" w:rsidR="007026D0" w:rsidRPr="00A952F9" w:rsidRDefault="007026D0" w:rsidP="003E4765">
            <w:pPr>
              <w:pStyle w:val="TAL"/>
              <w:keepNext w:val="0"/>
            </w:pPr>
            <w:proofErr w:type="spellStart"/>
            <w:r w:rsidRPr="00A952F9">
              <w:t>isUnique</w:t>
            </w:r>
            <w:proofErr w:type="spellEnd"/>
            <w:r w:rsidRPr="00A952F9">
              <w:t>: N/A</w:t>
            </w:r>
          </w:p>
          <w:p w14:paraId="17DBF591" w14:textId="77777777" w:rsidR="007026D0" w:rsidRPr="00A952F9" w:rsidRDefault="007026D0" w:rsidP="003E4765">
            <w:pPr>
              <w:pStyle w:val="TAL"/>
              <w:keepNext w:val="0"/>
            </w:pPr>
            <w:proofErr w:type="spellStart"/>
            <w:r w:rsidRPr="00A952F9">
              <w:t>defaultValue</w:t>
            </w:r>
            <w:proofErr w:type="spellEnd"/>
            <w:r w:rsidRPr="00A952F9">
              <w:t>: None</w:t>
            </w:r>
          </w:p>
          <w:p w14:paraId="6C6884CE" w14:textId="77777777" w:rsidR="007026D0" w:rsidRPr="00A952F9" w:rsidRDefault="007026D0" w:rsidP="003E4765">
            <w:pPr>
              <w:pStyle w:val="TAL"/>
              <w:keepNext w:val="0"/>
            </w:pPr>
            <w:proofErr w:type="spellStart"/>
            <w:r w:rsidRPr="00A952F9">
              <w:t>isNullable</w:t>
            </w:r>
            <w:proofErr w:type="spellEnd"/>
            <w:r w:rsidRPr="00A952F9">
              <w:t>: False</w:t>
            </w:r>
          </w:p>
        </w:tc>
      </w:tr>
      <w:tr w:rsidR="007026D0" w:rsidRPr="00A952F9" w14:paraId="2065165C"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C7A27F9" w14:textId="77777777" w:rsidR="007026D0" w:rsidRPr="00A952F9" w:rsidRDefault="007026D0" w:rsidP="003E4765">
            <w:pPr>
              <w:pStyle w:val="TAL"/>
              <w:keepNext w:val="0"/>
              <w:rPr>
                <w:rFonts w:ascii="Courier New" w:hAnsi="Courier New" w:cs="Courier New"/>
                <w:lang w:eastAsia="zh-CN"/>
              </w:rPr>
            </w:pPr>
            <w:r w:rsidRPr="00A952F9">
              <w:rPr>
                <w:rFonts w:ascii="Courier New" w:hAnsi="Courier New" w:cs="Courier New"/>
              </w:rPr>
              <w:t>symbolOffsetOfReferencePoint1</w:t>
            </w:r>
          </w:p>
        </w:tc>
        <w:tc>
          <w:tcPr>
            <w:tcW w:w="5523" w:type="dxa"/>
            <w:tcBorders>
              <w:top w:val="single" w:sz="4" w:space="0" w:color="auto"/>
              <w:left w:val="single" w:sz="4" w:space="0" w:color="auto"/>
              <w:bottom w:val="single" w:sz="4" w:space="0" w:color="auto"/>
              <w:right w:val="single" w:sz="4" w:space="0" w:color="auto"/>
            </w:tcBorders>
          </w:tcPr>
          <w:p w14:paraId="355C49D6" w14:textId="77777777" w:rsidR="007026D0" w:rsidRPr="00A952F9" w:rsidRDefault="007026D0" w:rsidP="003E4765">
            <w:pPr>
              <w:pStyle w:val="TAL"/>
              <w:keepNext w:val="0"/>
            </w:pPr>
            <w:r w:rsidRPr="00A952F9">
              <w:t>This attribute is used to configure the reference point in the first uplink-downlink switching period, which is the symbols offset of the reference point after the starting boundary of the first uplink-downlink switching period. It’s Configured together with dl-UL-SwitchingPeriod1</w:t>
            </w:r>
            <w:r w:rsidRPr="00A952F9">
              <w:rPr>
                <w:rFonts w:cs="Arial"/>
                <w:szCs w:val="18"/>
              </w:rPr>
              <w:t xml:space="preserve"> (see 38.211 [32], subclause 7.4.1.6)</w:t>
            </w:r>
            <w:r w:rsidRPr="00A952F9">
              <w:t>.</w:t>
            </w:r>
          </w:p>
          <w:p w14:paraId="30895589" w14:textId="77777777" w:rsidR="007026D0" w:rsidRPr="00A952F9" w:rsidRDefault="007026D0" w:rsidP="003E4765">
            <w:pPr>
              <w:pStyle w:val="TAL"/>
              <w:keepNext w:val="0"/>
            </w:pPr>
          </w:p>
          <w:p w14:paraId="1FA3247D" w14:textId="77777777" w:rsidR="007026D0" w:rsidRPr="00A952F9" w:rsidRDefault="007026D0" w:rsidP="003E4765">
            <w:pPr>
              <w:pStyle w:val="TAL"/>
              <w:keepNext w:val="0"/>
              <w:rPr>
                <w:rFonts w:cs="Arial"/>
                <w:szCs w:val="18"/>
              </w:rPr>
            </w:pPr>
            <w:r w:rsidRPr="00A952F9">
              <w:rPr>
                <w:rFonts w:cs="Arial"/>
                <w:szCs w:val="18"/>
              </w:rPr>
              <w:t xml:space="preserve">When only one TDD-UL-DL-Pattern is configured, the reference point configured </w:t>
            </w:r>
            <w:r w:rsidRPr="00A952F9">
              <w:rPr>
                <w:szCs w:val="18"/>
              </w:rPr>
              <w:t>for the first uplink-downlink switching period</w:t>
            </w:r>
            <w:r w:rsidRPr="00A952F9">
              <w:rPr>
                <w:rFonts w:cs="Arial"/>
                <w:szCs w:val="18"/>
              </w:rPr>
              <w:t xml:space="preserve"> is the DL transmission boundary of the TDD-UL-DL-Pattern.</w:t>
            </w:r>
          </w:p>
          <w:p w14:paraId="50BBA055" w14:textId="77777777" w:rsidR="007026D0" w:rsidRPr="00A952F9" w:rsidRDefault="007026D0" w:rsidP="003E4765">
            <w:pPr>
              <w:pStyle w:val="TAL"/>
              <w:keepNext w:val="0"/>
              <w:rPr>
                <w:rFonts w:cs="Arial"/>
                <w:szCs w:val="18"/>
              </w:rPr>
            </w:pPr>
            <w:r w:rsidRPr="00A952F9">
              <w:rPr>
                <w:rFonts w:cs="Arial"/>
                <w:szCs w:val="18"/>
              </w:rPr>
              <w:t xml:space="preserve">When two concatenated TDD-UL-DL-Patterns are configured, and RIM-RS resources is configured only in one of the TDD patterns, the reference point configured </w:t>
            </w:r>
            <w:r w:rsidRPr="00A952F9">
              <w:rPr>
                <w:szCs w:val="18"/>
              </w:rPr>
              <w:t>for the first uplink-downlink switching period</w:t>
            </w:r>
            <w:r w:rsidRPr="00A952F9">
              <w:rPr>
                <w:rFonts w:cs="Arial"/>
                <w:szCs w:val="18"/>
              </w:rPr>
              <w:t xml:space="preserve"> is the DL transmission boundary of the TDD-UL-DL-Pattern where the RIM-RS resource is configured.</w:t>
            </w:r>
          </w:p>
          <w:p w14:paraId="4902BD50" w14:textId="77777777" w:rsidR="007026D0" w:rsidRPr="00A952F9" w:rsidRDefault="007026D0" w:rsidP="003E4765">
            <w:pPr>
              <w:pStyle w:val="TAL"/>
              <w:keepNext w:val="0"/>
              <w:rPr>
                <w:rFonts w:cs="Arial"/>
                <w:szCs w:val="18"/>
              </w:rPr>
            </w:pPr>
            <w:r w:rsidRPr="00A952F9">
              <w:rPr>
                <w:szCs w:val="18"/>
                <w:lang w:eastAsia="zh-CN"/>
              </w:rPr>
              <w:t xml:space="preserve">When two concatenated TDD-UL-DL-Patterns are configured, and RIM-RS resources are configured in both TDD patterns, the reference points configured for </w:t>
            </w:r>
            <w:r w:rsidRPr="00A952F9">
              <w:rPr>
                <w:szCs w:val="18"/>
              </w:rPr>
              <w:t>first uplink-downlink switching period</w:t>
            </w:r>
            <w:r w:rsidRPr="00A952F9">
              <w:rPr>
                <w:szCs w:val="18"/>
                <w:lang w:eastAsia="zh-CN"/>
              </w:rPr>
              <w:t xml:space="preserve"> is the DL transmission boundary of the first TDD-UL-DL-Pattern.</w:t>
            </w:r>
          </w:p>
          <w:p w14:paraId="09257723" w14:textId="77777777" w:rsidR="007026D0" w:rsidRPr="00A952F9" w:rsidRDefault="007026D0" w:rsidP="003E4765">
            <w:pPr>
              <w:pStyle w:val="TAL"/>
              <w:keepNext w:val="0"/>
            </w:pPr>
          </w:p>
          <w:p w14:paraId="7D5841B8" w14:textId="77777777" w:rsidR="007026D0" w:rsidRPr="00A952F9" w:rsidRDefault="007026D0" w:rsidP="003E4765">
            <w:pPr>
              <w:pStyle w:val="TAL"/>
              <w:keepNext w:val="0"/>
              <w:rPr>
                <w:lang w:eastAsia="zh-CN"/>
              </w:rPr>
            </w:pPr>
            <w:proofErr w:type="spellStart"/>
            <w:r w:rsidRPr="00A952F9">
              <w:t>allowedValues</w:t>
            </w:r>
            <w:proofErr w:type="spellEnd"/>
            <w:r w:rsidRPr="00A952F9">
              <w:t xml:space="preserve">: 2, 3..20*2*maxNrofSymbols-1, where </w:t>
            </w:r>
            <w:proofErr w:type="spellStart"/>
            <w:r w:rsidRPr="00A952F9">
              <w:t>maxNrofSymbols</w:t>
            </w:r>
            <w:proofErr w:type="spellEnd"/>
            <w:r w:rsidRPr="00A952F9">
              <w:t>=14</w:t>
            </w:r>
          </w:p>
        </w:tc>
        <w:tc>
          <w:tcPr>
            <w:tcW w:w="2436" w:type="dxa"/>
            <w:tcBorders>
              <w:top w:val="single" w:sz="4" w:space="0" w:color="auto"/>
              <w:left w:val="single" w:sz="4" w:space="0" w:color="auto"/>
              <w:bottom w:val="single" w:sz="4" w:space="0" w:color="auto"/>
              <w:right w:val="single" w:sz="4" w:space="0" w:color="auto"/>
            </w:tcBorders>
            <w:hideMark/>
          </w:tcPr>
          <w:p w14:paraId="3DDE1F0A" w14:textId="77777777" w:rsidR="007026D0" w:rsidRPr="00A952F9" w:rsidRDefault="007026D0" w:rsidP="003E4765">
            <w:pPr>
              <w:pStyle w:val="TAL"/>
              <w:keepNext w:val="0"/>
            </w:pPr>
            <w:r w:rsidRPr="00A952F9">
              <w:t>type: Integer</w:t>
            </w:r>
          </w:p>
          <w:p w14:paraId="0D598B64" w14:textId="77777777" w:rsidR="007026D0" w:rsidRPr="00A952F9" w:rsidRDefault="007026D0" w:rsidP="003E4765">
            <w:pPr>
              <w:pStyle w:val="TAL"/>
              <w:keepNext w:val="0"/>
            </w:pPr>
            <w:r w:rsidRPr="00A952F9">
              <w:t xml:space="preserve">multiplicity: </w:t>
            </w:r>
            <w:r w:rsidRPr="00A952F9">
              <w:rPr>
                <w:lang w:eastAsia="zh-CN"/>
              </w:rPr>
              <w:t>1</w:t>
            </w:r>
          </w:p>
          <w:p w14:paraId="3F453D1E" w14:textId="77777777" w:rsidR="007026D0" w:rsidRPr="00A952F9" w:rsidRDefault="007026D0" w:rsidP="003E4765">
            <w:pPr>
              <w:pStyle w:val="TAL"/>
              <w:keepNext w:val="0"/>
            </w:pPr>
            <w:proofErr w:type="spellStart"/>
            <w:r w:rsidRPr="00A952F9">
              <w:t>isOrdered</w:t>
            </w:r>
            <w:proofErr w:type="spellEnd"/>
            <w:r w:rsidRPr="00A952F9">
              <w:t>: N/A</w:t>
            </w:r>
          </w:p>
          <w:p w14:paraId="5E466DCE" w14:textId="77777777" w:rsidR="007026D0" w:rsidRPr="00A952F9" w:rsidRDefault="007026D0" w:rsidP="003E4765">
            <w:pPr>
              <w:pStyle w:val="TAL"/>
              <w:keepNext w:val="0"/>
            </w:pPr>
            <w:proofErr w:type="spellStart"/>
            <w:r w:rsidRPr="00A952F9">
              <w:t>isUnique</w:t>
            </w:r>
            <w:proofErr w:type="spellEnd"/>
            <w:r w:rsidRPr="00A952F9">
              <w:t>: N/A</w:t>
            </w:r>
          </w:p>
          <w:p w14:paraId="4EEF63BB" w14:textId="77777777" w:rsidR="007026D0" w:rsidRPr="00A952F9" w:rsidRDefault="007026D0" w:rsidP="003E4765">
            <w:pPr>
              <w:pStyle w:val="TAL"/>
              <w:keepNext w:val="0"/>
            </w:pPr>
            <w:proofErr w:type="spellStart"/>
            <w:r w:rsidRPr="00A952F9">
              <w:t>defaultValue</w:t>
            </w:r>
            <w:proofErr w:type="spellEnd"/>
            <w:r w:rsidRPr="00A952F9">
              <w:t>: None</w:t>
            </w:r>
          </w:p>
          <w:p w14:paraId="50D1EC5A" w14:textId="77777777" w:rsidR="007026D0" w:rsidRPr="00A952F9" w:rsidRDefault="007026D0" w:rsidP="003E4765">
            <w:pPr>
              <w:pStyle w:val="TAL"/>
              <w:keepNext w:val="0"/>
            </w:pPr>
            <w:proofErr w:type="spellStart"/>
            <w:r w:rsidRPr="00A952F9">
              <w:t>isNullable</w:t>
            </w:r>
            <w:proofErr w:type="spellEnd"/>
            <w:r w:rsidRPr="00A952F9">
              <w:t>: False</w:t>
            </w:r>
          </w:p>
        </w:tc>
      </w:tr>
      <w:tr w:rsidR="007026D0" w:rsidRPr="00A952F9" w14:paraId="0D0D966D"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1177CD8" w14:textId="77777777" w:rsidR="007026D0" w:rsidRPr="00A952F9" w:rsidRDefault="007026D0" w:rsidP="003E4765">
            <w:pPr>
              <w:pStyle w:val="TAL"/>
              <w:keepNext w:val="0"/>
              <w:rPr>
                <w:rFonts w:ascii="Courier New" w:hAnsi="Courier New" w:cs="Courier New"/>
                <w:lang w:eastAsia="zh-CN"/>
              </w:rPr>
            </w:pPr>
            <w:r w:rsidRPr="00A952F9">
              <w:rPr>
                <w:rFonts w:ascii="Courier New" w:hAnsi="Courier New" w:cs="Courier New"/>
              </w:rPr>
              <w:lastRenderedPageBreak/>
              <w:t>dlULSwitchingPeriod2</w:t>
            </w:r>
          </w:p>
        </w:tc>
        <w:tc>
          <w:tcPr>
            <w:tcW w:w="5523" w:type="dxa"/>
            <w:tcBorders>
              <w:top w:val="single" w:sz="4" w:space="0" w:color="auto"/>
              <w:left w:val="single" w:sz="4" w:space="0" w:color="auto"/>
              <w:bottom w:val="single" w:sz="4" w:space="0" w:color="auto"/>
              <w:right w:val="single" w:sz="4" w:space="0" w:color="auto"/>
            </w:tcBorders>
          </w:tcPr>
          <w:p w14:paraId="5D1D57DD" w14:textId="77777777" w:rsidR="007026D0" w:rsidRPr="00A952F9" w:rsidRDefault="007026D0" w:rsidP="003E4765">
            <w:pPr>
              <w:pStyle w:val="TAL"/>
              <w:keepNext w:val="0"/>
            </w:pPr>
            <w:r w:rsidRPr="00A952F9">
              <w:t>This attribute is used to configure the second uplink-downlink switching period (P2) for RIM RS transmission in the network, where one RIM RS is configured in one uplink-downlink switching period</w:t>
            </w:r>
            <w:r w:rsidRPr="00A952F9">
              <w:rPr>
                <w:rFonts w:cs="Arial"/>
                <w:szCs w:val="18"/>
              </w:rPr>
              <w:t xml:space="preserve"> (see 38.211 [32], subclause 7.4.1.6)</w:t>
            </w:r>
            <w:r w:rsidRPr="00A952F9">
              <w:t>.</w:t>
            </w:r>
          </w:p>
          <w:p w14:paraId="49C09A9E" w14:textId="77777777" w:rsidR="007026D0" w:rsidRPr="00A952F9" w:rsidRDefault="007026D0" w:rsidP="003E4765">
            <w:pPr>
              <w:pStyle w:val="TAL"/>
              <w:keepNext w:val="0"/>
            </w:pPr>
          </w:p>
          <w:p w14:paraId="7CF8775C" w14:textId="77777777" w:rsidR="007026D0" w:rsidRPr="00A952F9" w:rsidRDefault="007026D0" w:rsidP="003E4765">
            <w:pPr>
              <w:pStyle w:val="TAL"/>
              <w:keepNext w:val="0"/>
              <w:rPr>
                <w:szCs w:val="18"/>
              </w:rPr>
            </w:pPr>
            <w:r w:rsidRPr="00A952F9">
              <w:rPr>
                <w:szCs w:val="18"/>
                <w:lang w:eastAsia="zh-CN"/>
              </w:rPr>
              <w:t xml:space="preserve">When two concatenated TDD-UL-DL-Patterns are configured, and RIM-RS resources are configured in both TDD patterns, both dl-UL-SwitchingPeriod1 and dl-UL-SwitchingPeriod2 are configured, where P2 </w:t>
            </w:r>
            <w:r w:rsidRPr="00A952F9">
              <w:rPr>
                <w:rFonts w:cs="Arial"/>
                <w:szCs w:val="18"/>
                <w:lang w:eastAsia="zh-CN"/>
              </w:rPr>
              <w:t xml:space="preserve">equals to the </w:t>
            </w:r>
            <w:r w:rsidRPr="00A952F9">
              <w:rPr>
                <w:szCs w:val="18"/>
                <w:lang w:eastAsia="zh-CN"/>
              </w:rPr>
              <w:t xml:space="preserve">transmission </w:t>
            </w:r>
            <w:r w:rsidRPr="00A952F9">
              <w:rPr>
                <w:rFonts w:cs="Arial"/>
                <w:szCs w:val="18"/>
                <w:lang w:eastAsia="zh-CN"/>
              </w:rPr>
              <w:t xml:space="preserve">periodicity of the second TDD-UL-DL-Pattern, and where </w:t>
            </w:r>
            <w:r w:rsidRPr="00A952F9">
              <w:rPr>
                <w:rFonts w:ascii="宋体" w:hAnsi="宋体" w:cs="宋体"/>
                <w:szCs w:val="18"/>
                <w:lang w:eastAsia="zh-CN"/>
              </w:rPr>
              <w:t>(</w:t>
            </w:r>
            <w:r w:rsidRPr="00A952F9">
              <w:rPr>
                <w:rFonts w:cs="Arial"/>
                <w:szCs w:val="18"/>
                <w:lang w:eastAsia="zh-CN"/>
              </w:rPr>
              <w:t xml:space="preserve">P1 + P2) </w:t>
            </w:r>
            <w:r w:rsidRPr="00A952F9">
              <w:rPr>
                <w:szCs w:val="18"/>
              </w:rPr>
              <w:t xml:space="preserve">divides 20 </w:t>
            </w:r>
            <w:proofErr w:type="spellStart"/>
            <w:r w:rsidRPr="00A952F9">
              <w:rPr>
                <w:szCs w:val="18"/>
              </w:rPr>
              <w:t>ms</w:t>
            </w:r>
            <w:proofErr w:type="spellEnd"/>
            <w:r w:rsidRPr="00A952F9">
              <w:rPr>
                <w:szCs w:val="18"/>
              </w:rPr>
              <w:t>.</w:t>
            </w:r>
          </w:p>
          <w:p w14:paraId="63080E10" w14:textId="77777777" w:rsidR="007026D0" w:rsidRPr="00A952F9" w:rsidRDefault="007026D0" w:rsidP="003E4765">
            <w:pPr>
              <w:pStyle w:val="TAL"/>
              <w:keepNext w:val="0"/>
            </w:pPr>
          </w:p>
          <w:p w14:paraId="47106F94" w14:textId="77777777" w:rsidR="007026D0" w:rsidRPr="00A952F9" w:rsidRDefault="007026D0" w:rsidP="003E4765">
            <w:pPr>
              <w:pStyle w:val="TAL"/>
              <w:keepNext w:val="0"/>
              <w:rPr>
                <w:rFonts w:cs="Arial"/>
                <w:szCs w:val="18"/>
              </w:rPr>
            </w:pPr>
            <w:proofErr w:type="spellStart"/>
            <w:r w:rsidRPr="00A952F9">
              <w:rPr>
                <w:rFonts w:cs="Arial"/>
                <w:szCs w:val="18"/>
              </w:rPr>
              <w:t>allowedValues</w:t>
            </w:r>
            <w:proofErr w:type="spellEnd"/>
            <w:r w:rsidRPr="00A952F9">
              <w:rPr>
                <w:rFonts w:cs="Arial"/>
                <w:szCs w:val="18"/>
              </w:rPr>
              <w:t>: MS0P5, MS0P625, MS1, MS1P25, MS2, MS2P5, MS3, MS4, MS5, MS10</w:t>
            </w:r>
          </w:p>
          <w:p w14:paraId="5C954C97" w14:textId="77777777" w:rsidR="007026D0" w:rsidRPr="00A952F9" w:rsidRDefault="007026D0" w:rsidP="003E4765">
            <w:pPr>
              <w:pStyle w:val="TAL"/>
              <w:keepNext w:val="0"/>
            </w:pPr>
            <w:r w:rsidRPr="00A952F9">
              <w:tab/>
            </w:r>
          </w:p>
          <w:p w14:paraId="66A8362A" w14:textId="77777777" w:rsidR="007026D0" w:rsidRPr="00A952F9" w:rsidRDefault="007026D0" w:rsidP="003E4765">
            <w:pPr>
              <w:pStyle w:val="TAL"/>
              <w:keepNext w:val="0"/>
            </w:pPr>
            <w:r w:rsidRPr="00A952F9">
              <w:rPr>
                <w:rFonts w:cs="Arial"/>
                <w:szCs w:val="18"/>
              </w:rPr>
              <w:t>P2 is equivalent to</w:t>
            </w:r>
            <w:r w:rsidRPr="00A952F9">
              <w:t xml:space="preserve"> </w:t>
            </w:r>
            <m:oMath>
              <m:sSubSup>
                <m:sSubSupPr>
                  <m:ctrlPr>
                    <w:rPr>
                      <w:rFonts w:ascii="Cambria Math" w:eastAsia="等线" w:hAnsi="Cambria Math"/>
                      <w:i/>
                    </w:rPr>
                  </m:ctrlPr>
                </m:sSubSupPr>
                <m:e>
                  <m:r>
                    <w:rPr>
                      <w:rFonts w:ascii="Cambria Math" w:eastAsia="等线" w:hAnsi="Cambria Math"/>
                    </w:rPr>
                    <m:t>T</m:t>
                  </m:r>
                </m:e>
                <m:sub>
                  <m:r>
                    <m:rPr>
                      <m:nor/>
                    </m:rPr>
                    <w:rPr>
                      <w:rFonts w:ascii="Cambria Math" w:eastAsia="等线" w:hAnsi="Cambria Math"/>
                    </w:rPr>
                    <m:t>per</m:t>
                  </m:r>
                  <m:r>
                    <w:rPr>
                      <w:rFonts w:ascii="Cambria Math" w:eastAsia="等线" w:hAnsi="Cambria Math"/>
                    </w:rPr>
                    <m:t>,2</m:t>
                  </m:r>
                </m:sub>
                <m:sup>
                  <m:r>
                    <m:rPr>
                      <m:nor/>
                    </m:rPr>
                    <w:rPr>
                      <w:rFonts w:ascii="Cambria Math" w:eastAsia="等线" w:hAnsi="Cambria Math"/>
                    </w:rPr>
                    <m:t>RIM</m:t>
                  </m:r>
                </m:sup>
              </m:sSubSup>
            </m:oMath>
            <w:r w:rsidRPr="00A952F9">
              <w:rPr>
                <w:rFonts w:cs="Arial"/>
                <w:szCs w:val="18"/>
              </w:rPr>
              <w:t xml:space="preserve"> (see 38.211 [32], subclause 7.4.1.6)</w:t>
            </w:r>
          </w:p>
          <w:p w14:paraId="5E32C604" w14:textId="77777777" w:rsidR="007026D0" w:rsidRPr="00A952F9" w:rsidRDefault="007026D0" w:rsidP="003E4765">
            <w:pPr>
              <w:pStyle w:val="TAL"/>
              <w:keepNext w:val="0"/>
            </w:pPr>
          </w:p>
          <w:p w14:paraId="5CE382B5" w14:textId="77777777" w:rsidR="007026D0" w:rsidRPr="00A952F9" w:rsidRDefault="007026D0" w:rsidP="003E4765">
            <w:pPr>
              <w:pStyle w:val="TAL"/>
              <w:keepNext w:val="0"/>
            </w:pPr>
            <w:r w:rsidRPr="00A952F9">
              <w:t>See NOTE 9</w:t>
            </w:r>
          </w:p>
          <w:p w14:paraId="1F1A523E" w14:textId="77777777" w:rsidR="007026D0" w:rsidRPr="00A952F9" w:rsidRDefault="007026D0" w:rsidP="003E4765">
            <w:pPr>
              <w:pStyle w:val="TAL"/>
              <w:keepNext w:val="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FD1CAFF" w14:textId="77777777" w:rsidR="007026D0" w:rsidRPr="00A952F9" w:rsidRDefault="007026D0" w:rsidP="003E4765">
            <w:pPr>
              <w:pStyle w:val="TAL"/>
              <w:keepNext w:val="0"/>
            </w:pPr>
            <w:r w:rsidRPr="00A952F9">
              <w:t>type: ENUM</w:t>
            </w:r>
          </w:p>
          <w:p w14:paraId="3E657480" w14:textId="77777777" w:rsidR="007026D0" w:rsidRPr="00A952F9" w:rsidRDefault="007026D0" w:rsidP="003E4765">
            <w:pPr>
              <w:pStyle w:val="TAL"/>
              <w:keepNext w:val="0"/>
            </w:pPr>
            <w:r w:rsidRPr="00A952F9">
              <w:t xml:space="preserve">multiplicity: </w:t>
            </w:r>
            <w:r w:rsidRPr="00A952F9">
              <w:rPr>
                <w:lang w:eastAsia="zh-CN"/>
              </w:rPr>
              <w:t>1</w:t>
            </w:r>
          </w:p>
          <w:p w14:paraId="55332080" w14:textId="77777777" w:rsidR="007026D0" w:rsidRPr="00A952F9" w:rsidRDefault="007026D0" w:rsidP="003E4765">
            <w:pPr>
              <w:pStyle w:val="TAL"/>
              <w:keepNext w:val="0"/>
            </w:pPr>
            <w:proofErr w:type="spellStart"/>
            <w:r w:rsidRPr="00A952F9">
              <w:t>isOrdered</w:t>
            </w:r>
            <w:proofErr w:type="spellEnd"/>
            <w:r w:rsidRPr="00A952F9">
              <w:t>: N/A</w:t>
            </w:r>
          </w:p>
          <w:p w14:paraId="2572ABB6" w14:textId="77777777" w:rsidR="007026D0" w:rsidRPr="00A952F9" w:rsidRDefault="007026D0" w:rsidP="003E4765">
            <w:pPr>
              <w:pStyle w:val="TAL"/>
              <w:keepNext w:val="0"/>
            </w:pPr>
            <w:proofErr w:type="spellStart"/>
            <w:r w:rsidRPr="00A952F9">
              <w:t>isUnique</w:t>
            </w:r>
            <w:proofErr w:type="spellEnd"/>
            <w:r w:rsidRPr="00A952F9">
              <w:t>: N/A</w:t>
            </w:r>
          </w:p>
          <w:p w14:paraId="3B323D75" w14:textId="77777777" w:rsidR="007026D0" w:rsidRPr="00A952F9" w:rsidRDefault="007026D0" w:rsidP="003E4765">
            <w:pPr>
              <w:pStyle w:val="TAL"/>
              <w:keepNext w:val="0"/>
            </w:pPr>
            <w:proofErr w:type="spellStart"/>
            <w:r w:rsidRPr="00A952F9">
              <w:t>defaultValue</w:t>
            </w:r>
            <w:proofErr w:type="spellEnd"/>
            <w:r w:rsidRPr="00A952F9">
              <w:t>: None</w:t>
            </w:r>
          </w:p>
          <w:p w14:paraId="116C9144" w14:textId="77777777" w:rsidR="007026D0" w:rsidRPr="00A952F9" w:rsidRDefault="007026D0" w:rsidP="003E4765">
            <w:pPr>
              <w:pStyle w:val="TAL"/>
              <w:keepNext w:val="0"/>
            </w:pPr>
            <w:proofErr w:type="spellStart"/>
            <w:r w:rsidRPr="00A952F9">
              <w:t>isNullable</w:t>
            </w:r>
            <w:proofErr w:type="spellEnd"/>
            <w:r w:rsidRPr="00A952F9">
              <w:t>: False</w:t>
            </w:r>
          </w:p>
        </w:tc>
      </w:tr>
      <w:tr w:rsidR="007026D0" w:rsidRPr="00A952F9" w14:paraId="5612403B"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D509A54" w14:textId="77777777" w:rsidR="007026D0" w:rsidRPr="00A952F9" w:rsidRDefault="007026D0" w:rsidP="003E4765">
            <w:pPr>
              <w:pStyle w:val="TAL"/>
              <w:keepNext w:val="0"/>
              <w:rPr>
                <w:rFonts w:ascii="Courier New" w:hAnsi="Courier New" w:cs="Courier New"/>
                <w:lang w:eastAsia="zh-CN"/>
              </w:rPr>
            </w:pPr>
            <w:r w:rsidRPr="00A952F9">
              <w:rPr>
                <w:rFonts w:ascii="Courier New" w:hAnsi="Courier New" w:cs="Courier New"/>
              </w:rPr>
              <w:t>symbolOffsetOfReferencePoint2</w:t>
            </w:r>
          </w:p>
        </w:tc>
        <w:tc>
          <w:tcPr>
            <w:tcW w:w="5523" w:type="dxa"/>
            <w:tcBorders>
              <w:top w:val="single" w:sz="4" w:space="0" w:color="auto"/>
              <w:left w:val="single" w:sz="4" w:space="0" w:color="auto"/>
              <w:bottom w:val="single" w:sz="4" w:space="0" w:color="auto"/>
              <w:right w:val="single" w:sz="4" w:space="0" w:color="auto"/>
            </w:tcBorders>
          </w:tcPr>
          <w:p w14:paraId="783D7456" w14:textId="77777777" w:rsidR="007026D0" w:rsidRPr="00A952F9" w:rsidRDefault="007026D0" w:rsidP="003E4765">
            <w:pPr>
              <w:pStyle w:val="TAL"/>
              <w:keepNext w:val="0"/>
            </w:pPr>
            <w:r w:rsidRPr="00A952F9">
              <w:t>This attribute is used to configure the reference point in the second uplink-downlink switching period, which is the symbol offset of the reference point after starting boundary of the second uplink-downlink switching period. Configured together with dl-UL-SwitchingPeriod2</w:t>
            </w:r>
            <w:r w:rsidRPr="00A952F9">
              <w:rPr>
                <w:rFonts w:cs="Arial"/>
                <w:szCs w:val="18"/>
              </w:rPr>
              <w:t xml:space="preserve"> (see 38.211 [32], subclause 7.4.1.6)</w:t>
            </w:r>
            <w:r w:rsidRPr="00A952F9">
              <w:t>.</w:t>
            </w:r>
          </w:p>
          <w:p w14:paraId="68A4EFB1" w14:textId="77777777" w:rsidR="007026D0" w:rsidRPr="00A952F9" w:rsidRDefault="007026D0" w:rsidP="003E4765">
            <w:pPr>
              <w:keepLines/>
              <w:ind w:left="360"/>
              <w:rPr>
                <w:szCs w:val="18"/>
                <w:lang w:eastAsia="zh-CN"/>
              </w:rPr>
            </w:pPr>
            <w:r w:rsidRPr="00A952F9">
              <w:rPr>
                <w:sz w:val="18"/>
                <w:szCs w:val="18"/>
                <w:lang w:eastAsia="zh-CN"/>
              </w:rPr>
              <w:t xml:space="preserve">When two concatenated TDD-UL-DL-Patterns are configured, and RIM-RS resources are configured in both TDD patterns, the reference points configured for </w:t>
            </w:r>
            <w:r w:rsidRPr="00A952F9">
              <w:rPr>
                <w:sz w:val="18"/>
                <w:szCs w:val="18"/>
              </w:rPr>
              <w:t>second uplink-downlink switching period</w:t>
            </w:r>
            <w:r w:rsidRPr="00A952F9">
              <w:rPr>
                <w:sz w:val="18"/>
                <w:szCs w:val="18"/>
                <w:lang w:eastAsia="zh-CN"/>
              </w:rPr>
              <w:t xml:space="preserve"> is the DL transmission boundary of the second TDD-UL-DL-Pattern.</w:t>
            </w:r>
          </w:p>
          <w:p w14:paraId="1A8C3B3C" w14:textId="77777777" w:rsidR="007026D0" w:rsidRPr="00A952F9" w:rsidRDefault="007026D0" w:rsidP="003E4765">
            <w:pPr>
              <w:pStyle w:val="TAL"/>
              <w:keepNext w:val="0"/>
            </w:pPr>
          </w:p>
          <w:p w14:paraId="10C92FC9" w14:textId="77777777" w:rsidR="007026D0" w:rsidRPr="00A952F9" w:rsidRDefault="007026D0" w:rsidP="003E4765">
            <w:pPr>
              <w:keepLines/>
              <w:spacing w:after="0"/>
              <w:rPr>
                <w:lang w:eastAsia="zh-CN"/>
              </w:rPr>
            </w:pPr>
            <w:proofErr w:type="spellStart"/>
            <w:r w:rsidRPr="00A952F9">
              <w:t>allowedValues</w:t>
            </w:r>
            <w:proofErr w:type="spellEnd"/>
            <w:r w:rsidRPr="00A952F9">
              <w:t xml:space="preserve">: 2, 3..20*2*maxNrofSymbols-1, where </w:t>
            </w:r>
            <w:proofErr w:type="spellStart"/>
            <w:r w:rsidRPr="00A952F9">
              <w:t>maxNrofSymbols</w:t>
            </w:r>
            <w:proofErr w:type="spellEnd"/>
            <w:r w:rsidRPr="00A952F9">
              <w:t>=14</w:t>
            </w:r>
          </w:p>
        </w:tc>
        <w:tc>
          <w:tcPr>
            <w:tcW w:w="2436" w:type="dxa"/>
            <w:tcBorders>
              <w:top w:val="single" w:sz="4" w:space="0" w:color="auto"/>
              <w:left w:val="single" w:sz="4" w:space="0" w:color="auto"/>
              <w:bottom w:val="single" w:sz="4" w:space="0" w:color="auto"/>
              <w:right w:val="single" w:sz="4" w:space="0" w:color="auto"/>
            </w:tcBorders>
            <w:hideMark/>
          </w:tcPr>
          <w:p w14:paraId="113AF456" w14:textId="77777777" w:rsidR="007026D0" w:rsidRPr="00A952F9" w:rsidRDefault="007026D0" w:rsidP="003E4765">
            <w:pPr>
              <w:pStyle w:val="TAL"/>
              <w:keepNext w:val="0"/>
            </w:pPr>
            <w:r w:rsidRPr="00A952F9">
              <w:t>type: Integer</w:t>
            </w:r>
          </w:p>
          <w:p w14:paraId="1DBC3134" w14:textId="77777777" w:rsidR="007026D0" w:rsidRPr="00A952F9" w:rsidRDefault="007026D0" w:rsidP="003E4765">
            <w:pPr>
              <w:pStyle w:val="TAL"/>
              <w:keepNext w:val="0"/>
            </w:pPr>
            <w:r w:rsidRPr="00A952F9">
              <w:t xml:space="preserve">multiplicity: </w:t>
            </w:r>
            <w:r w:rsidRPr="00A952F9">
              <w:rPr>
                <w:lang w:eastAsia="zh-CN"/>
              </w:rPr>
              <w:t>1</w:t>
            </w:r>
          </w:p>
          <w:p w14:paraId="57B866F0" w14:textId="77777777" w:rsidR="007026D0" w:rsidRPr="00A952F9" w:rsidRDefault="007026D0" w:rsidP="003E4765">
            <w:pPr>
              <w:pStyle w:val="TAL"/>
              <w:keepNext w:val="0"/>
            </w:pPr>
            <w:proofErr w:type="spellStart"/>
            <w:r w:rsidRPr="00A952F9">
              <w:t>isOrdered</w:t>
            </w:r>
            <w:proofErr w:type="spellEnd"/>
            <w:r w:rsidRPr="00A952F9">
              <w:t>: N/A</w:t>
            </w:r>
          </w:p>
          <w:p w14:paraId="5851F73A" w14:textId="77777777" w:rsidR="007026D0" w:rsidRPr="00A952F9" w:rsidRDefault="007026D0" w:rsidP="003E4765">
            <w:pPr>
              <w:pStyle w:val="TAL"/>
              <w:keepNext w:val="0"/>
            </w:pPr>
            <w:proofErr w:type="spellStart"/>
            <w:r w:rsidRPr="00A952F9">
              <w:t>isUnique</w:t>
            </w:r>
            <w:proofErr w:type="spellEnd"/>
            <w:r w:rsidRPr="00A952F9">
              <w:t>: N/A</w:t>
            </w:r>
          </w:p>
          <w:p w14:paraId="5B865771" w14:textId="77777777" w:rsidR="007026D0" w:rsidRPr="00A952F9" w:rsidRDefault="007026D0" w:rsidP="003E4765">
            <w:pPr>
              <w:pStyle w:val="TAL"/>
              <w:keepNext w:val="0"/>
            </w:pPr>
            <w:proofErr w:type="spellStart"/>
            <w:r w:rsidRPr="00A952F9">
              <w:t>defaultValue</w:t>
            </w:r>
            <w:proofErr w:type="spellEnd"/>
            <w:r w:rsidRPr="00A952F9">
              <w:t>: None</w:t>
            </w:r>
          </w:p>
          <w:p w14:paraId="4BD56F0E" w14:textId="77777777" w:rsidR="007026D0" w:rsidRPr="00A952F9" w:rsidRDefault="007026D0" w:rsidP="003E4765">
            <w:pPr>
              <w:pStyle w:val="TAL"/>
              <w:keepNext w:val="0"/>
            </w:pPr>
            <w:proofErr w:type="spellStart"/>
            <w:r w:rsidRPr="00A952F9">
              <w:t>isNullable</w:t>
            </w:r>
            <w:proofErr w:type="spellEnd"/>
            <w:r w:rsidRPr="00A952F9">
              <w:t>: False</w:t>
            </w:r>
          </w:p>
        </w:tc>
      </w:tr>
      <w:tr w:rsidR="007026D0" w:rsidRPr="00A952F9" w14:paraId="21F3917F"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536F09A" w14:textId="77777777" w:rsidR="007026D0" w:rsidRPr="00A952F9" w:rsidRDefault="007026D0" w:rsidP="003E4765">
            <w:pPr>
              <w:pStyle w:val="TAL"/>
              <w:keepNext w:val="0"/>
              <w:rPr>
                <w:rFonts w:ascii="Courier New" w:hAnsi="Courier New" w:cs="Courier New"/>
                <w:lang w:eastAsia="zh-CN"/>
              </w:rPr>
            </w:pPr>
            <w:r w:rsidRPr="00A952F9">
              <w:rPr>
                <w:rFonts w:ascii="Courier New" w:hAnsi="Courier New" w:cs="Courier New"/>
              </w:rPr>
              <w:t>totalnrofSetIdofRS1</w:t>
            </w:r>
          </w:p>
        </w:tc>
        <w:tc>
          <w:tcPr>
            <w:tcW w:w="5523" w:type="dxa"/>
            <w:tcBorders>
              <w:top w:val="single" w:sz="4" w:space="0" w:color="auto"/>
              <w:left w:val="single" w:sz="4" w:space="0" w:color="auto"/>
              <w:bottom w:val="single" w:sz="4" w:space="0" w:color="auto"/>
              <w:right w:val="single" w:sz="4" w:space="0" w:color="auto"/>
            </w:tcBorders>
          </w:tcPr>
          <w:p w14:paraId="77B8FD43" w14:textId="77777777" w:rsidR="007026D0" w:rsidRPr="00A952F9" w:rsidRDefault="007026D0" w:rsidP="003E4765">
            <w:pPr>
              <w:keepLines/>
              <w:spacing w:after="0"/>
              <w:rPr>
                <w:rFonts w:ascii="Arial" w:hAnsi="Arial" w:cs="Arial"/>
                <w:sz w:val="18"/>
                <w:szCs w:val="18"/>
              </w:rPr>
            </w:pPr>
            <w:r w:rsidRPr="00A952F9">
              <w:rPr>
                <w:rFonts w:ascii="Arial" w:hAnsi="Arial" w:cs="Arial"/>
                <w:sz w:val="18"/>
                <w:szCs w:val="18"/>
              </w:rPr>
              <w:t>It is the total number of set IDs for RIM RS-1 (</w:t>
            </w: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setID</m:t>
                  </m:r>
                </m:sub>
                <m:sup>
                  <m:r>
                    <m:rPr>
                      <m:nor/>
                    </m:rPr>
                    <w:rPr>
                      <w:rFonts w:ascii="Cambria Math" w:hAnsi="Cambria Math"/>
                    </w:rPr>
                    <m:t>RIM,1</m:t>
                  </m:r>
                </m:sup>
              </m:sSubSup>
            </m:oMath>
            <w:r w:rsidRPr="00A952F9">
              <w:rPr>
                <w:rFonts w:ascii="Arial" w:hAnsi="Arial" w:cs="Arial"/>
                <w:sz w:val="18"/>
                <w:szCs w:val="18"/>
              </w:rPr>
              <w:t>) (see 38.211 [32], subclause 7.4.1.6).</w:t>
            </w:r>
          </w:p>
          <w:p w14:paraId="0ED8F1D2" w14:textId="77777777" w:rsidR="007026D0" w:rsidRPr="00A952F9" w:rsidRDefault="007026D0" w:rsidP="003E4765">
            <w:pPr>
              <w:keepLines/>
              <w:spacing w:after="0"/>
              <w:rPr>
                <w:rFonts w:ascii="Arial" w:hAnsi="Arial" w:cs="Arial"/>
                <w:sz w:val="18"/>
                <w:szCs w:val="18"/>
              </w:rPr>
            </w:pPr>
          </w:p>
          <w:p w14:paraId="33C1D025" w14:textId="77777777" w:rsidR="007026D0" w:rsidRPr="00A952F9" w:rsidRDefault="007026D0" w:rsidP="003E4765">
            <w:pPr>
              <w:keepLines/>
              <w:spacing w:after="0"/>
              <w:rPr>
                <w:lang w:eastAsia="zh-CN"/>
              </w:rPr>
            </w:pPr>
            <w:proofErr w:type="spellStart"/>
            <w:r w:rsidRPr="00A952F9">
              <w:rPr>
                <w:rFonts w:ascii="Arial" w:hAnsi="Arial" w:cs="Arial"/>
                <w:sz w:val="18"/>
                <w:szCs w:val="18"/>
              </w:rPr>
              <w:t>allowedValues</w:t>
            </w:r>
            <w:proofErr w:type="spellEnd"/>
            <w:r w:rsidRPr="00A952F9">
              <w:rPr>
                <w:rFonts w:ascii="Arial" w:hAnsi="Arial" w:cs="Arial"/>
                <w:sz w:val="18"/>
                <w:szCs w:val="18"/>
              </w:rPr>
              <w:t>: 0,1...2^22-1</w:t>
            </w:r>
          </w:p>
        </w:tc>
        <w:tc>
          <w:tcPr>
            <w:tcW w:w="2436" w:type="dxa"/>
            <w:tcBorders>
              <w:top w:val="single" w:sz="4" w:space="0" w:color="auto"/>
              <w:left w:val="single" w:sz="4" w:space="0" w:color="auto"/>
              <w:bottom w:val="single" w:sz="4" w:space="0" w:color="auto"/>
              <w:right w:val="single" w:sz="4" w:space="0" w:color="auto"/>
            </w:tcBorders>
            <w:hideMark/>
          </w:tcPr>
          <w:p w14:paraId="2D5AE087" w14:textId="77777777" w:rsidR="007026D0" w:rsidRPr="00A952F9" w:rsidRDefault="007026D0" w:rsidP="003E4765">
            <w:pPr>
              <w:pStyle w:val="TAL"/>
              <w:keepNext w:val="0"/>
            </w:pPr>
            <w:r w:rsidRPr="00A952F9">
              <w:t>type: Integer</w:t>
            </w:r>
          </w:p>
          <w:p w14:paraId="126460A8" w14:textId="77777777" w:rsidR="007026D0" w:rsidRPr="00A952F9" w:rsidRDefault="007026D0" w:rsidP="003E4765">
            <w:pPr>
              <w:pStyle w:val="TAL"/>
              <w:keepNext w:val="0"/>
            </w:pPr>
            <w:r w:rsidRPr="00A952F9">
              <w:t xml:space="preserve">multiplicity: </w:t>
            </w:r>
            <w:r w:rsidRPr="00A952F9">
              <w:rPr>
                <w:lang w:eastAsia="zh-CN"/>
              </w:rPr>
              <w:t>1</w:t>
            </w:r>
          </w:p>
          <w:p w14:paraId="2FDCB6B1" w14:textId="77777777" w:rsidR="007026D0" w:rsidRPr="00A952F9" w:rsidRDefault="007026D0" w:rsidP="003E4765">
            <w:pPr>
              <w:pStyle w:val="TAL"/>
              <w:keepNext w:val="0"/>
            </w:pPr>
            <w:proofErr w:type="spellStart"/>
            <w:r w:rsidRPr="00A952F9">
              <w:t>isOrdered</w:t>
            </w:r>
            <w:proofErr w:type="spellEnd"/>
            <w:r w:rsidRPr="00A952F9">
              <w:t>: N/A</w:t>
            </w:r>
          </w:p>
          <w:p w14:paraId="41597DD7" w14:textId="77777777" w:rsidR="007026D0" w:rsidRPr="00A952F9" w:rsidRDefault="007026D0" w:rsidP="003E4765">
            <w:pPr>
              <w:pStyle w:val="TAL"/>
              <w:keepNext w:val="0"/>
            </w:pPr>
            <w:proofErr w:type="spellStart"/>
            <w:r w:rsidRPr="00A952F9">
              <w:t>isUnique</w:t>
            </w:r>
            <w:proofErr w:type="spellEnd"/>
            <w:r w:rsidRPr="00A952F9">
              <w:t>: N/A</w:t>
            </w:r>
          </w:p>
          <w:p w14:paraId="213D7D45" w14:textId="77777777" w:rsidR="007026D0" w:rsidRPr="00A952F9" w:rsidRDefault="007026D0" w:rsidP="003E4765">
            <w:pPr>
              <w:pStyle w:val="TAL"/>
              <w:keepNext w:val="0"/>
            </w:pPr>
            <w:proofErr w:type="spellStart"/>
            <w:r w:rsidRPr="00A952F9">
              <w:t>defaultValue</w:t>
            </w:r>
            <w:proofErr w:type="spellEnd"/>
            <w:r w:rsidRPr="00A952F9">
              <w:t>: None</w:t>
            </w:r>
          </w:p>
          <w:p w14:paraId="4EFB8394" w14:textId="77777777" w:rsidR="007026D0" w:rsidRPr="00A952F9" w:rsidRDefault="007026D0" w:rsidP="003E4765">
            <w:pPr>
              <w:pStyle w:val="TAL"/>
              <w:keepNext w:val="0"/>
            </w:pPr>
            <w:proofErr w:type="spellStart"/>
            <w:r w:rsidRPr="00A952F9">
              <w:t>isNullable</w:t>
            </w:r>
            <w:proofErr w:type="spellEnd"/>
            <w:r w:rsidRPr="00A952F9">
              <w:t>: False</w:t>
            </w:r>
          </w:p>
        </w:tc>
      </w:tr>
      <w:tr w:rsidR="007026D0" w:rsidRPr="00A952F9" w14:paraId="19427D24"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821689D" w14:textId="77777777" w:rsidR="007026D0" w:rsidRPr="00A952F9" w:rsidRDefault="007026D0" w:rsidP="003E4765">
            <w:pPr>
              <w:pStyle w:val="TAL"/>
              <w:keepNext w:val="0"/>
              <w:rPr>
                <w:rFonts w:ascii="Courier New" w:hAnsi="Courier New" w:cs="Courier New"/>
                <w:lang w:eastAsia="zh-CN"/>
              </w:rPr>
            </w:pPr>
            <w:r w:rsidRPr="00A952F9">
              <w:rPr>
                <w:rFonts w:ascii="Courier New" w:hAnsi="Courier New" w:cs="Courier New"/>
              </w:rPr>
              <w:t>totalnrofSetIdofRS2</w:t>
            </w:r>
          </w:p>
        </w:tc>
        <w:tc>
          <w:tcPr>
            <w:tcW w:w="5523" w:type="dxa"/>
            <w:tcBorders>
              <w:top w:val="single" w:sz="4" w:space="0" w:color="auto"/>
              <w:left w:val="single" w:sz="4" w:space="0" w:color="auto"/>
              <w:bottom w:val="single" w:sz="4" w:space="0" w:color="auto"/>
              <w:right w:val="single" w:sz="4" w:space="0" w:color="auto"/>
            </w:tcBorders>
          </w:tcPr>
          <w:p w14:paraId="54B720B5" w14:textId="77777777" w:rsidR="007026D0" w:rsidRPr="00A952F9" w:rsidRDefault="007026D0" w:rsidP="003E4765">
            <w:pPr>
              <w:keepLines/>
              <w:spacing w:after="0"/>
              <w:rPr>
                <w:rFonts w:ascii="Arial" w:hAnsi="Arial" w:cs="Arial"/>
                <w:sz w:val="18"/>
                <w:szCs w:val="18"/>
              </w:rPr>
            </w:pPr>
            <w:r w:rsidRPr="00A952F9">
              <w:rPr>
                <w:rFonts w:ascii="Arial" w:hAnsi="Arial" w:cs="Arial"/>
                <w:sz w:val="18"/>
                <w:szCs w:val="18"/>
              </w:rPr>
              <w:t>It is the  total number of set IDs for RIM RS-2 (</w:t>
            </w: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setID</m:t>
                  </m:r>
                </m:sub>
                <m:sup>
                  <m:r>
                    <m:rPr>
                      <m:nor/>
                    </m:rPr>
                    <w:rPr>
                      <w:rFonts w:ascii="Cambria Math" w:hAnsi="Cambria Math"/>
                    </w:rPr>
                    <m:t>RIM,2</m:t>
                  </m:r>
                </m:sup>
              </m:sSubSup>
            </m:oMath>
            <w:r w:rsidRPr="00A952F9">
              <w:rPr>
                <w:rFonts w:ascii="Arial" w:hAnsi="Arial" w:cs="Arial"/>
                <w:sz w:val="18"/>
                <w:szCs w:val="18"/>
              </w:rPr>
              <w:t>) (see 38.211 [32], subclause 7.4.1.6).</w:t>
            </w:r>
          </w:p>
          <w:p w14:paraId="106E9926" w14:textId="77777777" w:rsidR="007026D0" w:rsidRPr="00A952F9" w:rsidRDefault="007026D0" w:rsidP="003E4765">
            <w:pPr>
              <w:keepLines/>
              <w:spacing w:after="0"/>
              <w:rPr>
                <w:rFonts w:ascii="Arial" w:hAnsi="Arial" w:cs="Arial"/>
                <w:sz w:val="18"/>
                <w:szCs w:val="18"/>
              </w:rPr>
            </w:pPr>
          </w:p>
          <w:p w14:paraId="7DF5EEAA" w14:textId="77777777" w:rsidR="007026D0" w:rsidRPr="00A952F9" w:rsidRDefault="007026D0" w:rsidP="003E4765">
            <w:pPr>
              <w:keepLines/>
              <w:spacing w:after="0"/>
              <w:rPr>
                <w:lang w:eastAsia="zh-CN"/>
              </w:rPr>
            </w:pPr>
            <w:proofErr w:type="spellStart"/>
            <w:r w:rsidRPr="00A952F9">
              <w:rPr>
                <w:rFonts w:ascii="Arial" w:hAnsi="Arial" w:cs="Arial"/>
                <w:sz w:val="18"/>
                <w:szCs w:val="18"/>
              </w:rPr>
              <w:t>allowedValues</w:t>
            </w:r>
            <w:proofErr w:type="spellEnd"/>
            <w:r w:rsidRPr="00A952F9">
              <w:rPr>
                <w:rFonts w:ascii="Arial" w:hAnsi="Arial" w:cs="Arial"/>
                <w:sz w:val="18"/>
                <w:szCs w:val="18"/>
              </w:rPr>
              <w:t>: 0,1...2^22</w:t>
            </w:r>
          </w:p>
        </w:tc>
        <w:tc>
          <w:tcPr>
            <w:tcW w:w="2436" w:type="dxa"/>
            <w:tcBorders>
              <w:top w:val="single" w:sz="4" w:space="0" w:color="auto"/>
              <w:left w:val="single" w:sz="4" w:space="0" w:color="auto"/>
              <w:bottom w:val="single" w:sz="4" w:space="0" w:color="auto"/>
              <w:right w:val="single" w:sz="4" w:space="0" w:color="auto"/>
            </w:tcBorders>
            <w:hideMark/>
          </w:tcPr>
          <w:p w14:paraId="5ED1E1DF" w14:textId="77777777" w:rsidR="007026D0" w:rsidRPr="00A952F9" w:rsidRDefault="007026D0" w:rsidP="003E4765">
            <w:pPr>
              <w:pStyle w:val="TAL"/>
              <w:keepNext w:val="0"/>
            </w:pPr>
            <w:r w:rsidRPr="00A952F9">
              <w:t>type: Integer</w:t>
            </w:r>
          </w:p>
          <w:p w14:paraId="34D31A6E" w14:textId="77777777" w:rsidR="007026D0" w:rsidRPr="00A952F9" w:rsidRDefault="007026D0" w:rsidP="003E4765">
            <w:pPr>
              <w:pStyle w:val="TAL"/>
              <w:keepNext w:val="0"/>
            </w:pPr>
            <w:r w:rsidRPr="00A952F9">
              <w:t xml:space="preserve">multiplicity: </w:t>
            </w:r>
            <w:r w:rsidRPr="00A952F9">
              <w:rPr>
                <w:lang w:eastAsia="zh-CN"/>
              </w:rPr>
              <w:t>1</w:t>
            </w:r>
          </w:p>
          <w:p w14:paraId="21A9AF73" w14:textId="77777777" w:rsidR="007026D0" w:rsidRPr="00A952F9" w:rsidRDefault="007026D0" w:rsidP="003E4765">
            <w:pPr>
              <w:pStyle w:val="TAL"/>
              <w:keepNext w:val="0"/>
            </w:pPr>
            <w:proofErr w:type="spellStart"/>
            <w:r w:rsidRPr="00A952F9">
              <w:t>isOrdered</w:t>
            </w:r>
            <w:proofErr w:type="spellEnd"/>
            <w:r w:rsidRPr="00A952F9">
              <w:t>: N/A</w:t>
            </w:r>
          </w:p>
          <w:p w14:paraId="05BC9F2E" w14:textId="77777777" w:rsidR="007026D0" w:rsidRPr="00A952F9" w:rsidRDefault="007026D0" w:rsidP="003E4765">
            <w:pPr>
              <w:pStyle w:val="TAL"/>
              <w:keepNext w:val="0"/>
            </w:pPr>
            <w:proofErr w:type="spellStart"/>
            <w:r w:rsidRPr="00A952F9">
              <w:t>isUnique</w:t>
            </w:r>
            <w:proofErr w:type="spellEnd"/>
            <w:r w:rsidRPr="00A952F9">
              <w:t>: N/A</w:t>
            </w:r>
          </w:p>
          <w:p w14:paraId="3033575E" w14:textId="77777777" w:rsidR="007026D0" w:rsidRPr="00A952F9" w:rsidRDefault="007026D0" w:rsidP="003E4765">
            <w:pPr>
              <w:pStyle w:val="TAL"/>
              <w:keepNext w:val="0"/>
            </w:pPr>
            <w:proofErr w:type="spellStart"/>
            <w:r w:rsidRPr="00A952F9">
              <w:t>defaultValue</w:t>
            </w:r>
            <w:proofErr w:type="spellEnd"/>
            <w:r w:rsidRPr="00A952F9">
              <w:t>: None</w:t>
            </w:r>
          </w:p>
          <w:p w14:paraId="3CAB78B5" w14:textId="77777777" w:rsidR="007026D0" w:rsidRPr="00A952F9" w:rsidRDefault="007026D0" w:rsidP="003E4765">
            <w:pPr>
              <w:pStyle w:val="TAL"/>
              <w:keepNext w:val="0"/>
            </w:pPr>
            <w:proofErr w:type="spellStart"/>
            <w:r w:rsidRPr="00A952F9">
              <w:t>isNullable</w:t>
            </w:r>
            <w:proofErr w:type="spellEnd"/>
            <w:r w:rsidRPr="00A952F9">
              <w:t>: False</w:t>
            </w:r>
          </w:p>
        </w:tc>
      </w:tr>
      <w:tr w:rsidR="007026D0" w:rsidRPr="00A952F9" w14:paraId="1797410D"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6C78933" w14:textId="77777777" w:rsidR="007026D0" w:rsidRPr="00A952F9" w:rsidRDefault="007026D0" w:rsidP="003E4765">
            <w:pPr>
              <w:pStyle w:val="TAL"/>
              <w:keepNext w:val="0"/>
              <w:rPr>
                <w:rFonts w:ascii="Courier New" w:hAnsi="Courier New" w:cs="Courier New"/>
                <w:lang w:eastAsia="zh-CN"/>
              </w:rPr>
            </w:pPr>
            <w:r w:rsidRPr="00A952F9">
              <w:rPr>
                <w:rFonts w:ascii="Courier New" w:hAnsi="Courier New" w:cs="Courier New"/>
              </w:rPr>
              <w:t>nrofConsecutiveRIMRS1</w:t>
            </w:r>
          </w:p>
        </w:tc>
        <w:tc>
          <w:tcPr>
            <w:tcW w:w="5523" w:type="dxa"/>
            <w:tcBorders>
              <w:top w:val="single" w:sz="4" w:space="0" w:color="auto"/>
              <w:left w:val="single" w:sz="4" w:space="0" w:color="auto"/>
              <w:bottom w:val="single" w:sz="4" w:space="0" w:color="auto"/>
              <w:right w:val="single" w:sz="4" w:space="0" w:color="auto"/>
            </w:tcBorders>
          </w:tcPr>
          <w:p w14:paraId="4FE72911" w14:textId="77777777" w:rsidR="007026D0" w:rsidRPr="00A952F9" w:rsidRDefault="007026D0" w:rsidP="003E4765">
            <w:pPr>
              <w:keepLines/>
              <w:spacing w:after="0"/>
              <w:rPr>
                <w:rFonts w:ascii="Arial" w:hAnsi="Arial" w:cs="Arial"/>
                <w:sz w:val="18"/>
                <w:szCs w:val="18"/>
              </w:rPr>
            </w:pPr>
            <w:r w:rsidRPr="00A952F9">
              <w:rPr>
                <w:rFonts w:ascii="Arial" w:hAnsi="Arial" w:cs="Arial"/>
                <w:sz w:val="18"/>
                <w:szCs w:val="18"/>
              </w:rPr>
              <w:t xml:space="preserve">It is the number of consecutive </w:t>
            </w:r>
            <w:r w:rsidRPr="00A952F9">
              <w:t xml:space="preserve">uplink-downlink </w:t>
            </w:r>
            <w:r w:rsidRPr="00A952F9">
              <w:rPr>
                <w:rFonts w:ascii="Arial" w:hAnsi="Arial" w:cs="Arial"/>
                <w:sz w:val="18"/>
                <w:szCs w:val="18"/>
              </w:rPr>
              <w:t>switching periods for RS-1 (R1) for repetition/near-far indication:. (see 38.211 [32], subclause 7.4.1.6).</w:t>
            </w:r>
          </w:p>
          <w:p w14:paraId="721F4C36" w14:textId="77777777" w:rsidR="007026D0" w:rsidRPr="00A952F9" w:rsidRDefault="007026D0" w:rsidP="003E4765">
            <w:pPr>
              <w:keepLines/>
              <w:spacing w:after="0"/>
              <w:rPr>
                <w:rFonts w:ascii="Arial" w:hAnsi="Arial" w:cs="Arial"/>
                <w:sz w:val="18"/>
                <w:szCs w:val="18"/>
              </w:rPr>
            </w:pPr>
          </w:p>
          <w:p w14:paraId="35BBA80F" w14:textId="77777777" w:rsidR="007026D0" w:rsidRPr="00A952F9" w:rsidRDefault="007026D0" w:rsidP="003E4765">
            <w:pPr>
              <w:keepLines/>
              <w:spacing w:after="0"/>
              <w:rPr>
                <w:rFonts w:ascii="Arial" w:hAnsi="Arial" w:cs="Arial"/>
                <w:sz w:val="18"/>
                <w:szCs w:val="18"/>
              </w:rPr>
            </w:pPr>
            <w:proofErr w:type="spellStart"/>
            <w:r w:rsidRPr="00A952F9">
              <w:rPr>
                <w:rFonts w:ascii="Arial" w:hAnsi="Arial" w:cs="Arial"/>
                <w:sz w:val="18"/>
                <w:szCs w:val="18"/>
              </w:rPr>
              <w:t>allowedValues</w:t>
            </w:r>
            <w:proofErr w:type="spellEnd"/>
            <w:r w:rsidRPr="00A952F9">
              <w:rPr>
                <w:rFonts w:ascii="Arial" w:hAnsi="Arial" w:cs="Arial"/>
                <w:sz w:val="18"/>
                <w:szCs w:val="18"/>
              </w:rPr>
              <w:t>: 1,2,4,8</w:t>
            </w:r>
          </w:p>
          <w:p w14:paraId="7B2B0569" w14:textId="77777777" w:rsidR="007026D0" w:rsidRPr="00A952F9" w:rsidRDefault="007026D0" w:rsidP="003E4765">
            <w:pPr>
              <w:keepLines/>
              <w:spacing w:after="0"/>
              <w:rPr>
                <w:rFonts w:ascii="Arial" w:hAnsi="Arial" w:cs="Arial"/>
                <w:sz w:val="18"/>
                <w:szCs w:val="18"/>
              </w:rPr>
            </w:pPr>
          </w:p>
          <w:p w14:paraId="3C7B95AA" w14:textId="77777777" w:rsidR="007026D0" w:rsidRPr="00A952F9" w:rsidRDefault="007026D0" w:rsidP="003E4765">
            <w:pPr>
              <w:keepLines/>
              <w:spacing w:after="0"/>
              <w:rPr>
                <w:rFonts w:ascii="Arial" w:hAnsi="Arial" w:cs="Arial"/>
                <w:sz w:val="18"/>
                <w:szCs w:val="18"/>
              </w:rPr>
            </w:pPr>
            <w:r w:rsidRPr="00A952F9">
              <w:rPr>
                <w:rFonts w:ascii="Arial" w:hAnsi="Arial" w:cs="Arial"/>
                <w:sz w:val="18"/>
                <w:szCs w:val="18"/>
              </w:rPr>
              <w:t>see NOTE 7</w:t>
            </w:r>
          </w:p>
          <w:p w14:paraId="6C2972CC" w14:textId="77777777" w:rsidR="007026D0" w:rsidRPr="00A952F9" w:rsidRDefault="007026D0" w:rsidP="003E4765">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D25E65C" w14:textId="77777777" w:rsidR="007026D0" w:rsidRPr="00A952F9" w:rsidRDefault="007026D0" w:rsidP="003E4765">
            <w:pPr>
              <w:pStyle w:val="TAL"/>
              <w:keepNext w:val="0"/>
            </w:pPr>
            <w:r w:rsidRPr="00A952F9">
              <w:t>type: Integer</w:t>
            </w:r>
          </w:p>
          <w:p w14:paraId="020320C8" w14:textId="77777777" w:rsidR="007026D0" w:rsidRPr="00A952F9" w:rsidRDefault="007026D0" w:rsidP="003E4765">
            <w:pPr>
              <w:pStyle w:val="TAL"/>
              <w:keepNext w:val="0"/>
            </w:pPr>
            <w:r w:rsidRPr="00A952F9">
              <w:t xml:space="preserve">multiplicity: </w:t>
            </w:r>
            <w:r w:rsidRPr="00A952F9">
              <w:rPr>
                <w:lang w:eastAsia="zh-CN"/>
              </w:rPr>
              <w:t>1</w:t>
            </w:r>
          </w:p>
          <w:p w14:paraId="4D0D4577" w14:textId="77777777" w:rsidR="007026D0" w:rsidRPr="00A952F9" w:rsidRDefault="007026D0" w:rsidP="003E4765">
            <w:pPr>
              <w:pStyle w:val="TAL"/>
              <w:keepNext w:val="0"/>
            </w:pPr>
            <w:proofErr w:type="spellStart"/>
            <w:r w:rsidRPr="00A952F9">
              <w:t>isOrdered</w:t>
            </w:r>
            <w:proofErr w:type="spellEnd"/>
            <w:r w:rsidRPr="00A952F9">
              <w:t>: N/A</w:t>
            </w:r>
          </w:p>
          <w:p w14:paraId="112EB18A" w14:textId="77777777" w:rsidR="007026D0" w:rsidRPr="00A952F9" w:rsidRDefault="007026D0" w:rsidP="003E4765">
            <w:pPr>
              <w:pStyle w:val="TAL"/>
              <w:keepNext w:val="0"/>
            </w:pPr>
            <w:proofErr w:type="spellStart"/>
            <w:r w:rsidRPr="00A952F9">
              <w:t>isUnique</w:t>
            </w:r>
            <w:proofErr w:type="spellEnd"/>
            <w:r w:rsidRPr="00A952F9">
              <w:t>: N/A</w:t>
            </w:r>
          </w:p>
          <w:p w14:paraId="475DB44E" w14:textId="77777777" w:rsidR="007026D0" w:rsidRPr="00A952F9" w:rsidRDefault="007026D0" w:rsidP="003E4765">
            <w:pPr>
              <w:pStyle w:val="TAL"/>
              <w:keepNext w:val="0"/>
            </w:pPr>
            <w:proofErr w:type="spellStart"/>
            <w:r w:rsidRPr="00A952F9">
              <w:t>defaultValue</w:t>
            </w:r>
            <w:proofErr w:type="spellEnd"/>
            <w:r w:rsidRPr="00A952F9">
              <w:t>: None</w:t>
            </w:r>
          </w:p>
          <w:p w14:paraId="70DADE83" w14:textId="77777777" w:rsidR="007026D0" w:rsidRPr="00A952F9" w:rsidRDefault="007026D0" w:rsidP="003E4765">
            <w:pPr>
              <w:pStyle w:val="TAL"/>
              <w:keepNext w:val="0"/>
            </w:pPr>
            <w:proofErr w:type="spellStart"/>
            <w:r w:rsidRPr="00A952F9">
              <w:t>isNullable</w:t>
            </w:r>
            <w:proofErr w:type="spellEnd"/>
            <w:r w:rsidRPr="00A952F9">
              <w:t>: False</w:t>
            </w:r>
          </w:p>
        </w:tc>
      </w:tr>
      <w:tr w:rsidR="007026D0" w:rsidRPr="00A952F9" w14:paraId="64DB095A"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0A75422" w14:textId="77777777" w:rsidR="007026D0" w:rsidRPr="00A952F9" w:rsidRDefault="007026D0" w:rsidP="003E4765">
            <w:pPr>
              <w:pStyle w:val="TAL"/>
              <w:keepNext w:val="0"/>
              <w:rPr>
                <w:rFonts w:ascii="Courier New" w:hAnsi="Courier New" w:cs="Courier New"/>
                <w:lang w:eastAsia="zh-CN"/>
              </w:rPr>
            </w:pPr>
            <w:r w:rsidRPr="00A952F9">
              <w:rPr>
                <w:rFonts w:ascii="Courier New" w:hAnsi="Courier New" w:cs="Courier New"/>
              </w:rPr>
              <w:t>nrofConsecutiveRIMRS2</w:t>
            </w:r>
          </w:p>
        </w:tc>
        <w:tc>
          <w:tcPr>
            <w:tcW w:w="5523" w:type="dxa"/>
            <w:tcBorders>
              <w:top w:val="single" w:sz="4" w:space="0" w:color="auto"/>
              <w:left w:val="single" w:sz="4" w:space="0" w:color="auto"/>
              <w:bottom w:val="single" w:sz="4" w:space="0" w:color="auto"/>
              <w:right w:val="single" w:sz="4" w:space="0" w:color="auto"/>
            </w:tcBorders>
          </w:tcPr>
          <w:p w14:paraId="4E536FF9" w14:textId="77777777" w:rsidR="007026D0" w:rsidRPr="00A952F9" w:rsidRDefault="007026D0" w:rsidP="003E4765">
            <w:pPr>
              <w:keepLines/>
              <w:spacing w:after="0"/>
              <w:rPr>
                <w:rFonts w:ascii="Arial" w:hAnsi="Arial" w:cs="Arial"/>
                <w:sz w:val="18"/>
                <w:szCs w:val="18"/>
              </w:rPr>
            </w:pPr>
            <w:r w:rsidRPr="00A952F9">
              <w:rPr>
                <w:rFonts w:ascii="Arial" w:hAnsi="Arial" w:cs="Arial"/>
                <w:sz w:val="18"/>
                <w:szCs w:val="18"/>
              </w:rPr>
              <w:t xml:space="preserve">It is the number of consecutive </w:t>
            </w:r>
            <w:r w:rsidRPr="00A952F9">
              <w:t xml:space="preserve">uplink-downlink </w:t>
            </w:r>
            <w:r w:rsidRPr="00A952F9">
              <w:rPr>
                <w:rFonts w:ascii="Arial" w:hAnsi="Arial" w:cs="Arial"/>
                <w:sz w:val="18"/>
                <w:szCs w:val="18"/>
              </w:rPr>
              <w:t>switching periods for RS-2 (R2) for repetition/near-far indication. (see 38.211 [32], subclause 7.4.1.6).</w:t>
            </w:r>
          </w:p>
          <w:p w14:paraId="71FB7234" w14:textId="77777777" w:rsidR="007026D0" w:rsidRPr="00A952F9" w:rsidRDefault="007026D0" w:rsidP="003E4765">
            <w:pPr>
              <w:keepLines/>
              <w:spacing w:after="0"/>
              <w:rPr>
                <w:rFonts w:ascii="Arial" w:hAnsi="Arial" w:cs="Arial"/>
                <w:sz w:val="18"/>
                <w:szCs w:val="18"/>
              </w:rPr>
            </w:pPr>
          </w:p>
          <w:p w14:paraId="5659316C" w14:textId="77777777" w:rsidR="007026D0" w:rsidRPr="00A952F9" w:rsidRDefault="007026D0" w:rsidP="003E4765">
            <w:pPr>
              <w:keepLines/>
              <w:spacing w:after="0"/>
              <w:rPr>
                <w:rFonts w:ascii="Arial" w:hAnsi="Arial" w:cs="Arial"/>
                <w:sz w:val="18"/>
                <w:szCs w:val="18"/>
              </w:rPr>
            </w:pPr>
            <w:proofErr w:type="spellStart"/>
            <w:r w:rsidRPr="00A952F9">
              <w:rPr>
                <w:rFonts w:ascii="Arial" w:hAnsi="Arial" w:cs="Arial"/>
                <w:sz w:val="18"/>
                <w:szCs w:val="18"/>
              </w:rPr>
              <w:t>allowedValues</w:t>
            </w:r>
            <w:proofErr w:type="spellEnd"/>
            <w:r w:rsidRPr="00A952F9">
              <w:rPr>
                <w:rFonts w:ascii="Arial" w:hAnsi="Arial" w:cs="Arial"/>
                <w:sz w:val="18"/>
                <w:szCs w:val="18"/>
              </w:rPr>
              <w:t>: 1,2,4,8</w:t>
            </w:r>
          </w:p>
          <w:p w14:paraId="36C9D1E1" w14:textId="77777777" w:rsidR="007026D0" w:rsidRPr="00A952F9" w:rsidRDefault="007026D0" w:rsidP="003E4765">
            <w:pPr>
              <w:keepLines/>
              <w:spacing w:after="0"/>
              <w:rPr>
                <w:rFonts w:ascii="Arial" w:hAnsi="Arial" w:cs="Arial"/>
                <w:sz w:val="18"/>
                <w:szCs w:val="18"/>
              </w:rPr>
            </w:pPr>
          </w:p>
          <w:p w14:paraId="77856FD0" w14:textId="77777777" w:rsidR="007026D0" w:rsidRPr="00A952F9" w:rsidRDefault="007026D0" w:rsidP="003E4765">
            <w:pPr>
              <w:keepLines/>
              <w:spacing w:after="0"/>
              <w:rPr>
                <w:rFonts w:ascii="Arial" w:hAnsi="Arial" w:cs="Arial"/>
                <w:sz w:val="18"/>
                <w:szCs w:val="18"/>
              </w:rPr>
            </w:pPr>
            <w:r w:rsidRPr="00A952F9">
              <w:rPr>
                <w:rFonts w:ascii="Arial" w:hAnsi="Arial" w:cs="Arial"/>
                <w:sz w:val="18"/>
                <w:szCs w:val="18"/>
              </w:rPr>
              <w:t>see NOTE 7</w:t>
            </w:r>
          </w:p>
          <w:p w14:paraId="551F7EEA" w14:textId="77777777" w:rsidR="007026D0" w:rsidRPr="00A952F9" w:rsidRDefault="007026D0" w:rsidP="003E4765">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454B6B1" w14:textId="77777777" w:rsidR="007026D0" w:rsidRPr="00A952F9" w:rsidRDefault="007026D0" w:rsidP="003E4765">
            <w:pPr>
              <w:pStyle w:val="TAL"/>
              <w:keepNext w:val="0"/>
            </w:pPr>
            <w:r w:rsidRPr="00A952F9">
              <w:t>type: Integer</w:t>
            </w:r>
          </w:p>
          <w:p w14:paraId="30F17C6B" w14:textId="77777777" w:rsidR="007026D0" w:rsidRPr="00A952F9" w:rsidRDefault="007026D0" w:rsidP="003E4765">
            <w:pPr>
              <w:pStyle w:val="TAL"/>
              <w:keepNext w:val="0"/>
            </w:pPr>
            <w:r w:rsidRPr="00A952F9">
              <w:t xml:space="preserve">multiplicity: </w:t>
            </w:r>
            <w:r w:rsidRPr="00A952F9">
              <w:rPr>
                <w:lang w:eastAsia="zh-CN"/>
              </w:rPr>
              <w:t>1</w:t>
            </w:r>
          </w:p>
          <w:p w14:paraId="3B3EDFBA" w14:textId="77777777" w:rsidR="007026D0" w:rsidRPr="00A952F9" w:rsidRDefault="007026D0" w:rsidP="003E4765">
            <w:pPr>
              <w:pStyle w:val="TAL"/>
              <w:keepNext w:val="0"/>
            </w:pPr>
            <w:proofErr w:type="spellStart"/>
            <w:r w:rsidRPr="00A952F9">
              <w:t>isOrdered</w:t>
            </w:r>
            <w:proofErr w:type="spellEnd"/>
            <w:r w:rsidRPr="00A952F9">
              <w:t>: N/A</w:t>
            </w:r>
          </w:p>
          <w:p w14:paraId="7619A7A7" w14:textId="77777777" w:rsidR="007026D0" w:rsidRPr="00A952F9" w:rsidRDefault="007026D0" w:rsidP="003E4765">
            <w:pPr>
              <w:pStyle w:val="TAL"/>
              <w:keepNext w:val="0"/>
            </w:pPr>
            <w:proofErr w:type="spellStart"/>
            <w:r w:rsidRPr="00A952F9">
              <w:t>isUnique</w:t>
            </w:r>
            <w:proofErr w:type="spellEnd"/>
            <w:r w:rsidRPr="00A952F9">
              <w:t>: N/A</w:t>
            </w:r>
          </w:p>
          <w:p w14:paraId="51419DA4" w14:textId="77777777" w:rsidR="007026D0" w:rsidRPr="00A952F9" w:rsidRDefault="007026D0" w:rsidP="003E4765">
            <w:pPr>
              <w:pStyle w:val="TAL"/>
              <w:keepNext w:val="0"/>
            </w:pPr>
            <w:proofErr w:type="spellStart"/>
            <w:r w:rsidRPr="00A952F9">
              <w:t>defaultValue</w:t>
            </w:r>
            <w:proofErr w:type="spellEnd"/>
            <w:r w:rsidRPr="00A952F9">
              <w:t>: None</w:t>
            </w:r>
          </w:p>
          <w:p w14:paraId="5D496CAD" w14:textId="77777777" w:rsidR="007026D0" w:rsidRPr="00A952F9" w:rsidRDefault="007026D0" w:rsidP="003E4765">
            <w:pPr>
              <w:pStyle w:val="TAL"/>
              <w:keepNext w:val="0"/>
            </w:pPr>
            <w:proofErr w:type="spellStart"/>
            <w:r w:rsidRPr="00A952F9">
              <w:t>isNullable</w:t>
            </w:r>
            <w:proofErr w:type="spellEnd"/>
            <w:r w:rsidRPr="00A952F9">
              <w:t>: False</w:t>
            </w:r>
          </w:p>
        </w:tc>
      </w:tr>
      <w:tr w:rsidR="007026D0" w:rsidRPr="00A952F9" w14:paraId="24217185"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202C019" w14:textId="77777777" w:rsidR="007026D0" w:rsidRPr="00A952F9" w:rsidRDefault="007026D0" w:rsidP="003E4765">
            <w:pPr>
              <w:pStyle w:val="TAL"/>
              <w:keepNext w:val="0"/>
              <w:rPr>
                <w:rFonts w:ascii="Courier New" w:hAnsi="Courier New" w:cs="Courier New"/>
                <w:lang w:eastAsia="zh-CN"/>
              </w:rPr>
            </w:pPr>
            <w:r w:rsidRPr="00A952F9">
              <w:rPr>
                <w:rFonts w:ascii="Courier New" w:hAnsi="Courier New" w:cs="Courier New"/>
              </w:rPr>
              <w:lastRenderedPageBreak/>
              <w:t>consecutiveRIMRS1List</w:t>
            </w:r>
          </w:p>
        </w:tc>
        <w:tc>
          <w:tcPr>
            <w:tcW w:w="5523" w:type="dxa"/>
            <w:tcBorders>
              <w:top w:val="single" w:sz="4" w:space="0" w:color="auto"/>
              <w:left w:val="single" w:sz="4" w:space="0" w:color="auto"/>
              <w:bottom w:val="single" w:sz="4" w:space="0" w:color="auto"/>
              <w:right w:val="single" w:sz="4" w:space="0" w:color="auto"/>
            </w:tcBorders>
          </w:tcPr>
          <w:p w14:paraId="7E906954" w14:textId="77777777" w:rsidR="007026D0" w:rsidRPr="00A952F9" w:rsidRDefault="007026D0" w:rsidP="003E4765">
            <w:pPr>
              <w:pStyle w:val="TAL"/>
              <w:keepNext w:val="0"/>
              <w:rPr>
                <w:rFonts w:cs="Arial"/>
                <w:szCs w:val="18"/>
              </w:rPr>
            </w:pPr>
            <w:r w:rsidRPr="00A952F9">
              <w:t>It is used to configure the OFDM symbol position(s) of RIM RS-1 within the uplink-downlink switching period. It is a list of symbol offset of RIM RS-1 (</w:t>
            </w:r>
            <m:oMath>
              <m:sSubSup>
                <m:sSubSupPr>
                  <m:ctrlPr>
                    <w:rPr>
                      <w:rFonts w:ascii="Cambria Math" w:eastAsia="等线" w:hAnsi="Cambria Math"/>
                      <w:i/>
                      <w:sz w:val="20"/>
                    </w:rPr>
                  </m:ctrlPr>
                </m:sSubSupPr>
                <m:e>
                  <m:r>
                    <w:rPr>
                      <w:rFonts w:ascii="Cambria Math" w:eastAsia="等线" w:hAnsi="Cambria Math"/>
                      <w:sz w:val="20"/>
                    </w:rPr>
                    <m:t>N</m:t>
                  </m:r>
                </m:e>
                <m:sub>
                  <m:r>
                    <m:rPr>
                      <m:nor/>
                    </m:rPr>
                    <w:rPr>
                      <w:rFonts w:ascii="Cambria Math" w:eastAsia="等线" w:hAnsi="Cambria Math"/>
                      <w:sz w:val="20"/>
                    </w:rPr>
                    <m:t>symb,ref</m:t>
                  </m:r>
                </m:sub>
                <m:sup>
                  <m:r>
                    <m:rPr>
                      <m:nor/>
                    </m:rPr>
                    <w:rPr>
                      <w:rFonts w:ascii="Cambria Math" w:eastAsia="等线" w:hAnsi="Cambria Math"/>
                      <w:sz w:val="20"/>
                    </w:rPr>
                    <m:t>RIM,</m:t>
                  </m:r>
                  <m:r>
                    <w:rPr>
                      <w:rFonts w:ascii="Cambria Math" w:eastAsia="等线" w:hAnsi="Cambria Math"/>
                      <w:sz w:val="20"/>
                    </w:rPr>
                    <m:t xml:space="preserve"> 1</m:t>
                  </m:r>
                </m:sup>
              </m:sSubSup>
            </m:oMath>
            <w:r w:rsidRPr="00A952F9">
              <w:t>) before the reference point</w:t>
            </w:r>
            <w:r w:rsidRPr="00A952F9">
              <w:rPr>
                <w:sz w:val="24"/>
                <w:szCs w:val="24"/>
                <w:lang w:eastAsia="zh-CN"/>
              </w:rPr>
              <w:t xml:space="preserve">. </w:t>
            </w:r>
            <w:r w:rsidRPr="00A952F9">
              <w:rPr>
                <w:rFonts w:cs="Arial"/>
              </w:rPr>
              <w:t xml:space="preserve">The size of the list is </w:t>
            </w:r>
            <w:r w:rsidRPr="00A952F9">
              <w:rPr>
                <w:rFonts w:ascii="Courier New" w:hAnsi="Courier New" w:cs="Courier New"/>
                <w:szCs w:val="18"/>
              </w:rPr>
              <w:t>nrofConsecutiveRIMRS1</w:t>
            </w:r>
            <w:r w:rsidRPr="00A952F9">
              <w:rPr>
                <w:rFonts w:cs="Arial"/>
                <w:lang w:eastAsia="zh-CN"/>
              </w:rPr>
              <w:t xml:space="preserve"> </w:t>
            </w:r>
            <w:r w:rsidRPr="00A952F9">
              <w:rPr>
                <w:rFonts w:cs="Arial"/>
                <w:szCs w:val="18"/>
              </w:rPr>
              <w:t>(see 38.211 [32], subclause 7.4.1.6).</w:t>
            </w:r>
          </w:p>
          <w:p w14:paraId="0525AB16" w14:textId="77777777" w:rsidR="007026D0" w:rsidRPr="00A952F9" w:rsidRDefault="007026D0" w:rsidP="003E4765">
            <w:pPr>
              <w:pStyle w:val="TAL"/>
              <w:keepNext w:val="0"/>
              <w:rPr>
                <w:lang w:eastAsia="zh-CN"/>
              </w:rPr>
            </w:pPr>
            <w:r w:rsidRPr="00A952F9">
              <w:rPr>
                <w:lang w:eastAsia="zh-CN"/>
              </w:rPr>
              <w:t>The resulting RIM RS-1 symbols and its reference point shall belong to the same 10ms frame.</w:t>
            </w:r>
          </w:p>
          <w:p w14:paraId="1121304E" w14:textId="77777777" w:rsidR="007026D0" w:rsidRPr="00A952F9" w:rsidRDefault="007026D0" w:rsidP="003E4765">
            <w:pPr>
              <w:pStyle w:val="TAL"/>
              <w:keepNext w:val="0"/>
            </w:pPr>
            <w:r w:rsidRPr="00A952F9">
              <w:t>.</w:t>
            </w:r>
          </w:p>
          <w:p w14:paraId="4146D47C" w14:textId="77777777" w:rsidR="007026D0" w:rsidRPr="00A952F9" w:rsidRDefault="007026D0" w:rsidP="003E4765">
            <w:pPr>
              <w:pStyle w:val="TAL"/>
              <w:keepNext w:val="0"/>
            </w:pPr>
          </w:p>
          <w:p w14:paraId="55528312" w14:textId="77777777" w:rsidR="007026D0" w:rsidRPr="00A952F9" w:rsidRDefault="007026D0" w:rsidP="003E4765">
            <w:pPr>
              <w:pStyle w:val="TAL"/>
              <w:keepNext w:val="0"/>
            </w:pPr>
            <w:proofErr w:type="spellStart"/>
            <w:r w:rsidRPr="00A952F9">
              <w:t>allowedValues</w:t>
            </w:r>
            <w:proofErr w:type="spellEnd"/>
            <w:r w:rsidRPr="00A952F9">
              <w:t xml:space="preserve">: 2,3..20*2*maxNrofSymbols-1, where </w:t>
            </w:r>
            <w:proofErr w:type="spellStart"/>
            <w:r w:rsidRPr="00A952F9">
              <w:t>maxNrofSymbols</w:t>
            </w:r>
            <w:proofErr w:type="spellEnd"/>
            <w:r w:rsidRPr="00A952F9">
              <w:t>=14</w:t>
            </w:r>
          </w:p>
          <w:p w14:paraId="597B2433" w14:textId="77777777" w:rsidR="007026D0" w:rsidRPr="00A952F9" w:rsidRDefault="007026D0" w:rsidP="003E4765">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428B07C" w14:textId="77777777" w:rsidR="007026D0" w:rsidRPr="00A952F9" w:rsidRDefault="007026D0" w:rsidP="003E4765">
            <w:pPr>
              <w:pStyle w:val="TAL"/>
              <w:keepNext w:val="0"/>
            </w:pPr>
            <w:r w:rsidRPr="00A952F9">
              <w:t>type: Integer</w:t>
            </w:r>
          </w:p>
          <w:p w14:paraId="08077DD6" w14:textId="77777777" w:rsidR="007026D0" w:rsidRPr="00A952F9" w:rsidRDefault="007026D0" w:rsidP="003E4765">
            <w:pPr>
              <w:pStyle w:val="TAL"/>
              <w:keepNext w:val="0"/>
            </w:pPr>
            <w:r w:rsidRPr="00A952F9">
              <w:t>multiplicity: *</w:t>
            </w:r>
          </w:p>
          <w:p w14:paraId="227326BA" w14:textId="77777777" w:rsidR="007026D0" w:rsidRPr="00A952F9" w:rsidRDefault="007026D0" w:rsidP="003E4765">
            <w:pPr>
              <w:pStyle w:val="TAL"/>
              <w:keepNext w:val="0"/>
            </w:pPr>
            <w:proofErr w:type="spellStart"/>
            <w:r w:rsidRPr="00A952F9">
              <w:t>isOrdered</w:t>
            </w:r>
            <w:proofErr w:type="spellEnd"/>
            <w:r w:rsidRPr="00A952F9">
              <w:t>: False</w:t>
            </w:r>
          </w:p>
          <w:p w14:paraId="36A178F3" w14:textId="77777777" w:rsidR="007026D0" w:rsidRPr="00A952F9" w:rsidRDefault="007026D0" w:rsidP="003E4765">
            <w:pPr>
              <w:pStyle w:val="TAL"/>
              <w:keepNext w:val="0"/>
            </w:pPr>
            <w:proofErr w:type="spellStart"/>
            <w:r w:rsidRPr="00A952F9">
              <w:t>isUnique</w:t>
            </w:r>
            <w:proofErr w:type="spellEnd"/>
            <w:r w:rsidRPr="00A952F9">
              <w:t>: True</w:t>
            </w:r>
          </w:p>
          <w:p w14:paraId="6BA9D1C6" w14:textId="77777777" w:rsidR="007026D0" w:rsidRPr="00A952F9" w:rsidRDefault="007026D0" w:rsidP="003E4765">
            <w:pPr>
              <w:pStyle w:val="TAL"/>
              <w:keepNext w:val="0"/>
            </w:pPr>
            <w:proofErr w:type="spellStart"/>
            <w:r w:rsidRPr="00A952F9">
              <w:t>defaultValue</w:t>
            </w:r>
            <w:proofErr w:type="spellEnd"/>
            <w:r w:rsidRPr="00A952F9">
              <w:t>: None</w:t>
            </w:r>
          </w:p>
          <w:p w14:paraId="6CE18E6A" w14:textId="77777777" w:rsidR="007026D0" w:rsidRPr="00A952F9" w:rsidRDefault="007026D0" w:rsidP="003E4765">
            <w:pPr>
              <w:pStyle w:val="TAL"/>
              <w:keepNext w:val="0"/>
            </w:pPr>
            <w:proofErr w:type="spellStart"/>
            <w:r w:rsidRPr="00A952F9">
              <w:t>isNullable</w:t>
            </w:r>
            <w:proofErr w:type="spellEnd"/>
            <w:r w:rsidRPr="00A952F9">
              <w:t>: False</w:t>
            </w:r>
          </w:p>
        </w:tc>
      </w:tr>
      <w:tr w:rsidR="007026D0" w:rsidRPr="00A952F9" w14:paraId="73F9BDD7"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20CBC48" w14:textId="77777777" w:rsidR="007026D0" w:rsidRPr="00A952F9" w:rsidRDefault="007026D0" w:rsidP="003E4765">
            <w:pPr>
              <w:pStyle w:val="TAL"/>
              <w:keepNext w:val="0"/>
              <w:rPr>
                <w:rFonts w:ascii="Courier New" w:hAnsi="Courier New" w:cs="Courier New"/>
                <w:lang w:eastAsia="zh-CN"/>
              </w:rPr>
            </w:pPr>
            <w:r w:rsidRPr="00A952F9">
              <w:rPr>
                <w:rFonts w:ascii="Courier New" w:hAnsi="Courier New" w:cs="Courier New"/>
              </w:rPr>
              <w:t>consecutiveRIMRS2List</w:t>
            </w:r>
          </w:p>
        </w:tc>
        <w:tc>
          <w:tcPr>
            <w:tcW w:w="5523" w:type="dxa"/>
            <w:tcBorders>
              <w:top w:val="single" w:sz="4" w:space="0" w:color="auto"/>
              <w:left w:val="single" w:sz="4" w:space="0" w:color="auto"/>
              <w:bottom w:val="single" w:sz="4" w:space="0" w:color="auto"/>
              <w:right w:val="single" w:sz="4" w:space="0" w:color="auto"/>
            </w:tcBorders>
          </w:tcPr>
          <w:p w14:paraId="2D9FDC24" w14:textId="77777777" w:rsidR="007026D0" w:rsidRPr="00A952F9" w:rsidRDefault="007026D0" w:rsidP="003E4765">
            <w:pPr>
              <w:pStyle w:val="TAL"/>
              <w:keepNext w:val="0"/>
              <w:rPr>
                <w:lang w:eastAsia="zh-CN"/>
              </w:rPr>
            </w:pPr>
            <w:r w:rsidRPr="00A952F9">
              <w:t>It is used to configure the OFDM symbol position(s) of RIM RS-2 within the uplink-downlink switching period. It is a list of symbol offset of RIM RS-2 (</w:t>
            </w:r>
            <m:oMath>
              <m:sSubSup>
                <m:sSubSupPr>
                  <m:ctrlPr>
                    <w:rPr>
                      <w:rFonts w:ascii="Cambria Math" w:eastAsia="等线" w:hAnsi="Cambria Math"/>
                      <w:i/>
                      <w:sz w:val="20"/>
                    </w:rPr>
                  </m:ctrlPr>
                </m:sSubSupPr>
                <m:e>
                  <m:r>
                    <w:rPr>
                      <w:rFonts w:ascii="Cambria Math" w:eastAsia="等线" w:hAnsi="Cambria Math"/>
                      <w:sz w:val="20"/>
                    </w:rPr>
                    <m:t>N</m:t>
                  </m:r>
                </m:e>
                <m:sub>
                  <m:r>
                    <m:rPr>
                      <m:nor/>
                    </m:rPr>
                    <w:rPr>
                      <w:rFonts w:ascii="Cambria Math" w:eastAsia="等线" w:hAnsi="Cambria Math"/>
                      <w:sz w:val="20"/>
                    </w:rPr>
                    <m:t>symb,ref</m:t>
                  </m:r>
                </m:sub>
                <m:sup>
                  <m:r>
                    <m:rPr>
                      <m:nor/>
                    </m:rPr>
                    <w:rPr>
                      <w:rFonts w:ascii="Cambria Math" w:eastAsia="等线" w:hAnsi="Cambria Math"/>
                      <w:sz w:val="20"/>
                    </w:rPr>
                    <m:t>RIM,</m:t>
                  </m:r>
                  <m:r>
                    <w:rPr>
                      <w:rFonts w:ascii="Cambria Math" w:eastAsia="等线" w:hAnsi="Cambria Math"/>
                      <w:sz w:val="20"/>
                    </w:rPr>
                    <m:t xml:space="preserve"> 2</m:t>
                  </m:r>
                </m:sup>
              </m:sSubSup>
            </m:oMath>
            <w:r w:rsidRPr="00A952F9">
              <w:t>) before the reference point</w:t>
            </w:r>
            <w:r w:rsidRPr="00A952F9">
              <w:rPr>
                <w:sz w:val="24"/>
                <w:szCs w:val="24"/>
                <w:lang w:eastAsia="zh-CN"/>
              </w:rPr>
              <w:t xml:space="preserve">. </w:t>
            </w:r>
            <w:r w:rsidRPr="00A952F9">
              <w:rPr>
                <w:rFonts w:cs="Arial"/>
              </w:rPr>
              <w:t xml:space="preserve">The size of the list is </w:t>
            </w:r>
            <w:r w:rsidRPr="00A952F9">
              <w:rPr>
                <w:rFonts w:ascii="Courier New" w:hAnsi="Courier New" w:cs="Courier New"/>
                <w:szCs w:val="18"/>
              </w:rPr>
              <w:t>nrofConsecutiveRIMRS2</w:t>
            </w:r>
            <w:r w:rsidRPr="00A952F9">
              <w:rPr>
                <w:rFonts w:cs="Arial"/>
                <w:lang w:eastAsia="zh-CN"/>
              </w:rPr>
              <w:t xml:space="preserve"> </w:t>
            </w:r>
            <w:r w:rsidRPr="00A952F9">
              <w:rPr>
                <w:rFonts w:cs="Arial"/>
                <w:szCs w:val="18"/>
              </w:rPr>
              <w:t>(see 38.211 [32], subclause 7.4.1.6).</w:t>
            </w:r>
          </w:p>
          <w:p w14:paraId="68CD1D94" w14:textId="77777777" w:rsidR="007026D0" w:rsidRPr="00A952F9" w:rsidRDefault="007026D0" w:rsidP="003E4765">
            <w:pPr>
              <w:pStyle w:val="TAL"/>
              <w:keepNext w:val="0"/>
              <w:rPr>
                <w:lang w:eastAsia="zh-CN"/>
              </w:rPr>
            </w:pPr>
            <w:r w:rsidRPr="00A952F9">
              <w:rPr>
                <w:lang w:eastAsia="zh-CN"/>
              </w:rPr>
              <w:t>The resulting RIM RS-2 symbols and its reference point shall belong to the same 10ms frame.</w:t>
            </w:r>
          </w:p>
          <w:p w14:paraId="1FF4A211" w14:textId="77777777" w:rsidR="007026D0" w:rsidRPr="00A952F9" w:rsidRDefault="007026D0" w:rsidP="003E4765">
            <w:pPr>
              <w:pStyle w:val="TAL"/>
              <w:keepNext w:val="0"/>
            </w:pPr>
            <w:r w:rsidRPr="00A952F9">
              <w:t>.</w:t>
            </w:r>
          </w:p>
          <w:p w14:paraId="06FA1DDA" w14:textId="77777777" w:rsidR="007026D0" w:rsidRPr="00A952F9" w:rsidRDefault="007026D0" w:rsidP="003E4765">
            <w:pPr>
              <w:pStyle w:val="TAL"/>
              <w:keepNext w:val="0"/>
            </w:pPr>
          </w:p>
          <w:p w14:paraId="4457E619" w14:textId="77777777" w:rsidR="007026D0" w:rsidRPr="00A952F9" w:rsidRDefault="007026D0" w:rsidP="003E4765">
            <w:pPr>
              <w:pStyle w:val="TAL"/>
              <w:keepNext w:val="0"/>
            </w:pPr>
            <w:proofErr w:type="spellStart"/>
            <w:r w:rsidRPr="00A952F9">
              <w:t>allowedValues</w:t>
            </w:r>
            <w:proofErr w:type="spellEnd"/>
            <w:r w:rsidRPr="00A952F9">
              <w:t xml:space="preserve">: 2,3..20*2*maxNrofSymbols-1, where </w:t>
            </w:r>
            <w:proofErr w:type="spellStart"/>
            <w:r w:rsidRPr="00A952F9">
              <w:t>maxNrofSymbols</w:t>
            </w:r>
            <w:proofErr w:type="spellEnd"/>
            <w:r w:rsidRPr="00A952F9">
              <w:t>=14</w:t>
            </w:r>
          </w:p>
          <w:p w14:paraId="7B2325DE" w14:textId="77777777" w:rsidR="007026D0" w:rsidRPr="00A952F9" w:rsidRDefault="007026D0" w:rsidP="003E4765">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E70BF38" w14:textId="77777777" w:rsidR="007026D0" w:rsidRPr="00A952F9" w:rsidRDefault="007026D0" w:rsidP="003E4765">
            <w:pPr>
              <w:pStyle w:val="TAL"/>
              <w:keepNext w:val="0"/>
            </w:pPr>
            <w:r w:rsidRPr="00A952F9">
              <w:t>type: Integer</w:t>
            </w:r>
          </w:p>
          <w:p w14:paraId="16648DB4" w14:textId="77777777" w:rsidR="007026D0" w:rsidRPr="00A952F9" w:rsidRDefault="007026D0" w:rsidP="003E4765">
            <w:pPr>
              <w:pStyle w:val="TAL"/>
              <w:keepNext w:val="0"/>
            </w:pPr>
            <w:r w:rsidRPr="00A952F9">
              <w:t>multiplicity: *</w:t>
            </w:r>
          </w:p>
          <w:p w14:paraId="2A9CFB5F" w14:textId="77777777" w:rsidR="007026D0" w:rsidRPr="00A952F9" w:rsidRDefault="007026D0" w:rsidP="003E4765">
            <w:pPr>
              <w:pStyle w:val="TAL"/>
              <w:keepNext w:val="0"/>
            </w:pPr>
            <w:proofErr w:type="spellStart"/>
            <w:r w:rsidRPr="00A952F9">
              <w:t>isOrdered</w:t>
            </w:r>
            <w:proofErr w:type="spellEnd"/>
            <w:r w:rsidRPr="00A952F9">
              <w:t>: False</w:t>
            </w:r>
          </w:p>
          <w:p w14:paraId="63644234" w14:textId="77777777" w:rsidR="007026D0" w:rsidRPr="00A952F9" w:rsidRDefault="007026D0" w:rsidP="003E4765">
            <w:pPr>
              <w:pStyle w:val="TAL"/>
              <w:keepNext w:val="0"/>
            </w:pPr>
            <w:proofErr w:type="spellStart"/>
            <w:r w:rsidRPr="00A952F9">
              <w:t>isUnique</w:t>
            </w:r>
            <w:proofErr w:type="spellEnd"/>
            <w:r w:rsidRPr="00A952F9">
              <w:t>: True</w:t>
            </w:r>
          </w:p>
          <w:p w14:paraId="184CA4CD" w14:textId="77777777" w:rsidR="007026D0" w:rsidRPr="00A952F9" w:rsidRDefault="007026D0" w:rsidP="003E4765">
            <w:pPr>
              <w:pStyle w:val="TAL"/>
              <w:keepNext w:val="0"/>
            </w:pPr>
            <w:proofErr w:type="spellStart"/>
            <w:r w:rsidRPr="00A952F9">
              <w:t>defaultValue</w:t>
            </w:r>
            <w:proofErr w:type="spellEnd"/>
            <w:r w:rsidRPr="00A952F9">
              <w:t>: None</w:t>
            </w:r>
          </w:p>
          <w:p w14:paraId="4F5B1321" w14:textId="77777777" w:rsidR="007026D0" w:rsidRPr="00A952F9" w:rsidRDefault="007026D0" w:rsidP="003E4765">
            <w:pPr>
              <w:pStyle w:val="TAL"/>
              <w:keepNext w:val="0"/>
            </w:pPr>
            <w:proofErr w:type="spellStart"/>
            <w:r w:rsidRPr="00A952F9">
              <w:t>isNullable</w:t>
            </w:r>
            <w:proofErr w:type="spellEnd"/>
            <w:r w:rsidRPr="00A952F9">
              <w:t>: False</w:t>
            </w:r>
          </w:p>
        </w:tc>
      </w:tr>
      <w:tr w:rsidR="007026D0" w:rsidRPr="00A952F9" w14:paraId="5AEA5A33"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EF4CDAD" w14:textId="77777777" w:rsidR="007026D0" w:rsidRPr="00A952F9" w:rsidRDefault="007026D0" w:rsidP="003E4765">
            <w:pPr>
              <w:pStyle w:val="TAL"/>
              <w:keepNext w:val="0"/>
              <w:rPr>
                <w:rFonts w:ascii="Courier New" w:hAnsi="Courier New" w:cs="Courier New"/>
                <w:lang w:eastAsia="zh-CN"/>
              </w:rPr>
            </w:pPr>
            <w:r w:rsidRPr="00A952F9">
              <w:rPr>
                <w:rFonts w:ascii="Courier New" w:hAnsi="Courier New" w:cs="Courier New"/>
              </w:rPr>
              <w:t>enablenearfarIndicationRS1</w:t>
            </w:r>
          </w:p>
        </w:tc>
        <w:tc>
          <w:tcPr>
            <w:tcW w:w="5523" w:type="dxa"/>
            <w:tcBorders>
              <w:top w:val="single" w:sz="4" w:space="0" w:color="auto"/>
              <w:left w:val="single" w:sz="4" w:space="0" w:color="auto"/>
              <w:bottom w:val="single" w:sz="4" w:space="0" w:color="auto"/>
              <w:right w:val="single" w:sz="4" w:space="0" w:color="auto"/>
            </w:tcBorders>
          </w:tcPr>
          <w:p w14:paraId="20834755" w14:textId="77777777" w:rsidR="007026D0" w:rsidRPr="00A952F9" w:rsidRDefault="007026D0" w:rsidP="003E4765">
            <w:pPr>
              <w:pStyle w:val="TAL"/>
              <w:keepNext w:val="0"/>
            </w:pPr>
            <w:r w:rsidRPr="00A952F9">
              <w:t>It is indication of whether near-far functionality is enabled for RIM RS1.</w:t>
            </w:r>
          </w:p>
          <w:p w14:paraId="6754476B" w14:textId="77777777" w:rsidR="007026D0" w:rsidRPr="00A952F9" w:rsidRDefault="007026D0" w:rsidP="003E4765">
            <w:pPr>
              <w:pStyle w:val="TAL"/>
              <w:keepNext w:val="0"/>
            </w:pPr>
          </w:p>
          <w:p w14:paraId="2744AEE9" w14:textId="77777777" w:rsidR="007026D0" w:rsidRPr="00A952F9" w:rsidRDefault="007026D0" w:rsidP="003E4765">
            <w:pPr>
              <w:pStyle w:val="TAL"/>
              <w:keepNext w:val="0"/>
            </w:pPr>
            <w:r w:rsidRPr="00A952F9">
              <w:t>If the indication is "</w:t>
            </w:r>
            <w:r w:rsidRPr="00A952F9">
              <w:rPr>
                <w:rFonts w:ascii="Courier New" w:hAnsi="Courier New" w:cs="Courier New"/>
                <w:szCs w:val="18"/>
              </w:rPr>
              <w:t>ENABLE</w:t>
            </w:r>
            <w:r w:rsidRPr="00A952F9">
              <w:t xml:space="preserve">", </w:t>
            </w:r>
          </w:p>
          <w:p w14:paraId="10F6EEB9" w14:textId="77777777" w:rsidR="007026D0" w:rsidRPr="00A952F9" w:rsidRDefault="007026D0" w:rsidP="003E4765">
            <w:pPr>
              <w:pStyle w:val="TAL"/>
              <w:keepNext w:val="0"/>
              <w:ind w:left="284"/>
            </w:pPr>
            <w:r w:rsidRPr="00A952F9">
              <w:t xml:space="preserve">the first half of </w:t>
            </w:r>
            <w:r w:rsidRPr="00A952F9">
              <w:rPr>
                <w:rFonts w:ascii="Courier New" w:hAnsi="Courier New" w:cs="Courier New"/>
                <w:szCs w:val="18"/>
              </w:rPr>
              <w:t>nrofConsecutiveRIMRS1</w:t>
            </w:r>
            <w:r w:rsidRPr="00A952F9">
              <w:t xml:space="preserve"> (R1) consecutive uplink-downlink switching period is for "Near" indication with R1/2 repetitions,</w:t>
            </w:r>
          </w:p>
          <w:p w14:paraId="6C30ED05" w14:textId="77777777" w:rsidR="007026D0" w:rsidRPr="00A952F9" w:rsidRDefault="007026D0" w:rsidP="003E4765">
            <w:pPr>
              <w:pStyle w:val="TAL"/>
              <w:keepNext w:val="0"/>
              <w:ind w:left="284"/>
            </w:pPr>
            <w:r w:rsidRPr="00A952F9">
              <w:t>the second half of R1 consecutive uplink-downlink switching period is for "Far" indication with R1/2 repetitions.</w:t>
            </w:r>
          </w:p>
          <w:p w14:paraId="2C01D367" w14:textId="77777777" w:rsidR="007026D0" w:rsidRPr="00A952F9" w:rsidRDefault="007026D0" w:rsidP="003E4765">
            <w:pPr>
              <w:pStyle w:val="TAL"/>
              <w:keepNext w:val="0"/>
            </w:pPr>
          </w:p>
          <w:p w14:paraId="5D17D030" w14:textId="77777777" w:rsidR="007026D0" w:rsidRPr="00A952F9" w:rsidRDefault="007026D0" w:rsidP="003E4765">
            <w:pPr>
              <w:pStyle w:val="TAL"/>
              <w:keepNext w:val="0"/>
            </w:pPr>
            <w:proofErr w:type="spellStart"/>
            <w:r w:rsidRPr="00A952F9">
              <w:t>allowedValues</w:t>
            </w:r>
            <w:proofErr w:type="spellEnd"/>
            <w:r w:rsidRPr="00A952F9">
              <w:t>: "ENABLE"</w:t>
            </w:r>
            <w:r w:rsidRPr="00A952F9">
              <w:rPr>
                <w:rFonts w:cs="Arial"/>
                <w:szCs w:val="18"/>
              </w:rPr>
              <w:t>,</w:t>
            </w:r>
            <w:r w:rsidRPr="00A952F9">
              <w:t xml:space="preserve"> "DISABLE" </w:t>
            </w:r>
          </w:p>
          <w:p w14:paraId="759A9CFF" w14:textId="77777777" w:rsidR="007026D0" w:rsidRPr="00A952F9" w:rsidRDefault="007026D0" w:rsidP="003E4765">
            <w:pPr>
              <w:pStyle w:val="TAL"/>
              <w:keepNext w:val="0"/>
            </w:pPr>
          </w:p>
          <w:p w14:paraId="4785E17D" w14:textId="77777777" w:rsidR="007026D0" w:rsidRPr="00A952F9" w:rsidRDefault="007026D0" w:rsidP="003E4765">
            <w:pPr>
              <w:pStyle w:val="TAL"/>
              <w:keepNext w:val="0"/>
            </w:pPr>
            <w:r w:rsidRPr="00A952F9">
              <w:rPr>
                <w:rFonts w:cs="Arial"/>
                <w:szCs w:val="18"/>
              </w:rPr>
              <w:t>see NOTE 10.</w:t>
            </w:r>
          </w:p>
          <w:p w14:paraId="7628662D" w14:textId="77777777" w:rsidR="007026D0" w:rsidRPr="00A952F9" w:rsidRDefault="007026D0" w:rsidP="003E4765">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6E4D086" w14:textId="77777777" w:rsidR="007026D0" w:rsidRPr="00A952F9" w:rsidRDefault="007026D0" w:rsidP="003E4765">
            <w:pPr>
              <w:pStyle w:val="TAL"/>
              <w:keepNext w:val="0"/>
            </w:pPr>
            <w:r w:rsidRPr="00A952F9">
              <w:t>type: ENUM</w:t>
            </w:r>
          </w:p>
          <w:p w14:paraId="1320680B" w14:textId="77777777" w:rsidR="007026D0" w:rsidRPr="00A952F9" w:rsidRDefault="007026D0" w:rsidP="003E4765">
            <w:pPr>
              <w:pStyle w:val="TAL"/>
              <w:keepNext w:val="0"/>
            </w:pPr>
            <w:r w:rsidRPr="00A952F9">
              <w:t xml:space="preserve">multiplicity: </w:t>
            </w:r>
            <w:r w:rsidRPr="00A952F9">
              <w:rPr>
                <w:lang w:eastAsia="zh-CN"/>
              </w:rPr>
              <w:t>1</w:t>
            </w:r>
          </w:p>
          <w:p w14:paraId="5D442CC9" w14:textId="77777777" w:rsidR="007026D0" w:rsidRPr="00A952F9" w:rsidRDefault="007026D0" w:rsidP="003E4765">
            <w:pPr>
              <w:pStyle w:val="TAL"/>
              <w:keepNext w:val="0"/>
            </w:pPr>
            <w:proofErr w:type="spellStart"/>
            <w:r w:rsidRPr="00A952F9">
              <w:t>isOrdered</w:t>
            </w:r>
            <w:proofErr w:type="spellEnd"/>
            <w:r w:rsidRPr="00A952F9">
              <w:t>: N/A</w:t>
            </w:r>
          </w:p>
          <w:p w14:paraId="1B76FD1A" w14:textId="77777777" w:rsidR="007026D0" w:rsidRPr="00A952F9" w:rsidRDefault="007026D0" w:rsidP="003E4765">
            <w:pPr>
              <w:pStyle w:val="TAL"/>
              <w:keepNext w:val="0"/>
            </w:pPr>
            <w:proofErr w:type="spellStart"/>
            <w:r w:rsidRPr="00A952F9">
              <w:t>isUnique</w:t>
            </w:r>
            <w:proofErr w:type="spellEnd"/>
            <w:r w:rsidRPr="00A952F9">
              <w:t>: N/A</w:t>
            </w:r>
          </w:p>
          <w:p w14:paraId="3ED89F5E" w14:textId="77777777" w:rsidR="007026D0" w:rsidRPr="00A952F9" w:rsidRDefault="007026D0" w:rsidP="003E4765">
            <w:pPr>
              <w:pStyle w:val="TAL"/>
              <w:keepNext w:val="0"/>
            </w:pPr>
            <w:proofErr w:type="spellStart"/>
            <w:r w:rsidRPr="00A952F9">
              <w:t>defaultValue</w:t>
            </w:r>
            <w:proofErr w:type="spellEnd"/>
            <w:r w:rsidRPr="00A952F9">
              <w:t>: DISABLE</w:t>
            </w:r>
          </w:p>
          <w:p w14:paraId="1766B995" w14:textId="77777777" w:rsidR="007026D0" w:rsidRPr="00A952F9" w:rsidRDefault="007026D0" w:rsidP="003E4765">
            <w:pPr>
              <w:pStyle w:val="TAL"/>
              <w:keepNext w:val="0"/>
            </w:pPr>
            <w:proofErr w:type="spellStart"/>
            <w:r w:rsidRPr="00A952F9">
              <w:t>isNullable</w:t>
            </w:r>
            <w:proofErr w:type="spellEnd"/>
            <w:r w:rsidRPr="00A952F9">
              <w:t>: False</w:t>
            </w:r>
          </w:p>
        </w:tc>
      </w:tr>
      <w:tr w:rsidR="007026D0" w:rsidRPr="00A952F9" w14:paraId="501694EA"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B9344E5" w14:textId="77777777" w:rsidR="007026D0" w:rsidRPr="00A952F9" w:rsidRDefault="007026D0" w:rsidP="003E4765">
            <w:pPr>
              <w:pStyle w:val="TAL"/>
              <w:keepNext w:val="0"/>
              <w:rPr>
                <w:rFonts w:ascii="Courier New" w:hAnsi="Courier New" w:cs="Courier New"/>
                <w:lang w:eastAsia="zh-CN"/>
              </w:rPr>
            </w:pPr>
            <w:r w:rsidRPr="00A952F9">
              <w:rPr>
                <w:rFonts w:ascii="Courier New" w:hAnsi="Courier New" w:cs="Courier New"/>
              </w:rPr>
              <w:t>enablenearfarIndicationRS2</w:t>
            </w:r>
          </w:p>
        </w:tc>
        <w:tc>
          <w:tcPr>
            <w:tcW w:w="5523" w:type="dxa"/>
            <w:tcBorders>
              <w:top w:val="single" w:sz="4" w:space="0" w:color="auto"/>
              <w:left w:val="single" w:sz="4" w:space="0" w:color="auto"/>
              <w:bottom w:val="single" w:sz="4" w:space="0" w:color="auto"/>
              <w:right w:val="single" w:sz="4" w:space="0" w:color="auto"/>
            </w:tcBorders>
          </w:tcPr>
          <w:p w14:paraId="0BC6F463" w14:textId="77777777" w:rsidR="007026D0" w:rsidRPr="00A952F9" w:rsidRDefault="007026D0" w:rsidP="003E4765">
            <w:pPr>
              <w:pStyle w:val="TAL"/>
              <w:keepNext w:val="0"/>
            </w:pPr>
            <w:r w:rsidRPr="00A952F9">
              <w:t>It is indication of whether near-far functionality is enabled for RIM RS2.</w:t>
            </w:r>
          </w:p>
          <w:p w14:paraId="6A9A42B8" w14:textId="77777777" w:rsidR="007026D0" w:rsidRPr="00A952F9" w:rsidRDefault="007026D0" w:rsidP="003E4765">
            <w:pPr>
              <w:pStyle w:val="TAL"/>
              <w:keepNext w:val="0"/>
            </w:pPr>
          </w:p>
          <w:p w14:paraId="3AFE74FF" w14:textId="77777777" w:rsidR="007026D0" w:rsidRPr="00A952F9" w:rsidRDefault="007026D0" w:rsidP="003E4765">
            <w:pPr>
              <w:pStyle w:val="TAL"/>
              <w:keepNext w:val="0"/>
            </w:pPr>
            <w:r w:rsidRPr="00A952F9">
              <w:t>If the indication is "</w:t>
            </w:r>
            <w:r w:rsidRPr="00A952F9">
              <w:rPr>
                <w:rFonts w:ascii="Courier New" w:hAnsi="Courier New" w:cs="Courier New"/>
                <w:szCs w:val="18"/>
              </w:rPr>
              <w:t>ENABLE</w:t>
            </w:r>
            <w:r w:rsidRPr="00A952F9">
              <w:t xml:space="preserve">", </w:t>
            </w:r>
          </w:p>
          <w:p w14:paraId="4EDB208B" w14:textId="77777777" w:rsidR="007026D0" w:rsidRPr="00A952F9" w:rsidRDefault="007026D0" w:rsidP="003E4765">
            <w:pPr>
              <w:pStyle w:val="TAL"/>
              <w:keepNext w:val="0"/>
              <w:ind w:left="284"/>
            </w:pPr>
            <w:r w:rsidRPr="00A952F9">
              <w:t xml:space="preserve">the first half of </w:t>
            </w:r>
            <w:r w:rsidRPr="00A952F9">
              <w:rPr>
                <w:rFonts w:ascii="Courier New" w:hAnsi="Courier New" w:cs="Courier New"/>
                <w:szCs w:val="18"/>
              </w:rPr>
              <w:t>nrofConsecutiveRIMRS2</w:t>
            </w:r>
            <w:r w:rsidRPr="00A952F9">
              <w:t xml:space="preserve"> (R2) consecutive uplink-downlink switching period is for "Near" indication with R2/2  repetitions,</w:t>
            </w:r>
          </w:p>
          <w:p w14:paraId="477C6065" w14:textId="77777777" w:rsidR="007026D0" w:rsidRPr="00A952F9" w:rsidRDefault="007026D0" w:rsidP="003E4765">
            <w:pPr>
              <w:pStyle w:val="TAL"/>
              <w:keepNext w:val="0"/>
              <w:ind w:left="284"/>
            </w:pPr>
            <w:r w:rsidRPr="00A952F9">
              <w:t>the second half of R2 consecutive uplink-downlink switching period is for "Far" indication with R2/2 repetitions.</w:t>
            </w:r>
          </w:p>
          <w:p w14:paraId="098ACBC0" w14:textId="77777777" w:rsidR="007026D0" w:rsidRPr="00A952F9" w:rsidRDefault="007026D0" w:rsidP="003E4765">
            <w:pPr>
              <w:pStyle w:val="TAL"/>
              <w:keepNext w:val="0"/>
              <w:ind w:left="284"/>
            </w:pPr>
          </w:p>
          <w:p w14:paraId="2CB73C0C" w14:textId="77777777" w:rsidR="007026D0" w:rsidRPr="00A952F9" w:rsidRDefault="007026D0" w:rsidP="003E4765">
            <w:pPr>
              <w:pStyle w:val="TAL"/>
              <w:keepNext w:val="0"/>
            </w:pPr>
          </w:p>
          <w:p w14:paraId="0C877426" w14:textId="77777777" w:rsidR="007026D0" w:rsidRPr="00A952F9" w:rsidRDefault="007026D0" w:rsidP="003E4765">
            <w:pPr>
              <w:pStyle w:val="TAL"/>
              <w:keepNext w:val="0"/>
            </w:pPr>
            <w:proofErr w:type="spellStart"/>
            <w:r w:rsidRPr="00A952F9">
              <w:t>allowedValues</w:t>
            </w:r>
            <w:proofErr w:type="spellEnd"/>
            <w:r w:rsidRPr="00A952F9">
              <w:t>: "ENABLE"</w:t>
            </w:r>
            <w:r w:rsidRPr="00A952F9">
              <w:rPr>
                <w:rFonts w:cs="Arial"/>
                <w:szCs w:val="18"/>
              </w:rPr>
              <w:t>,</w:t>
            </w:r>
            <w:r w:rsidRPr="00A952F9">
              <w:t xml:space="preserve"> "DISABLE" </w:t>
            </w:r>
          </w:p>
          <w:p w14:paraId="437F9CD6" w14:textId="77777777" w:rsidR="007026D0" w:rsidRPr="00A952F9" w:rsidRDefault="007026D0" w:rsidP="003E4765">
            <w:pPr>
              <w:pStyle w:val="TAL"/>
              <w:keepNext w:val="0"/>
            </w:pPr>
          </w:p>
          <w:p w14:paraId="11B09F14" w14:textId="77777777" w:rsidR="007026D0" w:rsidRPr="00A952F9" w:rsidRDefault="007026D0" w:rsidP="003E4765">
            <w:pPr>
              <w:pStyle w:val="TAL"/>
              <w:keepNext w:val="0"/>
            </w:pPr>
            <w:r w:rsidRPr="00A952F9">
              <w:rPr>
                <w:rFonts w:cs="Arial"/>
                <w:szCs w:val="18"/>
              </w:rPr>
              <w:t>see NOTE 10.</w:t>
            </w:r>
          </w:p>
          <w:p w14:paraId="3FD373DE" w14:textId="77777777" w:rsidR="007026D0" w:rsidRPr="00A952F9" w:rsidRDefault="007026D0" w:rsidP="003E4765">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E10EEEE" w14:textId="77777777" w:rsidR="007026D0" w:rsidRPr="00A952F9" w:rsidRDefault="007026D0" w:rsidP="003E4765">
            <w:pPr>
              <w:pStyle w:val="TAL"/>
              <w:keepNext w:val="0"/>
            </w:pPr>
            <w:r w:rsidRPr="00A952F9">
              <w:t>type: ENUM</w:t>
            </w:r>
          </w:p>
          <w:p w14:paraId="5AAAEDC9" w14:textId="77777777" w:rsidR="007026D0" w:rsidRPr="00A952F9" w:rsidRDefault="007026D0" w:rsidP="003E4765">
            <w:pPr>
              <w:pStyle w:val="TAL"/>
              <w:keepNext w:val="0"/>
            </w:pPr>
            <w:r w:rsidRPr="00A952F9">
              <w:t xml:space="preserve">multiplicity: </w:t>
            </w:r>
            <w:r w:rsidRPr="00A952F9">
              <w:rPr>
                <w:lang w:eastAsia="zh-CN"/>
              </w:rPr>
              <w:t>1</w:t>
            </w:r>
          </w:p>
          <w:p w14:paraId="6A71233D" w14:textId="77777777" w:rsidR="007026D0" w:rsidRPr="00A952F9" w:rsidRDefault="007026D0" w:rsidP="003E4765">
            <w:pPr>
              <w:pStyle w:val="TAL"/>
              <w:keepNext w:val="0"/>
            </w:pPr>
            <w:proofErr w:type="spellStart"/>
            <w:r w:rsidRPr="00A952F9">
              <w:t>isOrdered</w:t>
            </w:r>
            <w:proofErr w:type="spellEnd"/>
            <w:r w:rsidRPr="00A952F9">
              <w:t>: N/A</w:t>
            </w:r>
          </w:p>
          <w:p w14:paraId="1161D898" w14:textId="77777777" w:rsidR="007026D0" w:rsidRPr="00A952F9" w:rsidRDefault="007026D0" w:rsidP="003E4765">
            <w:pPr>
              <w:pStyle w:val="TAL"/>
              <w:keepNext w:val="0"/>
            </w:pPr>
            <w:proofErr w:type="spellStart"/>
            <w:r w:rsidRPr="00A952F9">
              <w:t>isUnique</w:t>
            </w:r>
            <w:proofErr w:type="spellEnd"/>
            <w:r w:rsidRPr="00A952F9">
              <w:t>: N/A</w:t>
            </w:r>
          </w:p>
          <w:p w14:paraId="71BEF53D" w14:textId="77777777" w:rsidR="007026D0" w:rsidRPr="00A952F9" w:rsidRDefault="007026D0" w:rsidP="003E4765">
            <w:pPr>
              <w:pStyle w:val="TAL"/>
              <w:keepNext w:val="0"/>
            </w:pPr>
            <w:proofErr w:type="spellStart"/>
            <w:r w:rsidRPr="00A952F9">
              <w:t>defaultValue</w:t>
            </w:r>
            <w:proofErr w:type="spellEnd"/>
            <w:r w:rsidRPr="00A952F9">
              <w:t>: DISABLE</w:t>
            </w:r>
          </w:p>
          <w:p w14:paraId="45D323F0" w14:textId="77777777" w:rsidR="007026D0" w:rsidRPr="00A952F9" w:rsidRDefault="007026D0" w:rsidP="003E4765">
            <w:pPr>
              <w:pStyle w:val="TAL"/>
              <w:keepNext w:val="0"/>
            </w:pPr>
            <w:proofErr w:type="spellStart"/>
            <w:r w:rsidRPr="00A952F9">
              <w:t>isNullable</w:t>
            </w:r>
            <w:proofErr w:type="spellEnd"/>
            <w:r w:rsidRPr="00A952F9">
              <w:t>: False</w:t>
            </w:r>
          </w:p>
        </w:tc>
      </w:tr>
      <w:tr w:rsidR="007026D0" w:rsidRPr="00A952F9" w14:paraId="430B6A61"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D5BAFF9" w14:textId="77777777" w:rsidR="007026D0" w:rsidRPr="00A952F9" w:rsidRDefault="007026D0" w:rsidP="003E4765">
            <w:pPr>
              <w:pStyle w:val="TAL"/>
              <w:keepNext w:val="0"/>
              <w:rPr>
                <w:rFonts w:ascii="Courier New" w:hAnsi="Courier New" w:cs="Courier New"/>
                <w:lang w:eastAsia="zh-CN"/>
              </w:rPr>
            </w:pPr>
            <w:proofErr w:type="spellStart"/>
            <w:r w:rsidRPr="00A952F9">
              <w:rPr>
                <w:rFonts w:ascii="Courier New" w:hAnsi="Courier New" w:cs="Courier New"/>
              </w:rPr>
              <w:t>rimRSReportConf</w:t>
            </w:r>
            <w:proofErr w:type="spellEnd"/>
          </w:p>
        </w:tc>
        <w:tc>
          <w:tcPr>
            <w:tcW w:w="5523" w:type="dxa"/>
            <w:tcBorders>
              <w:top w:val="single" w:sz="4" w:space="0" w:color="auto"/>
              <w:left w:val="single" w:sz="4" w:space="0" w:color="auto"/>
              <w:bottom w:val="single" w:sz="4" w:space="0" w:color="auto"/>
              <w:right w:val="single" w:sz="4" w:space="0" w:color="auto"/>
            </w:tcBorders>
          </w:tcPr>
          <w:p w14:paraId="117AAA91" w14:textId="77777777" w:rsidR="007026D0" w:rsidRPr="00A952F9" w:rsidRDefault="007026D0" w:rsidP="003E4765">
            <w:pPr>
              <w:pStyle w:val="TAL"/>
              <w:keepNext w:val="0"/>
            </w:pPr>
            <w:r w:rsidRPr="00A952F9">
              <w:t xml:space="preserve">It is used to configure </w:t>
            </w:r>
            <w:proofErr w:type="spellStart"/>
            <w:r w:rsidRPr="00A952F9">
              <w:t>gNBs</w:t>
            </w:r>
            <w:proofErr w:type="spellEnd"/>
            <w:r w:rsidRPr="00A952F9">
              <w:t xml:space="preserve"> to report the all necessary information derived from the detected RIM-RS to OAM.</w:t>
            </w:r>
          </w:p>
          <w:p w14:paraId="29EE3E9D" w14:textId="77777777" w:rsidR="007026D0" w:rsidRPr="00A952F9" w:rsidRDefault="007026D0" w:rsidP="003E4765">
            <w:pPr>
              <w:pStyle w:val="TAL"/>
              <w:keepNext w:val="0"/>
            </w:pPr>
          </w:p>
          <w:p w14:paraId="33E4E0E2" w14:textId="77777777" w:rsidR="007026D0" w:rsidRPr="00A952F9" w:rsidRDefault="007026D0" w:rsidP="003E4765">
            <w:pPr>
              <w:pStyle w:val="TAL"/>
              <w:keepNext w:val="0"/>
              <w:rPr>
                <w:szCs w:val="18"/>
                <w:lang w:eastAsia="zh-CN"/>
              </w:rPr>
            </w:pPr>
            <w:proofErr w:type="spellStart"/>
            <w:r w:rsidRPr="00A952F9">
              <w:rPr>
                <w:szCs w:val="18"/>
                <w:lang w:eastAsia="zh-CN"/>
              </w:rPr>
              <w:t>allowedValues</w:t>
            </w:r>
            <w:proofErr w:type="spellEnd"/>
            <w:r w:rsidRPr="00A952F9">
              <w:rPr>
                <w:szCs w:val="18"/>
                <w:lang w:eastAsia="zh-CN"/>
              </w:rPr>
              <w:t>: Not applicable</w:t>
            </w:r>
          </w:p>
          <w:p w14:paraId="6E93FB64" w14:textId="77777777" w:rsidR="007026D0" w:rsidRPr="00A952F9" w:rsidRDefault="007026D0" w:rsidP="003E4765">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E201B7F" w14:textId="77777777" w:rsidR="007026D0" w:rsidRPr="00A952F9" w:rsidRDefault="007026D0" w:rsidP="003E4765">
            <w:pPr>
              <w:pStyle w:val="TAL"/>
              <w:keepNext w:val="0"/>
            </w:pPr>
            <w:r w:rsidRPr="00A952F9">
              <w:t xml:space="preserve">type: </w:t>
            </w:r>
            <w:proofErr w:type="spellStart"/>
            <w:r w:rsidRPr="00A952F9">
              <w:rPr>
                <w:rFonts w:ascii="Courier New" w:hAnsi="Courier New" w:cs="Courier New"/>
                <w:szCs w:val="18"/>
              </w:rPr>
              <w:t>RimRSReportConf</w:t>
            </w:r>
            <w:proofErr w:type="spellEnd"/>
          </w:p>
          <w:p w14:paraId="70CBADD3" w14:textId="77777777" w:rsidR="007026D0" w:rsidRPr="00A952F9" w:rsidRDefault="007026D0" w:rsidP="003E4765">
            <w:pPr>
              <w:pStyle w:val="TAL"/>
              <w:keepNext w:val="0"/>
            </w:pPr>
            <w:r w:rsidRPr="00A952F9">
              <w:t xml:space="preserve">multiplicity: </w:t>
            </w:r>
            <w:r w:rsidRPr="00A952F9">
              <w:rPr>
                <w:lang w:eastAsia="zh-CN"/>
              </w:rPr>
              <w:t>1</w:t>
            </w:r>
          </w:p>
          <w:p w14:paraId="50D87DEC" w14:textId="77777777" w:rsidR="007026D0" w:rsidRPr="00A952F9" w:rsidRDefault="007026D0" w:rsidP="003E4765">
            <w:pPr>
              <w:pStyle w:val="TAL"/>
              <w:keepNext w:val="0"/>
            </w:pPr>
            <w:proofErr w:type="spellStart"/>
            <w:r w:rsidRPr="00A952F9">
              <w:t>isOrdered</w:t>
            </w:r>
            <w:proofErr w:type="spellEnd"/>
            <w:r w:rsidRPr="00A952F9">
              <w:t>: N/A</w:t>
            </w:r>
          </w:p>
          <w:p w14:paraId="1C63B3C2" w14:textId="77777777" w:rsidR="007026D0" w:rsidRPr="00A952F9" w:rsidRDefault="007026D0" w:rsidP="003E4765">
            <w:pPr>
              <w:pStyle w:val="TAL"/>
              <w:keepNext w:val="0"/>
            </w:pPr>
            <w:proofErr w:type="spellStart"/>
            <w:r w:rsidRPr="00A952F9">
              <w:t>isUnique</w:t>
            </w:r>
            <w:proofErr w:type="spellEnd"/>
            <w:r w:rsidRPr="00A952F9">
              <w:t>: N/A</w:t>
            </w:r>
          </w:p>
          <w:p w14:paraId="37F3D7F8" w14:textId="77777777" w:rsidR="007026D0" w:rsidRPr="00A952F9" w:rsidRDefault="007026D0" w:rsidP="003E4765">
            <w:pPr>
              <w:pStyle w:val="TAL"/>
              <w:keepNext w:val="0"/>
              <w:rPr>
                <w:lang w:eastAsia="zh-CN"/>
              </w:rPr>
            </w:pPr>
            <w:proofErr w:type="spellStart"/>
            <w:r w:rsidRPr="00A952F9">
              <w:t>defaultValue</w:t>
            </w:r>
            <w:proofErr w:type="spellEnd"/>
            <w:r w:rsidRPr="00A952F9">
              <w:t xml:space="preserve">: </w:t>
            </w:r>
            <w:r w:rsidRPr="00A952F9">
              <w:rPr>
                <w:lang w:eastAsia="zh-CN"/>
              </w:rPr>
              <w:t>None</w:t>
            </w:r>
          </w:p>
          <w:p w14:paraId="20B10B4E" w14:textId="77777777" w:rsidR="007026D0" w:rsidRPr="00A952F9" w:rsidRDefault="007026D0" w:rsidP="003E4765">
            <w:pPr>
              <w:pStyle w:val="TAL"/>
              <w:keepNext w:val="0"/>
            </w:pPr>
            <w:proofErr w:type="spellStart"/>
            <w:r w:rsidRPr="00A952F9">
              <w:t>isNullable</w:t>
            </w:r>
            <w:proofErr w:type="spellEnd"/>
            <w:r w:rsidRPr="00A952F9">
              <w:t>: False</w:t>
            </w:r>
          </w:p>
        </w:tc>
      </w:tr>
      <w:tr w:rsidR="007026D0" w:rsidRPr="00A952F9" w14:paraId="6583CCA7"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7FCEA2D" w14:textId="77777777" w:rsidR="007026D0" w:rsidRPr="00A952F9" w:rsidRDefault="007026D0" w:rsidP="003E4765">
            <w:pPr>
              <w:pStyle w:val="TAL"/>
              <w:keepNext w:val="0"/>
              <w:rPr>
                <w:rFonts w:ascii="Courier New" w:hAnsi="Courier New" w:cs="Courier New"/>
              </w:rPr>
            </w:pPr>
            <w:proofErr w:type="spellStart"/>
            <w:r w:rsidRPr="00A952F9">
              <w:rPr>
                <w:rFonts w:ascii="Courier New" w:hAnsi="Courier New" w:cs="Courier New"/>
              </w:rPr>
              <w:t>reportIndicator</w:t>
            </w:r>
            <w:proofErr w:type="spellEnd"/>
          </w:p>
        </w:tc>
        <w:tc>
          <w:tcPr>
            <w:tcW w:w="5523" w:type="dxa"/>
            <w:tcBorders>
              <w:top w:val="single" w:sz="4" w:space="0" w:color="auto"/>
              <w:left w:val="single" w:sz="4" w:space="0" w:color="auto"/>
              <w:bottom w:val="single" w:sz="4" w:space="0" w:color="auto"/>
              <w:right w:val="single" w:sz="4" w:space="0" w:color="auto"/>
            </w:tcBorders>
          </w:tcPr>
          <w:p w14:paraId="2CB07925" w14:textId="77777777" w:rsidR="007026D0" w:rsidRPr="00A952F9" w:rsidRDefault="007026D0" w:rsidP="003E4765">
            <w:pPr>
              <w:pStyle w:val="TAL"/>
              <w:keepNext w:val="0"/>
            </w:pPr>
            <w:r w:rsidRPr="00A952F9">
              <w:t xml:space="preserve">It is used to enable or disable the RS report on a </w:t>
            </w:r>
            <w:proofErr w:type="spellStart"/>
            <w:r w:rsidRPr="00A952F9">
              <w:t>gNB</w:t>
            </w:r>
            <w:proofErr w:type="spellEnd"/>
            <w:r w:rsidRPr="00A952F9">
              <w:t>.</w:t>
            </w:r>
          </w:p>
          <w:p w14:paraId="09244E25" w14:textId="77777777" w:rsidR="007026D0" w:rsidRPr="00A952F9" w:rsidRDefault="007026D0" w:rsidP="003E4765">
            <w:pPr>
              <w:pStyle w:val="TAL"/>
              <w:keepNext w:val="0"/>
              <w:rPr>
                <w:szCs w:val="18"/>
                <w:lang w:eastAsia="zh-CN"/>
              </w:rPr>
            </w:pPr>
            <w:r w:rsidRPr="00A952F9">
              <w:rPr>
                <w:lang w:eastAsia="zh-CN"/>
              </w:rPr>
              <w:t>If the indication is "</w:t>
            </w:r>
            <w:r w:rsidRPr="00A952F9">
              <w:t>ENABLE</w:t>
            </w:r>
            <w:r w:rsidRPr="00A952F9">
              <w:rPr>
                <w:lang w:eastAsia="zh-CN"/>
              </w:rPr>
              <w:t xml:space="preserve">", the </w:t>
            </w:r>
            <w:proofErr w:type="spellStart"/>
            <w:r w:rsidRPr="00A952F9">
              <w:rPr>
                <w:lang w:eastAsia="zh-CN"/>
              </w:rPr>
              <w:t>gNB</w:t>
            </w:r>
            <w:proofErr w:type="spellEnd"/>
            <w:r w:rsidRPr="00A952F9">
              <w:rPr>
                <w:lang w:eastAsia="zh-CN"/>
              </w:rPr>
              <w:t xml:space="preserve"> starts to periodically report </w:t>
            </w:r>
            <w:r w:rsidRPr="00A952F9">
              <w:rPr>
                <w:szCs w:val="18"/>
                <w:lang w:eastAsia="zh-CN"/>
              </w:rPr>
              <w:t xml:space="preserve">necessary information derived from the detected RIM-RS to OAM. </w:t>
            </w:r>
          </w:p>
          <w:p w14:paraId="50D6A2C7" w14:textId="77777777" w:rsidR="007026D0" w:rsidRPr="00A952F9" w:rsidRDefault="007026D0" w:rsidP="003E4765">
            <w:pPr>
              <w:pStyle w:val="TAL"/>
              <w:keepNext w:val="0"/>
              <w:rPr>
                <w:szCs w:val="18"/>
                <w:lang w:eastAsia="zh-CN"/>
              </w:rPr>
            </w:pPr>
            <w:r w:rsidRPr="00A952F9">
              <w:rPr>
                <w:szCs w:val="18"/>
                <w:lang w:eastAsia="zh-CN"/>
              </w:rPr>
              <w:t>If the indication is "</w:t>
            </w:r>
            <w:r w:rsidRPr="00A952F9">
              <w:t>DISABLE</w:t>
            </w:r>
            <w:r w:rsidRPr="00A952F9">
              <w:rPr>
                <w:szCs w:val="18"/>
                <w:lang w:eastAsia="zh-CN"/>
              </w:rPr>
              <w:t xml:space="preserve">", the </w:t>
            </w:r>
            <w:proofErr w:type="spellStart"/>
            <w:r w:rsidRPr="00A952F9">
              <w:rPr>
                <w:szCs w:val="18"/>
                <w:lang w:eastAsia="zh-CN"/>
              </w:rPr>
              <w:t>gNB</w:t>
            </w:r>
            <w:proofErr w:type="spellEnd"/>
            <w:r w:rsidRPr="00A952F9">
              <w:rPr>
                <w:szCs w:val="18"/>
                <w:lang w:eastAsia="zh-CN"/>
              </w:rPr>
              <w:t xml:space="preserve"> stops reporting.</w:t>
            </w:r>
          </w:p>
          <w:p w14:paraId="552F951E" w14:textId="77777777" w:rsidR="007026D0" w:rsidRPr="00A952F9" w:rsidRDefault="007026D0" w:rsidP="003E4765">
            <w:pPr>
              <w:pStyle w:val="TAL"/>
              <w:keepNext w:val="0"/>
            </w:pPr>
          </w:p>
          <w:p w14:paraId="1D787E29" w14:textId="77777777" w:rsidR="007026D0" w:rsidRPr="00A952F9" w:rsidRDefault="007026D0" w:rsidP="003E4765">
            <w:pPr>
              <w:pStyle w:val="TAL"/>
              <w:keepNext w:val="0"/>
            </w:pPr>
            <w:proofErr w:type="spellStart"/>
            <w:r w:rsidRPr="00A952F9">
              <w:t>allowedValues</w:t>
            </w:r>
            <w:proofErr w:type="spellEnd"/>
            <w:r w:rsidRPr="00A952F9">
              <w:t xml:space="preserve">: ENABLE, DISABLE </w:t>
            </w:r>
          </w:p>
          <w:p w14:paraId="328CB1B4" w14:textId="77777777" w:rsidR="007026D0" w:rsidRPr="00A952F9" w:rsidRDefault="007026D0" w:rsidP="003E4765">
            <w:pPr>
              <w:pStyle w:val="TAL"/>
              <w:keepNext w:val="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A8A12D1" w14:textId="77777777" w:rsidR="007026D0" w:rsidRPr="00A952F9" w:rsidRDefault="007026D0" w:rsidP="003E4765">
            <w:pPr>
              <w:pStyle w:val="TAL"/>
              <w:keepNext w:val="0"/>
            </w:pPr>
            <w:r w:rsidRPr="00A952F9">
              <w:t>type: ENUM</w:t>
            </w:r>
          </w:p>
          <w:p w14:paraId="7E00C040" w14:textId="77777777" w:rsidR="007026D0" w:rsidRPr="00A952F9" w:rsidRDefault="007026D0" w:rsidP="003E4765">
            <w:pPr>
              <w:pStyle w:val="TAL"/>
              <w:keepNext w:val="0"/>
            </w:pPr>
            <w:r w:rsidRPr="00A952F9">
              <w:t xml:space="preserve">multiplicity: </w:t>
            </w:r>
            <w:r w:rsidRPr="00A952F9">
              <w:rPr>
                <w:lang w:eastAsia="zh-CN"/>
              </w:rPr>
              <w:t>1</w:t>
            </w:r>
          </w:p>
          <w:p w14:paraId="7DDC5FC4" w14:textId="77777777" w:rsidR="007026D0" w:rsidRPr="00A952F9" w:rsidRDefault="007026D0" w:rsidP="003E4765">
            <w:pPr>
              <w:pStyle w:val="TAL"/>
              <w:keepNext w:val="0"/>
            </w:pPr>
            <w:proofErr w:type="spellStart"/>
            <w:r w:rsidRPr="00A952F9">
              <w:t>isOrdered</w:t>
            </w:r>
            <w:proofErr w:type="spellEnd"/>
            <w:r w:rsidRPr="00A952F9">
              <w:t>: N/A</w:t>
            </w:r>
          </w:p>
          <w:p w14:paraId="0A52E09C" w14:textId="77777777" w:rsidR="007026D0" w:rsidRPr="00A952F9" w:rsidRDefault="007026D0" w:rsidP="003E4765">
            <w:pPr>
              <w:pStyle w:val="TAL"/>
              <w:keepNext w:val="0"/>
            </w:pPr>
            <w:proofErr w:type="spellStart"/>
            <w:r w:rsidRPr="00A952F9">
              <w:t>isUnique</w:t>
            </w:r>
            <w:proofErr w:type="spellEnd"/>
            <w:r w:rsidRPr="00A952F9">
              <w:t>: N/A</w:t>
            </w:r>
          </w:p>
          <w:p w14:paraId="287F84A2" w14:textId="77777777" w:rsidR="007026D0" w:rsidRPr="00A952F9" w:rsidRDefault="007026D0" w:rsidP="003E4765">
            <w:pPr>
              <w:pStyle w:val="TAL"/>
              <w:keepNext w:val="0"/>
            </w:pPr>
            <w:proofErr w:type="spellStart"/>
            <w:r w:rsidRPr="00A952F9">
              <w:t>defaultValue</w:t>
            </w:r>
            <w:proofErr w:type="spellEnd"/>
            <w:r w:rsidRPr="00A952F9">
              <w:t xml:space="preserve">: DISABLE </w:t>
            </w:r>
          </w:p>
          <w:p w14:paraId="3F100B06" w14:textId="77777777" w:rsidR="007026D0" w:rsidRPr="00A952F9" w:rsidRDefault="007026D0" w:rsidP="003E4765">
            <w:pPr>
              <w:pStyle w:val="TAL"/>
              <w:keepNext w:val="0"/>
            </w:pPr>
            <w:proofErr w:type="spellStart"/>
            <w:r w:rsidRPr="00A952F9">
              <w:t>isNullable</w:t>
            </w:r>
            <w:proofErr w:type="spellEnd"/>
            <w:r w:rsidRPr="00A952F9">
              <w:t>: False</w:t>
            </w:r>
          </w:p>
        </w:tc>
      </w:tr>
      <w:tr w:rsidR="007026D0" w:rsidRPr="00A952F9" w14:paraId="3F48B701"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C4F1CF4" w14:textId="77777777" w:rsidR="007026D0" w:rsidRPr="00A952F9" w:rsidRDefault="007026D0" w:rsidP="003E4765">
            <w:pPr>
              <w:pStyle w:val="TAL"/>
              <w:keepNext w:val="0"/>
              <w:rPr>
                <w:rFonts w:ascii="Courier New" w:hAnsi="Courier New" w:cs="Courier New"/>
              </w:rPr>
            </w:pPr>
            <w:proofErr w:type="spellStart"/>
            <w:r w:rsidRPr="00A952F9">
              <w:rPr>
                <w:rFonts w:ascii="Courier New" w:hAnsi="Courier New" w:cs="Courier New"/>
              </w:rPr>
              <w:lastRenderedPageBreak/>
              <w:t>reportInterval</w:t>
            </w:r>
            <w:proofErr w:type="spellEnd"/>
          </w:p>
        </w:tc>
        <w:tc>
          <w:tcPr>
            <w:tcW w:w="5523" w:type="dxa"/>
            <w:tcBorders>
              <w:top w:val="single" w:sz="4" w:space="0" w:color="auto"/>
              <w:left w:val="single" w:sz="4" w:space="0" w:color="auto"/>
              <w:bottom w:val="single" w:sz="4" w:space="0" w:color="auto"/>
              <w:right w:val="single" w:sz="4" w:space="0" w:color="auto"/>
            </w:tcBorders>
          </w:tcPr>
          <w:p w14:paraId="521680E6" w14:textId="77777777" w:rsidR="007026D0" w:rsidRPr="00A952F9" w:rsidRDefault="007026D0" w:rsidP="003E4765">
            <w:pPr>
              <w:pStyle w:val="TAL"/>
              <w:keepNext w:val="0"/>
            </w:pPr>
            <w:r w:rsidRPr="00A952F9">
              <w:t xml:space="preserve">It is used to define reporting interval of a </w:t>
            </w:r>
            <w:proofErr w:type="spellStart"/>
            <w:r w:rsidRPr="00A952F9">
              <w:t>gNB</w:t>
            </w:r>
            <w:proofErr w:type="spellEnd"/>
            <w:r w:rsidRPr="00A952F9">
              <w:t xml:space="preserve"> in </w:t>
            </w:r>
            <w:proofErr w:type="spellStart"/>
            <w:r w:rsidRPr="00A952F9">
              <w:t>ms</w:t>
            </w:r>
            <w:proofErr w:type="spellEnd"/>
            <w:r w:rsidRPr="00A952F9">
              <w:t>.</w:t>
            </w:r>
          </w:p>
          <w:p w14:paraId="445BE39A" w14:textId="77777777" w:rsidR="007026D0" w:rsidRPr="00A952F9" w:rsidRDefault="007026D0" w:rsidP="003E4765">
            <w:pPr>
              <w:pStyle w:val="TAL"/>
              <w:keepNext w:val="0"/>
            </w:pPr>
          </w:p>
          <w:p w14:paraId="143761F1" w14:textId="77777777" w:rsidR="007026D0" w:rsidRPr="00A952F9" w:rsidRDefault="007026D0" w:rsidP="003E4765">
            <w:pPr>
              <w:pStyle w:val="TAL"/>
              <w:keepNext w:val="0"/>
            </w:pPr>
          </w:p>
          <w:p w14:paraId="2BB5099B" w14:textId="77777777" w:rsidR="007026D0" w:rsidRPr="00A952F9" w:rsidRDefault="007026D0" w:rsidP="003E4765">
            <w:pPr>
              <w:pStyle w:val="TAL"/>
              <w:keepNext w:val="0"/>
              <w:rPr>
                <w:szCs w:val="18"/>
                <w:lang w:eastAsia="zh-CN"/>
              </w:rPr>
            </w:pPr>
            <w:proofErr w:type="spellStart"/>
            <w:r w:rsidRPr="00A952F9">
              <w:rPr>
                <w:szCs w:val="18"/>
                <w:lang w:eastAsia="zh-CN"/>
              </w:rPr>
              <w:t>allowedValues</w:t>
            </w:r>
            <w:proofErr w:type="spellEnd"/>
            <w:r w:rsidRPr="00A952F9">
              <w:rPr>
                <w:szCs w:val="18"/>
                <w:lang w:eastAsia="zh-CN"/>
              </w:rPr>
              <w:t>: Not applicable</w:t>
            </w:r>
          </w:p>
          <w:p w14:paraId="5B3E5BD8" w14:textId="77777777" w:rsidR="007026D0" w:rsidRPr="00A952F9" w:rsidRDefault="007026D0" w:rsidP="003E4765">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25653D3" w14:textId="77777777" w:rsidR="007026D0" w:rsidRPr="00A952F9" w:rsidRDefault="007026D0" w:rsidP="003E4765">
            <w:pPr>
              <w:pStyle w:val="TAL"/>
              <w:keepNext w:val="0"/>
            </w:pPr>
            <w:r w:rsidRPr="00A952F9">
              <w:t>type: Integer</w:t>
            </w:r>
          </w:p>
          <w:p w14:paraId="44DA7DC6" w14:textId="77777777" w:rsidR="007026D0" w:rsidRPr="00A952F9" w:rsidRDefault="007026D0" w:rsidP="003E4765">
            <w:pPr>
              <w:pStyle w:val="TAL"/>
              <w:keepNext w:val="0"/>
            </w:pPr>
            <w:r w:rsidRPr="00A952F9">
              <w:t>multiplicity: 1</w:t>
            </w:r>
          </w:p>
          <w:p w14:paraId="0D17F0A6" w14:textId="77777777" w:rsidR="007026D0" w:rsidRPr="00A952F9" w:rsidRDefault="007026D0" w:rsidP="003E4765">
            <w:pPr>
              <w:pStyle w:val="TAL"/>
              <w:keepNext w:val="0"/>
            </w:pPr>
            <w:proofErr w:type="spellStart"/>
            <w:r w:rsidRPr="00A952F9">
              <w:t>isOrdered</w:t>
            </w:r>
            <w:proofErr w:type="spellEnd"/>
            <w:r w:rsidRPr="00A952F9">
              <w:t>: N/A</w:t>
            </w:r>
          </w:p>
          <w:p w14:paraId="6A77C101" w14:textId="77777777" w:rsidR="007026D0" w:rsidRPr="00A952F9" w:rsidRDefault="007026D0" w:rsidP="003E4765">
            <w:pPr>
              <w:pStyle w:val="TAL"/>
              <w:keepNext w:val="0"/>
            </w:pPr>
            <w:proofErr w:type="spellStart"/>
            <w:r w:rsidRPr="00A952F9">
              <w:t>isUnique</w:t>
            </w:r>
            <w:proofErr w:type="spellEnd"/>
            <w:r w:rsidRPr="00A952F9">
              <w:t>: N/A</w:t>
            </w:r>
          </w:p>
          <w:p w14:paraId="0F34461E" w14:textId="77777777" w:rsidR="007026D0" w:rsidRPr="00A952F9" w:rsidRDefault="007026D0" w:rsidP="003E4765">
            <w:pPr>
              <w:pStyle w:val="TAL"/>
              <w:keepNext w:val="0"/>
            </w:pPr>
            <w:proofErr w:type="spellStart"/>
            <w:r w:rsidRPr="00A952F9">
              <w:t>defaultValue</w:t>
            </w:r>
            <w:proofErr w:type="spellEnd"/>
            <w:r w:rsidRPr="00A952F9">
              <w:t>: None</w:t>
            </w:r>
          </w:p>
          <w:p w14:paraId="63729EF3" w14:textId="77777777" w:rsidR="007026D0" w:rsidRPr="00A952F9" w:rsidRDefault="007026D0" w:rsidP="003E4765">
            <w:pPr>
              <w:pStyle w:val="TAL"/>
              <w:keepNext w:val="0"/>
            </w:pPr>
            <w:proofErr w:type="spellStart"/>
            <w:r w:rsidRPr="00A952F9">
              <w:t>isNullable</w:t>
            </w:r>
            <w:proofErr w:type="spellEnd"/>
            <w:r w:rsidRPr="00A952F9">
              <w:t>: False</w:t>
            </w:r>
          </w:p>
        </w:tc>
      </w:tr>
      <w:tr w:rsidR="007026D0" w:rsidRPr="00A952F9" w14:paraId="1D66C1A1"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3A17C53" w14:textId="77777777" w:rsidR="007026D0" w:rsidRPr="00A952F9" w:rsidRDefault="007026D0" w:rsidP="003E4765">
            <w:pPr>
              <w:pStyle w:val="TAL"/>
              <w:keepNext w:val="0"/>
              <w:rPr>
                <w:rFonts w:ascii="Courier New" w:hAnsi="Courier New" w:cs="Courier New"/>
              </w:rPr>
            </w:pPr>
            <w:proofErr w:type="spellStart"/>
            <w:r w:rsidRPr="00A952F9">
              <w:rPr>
                <w:rFonts w:ascii="Courier New" w:hAnsi="Courier New" w:cs="Courier New"/>
              </w:rPr>
              <w:t>nrofRIMRSReportInfo</w:t>
            </w:r>
            <w:proofErr w:type="spellEnd"/>
          </w:p>
        </w:tc>
        <w:tc>
          <w:tcPr>
            <w:tcW w:w="5523" w:type="dxa"/>
            <w:tcBorders>
              <w:top w:val="single" w:sz="4" w:space="0" w:color="auto"/>
              <w:left w:val="single" w:sz="4" w:space="0" w:color="auto"/>
              <w:bottom w:val="single" w:sz="4" w:space="0" w:color="auto"/>
              <w:right w:val="single" w:sz="4" w:space="0" w:color="auto"/>
            </w:tcBorders>
          </w:tcPr>
          <w:p w14:paraId="452B699F" w14:textId="77777777" w:rsidR="007026D0" w:rsidRPr="00A952F9" w:rsidRDefault="007026D0" w:rsidP="003E4765">
            <w:pPr>
              <w:pStyle w:val="TAL"/>
              <w:keepNext w:val="0"/>
            </w:pPr>
            <w:r w:rsidRPr="00A952F9">
              <w:t xml:space="preserve">It is used to define the maximum number of </w:t>
            </w:r>
            <w:proofErr w:type="spellStart"/>
            <w:r w:rsidRPr="00A952F9">
              <w:rPr>
                <w:rFonts w:ascii="Courier New" w:hAnsi="Courier New" w:cs="Courier New"/>
                <w:szCs w:val="18"/>
              </w:rPr>
              <w:t>RIMRSReportInfo</w:t>
            </w:r>
            <w:proofErr w:type="spellEnd"/>
            <w:r w:rsidRPr="00A952F9">
              <w:rPr>
                <w:rFonts w:ascii="Courier New" w:hAnsi="Courier New" w:cs="Courier New"/>
                <w:szCs w:val="18"/>
              </w:rPr>
              <w:t xml:space="preserve"> </w:t>
            </w:r>
            <w:r w:rsidRPr="00A952F9">
              <w:t>in a single report.</w:t>
            </w:r>
          </w:p>
          <w:p w14:paraId="2D7FE110" w14:textId="77777777" w:rsidR="007026D0" w:rsidRPr="00A952F9" w:rsidRDefault="007026D0" w:rsidP="003E4765">
            <w:pPr>
              <w:pStyle w:val="TAL"/>
              <w:keepNext w:val="0"/>
            </w:pPr>
          </w:p>
          <w:p w14:paraId="1DE9F6A9" w14:textId="77777777" w:rsidR="007026D0" w:rsidRPr="00A952F9" w:rsidRDefault="007026D0" w:rsidP="003E4765">
            <w:pPr>
              <w:pStyle w:val="TAL"/>
              <w:keepNext w:val="0"/>
              <w:rPr>
                <w:szCs w:val="18"/>
                <w:lang w:eastAsia="zh-CN"/>
              </w:rPr>
            </w:pPr>
            <w:proofErr w:type="spellStart"/>
            <w:r w:rsidRPr="00A952F9">
              <w:rPr>
                <w:szCs w:val="18"/>
                <w:lang w:eastAsia="zh-CN"/>
              </w:rPr>
              <w:t>allowedValues</w:t>
            </w:r>
            <w:proofErr w:type="spellEnd"/>
            <w:r w:rsidRPr="00A952F9">
              <w:rPr>
                <w:szCs w:val="18"/>
                <w:lang w:eastAsia="zh-CN"/>
              </w:rPr>
              <w:t>: Not applicable</w:t>
            </w:r>
          </w:p>
          <w:p w14:paraId="33A86EB0" w14:textId="77777777" w:rsidR="007026D0" w:rsidRPr="00A952F9" w:rsidRDefault="007026D0" w:rsidP="003E4765">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FAB1FBE" w14:textId="77777777" w:rsidR="007026D0" w:rsidRPr="00A952F9" w:rsidRDefault="007026D0" w:rsidP="003E4765">
            <w:pPr>
              <w:pStyle w:val="TAL"/>
              <w:keepNext w:val="0"/>
            </w:pPr>
            <w:r w:rsidRPr="00A952F9">
              <w:t>type: Integer</w:t>
            </w:r>
          </w:p>
          <w:p w14:paraId="42ED92A4" w14:textId="77777777" w:rsidR="007026D0" w:rsidRPr="00A952F9" w:rsidRDefault="007026D0" w:rsidP="003E4765">
            <w:pPr>
              <w:pStyle w:val="TAL"/>
              <w:keepNext w:val="0"/>
            </w:pPr>
            <w:r w:rsidRPr="00A952F9">
              <w:t>multiplicity: 1</w:t>
            </w:r>
          </w:p>
          <w:p w14:paraId="2F1F7685" w14:textId="77777777" w:rsidR="007026D0" w:rsidRPr="00A952F9" w:rsidRDefault="007026D0" w:rsidP="003E4765">
            <w:pPr>
              <w:pStyle w:val="TAL"/>
              <w:keepNext w:val="0"/>
            </w:pPr>
            <w:proofErr w:type="spellStart"/>
            <w:r w:rsidRPr="00A952F9">
              <w:t>isOrdered</w:t>
            </w:r>
            <w:proofErr w:type="spellEnd"/>
            <w:r w:rsidRPr="00A952F9">
              <w:t>: N/A</w:t>
            </w:r>
          </w:p>
          <w:p w14:paraId="65129718" w14:textId="77777777" w:rsidR="007026D0" w:rsidRPr="00A952F9" w:rsidRDefault="007026D0" w:rsidP="003E4765">
            <w:pPr>
              <w:pStyle w:val="TAL"/>
              <w:keepNext w:val="0"/>
            </w:pPr>
            <w:proofErr w:type="spellStart"/>
            <w:r w:rsidRPr="00A952F9">
              <w:t>isUnique</w:t>
            </w:r>
            <w:proofErr w:type="spellEnd"/>
            <w:r w:rsidRPr="00A952F9">
              <w:t>: N/A</w:t>
            </w:r>
          </w:p>
          <w:p w14:paraId="153B5833" w14:textId="77777777" w:rsidR="007026D0" w:rsidRPr="00A952F9" w:rsidRDefault="007026D0" w:rsidP="003E4765">
            <w:pPr>
              <w:pStyle w:val="TAL"/>
              <w:keepNext w:val="0"/>
            </w:pPr>
            <w:proofErr w:type="spellStart"/>
            <w:r w:rsidRPr="00A952F9">
              <w:t>defaultValue</w:t>
            </w:r>
            <w:proofErr w:type="spellEnd"/>
            <w:r w:rsidRPr="00A952F9">
              <w:t>: None</w:t>
            </w:r>
          </w:p>
          <w:p w14:paraId="20B36642" w14:textId="77777777" w:rsidR="007026D0" w:rsidRPr="00A952F9" w:rsidRDefault="007026D0" w:rsidP="003E4765">
            <w:pPr>
              <w:pStyle w:val="TAL"/>
              <w:keepNext w:val="0"/>
            </w:pPr>
            <w:proofErr w:type="spellStart"/>
            <w:r w:rsidRPr="00A952F9">
              <w:t>isNullable</w:t>
            </w:r>
            <w:proofErr w:type="spellEnd"/>
            <w:r w:rsidRPr="00A952F9">
              <w:t>: False</w:t>
            </w:r>
          </w:p>
        </w:tc>
      </w:tr>
      <w:tr w:rsidR="007026D0" w:rsidRPr="00A952F9" w14:paraId="5B31C534"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A1EF431" w14:textId="77777777" w:rsidR="007026D0" w:rsidRPr="00A952F9" w:rsidRDefault="007026D0" w:rsidP="003E4765">
            <w:pPr>
              <w:pStyle w:val="TAL"/>
              <w:keepNext w:val="0"/>
              <w:rPr>
                <w:rFonts w:ascii="Courier New" w:hAnsi="Courier New" w:cs="Courier New"/>
              </w:rPr>
            </w:pPr>
            <w:proofErr w:type="spellStart"/>
            <w:r w:rsidRPr="00A952F9">
              <w:rPr>
                <w:rFonts w:ascii="Courier New" w:hAnsi="Courier New" w:cs="Courier New"/>
              </w:rPr>
              <w:t>maxPropagationDelay</w:t>
            </w:r>
            <w:proofErr w:type="spellEnd"/>
          </w:p>
        </w:tc>
        <w:tc>
          <w:tcPr>
            <w:tcW w:w="5523" w:type="dxa"/>
            <w:tcBorders>
              <w:top w:val="single" w:sz="4" w:space="0" w:color="auto"/>
              <w:left w:val="single" w:sz="4" w:space="0" w:color="auto"/>
              <w:bottom w:val="single" w:sz="4" w:space="0" w:color="auto"/>
              <w:right w:val="single" w:sz="4" w:space="0" w:color="auto"/>
            </w:tcBorders>
          </w:tcPr>
          <w:p w14:paraId="608A9FD7" w14:textId="77777777" w:rsidR="007026D0" w:rsidRPr="00A952F9" w:rsidRDefault="007026D0" w:rsidP="003E4765">
            <w:pPr>
              <w:pStyle w:val="TAL"/>
              <w:keepNext w:val="0"/>
            </w:pPr>
            <w:r w:rsidRPr="00A952F9">
              <w:t xml:space="preserve">It is used to define the maximum reported OFDM symbol number for the propagation delay </w:t>
            </w:r>
            <w:r w:rsidRPr="00A952F9">
              <w:rPr>
                <w:rFonts w:cs="Arial"/>
                <w:szCs w:val="18"/>
              </w:rPr>
              <w:t xml:space="preserve">of </w:t>
            </w:r>
            <w:r w:rsidRPr="00A952F9">
              <w:rPr>
                <w:szCs w:val="18"/>
                <w:lang w:eastAsia="zh-CN"/>
              </w:rPr>
              <w:t>the detected RIM-RS</w:t>
            </w:r>
            <w:r w:rsidRPr="00A952F9">
              <w:t xml:space="preserve"> in each </w:t>
            </w:r>
            <w:proofErr w:type="spellStart"/>
            <w:r w:rsidRPr="00A952F9">
              <w:rPr>
                <w:rFonts w:ascii="Courier New" w:hAnsi="Courier New" w:cs="Courier New"/>
                <w:szCs w:val="18"/>
              </w:rPr>
              <w:t>RIMRSReportInfo</w:t>
            </w:r>
            <w:proofErr w:type="spellEnd"/>
            <w:r w:rsidRPr="00A952F9">
              <w:t>.</w:t>
            </w:r>
          </w:p>
          <w:p w14:paraId="4122E31B" w14:textId="77777777" w:rsidR="007026D0" w:rsidRPr="00A952F9" w:rsidRDefault="007026D0" w:rsidP="003E4765">
            <w:pPr>
              <w:pStyle w:val="TAL"/>
              <w:keepNext w:val="0"/>
            </w:pPr>
          </w:p>
          <w:p w14:paraId="726F6124" w14:textId="77777777" w:rsidR="007026D0" w:rsidRPr="00A952F9" w:rsidRDefault="007026D0" w:rsidP="003E4765">
            <w:pPr>
              <w:pStyle w:val="TAL"/>
              <w:keepNext w:val="0"/>
              <w:rPr>
                <w:szCs w:val="18"/>
                <w:lang w:eastAsia="zh-CN"/>
              </w:rPr>
            </w:pPr>
            <w:proofErr w:type="spellStart"/>
            <w:r w:rsidRPr="00A952F9">
              <w:rPr>
                <w:szCs w:val="18"/>
                <w:lang w:eastAsia="zh-CN"/>
              </w:rPr>
              <w:t>allowedValues</w:t>
            </w:r>
            <w:proofErr w:type="spellEnd"/>
            <w:r w:rsidRPr="00A952F9">
              <w:rPr>
                <w:szCs w:val="18"/>
                <w:lang w:eastAsia="zh-CN"/>
              </w:rPr>
              <w:t xml:space="preserve">: </w:t>
            </w:r>
            <w:r w:rsidRPr="00A952F9">
              <w:rPr>
                <w:rFonts w:cs="Arial"/>
                <w:szCs w:val="18"/>
              </w:rPr>
              <w:t>0, 1</w:t>
            </w:r>
            <w:r w:rsidRPr="00A952F9">
              <w:t xml:space="preserve">..20*2*maxNrofSymbols-1, where </w:t>
            </w:r>
            <w:proofErr w:type="spellStart"/>
            <w:r w:rsidRPr="00A952F9">
              <w:t>maxNrofSymbols</w:t>
            </w:r>
            <w:proofErr w:type="spellEnd"/>
            <w:r w:rsidRPr="00A952F9">
              <w:t>=14</w:t>
            </w:r>
            <w:r w:rsidRPr="00A952F9">
              <w:rPr>
                <w:rFonts w:cs="Arial"/>
                <w:szCs w:val="18"/>
              </w:rPr>
              <w:t>.</w:t>
            </w:r>
          </w:p>
          <w:p w14:paraId="35EE9638" w14:textId="77777777" w:rsidR="007026D0" w:rsidRPr="00A952F9" w:rsidRDefault="007026D0" w:rsidP="003E4765">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D05AACD" w14:textId="77777777" w:rsidR="007026D0" w:rsidRPr="00A952F9" w:rsidRDefault="007026D0" w:rsidP="003E4765">
            <w:pPr>
              <w:pStyle w:val="TAL"/>
              <w:keepNext w:val="0"/>
            </w:pPr>
            <w:r w:rsidRPr="00A952F9">
              <w:t>type: Integer</w:t>
            </w:r>
          </w:p>
          <w:p w14:paraId="7D7646BF" w14:textId="77777777" w:rsidR="007026D0" w:rsidRPr="00A952F9" w:rsidRDefault="007026D0" w:rsidP="003E4765">
            <w:pPr>
              <w:pStyle w:val="TAL"/>
              <w:keepNext w:val="0"/>
            </w:pPr>
            <w:r w:rsidRPr="00A952F9">
              <w:t>multiplicity: 1</w:t>
            </w:r>
          </w:p>
          <w:p w14:paraId="3D850A25" w14:textId="77777777" w:rsidR="007026D0" w:rsidRPr="00A952F9" w:rsidRDefault="007026D0" w:rsidP="003E4765">
            <w:pPr>
              <w:pStyle w:val="TAL"/>
              <w:keepNext w:val="0"/>
            </w:pPr>
            <w:proofErr w:type="spellStart"/>
            <w:r w:rsidRPr="00A952F9">
              <w:t>isOrdered</w:t>
            </w:r>
            <w:proofErr w:type="spellEnd"/>
            <w:r w:rsidRPr="00A952F9">
              <w:t>: N/A</w:t>
            </w:r>
          </w:p>
          <w:p w14:paraId="33E2F18D" w14:textId="77777777" w:rsidR="007026D0" w:rsidRPr="00A952F9" w:rsidRDefault="007026D0" w:rsidP="003E4765">
            <w:pPr>
              <w:pStyle w:val="TAL"/>
              <w:keepNext w:val="0"/>
            </w:pPr>
            <w:proofErr w:type="spellStart"/>
            <w:r w:rsidRPr="00A952F9">
              <w:t>isUnique</w:t>
            </w:r>
            <w:proofErr w:type="spellEnd"/>
            <w:r w:rsidRPr="00A952F9">
              <w:t>: N/A</w:t>
            </w:r>
          </w:p>
          <w:p w14:paraId="24598C56" w14:textId="77777777" w:rsidR="007026D0" w:rsidRPr="00A952F9" w:rsidRDefault="007026D0" w:rsidP="003E4765">
            <w:pPr>
              <w:pStyle w:val="TAL"/>
              <w:keepNext w:val="0"/>
            </w:pPr>
            <w:proofErr w:type="spellStart"/>
            <w:r w:rsidRPr="00A952F9">
              <w:t>defaultValue</w:t>
            </w:r>
            <w:proofErr w:type="spellEnd"/>
            <w:r w:rsidRPr="00A952F9">
              <w:t>: None</w:t>
            </w:r>
          </w:p>
          <w:p w14:paraId="1A69781E" w14:textId="77777777" w:rsidR="007026D0" w:rsidRPr="00A952F9" w:rsidRDefault="007026D0" w:rsidP="003E4765">
            <w:pPr>
              <w:pStyle w:val="TAL"/>
              <w:keepNext w:val="0"/>
            </w:pPr>
            <w:proofErr w:type="spellStart"/>
            <w:r w:rsidRPr="00A952F9">
              <w:t>isNullable</w:t>
            </w:r>
            <w:proofErr w:type="spellEnd"/>
            <w:r w:rsidRPr="00A952F9">
              <w:t>: False</w:t>
            </w:r>
          </w:p>
        </w:tc>
      </w:tr>
      <w:tr w:rsidR="007026D0" w:rsidRPr="00A952F9" w14:paraId="530EAD3B"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F673F79" w14:textId="77777777" w:rsidR="007026D0" w:rsidRPr="00A952F9" w:rsidRDefault="007026D0" w:rsidP="003E4765">
            <w:pPr>
              <w:pStyle w:val="TAL"/>
              <w:keepNext w:val="0"/>
              <w:rPr>
                <w:rFonts w:ascii="Courier New" w:hAnsi="Courier New" w:cs="Courier New"/>
              </w:rPr>
            </w:pPr>
            <w:proofErr w:type="spellStart"/>
            <w:r w:rsidRPr="00A952F9">
              <w:rPr>
                <w:rFonts w:ascii="Courier New" w:hAnsi="Courier New" w:cs="Courier New"/>
              </w:rPr>
              <w:t>rimRSReportInfoList</w:t>
            </w:r>
            <w:proofErr w:type="spellEnd"/>
          </w:p>
        </w:tc>
        <w:tc>
          <w:tcPr>
            <w:tcW w:w="5523" w:type="dxa"/>
            <w:tcBorders>
              <w:top w:val="single" w:sz="4" w:space="0" w:color="auto"/>
              <w:left w:val="single" w:sz="4" w:space="0" w:color="auto"/>
              <w:bottom w:val="single" w:sz="4" w:space="0" w:color="auto"/>
              <w:right w:val="single" w:sz="4" w:space="0" w:color="auto"/>
            </w:tcBorders>
          </w:tcPr>
          <w:p w14:paraId="56FAC7CB" w14:textId="77777777" w:rsidR="007026D0" w:rsidRPr="00A952F9" w:rsidRDefault="007026D0" w:rsidP="003E4765">
            <w:pPr>
              <w:pStyle w:val="TAL"/>
              <w:keepNext w:val="0"/>
              <w:rPr>
                <w:szCs w:val="18"/>
                <w:lang w:eastAsia="zh-CN"/>
              </w:rPr>
            </w:pPr>
            <w:r w:rsidRPr="00A952F9">
              <w:rPr>
                <w:szCs w:val="18"/>
                <w:lang w:eastAsia="zh-CN"/>
              </w:rPr>
              <w:t xml:space="preserve">It represents a list (the length of the list is </w:t>
            </w:r>
            <w:proofErr w:type="spellStart"/>
            <w:r w:rsidRPr="00A952F9">
              <w:rPr>
                <w:rFonts w:ascii="Courier New" w:hAnsi="Courier New" w:cs="Courier New"/>
                <w:szCs w:val="18"/>
              </w:rPr>
              <w:t>nrofRIMRSReportInfo</w:t>
            </w:r>
            <w:proofErr w:type="spellEnd"/>
            <w:r w:rsidRPr="00A952F9">
              <w:rPr>
                <w:szCs w:val="18"/>
                <w:lang w:eastAsia="zh-CN"/>
              </w:rPr>
              <w:t xml:space="preserve">) of necessary information derived from the detected RIM-RS. </w:t>
            </w:r>
          </w:p>
          <w:p w14:paraId="6DCF917B" w14:textId="77777777" w:rsidR="007026D0" w:rsidRPr="00A952F9" w:rsidRDefault="007026D0" w:rsidP="003E4765">
            <w:pPr>
              <w:pStyle w:val="TAL"/>
              <w:keepNext w:val="0"/>
              <w:rPr>
                <w:szCs w:val="18"/>
                <w:lang w:eastAsia="zh-CN"/>
              </w:rPr>
            </w:pPr>
          </w:p>
          <w:p w14:paraId="4F0D1A9D" w14:textId="77777777" w:rsidR="007026D0" w:rsidRPr="00A952F9" w:rsidRDefault="007026D0" w:rsidP="003E4765">
            <w:pPr>
              <w:pStyle w:val="TAL"/>
              <w:keepNext w:val="0"/>
              <w:rPr>
                <w:szCs w:val="18"/>
                <w:lang w:eastAsia="zh-CN"/>
              </w:rPr>
            </w:pPr>
            <w:proofErr w:type="spellStart"/>
            <w:r w:rsidRPr="00A952F9">
              <w:rPr>
                <w:szCs w:val="18"/>
                <w:lang w:eastAsia="zh-CN"/>
              </w:rPr>
              <w:t>allowedValues</w:t>
            </w:r>
            <w:proofErr w:type="spellEnd"/>
            <w:r w:rsidRPr="00A952F9">
              <w:rPr>
                <w:szCs w:val="18"/>
                <w:lang w:eastAsia="zh-CN"/>
              </w:rPr>
              <w:t xml:space="preserve">: </w:t>
            </w:r>
          </w:p>
          <w:p w14:paraId="44C2C77C" w14:textId="77777777" w:rsidR="007026D0" w:rsidRPr="00A952F9" w:rsidRDefault="007026D0" w:rsidP="003E4765">
            <w:pPr>
              <w:pStyle w:val="TAL"/>
              <w:keepNext w:val="0"/>
              <w:rPr>
                <w:szCs w:val="18"/>
                <w:lang w:eastAsia="zh-CN"/>
              </w:rPr>
            </w:pPr>
            <w:r w:rsidRPr="00A952F9">
              <w:rPr>
                <w:szCs w:val="18"/>
                <w:lang w:eastAsia="zh-CN"/>
              </w:rPr>
              <w:t>Not applicable</w:t>
            </w:r>
          </w:p>
          <w:p w14:paraId="7F6BC0B3" w14:textId="77777777" w:rsidR="007026D0" w:rsidRPr="00A952F9" w:rsidRDefault="007026D0" w:rsidP="003E4765">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3CC9F5E" w14:textId="77777777" w:rsidR="007026D0" w:rsidRPr="00A952F9" w:rsidRDefault="007026D0" w:rsidP="003E4765">
            <w:pPr>
              <w:pStyle w:val="TAL"/>
              <w:keepNext w:val="0"/>
            </w:pPr>
            <w:r w:rsidRPr="00A952F9">
              <w:t xml:space="preserve">type: </w:t>
            </w:r>
            <w:proofErr w:type="spellStart"/>
            <w:r w:rsidRPr="00A952F9">
              <w:t>RimRSReportInfo</w:t>
            </w:r>
            <w:proofErr w:type="spellEnd"/>
          </w:p>
          <w:p w14:paraId="3C0ABB3B" w14:textId="77777777" w:rsidR="007026D0" w:rsidRPr="00A952F9" w:rsidRDefault="007026D0" w:rsidP="003E4765">
            <w:pPr>
              <w:pStyle w:val="TAL"/>
              <w:keepNext w:val="0"/>
            </w:pPr>
            <w:r w:rsidRPr="00A952F9">
              <w:t>multiplicity: *</w:t>
            </w:r>
          </w:p>
          <w:p w14:paraId="02BD975C" w14:textId="77777777" w:rsidR="007026D0" w:rsidRPr="00A952F9" w:rsidRDefault="007026D0" w:rsidP="003E4765">
            <w:pPr>
              <w:pStyle w:val="TAL"/>
              <w:keepNext w:val="0"/>
            </w:pPr>
            <w:proofErr w:type="spellStart"/>
            <w:r w:rsidRPr="00A952F9">
              <w:t>isOrdered</w:t>
            </w:r>
            <w:proofErr w:type="spellEnd"/>
            <w:r w:rsidRPr="00A952F9">
              <w:t>: False</w:t>
            </w:r>
          </w:p>
          <w:p w14:paraId="3E645E7E" w14:textId="77777777" w:rsidR="007026D0" w:rsidRPr="00A952F9" w:rsidRDefault="007026D0" w:rsidP="003E4765">
            <w:pPr>
              <w:pStyle w:val="TAL"/>
              <w:keepNext w:val="0"/>
            </w:pPr>
            <w:proofErr w:type="spellStart"/>
            <w:r w:rsidRPr="00A952F9">
              <w:t>isUnique</w:t>
            </w:r>
            <w:proofErr w:type="spellEnd"/>
            <w:r w:rsidRPr="00A952F9">
              <w:t>: True</w:t>
            </w:r>
          </w:p>
          <w:p w14:paraId="2B89D8DA" w14:textId="77777777" w:rsidR="007026D0" w:rsidRPr="00A952F9" w:rsidRDefault="007026D0" w:rsidP="003E4765">
            <w:pPr>
              <w:pStyle w:val="TAL"/>
              <w:keepNext w:val="0"/>
            </w:pPr>
            <w:proofErr w:type="spellStart"/>
            <w:r w:rsidRPr="00A952F9">
              <w:t>defaultValue</w:t>
            </w:r>
            <w:proofErr w:type="spellEnd"/>
            <w:r w:rsidRPr="00A952F9">
              <w:t xml:space="preserve">: </w:t>
            </w:r>
            <w:r w:rsidRPr="00A952F9">
              <w:rPr>
                <w:lang w:eastAsia="zh-CN"/>
              </w:rPr>
              <w:t>None</w:t>
            </w:r>
          </w:p>
          <w:p w14:paraId="6250DBD7" w14:textId="77777777" w:rsidR="007026D0" w:rsidRPr="00A952F9" w:rsidRDefault="007026D0" w:rsidP="003E4765">
            <w:pPr>
              <w:pStyle w:val="TAL"/>
              <w:keepNext w:val="0"/>
            </w:pPr>
            <w:proofErr w:type="spellStart"/>
            <w:r w:rsidRPr="00A952F9">
              <w:t>isNullable</w:t>
            </w:r>
            <w:proofErr w:type="spellEnd"/>
            <w:r w:rsidRPr="00A952F9">
              <w:t>: False</w:t>
            </w:r>
          </w:p>
        </w:tc>
      </w:tr>
      <w:tr w:rsidR="007026D0" w:rsidRPr="00A952F9" w14:paraId="6C20B9E7"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518A060" w14:textId="77777777" w:rsidR="007026D0" w:rsidRPr="00A952F9" w:rsidRDefault="007026D0" w:rsidP="003E4765">
            <w:pPr>
              <w:pStyle w:val="TAL"/>
              <w:keepNext w:val="0"/>
              <w:rPr>
                <w:rFonts w:ascii="Courier New" w:hAnsi="Courier New" w:cs="Courier New"/>
                <w:lang w:eastAsia="zh-CN"/>
              </w:rPr>
            </w:pPr>
            <w:proofErr w:type="spellStart"/>
            <w:r w:rsidRPr="00A952F9">
              <w:rPr>
                <w:rFonts w:ascii="Courier New" w:hAnsi="Courier New" w:cs="Courier New"/>
              </w:rPr>
              <w:t>detectedSetID</w:t>
            </w:r>
            <w:proofErr w:type="spellEnd"/>
          </w:p>
        </w:tc>
        <w:tc>
          <w:tcPr>
            <w:tcW w:w="5523" w:type="dxa"/>
            <w:tcBorders>
              <w:top w:val="single" w:sz="4" w:space="0" w:color="auto"/>
              <w:left w:val="single" w:sz="4" w:space="0" w:color="auto"/>
              <w:bottom w:val="single" w:sz="4" w:space="0" w:color="auto"/>
              <w:right w:val="single" w:sz="4" w:space="0" w:color="auto"/>
            </w:tcBorders>
          </w:tcPr>
          <w:p w14:paraId="4CCD6AF3" w14:textId="77777777" w:rsidR="007026D0" w:rsidRPr="00A952F9" w:rsidRDefault="007026D0" w:rsidP="003E4765">
            <w:pPr>
              <w:keepLines/>
              <w:spacing w:after="0"/>
            </w:pPr>
            <w:r w:rsidRPr="00A952F9">
              <w:rPr>
                <w:rFonts w:ascii="Arial" w:hAnsi="Arial" w:cs="Arial"/>
                <w:sz w:val="18"/>
                <w:szCs w:val="18"/>
              </w:rPr>
              <w:t xml:space="preserve">This attribute indicates the Set ID of </w:t>
            </w:r>
            <w:r w:rsidRPr="00A952F9">
              <w:rPr>
                <w:szCs w:val="18"/>
                <w:lang w:eastAsia="zh-CN"/>
              </w:rPr>
              <w:t>the detected RIM-RS.</w:t>
            </w:r>
            <w:r w:rsidRPr="00A952F9">
              <w:t xml:space="preserve"> </w:t>
            </w:r>
          </w:p>
          <w:p w14:paraId="7F8CD1A7" w14:textId="77777777" w:rsidR="007026D0" w:rsidRPr="00A952F9" w:rsidRDefault="007026D0" w:rsidP="003E4765">
            <w:pPr>
              <w:keepLines/>
              <w:spacing w:after="0"/>
              <w:rPr>
                <w:rFonts w:ascii="Arial" w:hAnsi="Arial" w:cs="Arial"/>
                <w:sz w:val="18"/>
                <w:szCs w:val="18"/>
              </w:rPr>
            </w:pPr>
          </w:p>
          <w:p w14:paraId="5853EAA7" w14:textId="77777777" w:rsidR="007026D0" w:rsidRPr="00A952F9" w:rsidRDefault="007026D0" w:rsidP="003E4765">
            <w:pPr>
              <w:keepLines/>
              <w:spacing w:after="0"/>
              <w:rPr>
                <w:rFonts w:ascii="Arial" w:hAnsi="Arial" w:cs="Arial"/>
                <w:sz w:val="18"/>
                <w:szCs w:val="18"/>
              </w:rPr>
            </w:pPr>
            <w:proofErr w:type="spellStart"/>
            <w:r w:rsidRPr="00A952F9">
              <w:rPr>
                <w:rFonts w:ascii="Arial" w:hAnsi="Arial" w:cs="Arial"/>
                <w:sz w:val="18"/>
                <w:szCs w:val="18"/>
              </w:rPr>
              <w:t>allowedValues</w:t>
            </w:r>
            <w:proofErr w:type="spellEnd"/>
            <w:r w:rsidRPr="00A952F9">
              <w:rPr>
                <w:rFonts w:ascii="Arial" w:hAnsi="Arial" w:cs="Arial"/>
                <w:sz w:val="18"/>
                <w:szCs w:val="18"/>
              </w:rPr>
              <w:t>: 0,1...max{</w:t>
            </w:r>
            <w:r w:rsidRPr="00A952F9">
              <w:rPr>
                <w:rFonts w:ascii="Courier New" w:hAnsi="Courier New" w:cs="Courier New"/>
                <w:sz w:val="18"/>
                <w:szCs w:val="18"/>
              </w:rPr>
              <w:t>totalnrofSetIdofRS1, totalnrofSetIdofRS2</w:t>
            </w:r>
            <w:r w:rsidRPr="00A952F9">
              <w:rPr>
                <w:rFonts w:ascii="Arial" w:hAnsi="Arial" w:cs="Arial"/>
                <w:sz w:val="18"/>
                <w:szCs w:val="18"/>
              </w:rPr>
              <w:t>}.</w:t>
            </w:r>
          </w:p>
          <w:p w14:paraId="265DF398" w14:textId="77777777" w:rsidR="007026D0" w:rsidRPr="00A952F9" w:rsidRDefault="007026D0" w:rsidP="003E4765">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D56C969" w14:textId="77777777" w:rsidR="007026D0" w:rsidRPr="00A952F9" w:rsidRDefault="007026D0" w:rsidP="003E4765">
            <w:pPr>
              <w:pStyle w:val="TAL"/>
              <w:keepNext w:val="0"/>
            </w:pPr>
            <w:r w:rsidRPr="00A952F9">
              <w:t>type: Integer</w:t>
            </w:r>
          </w:p>
          <w:p w14:paraId="0579AE05" w14:textId="77777777" w:rsidR="007026D0" w:rsidRPr="00A952F9" w:rsidRDefault="007026D0" w:rsidP="003E4765">
            <w:pPr>
              <w:pStyle w:val="TAL"/>
              <w:keepNext w:val="0"/>
            </w:pPr>
            <w:r w:rsidRPr="00A952F9">
              <w:t xml:space="preserve">multiplicity: </w:t>
            </w:r>
            <w:r w:rsidRPr="00A952F9">
              <w:rPr>
                <w:lang w:eastAsia="zh-CN"/>
              </w:rPr>
              <w:t>1</w:t>
            </w:r>
          </w:p>
          <w:p w14:paraId="2815A672" w14:textId="77777777" w:rsidR="007026D0" w:rsidRPr="00A952F9" w:rsidRDefault="007026D0" w:rsidP="003E4765">
            <w:pPr>
              <w:pStyle w:val="TAL"/>
              <w:keepNext w:val="0"/>
            </w:pPr>
            <w:proofErr w:type="spellStart"/>
            <w:r w:rsidRPr="00A952F9">
              <w:t>isOrdered</w:t>
            </w:r>
            <w:proofErr w:type="spellEnd"/>
            <w:r w:rsidRPr="00A952F9">
              <w:t>: N/A</w:t>
            </w:r>
          </w:p>
          <w:p w14:paraId="619F38D5" w14:textId="77777777" w:rsidR="007026D0" w:rsidRPr="00A952F9" w:rsidRDefault="007026D0" w:rsidP="003E4765">
            <w:pPr>
              <w:pStyle w:val="TAL"/>
              <w:keepNext w:val="0"/>
            </w:pPr>
            <w:proofErr w:type="spellStart"/>
            <w:r w:rsidRPr="00A952F9">
              <w:t>isUnique</w:t>
            </w:r>
            <w:proofErr w:type="spellEnd"/>
            <w:r w:rsidRPr="00A952F9">
              <w:t>: N/A</w:t>
            </w:r>
          </w:p>
          <w:p w14:paraId="34541FEB" w14:textId="77777777" w:rsidR="007026D0" w:rsidRPr="00A952F9" w:rsidRDefault="007026D0" w:rsidP="003E4765">
            <w:pPr>
              <w:pStyle w:val="TAL"/>
              <w:keepNext w:val="0"/>
            </w:pPr>
            <w:proofErr w:type="spellStart"/>
            <w:r w:rsidRPr="00A952F9">
              <w:t>defaultValue</w:t>
            </w:r>
            <w:proofErr w:type="spellEnd"/>
            <w:r w:rsidRPr="00A952F9">
              <w:t>: None</w:t>
            </w:r>
          </w:p>
          <w:p w14:paraId="1A593A5D" w14:textId="77777777" w:rsidR="007026D0" w:rsidRPr="00A952F9" w:rsidRDefault="007026D0" w:rsidP="003E4765">
            <w:pPr>
              <w:pStyle w:val="TAL"/>
              <w:keepNext w:val="0"/>
            </w:pPr>
            <w:proofErr w:type="spellStart"/>
            <w:r w:rsidRPr="00A952F9">
              <w:t>isNullable</w:t>
            </w:r>
            <w:proofErr w:type="spellEnd"/>
            <w:r w:rsidRPr="00A952F9">
              <w:t>: False</w:t>
            </w:r>
          </w:p>
        </w:tc>
      </w:tr>
      <w:tr w:rsidR="007026D0" w:rsidRPr="00A952F9" w14:paraId="5AEBE4C3"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E88D4FE" w14:textId="77777777" w:rsidR="007026D0" w:rsidRPr="00A952F9" w:rsidRDefault="007026D0" w:rsidP="003E4765">
            <w:pPr>
              <w:pStyle w:val="TAL"/>
              <w:keepNext w:val="0"/>
              <w:rPr>
                <w:rFonts w:ascii="Courier New" w:hAnsi="Courier New" w:cs="Courier New"/>
                <w:lang w:eastAsia="zh-CN"/>
              </w:rPr>
            </w:pPr>
            <w:proofErr w:type="spellStart"/>
            <w:r w:rsidRPr="00A952F9">
              <w:rPr>
                <w:rFonts w:ascii="Courier New" w:hAnsi="Courier New" w:cs="Courier New"/>
              </w:rPr>
              <w:t>propagationDelay</w:t>
            </w:r>
            <w:proofErr w:type="spellEnd"/>
          </w:p>
        </w:tc>
        <w:tc>
          <w:tcPr>
            <w:tcW w:w="5523" w:type="dxa"/>
            <w:tcBorders>
              <w:top w:val="single" w:sz="4" w:space="0" w:color="auto"/>
              <w:left w:val="single" w:sz="4" w:space="0" w:color="auto"/>
              <w:bottom w:val="single" w:sz="4" w:space="0" w:color="auto"/>
              <w:right w:val="single" w:sz="4" w:space="0" w:color="auto"/>
            </w:tcBorders>
          </w:tcPr>
          <w:p w14:paraId="225FFAB4" w14:textId="77777777" w:rsidR="007026D0" w:rsidRPr="00A952F9" w:rsidRDefault="007026D0" w:rsidP="003E4765">
            <w:pPr>
              <w:keepLines/>
              <w:spacing w:after="0"/>
              <w:rPr>
                <w:szCs w:val="18"/>
              </w:rPr>
            </w:pPr>
            <w:r w:rsidRPr="00A952F9">
              <w:rPr>
                <w:rFonts w:ascii="Arial" w:hAnsi="Arial" w:cs="Arial"/>
                <w:sz w:val="18"/>
                <w:szCs w:val="18"/>
              </w:rPr>
              <w:t xml:space="preserve">This attribute indicates the propagation delay of </w:t>
            </w:r>
            <w:r w:rsidRPr="00A952F9">
              <w:rPr>
                <w:szCs w:val="18"/>
                <w:lang w:eastAsia="zh-CN"/>
              </w:rPr>
              <w:t>the detected RIM-RS</w:t>
            </w:r>
            <w:r w:rsidRPr="00A952F9">
              <w:rPr>
                <w:szCs w:val="18"/>
              </w:rPr>
              <w:t>, in number of OFDM symbol.</w:t>
            </w:r>
          </w:p>
          <w:p w14:paraId="57218A7B" w14:textId="77777777" w:rsidR="007026D0" w:rsidRPr="00A952F9" w:rsidRDefault="007026D0" w:rsidP="003E4765">
            <w:pPr>
              <w:keepLines/>
              <w:spacing w:after="0"/>
              <w:rPr>
                <w:rFonts w:ascii="Arial" w:hAnsi="Arial" w:cs="Arial"/>
                <w:sz w:val="18"/>
                <w:szCs w:val="18"/>
              </w:rPr>
            </w:pPr>
          </w:p>
          <w:p w14:paraId="3CCA6846" w14:textId="77777777" w:rsidR="007026D0" w:rsidRPr="00A952F9" w:rsidRDefault="007026D0" w:rsidP="003E4765">
            <w:pPr>
              <w:keepLines/>
              <w:spacing w:after="0"/>
              <w:rPr>
                <w:rFonts w:ascii="Arial" w:hAnsi="Arial" w:cs="Arial"/>
                <w:sz w:val="18"/>
                <w:szCs w:val="18"/>
              </w:rPr>
            </w:pPr>
            <w:proofErr w:type="spellStart"/>
            <w:r w:rsidRPr="00A952F9">
              <w:rPr>
                <w:rFonts w:ascii="Arial" w:hAnsi="Arial" w:cs="Arial"/>
                <w:sz w:val="18"/>
                <w:szCs w:val="18"/>
              </w:rPr>
              <w:t>allowedValues</w:t>
            </w:r>
            <w:proofErr w:type="spellEnd"/>
            <w:r w:rsidRPr="00A952F9">
              <w:rPr>
                <w:rFonts w:ascii="Arial" w:hAnsi="Arial" w:cs="Arial"/>
                <w:sz w:val="18"/>
                <w:szCs w:val="18"/>
              </w:rPr>
              <w:t>: 0, 1</w:t>
            </w:r>
            <w:r w:rsidRPr="00A952F9">
              <w:t>..</w:t>
            </w:r>
            <w:r w:rsidRPr="00A952F9">
              <w:rPr>
                <w:rFonts w:ascii="Courier New" w:hAnsi="Courier New" w:cs="Courier New"/>
                <w:szCs w:val="18"/>
              </w:rPr>
              <w:t xml:space="preserve"> </w:t>
            </w:r>
            <w:proofErr w:type="spellStart"/>
            <w:r w:rsidRPr="00A952F9">
              <w:rPr>
                <w:rFonts w:ascii="Courier New" w:hAnsi="Courier New" w:cs="Courier New"/>
                <w:szCs w:val="18"/>
              </w:rPr>
              <w:t>maxPropagationDelay</w:t>
            </w:r>
            <w:proofErr w:type="spellEnd"/>
            <w:r w:rsidRPr="00A952F9">
              <w:rPr>
                <w:rFonts w:ascii="Arial" w:hAnsi="Arial" w:cs="Arial"/>
                <w:sz w:val="18"/>
                <w:szCs w:val="18"/>
              </w:rPr>
              <w:t>.</w:t>
            </w:r>
          </w:p>
          <w:p w14:paraId="3C0F2C3B" w14:textId="77777777" w:rsidR="007026D0" w:rsidRPr="00A952F9" w:rsidRDefault="007026D0" w:rsidP="003E4765">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D20B55E" w14:textId="77777777" w:rsidR="007026D0" w:rsidRPr="00A952F9" w:rsidRDefault="007026D0" w:rsidP="003E4765">
            <w:pPr>
              <w:pStyle w:val="TAL"/>
              <w:keepNext w:val="0"/>
            </w:pPr>
            <w:r w:rsidRPr="00A952F9">
              <w:t>type: Integer</w:t>
            </w:r>
          </w:p>
          <w:p w14:paraId="5ADA9A22" w14:textId="77777777" w:rsidR="007026D0" w:rsidRPr="00A952F9" w:rsidRDefault="007026D0" w:rsidP="003E4765">
            <w:pPr>
              <w:pStyle w:val="TAL"/>
              <w:keepNext w:val="0"/>
            </w:pPr>
            <w:r w:rsidRPr="00A952F9">
              <w:t xml:space="preserve">multiplicity: </w:t>
            </w:r>
            <w:r w:rsidRPr="00A952F9">
              <w:rPr>
                <w:lang w:eastAsia="zh-CN"/>
              </w:rPr>
              <w:t>1</w:t>
            </w:r>
          </w:p>
          <w:p w14:paraId="0F57F308" w14:textId="77777777" w:rsidR="007026D0" w:rsidRPr="00A952F9" w:rsidRDefault="007026D0" w:rsidP="003E4765">
            <w:pPr>
              <w:pStyle w:val="TAL"/>
              <w:keepNext w:val="0"/>
            </w:pPr>
            <w:proofErr w:type="spellStart"/>
            <w:r w:rsidRPr="00A952F9">
              <w:t>isOrdered</w:t>
            </w:r>
            <w:proofErr w:type="spellEnd"/>
            <w:r w:rsidRPr="00A952F9">
              <w:t>: N/A</w:t>
            </w:r>
          </w:p>
          <w:p w14:paraId="3C1323DE" w14:textId="77777777" w:rsidR="007026D0" w:rsidRPr="00A952F9" w:rsidRDefault="007026D0" w:rsidP="003E4765">
            <w:pPr>
              <w:pStyle w:val="TAL"/>
              <w:keepNext w:val="0"/>
            </w:pPr>
            <w:proofErr w:type="spellStart"/>
            <w:r w:rsidRPr="00A952F9">
              <w:t>isUnique</w:t>
            </w:r>
            <w:proofErr w:type="spellEnd"/>
            <w:r w:rsidRPr="00A952F9">
              <w:t>: N/A</w:t>
            </w:r>
          </w:p>
          <w:p w14:paraId="4553CAB3" w14:textId="77777777" w:rsidR="007026D0" w:rsidRPr="00A952F9" w:rsidRDefault="007026D0" w:rsidP="003E4765">
            <w:pPr>
              <w:pStyle w:val="TAL"/>
              <w:keepNext w:val="0"/>
            </w:pPr>
            <w:proofErr w:type="spellStart"/>
            <w:r w:rsidRPr="00A952F9">
              <w:t>defaultValue</w:t>
            </w:r>
            <w:proofErr w:type="spellEnd"/>
            <w:r w:rsidRPr="00A952F9">
              <w:t>: None</w:t>
            </w:r>
          </w:p>
          <w:p w14:paraId="3A9400B5" w14:textId="77777777" w:rsidR="007026D0" w:rsidRPr="00A952F9" w:rsidRDefault="007026D0" w:rsidP="003E4765">
            <w:pPr>
              <w:pStyle w:val="TAL"/>
              <w:keepNext w:val="0"/>
            </w:pPr>
            <w:proofErr w:type="spellStart"/>
            <w:r w:rsidRPr="00A952F9">
              <w:t>isNullable</w:t>
            </w:r>
            <w:proofErr w:type="spellEnd"/>
            <w:r w:rsidRPr="00A952F9">
              <w:t>: False</w:t>
            </w:r>
          </w:p>
        </w:tc>
      </w:tr>
      <w:tr w:rsidR="007026D0" w:rsidRPr="00A952F9" w14:paraId="7786F56F"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6B3F1D8" w14:textId="77777777" w:rsidR="007026D0" w:rsidRPr="00A952F9" w:rsidRDefault="007026D0" w:rsidP="003E4765">
            <w:pPr>
              <w:pStyle w:val="TAL"/>
              <w:keepNext w:val="0"/>
              <w:rPr>
                <w:rFonts w:ascii="Courier New" w:hAnsi="Courier New" w:cs="Courier New"/>
                <w:lang w:eastAsia="zh-CN"/>
              </w:rPr>
            </w:pPr>
            <w:proofErr w:type="spellStart"/>
            <w:r w:rsidRPr="00A952F9">
              <w:rPr>
                <w:rFonts w:ascii="Courier New" w:hAnsi="Courier New" w:cs="Courier New"/>
              </w:rPr>
              <w:t>functionalityOfRIMRS</w:t>
            </w:r>
            <w:proofErr w:type="spellEnd"/>
          </w:p>
        </w:tc>
        <w:tc>
          <w:tcPr>
            <w:tcW w:w="5523" w:type="dxa"/>
            <w:tcBorders>
              <w:top w:val="single" w:sz="4" w:space="0" w:color="auto"/>
              <w:left w:val="single" w:sz="4" w:space="0" w:color="auto"/>
              <w:bottom w:val="single" w:sz="4" w:space="0" w:color="auto"/>
              <w:right w:val="single" w:sz="4" w:space="0" w:color="auto"/>
            </w:tcBorders>
          </w:tcPr>
          <w:p w14:paraId="6051BF9D" w14:textId="77777777" w:rsidR="007026D0" w:rsidRPr="00A952F9" w:rsidRDefault="007026D0" w:rsidP="003E4765">
            <w:pPr>
              <w:pStyle w:val="TAL"/>
              <w:keepNext w:val="0"/>
              <w:rPr>
                <w:szCs w:val="18"/>
                <w:lang w:eastAsia="zh-CN"/>
              </w:rPr>
            </w:pPr>
            <w:r w:rsidRPr="00A952F9">
              <w:rPr>
                <w:rFonts w:cs="Arial"/>
                <w:szCs w:val="18"/>
              </w:rPr>
              <w:t xml:space="preserve">This attribute indicates the functionality of the </w:t>
            </w:r>
            <w:r w:rsidRPr="00A952F9">
              <w:rPr>
                <w:szCs w:val="18"/>
                <w:lang w:eastAsia="zh-CN"/>
              </w:rPr>
              <w:t>detected RIM-RS.</w:t>
            </w:r>
          </w:p>
          <w:p w14:paraId="3B30C333" w14:textId="77777777" w:rsidR="007026D0" w:rsidRPr="00A952F9" w:rsidRDefault="007026D0" w:rsidP="003E4765">
            <w:pPr>
              <w:pStyle w:val="TAL"/>
              <w:keepNext w:val="0"/>
              <w:ind w:left="284"/>
              <w:rPr>
                <w:szCs w:val="18"/>
                <w:lang w:eastAsia="zh-CN"/>
              </w:rPr>
            </w:pPr>
            <w:r w:rsidRPr="00A952F9">
              <w:rPr>
                <w:szCs w:val="18"/>
                <w:lang w:eastAsia="zh-CN"/>
              </w:rPr>
              <w:t xml:space="preserve">If the indication of </w:t>
            </w:r>
            <w:proofErr w:type="spellStart"/>
            <w:r w:rsidRPr="00A952F9">
              <w:rPr>
                <w:rFonts w:ascii="Courier New" w:hAnsi="Courier New" w:cs="Courier New"/>
                <w:szCs w:val="18"/>
              </w:rPr>
              <w:t>enableEnoughNotEnoughIndication</w:t>
            </w:r>
            <w:proofErr w:type="spellEnd"/>
            <w:r w:rsidRPr="00A952F9">
              <w:rPr>
                <w:szCs w:val="18"/>
                <w:lang w:eastAsia="zh-CN"/>
              </w:rPr>
              <w:t xml:space="preserve"> is "enable", valid values are {RS2, RS1_FOR_ENOUGH_MITIGATION, RS1_FOR_NOT_ENOUGH_MITIGATION};</w:t>
            </w:r>
          </w:p>
          <w:p w14:paraId="58BD5B36" w14:textId="77777777" w:rsidR="007026D0" w:rsidRPr="00A952F9" w:rsidRDefault="007026D0" w:rsidP="003E4765">
            <w:pPr>
              <w:pStyle w:val="TAL"/>
              <w:keepNext w:val="0"/>
              <w:ind w:left="284"/>
              <w:rPr>
                <w:szCs w:val="18"/>
                <w:lang w:eastAsia="zh-CN"/>
              </w:rPr>
            </w:pPr>
            <w:r w:rsidRPr="00A952F9">
              <w:rPr>
                <w:szCs w:val="18"/>
                <w:lang w:eastAsia="zh-CN"/>
              </w:rPr>
              <w:t xml:space="preserve">If the indication of </w:t>
            </w:r>
            <w:proofErr w:type="spellStart"/>
            <w:r w:rsidRPr="00A952F9">
              <w:rPr>
                <w:rFonts w:ascii="Courier New" w:hAnsi="Courier New" w:cs="Courier New"/>
                <w:szCs w:val="18"/>
              </w:rPr>
              <w:t>enableEnoughNotEnoughIndication</w:t>
            </w:r>
            <w:proofErr w:type="spellEnd"/>
            <w:r w:rsidRPr="00A952F9">
              <w:rPr>
                <w:szCs w:val="18"/>
                <w:lang w:eastAsia="zh-CN"/>
              </w:rPr>
              <w:t xml:space="preserve"> is "disable", valid values are {RS1, RS2}.</w:t>
            </w:r>
          </w:p>
          <w:p w14:paraId="7360FEBB" w14:textId="77777777" w:rsidR="007026D0" w:rsidRPr="00A952F9" w:rsidRDefault="007026D0" w:rsidP="003E4765">
            <w:pPr>
              <w:pStyle w:val="TAL"/>
              <w:keepNext w:val="0"/>
              <w:rPr>
                <w:szCs w:val="18"/>
                <w:lang w:eastAsia="zh-CN"/>
              </w:rPr>
            </w:pPr>
          </w:p>
          <w:p w14:paraId="6B193D26" w14:textId="77777777" w:rsidR="007026D0" w:rsidRPr="00A952F9" w:rsidRDefault="007026D0" w:rsidP="003E4765">
            <w:pPr>
              <w:pStyle w:val="TAN"/>
              <w:keepNext w:val="0"/>
            </w:pPr>
            <w:r w:rsidRPr="00A952F9">
              <w:rPr>
                <w:szCs w:val="18"/>
                <w:lang w:eastAsia="zh-CN"/>
              </w:rPr>
              <w:t>RS1_FOR_ENOUGH_MITIGATION</w:t>
            </w:r>
            <w:r w:rsidRPr="00A952F9">
              <w:t xml:space="preserve"> means RIM-RS type 1 is used to indicate 'enough mitigation' functionality.</w:t>
            </w:r>
          </w:p>
          <w:p w14:paraId="424BC654" w14:textId="77777777" w:rsidR="007026D0" w:rsidRPr="00A952F9" w:rsidRDefault="007026D0" w:rsidP="003E4765">
            <w:pPr>
              <w:pStyle w:val="TAL"/>
              <w:keepNext w:val="0"/>
              <w:rPr>
                <w:szCs w:val="18"/>
                <w:lang w:eastAsia="zh-CN"/>
              </w:rPr>
            </w:pPr>
            <w:r w:rsidRPr="00A952F9">
              <w:rPr>
                <w:szCs w:val="18"/>
                <w:lang w:eastAsia="zh-CN"/>
              </w:rPr>
              <w:t>RS1_FOR_NOT_ENOUGH_MITIGATION</w:t>
            </w:r>
            <w:r w:rsidRPr="00A952F9">
              <w:t xml:space="preserve"> means RIM-RS type 1 is used to indicate 'Not enough mitigation' functionality.</w:t>
            </w:r>
          </w:p>
          <w:p w14:paraId="7004512A" w14:textId="77777777" w:rsidR="007026D0" w:rsidRPr="00A952F9" w:rsidRDefault="007026D0" w:rsidP="003E4765">
            <w:pPr>
              <w:pStyle w:val="TAL"/>
              <w:keepNext w:val="0"/>
              <w:rPr>
                <w:szCs w:val="18"/>
                <w:lang w:eastAsia="zh-CN"/>
              </w:rPr>
            </w:pPr>
          </w:p>
          <w:p w14:paraId="70AAB17D" w14:textId="77777777" w:rsidR="007026D0" w:rsidRPr="00A952F9" w:rsidRDefault="007026D0" w:rsidP="003E4765">
            <w:pPr>
              <w:pStyle w:val="TAL"/>
              <w:keepNext w:val="0"/>
              <w:rPr>
                <w:szCs w:val="18"/>
                <w:lang w:eastAsia="zh-CN"/>
              </w:rPr>
            </w:pPr>
            <w:proofErr w:type="spellStart"/>
            <w:r w:rsidRPr="00A952F9">
              <w:t>allowedValues</w:t>
            </w:r>
            <w:proofErr w:type="spellEnd"/>
            <w:r w:rsidRPr="00A952F9">
              <w:t>:</w:t>
            </w:r>
            <w:r w:rsidRPr="00A952F9">
              <w:rPr>
                <w:szCs w:val="18"/>
                <w:lang w:eastAsia="zh-CN"/>
              </w:rPr>
              <w:t xml:space="preserve"> RS1, RS2, RS1_FOR_ENOUGH_MITIGATION, RS1_FOR_NOT_ENOUGH_MITIGATION</w:t>
            </w:r>
          </w:p>
          <w:p w14:paraId="5F6804B7" w14:textId="77777777" w:rsidR="007026D0" w:rsidRPr="00A952F9" w:rsidRDefault="007026D0" w:rsidP="003E4765">
            <w:pPr>
              <w:keepLines/>
              <w:spacing w:after="0"/>
              <w:rPr>
                <w:lang w:eastAsia="zh-CN"/>
              </w:rPr>
            </w:pPr>
            <w:r w:rsidRPr="00A952F9">
              <w:rPr>
                <w:szCs w:val="18"/>
                <w:lang w:eastAsia="zh-CN"/>
              </w:rPr>
              <w:t xml:space="preserve"> </w:t>
            </w:r>
          </w:p>
        </w:tc>
        <w:tc>
          <w:tcPr>
            <w:tcW w:w="2436" w:type="dxa"/>
            <w:tcBorders>
              <w:top w:val="single" w:sz="4" w:space="0" w:color="auto"/>
              <w:left w:val="single" w:sz="4" w:space="0" w:color="auto"/>
              <w:bottom w:val="single" w:sz="4" w:space="0" w:color="auto"/>
              <w:right w:val="single" w:sz="4" w:space="0" w:color="auto"/>
            </w:tcBorders>
            <w:hideMark/>
          </w:tcPr>
          <w:p w14:paraId="3489C782" w14:textId="77777777" w:rsidR="007026D0" w:rsidRPr="00A952F9" w:rsidRDefault="007026D0" w:rsidP="003E4765">
            <w:pPr>
              <w:pStyle w:val="TAL"/>
              <w:keepNext w:val="0"/>
            </w:pPr>
            <w:r w:rsidRPr="00A952F9">
              <w:t>type: ENUM</w:t>
            </w:r>
          </w:p>
          <w:p w14:paraId="24B796B4" w14:textId="77777777" w:rsidR="007026D0" w:rsidRPr="00A952F9" w:rsidRDefault="007026D0" w:rsidP="003E4765">
            <w:pPr>
              <w:pStyle w:val="TAL"/>
              <w:keepNext w:val="0"/>
            </w:pPr>
            <w:r w:rsidRPr="00A952F9">
              <w:t>multiplicity: 1</w:t>
            </w:r>
          </w:p>
          <w:p w14:paraId="321D2E04" w14:textId="77777777" w:rsidR="007026D0" w:rsidRPr="00A952F9" w:rsidRDefault="007026D0" w:rsidP="003E4765">
            <w:pPr>
              <w:pStyle w:val="TAL"/>
              <w:keepNext w:val="0"/>
            </w:pPr>
            <w:proofErr w:type="spellStart"/>
            <w:r w:rsidRPr="00A952F9">
              <w:t>isOrdered</w:t>
            </w:r>
            <w:proofErr w:type="spellEnd"/>
            <w:r w:rsidRPr="00A952F9">
              <w:t>: N/A</w:t>
            </w:r>
          </w:p>
          <w:p w14:paraId="247B12E4" w14:textId="77777777" w:rsidR="007026D0" w:rsidRPr="00A952F9" w:rsidRDefault="007026D0" w:rsidP="003E4765">
            <w:pPr>
              <w:pStyle w:val="TAL"/>
              <w:keepNext w:val="0"/>
            </w:pPr>
            <w:proofErr w:type="spellStart"/>
            <w:r w:rsidRPr="00A952F9">
              <w:t>isUnique</w:t>
            </w:r>
            <w:proofErr w:type="spellEnd"/>
            <w:r w:rsidRPr="00A952F9">
              <w:t>: N/A</w:t>
            </w:r>
          </w:p>
          <w:p w14:paraId="20907A97" w14:textId="77777777" w:rsidR="007026D0" w:rsidRPr="00A952F9" w:rsidRDefault="007026D0" w:rsidP="003E4765">
            <w:pPr>
              <w:pStyle w:val="TAL"/>
              <w:keepNext w:val="0"/>
            </w:pPr>
            <w:proofErr w:type="spellStart"/>
            <w:r w:rsidRPr="00A952F9">
              <w:t>defaultValue</w:t>
            </w:r>
            <w:proofErr w:type="spellEnd"/>
            <w:r w:rsidRPr="00A952F9">
              <w:t>: None</w:t>
            </w:r>
          </w:p>
          <w:p w14:paraId="61BBAA73" w14:textId="77777777" w:rsidR="007026D0" w:rsidRPr="00A952F9" w:rsidRDefault="007026D0" w:rsidP="003E4765">
            <w:pPr>
              <w:pStyle w:val="TAL"/>
              <w:keepNext w:val="0"/>
            </w:pPr>
            <w:proofErr w:type="spellStart"/>
            <w:r w:rsidRPr="00A952F9">
              <w:t>isNullable</w:t>
            </w:r>
            <w:proofErr w:type="spellEnd"/>
            <w:r w:rsidRPr="00A952F9">
              <w:t>: False</w:t>
            </w:r>
          </w:p>
        </w:tc>
      </w:tr>
      <w:tr w:rsidR="007026D0" w:rsidRPr="00A952F9" w14:paraId="1CB4D732"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F82A69A" w14:textId="77777777" w:rsidR="007026D0" w:rsidRPr="00A952F9" w:rsidRDefault="007026D0" w:rsidP="003E4765">
            <w:pPr>
              <w:pStyle w:val="TAL"/>
              <w:keepNext w:val="0"/>
              <w:rPr>
                <w:rFonts w:ascii="Courier New" w:hAnsi="Courier New" w:cs="Courier New"/>
                <w:lang w:eastAsia="zh-CN"/>
              </w:rPr>
            </w:pPr>
            <w:proofErr w:type="spellStart"/>
            <w:r w:rsidRPr="00A952F9">
              <w:rPr>
                <w:rFonts w:ascii="Courier New" w:hAnsi="Courier New" w:cs="Courier New"/>
              </w:rPr>
              <w:lastRenderedPageBreak/>
              <w:t>rimRSMonitoringWindowDuration</w:t>
            </w:r>
            <w:proofErr w:type="spellEnd"/>
          </w:p>
        </w:tc>
        <w:tc>
          <w:tcPr>
            <w:tcW w:w="5523" w:type="dxa"/>
            <w:tcBorders>
              <w:top w:val="single" w:sz="4" w:space="0" w:color="auto"/>
              <w:left w:val="single" w:sz="4" w:space="0" w:color="auto"/>
              <w:bottom w:val="single" w:sz="4" w:space="0" w:color="auto"/>
              <w:right w:val="single" w:sz="4" w:space="0" w:color="auto"/>
            </w:tcBorders>
          </w:tcPr>
          <w:p w14:paraId="223E1E6A" w14:textId="77777777" w:rsidR="007026D0" w:rsidRPr="00A952F9" w:rsidRDefault="007026D0" w:rsidP="003E4765">
            <w:pPr>
              <w:pStyle w:val="TAL"/>
              <w:keepNext w:val="0"/>
              <w:rPr>
                <w:szCs w:val="18"/>
                <w:lang w:eastAsia="zh-CN"/>
              </w:rPr>
            </w:pPr>
            <w:r w:rsidRPr="00A952F9">
              <w:rPr>
                <w:szCs w:val="18"/>
              </w:rPr>
              <w:t xml:space="preserve">This </w:t>
            </w:r>
            <w:r w:rsidRPr="00A952F9">
              <w:rPr>
                <w:rFonts w:cs="Arial"/>
                <w:szCs w:val="18"/>
              </w:rPr>
              <w:t xml:space="preserve">attribute </w:t>
            </w:r>
            <w:r w:rsidRPr="00A952F9">
              <w:rPr>
                <w:szCs w:val="18"/>
              </w:rPr>
              <w:t xml:space="preserve">configures a duration of the </w:t>
            </w:r>
            <w:r w:rsidRPr="00A952F9">
              <w:t>monitoring window</w:t>
            </w:r>
            <w:r w:rsidRPr="00A952F9">
              <w:rPr>
                <w:szCs w:val="18"/>
              </w:rPr>
              <w:t xml:space="preserve">  in which </w:t>
            </w:r>
            <w:proofErr w:type="spellStart"/>
            <w:r w:rsidRPr="00A952F9">
              <w:rPr>
                <w:szCs w:val="18"/>
              </w:rPr>
              <w:t>gNB</w:t>
            </w:r>
            <w:proofErr w:type="spellEnd"/>
            <w:r w:rsidRPr="00A952F9">
              <w:rPr>
                <w:szCs w:val="18"/>
              </w:rPr>
              <w:t xml:space="preserve"> monitors the RIM-RS, in unit of </w:t>
            </w:r>
            <m:oMath>
              <m:sSub>
                <m:sSubPr>
                  <m:ctrlPr>
                    <w:rPr>
                      <w:rFonts w:ascii="Cambria Math" w:hAnsi="Cambria Math" w:cs="宋体"/>
                      <w:i/>
                      <w:szCs w:val="18"/>
                    </w:rPr>
                  </m:ctrlPr>
                </m:sSubPr>
                <m:e>
                  <m:r>
                    <w:rPr>
                      <w:rFonts w:ascii="Cambria Math" w:hAnsi="Cambria Math"/>
                      <w:szCs w:val="18"/>
                    </w:rPr>
                    <m:t>P</m:t>
                  </m:r>
                </m:e>
                <m:sub>
                  <m:r>
                    <m:rPr>
                      <m:nor/>
                    </m:rPr>
                    <w:rPr>
                      <w:rFonts w:ascii="Cambria Math" w:hAnsi="Cambria Math"/>
                      <w:szCs w:val="18"/>
                    </w:rPr>
                    <m:t>t</m:t>
                  </m:r>
                </m:sub>
              </m:sSub>
            </m:oMath>
            <w:r w:rsidRPr="00A952F9">
              <w:rPr>
                <w:szCs w:val="18"/>
                <w:lang w:eastAsia="zh-CN"/>
              </w:rPr>
              <w:t xml:space="preserve">, where </w:t>
            </w:r>
            <m:oMath>
              <m:sSub>
                <m:sSubPr>
                  <m:ctrlPr>
                    <w:rPr>
                      <w:rFonts w:ascii="Cambria Math" w:hAnsi="Cambria Math" w:cs="宋体"/>
                      <w:i/>
                      <w:szCs w:val="18"/>
                    </w:rPr>
                  </m:ctrlPr>
                </m:sSubPr>
                <m:e>
                  <m:r>
                    <w:rPr>
                      <w:rFonts w:ascii="Cambria Math" w:hAnsi="Cambria Math"/>
                      <w:szCs w:val="18"/>
                    </w:rPr>
                    <m:t>P</m:t>
                  </m:r>
                </m:e>
                <m:sub>
                  <m:r>
                    <m:rPr>
                      <m:nor/>
                    </m:rPr>
                    <w:rPr>
                      <w:rFonts w:ascii="Cambria Math" w:hAnsi="Cambria Math"/>
                      <w:szCs w:val="18"/>
                    </w:rPr>
                    <m:t>t</m:t>
                  </m:r>
                </m:sub>
              </m:sSub>
            </m:oMath>
            <w:r w:rsidRPr="00A952F9">
              <w:t xml:space="preserve"> is the RIM-RS transmission periodicity in units of uplink-downlink switching period </w:t>
            </w:r>
            <w:r w:rsidRPr="00A952F9">
              <w:rPr>
                <w:rFonts w:cs="Arial"/>
                <w:szCs w:val="18"/>
              </w:rPr>
              <w:t>(see 38.211 [32], subclause 7.4.1.6)</w:t>
            </w:r>
            <w:r w:rsidRPr="00A952F9">
              <w:t>.</w:t>
            </w:r>
          </w:p>
          <w:p w14:paraId="44219263" w14:textId="77777777" w:rsidR="007026D0" w:rsidRPr="00A952F9" w:rsidRDefault="007026D0" w:rsidP="003E4765">
            <w:pPr>
              <w:pStyle w:val="TAL"/>
              <w:keepNext w:val="0"/>
              <w:ind w:left="284"/>
              <w:rPr>
                <w:szCs w:val="18"/>
              </w:rPr>
            </w:pPr>
            <w:r w:rsidRPr="00A952F9">
              <w:rPr>
                <w:szCs w:val="18"/>
              </w:rPr>
              <w:t xml:space="preserve">This field is configured together with </w:t>
            </w:r>
            <w:proofErr w:type="spellStart"/>
            <w:r w:rsidRPr="00A952F9">
              <w:rPr>
                <w:rFonts w:ascii="Courier New" w:hAnsi="Courier New" w:cs="Courier New"/>
                <w:szCs w:val="18"/>
              </w:rPr>
              <w:t>rimRSMonitoringInterval</w:t>
            </w:r>
            <w:proofErr w:type="spellEnd"/>
            <w:r w:rsidRPr="00A952F9">
              <w:rPr>
                <w:szCs w:val="18"/>
              </w:rPr>
              <w:t xml:space="preserve">, </w:t>
            </w:r>
            <w:proofErr w:type="spellStart"/>
            <w:r w:rsidRPr="00A952F9">
              <w:rPr>
                <w:rFonts w:ascii="Courier New" w:hAnsi="Courier New" w:cs="Courier New"/>
                <w:szCs w:val="18"/>
              </w:rPr>
              <w:t>rimRSMonitoringWindowStartingOffset</w:t>
            </w:r>
            <w:proofErr w:type="spellEnd"/>
            <w:r w:rsidRPr="00A952F9">
              <w:rPr>
                <w:rFonts w:ascii="Courier New" w:hAnsi="Courier New" w:cs="Courier New"/>
                <w:szCs w:val="18"/>
                <w:lang w:eastAsia="zh-CN"/>
              </w:rPr>
              <w:t xml:space="preserve">, </w:t>
            </w:r>
            <w:proofErr w:type="spellStart"/>
            <w:r w:rsidRPr="00A952F9">
              <w:rPr>
                <w:rFonts w:ascii="Courier New" w:hAnsi="Courier New" w:cs="Courier New"/>
                <w:szCs w:val="18"/>
              </w:rPr>
              <w:t>rimRSMonitoringOccasionInterval</w:t>
            </w:r>
            <w:proofErr w:type="spellEnd"/>
            <w:r w:rsidRPr="00A952F9">
              <w:rPr>
                <w:szCs w:val="18"/>
              </w:rPr>
              <w:t xml:space="preserve"> and </w:t>
            </w:r>
            <w:proofErr w:type="spellStart"/>
            <w:r w:rsidRPr="00A952F9">
              <w:rPr>
                <w:rFonts w:ascii="Courier New" w:hAnsi="Courier New" w:cs="Courier New"/>
                <w:szCs w:val="18"/>
              </w:rPr>
              <w:t>rimRSMonitoringOccasionStartingOffset</w:t>
            </w:r>
            <w:proofErr w:type="spellEnd"/>
            <w:r w:rsidRPr="00A952F9">
              <w:rPr>
                <w:szCs w:val="18"/>
              </w:rPr>
              <w:t>.</w:t>
            </w:r>
          </w:p>
          <w:p w14:paraId="56F9BD8D" w14:textId="77777777" w:rsidR="007026D0" w:rsidRPr="00A952F9" w:rsidRDefault="007026D0" w:rsidP="003E4765">
            <w:pPr>
              <w:pStyle w:val="TAL"/>
              <w:keepNext w:val="0"/>
              <w:ind w:left="284"/>
            </w:pPr>
            <w:r w:rsidRPr="00A952F9">
              <w:rPr>
                <w:szCs w:val="18"/>
                <w:lang w:eastAsia="zh-CN"/>
              </w:rPr>
              <w:t xml:space="preserve">The </w:t>
            </w:r>
            <w:r w:rsidRPr="00A952F9">
              <w:rPr>
                <w:szCs w:val="18"/>
              </w:rPr>
              <w:t xml:space="preserve">duration of the </w:t>
            </w:r>
            <w:r w:rsidRPr="00A952F9">
              <w:t xml:space="preserve">monitoring window is expected to be larger than or equal to </w:t>
            </w:r>
            <m:oMath>
              <m:r>
                <w:rPr>
                  <w:rFonts w:ascii="Cambria Math" w:hAnsi="Cambria Math"/>
                </w:rPr>
                <m:t>M*</m:t>
              </m:r>
              <m:sSub>
                <m:sSubPr>
                  <m:ctrlPr>
                    <w:rPr>
                      <w:rFonts w:ascii="Cambria Math" w:hAnsi="Cambria Math" w:cs="宋体"/>
                      <w:i/>
                      <w:sz w:val="24"/>
                      <w:szCs w:val="24"/>
                    </w:rPr>
                  </m:ctrlPr>
                </m:sSubPr>
                <m:e>
                  <m:r>
                    <w:rPr>
                      <w:rFonts w:ascii="Cambria Math" w:hAnsi="Cambria Math"/>
                    </w:rPr>
                    <m:t>P</m:t>
                  </m:r>
                </m:e>
                <m:sub>
                  <m:r>
                    <m:rPr>
                      <m:nor/>
                    </m:rPr>
                    <w:rPr>
                      <w:rFonts w:ascii="Cambria Math" w:hAnsi="Cambria Math"/>
                    </w:rPr>
                    <m:t>t</m:t>
                  </m:r>
                </m:sub>
              </m:sSub>
            </m:oMath>
            <w:r w:rsidRPr="00A952F9">
              <w:rPr>
                <w:szCs w:val="24"/>
                <w:lang w:eastAsia="zh-CN"/>
              </w:rPr>
              <w:t xml:space="preserve">, where </w:t>
            </w:r>
            <m:oMath>
              <m:r>
                <w:rPr>
                  <w:rFonts w:ascii="Cambria Math" w:hAnsi="Cambria Math"/>
                </w:rPr>
                <m:t>M</m:t>
              </m:r>
            </m:oMath>
            <w:r w:rsidRPr="00A952F9">
              <w:rPr>
                <w:szCs w:val="24"/>
                <w:lang w:eastAsia="zh-CN"/>
              </w:rPr>
              <w:t xml:space="preserve"> is </w:t>
            </w:r>
            <w:r w:rsidRPr="00A952F9">
              <w:t xml:space="preserve">the interval between adjacent monitoring occasions within the monitoring window (configured by </w:t>
            </w:r>
            <w:proofErr w:type="spellStart"/>
            <w:r w:rsidRPr="00A952F9">
              <w:rPr>
                <w:rFonts w:ascii="Courier New" w:hAnsi="Courier New" w:cs="Courier New"/>
                <w:szCs w:val="18"/>
              </w:rPr>
              <w:t>rimRSMonitoringInterval</w:t>
            </w:r>
            <w:proofErr w:type="spellEnd"/>
            <w:r w:rsidRPr="00A952F9">
              <w:t>).</w:t>
            </w:r>
          </w:p>
          <w:p w14:paraId="45E99F0B" w14:textId="77777777" w:rsidR="007026D0" w:rsidRPr="00A952F9" w:rsidRDefault="007026D0" w:rsidP="003E4765">
            <w:pPr>
              <w:pStyle w:val="TAL"/>
              <w:keepNext w:val="0"/>
              <w:ind w:left="284"/>
              <w:rPr>
                <w:rFonts w:cs="Arial"/>
                <w:szCs w:val="18"/>
              </w:rPr>
            </w:pPr>
            <w:r w:rsidRPr="00A952F9">
              <w:rPr>
                <w:rFonts w:cs="Arial"/>
                <w:szCs w:val="18"/>
              </w:rPr>
              <w:t xml:space="preserve">The absolute duration of the monitoring window is not expected to be larger than the periodicity of the monitoring window (configured by </w:t>
            </w:r>
            <w:proofErr w:type="spellStart"/>
            <w:r w:rsidRPr="00A952F9">
              <w:rPr>
                <w:rFonts w:ascii="Courier New" w:hAnsi="Courier New" w:cs="Courier New"/>
                <w:szCs w:val="18"/>
              </w:rPr>
              <w:t>rimRSMonitoringWindowPeriodicity</w:t>
            </w:r>
            <w:proofErr w:type="spellEnd"/>
            <w:r w:rsidRPr="00A952F9">
              <w:rPr>
                <w:rFonts w:cs="Arial"/>
                <w:szCs w:val="18"/>
              </w:rPr>
              <w:t>).</w:t>
            </w:r>
          </w:p>
          <w:p w14:paraId="2E873427" w14:textId="77777777" w:rsidR="007026D0" w:rsidRPr="00A952F9" w:rsidRDefault="007026D0" w:rsidP="003E4765">
            <w:pPr>
              <w:pStyle w:val="TAL"/>
              <w:keepNext w:val="0"/>
              <w:ind w:left="284"/>
            </w:pPr>
            <w:r w:rsidRPr="00A952F9">
              <w:t xml:space="preserve">Only the earliest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sidRPr="00A952F9">
              <w:rPr>
                <w:lang w:eastAsia="zh-CN"/>
              </w:rPr>
              <w:t xml:space="preserve"> </w:t>
            </w:r>
            <w:r w:rsidRPr="00A952F9">
              <w:t>consecutive detection durations in each RIM-RS transmission periodicity (</w:t>
            </w:r>
            <m:oMath>
              <m:sSub>
                <m:sSubPr>
                  <m:ctrlPr>
                    <w:rPr>
                      <w:rFonts w:ascii="Cambria Math" w:hAnsi="Cambria Math" w:cs="宋体"/>
                      <w:i/>
                      <w:sz w:val="24"/>
                      <w:szCs w:val="24"/>
                    </w:rPr>
                  </m:ctrlPr>
                </m:sSubPr>
                <m:e>
                  <m:r>
                    <w:rPr>
                      <w:rFonts w:ascii="Cambria Math" w:hAnsi="Cambria Math"/>
                    </w:rPr>
                    <m:t>P</m:t>
                  </m:r>
                </m:e>
                <m:sub>
                  <m:r>
                    <m:rPr>
                      <m:nor/>
                    </m:rPr>
                    <w:rPr>
                      <w:rFonts w:ascii="Cambria Math" w:hAnsi="Cambria Math"/>
                    </w:rPr>
                    <m:t>t</m:t>
                  </m:r>
                </m:sub>
              </m:sSub>
            </m:oMath>
            <w:r w:rsidRPr="00A952F9">
              <w:t xml:space="preserve">) in the monitoring window are taken as valid time for monitoring potential interference, and they are consecutively monitored in the monitoring window, while the residual part of each RIM-RS transmission periodicity is not used for discovering potential interference, where, a consecutive detection duration spans </w:t>
            </w:r>
            <m:oMath>
              <m:r>
                <w:rPr>
                  <w:rFonts w:ascii="Cambria Math" w:hAnsi="Cambria Math"/>
                </w:rPr>
                <m:t>P1*R1</m:t>
              </m:r>
            </m:oMath>
            <w:r w:rsidRPr="00A952F9">
              <w:t xml:space="preserve"> (if only </w:t>
            </w:r>
            <m:oMath>
              <m:r>
                <w:rPr>
                  <w:rFonts w:ascii="Cambria Math" w:hAnsi="Cambria Math"/>
                </w:rPr>
                <m:t>P1</m:t>
              </m:r>
            </m:oMath>
            <w:r w:rsidRPr="00A952F9">
              <w:t xml:space="preserve"> is configured) or </w:t>
            </w:r>
            <m:oMath>
              <m:f>
                <m:fPr>
                  <m:type m:val="lin"/>
                  <m:ctrlPr>
                    <w:rPr>
                      <w:rFonts w:ascii="Cambria Math" w:hAnsi="Cambria Math"/>
                      <w:i/>
                    </w:rPr>
                  </m:ctrlPr>
                </m:fPr>
                <m:num>
                  <m:d>
                    <m:dPr>
                      <m:ctrlPr>
                        <w:rPr>
                          <w:rFonts w:ascii="Cambria Math" w:hAnsi="Cambria Math"/>
                          <w:i/>
                        </w:rPr>
                      </m:ctrlPr>
                    </m:dPr>
                    <m:e>
                      <m:r>
                        <w:rPr>
                          <w:rFonts w:ascii="Cambria Math" w:hAnsi="Cambria Math"/>
                        </w:rPr>
                        <m:t>P1+P2</m:t>
                      </m:r>
                    </m:e>
                  </m:d>
                </m:num>
                <m:den>
                  <m:r>
                    <w:rPr>
                      <w:rFonts w:ascii="Cambria Math" w:hAnsi="Cambria Math"/>
                    </w:rPr>
                    <m:t>2</m:t>
                  </m:r>
                </m:den>
              </m:f>
              <m:r>
                <w:rPr>
                  <w:rFonts w:ascii="Cambria Math" w:hAnsi="Cambria Math"/>
                </w:rPr>
                <m:t>*R1</m:t>
              </m:r>
            </m:oMath>
            <w:r w:rsidRPr="00A952F9">
              <w:t xml:space="preserve"> (if both</w:t>
            </w:r>
            <m:oMath>
              <m:r>
                <w:rPr>
                  <w:rFonts w:ascii="Cambria Math" w:hAnsi="Cambria Math"/>
                </w:rPr>
                <m:t xml:space="preserve"> P1</m:t>
              </m:r>
            </m:oMath>
            <w:r w:rsidRPr="00A952F9">
              <w:t xml:space="preserve"> and </w:t>
            </w:r>
            <m:oMath>
              <m:r>
                <w:rPr>
                  <w:rFonts w:ascii="Cambria Math" w:hAnsi="Cambria Math"/>
                </w:rPr>
                <m:t>P2</m:t>
              </m:r>
            </m:oMath>
            <w:r w:rsidRPr="00A952F9">
              <w:t xml:space="preserve"> are configured), where,</w:t>
            </w:r>
          </w:p>
          <w:p w14:paraId="13E876C4" w14:textId="77777777" w:rsidR="007026D0" w:rsidRPr="00A952F9" w:rsidRDefault="007026D0" w:rsidP="003E4765">
            <w:pPr>
              <w:pStyle w:val="TAL"/>
              <w:keepNext w:val="0"/>
              <w:ind w:left="568"/>
            </w:pPr>
            <m:oMath>
              <m:r>
                <w:rPr>
                  <w:rFonts w:ascii="Cambria Math" w:hAnsi="Cambria Math"/>
                </w:rPr>
                <m:t>R1</m:t>
              </m:r>
            </m:oMath>
            <w:r w:rsidRPr="00A952F9">
              <w:rPr>
                <w:rFonts w:cs="Arial"/>
                <w:szCs w:val="18"/>
              </w:rPr>
              <w:t xml:space="preserve"> is the number of consecutive </w:t>
            </w:r>
            <w:r w:rsidRPr="00A952F9">
              <w:t>uplink-</w:t>
            </w:r>
            <w:proofErr w:type="spellStart"/>
            <w:r w:rsidRPr="00A952F9">
              <w:t>downlink</w:t>
            </w:r>
            <w:r w:rsidRPr="00A952F9">
              <w:rPr>
                <w:rFonts w:cs="Arial"/>
                <w:szCs w:val="18"/>
              </w:rPr>
              <w:t>switching</w:t>
            </w:r>
            <w:proofErr w:type="spellEnd"/>
            <w:r w:rsidRPr="00A952F9">
              <w:rPr>
                <w:rFonts w:cs="Arial"/>
                <w:szCs w:val="18"/>
              </w:rPr>
              <w:t xml:space="preserve"> periods for RS-1 (configured by </w:t>
            </w:r>
            <w:r w:rsidRPr="00A952F9">
              <w:rPr>
                <w:rFonts w:ascii="Courier New" w:hAnsi="Courier New" w:cs="Courier New"/>
                <w:szCs w:val="18"/>
              </w:rPr>
              <w:t>nrofConsecutiveRIMRS1</w:t>
            </w:r>
            <w:r w:rsidRPr="00A952F9">
              <w:rPr>
                <w:rFonts w:cs="Arial"/>
                <w:szCs w:val="18"/>
              </w:rPr>
              <w:t>)</w:t>
            </w:r>
            <w:r w:rsidRPr="00A952F9">
              <w:t>,</w:t>
            </w:r>
          </w:p>
          <w:p w14:paraId="5820F253" w14:textId="77777777" w:rsidR="007026D0" w:rsidRPr="00A952F9" w:rsidRDefault="007026D0" w:rsidP="003E4765">
            <w:pPr>
              <w:pStyle w:val="TAL"/>
              <w:keepNext w:val="0"/>
              <w:ind w:left="568"/>
            </w:pPr>
            <m:oMath>
              <m:r>
                <w:rPr>
                  <w:rFonts w:ascii="Cambria Math" w:hAnsi="Cambria Math"/>
                </w:rPr>
                <m:t>P1</m:t>
              </m:r>
            </m:oMath>
            <w:r w:rsidRPr="00A952F9">
              <w:t xml:space="preserve"> is the </w:t>
            </w:r>
            <w:r w:rsidRPr="00A952F9">
              <w:rPr>
                <w:rFonts w:cs="Arial"/>
                <w:szCs w:val="18"/>
              </w:rPr>
              <w:t xml:space="preserve">first </w:t>
            </w:r>
            <w:r w:rsidRPr="00A952F9">
              <w:t>uplink-</w:t>
            </w:r>
            <w:proofErr w:type="spellStart"/>
            <w:r w:rsidRPr="00A952F9">
              <w:t>downlink</w:t>
            </w:r>
            <w:r w:rsidRPr="00A952F9">
              <w:rPr>
                <w:rFonts w:cs="Arial"/>
                <w:szCs w:val="18"/>
              </w:rPr>
              <w:t>switching</w:t>
            </w:r>
            <w:proofErr w:type="spellEnd"/>
            <w:r w:rsidRPr="00A952F9">
              <w:rPr>
                <w:rFonts w:cs="Arial"/>
                <w:szCs w:val="18"/>
              </w:rPr>
              <w:t xml:space="preserve"> period (configured by </w:t>
            </w:r>
            <w:r w:rsidRPr="00A952F9">
              <w:rPr>
                <w:rFonts w:ascii="Courier New" w:hAnsi="Courier New" w:cs="Courier New"/>
                <w:szCs w:val="18"/>
              </w:rPr>
              <w:t>dlULSwitchingPeriod1</w:t>
            </w:r>
            <w:r w:rsidRPr="00A952F9">
              <w:rPr>
                <w:rFonts w:cs="Arial"/>
                <w:szCs w:val="18"/>
              </w:rPr>
              <w:t xml:space="preserve">), </w:t>
            </w:r>
          </w:p>
          <w:p w14:paraId="02FD520B" w14:textId="77777777" w:rsidR="007026D0" w:rsidRPr="00A952F9" w:rsidRDefault="007026D0" w:rsidP="003E4765">
            <w:pPr>
              <w:pStyle w:val="TAL"/>
              <w:keepNext w:val="0"/>
              <w:ind w:left="568"/>
            </w:pPr>
            <m:oMath>
              <m:r>
                <w:rPr>
                  <w:rFonts w:ascii="Cambria Math" w:hAnsi="Cambria Math"/>
                </w:rPr>
                <m:t>P2</m:t>
              </m:r>
            </m:oMath>
            <w:r w:rsidRPr="00A952F9">
              <w:rPr>
                <w:rFonts w:cs="Arial"/>
                <w:szCs w:val="18"/>
              </w:rPr>
              <w:t xml:space="preserve"> is the </w:t>
            </w:r>
            <w:r w:rsidRPr="00A952F9">
              <w:t>second uplink-downlink switching period (</w:t>
            </w:r>
            <w:r w:rsidRPr="00A952F9">
              <w:rPr>
                <w:rFonts w:cs="Arial"/>
                <w:szCs w:val="18"/>
              </w:rPr>
              <w:t>configured by</w:t>
            </w:r>
            <w:r w:rsidRPr="00A952F9">
              <w:t xml:space="preserve"> </w:t>
            </w:r>
            <w:r w:rsidRPr="00A952F9">
              <w:rPr>
                <w:rFonts w:ascii="Courier New" w:hAnsi="Courier New" w:cs="Courier New"/>
                <w:szCs w:val="18"/>
              </w:rPr>
              <w:t>dlULSwitchingPeriod2</w:t>
            </w:r>
            <w:r w:rsidRPr="00A952F9">
              <w:t>), and</w:t>
            </w:r>
          </w:p>
          <w:p w14:paraId="4B411516" w14:textId="77777777" w:rsidR="007026D0" w:rsidRPr="00A952F9" w:rsidRDefault="00B66DBF" w:rsidP="003E4765">
            <w:pPr>
              <w:pStyle w:val="TAL"/>
              <w:keepNext w:val="0"/>
            </w:pPr>
            <m:oMathPara>
              <m:oMath>
                <m:sSub>
                  <m:sSubPr>
                    <m:ctrlPr>
                      <w:rPr>
                        <w:rFonts w:ascii="Cambria Math" w:hAnsi="Cambria Math"/>
                        <w:i/>
                      </w:rPr>
                    </m:ctrlPr>
                  </m:sSubPr>
                  <m:e>
                    <m:r>
                      <w:rPr>
                        <w:rFonts w:ascii="Cambria Math" w:hAnsi="Cambria Math"/>
                      </w:rPr>
                      <m:t>N</m:t>
                    </m:r>
                  </m:e>
                  <m:sub>
                    <m:r>
                      <w:rPr>
                        <w:rFonts w:ascii="Cambria Math" w:hAnsi="Cambria Math"/>
                      </w:rPr>
                      <m:t>T</m:t>
                    </m:r>
                  </m:sub>
                </m:sSub>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d>
                            <m:dPr>
                              <m:begChr m:val="⌈"/>
                              <m:endChr m:val="⌉"/>
                              <m:ctrlPr>
                                <w:rPr>
                                  <w:rFonts w:ascii="Cambria Math" w:hAnsi="Cambria Math" w:cs="宋体"/>
                                  <w:i/>
                                  <w:sz w:val="24"/>
                                  <w:szCs w:val="24"/>
                                </w:rPr>
                              </m:ctrlPr>
                            </m:dPr>
                            <m:e>
                              <m:f>
                                <m:fPr>
                                  <m:ctrlPr>
                                    <w:rPr>
                                      <w:rFonts w:ascii="Cambria Math" w:hAnsi="Cambria Math" w:cs="宋体"/>
                                      <w:i/>
                                      <w:sz w:val="24"/>
                                      <w:szCs w:val="24"/>
                                    </w:rPr>
                                  </m:ctrlPr>
                                </m:fPr>
                                <m:num>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se</m:t>
                                      </m:r>
                                      <w:proofErr w:type="spellStart"/>
                                      <m:r>
                                        <m:rPr>
                                          <m:nor/>
                                        </m:rPr>
                                        <w:rPr>
                                          <w:rFonts w:ascii="Cambria Math" w:hAnsi="Cambria Math"/>
                                        </w:rPr>
                                        <m:t>tID</m:t>
                                      </m:r>
                                      <w:proofErr w:type="spellEnd"/>
                                    </m:sub>
                                    <m:sup>
                                      <m:r>
                                        <m:rPr>
                                          <m:nor/>
                                        </m:rPr>
                                        <w:rPr>
                                          <w:rFonts w:ascii="Cambria Math" w:hAnsi="Cambria Math"/>
                                        </w:rPr>
                                        <m:t>RIM,1</m:t>
                                      </m:r>
                                    </m:sup>
                                  </m:sSubSup>
                                </m:num>
                                <m:den>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den>
                              </m:f>
                            </m:e>
                          </m:d>
                        </m:e>
                        <m:e>
                          <m:r>
                            <m:rPr>
                              <m:sty m:val="p"/>
                            </m:rPr>
                            <w:rPr>
                              <w:rFonts w:ascii="Cambria Math" w:hAnsi="Cambria Math"/>
                            </w:rPr>
                            <m:t>if</m:t>
                          </m:r>
                          <m:r>
                            <w:rPr>
                              <w:rFonts w:ascii="Cambria Math" w:hAnsi="Cambria Math"/>
                            </w:rPr>
                            <m:t xml:space="preserve"> </m:t>
                          </m:r>
                          <m:r>
                            <m:rPr>
                              <m:sty m:val="p"/>
                            </m:rPr>
                            <w:rPr>
                              <w:rFonts w:ascii="Cambria Math" w:hAnsi="Cambria Math" w:cs="Courier New"/>
                              <w:szCs w:val="18"/>
                            </w:rPr>
                            <m:t>enableEnoughNotEnoughIndication is "disable"</m:t>
                          </m:r>
                        </m:e>
                      </m:mr>
                      <m:mr>
                        <m:e>
                          <m:d>
                            <m:dPr>
                              <m:begChr m:val="⌈"/>
                              <m:endChr m:val="⌉"/>
                              <m:ctrlPr>
                                <w:rPr>
                                  <w:rFonts w:ascii="Cambria Math" w:hAnsi="Cambria Math" w:cs="宋体"/>
                                  <w:i/>
                                  <w:sz w:val="24"/>
                                  <w:szCs w:val="24"/>
                                </w:rPr>
                              </m:ctrlPr>
                            </m:dPr>
                            <m:e>
                              <m:f>
                                <m:fPr>
                                  <m:ctrlPr>
                                    <w:rPr>
                                      <w:rFonts w:ascii="Cambria Math" w:hAnsi="Cambria Math" w:cs="宋体"/>
                                      <w:i/>
                                      <w:sz w:val="24"/>
                                      <w:szCs w:val="24"/>
                                    </w:rPr>
                                  </m:ctrlPr>
                                </m:fPr>
                                <m:num>
                                  <m:r>
                                    <w:rPr>
                                      <w:rFonts w:ascii="Cambria Math" w:hAnsi="Cambria Math"/>
                                    </w:rPr>
                                    <m:t>2</m:t>
                                  </m:r>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setID</m:t>
                                      </m:r>
                                    </m:sub>
                                    <m:sup>
                                      <m:r>
                                        <m:rPr>
                                          <m:nor/>
                                        </m:rPr>
                                        <w:rPr>
                                          <w:rFonts w:ascii="Cambria Math" w:hAnsi="Cambria Math"/>
                                        </w:rPr>
                                        <m:t>RIM,1</m:t>
                                      </m:r>
                                    </m:sup>
                                  </m:sSubSup>
                                </m:num>
                                <m:den>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den>
                              </m:f>
                            </m:e>
                          </m:d>
                        </m:e>
                        <m:e>
                          <m:r>
                            <m:rPr>
                              <m:sty m:val="p"/>
                            </m:rPr>
                            <w:rPr>
                              <w:rFonts w:ascii="Cambria Math" w:hAnsi="Cambria Math"/>
                            </w:rPr>
                            <m:t>if</m:t>
                          </m:r>
                          <m:r>
                            <w:rPr>
                              <w:rFonts w:ascii="Cambria Math" w:hAnsi="Cambria Math"/>
                            </w:rPr>
                            <m:t xml:space="preserve"> </m:t>
                          </m:r>
                          <m:r>
                            <m:rPr>
                              <m:sty m:val="p"/>
                            </m:rPr>
                            <w:rPr>
                              <w:rFonts w:ascii="Cambria Math" w:hAnsi="Cambria Math" w:cs="Courier New"/>
                              <w:szCs w:val="18"/>
                            </w:rPr>
                            <m:t>enableEnoughNotEnoughIndication is "enable"</m:t>
                          </m:r>
                        </m:e>
                      </m:mr>
                    </m:m>
                  </m:e>
                </m:d>
              </m:oMath>
            </m:oMathPara>
          </w:p>
          <w:p w14:paraId="1AD2C377" w14:textId="77777777" w:rsidR="007026D0" w:rsidRPr="00A952F9" w:rsidRDefault="00B66DBF" w:rsidP="003E4765">
            <w:pPr>
              <w:pStyle w:val="TAL"/>
              <w:keepNext w:val="0"/>
              <w:ind w:left="568"/>
            </w:pP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setID</m:t>
                  </m:r>
                </m:sub>
                <m:sup>
                  <m:r>
                    <m:rPr>
                      <m:nor/>
                    </m:rPr>
                    <w:rPr>
                      <w:rFonts w:ascii="Cambria Math" w:hAnsi="Cambria Math"/>
                    </w:rPr>
                    <m:t>RIM,1</m:t>
                  </m:r>
                </m:sup>
              </m:sSubSup>
            </m:oMath>
            <w:r w:rsidR="007026D0" w:rsidRPr="00A952F9">
              <w:rPr>
                <w:szCs w:val="18"/>
                <w:lang w:eastAsia="zh-CN"/>
              </w:rPr>
              <w:t xml:space="preserve"> is </w:t>
            </w:r>
            <w:r w:rsidR="007026D0" w:rsidRPr="00A952F9">
              <w:rPr>
                <w:rFonts w:cs="Arial"/>
                <w:szCs w:val="18"/>
              </w:rPr>
              <w:t xml:space="preserve">the total number of set IDs for RIM RS-1 (configured by </w:t>
            </w:r>
            <w:r w:rsidR="007026D0" w:rsidRPr="00A952F9">
              <w:rPr>
                <w:rFonts w:ascii="Courier New" w:hAnsi="Courier New" w:cs="Courier New"/>
                <w:szCs w:val="18"/>
              </w:rPr>
              <w:t>totalnrofSetIdofRS1</w:t>
            </w:r>
            <w:r w:rsidR="007026D0" w:rsidRPr="00A952F9">
              <w:rPr>
                <w:rFonts w:cs="Arial"/>
                <w:szCs w:val="18"/>
              </w:rPr>
              <w:t>),</w:t>
            </w:r>
          </w:p>
          <w:p w14:paraId="22A167E0" w14:textId="77777777" w:rsidR="007026D0" w:rsidRPr="00A952F9" w:rsidRDefault="00B66DBF" w:rsidP="003E4765">
            <w:pPr>
              <w:pStyle w:val="TAL"/>
              <w:keepNext w:val="0"/>
              <w:ind w:left="568"/>
            </w:pP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oMath>
            <w:r w:rsidR="007026D0" w:rsidRPr="00A952F9">
              <w:rPr>
                <w:rFonts w:cs="Arial"/>
                <w:sz w:val="24"/>
                <w:szCs w:val="24"/>
                <w:lang w:eastAsia="zh-CN"/>
              </w:rPr>
              <w:t xml:space="preserve"> </w:t>
            </w:r>
            <w:r w:rsidR="007026D0" w:rsidRPr="00A952F9">
              <w:rPr>
                <w:rFonts w:cs="Arial"/>
                <w:szCs w:val="18"/>
              </w:rPr>
              <w:t xml:space="preserve">is the number of candidate frequency resources in the whole network (configured by </w:t>
            </w:r>
            <w:proofErr w:type="spellStart"/>
            <w:r w:rsidR="007026D0" w:rsidRPr="00A952F9">
              <w:rPr>
                <w:rFonts w:ascii="Courier New" w:hAnsi="Courier New" w:cs="Courier New"/>
                <w:szCs w:val="18"/>
              </w:rPr>
              <w:t>nrofGlobalRIMRSFrequencyCandidates</w:t>
            </w:r>
            <w:proofErr w:type="spellEnd"/>
            <w:r w:rsidR="007026D0" w:rsidRPr="00A952F9">
              <w:rPr>
                <w:rFonts w:cs="Arial"/>
                <w:szCs w:val="18"/>
              </w:rPr>
              <w:t xml:space="preserve">), and </w:t>
            </w:r>
          </w:p>
          <w:p w14:paraId="251AC655" w14:textId="77777777" w:rsidR="007026D0" w:rsidRPr="00A952F9" w:rsidRDefault="00B66DBF" w:rsidP="003E4765">
            <w:pPr>
              <w:pStyle w:val="TAL"/>
              <w:keepNext w:val="0"/>
              <w:ind w:left="568"/>
            </w:pP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oMath>
            <w:r w:rsidR="007026D0" w:rsidRPr="00A952F9">
              <w:rPr>
                <w:rFonts w:cs="Arial"/>
                <w:sz w:val="24"/>
                <w:szCs w:val="24"/>
                <w:lang w:eastAsia="zh-CN"/>
              </w:rPr>
              <w:t xml:space="preserve"> </w:t>
            </w:r>
            <w:r w:rsidR="007026D0" w:rsidRPr="00A952F9">
              <w:rPr>
                <w:rFonts w:cs="Arial"/>
                <w:szCs w:val="18"/>
              </w:rPr>
              <w:t xml:space="preserve">is the number of </w:t>
            </w:r>
            <w:r w:rsidR="007026D0" w:rsidRPr="00A952F9">
              <w:t xml:space="preserve">candidate sequences assigned </w:t>
            </w:r>
            <w:r w:rsidR="007026D0" w:rsidRPr="00A952F9">
              <w:rPr>
                <w:rFonts w:cs="Arial"/>
                <w:szCs w:val="18"/>
              </w:rPr>
              <w:t xml:space="preserve">for RIM RS-1 (configured by </w:t>
            </w:r>
            <w:r w:rsidR="007026D0" w:rsidRPr="00A952F9">
              <w:rPr>
                <w:rFonts w:ascii="Courier New" w:hAnsi="Courier New" w:cs="Courier New"/>
                <w:szCs w:val="18"/>
              </w:rPr>
              <w:t>nrofRIMRSSequenceCandidatesofRS1</w:t>
            </w:r>
            <w:r w:rsidR="007026D0" w:rsidRPr="00A952F9">
              <w:rPr>
                <w:rFonts w:cs="Arial"/>
                <w:szCs w:val="18"/>
              </w:rPr>
              <w:t>).</w:t>
            </w:r>
          </w:p>
          <w:p w14:paraId="0F376913" w14:textId="77777777" w:rsidR="007026D0" w:rsidRPr="00A952F9" w:rsidRDefault="007026D0" w:rsidP="003E4765">
            <w:pPr>
              <w:pStyle w:val="TAL"/>
              <w:keepNext w:val="0"/>
              <w:rPr>
                <w:szCs w:val="18"/>
              </w:rPr>
            </w:pPr>
          </w:p>
          <w:p w14:paraId="5BC6A83C" w14:textId="77777777" w:rsidR="007026D0" w:rsidRPr="00A952F9" w:rsidRDefault="007026D0" w:rsidP="003E4765">
            <w:pPr>
              <w:pStyle w:val="TAL"/>
              <w:keepNext w:val="0"/>
              <w:rPr>
                <w:szCs w:val="18"/>
              </w:rPr>
            </w:pPr>
            <w:proofErr w:type="spellStart"/>
            <w:r w:rsidRPr="00A952F9">
              <w:rPr>
                <w:szCs w:val="18"/>
              </w:rPr>
              <w:t>allowedValues</w:t>
            </w:r>
            <w:proofErr w:type="spellEnd"/>
            <w:r w:rsidRPr="00A952F9">
              <w:rPr>
                <w:szCs w:val="18"/>
              </w:rPr>
              <w:t>: 1,2,..2^14</w:t>
            </w:r>
          </w:p>
          <w:p w14:paraId="6F30F7AF" w14:textId="77777777" w:rsidR="007026D0" w:rsidRPr="00A952F9" w:rsidRDefault="007026D0" w:rsidP="003E4765">
            <w:pPr>
              <w:pStyle w:val="TAL"/>
              <w:keepNext w:val="0"/>
              <w:rPr>
                <w:szCs w:val="18"/>
              </w:rPr>
            </w:pPr>
          </w:p>
          <w:p w14:paraId="449AF860" w14:textId="77777777" w:rsidR="007026D0" w:rsidRPr="00A952F9" w:rsidRDefault="007026D0" w:rsidP="003E4765">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83741D6" w14:textId="77777777" w:rsidR="007026D0" w:rsidRPr="00A952F9" w:rsidRDefault="007026D0" w:rsidP="003E4765">
            <w:pPr>
              <w:pStyle w:val="TAL"/>
              <w:keepNext w:val="0"/>
            </w:pPr>
            <w:r w:rsidRPr="00A952F9">
              <w:t>type: Integer</w:t>
            </w:r>
          </w:p>
          <w:p w14:paraId="4AE562BE" w14:textId="77777777" w:rsidR="007026D0" w:rsidRPr="00A952F9" w:rsidRDefault="007026D0" w:rsidP="003E4765">
            <w:pPr>
              <w:pStyle w:val="TAL"/>
              <w:keepNext w:val="0"/>
            </w:pPr>
            <w:r w:rsidRPr="00A952F9">
              <w:t>multiplicity: 1</w:t>
            </w:r>
          </w:p>
          <w:p w14:paraId="5D09EF1C" w14:textId="77777777" w:rsidR="007026D0" w:rsidRPr="00A952F9" w:rsidRDefault="007026D0" w:rsidP="003E4765">
            <w:pPr>
              <w:pStyle w:val="TAL"/>
              <w:keepNext w:val="0"/>
            </w:pPr>
            <w:proofErr w:type="spellStart"/>
            <w:r w:rsidRPr="00A952F9">
              <w:t>isOrdered</w:t>
            </w:r>
            <w:proofErr w:type="spellEnd"/>
            <w:r w:rsidRPr="00A952F9">
              <w:t>: N/A</w:t>
            </w:r>
          </w:p>
          <w:p w14:paraId="6126E813" w14:textId="77777777" w:rsidR="007026D0" w:rsidRPr="00A952F9" w:rsidRDefault="007026D0" w:rsidP="003E4765">
            <w:pPr>
              <w:pStyle w:val="TAL"/>
              <w:keepNext w:val="0"/>
            </w:pPr>
            <w:proofErr w:type="spellStart"/>
            <w:r w:rsidRPr="00A952F9">
              <w:t>isUnique</w:t>
            </w:r>
            <w:proofErr w:type="spellEnd"/>
            <w:r w:rsidRPr="00A952F9">
              <w:t>: N/A</w:t>
            </w:r>
          </w:p>
          <w:p w14:paraId="2CA2181D" w14:textId="77777777" w:rsidR="007026D0" w:rsidRPr="00A952F9" w:rsidRDefault="007026D0" w:rsidP="003E4765">
            <w:pPr>
              <w:pStyle w:val="TAL"/>
              <w:keepNext w:val="0"/>
            </w:pPr>
            <w:proofErr w:type="spellStart"/>
            <w:r w:rsidRPr="00A952F9">
              <w:t>defaultValue</w:t>
            </w:r>
            <w:proofErr w:type="spellEnd"/>
            <w:r w:rsidRPr="00A952F9">
              <w:t>: None</w:t>
            </w:r>
          </w:p>
          <w:p w14:paraId="6183E9FF" w14:textId="77777777" w:rsidR="007026D0" w:rsidRPr="00A952F9" w:rsidRDefault="007026D0" w:rsidP="003E4765">
            <w:pPr>
              <w:pStyle w:val="TAL"/>
              <w:keepNext w:val="0"/>
            </w:pPr>
            <w:proofErr w:type="spellStart"/>
            <w:r w:rsidRPr="00A952F9">
              <w:t>isNullable</w:t>
            </w:r>
            <w:proofErr w:type="spellEnd"/>
            <w:r w:rsidRPr="00A952F9">
              <w:t>: False</w:t>
            </w:r>
          </w:p>
        </w:tc>
      </w:tr>
      <w:tr w:rsidR="007026D0" w:rsidRPr="00A952F9" w14:paraId="0ECB795E"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0B060CB" w14:textId="77777777" w:rsidR="007026D0" w:rsidRPr="00A952F9" w:rsidRDefault="007026D0" w:rsidP="003E4765">
            <w:pPr>
              <w:pStyle w:val="TAL"/>
              <w:keepNext w:val="0"/>
              <w:rPr>
                <w:rFonts w:ascii="Courier New" w:hAnsi="Courier New" w:cs="Courier New"/>
              </w:rPr>
            </w:pPr>
            <w:proofErr w:type="spellStart"/>
            <w:r w:rsidRPr="00A952F9">
              <w:rPr>
                <w:rFonts w:ascii="Courier New" w:hAnsi="Courier New" w:cs="Courier New"/>
              </w:rPr>
              <w:t>rimRSMonitoringWindowPeriodicity</w:t>
            </w:r>
            <w:proofErr w:type="spellEnd"/>
          </w:p>
        </w:tc>
        <w:tc>
          <w:tcPr>
            <w:tcW w:w="5523" w:type="dxa"/>
            <w:tcBorders>
              <w:top w:val="single" w:sz="4" w:space="0" w:color="auto"/>
              <w:left w:val="single" w:sz="4" w:space="0" w:color="auto"/>
              <w:bottom w:val="single" w:sz="4" w:space="0" w:color="auto"/>
              <w:right w:val="single" w:sz="4" w:space="0" w:color="auto"/>
            </w:tcBorders>
          </w:tcPr>
          <w:p w14:paraId="697E3E76" w14:textId="77777777" w:rsidR="007026D0" w:rsidRPr="00A952F9" w:rsidRDefault="007026D0" w:rsidP="003E4765">
            <w:pPr>
              <w:pStyle w:val="TAL"/>
              <w:keepNext w:val="0"/>
            </w:pPr>
            <w:r w:rsidRPr="00A952F9">
              <w:t xml:space="preserve">This </w:t>
            </w:r>
            <w:r w:rsidRPr="00A952F9">
              <w:rPr>
                <w:rFonts w:cs="Arial"/>
                <w:szCs w:val="18"/>
              </w:rPr>
              <w:t xml:space="preserve">attribute </w:t>
            </w:r>
            <w:r w:rsidRPr="00A952F9">
              <w:t>configures the periodicity of the monitoring window, in unit of hours.</w:t>
            </w:r>
          </w:p>
          <w:p w14:paraId="2B2F123B" w14:textId="77777777" w:rsidR="007026D0" w:rsidRPr="00A952F9" w:rsidRDefault="007026D0" w:rsidP="003E4765">
            <w:pPr>
              <w:pStyle w:val="TAL"/>
              <w:keepNext w:val="0"/>
            </w:pPr>
          </w:p>
          <w:p w14:paraId="47DB2159" w14:textId="77777777" w:rsidR="007026D0" w:rsidRPr="00A952F9" w:rsidRDefault="007026D0" w:rsidP="003E4765">
            <w:pPr>
              <w:pStyle w:val="TAL"/>
              <w:keepNext w:val="0"/>
            </w:pPr>
          </w:p>
          <w:p w14:paraId="3C9B2AD9" w14:textId="77777777" w:rsidR="007026D0" w:rsidRPr="00A952F9" w:rsidRDefault="007026D0" w:rsidP="003E4765">
            <w:pPr>
              <w:pStyle w:val="TAL"/>
              <w:keepNext w:val="0"/>
            </w:pPr>
            <w:proofErr w:type="spellStart"/>
            <w:r w:rsidRPr="00A952F9">
              <w:t>allowedValues</w:t>
            </w:r>
            <w:proofErr w:type="spellEnd"/>
            <w:r w:rsidRPr="00A952F9">
              <w:t>: 1, 2, 3, 4, 6, 8, 12, 24</w:t>
            </w:r>
          </w:p>
          <w:p w14:paraId="27C7A6AB" w14:textId="77777777" w:rsidR="007026D0" w:rsidRPr="00A952F9" w:rsidRDefault="007026D0" w:rsidP="003E4765">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151ADD0" w14:textId="77777777" w:rsidR="007026D0" w:rsidRPr="00A952F9" w:rsidRDefault="007026D0" w:rsidP="003E4765">
            <w:pPr>
              <w:pStyle w:val="TAL"/>
              <w:keepNext w:val="0"/>
            </w:pPr>
            <w:r w:rsidRPr="00A952F9">
              <w:t>type: Integer</w:t>
            </w:r>
          </w:p>
          <w:p w14:paraId="2585C72D" w14:textId="77777777" w:rsidR="007026D0" w:rsidRPr="00A952F9" w:rsidRDefault="007026D0" w:rsidP="003E4765">
            <w:pPr>
              <w:pStyle w:val="TAL"/>
              <w:keepNext w:val="0"/>
            </w:pPr>
            <w:r w:rsidRPr="00A952F9">
              <w:t>multiplicity: 1</w:t>
            </w:r>
          </w:p>
          <w:p w14:paraId="1836CF2F" w14:textId="77777777" w:rsidR="007026D0" w:rsidRPr="00A952F9" w:rsidRDefault="007026D0" w:rsidP="003E4765">
            <w:pPr>
              <w:pStyle w:val="TAL"/>
              <w:keepNext w:val="0"/>
            </w:pPr>
            <w:proofErr w:type="spellStart"/>
            <w:r w:rsidRPr="00A952F9">
              <w:t>isOrdered</w:t>
            </w:r>
            <w:proofErr w:type="spellEnd"/>
            <w:r w:rsidRPr="00A952F9">
              <w:t>: N/A</w:t>
            </w:r>
          </w:p>
          <w:p w14:paraId="09B6FCA5" w14:textId="77777777" w:rsidR="007026D0" w:rsidRPr="00A952F9" w:rsidRDefault="007026D0" w:rsidP="003E4765">
            <w:pPr>
              <w:pStyle w:val="TAL"/>
              <w:keepNext w:val="0"/>
            </w:pPr>
            <w:proofErr w:type="spellStart"/>
            <w:r w:rsidRPr="00A952F9">
              <w:t>isUnique</w:t>
            </w:r>
            <w:proofErr w:type="spellEnd"/>
            <w:r w:rsidRPr="00A952F9">
              <w:t>: N/A</w:t>
            </w:r>
          </w:p>
          <w:p w14:paraId="4C06ECC1" w14:textId="77777777" w:rsidR="007026D0" w:rsidRPr="00A952F9" w:rsidRDefault="007026D0" w:rsidP="003E4765">
            <w:pPr>
              <w:pStyle w:val="TAL"/>
              <w:keepNext w:val="0"/>
            </w:pPr>
            <w:proofErr w:type="spellStart"/>
            <w:r w:rsidRPr="00A952F9">
              <w:t>defaultValue</w:t>
            </w:r>
            <w:proofErr w:type="spellEnd"/>
            <w:r w:rsidRPr="00A952F9">
              <w:t>: None</w:t>
            </w:r>
          </w:p>
          <w:p w14:paraId="40B58566" w14:textId="77777777" w:rsidR="007026D0" w:rsidRPr="00A952F9" w:rsidRDefault="007026D0" w:rsidP="003E4765">
            <w:pPr>
              <w:pStyle w:val="TAL"/>
              <w:keepNext w:val="0"/>
            </w:pPr>
            <w:proofErr w:type="spellStart"/>
            <w:r w:rsidRPr="00A952F9">
              <w:t>isNullable</w:t>
            </w:r>
            <w:proofErr w:type="spellEnd"/>
            <w:r w:rsidRPr="00A952F9">
              <w:t>: False</w:t>
            </w:r>
          </w:p>
        </w:tc>
      </w:tr>
      <w:tr w:rsidR="007026D0" w:rsidRPr="00A952F9" w14:paraId="3D1EE017"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EFBC06C" w14:textId="77777777" w:rsidR="007026D0" w:rsidRPr="00A952F9" w:rsidRDefault="007026D0" w:rsidP="003E4765">
            <w:pPr>
              <w:pStyle w:val="TAL"/>
              <w:keepNext w:val="0"/>
              <w:rPr>
                <w:rFonts w:ascii="Courier New" w:hAnsi="Courier New" w:cs="Courier New"/>
              </w:rPr>
            </w:pPr>
            <w:proofErr w:type="spellStart"/>
            <w:r w:rsidRPr="00A952F9">
              <w:rPr>
                <w:rFonts w:ascii="Courier New" w:hAnsi="Courier New" w:cs="Courier New"/>
              </w:rPr>
              <w:t>rimRSMonitoringWindowStartingOffset</w:t>
            </w:r>
            <w:proofErr w:type="spellEnd"/>
          </w:p>
        </w:tc>
        <w:tc>
          <w:tcPr>
            <w:tcW w:w="5523" w:type="dxa"/>
            <w:tcBorders>
              <w:top w:val="single" w:sz="4" w:space="0" w:color="auto"/>
              <w:left w:val="single" w:sz="4" w:space="0" w:color="auto"/>
              <w:bottom w:val="single" w:sz="4" w:space="0" w:color="auto"/>
              <w:right w:val="single" w:sz="4" w:space="0" w:color="auto"/>
            </w:tcBorders>
          </w:tcPr>
          <w:p w14:paraId="0B11CEB2" w14:textId="77777777" w:rsidR="007026D0" w:rsidRPr="00A952F9" w:rsidRDefault="007026D0" w:rsidP="003E4765">
            <w:pPr>
              <w:pStyle w:val="TAL"/>
              <w:keepNext w:val="0"/>
            </w:pPr>
            <w:r w:rsidRPr="00A952F9">
              <w:t xml:space="preserve">This </w:t>
            </w:r>
            <w:r w:rsidRPr="00A952F9">
              <w:rPr>
                <w:rFonts w:cs="Arial"/>
                <w:szCs w:val="18"/>
              </w:rPr>
              <w:t xml:space="preserve">attribute </w:t>
            </w:r>
            <w:r w:rsidRPr="00A952F9">
              <w:t>configures the start offset of the first monitoring window within one day, in unit of hours.</w:t>
            </w:r>
          </w:p>
          <w:p w14:paraId="453345E0" w14:textId="77777777" w:rsidR="007026D0" w:rsidRPr="00A952F9" w:rsidRDefault="007026D0" w:rsidP="003E4765">
            <w:pPr>
              <w:pStyle w:val="TAL"/>
              <w:keepNext w:val="0"/>
            </w:pPr>
          </w:p>
          <w:p w14:paraId="5B0C7997" w14:textId="77777777" w:rsidR="007026D0" w:rsidRPr="00A952F9" w:rsidRDefault="007026D0" w:rsidP="003E4765">
            <w:pPr>
              <w:pStyle w:val="TAL"/>
              <w:keepNext w:val="0"/>
            </w:pPr>
            <w:proofErr w:type="spellStart"/>
            <w:r w:rsidRPr="00A952F9">
              <w:t>allowedValues</w:t>
            </w:r>
            <w:proofErr w:type="spellEnd"/>
            <w:r w:rsidRPr="00A952F9">
              <w:t>: 0,1,2..23</w:t>
            </w:r>
          </w:p>
          <w:p w14:paraId="08A1802F" w14:textId="77777777" w:rsidR="007026D0" w:rsidRPr="00A952F9" w:rsidRDefault="007026D0" w:rsidP="003E4765">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6BF34E3" w14:textId="77777777" w:rsidR="007026D0" w:rsidRPr="00A952F9" w:rsidRDefault="007026D0" w:rsidP="003E4765">
            <w:pPr>
              <w:pStyle w:val="TAL"/>
              <w:keepNext w:val="0"/>
            </w:pPr>
            <w:r w:rsidRPr="00A952F9">
              <w:t>type: Integer</w:t>
            </w:r>
          </w:p>
          <w:p w14:paraId="605CA993" w14:textId="77777777" w:rsidR="007026D0" w:rsidRPr="00A952F9" w:rsidRDefault="007026D0" w:rsidP="003E4765">
            <w:pPr>
              <w:pStyle w:val="TAL"/>
              <w:keepNext w:val="0"/>
            </w:pPr>
            <w:r w:rsidRPr="00A952F9">
              <w:t>multiplicity: 1</w:t>
            </w:r>
          </w:p>
          <w:p w14:paraId="5DE266AF" w14:textId="77777777" w:rsidR="007026D0" w:rsidRPr="00A952F9" w:rsidRDefault="007026D0" w:rsidP="003E4765">
            <w:pPr>
              <w:pStyle w:val="TAL"/>
              <w:keepNext w:val="0"/>
            </w:pPr>
            <w:proofErr w:type="spellStart"/>
            <w:r w:rsidRPr="00A952F9">
              <w:t>isOrdered</w:t>
            </w:r>
            <w:proofErr w:type="spellEnd"/>
            <w:r w:rsidRPr="00A952F9">
              <w:t>: N/A</w:t>
            </w:r>
          </w:p>
          <w:p w14:paraId="518A3232" w14:textId="77777777" w:rsidR="007026D0" w:rsidRPr="00A952F9" w:rsidRDefault="007026D0" w:rsidP="003E4765">
            <w:pPr>
              <w:pStyle w:val="TAL"/>
              <w:keepNext w:val="0"/>
            </w:pPr>
            <w:proofErr w:type="spellStart"/>
            <w:r w:rsidRPr="00A952F9">
              <w:t>isUnique</w:t>
            </w:r>
            <w:proofErr w:type="spellEnd"/>
            <w:r w:rsidRPr="00A952F9">
              <w:t>: N/A</w:t>
            </w:r>
          </w:p>
          <w:p w14:paraId="3DB49436" w14:textId="77777777" w:rsidR="007026D0" w:rsidRPr="00A952F9" w:rsidRDefault="007026D0" w:rsidP="003E4765">
            <w:pPr>
              <w:pStyle w:val="TAL"/>
              <w:keepNext w:val="0"/>
            </w:pPr>
            <w:proofErr w:type="spellStart"/>
            <w:r w:rsidRPr="00A952F9">
              <w:t>defaultValue</w:t>
            </w:r>
            <w:proofErr w:type="spellEnd"/>
            <w:r w:rsidRPr="00A952F9">
              <w:t>: None</w:t>
            </w:r>
          </w:p>
          <w:p w14:paraId="53A6B29C" w14:textId="77777777" w:rsidR="007026D0" w:rsidRPr="00A952F9" w:rsidRDefault="007026D0" w:rsidP="003E4765">
            <w:pPr>
              <w:pStyle w:val="TAL"/>
              <w:keepNext w:val="0"/>
            </w:pPr>
            <w:proofErr w:type="spellStart"/>
            <w:r w:rsidRPr="00A952F9">
              <w:t>isNullable</w:t>
            </w:r>
            <w:proofErr w:type="spellEnd"/>
            <w:r w:rsidRPr="00A952F9">
              <w:t>: False</w:t>
            </w:r>
          </w:p>
        </w:tc>
      </w:tr>
      <w:tr w:rsidR="007026D0" w:rsidRPr="00A952F9" w14:paraId="7E73A7B7"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487AEE4" w14:textId="77777777" w:rsidR="007026D0" w:rsidRPr="00A952F9" w:rsidRDefault="007026D0" w:rsidP="003E4765">
            <w:pPr>
              <w:pStyle w:val="TAL"/>
              <w:keepNext w:val="0"/>
              <w:rPr>
                <w:rFonts w:ascii="Courier New" w:hAnsi="Courier New" w:cs="Courier New"/>
              </w:rPr>
            </w:pPr>
            <w:proofErr w:type="spellStart"/>
            <w:r w:rsidRPr="00A952F9">
              <w:rPr>
                <w:rFonts w:ascii="Courier New" w:hAnsi="Courier New" w:cs="Courier New"/>
              </w:rPr>
              <w:lastRenderedPageBreak/>
              <w:t>rimRSMonitoringOccasionInterval</w:t>
            </w:r>
            <w:proofErr w:type="spellEnd"/>
          </w:p>
        </w:tc>
        <w:tc>
          <w:tcPr>
            <w:tcW w:w="5523" w:type="dxa"/>
            <w:tcBorders>
              <w:top w:val="single" w:sz="4" w:space="0" w:color="auto"/>
              <w:left w:val="single" w:sz="4" w:space="0" w:color="auto"/>
              <w:bottom w:val="single" w:sz="4" w:space="0" w:color="auto"/>
              <w:right w:val="single" w:sz="4" w:space="0" w:color="auto"/>
            </w:tcBorders>
          </w:tcPr>
          <w:p w14:paraId="444D472E" w14:textId="77777777" w:rsidR="007026D0" w:rsidRPr="00A952F9" w:rsidRDefault="007026D0" w:rsidP="003E4765">
            <w:pPr>
              <w:pStyle w:val="TAL"/>
              <w:keepNext w:val="0"/>
            </w:pPr>
            <w:r w:rsidRPr="00A952F9">
              <w:t xml:space="preserve">This </w:t>
            </w:r>
            <w:r w:rsidRPr="00A952F9">
              <w:rPr>
                <w:rFonts w:cs="Arial"/>
                <w:szCs w:val="18"/>
              </w:rPr>
              <w:t xml:space="preserve">attribute </w:t>
            </w:r>
            <w:r w:rsidRPr="00A952F9">
              <w:t>configures the interval between adjacent monitoring occasions (</w:t>
            </w:r>
            <w:r w:rsidRPr="00A952F9">
              <w:rPr>
                <w:i/>
                <w:iCs/>
              </w:rPr>
              <w:t>M</w:t>
            </w:r>
            <w:r w:rsidRPr="00A952F9">
              <w:t>) within the monitoring window, in unit of consecutive detection duration.</w:t>
            </w:r>
          </w:p>
          <w:p w14:paraId="63B08E32" w14:textId="77777777" w:rsidR="007026D0" w:rsidRPr="00A952F9" w:rsidRDefault="007026D0" w:rsidP="003E4765">
            <w:pPr>
              <w:pStyle w:val="TAL"/>
              <w:keepNext w:val="0"/>
              <w:rPr>
                <w:lang w:eastAsia="zh-CN"/>
              </w:rPr>
            </w:pPr>
            <w:r w:rsidRPr="00A952F9">
              <w:rPr>
                <w:i/>
                <w:iCs/>
              </w:rPr>
              <w:t>M</w:t>
            </w:r>
            <w:r w:rsidRPr="00A952F9">
              <w:t xml:space="preserve"> is expected to be prime to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sidRPr="00A952F9">
              <w:rPr>
                <w:lang w:eastAsia="zh-CN"/>
              </w:rPr>
              <w:t xml:space="preserve">, where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sidRPr="00A952F9">
              <w:rPr>
                <w:lang w:eastAsia="zh-CN"/>
              </w:rPr>
              <w:t xml:space="preserve"> is given in above attribute </w:t>
            </w:r>
            <w:proofErr w:type="spellStart"/>
            <w:r w:rsidRPr="00A952F9">
              <w:rPr>
                <w:rFonts w:ascii="Courier New" w:hAnsi="Courier New" w:cs="Courier New"/>
                <w:szCs w:val="18"/>
              </w:rPr>
              <w:t>rimRSMonitoringWindowDuration</w:t>
            </w:r>
            <w:proofErr w:type="spellEnd"/>
            <w:r w:rsidRPr="00A952F9">
              <w:rPr>
                <w:lang w:eastAsia="zh-CN"/>
              </w:rPr>
              <w:t>.</w:t>
            </w:r>
          </w:p>
          <w:p w14:paraId="074BEFE1" w14:textId="77777777" w:rsidR="007026D0" w:rsidRPr="00A952F9" w:rsidRDefault="007026D0" w:rsidP="003E4765">
            <w:pPr>
              <w:pStyle w:val="TAL"/>
              <w:keepNext w:val="0"/>
            </w:pPr>
          </w:p>
          <w:p w14:paraId="073E4ACE" w14:textId="77777777" w:rsidR="007026D0" w:rsidRPr="00A952F9" w:rsidRDefault="007026D0" w:rsidP="003E4765">
            <w:pPr>
              <w:pStyle w:val="TAL"/>
              <w:keepNext w:val="0"/>
              <w:rPr>
                <w:lang w:eastAsia="zh-CN"/>
              </w:rPr>
            </w:pPr>
            <w:proofErr w:type="spellStart"/>
            <w:r w:rsidRPr="00A952F9">
              <w:t>allowedValues</w:t>
            </w:r>
            <w:proofErr w:type="spellEnd"/>
            <w:r w:rsidRPr="00A952F9">
              <w:t>: 1,2..</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sidRPr="00A952F9">
              <w:t>-1.</w:t>
            </w:r>
          </w:p>
          <w:p w14:paraId="7BC87FEC" w14:textId="77777777" w:rsidR="007026D0" w:rsidRPr="00A952F9" w:rsidRDefault="007026D0" w:rsidP="003E4765">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5E07EB0" w14:textId="77777777" w:rsidR="007026D0" w:rsidRPr="00A952F9" w:rsidRDefault="007026D0" w:rsidP="003E4765">
            <w:pPr>
              <w:pStyle w:val="TAL"/>
              <w:keepNext w:val="0"/>
            </w:pPr>
            <w:r w:rsidRPr="00A952F9">
              <w:t>type: Integer</w:t>
            </w:r>
          </w:p>
          <w:p w14:paraId="20690CD1" w14:textId="77777777" w:rsidR="007026D0" w:rsidRPr="00A952F9" w:rsidRDefault="007026D0" w:rsidP="003E4765">
            <w:pPr>
              <w:pStyle w:val="TAL"/>
              <w:keepNext w:val="0"/>
            </w:pPr>
            <w:r w:rsidRPr="00A952F9">
              <w:t>multiplicity: 1</w:t>
            </w:r>
          </w:p>
          <w:p w14:paraId="791D7075" w14:textId="77777777" w:rsidR="007026D0" w:rsidRPr="00A952F9" w:rsidRDefault="007026D0" w:rsidP="003E4765">
            <w:pPr>
              <w:pStyle w:val="TAL"/>
              <w:keepNext w:val="0"/>
            </w:pPr>
            <w:proofErr w:type="spellStart"/>
            <w:r w:rsidRPr="00A952F9">
              <w:t>isOrdered</w:t>
            </w:r>
            <w:proofErr w:type="spellEnd"/>
            <w:r w:rsidRPr="00A952F9">
              <w:t>: N/A</w:t>
            </w:r>
          </w:p>
          <w:p w14:paraId="79704418" w14:textId="77777777" w:rsidR="007026D0" w:rsidRPr="00A952F9" w:rsidRDefault="007026D0" w:rsidP="003E4765">
            <w:pPr>
              <w:pStyle w:val="TAL"/>
              <w:keepNext w:val="0"/>
            </w:pPr>
            <w:proofErr w:type="spellStart"/>
            <w:r w:rsidRPr="00A952F9">
              <w:t>isUnique</w:t>
            </w:r>
            <w:proofErr w:type="spellEnd"/>
            <w:r w:rsidRPr="00A952F9">
              <w:t>: N/A</w:t>
            </w:r>
          </w:p>
          <w:p w14:paraId="62F135D7" w14:textId="77777777" w:rsidR="007026D0" w:rsidRPr="00A952F9" w:rsidRDefault="007026D0" w:rsidP="003E4765">
            <w:pPr>
              <w:pStyle w:val="TAL"/>
              <w:keepNext w:val="0"/>
            </w:pPr>
            <w:proofErr w:type="spellStart"/>
            <w:r w:rsidRPr="00A952F9">
              <w:t>defaultValue</w:t>
            </w:r>
            <w:proofErr w:type="spellEnd"/>
            <w:r w:rsidRPr="00A952F9">
              <w:t>: None</w:t>
            </w:r>
          </w:p>
          <w:p w14:paraId="5AAB7350" w14:textId="77777777" w:rsidR="007026D0" w:rsidRPr="00A952F9" w:rsidRDefault="007026D0" w:rsidP="003E4765">
            <w:pPr>
              <w:pStyle w:val="TAL"/>
              <w:keepNext w:val="0"/>
            </w:pPr>
            <w:proofErr w:type="spellStart"/>
            <w:r w:rsidRPr="00A952F9">
              <w:t>isNullable</w:t>
            </w:r>
            <w:proofErr w:type="spellEnd"/>
            <w:r w:rsidRPr="00A952F9">
              <w:t>: False</w:t>
            </w:r>
          </w:p>
        </w:tc>
      </w:tr>
      <w:tr w:rsidR="007026D0" w:rsidRPr="00A952F9" w14:paraId="5707586F"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5F607A6" w14:textId="77777777" w:rsidR="007026D0" w:rsidRPr="00A952F9" w:rsidRDefault="007026D0" w:rsidP="003E4765">
            <w:pPr>
              <w:pStyle w:val="TAL"/>
              <w:keepNext w:val="0"/>
              <w:rPr>
                <w:rFonts w:ascii="Courier New" w:hAnsi="Courier New" w:cs="Courier New"/>
              </w:rPr>
            </w:pPr>
            <w:proofErr w:type="spellStart"/>
            <w:r w:rsidRPr="00A952F9">
              <w:rPr>
                <w:rFonts w:ascii="Courier New" w:hAnsi="Courier New" w:cs="Courier New"/>
              </w:rPr>
              <w:t>rimRSMonitoringOccasionStartingOffset</w:t>
            </w:r>
            <w:proofErr w:type="spellEnd"/>
          </w:p>
        </w:tc>
        <w:tc>
          <w:tcPr>
            <w:tcW w:w="5523" w:type="dxa"/>
            <w:tcBorders>
              <w:top w:val="single" w:sz="4" w:space="0" w:color="auto"/>
              <w:left w:val="single" w:sz="4" w:space="0" w:color="auto"/>
              <w:bottom w:val="single" w:sz="4" w:space="0" w:color="auto"/>
              <w:right w:val="single" w:sz="4" w:space="0" w:color="auto"/>
            </w:tcBorders>
          </w:tcPr>
          <w:p w14:paraId="3A9041FF" w14:textId="77777777" w:rsidR="007026D0" w:rsidRPr="00A952F9" w:rsidRDefault="007026D0" w:rsidP="003E4765">
            <w:pPr>
              <w:pStyle w:val="TAL"/>
              <w:keepNext w:val="0"/>
            </w:pPr>
            <w:r w:rsidRPr="00A952F9">
              <w:t xml:space="preserve">This </w:t>
            </w:r>
            <w:r w:rsidRPr="00A952F9">
              <w:rPr>
                <w:rFonts w:cs="Arial"/>
                <w:szCs w:val="18"/>
              </w:rPr>
              <w:t xml:space="preserve">attribute </w:t>
            </w:r>
            <w:r w:rsidRPr="00A952F9">
              <w:t>configures the start offset of the first monitoring occasions within the monitoring window (</w:t>
            </w:r>
            <m:oMath>
              <m:sSub>
                <m:sSubPr>
                  <m:ctrlPr>
                    <w:rPr>
                      <w:rFonts w:ascii="Cambria Math" w:hAnsi="Cambria Math"/>
                      <w:i/>
                    </w:rPr>
                  </m:ctrlPr>
                </m:sSubPr>
                <m:e>
                  <m:r>
                    <w:rPr>
                      <w:rFonts w:ascii="Cambria Math" w:hAnsi="Cambria Math"/>
                    </w:rPr>
                    <m:t>S</m:t>
                  </m:r>
                </m:e>
                <m:sub>
                  <m:r>
                    <w:rPr>
                      <w:rFonts w:ascii="Cambria Math" w:hAnsi="Cambria Math"/>
                    </w:rPr>
                    <m:t>M</m:t>
                  </m:r>
                </m:sub>
              </m:sSub>
            </m:oMath>
            <w:r w:rsidRPr="00A952F9">
              <w:t>), in unit of consecutive detection duration.</w:t>
            </w:r>
          </w:p>
          <w:p w14:paraId="4B40B38B" w14:textId="77777777" w:rsidR="007026D0" w:rsidRPr="00A952F9" w:rsidRDefault="007026D0" w:rsidP="003E4765">
            <w:pPr>
              <w:pStyle w:val="TAL"/>
              <w:keepNext w:val="0"/>
              <w:rPr>
                <w:lang w:eastAsia="zh-CN"/>
              </w:rPr>
            </w:pPr>
            <w:proofErr w:type="spellStart"/>
            <w:r w:rsidRPr="00A952F9">
              <w:t>gNB</w:t>
            </w:r>
            <w:proofErr w:type="spellEnd"/>
            <w:r w:rsidRPr="00A952F9">
              <w:t xml:space="preserve"> starts monitoring potential interference </w:t>
            </w:r>
            <w:r w:rsidRPr="00A952F9">
              <w:rPr>
                <w:lang w:eastAsia="zh-CN"/>
              </w:rPr>
              <w:t>from the</w:t>
            </w:r>
            <w:r w:rsidRPr="00A952F9">
              <w:t xml:space="preserve"> </w:t>
            </w:r>
            <m:oMath>
              <m:sSub>
                <m:sSubPr>
                  <m:ctrlPr>
                    <w:rPr>
                      <w:rFonts w:ascii="Cambria Math" w:hAnsi="Cambria Math"/>
                      <w:i/>
                    </w:rPr>
                  </m:ctrlPr>
                </m:sSubPr>
                <m:e>
                  <m:r>
                    <w:rPr>
                      <w:rFonts w:ascii="Cambria Math" w:hAnsi="Cambria Math"/>
                    </w:rPr>
                    <m:t>S</m:t>
                  </m:r>
                </m:e>
                <m:sub>
                  <m:r>
                    <w:rPr>
                      <w:rFonts w:ascii="Cambria Math" w:hAnsi="Cambria Math"/>
                    </w:rPr>
                    <m:t>M</m:t>
                  </m:r>
                </m:sub>
              </m:sSub>
            </m:oMath>
            <w:r w:rsidRPr="00A952F9">
              <w:rPr>
                <w:lang w:eastAsia="zh-CN"/>
              </w:rPr>
              <w:t xml:space="preserve">-th </w:t>
            </w:r>
            <w:r w:rsidRPr="00A952F9">
              <w:t>consecutive detection duration in the first complete RIM-RS transmission periodicity (</w:t>
            </w:r>
            <m:oMath>
              <m:sSub>
                <m:sSubPr>
                  <m:ctrlPr>
                    <w:rPr>
                      <w:rFonts w:ascii="Cambria Math" w:hAnsi="Cambria Math" w:cs="宋体"/>
                      <w:i/>
                      <w:sz w:val="24"/>
                      <w:szCs w:val="24"/>
                    </w:rPr>
                  </m:ctrlPr>
                </m:sSubPr>
                <m:e>
                  <m:r>
                    <w:rPr>
                      <w:rFonts w:ascii="Cambria Math" w:hAnsi="Cambria Math"/>
                    </w:rPr>
                    <m:t>P</m:t>
                  </m:r>
                </m:e>
                <m:sub>
                  <m:r>
                    <m:rPr>
                      <m:nor/>
                    </m:rPr>
                    <w:rPr>
                      <w:rFonts w:ascii="Cambria Math" w:hAnsi="Cambria Math"/>
                    </w:rPr>
                    <m:t>t</m:t>
                  </m:r>
                </m:sub>
              </m:sSub>
            </m:oMath>
            <w:r w:rsidRPr="00A952F9">
              <w:t>) within the monitoring window.</w:t>
            </w:r>
          </w:p>
          <w:p w14:paraId="0C34C885" w14:textId="77777777" w:rsidR="007026D0" w:rsidRPr="00A952F9" w:rsidRDefault="007026D0" w:rsidP="003E4765">
            <w:pPr>
              <w:pStyle w:val="TAL"/>
              <w:keepNext w:val="0"/>
            </w:pPr>
          </w:p>
          <w:p w14:paraId="5FFD54CE" w14:textId="77777777" w:rsidR="007026D0" w:rsidRPr="00A952F9" w:rsidRDefault="007026D0" w:rsidP="003E4765">
            <w:pPr>
              <w:pStyle w:val="TAL"/>
              <w:keepNext w:val="0"/>
            </w:pPr>
            <w:proofErr w:type="spellStart"/>
            <w:r w:rsidRPr="00A952F9">
              <w:t>allowedValues</w:t>
            </w:r>
            <w:proofErr w:type="spellEnd"/>
            <w:r w:rsidRPr="00A952F9">
              <w:t>: 0,1,2..M-1</w:t>
            </w:r>
          </w:p>
          <w:p w14:paraId="14AB4F69" w14:textId="77777777" w:rsidR="007026D0" w:rsidRPr="00A952F9" w:rsidRDefault="007026D0" w:rsidP="003E4765">
            <w:pPr>
              <w:pStyle w:val="TAL"/>
              <w:keepNext w:val="0"/>
            </w:pPr>
          </w:p>
          <w:p w14:paraId="0B122A31" w14:textId="77777777" w:rsidR="007026D0" w:rsidRPr="00A952F9" w:rsidRDefault="007026D0" w:rsidP="003E4765">
            <w:pPr>
              <w:pStyle w:val="TAL"/>
              <w:keepNext w:val="0"/>
              <w:rPr>
                <w:lang w:eastAsia="zh-CN"/>
              </w:rPr>
            </w:pPr>
            <w:r w:rsidRPr="00A952F9">
              <w:rPr>
                <w:lang w:eastAsia="zh-CN"/>
              </w:rPr>
              <w:t xml:space="preserve">where M is the </w:t>
            </w:r>
            <w:proofErr w:type="spellStart"/>
            <w:r w:rsidRPr="00A952F9">
              <w:t>the</w:t>
            </w:r>
            <w:proofErr w:type="spellEnd"/>
            <w:r w:rsidRPr="00A952F9">
              <w:t xml:space="preserve"> interval between adjacent monitoring occasions within the monitoring window (configured by </w:t>
            </w:r>
            <w:proofErr w:type="spellStart"/>
            <w:r w:rsidRPr="00A952F9">
              <w:rPr>
                <w:rFonts w:ascii="Courier New" w:hAnsi="Courier New" w:cs="Courier New"/>
                <w:szCs w:val="18"/>
              </w:rPr>
              <w:t>rimRSMonitoringOccasionInterval</w:t>
            </w:r>
            <w:proofErr w:type="spellEnd"/>
            <w:r w:rsidRPr="00A952F9">
              <w:t>)</w:t>
            </w:r>
          </w:p>
          <w:p w14:paraId="52E9525F" w14:textId="77777777" w:rsidR="007026D0" w:rsidRPr="00A952F9" w:rsidRDefault="007026D0" w:rsidP="003E4765">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C09E5AB" w14:textId="77777777" w:rsidR="007026D0" w:rsidRPr="00A952F9" w:rsidRDefault="007026D0" w:rsidP="003E4765">
            <w:pPr>
              <w:pStyle w:val="TAL"/>
              <w:keepNext w:val="0"/>
            </w:pPr>
            <w:r w:rsidRPr="00A952F9">
              <w:t>type: Integer</w:t>
            </w:r>
          </w:p>
          <w:p w14:paraId="02BCC530" w14:textId="77777777" w:rsidR="007026D0" w:rsidRPr="00A952F9" w:rsidRDefault="007026D0" w:rsidP="003E4765">
            <w:pPr>
              <w:pStyle w:val="TAL"/>
              <w:keepNext w:val="0"/>
            </w:pPr>
            <w:r w:rsidRPr="00A952F9">
              <w:t>multiplicity: 1</w:t>
            </w:r>
          </w:p>
          <w:p w14:paraId="1EE583C7" w14:textId="77777777" w:rsidR="007026D0" w:rsidRPr="00A952F9" w:rsidRDefault="007026D0" w:rsidP="003E4765">
            <w:pPr>
              <w:pStyle w:val="TAL"/>
              <w:keepNext w:val="0"/>
            </w:pPr>
            <w:proofErr w:type="spellStart"/>
            <w:r w:rsidRPr="00A952F9">
              <w:t>isOrdered</w:t>
            </w:r>
            <w:proofErr w:type="spellEnd"/>
            <w:r w:rsidRPr="00A952F9">
              <w:t>: N/A</w:t>
            </w:r>
          </w:p>
          <w:p w14:paraId="65FD2BC1" w14:textId="77777777" w:rsidR="007026D0" w:rsidRPr="00A952F9" w:rsidRDefault="007026D0" w:rsidP="003E4765">
            <w:pPr>
              <w:pStyle w:val="TAL"/>
              <w:keepNext w:val="0"/>
            </w:pPr>
            <w:proofErr w:type="spellStart"/>
            <w:r w:rsidRPr="00A952F9">
              <w:t>isUnique</w:t>
            </w:r>
            <w:proofErr w:type="spellEnd"/>
            <w:r w:rsidRPr="00A952F9">
              <w:t>: N/A</w:t>
            </w:r>
          </w:p>
          <w:p w14:paraId="3C848060" w14:textId="77777777" w:rsidR="007026D0" w:rsidRPr="00A952F9" w:rsidRDefault="007026D0" w:rsidP="003E4765">
            <w:pPr>
              <w:pStyle w:val="TAL"/>
              <w:keepNext w:val="0"/>
            </w:pPr>
            <w:proofErr w:type="spellStart"/>
            <w:r w:rsidRPr="00A952F9">
              <w:t>defaultValue</w:t>
            </w:r>
            <w:proofErr w:type="spellEnd"/>
            <w:r w:rsidRPr="00A952F9">
              <w:t>: None</w:t>
            </w:r>
          </w:p>
          <w:p w14:paraId="423DC6FB" w14:textId="77777777" w:rsidR="007026D0" w:rsidRPr="00A952F9" w:rsidRDefault="007026D0" w:rsidP="003E4765">
            <w:pPr>
              <w:pStyle w:val="TAL"/>
              <w:keepNext w:val="0"/>
            </w:pPr>
            <w:proofErr w:type="spellStart"/>
            <w:r w:rsidRPr="00A952F9">
              <w:t>isNullable</w:t>
            </w:r>
            <w:proofErr w:type="spellEnd"/>
            <w:r w:rsidRPr="00A952F9">
              <w:t>: False</w:t>
            </w:r>
          </w:p>
        </w:tc>
      </w:tr>
      <w:tr w:rsidR="007026D0" w:rsidRPr="00A952F9" w14:paraId="392A0E61"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FD87E94" w14:textId="77777777" w:rsidR="007026D0" w:rsidRPr="00A952F9" w:rsidRDefault="007026D0" w:rsidP="003E4765">
            <w:pPr>
              <w:pStyle w:val="TAL"/>
              <w:keepNext w:val="0"/>
              <w:rPr>
                <w:rFonts w:ascii="Courier New" w:hAnsi="Courier New" w:cs="Courier New"/>
              </w:rPr>
            </w:pPr>
            <w:proofErr w:type="spellStart"/>
            <w:r w:rsidRPr="00A952F9">
              <w:rPr>
                <w:rFonts w:ascii="Courier New" w:hAnsi="Courier New" w:cs="Courier New"/>
              </w:rPr>
              <w:t>victimSetRef</w:t>
            </w:r>
            <w:proofErr w:type="spellEnd"/>
          </w:p>
        </w:tc>
        <w:tc>
          <w:tcPr>
            <w:tcW w:w="5523" w:type="dxa"/>
            <w:tcBorders>
              <w:top w:val="single" w:sz="4" w:space="0" w:color="auto"/>
              <w:left w:val="single" w:sz="4" w:space="0" w:color="auto"/>
              <w:bottom w:val="single" w:sz="4" w:space="0" w:color="auto"/>
              <w:right w:val="single" w:sz="4" w:space="0" w:color="auto"/>
            </w:tcBorders>
          </w:tcPr>
          <w:p w14:paraId="3F7CCEF4" w14:textId="77777777" w:rsidR="007026D0" w:rsidRPr="00A952F9" w:rsidRDefault="007026D0" w:rsidP="003E4765">
            <w:pPr>
              <w:pStyle w:val="TAL"/>
              <w:keepNext w:val="0"/>
              <w:rPr>
                <w:rFonts w:cs="Arial"/>
                <w:lang w:eastAsia="zh-CN"/>
              </w:rPr>
            </w:pPr>
            <w:r w:rsidRPr="00A952F9">
              <w:rPr>
                <w:rFonts w:cs="Arial"/>
              </w:rPr>
              <w:t>This attribute contains the DN of a victim Set (</w:t>
            </w:r>
            <w:proofErr w:type="spellStart"/>
            <w:r w:rsidRPr="00A952F9">
              <w:rPr>
                <w:rFonts w:ascii="Courier New" w:hAnsi="Courier New" w:cs="Courier New"/>
              </w:rPr>
              <w:t>RimRSSet</w:t>
            </w:r>
            <w:proofErr w:type="spellEnd"/>
            <w:r w:rsidRPr="00A952F9">
              <w:rPr>
                <w:rFonts w:cs="Arial"/>
              </w:rPr>
              <w:t xml:space="preserve">) </w:t>
            </w:r>
          </w:p>
          <w:p w14:paraId="321C42A7" w14:textId="77777777" w:rsidR="007026D0" w:rsidRPr="00A952F9" w:rsidRDefault="007026D0" w:rsidP="003E4765">
            <w:pPr>
              <w:pStyle w:val="TAL"/>
              <w:keepNext w:val="0"/>
              <w:rPr>
                <w:szCs w:val="18"/>
              </w:rPr>
            </w:pPr>
          </w:p>
          <w:p w14:paraId="0135DC9C" w14:textId="77777777" w:rsidR="007026D0" w:rsidRPr="00A952F9" w:rsidRDefault="007026D0" w:rsidP="003E4765">
            <w:pPr>
              <w:pStyle w:val="TAL"/>
              <w:keepNext w:val="0"/>
              <w:rPr>
                <w:szCs w:val="18"/>
                <w:lang w:eastAsia="zh-CN"/>
              </w:rPr>
            </w:pPr>
            <w:proofErr w:type="spellStart"/>
            <w:r w:rsidRPr="00A952F9">
              <w:rPr>
                <w:szCs w:val="18"/>
                <w:lang w:eastAsia="zh-CN"/>
              </w:rPr>
              <w:t>allowedValues</w:t>
            </w:r>
            <w:proofErr w:type="spellEnd"/>
            <w:r w:rsidRPr="00A952F9">
              <w:rPr>
                <w:szCs w:val="18"/>
                <w:lang w:eastAsia="zh-CN"/>
              </w:rPr>
              <w:t>: Not applicable.</w:t>
            </w:r>
          </w:p>
          <w:p w14:paraId="0A5CFB48" w14:textId="77777777" w:rsidR="007026D0" w:rsidRPr="00A952F9" w:rsidRDefault="007026D0" w:rsidP="003E4765">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2C20ABE3" w14:textId="77777777" w:rsidR="007026D0" w:rsidRPr="00A952F9" w:rsidRDefault="007026D0" w:rsidP="003E4765">
            <w:pPr>
              <w:pStyle w:val="TAL"/>
              <w:keepNext w:val="0"/>
              <w:rPr>
                <w:rFonts w:cs="Arial"/>
              </w:rPr>
            </w:pPr>
            <w:r w:rsidRPr="00A952F9">
              <w:rPr>
                <w:rFonts w:cs="Arial"/>
              </w:rPr>
              <w:t>type: DN</w:t>
            </w:r>
          </w:p>
          <w:p w14:paraId="7C6EE151" w14:textId="77777777" w:rsidR="007026D0" w:rsidRPr="00A952F9" w:rsidRDefault="007026D0" w:rsidP="003E4765">
            <w:pPr>
              <w:pStyle w:val="TAL"/>
              <w:keepNext w:val="0"/>
              <w:rPr>
                <w:rFonts w:cs="Arial"/>
              </w:rPr>
            </w:pPr>
            <w:r w:rsidRPr="00A952F9">
              <w:rPr>
                <w:rFonts w:cs="Arial"/>
              </w:rPr>
              <w:t>multiplicity: 1</w:t>
            </w:r>
          </w:p>
          <w:p w14:paraId="44C6CB50" w14:textId="77777777" w:rsidR="007026D0" w:rsidRPr="00A952F9" w:rsidRDefault="007026D0" w:rsidP="003E4765">
            <w:pPr>
              <w:pStyle w:val="TAL"/>
              <w:keepNext w:val="0"/>
              <w:rPr>
                <w:rFonts w:cs="Arial"/>
              </w:rPr>
            </w:pPr>
            <w:proofErr w:type="spellStart"/>
            <w:r w:rsidRPr="00A952F9">
              <w:rPr>
                <w:rFonts w:cs="Arial"/>
              </w:rPr>
              <w:t>isOrdered</w:t>
            </w:r>
            <w:proofErr w:type="spellEnd"/>
            <w:r w:rsidRPr="00A952F9">
              <w:rPr>
                <w:rFonts w:cs="Arial"/>
              </w:rPr>
              <w:t>: N/A</w:t>
            </w:r>
          </w:p>
          <w:p w14:paraId="19728712" w14:textId="77777777" w:rsidR="007026D0" w:rsidRPr="00A952F9" w:rsidRDefault="007026D0" w:rsidP="003E4765">
            <w:pPr>
              <w:pStyle w:val="TAL"/>
              <w:keepNext w:val="0"/>
              <w:rPr>
                <w:rFonts w:cs="Arial"/>
                <w:lang w:eastAsia="zh-CN"/>
              </w:rPr>
            </w:pPr>
            <w:proofErr w:type="spellStart"/>
            <w:r w:rsidRPr="00A952F9">
              <w:rPr>
                <w:rFonts w:cs="Arial"/>
              </w:rPr>
              <w:t>isUnique</w:t>
            </w:r>
            <w:proofErr w:type="spellEnd"/>
            <w:r w:rsidRPr="00A952F9">
              <w:rPr>
                <w:rFonts w:cs="Arial"/>
              </w:rPr>
              <w:t>: T</w:t>
            </w:r>
            <w:r w:rsidRPr="00A952F9">
              <w:rPr>
                <w:rFonts w:cs="Arial"/>
                <w:lang w:eastAsia="zh-CN"/>
              </w:rPr>
              <w:t>rue</w:t>
            </w:r>
          </w:p>
          <w:p w14:paraId="59B46A32" w14:textId="77777777" w:rsidR="007026D0" w:rsidRPr="00A952F9" w:rsidRDefault="007026D0" w:rsidP="003E4765">
            <w:pPr>
              <w:pStyle w:val="TAL"/>
              <w:keepNext w:val="0"/>
              <w:rPr>
                <w:rFonts w:cs="Arial"/>
              </w:rPr>
            </w:pPr>
            <w:proofErr w:type="spellStart"/>
            <w:r w:rsidRPr="00A952F9">
              <w:rPr>
                <w:rFonts w:cs="Arial"/>
              </w:rPr>
              <w:t>defaultValue</w:t>
            </w:r>
            <w:proofErr w:type="spellEnd"/>
            <w:r w:rsidRPr="00A952F9">
              <w:rPr>
                <w:rFonts w:cs="Arial"/>
              </w:rPr>
              <w:t>: None</w:t>
            </w:r>
          </w:p>
          <w:p w14:paraId="795AE3E4" w14:textId="77777777" w:rsidR="007026D0" w:rsidRPr="00A952F9" w:rsidRDefault="007026D0" w:rsidP="003E4765">
            <w:pPr>
              <w:pStyle w:val="TAL"/>
              <w:keepNext w:val="0"/>
              <w:rPr>
                <w:rFonts w:cs="Arial"/>
                <w:szCs w:val="18"/>
              </w:rPr>
            </w:pPr>
            <w:proofErr w:type="spellStart"/>
            <w:r w:rsidRPr="00A952F9">
              <w:rPr>
                <w:rFonts w:cs="Arial"/>
              </w:rPr>
              <w:t>isNullable</w:t>
            </w:r>
            <w:proofErr w:type="spellEnd"/>
            <w:r w:rsidRPr="00A952F9">
              <w:rPr>
                <w:rFonts w:cs="Arial"/>
              </w:rPr>
              <w:t xml:space="preserve">: </w:t>
            </w:r>
            <w:r w:rsidRPr="00A952F9">
              <w:rPr>
                <w:rFonts w:cs="Arial"/>
                <w:szCs w:val="18"/>
              </w:rPr>
              <w:t>False</w:t>
            </w:r>
          </w:p>
          <w:p w14:paraId="2EE598F7" w14:textId="77777777" w:rsidR="007026D0" w:rsidRPr="00A952F9" w:rsidRDefault="007026D0" w:rsidP="003E4765">
            <w:pPr>
              <w:pStyle w:val="TAL"/>
              <w:keepNext w:val="0"/>
            </w:pPr>
          </w:p>
        </w:tc>
      </w:tr>
      <w:tr w:rsidR="007026D0" w:rsidRPr="00A952F9" w14:paraId="22988DD1"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D766021" w14:textId="77777777" w:rsidR="007026D0" w:rsidRPr="00A952F9" w:rsidRDefault="007026D0" w:rsidP="003E4765">
            <w:pPr>
              <w:pStyle w:val="TAL"/>
              <w:keepNext w:val="0"/>
              <w:rPr>
                <w:rFonts w:ascii="Courier New" w:hAnsi="Courier New" w:cs="Courier New"/>
              </w:rPr>
            </w:pPr>
            <w:proofErr w:type="spellStart"/>
            <w:r w:rsidRPr="00A952F9">
              <w:rPr>
                <w:rFonts w:ascii="Courier New" w:hAnsi="Courier New" w:cs="Courier New"/>
              </w:rPr>
              <w:t>aggressorSetRef</w:t>
            </w:r>
            <w:proofErr w:type="spellEnd"/>
          </w:p>
        </w:tc>
        <w:tc>
          <w:tcPr>
            <w:tcW w:w="5523" w:type="dxa"/>
            <w:tcBorders>
              <w:top w:val="single" w:sz="4" w:space="0" w:color="auto"/>
              <w:left w:val="single" w:sz="4" w:space="0" w:color="auto"/>
              <w:bottom w:val="single" w:sz="4" w:space="0" w:color="auto"/>
              <w:right w:val="single" w:sz="4" w:space="0" w:color="auto"/>
            </w:tcBorders>
          </w:tcPr>
          <w:p w14:paraId="61529100" w14:textId="77777777" w:rsidR="007026D0" w:rsidRPr="00A952F9" w:rsidRDefault="007026D0" w:rsidP="003E4765">
            <w:pPr>
              <w:pStyle w:val="TAL"/>
              <w:keepNext w:val="0"/>
              <w:rPr>
                <w:rFonts w:cs="Arial"/>
                <w:lang w:eastAsia="zh-CN"/>
              </w:rPr>
            </w:pPr>
            <w:r w:rsidRPr="00A952F9">
              <w:rPr>
                <w:rFonts w:cs="Arial"/>
              </w:rPr>
              <w:t>This attribute contains the DN of an aggressor Set (</w:t>
            </w:r>
            <w:proofErr w:type="spellStart"/>
            <w:r w:rsidRPr="00A952F9">
              <w:rPr>
                <w:rFonts w:ascii="Courier New" w:hAnsi="Courier New" w:cs="Courier New"/>
              </w:rPr>
              <w:t>RimRSSet</w:t>
            </w:r>
            <w:proofErr w:type="spellEnd"/>
            <w:r w:rsidRPr="00A952F9">
              <w:rPr>
                <w:rFonts w:cs="Arial"/>
              </w:rPr>
              <w:t xml:space="preserve">) </w:t>
            </w:r>
          </w:p>
          <w:p w14:paraId="3791A3FD" w14:textId="77777777" w:rsidR="007026D0" w:rsidRPr="00A952F9" w:rsidRDefault="007026D0" w:rsidP="003E4765">
            <w:pPr>
              <w:pStyle w:val="TAL"/>
              <w:keepNext w:val="0"/>
              <w:rPr>
                <w:szCs w:val="18"/>
              </w:rPr>
            </w:pPr>
          </w:p>
          <w:p w14:paraId="694CE578" w14:textId="77777777" w:rsidR="007026D0" w:rsidRPr="00A952F9" w:rsidRDefault="007026D0" w:rsidP="003E4765">
            <w:pPr>
              <w:pStyle w:val="TAL"/>
              <w:keepNext w:val="0"/>
              <w:rPr>
                <w:szCs w:val="18"/>
                <w:lang w:eastAsia="zh-CN"/>
              </w:rPr>
            </w:pPr>
            <w:proofErr w:type="spellStart"/>
            <w:r w:rsidRPr="00A952F9">
              <w:rPr>
                <w:szCs w:val="18"/>
                <w:lang w:eastAsia="zh-CN"/>
              </w:rPr>
              <w:t>allowedValues</w:t>
            </w:r>
            <w:proofErr w:type="spellEnd"/>
            <w:r w:rsidRPr="00A952F9">
              <w:rPr>
                <w:szCs w:val="18"/>
                <w:lang w:eastAsia="zh-CN"/>
              </w:rPr>
              <w:t>: Not applicable.</w:t>
            </w:r>
          </w:p>
          <w:p w14:paraId="460C0E26" w14:textId="77777777" w:rsidR="007026D0" w:rsidRPr="00A952F9" w:rsidRDefault="007026D0" w:rsidP="003E4765">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5787B4AD" w14:textId="77777777" w:rsidR="007026D0" w:rsidRPr="00A952F9" w:rsidRDefault="007026D0" w:rsidP="003E4765">
            <w:pPr>
              <w:pStyle w:val="TAL"/>
              <w:keepNext w:val="0"/>
              <w:rPr>
                <w:rFonts w:cs="Arial"/>
              </w:rPr>
            </w:pPr>
            <w:r w:rsidRPr="00A952F9">
              <w:rPr>
                <w:rFonts w:cs="Arial"/>
              </w:rPr>
              <w:t>type: DN</w:t>
            </w:r>
          </w:p>
          <w:p w14:paraId="0C2B27C5" w14:textId="77777777" w:rsidR="007026D0" w:rsidRPr="00A952F9" w:rsidRDefault="007026D0" w:rsidP="003E4765">
            <w:pPr>
              <w:pStyle w:val="TAL"/>
              <w:keepNext w:val="0"/>
              <w:rPr>
                <w:rFonts w:cs="Arial"/>
              </w:rPr>
            </w:pPr>
            <w:r w:rsidRPr="00A952F9">
              <w:rPr>
                <w:rFonts w:cs="Arial"/>
              </w:rPr>
              <w:t>multiplicity: 1</w:t>
            </w:r>
          </w:p>
          <w:p w14:paraId="6EA158A7" w14:textId="77777777" w:rsidR="007026D0" w:rsidRPr="00A952F9" w:rsidRDefault="007026D0" w:rsidP="003E4765">
            <w:pPr>
              <w:pStyle w:val="TAL"/>
              <w:keepNext w:val="0"/>
              <w:rPr>
                <w:rFonts w:cs="Arial"/>
              </w:rPr>
            </w:pPr>
            <w:proofErr w:type="spellStart"/>
            <w:r w:rsidRPr="00A952F9">
              <w:rPr>
                <w:rFonts w:cs="Arial"/>
              </w:rPr>
              <w:t>isOrdered</w:t>
            </w:r>
            <w:proofErr w:type="spellEnd"/>
            <w:r w:rsidRPr="00A952F9">
              <w:rPr>
                <w:rFonts w:cs="Arial"/>
              </w:rPr>
              <w:t>: N/A</w:t>
            </w:r>
          </w:p>
          <w:p w14:paraId="3ED2DF53" w14:textId="77777777" w:rsidR="007026D0" w:rsidRPr="00A952F9" w:rsidRDefault="007026D0" w:rsidP="003E4765">
            <w:pPr>
              <w:pStyle w:val="TAL"/>
              <w:keepNext w:val="0"/>
              <w:rPr>
                <w:rFonts w:cs="Arial"/>
                <w:lang w:eastAsia="zh-CN"/>
              </w:rPr>
            </w:pPr>
            <w:proofErr w:type="spellStart"/>
            <w:r w:rsidRPr="00A952F9">
              <w:rPr>
                <w:rFonts w:cs="Arial"/>
              </w:rPr>
              <w:t>isUnique</w:t>
            </w:r>
            <w:proofErr w:type="spellEnd"/>
            <w:r w:rsidRPr="00A952F9">
              <w:rPr>
                <w:rFonts w:cs="Arial"/>
              </w:rPr>
              <w:t xml:space="preserve">: </w:t>
            </w:r>
            <w:r w:rsidRPr="00A952F9">
              <w:rPr>
                <w:rFonts w:cs="Arial"/>
                <w:lang w:eastAsia="zh-CN"/>
              </w:rPr>
              <w:t>N/A</w:t>
            </w:r>
          </w:p>
          <w:p w14:paraId="3ACE5948" w14:textId="77777777" w:rsidR="007026D0" w:rsidRPr="00A952F9" w:rsidRDefault="007026D0" w:rsidP="003E4765">
            <w:pPr>
              <w:pStyle w:val="TAL"/>
              <w:keepNext w:val="0"/>
              <w:rPr>
                <w:rFonts w:cs="Arial"/>
              </w:rPr>
            </w:pPr>
            <w:proofErr w:type="spellStart"/>
            <w:r w:rsidRPr="00A952F9">
              <w:rPr>
                <w:rFonts w:cs="Arial"/>
              </w:rPr>
              <w:t>defaultValue</w:t>
            </w:r>
            <w:proofErr w:type="spellEnd"/>
            <w:r w:rsidRPr="00A952F9">
              <w:rPr>
                <w:rFonts w:cs="Arial"/>
              </w:rPr>
              <w:t>: None</w:t>
            </w:r>
          </w:p>
          <w:p w14:paraId="1943E8BD" w14:textId="77777777" w:rsidR="007026D0" w:rsidRPr="00A952F9" w:rsidRDefault="007026D0" w:rsidP="003E4765">
            <w:pPr>
              <w:pStyle w:val="TAL"/>
              <w:keepNext w:val="0"/>
              <w:rPr>
                <w:rFonts w:cs="Arial"/>
                <w:szCs w:val="18"/>
              </w:rPr>
            </w:pPr>
            <w:proofErr w:type="spellStart"/>
            <w:r w:rsidRPr="00A952F9">
              <w:rPr>
                <w:rFonts w:cs="Arial"/>
              </w:rPr>
              <w:t>isNullable</w:t>
            </w:r>
            <w:proofErr w:type="spellEnd"/>
            <w:r w:rsidRPr="00A952F9">
              <w:rPr>
                <w:rFonts w:cs="Arial"/>
              </w:rPr>
              <w:t xml:space="preserve">: </w:t>
            </w:r>
            <w:r w:rsidRPr="00A952F9">
              <w:rPr>
                <w:rFonts w:cs="Arial"/>
                <w:szCs w:val="18"/>
              </w:rPr>
              <w:t>False</w:t>
            </w:r>
          </w:p>
          <w:p w14:paraId="5D445C5F" w14:textId="77777777" w:rsidR="007026D0" w:rsidRPr="00A952F9" w:rsidRDefault="007026D0" w:rsidP="003E4765">
            <w:pPr>
              <w:pStyle w:val="TAL"/>
              <w:keepNext w:val="0"/>
            </w:pPr>
          </w:p>
        </w:tc>
      </w:tr>
      <w:tr w:rsidR="007026D0" w:rsidRPr="00A952F9" w14:paraId="03C19CB2"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1855494" w14:textId="77777777" w:rsidR="007026D0" w:rsidRPr="00A952F9" w:rsidRDefault="007026D0" w:rsidP="003E4765">
            <w:pPr>
              <w:pStyle w:val="TAL"/>
              <w:keepNext w:val="0"/>
              <w:rPr>
                <w:rFonts w:ascii="Courier New" w:hAnsi="Courier New" w:cs="Courier New"/>
              </w:rPr>
            </w:pPr>
            <w:proofErr w:type="spellStart"/>
            <w:r w:rsidRPr="00A952F9">
              <w:rPr>
                <w:rFonts w:ascii="Courier New" w:hAnsi="Courier New" w:cs="Courier New"/>
              </w:rPr>
              <w:t>setType</w:t>
            </w:r>
            <w:proofErr w:type="spellEnd"/>
          </w:p>
        </w:tc>
        <w:tc>
          <w:tcPr>
            <w:tcW w:w="5523" w:type="dxa"/>
            <w:tcBorders>
              <w:top w:val="single" w:sz="4" w:space="0" w:color="auto"/>
              <w:left w:val="single" w:sz="4" w:space="0" w:color="auto"/>
              <w:bottom w:val="single" w:sz="4" w:space="0" w:color="auto"/>
              <w:right w:val="single" w:sz="4" w:space="0" w:color="auto"/>
            </w:tcBorders>
          </w:tcPr>
          <w:p w14:paraId="030AA0D0" w14:textId="77777777" w:rsidR="007026D0" w:rsidRPr="00A952F9" w:rsidRDefault="007026D0" w:rsidP="003E4765">
            <w:pPr>
              <w:pStyle w:val="TAL"/>
              <w:keepNext w:val="0"/>
            </w:pPr>
            <w:r w:rsidRPr="00A952F9">
              <w:t>The attribute specifies type of a RIM-RS Set. RIM RS1 is generated and transmitted by victim to indicate its suffering remote interference, and RIM RS2 is generated and transmitted by aggressor to measure if Remote Interference still exist</w:t>
            </w:r>
          </w:p>
          <w:p w14:paraId="49C80662" w14:textId="77777777" w:rsidR="007026D0" w:rsidRPr="00A952F9" w:rsidRDefault="007026D0" w:rsidP="003E4765">
            <w:pPr>
              <w:pStyle w:val="TAL"/>
              <w:keepNext w:val="0"/>
            </w:pPr>
          </w:p>
          <w:p w14:paraId="19A9A7A3" w14:textId="77777777" w:rsidR="007026D0" w:rsidRPr="00A952F9" w:rsidRDefault="007026D0" w:rsidP="003E4765">
            <w:pPr>
              <w:pStyle w:val="TAL"/>
              <w:keepNext w:val="0"/>
            </w:pPr>
            <w:r w:rsidRPr="00A952F9">
              <w:t>If the attribute value is "RS1", the RIM-RS Set is victim set.</w:t>
            </w:r>
          </w:p>
          <w:p w14:paraId="1C90CE04" w14:textId="77777777" w:rsidR="007026D0" w:rsidRPr="00A952F9" w:rsidRDefault="007026D0" w:rsidP="003E4765">
            <w:pPr>
              <w:pStyle w:val="TAL"/>
              <w:keepNext w:val="0"/>
            </w:pPr>
            <w:r w:rsidRPr="00A952F9">
              <w:t>If the attribute value is "RS2", the RIM-RS Set is aggressor set.</w:t>
            </w:r>
          </w:p>
          <w:p w14:paraId="7A3C32F6" w14:textId="77777777" w:rsidR="007026D0" w:rsidRPr="00A952F9" w:rsidRDefault="007026D0" w:rsidP="003E4765">
            <w:pPr>
              <w:pStyle w:val="TAL"/>
              <w:keepNext w:val="0"/>
            </w:pPr>
          </w:p>
          <w:p w14:paraId="727BFA74" w14:textId="77777777" w:rsidR="007026D0" w:rsidRPr="00A952F9" w:rsidRDefault="007026D0" w:rsidP="003E4765">
            <w:pPr>
              <w:keepLines/>
              <w:spacing w:after="0"/>
              <w:rPr>
                <w:rFonts w:ascii="Arial" w:hAnsi="Arial" w:cs="Arial"/>
                <w:sz w:val="18"/>
                <w:szCs w:val="18"/>
              </w:rPr>
            </w:pPr>
            <w:proofErr w:type="spellStart"/>
            <w:r w:rsidRPr="00A952F9">
              <w:rPr>
                <w:rFonts w:ascii="Arial" w:hAnsi="Arial" w:cs="Arial"/>
                <w:sz w:val="18"/>
                <w:szCs w:val="18"/>
              </w:rPr>
              <w:t>allowedValues</w:t>
            </w:r>
            <w:proofErr w:type="spellEnd"/>
            <w:r w:rsidRPr="00A952F9">
              <w:rPr>
                <w:rFonts w:ascii="Arial" w:hAnsi="Arial" w:cs="Arial"/>
                <w:sz w:val="18"/>
                <w:szCs w:val="18"/>
              </w:rPr>
              <w:t>:</w:t>
            </w:r>
          </w:p>
          <w:p w14:paraId="19443458" w14:textId="77777777" w:rsidR="007026D0" w:rsidRPr="00A952F9" w:rsidRDefault="007026D0" w:rsidP="003E4765">
            <w:pPr>
              <w:keepLines/>
              <w:spacing w:after="0"/>
              <w:rPr>
                <w:rFonts w:ascii="Arial" w:hAnsi="Arial" w:cs="Arial"/>
                <w:sz w:val="18"/>
                <w:szCs w:val="18"/>
              </w:rPr>
            </w:pPr>
            <w:r w:rsidRPr="00A952F9">
              <w:rPr>
                <w:rFonts w:ascii="Arial" w:hAnsi="Arial" w:cs="Arial"/>
                <w:sz w:val="18"/>
                <w:szCs w:val="18"/>
              </w:rPr>
              <w:t>RS1, RS2.</w:t>
            </w:r>
          </w:p>
          <w:p w14:paraId="6898E5B7" w14:textId="77777777" w:rsidR="007026D0" w:rsidRPr="00A952F9" w:rsidRDefault="007026D0" w:rsidP="003E4765">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CB17DD6" w14:textId="77777777" w:rsidR="007026D0" w:rsidRPr="00A952F9" w:rsidRDefault="007026D0" w:rsidP="003E4765">
            <w:pPr>
              <w:pStyle w:val="TAL"/>
              <w:keepNext w:val="0"/>
            </w:pPr>
            <w:r w:rsidRPr="00A952F9">
              <w:t>type: ENUM</w:t>
            </w:r>
          </w:p>
          <w:p w14:paraId="50356B35" w14:textId="77777777" w:rsidR="007026D0" w:rsidRPr="00A952F9" w:rsidRDefault="007026D0" w:rsidP="003E4765">
            <w:pPr>
              <w:pStyle w:val="TAL"/>
              <w:keepNext w:val="0"/>
            </w:pPr>
            <w:r w:rsidRPr="00A952F9">
              <w:t>multiplicity: 1</w:t>
            </w:r>
          </w:p>
          <w:p w14:paraId="2C5EC2BF" w14:textId="77777777" w:rsidR="007026D0" w:rsidRPr="00A952F9" w:rsidRDefault="007026D0" w:rsidP="003E4765">
            <w:pPr>
              <w:pStyle w:val="TAL"/>
              <w:keepNext w:val="0"/>
            </w:pPr>
            <w:proofErr w:type="spellStart"/>
            <w:r w:rsidRPr="00A952F9">
              <w:t>isOrdered</w:t>
            </w:r>
            <w:proofErr w:type="spellEnd"/>
            <w:r w:rsidRPr="00A952F9">
              <w:t>: N/A</w:t>
            </w:r>
          </w:p>
          <w:p w14:paraId="4A61E1D8" w14:textId="77777777" w:rsidR="007026D0" w:rsidRPr="00A952F9" w:rsidRDefault="007026D0" w:rsidP="003E4765">
            <w:pPr>
              <w:pStyle w:val="TAL"/>
              <w:keepNext w:val="0"/>
            </w:pPr>
            <w:proofErr w:type="spellStart"/>
            <w:r w:rsidRPr="00A952F9">
              <w:t>isUnique</w:t>
            </w:r>
            <w:proofErr w:type="spellEnd"/>
            <w:r w:rsidRPr="00A952F9">
              <w:t>: N/A</w:t>
            </w:r>
          </w:p>
          <w:p w14:paraId="2821E7BF" w14:textId="77777777" w:rsidR="007026D0" w:rsidRPr="00A952F9" w:rsidRDefault="007026D0" w:rsidP="003E4765">
            <w:pPr>
              <w:pStyle w:val="TAL"/>
              <w:keepNext w:val="0"/>
            </w:pPr>
            <w:proofErr w:type="spellStart"/>
            <w:r w:rsidRPr="00A952F9">
              <w:t>defaultValue</w:t>
            </w:r>
            <w:proofErr w:type="spellEnd"/>
            <w:r w:rsidRPr="00A952F9">
              <w:t>: None</w:t>
            </w:r>
          </w:p>
          <w:p w14:paraId="37C460C8" w14:textId="77777777" w:rsidR="007026D0" w:rsidRPr="00A952F9" w:rsidRDefault="007026D0" w:rsidP="003E4765">
            <w:pPr>
              <w:pStyle w:val="TAL"/>
              <w:keepNext w:val="0"/>
            </w:pPr>
            <w:proofErr w:type="spellStart"/>
            <w:r w:rsidRPr="00A952F9">
              <w:t>isNullable</w:t>
            </w:r>
            <w:proofErr w:type="spellEnd"/>
            <w:r w:rsidRPr="00A952F9">
              <w:t>: False</w:t>
            </w:r>
          </w:p>
        </w:tc>
      </w:tr>
      <w:tr w:rsidR="007026D0" w:rsidRPr="00A952F9" w14:paraId="7487DB93"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5A50971" w14:textId="77777777" w:rsidR="007026D0" w:rsidRPr="00A952F9" w:rsidRDefault="007026D0" w:rsidP="003E4765">
            <w:pPr>
              <w:pStyle w:val="TAL"/>
              <w:keepNext w:val="0"/>
              <w:rPr>
                <w:rFonts w:ascii="Courier New" w:hAnsi="Courier New" w:cs="Courier New"/>
              </w:rPr>
            </w:pPr>
            <w:proofErr w:type="spellStart"/>
            <w:r w:rsidRPr="00A952F9">
              <w:rPr>
                <w:rFonts w:ascii="Courier New" w:hAnsi="Courier New" w:cs="Courier New"/>
              </w:rPr>
              <w:t>nRCellDURef</w:t>
            </w:r>
            <w:proofErr w:type="spellEnd"/>
          </w:p>
        </w:tc>
        <w:tc>
          <w:tcPr>
            <w:tcW w:w="5523" w:type="dxa"/>
            <w:tcBorders>
              <w:top w:val="single" w:sz="4" w:space="0" w:color="auto"/>
              <w:left w:val="single" w:sz="4" w:space="0" w:color="auto"/>
              <w:bottom w:val="single" w:sz="4" w:space="0" w:color="auto"/>
              <w:right w:val="single" w:sz="4" w:space="0" w:color="auto"/>
            </w:tcBorders>
          </w:tcPr>
          <w:p w14:paraId="17681769" w14:textId="77777777" w:rsidR="007026D0" w:rsidRPr="00A952F9" w:rsidRDefault="007026D0" w:rsidP="003E4765">
            <w:pPr>
              <w:pStyle w:val="TAL"/>
              <w:keepNext w:val="0"/>
              <w:rPr>
                <w:rFonts w:cs="Arial"/>
                <w:lang w:eastAsia="zh-CN"/>
              </w:rPr>
            </w:pPr>
            <w:r w:rsidRPr="00A952F9">
              <w:rPr>
                <w:rFonts w:cs="Arial"/>
              </w:rPr>
              <w:t>This attribute contains the DN of a NR Cell (</w:t>
            </w:r>
            <w:proofErr w:type="spellStart"/>
            <w:r w:rsidRPr="00A952F9">
              <w:rPr>
                <w:rFonts w:ascii="Courier New" w:hAnsi="Courier New" w:cs="Courier New"/>
              </w:rPr>
              <w:t>NRCellDU</w:t>
            </w:r>
            <w:proofErr w:type="spellEnd"/>
            <w:r w:rsidRPr="00A952F9">
              <w:rPr>
                <w:rFonts w:cs="Arial"/>
              </w:rPr>
              <w:t xml:space="preserve">) </w:t>
            </w:r>
          </w:p>
          <w:p w14:paraId="0F56C514" w14:textId="77777777" w:rsidR="007026D0" w:rsidRPr="00A952F9" w:rsidRDefault="007026D0" w:rsidP="003E4765">
            <w:pPr>
              <w:pStyle w:val="TAL"/>
              <w:keepNext w:val="0"/>
              <w:rPr>
                <w:szCs w:val="18"/>
              </w:rPr>
            </w:pPr>
          </w:p>
          <w:p w14:paraId="0ED35102" w14:textId="77777777" w:rsidR="007026D0" w:rsidRPr="00A952F9" w:rsidRDefault="007026D0" w:rsidP="003E4765">
            <w:pPr>
              <w:pStyle w:val="TAL"/>
              <w:keepNext w:val="0"/>
              <w:rPr>
                <w:szCs w:val="18"/>
                <w:lang w:eastAsia="zh-CN"/>
              </w:rPr>
            </w:pPr>
            <w:proofErr w:type="spellStart"/>
            <w:r w:rsidRPr="00A952F9">
              <w:rPr>
                <w:szCs w:val="18"/>
                <w:lang w:eastAsia="zh-CN"/>
              </w:rPr>
              <w:t>allowedValues</w:t>
            </w:r>
            <w:proofErr w:type="spellEnd"/>
            <w:r w:rsidRPr="00A952F9">
              <w:rPr>
                <w:szCs w:val="18"/>
                <w:lang w:eastAsia="zh-CN"/>
              </w:rPr>
              <w:t>: Not applicable.</w:t>
            </w:r>
          </w:p>
          <w:p w14:paraId="5BD76ACE" w14:textId="77777777" w:rsidR="007026D0" w:rsidRPr="00A952F9" w:rsidRDefault="007026D0" w:rsidP="003E4765">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722939B3" w14:textId="77777777" w:rsidR="007026D0" w:rsidRPr="00A952F9" w:rsidRDefault="007026D0" w:rsidP="003E4765">
            <w:pPr>
              <w:pStyle w:val="TAL"/>
              <w:keepNext w:val="0"/>
              <w:rPr>
                <w:rFonts w:cs="Arial"/>
              </w:rPr>
            </w:pPr>
            <w:r w:rsidRPr="00A952F9">
              <w:rPr>
                <w:rFonts w:cs="Arial"/>
              </w:rPr>
              <w:t>type: DN</w:t>
            </w:r>
          </w:p>
          <w:p w14:paraId="32977234" w14:textId="77777777" w:rsidR="007026D0" w:rsidRPr="00A952F9" w:rsidRDefault="007026D0" w:rsidP="003E4765">
            <w:pPr>
              <w:pStyle w:val="TAL"/>
              <w:keepNext w:val="0"/>
              <w:rPr>
                <w:rFonts w:cs="Arial"/>
              </w:rPr>
            </w:pPr>
            <w:r w:rsidRPr="00A952F9">
              <w:rPr>
                <w:rFonts w:cs="Arial"/>
              </w:rPr>
              <w:t>multiplicity: *</w:t>
            </w:r>
          </w:p>
          <w:p w14:paraId="7704F733" w14:textId="77777777" w:rsidR="007026D0" w:rsidRPr="00A952F9" w:rsidRDefault="007026D0" w:rsidP="003E4765">
            <w:pPr>
              <w:pStyle w:val="TAL"/>
              <w:keepNext w:val="0"/>
              <w:rPr>
                <w:rFonts w:cs="Arial"/>
              </w:rPr>
            </w:pPr>
            <w:proofErr w:type="spellStart"/>
            <w:r w:rsidRPr="00A952F9">
              <w:rPr>
                <w:rFonts w:cs="Arial"/>
              </w:rPr>
              <w:t>isOrdered</w:t>
            </w:r>
            <w:proofErr w:type="spellEnd"/>
            <w:r w:rsidRPr="00A952F9">
              <w:rPr>
                <w:rFonts w:cs="Arial"/>
              </w:rPr>
              <w:t>: False</w:t>
            </w:r>
          </w:p>
          <w:p w14:paraId="148C5637" w14:textId="77777777" w:rsidR="007026D0" w:rsidRPr="00A952F9" w:rsidRDefault="007026D0" w:rsidP="003E4765">
            <w:pPr>
              <w:pStyle w:val="TAL"/>
              <w:keepNext w:val="0"/>
              <w:rPr>
                <w:rFonts w:cs="Arial"/>
                <w:lang w:eastAsia="zh-CN"/>
              </w:rPr>
            </w:pPr>
            <w:proofErr w:type="spellStart"/>
            <w:r w:rsidRPr="00A952F9">
              <w:rPr>
                <w:rFonts w:cs="Arial"/>
              </w:rPr>
              <w:t>isUnique</w:t>
            </w:r>
            <w:proofErr w:type="spellEnd"/>
            <w:r w:rsidRPr="00A952F9">
              <w:rPr>
                <w:rFonts w:cs="Arial"/>
              </w:rPr>
              <w:t>: T</w:t>
            </w:r>
            <w:r w:rsidRPr="00A952F9">
              <w:rPr>
                <w:rFonts w:cs="Arial"/>
                <w:lang w:eastAsia="zh-CN"/>
              </w:rPr>
              <w:t>rue</w:t>
            </w:r>
          </w:p>
          <w:p w14:paraId="66D44B07" w14:textId="77777777" w:rsidR="007026D0" w:rsidRPr="00A952F9" w:rsidRDefault="007026D0" w:rsidP="003E4765">
            <w:pPr>
              <w:pStyle w:val="TAL"/>
              <w:keepNext w:val="0"/>
              <w:rPr>
                <w:rFonts w:cs="Arial"/>
              </w:rPr>
            </w:pPr>
            <w:proofErr w:type="spellStart"/>
            <w:r w:rsidRPr="00A952F9">
              <w:rPr>
                <w:rFonts w:cs="Arial"/>
              </w:rPr>
              <w:t>defaultValue</w:t>
            </w:r>
            <w:proofErr w:type="spellEnd"/>
            <w:r w:rsidRPr="00A952F9">
              <w:rPr>
                <w:rFonts w:cs="Arial"/>
              </w:rPr>
              <w:t>: None</w:t>
            </w:r>
          </w:p>
          <w:p w14:paraId="794F3D95" w14:textId="77777777" w:rsidR="007026D0" w:rsidRPr="00A952F9" w:rsidRDefault="007026D0" w:rsidP="003E4765">
            <w:pPr>
              <w:pStyle w:val="TAL"/>
              <w:keepNext w:val="0"/>
              <w:rPr>
                <w:rFonts w:cs="Arial"/>
                <w:szCs w:val="18"/>
              </w:rPr>
            </w:pPr>
            <w:proofErr w:type="spellStart"/>
            <w:r w:rsidRPr="00A952F9">
              <w:rPr>
                <w:rFonts w:cs="Arial"/>
              </w:rPr>
              <w:t>isNullable</w:t>
            </w:r>
            <w:proofErr w:type="spellEnd"/>
            <w:r w:rsidRPr="00A952F9">
              <w:rPr>
                <w:rFonts w:cs="Arial"/>
              </w:rPr>
              <w:t xml:space="preserve">: </w:t>
            </w:r>
            <w:r w:rsidRPr="00A952F9">
              <w:rPr>
                <w:rFonts w:cs="Arial"/>
                <w:szCs w:val="18"/>
              </w:rPr>
              <w:t>False</w:t>
            </w:r>
          </w:p>
          <w:p w14:paraId="6FFA6880" w14:textId="77777777" w:rsidR="007026D0" w:rsidRPr="00A952F9" w:rsidRDefault="007026D0" w:rsidP="003E4765">
            <w:pPr>
              <w:pStyle w:val="TAL"/>
              <w:keepNext w:val="0"/>
            </w:pPr>
          </w:p>
        </w:tc>
      </w:tr>
      <w:tr w:rsidR="007026D0" w:rsidRPr="00A952F9" w14:paraId="267C5D35"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AFF97F5" w14:textId="77777777" w:rsidR="007026D0" w:rsidRPr="00A952F9" w:rsidRDefault="007026D0" w:rsidP="003E4765">
            <w:pPr>
              <w:pStyle w:val="TAL"/>
              <w:keepNext w:val="0"/>
              <w:rPr>
                <w:rFonts w:ascii="Courier New" w:hAnsi="Courier New" w:cs="Courier New"/>
                <w:lang w:eastAsia="zh-CN"/>
              </w:rPr>
            </w:pPr>
            <w:proofErr w:type="spellStart"/>
            <w:r w:rsidRPr="00A952F9">
              <w:rPr>
                <w:rFonts w:ascii="Courier New" w:hAnsi="Courier New" w:cs="Courier New"/>
                <w:lang w:eastAsia="zh-CN"/>
              </w:rPr>
              <w:t>isENDCAllowed</w:t>
            </w:r>
            <w:proofErr w:type="spellEnd"/>
          </w:p>
        </w:tc>
        <w:tc>
          <w:tcPr>
            <w:tcW w:w="5523" w:type="dxa"/>
            <w:tcBorders>
              <w:top w:val="single" w:sz="4" w:space="0" w:color="auto"/>
              <w:left w:val="single" w:sz="4" w:space="0" w:color="auto"/>
              <w:bottom w:val="single" w:sz="4" w:space="0" w:color="auto"/>
              <w:right w:val="single" w:sz="4" w:space="0" w:color="auto"/>
            </w:tcBorders>
          </w:tcPr>
          <w:p w14:paraId="5A7547BA" w14:textId="77777777" w:rsidR="007026D0" w:rsidRPr="00A952F9" w:rsidRDefault="007026D0" w:rsidP="003E4765">
            <w:pPr>
              <w:pStyle w:val="TAL"/>
              <w:keepNext w:val="0"/>
            </w:pPr>
            <w:r w:rsidRPr="00A952F9">
              <w:t>This indicates if EN-DC is allowed or prohibited.</w:t>
            </w:r>
          </w:p>
          <w:p w14:paraId="604D8D79" w14:textId="77777777" w:rsidR="007026D0" w:rsidRPr="00A952F9" w:rsidRDefault="007026D0" w:rsidP="003E4765">
            <w:pPr>
              <w:pStyle w:val="TAL"/>
              <w:keepNext w:val="0"/>
            </w:pPr>
          </w:p>
          <w:p w14:paraId="1A39522C" w14:textId="77777777" w:rsidR="007026D0" w:rsidRPr="00A952F9" w:rsidRDefault="007026D0" w:rsidP="003E4765">
            <w:pPr>
              <w:pStyle w:val="TAL"/>
              <w:keepNext w:val="0"/>
            </w:pPr>
            <w:r w:rsidRPr="00A952F9">
              <w:t xml:space="preserve">If TRUE, the target cell is allowed </w:t>
            </w:r>
            <w:r w:rsidRPr="00A952F9">
              <w:rPr>
                <w:lang w:eastAsia="zh-CN"/>
              </w:rPr>
              <w:t>to be used for EN-DC</w:t>
            </w:r>
            <w:r w:rsidRPr="00A952F9">
              <w:t xml:space="preserve">.  The target cell is referenced by the </w:t>
            </w:r>
            <w:proofErr w:type="spellStart"/>
            <w:r w:rsidRPr="00A952F9">
              <w:rPr>
                <w:rFonts w:ascii="Courier New" w:hAnsi="Courier New" w:cs="Courier New"/>
              </w:rPr>
              <w:t>NRCellRelation</w:t>
            </w:r>
            <w:proofErr w:type="spellEnd"/>
            <w:r w:rsidRPr="00A952F9">
              <w:t xml:space="preserve"> that contains this </w:t>
            </w:r>
            <w:proofErr w:type="spellStart"/>
            <w:r w:rsidRPr="00A952F9">
              <w:rPr>
                <w:rFonts w:ascii="Courier New" w:hAnsi="Courier New" w:cs="Courier New"/>
              </w:rPr>
              <w:t>isENDCAllowed</w:t>
            </w:r>
            <w:proofErr w:type="spellEnd"/>
            <w:r w:rsidRPr="00A952F9">
              <w:t xml:space="preserve">. </w:t>
            </w:r>
          </w:p>
          <w:p w14:paraId="24121516" w14:textId="77777777" w:rsidR="007026D0" w:rsidRPr="00A952F9" w:rsidRDefault="007026D0" w:rsidP="003E4765">
            <w:pPr>
              <w:pStyle w:val="TAL"/>
              <w:keepNext w:val="0"/>
            </w:pPr>
          </w:p>
          <w:p w14:paraId="64BFC22F" w14:textId="77777777" w:rsidR="007026D0" w:rsidRPr="00A952F9" w:rsidRDefault="007026D0" w:rsidP="003E4765">
            <w:pPr>
              <w:pStyle w:val="TAL"/>
              <w:keepNext w:val="0"/>
              <w:rPr>
                <w:lang w:eastAsia="zh-CN"/>
              </w:rPr>
            </w:pPr>
            <w:r w:rsidRPr="00A952F9">
              <w:t>If FALSE, EN-DC shall not be allowed.</w:t>
            </w:r>
          </w:p>
          <w:p w14:paraId="2B897312" w14:textId="77777777" w:rsidR="007026D0" w:rsidRPr="00A952F9" w:rsidRDefault="007026D0" w:rsidP="003E4765">
            <w:pPr>
              <w:pStyle w:val="TAL"/>
              <w:keepNext w:val="0"/>
              <w:rPr>
                <w:lang w:eastAsia="zh-CN"/>
              </w:rPr>
            </w:pPr>
          </w:p>
          <w:p w14:paraId="531045E4" w14:textId="77777777" w:rsidR="007026D0" w:rsidRPr="00A952F9" w:rsidRDefault="007026D0" w:rsidP="003E4765">
            <w:pPr>
              <w:keepLines/>
              <w:spacing w:after="0"/>
              <w:rPr>
                <w:lang w:eastAsia="zh-CN"/>
              </w:rPr>
            </w:pPr>
            <w:proofErr w:type="spellStart"/>
            <w:r w:rsidRPr="00A952F9">
              <w:rPr>
                <w:rFonts w:cs="Arial"/>
                <w:szCs w:val="18"/>
              </w:rPr>
              <w:t>allowedValues</w:t>
            </w:r>
            <w:proofErr w:type="spellEnd"/>
            <w:r w:rsidRPr="00A952F9">
              <w:rPr>
                <w:rFonts w:cs="Arial"/>
                <w:szCs w:val="18"/>
              </w:rPr>
              <w:t>: TRUE,FALSE</w:t>
            </w:r>
          </w:p>
        </w:tc>
        <w:tc>
          <w:tcPr>
            <w:tcW w:w="2436" w:type="dxa"/>
            <w:tcBorders>
              <w:top w:val="single" w:sz="4" w:space="0" w:color="auto"/>
              <w:left w:val="single" w:sz="4" w:space="0" w:color="auto"/>
              <w:bottom w:val="single" w:sz="4" w:space="0" w:color="auto"/>
              <w:right w:val="single" w:sz="4" w:space="0" w:color="auto"/>
            </w:tcBorders>
            <w:hideMark/>
          </w:tcPr>
          <w:p w14:paraId="32561931" w14:textId="77777777" w:rsidR="007026D0" w:rsidRPr="00A952F9" w:rsidRDefault="007026D0" w:rsidP="003E4765">
            <w:pPr>
              <w:pStyle w:val="TAL"/>
              <w:keepNext w:val="0"/>
              <w:rPr>
                <w:rFonts w:cs="Arial"/>
              </w:rPr>
            </w:pPr>
            <w:r w:rsidRPr="00A952F9">
              <w:rPr>
                <w:rFonts w:cs="Arial"/>
              </w:rPr>
              <w:t xml:space="preserve">type: </w:t>
            </w:r>
            <w:r w:rsidRPr="00A952F9">
              <w:rPr>
                <w:rFonts w:cs="Arial"/>
                <w:szCs w:val="18"/>
              </w:rPr>
              <w:t>Boolean</w:t>
            </w:r>
          </w:p>
          <w:p w14:paraId="2C112CB7" w14:textId="77777777" w:rsidR="007026D0" w:rsidRPr="00A952F9" w:rsidRDefault="007026D0" w:rsidP="003E4765">
            <w:pPr>
              <w:pStyle w:val="TAL"/>
              <w:keepNext w:val="0"/>
              <w:rPr>
                <w:rFonts w:cs="Arial"/>
              </w:rPr>
            </w:pPr>
            <w:r w:rsidRPr="00A952F9">
              <w:rPr>
                <w:rFonts w:cs="Arial"/>
              </w:rPr>
              <w:t>multiplicity: 1</w:t>
            </w:r>
          </w:p>
          <w:p w14:paraId="29ED4000" w14:textId="77777777" w:rsidR="007026D0" w:rsidRPr="00A952F9" w:rsidRDefault="007026D0" w:rsidP="003E4765">
            <w:pPr>
              <w:pStyle w:val="TAL"/>
              <w:keepNext w:val="0"/>
              <w:rPr>
                <w:rFonts w:cs="Arial"/>
              </w:rPr>
            </w:pPr>
            <w:proofErr w:type="spellStart"/>
            <w:r w:rsidRPr="00A952F9">
              <w:rPr>
                <w:rFonts w:cs="Arial"/>
              </w:rPr>
              <w:t>isOrdered</w:t>
            </w:r>
            <w:proofErr w:type="spellEnd"/>
            <w:r w:rsidRPr="00A952F9">
              <w:rPr>
                <w:rFonts w:cs="Arial"/>
              </w:rPr>
              <w:t>: N/A</w:t>
            </w:r>
          </w:p>
          <w:p w14:paraId="0DBCF979" w14:textId="77777777" w:rsidR="007026D0" w:rsidRPr="00A952F9" w:rsidRDefault="007026D0" w:rsidP="003E4765">
            <w:pPr>
              <w:pStyle w:val="TAL"/>
              <w:keepNext w:val="0"/>
              <w:rPr>
                <w:rFonts w:cs="Arial"/>
              </w:rPr>
            </w:pPr>
            <w:proofErr w:type="spellStart"/>
            <w:r w:rsidRPr="00A952F9">
              <w:rPr>
                <w:rFonts w:cs="Arial"/>
              </w:rPr>
              <w:t>isUnique</w:t>
            </w:r>
            <w:proofErr w:type="spellEnd"/>
            <w:r w:rsidRPr="00A952F9">
              <w:rPr>
                <w:rFonts w:cs="Arial"/>
              </w:rPr>
              <w:t>: N/A</w:t>
            </w:r>
          </w:p>
          <w:p w14:paraId="25BB56A6" w14:textId="77777777" w:rsidR="007026D0" w:rsidRPr="00A952F9" w:rsidRDefault="007026D0" w:rsidP="003E4765">
            <w:pPr>
              <w:pStyle w:val="TAL"/>
              <w:keepNext w:val="0"/>
              <w:rPr>
                <w:rFonts w:cs="Arial"/>
              </w:rPr>
            </w:pPr>
            <w:proofErr w:type="spellStart"/>
            <w:r w:rsidRPr="00A952F9">
              <w:rPr>
                <w:rFonts w:cs="Arial"/>
              </w:rPr>
              <w:t>defaultValue</w:t>
            </w:r>
            <w:proofErr w:type="spellEnd"/>
            <w:r w:rsidRPr="00A952F9">
              <w:rPr>
                <w:rFonts w:cs="Arial"/>
              </w:rPr>
              <w:t>: None</w:t>
            </w:r>
          </w:p>
          <w:p w14:paraId="1EF7E0EB" w14:textId="77777777" w:rsidR="007026D0" w:rsidRPr="00A952F9" w:rsidRDefault="007026D0" w:rsidP="003E4765">
            <w:pPr>
              <w:pStyle w:val="TAL"/>
              <w:keepNext w:val="0"/>
            </w:pPr>
            <w:proofErr w:type="spellStart"/>
            <w:r w:rsidRPr="00A952F9">
              <w:rPr>
                <w:rFonts w:cs="Arial"/>
                <w:szCs w:val="18"/>
              </w:rPr>
              <w:t>isNullable</w:t>
            </w:r>
            <w:proofErr w:type="spellEnd"/>
            <w:r w:rsidRPr="00A952F9">
              <w:rPr>
                <w:rFonts w:cs="Arial"/>
                <w:szCs w:val="18"/>
              </w:rPr>
              <w:t>: False</w:t>
            </w:r>
          </w:p>
        </w:tc>
      </w:tr>
      <w:tr w:rsidR="007026D0" w:rsidRPr="00A952F9" w14:paraId="65F74C81"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C1078D3" w14:textId="77777777" w:rsidR="007026D0" w:rsidRPr="00A952F9" w:rsidRDefault="007026D0" w:rsidP="003E4765">
            <w:pPr>
              <w:pStyle w:val="TAL"/>
              <w:keepNext w:val="0"/>
              <w:rPr>
                <w:rFonts w:ascii="Courier New" w:hAnsi="Courier New" w:cs="Courier New"/>
                <w:lang w:eastAsia="zh-CN"/>
              </w:rPr>
            </w:pPr>
            <w:r w:rsidRPr="00A952F9">
              <w:rPr>
                <w:rFonts w:ascii="Courier New" w:hAnsi="Courier New" w:cs="Courier New"/>
              </w:rPr>
              <w:lastRenderedPageBreak/>
              <w:t>x2BlockList</w:t>
            </w:r>
          </w:p>
        </w:tc>
        <w:tc>
          <w:tcPr>
            <w:tcW w:w="5523" w:type="dxa"/>
            <w:tcBorders>
              <w:top w:val="single" w:sz="4" w:space="0" w:color="auto"/>
              <w:left w:val="single" w:sz="4" w:space="0" w:color="auto"/>
              <w:bottom w:val="single" w:sz="4" w:space="0" w:color="auto"/>
              <w:right w:val="single" w:sz="4" w:space="0" w:color="auto"/>
            </w:tcBorders>
          </w:tcPr>
          <w:p w14:paraId="6EF7DD76" w14:textId="77777777" w:rsidR="007026D0" w:rsidRPr="00A952F9" w:rsidRDefault="007026D0" w:rsidP="003E4765">
            <w:pPr>
              <w:keepLines/>
              <w:spacing w:after="0"/>
              <w:rPr>
                <w:rFonts w:ascii="Arial" w:hAnsi="Arial"/>
                <w:sz w:val="18"/>
              </w:rPr>
            </w:pPr>
            <w:r w:rsidRPr="00A952F9">
              <w:rPr>
                <w:rFonts w:ascii="Arial" w:hAnsi="Arial"/>
                <w:sz w:val="18"/>
              </w:rPr>
              <w:t xml:space="preserve">This is a list of </w:t>
            </w:r>
            <w:proofErr w:type="spellStart"/>
            <w:r w:rsidRPr="00A952F9">
              <w:rPr>
                <w:rFonts w:ascii="Arial" w:hAnsi="Arial" w:cs="Arial"/>
                <w:sz w:val="18"/>
              </w:rPr>
              <w:t>GeNBIds</w:t>
            </w:r>
            <w:proofErr w:type="spellEnd"/>
            <w:r w:rsidRPr="00A952F9">
              <w:rPr>
                <w:rFonts w:ascii="Arial" w:hAnsi="Arial"/>
                <w:sz w:val="18"/>
              </w:rPr>
              <w:t xml:space="preserve">. If the target node </w:t>
            </w:r>
            <w:proofErr w:type="spellStart"/>
            <w:r w:rsidRPr="00A952F9">
              <w:rPr>
                <w:rFonts w:ascii="Arial" w:hAnsi="Arial"/>
                <w:sz w:val="18"/>
              </w:rPr>
              <w:t>GeNBId</w:t>
            </w:r>
            <w:proofErr w:type="spellEnd"/>
            <w:r w:rsidRPr="00A952F9">
              <w:rPr>
                <w:rFonts w:ascii="Arial" w:hAnsi="Arial"/>
                <w:sz w:val="18"/>
              </w:rPr>
              <w:t xml:space="preserve"> is a member of the source node’s </w:t>
            </w:r>
            <w:r w:rsidRPr="00A952F9">
              <w:rPr>
                <w:rFonts w:ascii="Courier New" w:hAnsi="Courier New" w:cs="Courier New"/>
                <w:sz w:val="18"/>
              </w:rPr>
              <w:t>NRCellCU.x2BlockList</w:t>
            </w:r>
            <w:r w:rsidRPr="00A952F9">
              <w:rPr>
                <w:rFonts w:ascii="Arial" w:hAnsi="Arial"/>
                <w:sz w:val="18"/>
              </w:rPr>
              <w:t xml:space="preserve">, the source node is: </w:t>
            </w:r>
          </w:p>
          <w:p w14:paraId="35F7FB84" w14:textId="77777777" w:rsidR="007026D0" w:rsidRPr="00A952F9" w:rsidRDefault="007026D0" w:rsidP="003E4765">
            <w:pPr>
              <w:keepLines/>
              <w:spacing w:after="0"/>
              <w:rPr>
                <w:rFonts w:ascii="Arial" w:hAnsi="Arial"/>
                <w:sz w:val="18"/>
              </w:rPr>
            </w:pPr>
          </w:p>
          <w:p w14:paraId="0578D657" w14:textId="77777777" w:rsidR="007026D0" w:rsidRPr="00A952F9" w:rsidRDefault="007026D0" w:rsidP="003E4765">
            <w:pPr>
              <w:keepLines/>
              <w:spacing w:after="0"/>
              <w:rPr>
                <w:rFonts w:ascii="Arial" w:hAnsi="Arial"/>
                <w:sz w:val="18"/>
              </w:rPr>
            </w:pPr>
            <w:r w:rsidRPr="00A952F9">
              <w:rPr>
                <w:rFonts w:ascii="Arial" w:hAnsi="Arial"/>
                <w:sz w:val="18"/>
              </w:rPr>
              <w:t>1)</w:t>
            </w:r>
            <w:r w:rsidRPr="00A952F9">
              <w:rPr>
                <w:rFonts w:ascii="Arial" w:hAnsi="Arial"/>
                <w:sz w:val="18"/>
              </w:rPr>
              <w:tab/>
              <w:t>prohibited from sending X2 connection requests to the target node;</w:t>
            </w:r>
          </w:p>
          <w:p w14:paraId="07C383DA" w14:textId="77777777" w:rsidR="007026D0" w:rsidRPr="00A952F9" w:rsidRDefault="007026D0" w:rsidP="003E4765">
            <w:pPr>
              <w:keepLines/>
              <w:spacing w:after="0"/>
              <w:rPr>
                <w:rFonts w:ascii="Arial" w:hAnsi="Arial"/>
                <w:sz w:val="18"/>
              </w:rPr>
            </w:pPr>
            <w:r w:rsidRPr="00A952F9">
              <w:rPr>
                <w:rFonts w:ascii="Arial" w:hAnsi="Arial"/>
                <w:sz w:val="18"/>
              </w:rPr>
              <w:t>2)</w:t>
            </w:r>
            <w:r w:rsidRPr="00A952F9">
              <w:rPr>
                <w:rFonts w:ascii="Arial" w:hAnsi="Arial"/>
                <w:sz w:val="18"/>
              </w:rPr>
              <w:tab/>
              <w:t>forced to tear down an established X2 connection to the target node;</w:t>
            </w:r>
          </w:p>
          <w:p w14:paraId="72A5F72B" w14:textId="77777777" w:rsidR="007026D0" w:rsidRPr="00A952F9" w:rsidRDefault="007026D0" w:rsidP="003E4765">
            <w:pPr>
              <w:keepLines/>
              <w:spacing w:after="0"/>
              <w:rPr>
                <w:rFonts w:ascii="Arial" w:hAnsi="Arial"/>
                <w:sz w:val="18"/>
              </w:rPr>
            </w:pPr>
            <w:r w:rsidRPr="00A952F9">
              <w:rPr>
                <w:rFonts w:ascii="Arial" w:hAnsi="Arial"/>
                <w:sz w:val="18"/>
              </w:rPr>
              <w:t>3)</w:t>
            </w:r>
            <w:r w:rsidRPr="00A952F9">
              <w:rPr>
                <w:rFonts w:ascii="Arial" w:hAnsi="Arial"/>
                <w:sz w:val="18"/>
              </w:rPr>
              <w:tab/>
              <w:t>not allowed to accept incoming X2 connection requests from the target node.</w:t>
            </w:r>
          </w:p>
          <w:p w14:paraId="64081691" w14:textId="77777777" w:rsidR="007026D0" w:rsidRPr="00A952F9" w:rsidRDefault="007026D0" w:rsidP="003E4765">
            <w:pPr>
              <w:keepLines/>
              <w:spacing w:after="0"/>
              <w:rPr>
                <w:rFonts w:ascii="Arial" w:hAnsi="Arial"/>
                <w:sz w:val="18"/>
              </w:rPr>
            </w:pPr>
          </w:p>
          <w:p w14:paraId="2556B2E3" w14:textId="77777777" w:rsidR="007026D0" w:rsidRPr="00A952F9" w:rsidRDefault="007026D0" w:rsidP="003E4765">
            <w:pPr>
              <w:keepLines/>
              <w:spacing w:after="0"/>
              <w:rPr>
                <w:rFonts w:ascii="Arial" w:hAnsi="Arial"/>
                <w:sz w:val="18"/>
              </w:rPr>
            </w:pPr>
            <w:r w:rsidRPr="00A952F9">
              <w:rPr>
                <w:rFonts w:ascii="Arial" w:hAnsi="Arial"/>
                <w:sz w:val="18"/>
              </w:rPr>
              <w:t xml:space="preserve">The same </w:t>
            </w:r>
            <w:proofErr w:type="spellStart"/>
            <w:r w:rsidRPr="00A952F9">
              <w:rPr>
                <w:rFonts w:ascii="Arial" w:hAnsi="Arial"/>
                <w:sz w:val="18"/>
              </w:rPr>
              <w:t>GeNBId</w:t>
            </w:r>
            <w:proofErr w:type="spellEnd"/>
            <w:r w:rsidRPr="00A952F9">
              <w:rPr>
                <w:rFonts w:ascii="Arial" w:hAnsi="Arial"/>
                <w:sz w:val="18"/>
              </w:rPr>
              <w:t xml:space="preserve"> may appear here and in </w:t>
            </w:r>
            <w:r w:rsidRPr="00A952F9">
              <w:rPr>
                <w:rFonts w:ascii="Courier New" w:hAnsi="Courier New" w:cs="Courier New"/>
                <w:sz w:val="18"/>
              </w:rPr>
              <w:t>NRCellCU.</w:t>
            </w:r>
            <w:r w:rsidRPr="00A952F9">
              <w:rPr>
                <w:rFonts w:ascii="Courier New" w:hAnsi="Courier New" w:cs="Courier New"/>
                <w:snapToGrid w:val="0"/>
                <w:sz w:val="18"/>
              </w:rPr>
              <w:t>x2AllowList</w:t>
            </w:r>
            <w:r w:rsidRPr="00A952F9">
              <w:rPr>
                <w:rFonts w:ascii="Arial" w:hAnsi="Arial"/>
                <w:sz w:val="18"/>
              </w:rPr>
              <w:t xml:space="preserve">. In such case, the </w:t>
            </w:r>
            <w:proofErr w:type="spellStart"/>
            <w:r w:rsidRPr="00A952F9">
              <w:rPr>
                <w:rFonts w:ascii="Arial" w:hAnsi="Arial"/>
                <w:sz w:val="18"/>
              </w:rPr>
              <w:t>GeNBId</w:t>
            </w:r>
            <w:proofErr w:type="spellEnd"/>
            <w:r w:rsidRPr="00A952F9">
              <w:rPr>
                <w:rFonts w:ascii="Arial" w:hAnsi="Arial"/>
                <w:sz w:val="18"/>
              </w:rPr>
              <w:t xml:space="preserve"> in </w:t>
            </w:r>
            <w:r w:rsidRPr="00A952F9">
              <w:rPr>
                <w:rFonts w:ascii="Courier New" w:hAnsi="Courier New" w:cs="Courier New"/>
                <w:snapToGrid w:val="0"/>
                <w:sz w:val="18"/>
              </w:rPr>
              <w:t>x2AllowList</w:t>
            </w:r>
            <w:r w:rsidRPr="00A952F9">
              <w:rPr>
                <w:rFonts w:ascii="Arial" w:hAnsi="Arial"/>
                <w:sz w:val="18"/>
              </w:rPr>
              <w:t xml:space="preserve"> shall be treated as if it is absent.</w:t>
            </w:r>
          </w:p>
          <w:p w14:paraId="0A196BC3" w14:textId="77777777" w:rsidR="007026D0" w:rsidRPr="00A952F9" w:rsidRDefault="007026D0" w:rsidP="003E4765">
            <w:pPr>
              <w:keepLines/>
              <w:spacing w:after="0"/>
              <w:rPr>
                <w:rFonts w:ascii="Arial" w:hAnsi="Arial"/>
                <w:sz w:val="18"/>
              </w:rPr>
            </w:pPr>
          </w:p>
          <w:p w14:paraId="0C47BB49" w14:textId="77777777" w:rsidR="007026D0" w:rsidRPr="00A952F9" w:rsidRDefault="007026D0" w:rsidP="003E4765">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6E88FC6" w14:textId="77777777" w:rsidR="007026D0" w:rsidRPr="00A952F9" w:rsidRDefault="007026D0" w:rsidP="003E4765">
            <w:pPr>
              <w:keepLines/>
              <w:spacing w:after="0"/>
              <w:rPr>
                <w:rFonts w:ascii="Arial" w:hAnsi="Arial"/>
                <w:sz w:val="18"/>
                <w:lang w:eastAsia="zh-CN"/>
              </w:rPr>
            </w:pPr>
            <w:r w:rsidRPr="00A952F9">
              <w:rPr>
                <w:rFonts w:ascii="Arial" w:hAnsi="Arial"/>
                <w:sz w:val="18"/>
              </w:rPr>
              <w:t xml:space="preserve">type: </w:t>
            </w:r>
            <w:proofErr w:type="spellStart"/>
            <w:r w:rsidRPr="00A952F9">
              <w:rPr>
                <w:rFonts w:ascii="Arial" w:hAnsi="Arial"/>
                <w:sz w:val="18"/>
                <w:lang w:eastAsia="zh-CN"/>
              </w:rPr>
              <w:t>GeNBId</w:t>
            </w:r>
            <w:proofErr w:type="spellEnd"/>
          </w:p>
          <w:p w14:paraId="12E077DF" w14:textId="77777777" w:rsidR="007026D0" w:rsidRPr="00A952F9" w:rsidRDefault="007026D0" w:rsidP="003E4765">
            <w:pPr>
              <w:keepLines/>
              <w:spacing w:after="0"/>
              <w:rPr>
                <w:rFonts w:ascii="Arial" w:hAnsi="Arial"/>
                <w:sz w:val="18"/>
                <w:lang w:eastAsia="zh-CN"/>
              </w:rPr>
            </w:pPr>
            <w:r w:rsidRPr="00A952F9">
              <w:rPr>
                <w:rFonts w:ascii="Arial" w:hAnsi="Arial"/>
                <w:sz w:val="18"/>
              </w:rPr>
              <w:t>multiplicity: 0..*</w:t>
            </w:r>
          </w:p>
          <w:p w14:paraId="486370CA" w14:textId="77777777" w:rsidR="007026D0" w:rsidRPr="00A952F9" w:rsidRDefault="007026D0" w:rsidP="003E4765">
            <w:pPr>
              <w:keepLines/>
              <w:spacing w:after="0"/>
              <w:rPr>
                <w:rFonts w:ascii="Arial" w:hAnsi="Arial"/>
                <w:sz w:val="18"/>
              </w:rPr>
            </w:pPr>
            <w:proofErr w:type="spellStart"/>
            <w:r w:rsidRPr="00A952F9">
              <w:rPr>
                <w:rFonts w:ascii="Arial" w:hAnsi="Arial"/>
                <w:sz w:val="18"/>
              </w:rPr>
              <w:t>isOrdered</w:t>
            </w:r>
            <w:proofErr w:type="spellEnd"/>
            <w:r w:rsidRPr="00A952F9">
              <w:rPr>
                <w:rFonts w:ascii="Arial" w:hAnsi="Arial"/>
                <w:sz w:val="18"/>
              </w:rPr>
              <w:t>: False</w:t>
            </w:r>
          </w:p>
          <w:p w14:paraId="29EAD9DD" w14:textId="77777777" w:rsidR="007026D0" w:rsidRPr="00A952F9" w:rsidRDefault="007026D0" w:rsidP="003E4765">
            <w:pPr>
              <w:keepLines/>
              <w:spacing w:after="0"/>
              <w:rPr>
                <w:rFonts w:ascii="Arial" w:hAnsi="Arial"/>
                <w:sz w:val="18"/>
              </w:rPr>
            </w:pPr>
            <w:proofErr w:type="spellStart"/>
            <w:r w:rsidRPr="00A952F9">
              <w:rPr>
                <w:rFonts w:ascii="Arial" w:hAnsi="Arial"/>
                <w:sz w:val="18"/>
              </w:rPr>
              <w:t>isUnique</w:t>
            </w:r>
            <w:proofErr w:type="spellEnd"/>
            <w:r w:rsidRPr="00A952F9">
              <w:rPr>
                <w:rFonts w:ascii="Arial" w:hAnsi="Arial"/>
                <w:sz w:val="18"/>
              </w:rPr>
              <w:t>: True</w:t>
            </w:r>
          </w:p>
          <w:p w14:paraId="31B4BD04" w14:textId="77777777" w:rsidR="007026D0" w:rsidRPr="00A952F9" w:rsidRDefault="007026D0" w:rsidP="003E4765">
            <w:pPr>
              <w:keepLines/>
              <w:spacing w:after="0"/>
              <w:rPr>
                <w:rFonts w:ascii="Arial" w:hAnsi="Arial"/>
                <w:sz w:val="18"/>
              </w:rPr>
            </w:pPr>
            <w:proofErr w:type="spellStart"/>
            <w:r w:rsidRPr="00A952F9">
              <w:rPr>
                <w:rFonts w:ascii="Arial" w:hAnsi="Arial"/>
                <w:sz w:val="18"/>
              </w:rPr>
              <w:t>defaultValue</w:t>
            </w:r>
            <w:proofErr w:type="spellEnd"/>
            <w:r w:rsidRPr="00A952F9">
              <w:rPr>
                <w:rFonts w:ascii="Arial" w:hAnsi="Arial"/>
                <w:sz w:val="18"/>
              </w:rPr>
              <w:t>: None</w:t>
            </w:r>
          </w:p>
          <w:p w14:paraId="7DC41219" w14:textId="77777777" w:rsidR="007026D0" w:rsidRPr="00A952F9" w:rsidRDefault="007026D0" w:rsidP="003E4765">
            <w:pPr>
              <w:pStyle w:val="TAL"/>
              <w:keepNext w:val="0"/>
            </w:pPr>
            <w:proofErr w:type="spellStart"/>
            <w:r w:rsidRPr="00A952F9">
              <w:t>isNullable</w:t>
            </w:r>
            <w:proofErr w:type="spellEnd"/>
            <w:r w:rsidRPr="00A952F9">
              <w:t>: False</w:t>
            </w:r>
          </w:p>
        </w:tc>
      </w:tr>
      <w:tr w:rsidR="007026D0" w:rsidRPr="00A952F9" w14:paraId="489B6A1E"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B3EE1C7" w14:textId="77777777" w:rsidR="007026D0" w:rsidRPr="00A952F9" w:rsidRDefault="007026D0" w:rsidP="003E4765">
            <w:pPr>
              <w:pStyle w:val="TAL"/>
              <w:keepNext w:val="0"/>
              <w:rPr>
                <w:rFonts w:ascii="Courier New" w:hAnsi="Courier New" w:cs="Courier New"/>
                <w:lang w:eastAsia="zh-CN"/>
              </w:rPr>
            </w:pPr>
            <w:proofErr w:type="spellStart"/>
            <w:r w:rsidRPr="00A952F9">
              <w:rPr>
                <w:rFonts w:ascii="Courier New" w:hAnsi="Courier New" w:cs="Courier New"/>
              </w:rPr>
              <w:t>xnBlockList</w:t>
            </w:r>
            <w:proofErr w:type="spellEnd"/>
          </w:p>
        </w:tc>
        <w:tc>
          <w:tcPr>
            <w:tcW w:w="5523" w:type="dxa"/>
            <w:tcBorders>
              <w:top w:val="single" w:sz="4" w:space="0" w:color="auto"/>
              <w:left w:val="single" w:sz="4" w:space="0" w:color="auto"/>
              <w:bottom w:val="single" w:sz="4" w:space="0" w:color="auto"/>
              <w:right w:val="single" w:sz="4" w:space="0" w:color="auto"/>
            </w:tcBorders>
          </w:tcPr>
          <w:p w14:paraId="1668853C" w14:textId="77777777" w:rsidR="007026D0" w:rsidRPr="00A952F9" w:rsidRDefault="007026D0" w:rsidP="003E4765">
            <w:pPr>
              <w:keepLines/>
              <w:spacing w:after="0"/>
              <w:rPr>
                <w:rFonts w:ascii="Arial" w:hAnsi="Arial"/>
                <w:sz w:val="18"/>
              </w:rPr>
            </w:pPr>
            <w:r w:rsidRPr="00A952F9">
              <w:rPr>
                <w:rFonts w:ascii="Arial" w:hAnsi="Arial"/>
                <w:sz w:val="18"/>
              </w:rPr>
              <w:t xml:space="preserve">This is a list of </w:t>
            </w:r>
            <w:proofErr w:type="spellStart"/>
            <w:r w:rsidRPr="00A952F9">
              <w:rPr>
                <w:rFonts w:ascii="Arial" w:hAnsi="Arial" w:cs="Arial"/>
                <w:sz w:val="18"/>
              </w:rPr>
              <w:t>GgNBIds</w:t>
            </w:r>
            <w:proofErr w:type="spellEnd"/>
            <w:r w:rsidRPr="00A952F9">
              <w:rPr>
                <w:rFonts w:ascii="Arial" w:hAnsi="Arial"/>
                <w:sz w:val="18"/>
              </w:rPr>
              <w:t xml:space="preserve">. If the target node </w:t>
            </w:r>
            <w:proofErr w:type="spellStart"/>
            <w:r w:rsidRPr="00A952F9">
              <w:rPr>
                <w:rFonts w:ascii="Arial" w:hAnsi="Arial"/>
                <w:sz w:val="18"/>
              </w:rPr>
              <w:t>GgNBId</w:t>
            </w:r>
            <w:proofErr w:type="spellEnd"/>
            <w:r w:rsidRPr="00A952F9">
              <w:rPr>
                <w:rFonts w:ascii="Arial" w:hAnsi="Arial"/>
                <w:sz w:val="18"/>
              </w:rPr>
              <w:t xml:space="preserve"> is a member of the source node’s </w:t>
            </w:r>
            <w:proofErr w:type="spellStart"/>
            <w:r w:rsidRPr="00A952F9">
              <w:rPr>
                <w:rFonts w:ascii="Courier New" w:hAnsi="Courier New" w:cs="Courier New"/>
                <w:sz w:val="18"/>
              </w:rPr>
              <w:t>NRCellCU.xnBlockList</w:t>
            </w:r>
            <w:proofErr w:type="spellEnd"/>
            <w:r w:rsidRPr="00A952F9">
              <w:rPr>
                <w:rFonts w:ascii="Arial" w:hAnsi="Arial"/>
                <w:sz w:val="18"/>
              </w:rPr>
              <w:t xml:space="preserve">, the source node is: </w:t>
            </w:r>
          </w:p>
          <w:p w14:paraId="42CBFE87" w14:textId="77777777" w:rsidR="007026D0" w:rsidRPr="00A952F9" w:rsidRDefault="007026D0" w:rsidP="003E4765">
            <w:pPr>
              <w:keepLines/>
              <w:spacing w:after="0"/>
              <w:rPr>
                <w:rFonts w:ascii="Arial" w:hAnsi="Arial"/>
                <w:sz w:val="18"/>
              </w:rPr>
            </w:pPr>
          </w:p>
          <w:p w14:paraId="26F04F92" w14:textId="77777777" w:rsidR="007026D0" w:rsidRPr="00A952F9" w:rsidRDefault="007026D0" w:rsidP="003E4765">
            <w:pPr>
              <w:keepLines/>
              <w:spacing w:after="0"/>
              <w:rPr>
                <w:rFonts w:ascii="Arial" w:hAnsi="Arial"/>
                <w:sz w:val="18"/>
              </w:rPr>
            </w:pPr>
            <w:r w:rsidRPr="00A952F9">
              <w:rPr>
                <w:rFonts w:ascii="Arial" w:hAnsi="Arial"/>
                <w:sz w:val="18"/>
              </w:rPr>
              <w:t>1)</w:t>
            </w:r>
            <w:r w:rsidRPr="00A952F9">
              <w:rPr>
                <w:rFonts w:ascii="Arial" w:hAnsi="Arial"/>
                <w:sz w:val="18"/>
              </w:rPr>
              <w:tab/>
              <w:t xml:space="preserve">prohibited from sending </w:t>
            </w:r>
            <w:proofErr w:type="spellStart"/>
            <w:r w:rsidRPr="00A952F9">
              <w:rPr>
                <w:rFonts w:ascii="Arial" w:hAnsi="Arial"/>
                <w:sz w:val="18"/>
              </w:rPr>
              <w:t>Xn</w:t>
            </w:r>
            <w:proofErr w:type="spellEnd"/>
            <w:r w:rsidRPr="00A952F9">
              <w:rPr>
                <w:rFonts w:ascii="Arial" w:hAnsi="Arial"/>
                <w:sz w:val="18"/>
              </w:rPr>
              <w:t xml:space="preserve"> connection requests to the target node;</w:t>
            </w:r>
          </w:p>
          <w:p w14:paraId="6C29554D" w14:textId="77777777" w:rsidR="007026D0" w:rsidRPr="00A952F9" w:rsidRDefault="007026D0" w:rsidP="003E4765">
            <w:pPr>
              <w:keepLines/>
              <w:spacing w:after="0"/>
              <w:rPr>
                <w:rFonts w:ascii="Arial" w:hAnsi="Arial"/>
                <w:sz w:val="18"/>
              </w:rPr>
            </w:pPr>
            <w:r w:rsidRPr="00A952F9">
              <w:rPr>
                <w:rFonts w:ascii="Arial" w:hAnsi="Arial"/>
                <w:sz w:val="18"/>
              </w:rPr>
              <w:t>2)</w:t>
            </w:r>
            <w:r w:rsidRPr="00A952F9">
              <w:rPr>
                <w:rFonts w:ascii="Arial" w:hAnsi="Arial"/>
                <w:sz w:val="18"/>
              </w:rPr>
              <w:tab/>
              <w:t xml:space="preserve">forced to tear down an established </w:t>
            </w:r>
            <w:proofErr w:type="spellStart"/>
            <w:r w:rsidRPr="00A952F9">
              <w:rPr>
                <w:rFonts w:ascii="Arial" w:hAnsi="Arial"/>
                <w:sz w:val="18"/>
              </w:rPr>
              <w:t>Xn</w:t>
            </w:r>
            <w:proofErr w:type="spellEnd"/>
            <w:r w:rsidRPr="00A952F9">
              <w:rPr>
                <w:rFonts w:ascii="Arial" w:hAnsi="Arial"/>
                <w:sz w:val="18"/>
              </w:rPr>
              <w:t xml:space="preserve"> connection to the target node;</w:t>
            </w:r>
          </w:p>
          <w:p w14:paraId="08BA4CD5" w14:textId="77777777" w:rsidR="007026D0" w:rsidRPr="00A952F9" w:rsidRDefault="007026D0" w:rsidP="003E4765">
            <w:pPr>
              <w:keepLines/>
              <w:spacing w:after="0"/>
              <w:rPr>
                <w:rFonts w:ascii="Arial" w:hAnsi="Arial"/>
                <w:sz w:val="18"/>
              </w:rPr>
            </w:pPr>
            <w:r w:rsidRPr="00A952F9">
              <w:rPr>
                <w:rFonts w:ascii="Arial" w:hAnsi="Arial"/>
                <w:sz w:val="18"/>
              </w:rPr>
              <w:t>3)</w:t>
            </w:r>
            <w:r w:rsidRPr="00A952F9">
              <w:rPr>
                <w:rFonts w:ascii="Arial" w:hAnsi="Arial"/>
                <w:sz w:val="18"/>
              </w:rPr>
              <w:tab/>
              <w:t xml:space="preserve">not allowed to accept incoming </w:t>
            </w:r>
            <w:proofErr w:type="spellStart"/>
            <w:r w:rsidRPr="00A952F9">
              <w:rPr>
                <w:rFonts w:ascii="Arial" w:hAnsi="Arial"/>
                <w:sz w:val="18"/>
              </w:rPr>
              <w:t>Xn</w:t>
            </w:r>
            <w:proofErr w:type="spellEnd"/>
            <w:r w:rsidRPr="00A952F9">
              <w:rPr>
                <w:rFonts w:ascii="Arial" w:hAnsi="Arial"/>
                <w:sz w:val="18"/>
              </w:rPr>
              <w:t xml:space="preserve"> connection requests from the target node.</w:t>
            </w:r>
          </w:p>
          <w:p w14:paraId="6E22438B" w14:textId="77777777" w:rsidR="007026D0" w:rsidRPr="00A952F9" w:rsidRDefault="007026D0" w:rsidP="003E4765">
            <w:pPr>
              <w:keepLines/>
              <w:spacing w:after="0"/>
              <w:rPr>
                <w:rFonts w:ascii="Arial" w:hAnsi="Arial"/>
                <w:sz w:val="18"/>
              </w:rPr>
            </w:pPr>
          </w:p>
          <w:p w14:paraId="3386263B" w14:textId="77777777" w:rsidR="007026D0" w:rsidRPr="00A952F9" w:rsidRDefault="007026D0" w:rsidP="003E4765">
            <w:pPr>
              <w:keepLines/>
              <w:spacing w:after="0"/>
              <w:rPr>
                <w:rFonts w:ascii="Arial" w:hAnsi="Arial"/>
                <w:sz w:val="18"/>
              </w:rPr>
            </w:pPr>
            <w:r w:rsidRPr="00A952F9">
              <w:rPr>
                <w:rFonts w:ascii="Arial" w:hAnsi="Arial"/>
                <w:sz w:val="18"/>
              </w:rPr>
              <w:t xml:space="preserve">The same </w:t>
            </w:r>
            <w:proofErr w:type="spellStart"/>
            <w:r w:rsidRPr="00A952F9">
              <w:rPr>
                <w:rFonts w:ascii="Arial" w:hAnsi="Arial"/>
                <w:sz w:val="18"/>
              </w:rPr>
              <w:t>GgNBId</w:t>
            </w:r>
            <w:proofErr w:type="spellEnd"/>
            <w:r w:rsidRPr="00A952F9">
              <w:rPr>
                <w:rFonts w:ascii="Arial" w:hAnsi="Arial"/>
                <w:sz w:val="18"/>
              </w:rPr>
              <w:t xml:space="preserve"> may appear here and in </w:t>
            </w:r>
            <w:proofErr w:type="spellStart"/>
            <w:r w:rsidRPr="00A952F9">
              <w:rPr>
                <w:rFonts w:ascii="Courier New" w:hAnsi="Courier New" w:cs="Courier New"/>
                <w:sz w:val="18"/>
              </w:rPr>
              <w:t>NRCellCU.</w:t>
            </w:r>
            <w:r w:rsidRPr="00A952F9">
              <w:rPr>
                <w:rFonts w:ascii="Courier New" w:hAnsi="Courier New" w:cs="Courier New"/>
                <w:snapToGrid w:val="0"/>
                <w:sz w:val="18"/>
              </w:rPr>
              <w:t>xnAllowList</w:t>
            </w:r>
            <w:proofErr w:type="spellEnd"/>
            <w:r w:rsidRPr="00A952F9">
              <w:rPr>
                <w:rFonts w:ascii="Arial" w:hAnsi="Arial"/>
                <w:sz w:val="18"/>
              </w:rPr>
              <w:t xml:space="preserve">. In such case, the </w:t>
            </w:r>
            <w:proofErr w:type="spellStart"/>
            <w:r w:rsidRPr="00A952F9">
              <w:rPr>
                <w:rFonts w:ascii="Arial" w:hAnsi="Arial"/>
                <w:sz w:val="18"/>
              </w:rPr>
              <w:t>GgNBId</w:t>
            </w:r>
            <w:proofErr w:type="spellEnd"/>
            <w:r w:rsidRPr="00A952F9">
              <w:rPr>
                <w:rFonts w:ascii="Arial" w:hAnsi="Arial"/>
                <w:sz w:val="18"/>
              </w:rPr>
              <w:t xml:space="preserve"> in </w:t>
            </w:r>
            <w:proofErr w:type="spellStart"/>
            <w:r w:rsidRPr="00A952F9">
              <w:rPr>
                <w:rFonts w:ascii="Courier New" w:hAnsi="Courier New" w:cs="Courier New"/>
                <w:snapToGrid w:val="0"/>
                <w:sz w:val="18"/>
              </w:rPr>
              <w:t>xnAllowList</w:t>
            </w:r>
            <w:proofErr w:type="spellEnd"/>
            <w:r w:rsidRPr="00A952F9">
              <w:rPr>
                <w:rFonts w:ascii="Arial" w:hAnsi="Arial"/>
                <w:sz w:val="18"/>
              </w:rPr>
              <w:t xml:space="preserve"> shall be treated as if it is absent.</w:t>
            </w:r>
          </w:p>
          <w:p w14:paraId="3C756D4A" w14:textId="77777777" w:rsidR="007026D0" w:rsidRPr="00A952F9" w:rsidRDefault="007026D0" w:rsidP="003E4765">
            <w:pPr>
              <w:keepLines/>
              <w:spacing w:after="0"/>
              <w:rPr>
                <w:rFonts w:ascii="Arial" w:hAnsi="Arial"/>
                <w:sz w:val="18"/>
              </w:rPr>
            </w:pPr>
          </w:p>
          <w:p w14:paraId="7FEE9123" w14:textId="77777777" w:rsidR="007026D0" w:rsidRPr="00A952F9" w:rsidRDefault="007026D0" w:rsidP="003E4765">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E42E312" w14:textId="77777777" w:rsidR="007026D0" w:rsidRPr="00A952F9" w:rsidRDefault="007026D0" w:rsidP="003E4765">
            <w:pPr>
              <w:keepLines/>
              <w:spacing w:after="0"/>
              <w:rPr>
                <w:rFonts w:ascii="Arial" w:hAnsi="Arial"/>
                <w:sz w:val="18"/>
                <w:lang w:eastAsia="zh-CN"/>
              </w:rPr>
            </w:pPr>
            <w:r w:rsidRPr="00A952F9">
              <w:rPr>
                <w:rFonts w:ascii="Arial" w:hAnsi="Arial"/>
                <w:sz w:val="18"/>
              </w:rPr>
              <w:t xml:space="preserve">type: </w:t>
            </w:r>
            <w:proofErr w:type="spellStart"/>
            <w:r w:rsidRPr="00A952F9">
              <w:rPr>
                <w:rFonts w:ascii="Arial" w:hAnsi="Arial"/>
                <w:sz w:val="18"/>
                <w:lang w:eastAsia="zh-CN"/>
              </w:rPr>
              <w:t>GgNBId</w:t>
            </w:r>
            <w:proofErr w:type="spellEnd"/>
          </w:p>
          <w:p w14:paraId="670E3760" w14:textId="77777777" w:rsidR="007026D0" w:rsidRPr="00A952F9" w:rsidRDefault="007026D0" w:rsidP="003E4765">
            <w:pPr>
              <w:keepLines/>
              <w:spacing w:after="0"/>
              <w:rPr>
                <w:rFonts w:ascii="Arial" w:hAnsi="Arial"/>
                <w:sz w:val="18"/>
                <w:lang w:eastAsia="zh-CN"/>
              </w:rPr>
            </w:pPr>
            <w:r w:rsidRPr="00A952F9">
              <w:rPr>
                <w:rFonts w:ascii="Arial" w:hAnsi="Arial"/>
                <w:sz w:val="18"/>
              </w:rPr>
              <w:t>multiplicity: 0</w:t>
            </w:r>
            <w:r w:rsidRPr="00A952F9">
              <w:rPr>
                <w:rFonts w:ascii="Arial" w:hAnsi="Arial"/>
                <w:sz w:val="18"/>
                <w:lang w:eastAsia="zh-CN"/>
              </w:rPr>
              <w:t>..*</w:t>
            </w:r>
          </w:p>
          <w:p w14:paraId="276F583C" w14:textId="77777777" w:rsidR="007026D0" w:rsidRPr="00A952F9" w:rsidRDefault="007026D0" w:rsidP="003E4765">
            <w:pPr>
              <w:keepLines/>
              <w:spacing w:after="0"/>
              <w:rPr>
                <w:rFonts w:ascii="Arial" w:hAnsi="Arial"/>
                <w:sz w:val="18"/>
              </w:rPr>
            </w:pPr>
            <w:proofErr w:type="spellStart"/>
            <w:r w:rsidRPr="00A952F9">
              <w:rPr>
                <w:rFonts w:ascii="Arial" w:hAnsi="Arial"/>
                <w:sz w:val="18"/>
              </w:rPr>
              <w:t>isOrdered</w:t>
            </w:r>
            <w:proofErr w:type="spellEnd"/>
            <w:r w:rsidRPr="00A952F9">
              <w:rPr>
                <w:rFonts w:ascii="Arial" w:hAnsi="Arial"/>
                <w:sz w:val="18"/>
              </w:rPr>
              <w:t>: False</w:t>
            </w:r>
          </w:p>
          <w:p w14:paraId="7598C106" w14:textId="77777777" w:rsidR="007026D0" w:rsidRPr="00A952F9" w:rsidRDefault="007026D0" w:rsidP="003E4765">
            <w:pPr>
              <w:keepLines/>
              <w:spacing w:after="0"/>
              <w:rPr>
                <w:rFonts w:ascii="Arial" w:hAnsi="Arial"/>
                <w:sz w:val="18"/>
              </w:rPr>
            </w:pPr>
            <w:proofErr w:type="spellStart"/>
            <w:r w:rsidRPr="00A952F9">
              <w:rPr>
                <w:rFonts w:ascii="Arial" w:hAnsi="Arial"/>
                <w:sz w:val="18"/>
              </w:rPr>
              <w:t>isUnique</w:t>
            </w:r>
            <w:proofErr w:type="spellEnd"/>
            <w:r w:rsidRPr="00A952F9">
              <w:rPr>
                <w:rFonts w:ascii="Arial" w:hAnsi="Arial"/>
                <w:sz w:val="18"/>
              </w:rPr>
              <w:t>: True</w:t>
            </w:r>
          </w:p>
          <w:p w14:paraId="0031EB1C" w14:textId="77777777" w:rsidR="007026D0" w:rsidRPr="00A952F9" w:rsidRDefault="007026D0" w:rsidP="003E4765">
            <w:pPr>
              <w:keepLines/>
              <w:spacing w:after="0"/>
              <w:rPr>
                <w:rFonts w:ascii="Arial" w:hAnsi="Arial"/>
                <w:sz w:val="18"/>
              </w:rPr>
            </w:pPr>
            <w:proofErr w:type="spellStart"/>
            <w:r w:rsidRPr="00A952F9">
              <w:rPr>
                <w:rFonts w:ascii="Arial" w:hAnsi="Arial"/>
                <w:sz w:val="18"/>
              </w:rPr>
              <w:t>defaultValue</w:t>
            </w:r>
            <w:proofErr w:type="spellEnd"/>
            <w:r w:rsidRPr="00A952F9">
              <w:rPr>
                <w:rFonts w:ascii="Arial" w:hAnsi="Arial"/>
                <w:sz w:val="18"/>
              </w:rPr>
              <w:t>: None</w:t>
            </w:r>
          </w:p>
          <w:p w14:paraId="16154241" w14:textId="77777777" w:rsidR="007026D0" w:rsidRPr="00A952F9" w:rsidRDefault="007026D0" w:rsidP="003E4765">
            <w:pPr>
              <w:pStyle w:val="TAL"/>
              <w:keepNext w:val="0"/>
            </w:pPr>
            <w:proofErr w:type="spellStart"/>
            <w:r w:rsidRPr="00A952F9">
              <w:t>isNullable</w:t>
            </w:r>
            <w:proofErr w:type="spellEnd"/>
            <w:r w:rsidRPr="00A952F9">
              <w:t>: False</w:t>
            </w:r>
          </w:p>
        </w:tc>
      </w:tr>
      <w:tr w:rsidR="007026D0" w:rsidRPr="00A952F9" w14:paraId="0BA93095"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D42D314" w14:textId="77777777" w:rsidR="007026D0" w:rsidRPr="00A952F9" w:rsidRDefault="007026D0" w:rsidP="003E4765">
            <w:pPr>
              <w:pStyle w:val="TAL"/>
              <w:keepNext w:val="0"/>
              <w:rPr>
                <w:rFonts w:ascii="Courier New" w:hAnsi="Courier New" w:cs="Courier New"/>
                <w:lang w:eastAsia="zh-CN"/>
              </w:rPr>
            </w:pPr>
            <w:r w:rsidRPr="00A952F9">
              <w:rPr>
                <w:rFonts w:ascii="Courier New" w:hAnsi="Courier New" w:cs="Courier New"/>
              </w:rPr>
              <w:t>x2AllowList</w:t>
            </w:r>
          </w:p>
        </w:tc>
        <w:tc>
          <w:tcPr>
            <w:tcW w:w="5523" w:type="dxa"/>
            <w:tcBorders>
              <w:top w:val="single" w:sz="4" w:space="0" w:color="auto"/>
              <w:left w:val="single" w:sz="4" w:space="0" w:color="auto"/>
              <w:bottom w:val="single" w:sz="4" w:space="0" w:color="auto"/>
              <w:right w:val="single" w:sz="4" w:space="0" w:color="auto"/>
            </w:tcBorders>
          </w:tcPr>
          <w:p w14:paraId="57A86B93" w14:textId="77777777" w:rsidR="007026D0" w:rsidRPr="00A952F9" w:rsidRDefault="007026D0" w:rsidP="003E4765">
            <w:pPr>
              <w:keepLines/>
              <w:spacing w:after="0"/>
              <w:rPr>
                <w:rFonts w:ascii="Arial" w:hAnsi="Arial" w:cs="Arial"/>
                <w:sz w:val="18"/>
              </w:rPr>
            </w:pPr>
            <w:r w:rsidRPr="00A952F9">
              <w:rPr>
                <w:rFonts w:ascii="Arial" w:hAnsi="Arial" w:cs="Arial"/>
                <w:sz w:val="18"/>
              </w:rPr>
              <w:t xml:space="preserve">This is a list of </w:t>
            </w:r>
            <w:proofErr w:type="spellStart"/>
            <w:r w:rsidRPr="00A952F9">
              <w:rPr>
                <w:rFonts w:ascii="Arial" w:hAnsi="Arial" w:cs="Arial"/>
                <w:sz w:val="18"/>
              </w:rPr>
              <w:t>GeNBIds</w:t>
            </w:r>
            <w:proofErr w:type="spellEnd"/>
            <w:r w:rsidRPr="00A952F9">
              <w:rPr>
                <w:rFonts w:ascii="Arial" w:hAnsi="Arial" w:cs="Arial"/>
                <w:sz w:val="18"/>
              </w:rPr>
              <w:t xml:space="preserve">. If the target node </w:t>
            </w:r>
            <w:proofErr w:type="spellStart"/>
            <w:r w:rsidRPr="00A952F9">
              <w:rPr>
                <w:rFonts w:ascii="Arial" w:hAnsi="Arial" w:cs="Arial"/>
                <w:sz w:val="18"/>
              </w:rPr>
              <w:t>GeNBId</w:t>
            </w:r>
            <w:proofErr w:type="spellEnd"/>
            <w:r w:rsidRPr="00A952F9">
              <w:rPr>
                <w:rFonts w:ascii="Arial" w:hAnsi="Arial" w:cs="Arial"/>
                <w:sz w:val="18"/>
              </w:rPr>
              <w:t xml:space="preserve"> is a member of the source node’s </w:t>
            </w:r>
            <w:r w:rsidRPr="00A952F9">
              <w:rPr>
                <w:rFonts w:ascii="Courier New" w:hAnsi="Courier New" w:cs="Arial"/>
                <w:sz w:val="18"/>
              </w:rPr>
              <w:t>NRCellCU</w:t>
            </w:r>
            <w:r w:rsidRPr="00A952F9">
              <w:rPr>
                <w:rFonts w:ascii="Courier New" w:hAnsi="Courier New" w:cs="Courier New"/>
                <w:sz w:val="18"/>
              </w:rPr>
              <w:t>.x2AllowList</w:t>
            </w:r>
            <w:r w:rsidRPr="00A952F9">
              <w:rPr>
                <w:rFonts w:ascii="Arial" w:hAnsi="Arial" w:cs="Arial"/>
                <w:sz w:val="18"/>
              </w:rPr>
              <w:t>, the source node is:</w:t>
            </w:r>
          </w:p>
          <w:p w14:paraId="7333C0EA" w14:textId="77777777" w:rsidR="007026D0" w:rsidRPr="00A952F9" w:rsidRDefault="007026D0" w:rsidP="003E4765">
            <w:pPr>
              <w:keepLines/>
              <w:spacing w:after="0"/>
              <w:rPr>
                <w:rFonts w:ascii="Arial" w:hAnsi="Arial" w:cs="Arial"/>
                <w:sz w:val="18"/>
              </w:rPr>
            </w:pPr>
          </w:p>
          <w:p w14:paraId="237CBB09" w14:textId="77777777" w:rsidR="007026D0" w:rsidRPr="00A952F9" w:rsidRDefault="007026D0" w:rsidP="003E4765">
            <w:pPr>
              <w:keepLines/>
              <w:rPr>
                <w:rFonts w:ascii="Arial" w:hAnsi="Arial" w:cs="Arial"/>
                <w:strike/>
                <w:sz w:val="18"/>
                <w:szCs w:val="18"/>
              </w:rPr>
            </w:pPr>
            <w:r w:rsidRPr="00A952F9">
              <w:rPr>
                <w:rFonts w:ascii="Arial" w:hAnsi="Arial" w:cs="Arial"/>
                <w:sz w:val="18"/>
                <w:szCs w:val="18"/>
              </w:rPr>
              <w:t>1)  allowed to request the establishment of an X2 connection to the target node;</w:t>
            </w:r>
            <w:r w:rsidRPr="00A952F9">
              <w:rPr>
                <w:rFonts w:ascii="Arial" w:hAnsi="Arial" w:cs="Arial"/>
                <w:sz w:val="18"/>
                <w:szCs w:val="18"/>
              </w:rPr>
              <w:br/>
              <w:t>2)  not allowed to initiate the tear down of an established X2 connection to the target node</w:t>
            </w:r>
          </w:p>
          <w:p w14:paraId="031FFCA6" w14:textId="77777777" w:rsidR="007026D0" w:rsidRPr="00A952F9" w:rsidRDefault="007026D0" w:rsidP="003E4765">
            <w:pPr>
              <w:keepLines/>
              <w:spacing w:after="0"/>
              <w:rPr>
                <w:rFonts w:ascii="Arial" w:hAnsi="Arial"/>
                <w:sz w:val="18"/>
              </w:rPr>
            </w:pPr>
            <w:r w:rsidRPr="00A952F9">
              <w:rPr>
                <w:rFonts w:ascii="Arial" w:hAnsi="Arial"/>
                <w:sz w:val="18"/>
              </w:rPr>
              <w:t xml:space="preserve">The same </w:t>
            </w:r>
            <w:proofErr w:type="spellStart"/>
            <w:r w:rsidRPr="00A952F9">
              <w:rPr>
                <w:rFonts w:ascii="Arial" w:hAnsi="Arial"/>
                <w:sz w:val="18"/>
              </w:rPr>
              <w:t>GeNBId</w:t>
            </w:r>
            <w:proofErr w:type="spellEnd"/>
            <w:r w:rsidRPr="00A952F9">
              <w:rPr>
                <w:rFonts w:ascii="Arial" w:hAnsi="Arial"/>
                <w:sz w:val="18"/>
              </w:rPr>
              <w:t xml:space="preserve"> may appear here and in </w:t>
            </w:r>
            <w:r w:rsidRPr="00A952F9">
              <w:rPr>
                <w:rFonts w:ascii="Courier New" w:hAnsi="Courier New" w:cs="Courier New"/>
                <w:sz w:val="18"/>
              </w:rPr>
              <w:t>NRCellCU.</w:t>
            </w:r>
            <w:r w:rsidRPr="00A952F9">
              <w:rPr>
                <w:rFonts w:ascii="Courier New" w:hAnsi="Courier New" w:cs="Courier New"/>
                <w:snapToGrid w:val="0"/>
                <w:sz w:val="18"/>
              </w:rPr>
              <w:t>x2BlockList</w:t>
            </w:r>
            <w:r w:rsidRPr="00A952F9">
              <w:rPr>
                <w:rFonts w:ascii="Arial" w:hAnsi="Arial"/>
                <w:sz w:val="18"/>
              </w:rPr>
              <w:t xml:space="preserve">.  In such case, the </w:t>
            </w:r>
            <w:proofErr w:type="spellStart"/>
            <w:r w:rsidRPr="00A952F9">
              <w:rPr>
                <w:rFonts w:ascii="Arial" w:hAnsi="Arial"/>
                <w:sz w:val="18"/>
              </w:rPr>
              <w:t>GeNBId</w:t>
            </w:r>
            <w:proofErr w:type="spellEnd"/>
            <w:r w:rsidRPr="00A952F9">
              <w:rPr>
                <w:rFonts w:ascii="Arial" w:hAnsi="Arial"/>
                <w:sz w:val="18"/>
              </w:rPr>
              <w:t xml:space="preserve"> here shall be treated as if it is absent.</w:t>
            </w:r>
          </w:p>
          <w:p w14:paraId="7D2C1E81" w14:textId="77777777" w:rsidR="007026D0" w:rsidRPr="00A952F9" w:rsidRDefault="007026D0" w:rsidP="003E4765">
            <w:pPr>
              <w:keepLines/>
              <w:spacing w:after="0"/>
              <w:rPr>
                <w:rFonts w:ascii="Arial" w:hAnsi="Arial"/>
                <w:sz w:val="18"/>
              </w:rPr>
            </w:pPr>
          </w:p>
          <w:p w14:paraId="209B2F88" w14:textId="77777777" w:rsidR="007026D0" w:rsidRPr="00A952F9" w:rsidRDefault="007026D0" w:rsidP="003E4765">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C7B37C3" w14:textId="77777777" w:rsidR="007026D0" w:rsidRPr="00A952F9" w:rsidRDefault="007026D0" w:rsidP="003E4765">
            <w:pPr>
              <w:keepLines/>
              <w:spacing w:after="0"/>
              <w:rPr>
                <w:rFonts w:ascii="Arial" w:hAnsi="Arial"/>
                <w:sz w:val="18"/>
                <w:lang w:eastAsia="zh-CN"/>
              </w:rPr>
            </w:pPr>
            <w:r w:rsidRPr="00A952F9">
              <w:rPr>
                <w:rFonts w:ascii="Arial" w:hAnsi="Arial"/>
                <w:sz w:val="18"/>
              </w:rPr>
              <w:t xml:space="preserve">type: </w:t>
            </w:r>
            <w:proofErr w:type="spellStart"/>
            <w:r w:rsidRPr="00A952F9">
              <w:rPr>
                <w:rFonts w:ascii="Arial" w:hAnsi="Arial"/>
                <w:sz w:val="18"/>
                <w:lang w:eastAsia="zh-CN"/>
              </w:rPr>
              <w:t>GeNBId</w:t>
            </w:r>
            <w:proofErr w:type="spellEnd"/>
          </w:p>
          <w:p w14:paraId="1E173F5C" w14:textId="77777777" w:rsidR="007026D0" w:rsidRPr="00A952F9" w:rsidRDefault="007026D0" w:rsidP="003E4765">
            <w:pPr>
              <w:keepLines/>
              <w:spacing w:after="0"/>
              <w:rPr>
                <w:rFonts w:ascii="Arial" w:hAnsi="Arial"/>
                <w:sz w:val="18"/>
                <w:lang w:eastAsia="zh-CN"/>
              </w:rPr>
            </w:pPr>
            <w:r w:rsidRPr="00A952F9">
              <w:rPr>
                <w:rFonts w:ascii="Arial" w:hAnsi="Arial"/>
                <w:sz w:val="18"/>
              </w:rPr>
              <w:t>multiplicity: 0</w:t>
            </w:r>
            <w:r w:rsidRPr="00A952F9">
              <w:rPr>
                <w:rFonts w:ascii="Arial" w:hAnsi="Arial"/>
                <w:sz w:val="18"/>
                <w:lang w:eastAsia="zh-CN"/>
              </w:rPr>
              <w:t>..*</w:t>
            </w:r>
          </w:p>
          <w:p w14:paraId="7CE66849" w14:textId="77777777" w:rsidR="007026D0" w:rsidRPr="00A952F9" w:rsidRDefault="007026D0" w:rsidP="003E4765">
            <w:pPr>
              <w:keepLines/>
              <w:spacing w:after="0"/>
              <w:rPr>
                <w:rFonts w:ascii="Arial" w:hAnsi="Arial"/>
                <w:sz w:val="18"/>
              </w:rPr>
            </w:pPr>
            <w:proofErr w:type="spellStart"/>
            <w:r w:rsidRPr="00A952F9">
              <w:rPr>
                <w:rFonts w:ascii="Arial" w:hAnsi="Arial"/>
                <w:sz w:val="18"/>
              </w:rPr>
              <w:t>isOrdered</w:t>
            </w:r>
            <w:proofErr w:type="spellEnd"/>
            <w:r w:rsidRPr="00A952F9">
              <w:rPr>
                <w:rFonts w:ascii="Arial" w:hAnsi="Arial"/>
                <w:sz w:val="18"/>
              </w:rPr>
              <w:t>: False</w:t>
            </w:r>
          </w:p>
          <w:p w14:paraId="2E3BBDBE" w14:textId="77777777" w:rsidR="007026D0" w:rsidRPr="00A952F9" w:rsidRDefault="007026D0" w:rsidP="003E4765">
            <w:pPr>
              <w:keepLines/>
              <w:spacing w:after="0"/>
              <w:rPr>
                <w:rFonts w:ascii="Arial" w:hAnsi="Arial"/>
                <w:sz w:val="18"/>
              </w:rPr>
            </w:pPr>
            <w:proofErr w:type="spellStart"/>
            <w:r w:rsidRPr="00A952F9">
              <w:rPr>
                <w:rFonts w:ascii="Arial" w:hAnsi="Arial"/>
                <w:sz w:val="18"/>
              </w:rPr>
              <w:t>isUnique</w:t>
            </w:r>
            <w:proofErr w:type="spellEnd"/>
            <w:r w:rsidRPr="00A952F9">
              <w:rPr>
                <w:rFonts w:ascii="Arial" w:hAnsi="Arial"/>
                <w:sz w:val="18"/>
              </w:rPr>
              <w:t>: True</w:t>
            </w:r>
          </w:p>
          <w:p w14:paraId="44EAFA5D" w14:textId="77777777" w:rsidR="007026D0" w:rsidRPr="00A952F9" w:rsidRDefault="007026D0" w:rsidP="003E4765">
            <w:pPr>
              <w:keepLines/>
              <w:spacing w:after="0"/>
              <w:rPr>
                <w:rFonts w:ascii="Arial" w:hAnsi="Arial"/>
                <w:sz w:val="18"/>
              </w:rPr>
            </w:pPr>
            <w:proofErr w:type="spellStart"/>
            <w:r w:rsidRPr="00A952F9">
              <w:rPr>
                <w:rFonts w:ascii="Arial" w:hAnsi="Arial"/>
                <w:sz w:val="18"/>
              </w:rPr>
              <w:t>defaultValue</w:t>
            </w:r>
            <w:proofErr w:type="spellEnd"/>
            <w:r w:rsidRPr="00A952F9">
              <w:rPr>
                <w:rFonts w:ascii="Arial" w:hAnsi="Arial"/>
                <w:sz w:val="18"/>
              </w:rPr>
              <w:t>: None</w:t>
            </w:r>
          </w:p>
          <w:p w14:paraId="0593A18C" w14:textId="77777777" w:rsidR="007026D0" w:rsidRPr="00A952F9" w:rsidRDefault="007026D0" w:rsidP="003E4765">
            <w:pPr>
              <w:pStyle w:val="TAL"/>
              <w:keepNext w:val="0"/>
            </w:pPr>
            <w:proofErr w:type="spellStart"/>
            <w:r w:rsidRPr="00A952F9">
              <w:t>isNullable</w:t>
            </w:r>
            <w:proofErr w:type="spellEnd"/>
            <w:r w:rsidRPr="00A952F9">
              <w:t>: False</w:t>
            </w:r>
          </w:p>
        </w:tc>
      </w:tr>
      <w:tr w:rsidR="007026D0" w:rsidRPr="00A952F9" w14:paraId="40996ED1"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4B98ADC" w14:textId="77777777" w:rsidR="007026D0" w:rsidRPr="00A952F9" w:rsidRDefault="007026D0" w:rsidP="003E4765">
            <w:pPr>
              <w:pStyle w:val="TAL"/>
              <w:keepNext w:val="0"/>
              <w:rPr>
                <w:rFonts w:ascii="Courier New" w:hAnsi="Courier New" w:cs="Courier New"/>
                <w:lang w:eastAsia="zh-CN"/>
              </w:rPr>
            </w:pPr>
            <w:proofErr w:type="spellStart"/>
            <w:r w:rsidRPr="00A952F9">
              <w:rPr>
                <w:rFonts w:ascii="Courier New" w:hAnsi="Courier New" w:cs="Courier New"/>
              </w:rPr>
              <w:t>xnAllowList</w:t>
            </w:r>
            <w:proofErr w:type="spellEnd"/>
          </w:p>
        </w:tc>
        <w:tc>
          <w:tcPr>
            <w:tcW w:w="5523" w:type="dxa"/>
            <w:tcBorders>
              <w:top w:val="single" w:sz="4" w:space="0" w:color="auto"/>
              <w:left w:val="single" w:sz="4" w:space="0" w:color="auto"/>
              <w:bottom w:val="single" w:sz="4" w:space="0" w:color="auto"/>
              <w:right w:val="single" w:sz="4" w:space="0" w:color="auto"/>
            </w:tcBorders>
          </w:tcPr>
          <w:p w14:paraId="0D1105BF" w14:textId="77777777" w:rsidR="007026D0" w:rsidRPr="00A952F9" w:rsidRDefault="007026D0" w:rsidP="003E4765">
            <w:pPr>
              <w:keepLines/>
              <w:spacing w:after="0"/>
              <w:rPr>
                <w:rFonts w:ascii="Arial" w:hAnsi="Arial" w:cs="Arial"/>
                <w:sz w:val="18"/>
              </w:rPr>
            </w:pPr>
            <w:r w:rsidRPr="00A952F9">
              <w:rPr>
                <w:rFonts w:ascii="Arial" w:hAnsi="Arial" w:cs="Arial"/>
                <w:sz w:val="18"/>
              </w:rPr>
              <w:t xml:space="preserve">This is a list of </w:t>
            </w:r>
            <w:proofErr w:type="spellStart"/>
            <w:r w:rsidRPr="00A952F9">
              <w:rPr>
                <w:rFonts w:ascii="Arial" w:hAnsi="Arial" w:cs="Arial"/>
                <w:sz w:val="18"/>
              </w:rPr>
              <w:t>GgNBIds</w:t>
            </w:r>
            <w:proofErr w:type="spellEnd"/>
            <w:r w:rsidRPr="00A952F9">
              <w:rPr>
                <w:rFonts w:ascii="Arial" w:hAnsi="Arial" w:cs="Arial"/>
                <w:sz w:val="18"/>
              </w:rPr>
              <w:t xml:space="preserve">. If the target node </w:t>
            </w:r>
            <w:proofErr w:type="spellStart"/>
            <w:r w:rsidRPr="00A952F9">
              <w:rPr>
                <w:rFonts w:ascii="Arial" w:hAnsi="Arial" w:cs="Arial"/>
                <w:sz w:val="18"/>
              </w:rPr>
              <w:t>GgNBId</w:t>
            </w:r>
            <w:proofErr w:type="spellEnd"/>
            <w:r w:rsidRPr="00A952F9">
              <w:rPr>
                <w:rFonts w:ascii="Arial" w:hAnsi="Arial" w:cs="Arial"/>
                <w:sz w:val="18"/>
              </w:rPr>
              <w:t xml:space="preserve"> is a member of the source node’s </w:t>
            </w:r>
            <w:proofErr w:type="spellStart"/>
            <w:r w:rsidRPr="00A952F9">
              <w:rPr>
                <w:rFonts w:ascii="Courier New" w:hAnsi="Courier New" w:cs="Arial"/>
                <w:sz w:val="18"/>
              </w:rPr>
              <w:t>NRCellCU</w:t>
            </w:r>
            <w:r w:rsidRPr="00A952F9">
              <w:rPr>
                <w:rFonts w:ascii="Courier New" w:hAnsi="Courier New" w:cs="Courier New"/>
                <w:sz w:val="18"/>
              </w:rPr>
              <w:t>.xnAllowList</w:t>
            </w:r>
            <w:proofErr w:type="spellEnd"/>
            <w:r w:rsidRPr="00A952F9">
              <w:rPr>
                <w:rFonts w:ascii="Arial" w:hAnsi="Arial" w:cs="Arial"/>
                <w:sz w:val="18"/>
              </w:rPr>
              <w:t>, the source node is:</w:t>
            </w:r>
          </w:p>
          <w:p w14:paraId="6116328C" w14:textId="77777777" w:rsidR="007026D0" w:rsidRPr="00A952F9" w:rsidRDefault="007026D0" w:rsidP="003E4765">
            <w:pPr>
              <w:keepLines/>
              <w:ind w:left="284" w:hanging="284"/>
              <w:rPr>
                <w:rFonts w:ascii="Arial" w:hAnsi="Arial" w:cs="Arial"/>
                <w:strike/>
                <w:sz w:val="18"/>
                <w:szCs w:val="18"/>
              </w:rPr>
            </w:pPr>
            <w:r w:rsidRPr="00A952F9">
              <w:rPr>
                <w:rFonts w:ascii="Arial" w:hAnsi="Arial" w:cs="Arial"/>
                <w:sz w:val="18"/>
                <w:szCs w:val="18"/>
              </w:rPr>
              <w:t xml:space="preserve">1)  allowed to request the establishment of </w:t>
            </w:r>
            <w:proofErr w:type="spellStart"/>
            <w:r w:rsidRPr="00A952F9">
              <w:rPr>
                <w:rFonts w:ascii="Arial" w:hAnsi="Arial" w:cs="Arial"/>
                <w:sz w:val="18"/>
                <w:szCs w:val="18"/>
              </w:rPr>
              <w:t>Xn</w:t>
            </w:r>
            <w:proofErr w:type="spellEnd"/>
            <w:r w:rsidRPr="00A952F9">
              <w:rPr>
                <w:rFonts w:ascii="Arial" w:hAnsi="Arial" w:cs="Arial"/>
                <w:sz w:val="18"/>
                <w:szCs w:val="18"/>
              </w:rPr>
              <w:t xml:space="preserve"> connection with the target node;</w:t>
            </w:r>
            <w:r w:rsidRPr="00A952F9">
              <w:rPr>
                <w:rFonts w:ascii="Arial" w:hAnsi="Arial" w:cs="Arial"/>
                <w:sz w:val="18"/>
                <w:szCs w:val="18"/>
              </w:rPr>
              <w:br/>
              <w:t xml:space="preserve">2)  not allowed to initiate the tear down of an established </w:t>
            </w:r>
            <w:proofErr w:type="spellStart"/>
            <w:r w:rsidRPr="00A952F9">
              <w:rPr>
                <w:rFonts w:ascii="Arial" w:hAnsi="Arial" w:cs="Arial"/>
                <w:sz w:val="18"/>
                <w:szCs w:val="18"/>
              </w:rPr>
              <w:t>Xn</w:t>
            </w:r>
            <w:proofErr w:type="spellEnd"/>
            <w:r w:rsidRPr="00A952F9">
              <w:rPr>
                <w:rFonts w:ascii="Arial" w:hAnsi="Arial" w:cs="Arial"/>
                <w:sz w:val="18"/>
                <w:szCs w:val="18"/>
              </w:rPr>
              <w:t xml:space="preserve"> connection to the target node</w:t>
            </w:r>
          </w:p>
          <w:p w14:paraId="2B9E0D9C" w14:textId="77777777" w:rsidR="007026D0" w:rsidRPr="00A952F9" w:rsidRDefault="007026D0" w:rsidP="003E4765">
            <w:pPr>
              <w:keepLines/>
              <w:spacing w:after="0"/>
              <w:rPr>
                <w:rFonts w:ascii="Arial" w:hAnsi="Arial"/>
                <w:sz w:val="18"/>
              </w:rPr>
            </w:pPr>
            <w:r w:rsidRPr="00A952F9">
              <w:rPr>
                <w:rFonts w:ascii="Arial" w:hAnsi="Arial"/>
                <w:sz w:val="18"/>
              </w:rPr>
              <w:t xml:space="preserve">The same </w:t>
            </w:r>
            <w:proofErr w:type="spellStart"/>
            <w:r w:rsidRPr="00A952F9">
              <w:rPr>
                <w:rFonts w:ascii="Arial" w:hAnsi="Arial" w:cs="Arial"/>
                <w:sz w:val="18"/>
              </w:rPr>
              <w:t>GgNBId</w:t>
            </w:r>
            <w:proofErr w:type="spellEnd"/>
            <w:r w:rsidRPr="00A952F9">
              <w:rPr>
                <w:rFonts w:ascii="Arial" w:hAnsi="Arial" w:cs="Arial"/>
                <w:sz w:val="18"/>
              </w:rPr>
              <w:t xml:space="preserve"> </w:t>
            </w:r>
            <w:r w:rsidRPr="00A952F9">
              <w:rPr>
                <w:rFonts w:ascii="Arial" w:hAnsi="Arial"/>
                <w:sz w:val="18"/>
              </w:rPr>
              <w:t xml:space="preserve">may appear here and in </w:t>
            </w:r>
            <w:proofErr w:type="spellStart"/>
            <w:r w:rsidRPr="00A952F9">
              <w:rPr>
                <w:rFonts w:ascii="Courier New" w:hAnsi="Courier New" w:cs="Courier New"/>
                <w:sz w:val="18"/>
              </w:rPr>
              <w:t>NRCellCU.</w:t>
            </w:r>
            <w:r w:rsidRPr="00A952F9">
              <w:rPr>
                <w:rFonts w:ascii="Courier New" w:hAnsi="Courier New" w:cs="Courier New"/>
                <w:snapToGrid w:val="0"/>
                <w:sz w:val="18"/>
              </w:rPr>
              <w:t>xnBlockList</w:t>
            </w:r>
            <w:proofErr w:type="spellEnd"/>
            <w:r w:rsidRPr="00A952F9">
              <w:rPr>
                <w:rFonts w:ascii="Arial" w:hAnsi="Arial"/>
                <w:sz w:val="18"/>
              </w:rPr>
              <w:t xml:space="preserve">. In such case, the </w:t>
            </w:r>
            <w:proofErr w:type="spellStart"/>
            <w:r w:rsidRPr="00A952F9">
              <w:rPr>
                <w:rFonts w:ascii="Arial" w:hAnsi="Arial" w:cs="Arial"/>
                <w:sz w:val="18"/>
              </w:rPr>
              <w:t>GgNBId</w:t>
            </w:r>
            <w:proofErr w:type="spellEnd"/>
            <w:r w:rsidRPr="00A952F9">
              <w:rPr>
                <w:rFonts w:ascii="Arial" w:hAnsi="Arial" w:cs="Arial"/>
                <w:sz w:val="18"/>
              </w:rPr>
              <w:t xml:space="preserve"> </w:t>
            </w:r>
            <w:r w:rsidRPr="00A952F9">
              <w:rPr>
                <w:rFonts w:ascii="Arial" w:hAnsi="Arial"/>
                <w:sz w:val="18"/>
              </w:rPr>
              <w:t>here shall be treated as if it is absent.</w:t>
            </w:r>
          </w:p>
          <w:p w14:paraId="697CF0F6" w14:textId="77777777" w:rsidR="007026D0" w:rsidRPr="00A952F9" w:rsidRDefault="007026D0" w:rsidP="003E4765">
            <w:pPr>
              <w:keepLines/>
              <w:spacing w:after="0"/>
              <w:rPr>
                <w:rFonts w:ascii="Arial" w:hAnsi="Arial"/>
                <w:sz w:val="18"/>
              </w:rPr>
            </w:pPr>
          </w:p>
          <w:p w14:paraId="7934FEA8" w14:textId="77777777" w:rsidR="007026D0" w:rsidRPr="00A952F9" w:rsidRDefault="007026D0" w:rsidP="003E4765">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11A6573" w14:textId="77777777" w:rsidR="007026D0" w:rsidRPr="00A952F9" w:rsidRDefault="007026D0" w:rsidP="003E4765">
            <w:pPr>
              <w:keepLines/>
              <w:spacing w:after="0"/>
              <w:rPr>
                <w:rFonts w:ascii="Arial" w:hAnsi="Arial"/>
                <w:sz w:val="18"/>
                <w:lang w:eastAsia="zh-CN"/>
              </w:rPr>
            </w:pPr>
            <w:r w:rsidRPr="00A952F9">
              <w:rPr>
                <w:rFonts w:ascii="Arial" w:hAnsi="Arial"/>
                <w:sz w:val="18"/>
              </w:rPr>
              <w:t xml:space="preserve">type: </w:t>
            </w:r>
            <w:proofErr w:type="spellStart"/>
            <w:r w:rsidRPr="00A952F9">
              <w:rPr>
                <w:rFonts w:ascii="Arial" w:hAnsi="Arial"/>
                <w:sz w:val="18"/>
                <w:lang w:eastAsia="zh-CN"/>
              </w:rPr>
              <w:t>GgNBId</w:t>
            </w:r>
            <w:proofErr w:type="spellEnd"/>
          </w:p>
          <w:p w14:paraId="6CB2AE56" w14:textId="77777777" w:rsidR="007026D0" w:rsidRPr="00A952F9" w:rsidRDefault="007026D0" w:rsidP="003E4765">
            <w:pPr>
              <w:keepLines/>
              <w:spacing w:after="0"/>
              <w:rPr>
                <w:rFonts w:ascii="Arial" w:hAnsi="Arial"/>
                <w:sz w:val="18"/>
                <w:lang w:eastAsia="zh-CN"/>
              </w:rPr>
            </w:pPr>
            <w:r w:rsidRPr="00A952F9">
              <w:rPr>
                <w:rFonts w:ascii="Arial" w:hAnsi="Arial"/>
                <w:sz w:val="18"/>
              </w:rPr>
              <w:t>multiplicity: 0</w:t>
            </w:r>
            <w:r w:rsidRPr="00A952F9">
              <w:rPr>
                <w:rFonts w:ascii="Arial" w:hAnsi="Arial"/>
                <w:sz w:val="18"/>
                <w:lang w:eastAsia="zh-CN"/>
              </w:rPr>
              <w:t>..*</w:t>
            </w:r>
          </w:p>
          <w:p w14:paraId="1DD716FA" w14:textId="77777777" w:rsidR="007026D0" w:rsidRPr="00A952F9" w:rsidRDefault="007026D0" w:rsidP="003E4765">
            <w:pPr>
              <w:keepLines/>
              <w:spacing w:after="0"/>
              <w:rPr>
                <w:rFonts w:ascii="Arial" w:hAnsi="Arial"/>
                <w:sz w:val="18"/>
              </w:rPr>
            </w:pPr>
            <w:proofErr w:type="spellStart"/>
            <w:r w:rsidRPr="00A952F9">
              <w:rPr>
                <w:rFonts w:ascii="Arial" w:hAnsi="Arial"/>
                <w:sz w:val="18"/>
              </w:rPr>
              <w:t>isOrdered</w:t>
            </w:r>
            <w:proofErr w:type="spellEnd"/>
            <w:r w:rsidRPr="00A952F9">
              <w:rPr>
                <w:rFonts w:ascii="Arial" w:hAnsi="Arial"/>
                <w:sz w:val="18"/>
              </w:rPr>
              <w:t>: False</w:t>
            </w:r>
          </w:p>
          <w:p w14:paraId="5F992BE4" w14:textId="77777777" w:rsidR="007026D0" w:rsidRPr="00A952F9" w:rsidRDefault="007026D0" w:rsidP="003E4765">
            <w:pPr>
              <w:keepLines/>
              <w:spacing w:after="0"/>
              <w:rPr>
                <w:rFonts w:ascii="Arial" w:hAnsi="Arial"/>
                <w:sz w:val="18"/>
              </w:rPr>
            </w:pPr>
            <w:proofErr w:type="spellStart"/>
            <w:r w:rsidRPr="00A952F9">
              <w:rPr>
                <w:rFonts w:ascii="Arial" w:hAnsi="Arial"/>
                <w:sz w:val="18"/>
              </w:rPr>
              <w:t>isUnique</w:t>
            </w:r>
            <w:proofErr w:type="spellEnd"/>
            <w:r w:rsidRPr="00A952F9">
              <w:rPr>
                <w:rFonts w:ascii="Arial" w:hAnsi="Arial"/>
                <w:sz w:val="18"/>
              </w:rPr>
              <w:t>: True</w:t>
            </w:r>
          </w:p>
          <w:p w14:paraId="1235B714" w14:textId="77777777" w:rsidR="007026D0" w:rsidRPr="00A952F9" w:rsidRDefault="007026D0" w:rsidP="003E4765">
            <w:pPr>
              <w:keepLines/>
              <w:spacing w:after="0"/>
              <w:rPr>
                <w:rFonts w:ascii="Arial" w:hAnsi="Arial"/>
                <w:sz w:val="18"/>
              </w:rPr>
            </w:pPr>
            <w:proofErr w:type="spellStart"/>
            <w:r w:rsidRPr="00A952F9">
              <w:rPr>
                <w:rFonts w:ascii="Arial" w:hAnsi="Arial"/>
                <w:sz w:val="18"/>
              </w:rPr>
              <w:t>defaultValue</w:t>
            </w:r>
            <w:proofErr w:type="spellEnd"/>
            <w:r w:rsidRPr="00A952F9">
              <w:rPr>
                <w:rFonts w:ascii="Arial" w:hAnsi="Arial"/>
                <w:sz w:val="18"/>
              </w:rPr>
              <w:t>: None</w:t>
            </w:r>
          </w:p>
          <w:p w14:paraId="31BD274C" w14:textId="77777777" w:rsidR="007026D0" w:rsidRPr="00A952F9" w:rsidRDefault="007026D0" w:rsidP="003E4765">
            <w:pPr>
              <w:pStyle w:val="TAL"/>
              <w:keepNext w:val="0"/>
            </w:pPr>
            <w:proofErr w:type="spellStart"/>
            <w:r w:rsidRPr="00A952F9">
              <w:t>isNullable</w:t>
            </w:r>
            <w:proofErr w:type="spellEnd"/>
            <w:r w:rsidRPr="00A952F9">
              <w:t>: False</w:t>
            </w:r>
          </w:p>
        </w:tc>
      </w:tr>
      <w:tr w:rsidR="007026D0" w:rsidRPr="00A952F9" w14:paraId="696784F0"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93D2A75" w14:textId="77777777" w:rsidR="007026D0" w:rsidRPr="00A952F9" w:rsidRDefault="007026D0" w:rsidP="003E4765">
            <w:pPr>
              <w:pStyle w:val="TAL"/>
              <w:keepNext w:val="0"/>
              <w:rPr>
                <w:rFonts w:ascii="Courier New" w:hAnsi="Courier New" w:cs="Courier New"/>
                <w:lang w:eastAsia="zh-CN"/>
              </w:rPr>
            </w:pPr>
            <w:proofErr w:type="spellStart"/>
            <w:r w:rsidRPr="00A952F9">
              <w:rPr>
                <w:rFonts w:ascii="Courier New" w:hAnsi="Courier New" w:cs="Courier New"/>
              </w:rPr>
              <w:t>xnHOBlockList</w:t>
            </w:r>
            <w:proofErr w:type="spellEnd"/>
          </w:p>
        </w:tc>
        <w:tc>
          <w:tcPr>
            <w:tcW w:w="5523" w:type="dxa"/>
            <w:tcBorders>
              <w:top w:val="single" w:sz="4" w:space="0" w:color="auto"/>
              <w:left w:val="single" w:sz="4" w:space="0" w:color="auto"/>
              <w:bottom w:val="single" w:sz="4" w:space="0" w:color="auto"/>
              <w:right w:val="single" w:sz="4" w:space="0" w:color="auto"/>
            </w:tcBorders>
          </w:tcPr>
          <w:p w14:paraId="1A929EE0" w14:textId="77777777" w:rsidR="007026D0" w:rsidRPr="00A952F9" w:rsidRDefault="007026D0" w:rsidP="003E4765">
            <w:pPr>
              <w:keepLines/>
              <w:spacing w:after="0"/>
              <w:rPr>
                <w:rFonts w:ascii="Arial" w:hAnsi="Arial"/>
                <w:sz w:val="18"/>
              </w:rPr>
            </w:pPr>
            <w:r w:rsidRPr="00A952F9">
              <w:rPr>
                <w:rFonts w:ascii="Arial" w:hAnsi="Arial"/>
                <w:sz w:val="18"/>
              </w:rPr>
              <w:t xml:space="preserve">This is a list of </w:t>
            </w:r>
            <w:proofErr w:type="spellStart"/>
            <w:r w:rsidRPr="00A952F9">
              <w:rPr>
                <w:rFonts w:ascii="Arial" w:hAnsi="Arial"/>
                <w:sz w:val="18"/>
              </w:rPr>
              <w:t>GgNBIds</w:t>
            </w:r>
            <w:proofErr w:type="spellEnd"/>
            <w:r w:rsidRPr="00A952F9">
              <w:rPr>
                <w:rFonts w:ascii="Arial" w:hAnsi="Arial"/>
                <w:sz w:val="18"/>
              </w:rPr>
              <w:t xml:space="preserve">. For all the entries in </w:t>
            </w:r>
            <w:proofErr w:type="spellStart"/>
            <w:r w:rsidRPr="00A952F9">
              <w:rPr>
                <w:rFonts w:ascii="Courier New" w:hAnsi="Courier New" w:cs="Courier New"/>
                <w:sz w:val="18"/>
              </w:rPr>
              <w:t>NRCellCU.xnHOBlockList</w:t>
            </w:r>
            <w:proofErr w:type="spellEnd"/>
            <w:r w:rsidRPr="00A952F9">
              <w:rPr>
                <w:rFonts w:ascii="Arial" w:hAnsi="Arial"/>
                <w:sz w:val="18"/>
              </w:rPr>
              <w:t xml:space="preserve">, the subject </w:t>
            </w:r>
            <w:proofErr w:type="spellStart"/>
            <w:r w:rsidRPr="00A952F9">
              <w:rPr>
                <w:rFonts w:ascii="Courier New" w:hAnsi="Courier New" w:cs="Courier New"/>
                <w:sz w:val="18"/>
              </w:rPr>
              <w:t>NRCellCU</w:t>
            </w:r>
            <w:proofErr w:type="spellEnd"/>
            <w:r w:rsidRPr="00A952F9">
              <w:rPr>
                <w:rFonts w:ascii="Arial" w:hAnsi="Arial"/>
                <w:sz w:val="18"/>
              </w:rPr>
              <w:t xml:space="preserve"> is prohibited to use the </w:t>
            </w:r>
            <w:proofErr w:type="spellStart"/>
            <w:r w:rsidRPr="00A952F9">
              <w:rPr>
                <w:rFonts w:ascii="Arial" w:hAnsi="Arial"/>
                <w:sz w:val="18"/>
              </w:rPr>
              <w:t>Xn</w:t>
            </w:r>
            <w:proofErr w:type="spellEnd"/>
            <w:r w:rsidRPr="00A952F9">
              <w:rPr>
                <w:rFonts w:ascii="Arial" w:hAnsi="Arial"/>
                <w:sz w:val="18"/>
              </w:rPr>
              <w:t xml:space="preserve"> interface for HOs even if an </w:t>
            </w:r>
            <w:proofErr w:type="spellStart"/>
            <w:r w:rsidRPr="00A952F9">
              <w:rPr>
                <w:rFonts w:ascii="Arial" w:hAnsi="Arial"/>
                <w:sz w:val="18"/>
              </w:rPr>
              <w:t>Xn</w:t>
            </w:r>
            <w:proofErr w:type="spellEnd"/>
            <w:r w:rsidRPr="00A952F9">
              <w:rPr>
                <w:rFonts w:ascii="Arial" w:hAnsi="Arial"/>
                <w:sz w:val="18"/>
              </w:rPr>
              <w:t xml:space="preserve"> interface exists to the target cell.</w:t>
            </w:r>
          </w:p>
          <w:p w14:paraId="05E5BF16" w14:textId="77777777" w:rsidR="007026D0" w:rsidRPr="00A952F9" w:rsidRDefault="007026D0" w:rsidP="003E4765">
            <w:pPr>
              <w:keepLines/>
              <w:spacing w:after="0"/>
              <w:rPr>
                <w:rFonts w:ascii="Arial" w:hAnsi="Arial"/>
                <w:sz w:val="18"/>
              </w:rPr>
            </w:pPr>
          </w:p>
          <w:p w14:paraId="59E05BF3" w14:textId="77777777" w:rsidR="007026D0" w:rsidRPr="00A952F9" w:rsidRDefault="007026D0" w:rsidP="003E4765">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F345285" w14:textId="77777777" w:rsidR="007026D0" w:rsidRPr="00A952F9" w:rsidRDefault="007026D0" w:rsidP="003E4765">
            <w:pPr>
              <w:keepLines/>
              <w:spacing w:after="0"/>
              <w:rPr>
                <w:rFonts w:ascii="Arial" w:hAnsi="Arial"/>
                <w:sz w:val="18"/>
                <w:lang w:eastAsia="zh-CN"/>
              </w:rPr>
            </w:pPr>
            <w:r w:rsidRPr="00A952F9">
              <w:rPr>
                <w:rFonts w:ascii="Arial" w:hAnsi="Arial"/>
                <w:sz w:val="18"/>
              </w:rPr>
              <w:t xml:space="preserve">type: </w:t>
            </w:r>
            <w:proofErr w:type="spellStart"/>
            <w:r w:rsidRPr="00A952F9">
              <w:rPr>
                <w:rFonts w:ascii="Arial" w:hAnsi="Arial"/>
                <w:sz w:val="18"/>
                <w:lang w:eastAsia="zh-CN"/>
              </w:rPr>
              <w:t>GgNBId</w:t>
            </w:r>
            <w:proofErr w:type="spellEnd"/>
          </w:p>
          <w:p w14:paraId="654E789A" w14:textId="77777777" w:rsidR="007026D0" w:rsidRPr="00A952F9" w:rsidRDefault="007026D0" w:rsidP="003E4765">
            <w:pPr>
              <w:keepLines/>
              <w:spacing w:after="0"/>
              <w:rPr>
                <w:rFonts w:ascii="Arial" w:hAnsi="Arial"/>
                <w:sz w:val="18"/>
                <w:lang w:eastAsia="zh-CN"/>
              </w:rPr>
            </w:pPr>
            <w:r w:rsidRPr="00A952F9">
              <w:rPr>
                <w:rFonts w:ascii="Arial" w:hAnsi="Arial"/>
                <w:sz w:val="18"/>
              </w:rPr>
              <w:t>multiplicity: 0</w:t>
            </w:r>
            <w:r w:rsidRPr="00A952F9">
              <w:rPr>
                <w:rFonts w:ascii="Arial" w:hAnsi="Arial"/>
                <w:sz w:val="18"/>
                <w:lang w:eastAsia="zh-CN"/>
              </w:rPr>
              <w:t>..*</w:t>
            </w:r>
          </w:p>
          <w:p w14:paraId="0E75A64E" w14:textId="77777777" w:rsidR="007026D0" w:rsidRPr="00A952F9" w:rsidRDefault="007026D0" w:rsidP="003E4765">
            <w:pPr>
              <w:keepLines/>
              <w:spacing w:after="0"/>
              <w:rPr>
                <w:rFonts w:ascii="Arial" w:hAnsi="Arial"/>
                <w:sz w:val="18"/>
              </w:rPr>
            </w:pPr>
            <w:proofErr w:type="spellStart"/>
            <w:r w:rsidRPr="00A952F9">
              <w:rPr>
                <w:rFonts w:ascii="Arial" w:hAnsi="Arial"/>
                <w:sz w:val="18"/>
              </w:rPr>
              <w:t>isOrdered</w:t>
            </w:r>
            <w:proofErr w:type="spellEnd"/>
            <w:r w:rsidRPr="00A952F9">
              <w:rPr>
                <w:rFonts w:ascii="Arial" w:hAnsi="Arial"/>
                <w:sz w:val="18"/>
              </w:rPr>
              <w:t>: False</w:t>
            </w:r>
          </w:p>
          <w:p w14:paraId="5279C990" w14:textId="77777777" w:rsidR="007026D0" w:rsidRPr="00A952F9" w:rsidRDefault="007026D0" w:rsidP="003E4765">
            <w:pPr>
              <w:keepLines/>
              <w:spacing w:after="0"/>
              <w:rPr>
                <w:rFonts w:ascii="Arial" w:hAnsi="Arial"/>
                <w:sz w:val="18"/>
              </w:rPr>
            </w:pPr>
            <w:proofErr w:type="spellStart"/>
            <w:r w:rsidRPr="00A952F9">
              <w:rPr>
                <w:rFonts w:ascii="Arial" w:hAnsi="Arial"/>
                <w:sz w:val="18"/>
              </w:rPr>
              <w:t>isUnique</w:t>
            </w:r>
            <w:proofErr w:type="spellEnd"/>
            <w:r w:rsidRPr="00A952F9">
              <w:rPr>
                <w:rFonts w:ascii="Arial" w:hAnsi="Arial"/>
                <w:sz w:val="18"/>
              </w:rPr>
              <w:t>: True</w:t>
            </w:r>
          </w:p>
          <w:p w14:paraId="2536813D" w14:textId="77777777" w:rsidR="007026D0" w:rsidRPr="00A952F9" w:rsidRDefault="007026D0" w:rsidP="003E4765">
            <w:pPr>
              <w:keepLines/>
              <w:spacing w:after="0"/>
              <w:rPr>
                <w:rFonts w:ascii="Arial" w:hAnsi="Arial"/>
                <w:sz w:val="18"/>
              </w:rPr>
            </w:pPr>
            <w:proofErr w:type="spellStart"/>
            <w:r w:rsidRPr="00A952F9">
              <w:rPr>
                <w:rFonts w:ascii="Arial" w:hAnsi="Arial"/>
                <w:sz w:val="18"/>
              </w:rPr>
              <w:t>defaultValue</w:t>
            </w:r>
            <w:proofErr w:type="spellEnd"/>
            <w:r w:rsidRPr="00A952F9">
              <w:rPr>
                <w:rFonts w:ascii="Arial" w:hAnsi="Arial"/>
                <w:sz w:val="18"/>
              </w:rPr>
              <w:t>: None</w:t>
            </w:r>
          </w:p>
          <w:p w14:paraId="3708D887" w14:textId="77777777" w:rsidR="007026D0" w:rsidRPr="00A952F9" w:rsidRDefault="007026D0" w:rsidP="003E4765">
            <w:pPr>
              <w:pStyle w:val="TAL"/>
              <w:keepNext w:val="0"/>
            </w:pPr>
            <w:proofErr w:type="spellStart"/>
            <w:r w:rsidRPr="00A952F9">
              <w:t>isNullable</w:t>
            </w:r>
            <w:proofErr w:type="spellEnd"/>
            <w:r w:rsidRPr="00A952F9">
              <w:t>: False</w:t>
            </w:r>
          </w:p>
        </w:tc>
      </w:tr>
      <w:tr w:rsidR="007026D0" w:rsidRPr="00A952F9" w14:paraId="3850A9AA"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363D97B" w14:textId="77777777" w:rsidR="007026D0" w:rsidRPr="00A952F9" w:rsidRDefault="007026D0" w:rsidP="003E4765">
            <w:pPr>
              <w:pStyle w:val="TAL"/>
              <w:keepNext w:val="0"/>
              <w:rPr>
                <w:rFonts w:ascii="Courier New" w:hAnsi="Courier New" w:cs="Courier New"/>
                <w:lang w:eastAsia="zh-CN"/>
              </w:rPr>
            </w:pPr>
            <w:r w:rsidRPr="00A952F9">
              <w:rPr>
                <w:rFonts w:ascii="Courier New" w:hAnsi="Courier New" w:cs="Courier New"/>
              </w:rPr>
              <w:lastRenderedPageBreak/>
              <w:t>x2HOBlockList</w:t>
            </w:r>
          </w:p>
        </w:tc>
        <w:tc>
          <w:tcPr>
            <w:tcW w:w="5523" w:type="dxa"/>
            <w:tcBorders>
              <w:top w:val="single" w:sz="4" w:space="0" w:color="auto"/>
              <w:left w:val="single" w:sz="4" w:space="0" w:color="auto"/>
              <w:bottom w:val="single" w:sz="4" w:space="0" w:color="auto"/>
              <w:right w:val="single" w:sz="4" w:space="0" w:color="auto"/>
            </w:tcBorders>
          </w:tcPr>
          <w:p w14:paraId="689B2BE8" w14:textId="77777777" w:rsidR="007026D0" w:rsidRPr="00A952F9" w:rsidRDefault="007026D0" w:rsidP="003E4765">
            <w:pPr>
              <w:keepLines/>
              <w:spacing w:after="0"/>
              <w:rPr>
                <w:rFonts w:ascii="Arial" w:hAnsi="Arial"/>
                <w:sz w:val="18"/>
              </w:rPr>
            </w:pPr>
            <w:r w:rsidRPr="00A952F9">
              <w:rPr>
                <w:rFonts w:ascii="Arial" w:hAnsi="Arial"/>
                <w:sz w:val="18"/>
              </w:rPr>
              <w:t xml:space="preserve">This is a list of </w:t>
            </w:r>
            <w:proofErr w:type="spellStart"/>
            <w:r w:rsidRPr="00A952F9">
              <w:rPr>
                <w:rFonts w:ascii="Arial" w:hAnsi="Arial"/>
                <w:sz w:val="18"/>
              </w:rPr>
              <w:t>GeNBIds</w:t>
            </w:r>
            <w:proofErr w:type="spellEnd"/>
            <w:r w:rsidRPr="00A952F9">
              <w:rPr>
                <w:rFonts w:ascii="Arial" w:hAnsi="Arial"/>
                <w:sz w:val="18"/>
              </w:rPr>
              <w:t xml:space="preserve">. For all the entries in </w:t>
            </w:r>
            <w:r w:rsidRPr="00A952F9">
              <w:rPr>
                <w:rFonts w:ascii="Courier New" w:hAnsi="Courier New" w:cs="Courier New"/>
                <w:sz w:val="18"/>
              </w:rPr>
              <w:t>NRCellCU.x2HOBlockList</w:t>
            </w:r>
            <w:r w:rsidRPr="00A952F9">
              <w:rPr>
                <w:rFonts w:ascii="Arial" w:hAnsi="Arial"/>
                <w:sz w:val="18"/>
              </w:rPr>
              <w:t xml:space="preserve">, the subject </w:t>
            </w:r>
            <w:proofErr w:type="spellStart"/>
            <w:r w:rsidRPr="00A952F9">
              <w:rPr>
                <w:rFonts w:ascii="Courier New" w:hAnsi="Courier New" w:cs="Courier New"/>
                <w:sz w:val="18"/>
              </w:rPr>
              <w:t>NRCellCU</w:t>
            </w:r>
            <w:proofErr w:type="spellEnd"/>
            <w:r w:rsidRPr="00A952F9">
              <w:rPr>
                <w:rFonts w:ascii="Arial" w:hAnsi="Arial"/>
                <w:sz w:val="18"/>
              </w:rPr>
              <w:t xml:space="preserve"> is prohibited to use the X2 interface for HOs even if an X2 interface exists to the target cell.</w:t>
            </w:r>
          </w:p>
          <w:p w14:paraId="23F05686" w14:textId="77777777" w:rsidR="007026D0" w:rsidRPr="00A952F9" w:rsidRDefault="007026D0" w:rsidP="003E4765">
            <w:pPr>
              <w:keepLines/>
              <w:spacing w:after="0"/>
              <w:rPr>
                <w:rFonts w:ascii="Arial" w:hAnsi="Arial"/>
                <w:sz w:val="18"/>
              </w:rPr>
            </w:pPr>
          </w:p>
          <w:p w14:paraId="56341417" w14:textId="77777777" w:rsidR="007026D0" w:rsidRPr="00A952F9" w:rsidRDefault="007026D0" w:rsidP="003E4765">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6F3A626" w14:textId="77777777" w:rsidR="007026D0" w:rsidRPr="00A952F9" w:rsidRDefault="007026D0" w:rsidP="003E4765">
            <w:pPr>
              <w:keepLines/>
              <w:spacing w:after="0"/>
              <w:rPr>
                <w:rFonts w:ascii="Arial" w:hAnsi="Arial"/>
                <w:sz w:val="18"/>
                <w:lang w:eastAsia="zh-CN"/>
              </w:rPr>
            </w:pPr>
            <w:r w:rsidRPr="00A952F9">
              <w:rPr>
                <w:rFonts w:ascii="Arial" w:hAnsi="Arial"/>
                <w:sz w:val="18"/>
              </w:rPr>
              <w:t xml:space="preserve">type: </w:t>
            </w:r>
            <w:proofErr w:type="spellStart"/>
            <w:r w:rsidRPr="00A952F9">
              <w:rPr>
                <w:rFonts w:ascii="Arial" w:hAnsi="Arial"/>
                <w:sz w:val="18"/>
                <w:lang w:eastAsia="zh-CN"/>
              </w:rPr>
              <w:t>GeNBId</w:t>
            </w:r>
            <w:r w:rsidRPr="00A952F9">
              <w:rPr>
                <w:rFonts w:ascii="Arial" w:hAnsi="Arial"/>
                <w:sz w:val="18"/>
              </w:rPr>
              <w:t>multiplicity</w:t>
            </w:r>
            <w:proofErr w:type="spellEnd"/>
            <w:r w:rsidRPr="00A952F9">
              <w:rPr>
                <w:rFonts w:ascii="Arial" w:hAnsi="Arial"/>
                <w:sz w:val="18"/>
              </w:rPr>
              <w:t>: 0..*</w:t>
            </w:r>
          </w:p>
          <w:p w14:paraId="6C39D9F1" w14:textId="77777777" w:rsidR="007026D0" w:rsidRPr="00A952F9" w:rsidRDefault="007026D0" w:rsidP="003E4765">
            <w:pPr>
              <w:keepLines/>
              <w:spacing w:after="0"/>
              <w:rPr>
                <w:rFonts w:ascii="Arial" w:hAnsi="Arial"/>
                <w:sz w:val="18"/>
              </w:rPr>
            </w:pPr>
            <w:proofErr w:type="spellStart"/>
            <w:r w:rsidRPr="00A952F9">
              <w:rPr>
                <w:rFonts w:ascii="Arial" w:hAnsi="Arial"/>
                <w:sz w:val="18"/>
              </w:rPr>
              <w:t>isOrdered</w:t>
            </w:r>
            <w:proofErr w:type="spellEnd"/>
            <w:r w:rsidRPr="00A952F9">
              <w:rPr>
                <w:rFonts w:ascii="Arial" w:hAnsi="Arial"/>
                <w:sz w:val="18"/>
              </w:rPr>
              <w:t>: False</w:t>
            </w:r>
          </w:p>
          <w:p w14:paraId="026AE01A" w14:textId="77777777" w:rsidR="007026D0" w:rsidRPr="00A952F9" w:rsidRDefault="007026D0" w:rsidP="003E4765">
            <w:pPr>
              <w:keepLines/>
              <w:spacing w:after="0"/>
              <w:rPr>
                <w:rFonts w:ascii="Arial" w:hAnsi="Arial"/>
                <w:sz w:val="18"/>
              </w:rPr>
            </w:pPr>
            <w:proofErr w:type="spellStart"/>
            <w:r w:rsidRPr="00A952F9">
              <w:rPr>
                <w:rFonts w:ascii="Arial" w:hAnsi="Arial"/>
                <w:sz w:val="18"/>
              </w:rPr>
              <w:t>isUnique</w:t>
            </w:r>
            <w:proofErr w:type="spellEnd"/>
            <w:r w:rsidRPr="00A952F9">
              <w:rPr>
                <w:rFonts w:ascii="Arial" w:hAnsi="Arial"/>
                <w:sz w:val="18"/>
              </w:rPr>
              <w:t>: True</w:t>
            </w:r>
          </w:p>
          <w:p w14:paraId="5923E823" w14:textId="77777777" w:rsidR="007026D0" w:rsidRPr="00A952F9" w:rsidRDefault="007026D0" w:rsidP="003E4765">
            <w:pPr>
              <w:keepLines/>
              <w:spacing w:after="0"/>
              <w:rPr>
                <w:rFonts w:ascii="Arial" w:hAnsi="Arial"/>
                <w:sz w:val="18"/>
              </w:rPr>
            </w:pPr>
            <w:proofErr w:type="spellStart"/>
            <w:r w:rsidRPr="00A952F9">
              <w:rPr>
                <w:rFonts w:ascii="Arial" w:hAnsi="Arial"/>
                <w:sz w:val="18"/>
              </w:rPr>
              <w:t>defaultValue</w:t>
            </w:r>
            <w:proofErr w:type="spellEnd"/>
            <w:r w:rsidRPr="00A952F9">
              <w:rPr>
                <w:rFonts w:ascii="Arial" w:hAnsi="Arial"/>
                <w:sz w:val="18"/>
              </w:rPr>
              <w:t>: None</w:t>
            </w:r>
          </w:p>
          <w:p w14:paraId="518D6460" w14:textId="77777777" w:rsidR="007026D0" w:rsidRPr="00A952F9" w:rsidRDefault="007026D0" w:rsidP="003E4765">
            <w:pPr>
              <w:pStyle w:val="TAL"/>
              <w:keepNext w:val="0"/>
            </w:pPr>
            <w:proofErr w:type="spellStart"/>
            <w:r w:rsidRPr="00A952F9">
              <w:t>isNullable</w:t>
            </w:r>
            <w:proofErr w:type="spellEnd"/>
            <w:r w:rsidRPr="00A952F9">
              <w:t>: False</w:t>
            </w:r>
          </w:p>
        </w:tc>
      </w:tr>
      <w:tr w:rsidR="007026D0" w:rsidRPr="00A952F9" w14:paraId="6A48C952"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989C317" w14:textId="77777777" w:rsidR="007026D0" w:rsidRPr="00A952F9" w:rsidRDefault="007026D0" w:rsidP="003E4765">
            <w:pPr>
              <w:pStyle w:val="TAL"/>
              <w:keepNext w:val="0"/>
              <w:rPr>
                <w:rFonts w:ascii="Courier New" w:hAnsi="Courier New" w:cs="Courier New"/>
              </w:rPr>
            </w:pPr>
            <w:proofErr w:type="spellStart"/>
            <w:r w:rsidRPr="00A952F9">
              <w:rPr>
                <w:rFonts w:ascii="Courier New" w:hAnsi="Courier New" w:cs="Courier New"/>
              </w:rPr>
              <w:t>tceIDMappingInfoList</w:t>
            </w:r>
            <w:proofErr w:type="spellEnd"/>
          </w:p>
        </w:tc>
        <w:tc>
          <w:tcPr>
            <w:tcW w:w="5523" w:type="dxa"/>
            <w:tcBorders>
              <w:top w:val="single" w:sz="4" w:space="0" w:color="auto"/>
              <w:left w:val="single" w:sz="4" w:space="0" w:color="auto"/>
              <w:bottom w:val="single" w:sz="4" w:space="0" w:color="auto"/>
              <w:right w:val="single" w:sz="4" w:space="0" w:color="auto"/>
            </w:tcBorders>
          </w:tcPr>
          <w:p w14:paraId="050E0527" w14:textId="77777777" w:rsidR="007026D0" w:rsidRPr="00A952F9" w:rsidRDefault="007026D0" w:rsidP="003E4765">
            <w:pPr>
              <w:keepLines/>
              <w:spacing w:after="0"/>
            </w:pPr>
            <w:r w:rsidRPr="00A952F9">
              <w:t xml:space="preserve">This attribute includes a list of TCE ID, PLMN where TCE resides and the corresponding TCE IP address. It is used in Logged MDT case to provide the information to the </w:t>
            </w:r>
            <w:proofErr w:type="spellStart"/>
            <w:r w:rsidRPr="00A952F9">
              <w:t>gNodeB</w:t>
            </w:r>
            <w:proofErr w:type="spellEnd"/>
            <w:r w:rsidRPr="00A952F9">
              <w:t xml:space="preserve"> or </w:t>
            </w:r>
            <w:proofErr w:type="spellStart"/>
            <w:r w:rsidRPr="00A952F9">
              <w:t>GNBCUCPFunction</w:t>
            </w:r>
            <w:proofErr w:type="spellEnd"/>
            <w:r w:rsidRPr="00A952F9">
              <w:t xml:space="preserve"> to get the corresponding TCE IP address when there is an MDT log received from the UE.</w:t>
            </w:r>
          </w:p>
          <w:p w14:paraId="05E85AB3" w14:textId="77777777" w:rsidR="007026D0" w:rsidRPr="00A952F9" w:rsidRDefault="007026D0" w:rsidP="003E4765">
            <w:pPr>
              <w:keepLines/>
              <w:spacing w:after="0"/>
            </w:pPr>
          </w:p>
          <w:p w14:paraId="3DEC3AFA" w14:textId="77777777" w:rsidR="007026D0" w:rsidRPr="00A952F9" w:rsidRDefault="007026D0" w:rsidP="003E4765">
            <w:pPr>
              <w:keepLines/>
              <w:spacing w:after="0"/>
              <w:rPr>
                <w:rFonts w:ascii="Arial" w:hAnsi="Arial"/>
                <w:sz w:val="18"/>
              </w:rPr>
            </w:pPr>
            <w:proofErr w:type="spellStart"/>
            <w:r w:rsidRPr="00A952F9">
              <w:rPr>
                <w:rFonts w:ascii="Arial" w:hAnsi="Arial"/>
                <w:sz w:val="18"/>
              </w:rPr>
              <w:t>allowedValues</w:t>
            </w:r>
            <w:proofErr w:type="spellEnd"/>
            <w:r w:rsidRPr="00A952F9">
              <w:rPr>
                <w:rFonts w:ascii="Arial" w:hAnsi="Arial"/>
                <w:sz w:val="18"/>
              </w:rPr>
              <w:t>: Not applicable</w:t>
            </w:r>
          </w:p>
        </w:tc>
        <w:tc>
          <w:tcPr>
            <w:tcW w:w="2436" w:type="dxa"/>
            <w:tcBorders>
              <w:top w:val="single" w:sz="4" w:space="0" w:color="auto"/>
              <w:left w:val="single" w:sz="4" w:space="0" w:color="auto"/>
              <w:bottom w:val="single" w:sz="4" w:space="0" w:color="auto"/>
              <w:right w:val="single" w:sz="4" w:space="0" w:color="auto"/>
            </w:tcBorders>
            <w:hideMark/>
          </w:tcPr>
          <w:p w14:paraId="2A9F5A45" w14:textId="77777777" w:rsidR="007026D0" w:rsidRPr="00A952F9" w:rsidRDefault="007026D0" w:rsidP="003E4765">
            <w:pPr>
              <w:pStyle w:val="TAL"/>
              <w:keepNext w:val="0"/>
              <w:rPr>
                <w:lang w:eastAsia="zh-CN"/>
              </w:rPr>
            </w:pPr>
            <w:r w:rsidRPr="00A952F9">
              <w:t>type</w:t>
            </w:r>
            <w:r w:rsidRPr="00A952F9">
              <w:rPr>
                <w:lang w:eastAsia="zh-CN"/>
              </w:rPr>
              <w:t xml:space="preserve">: </w:t>
            </w:r>
            <w:proofErr w:type="spellStart"/>
            <w:r w:rsidRPr="00A952F9">
              <w:rPr>
                <w:lang w:eastAsia="zh-CN"/>
              </w:rPr>
              <w:t>TceIDMappingInfo</w:t>
            </w:r>
            <w:proofErr w:type="spellEnd"/>
          </w:p>
          <w:p w14:paraId="3E56CD8D" w14:textId="77777777" w:rsidR="007026D0" w:rsidRPr="00A952F9" w:rsidRDefault="007026D0" w:rsidP="003E4765">
            <w:pPr>
              <w:pStyle w:val="TAL"/>
              <w:keepNext w:val="0"/>
            </w:pPr>
            <w:r w:rsidRPr="00A952F9">
              <w:t xml:space="preserve">multiplicity: </w:t>
            </w:r>
            <w:r w:rsidRPr="00A952F9">
              <w:rPr>
                <w:szCs w:val="18"/>
              </w:rPr>
              <w:t>1..*</w:t>
            </w:r>
          </w:p>
          <w:p w14:paraId="231874D0" w14:textId="77777777" w:rsidR="007026D0" w:rsidRPr="00A952F9" w:rsidRDefault="007026D0" w:rsidP="003E4765">
            <w:pPr>
              <w:pStyle w:val="TAL"/>
              <w:keepNext w:val="0"/>
            </w:pPr>
            <w:proofErr w:type="spellStart"/>
            <w:r w:rsidRPr="00A952F9">
              <w:t>isOrdered</w:t>
            </w:r>
            <w:proofErr w:type="spellEnd"/>
            <w:r w:rsidRPr="00A952F9">
              <w:t>: False</w:t>
            </w:r>
          </w:p>
          <w:p w14:paraId="7C461A30" w14:textId="77777777" w:rsidR="007026D0" w:rsidRPr="00A952F9" w:rsidRDefault="007026D0" w:rsidP="003E4765">
            <w:pPr>
              <w:pStyle w:val="TAL"/>
              <w:keepNext w:val="0"/>
            </w:pPr>
            <w:proofErr w:type="spellStart"/>
            <w:r w:rsidRPr="00A952F9">
              <w:t>isUnique</w:t>
            </w:r>
            <w:proofErr w:type="spellEnd"/>
            <w:r w:rsidRPr="00A952F9">
              <w:t>: True</w:t>
            </w:r>
          </w:p>
          <w:p w14:paraId="2867A058" w14:textId="77777777" w:rsidR="007026D0" w:rsidRPr="00A952F9" w:rsidRDefault="007026D0" w:rsidP="003E4765">
            <w:pPr>
              <w:pStyle w:val="TAL"/>
              <w:keepNext w:val="0"/>
            </w:pPr>
            <w:proofErr w:type="spellStart"/>
            <w:r w:rsidRPr="00A952F9">
              <w:t>defaultValue</w:t>
            </w:r>
            <w:proofErr w:type="spellEnd"/>
            <w:r w:rsidRPr="00A952F9">
              <w:t>: None</w:t>
            </w:r>
          </w:p>
          <w:p w14:paraId="2A7F2204" w14:textId="77777777" w:rsidR="007026D0" w:rsidRPr="00A952F9" w:rsidRDefault="007026D0" w:rsidP="003E4765">
            <w:pPr>
              <w:keepLines/>
              <w:spacing w:after="0"/>
              <w:rPr>
                <w:rFonts w:ascii="Arial" w:hAnsi="Arial"/>
                <w:sz w:val="18"/>
              </w:rPr>
            </w:pPr>
            <w:proofErr w:type="spellStart"/>
            <w:r w:rsidRPr="00A952F9">
              <w:t>isNullable</w:t>
            </w:r>
            <w:proofErr w:type="spellEnd"/>
            <w:r w:rsidRPr="00A952F9">
              <w:t>: False</w:t>
            </w:r>
          </w:p>
        </w:tc>
      </w:tr>
      <w:tr w:rsidR="007026D0" w:rsidRPr="00A952F9" w14:paraId="5E86C519"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5602EC7" w14:textId="77777777" w:rsidR="007026D0" w:rsidRPr="00A952F9" w:rsidRDefault="007026D0" w:rsidP="003E4765">
            <w:pPr>
              <w:pStyle w:val="TAL"/>
              <w:keepNext w:val="0"/>
              <w:rPr>
                <w:rFonts w:ascii="Courier New" w:hAnsi="Courier New" w:cs="Courier New"/>
              </w:rPr>
            </w:pPr>
            <w:proofErr w:type="spellStart"/>
            <w:r w:rsidRPr="00A952F9">
              <w:rPr>
                <w:rFonts w:ascii="Courier New" w:hAnsi="Courier New" w:cs="Courier New"/>
              </w:rPr>
              <w:t>tceIPAddress</w:t>
            </w:r>
            <w:proofErr w:type="spellEnd"/>
          </w:p>
        </w:tc>
        <w:tc>
          <w:tcPr>
            <w:tcW w:w="5523" w:type="dxa"/>
            <w:tcBorders>
              <w:top w:val="single" w:sz="4" w:space="0" w:color="auto"/>
              <w:left w:val="single" w:sz="4" w:space="0" w:color="auto"/>
              <w:bottom w:val="single" w:sz="4" w:space="0" w:color="auto"/>
              <w:right w:val="single" w:sz="4" w:space="0" w:color="auto"/>
            </w:tcBorders>
            <w:hideMark/>
          </w:tcPr>
          <w:p w14:paraId="55EF2F8E" w14:textId="77777777" w:rsidR="007026D0" w:rsidRPr="00A952F9" w:rsidRDefault="007026D0" w:rsidP="003E4765">
            <w:pPr>
              <w:keepLines/>
              <w:spacing w:after="0"/>
              <w:rPr>
                <w:rFonts w:ascii="Arial" w:hAnsi="Arial"/>
                <w:sz w:val="18"/>
              </w:rPr>
            </w:pPr>
            <w:r w:rsidRPr="00A952F9">
              <w:t>This attribute indicates IP address of TCE. (See subclause 4.1.1.9.2 in TS 32.422[68])</w:t>
            </w:r>
          </w:p>
        </w:tc>
        <w:tc>
          <w:tcPr>
            <w:tcW w:w="2436" w:type="dxa"/>
            <w:tcBorders>
              <w:top w:val="single" w:sz="4" w:space="0" w:color="auto"/>
              <w:left w:val="single" w:sz="4" w:space="0" w:color="auto"/>
              <w:bottom w:val="single" w:sz="4" w:space="0" w:color="auto"/>
              <w:right w:val="single" w:sz="4" w:space="0" w:color="auto"/>
            </w:tcBorders>
            <w:hideMark/>
          </w:tcPr>
          <w:p w14:paraId="54003B51" w14:textId="77777777" w:rsidR="007026D0" w:rsidRPr="00A952F9" w:rsidRDefault="007026D0" w:rsidP="003E4765">
            <w:pPr>
              <w:pStyle w:val="TAL"/>
              <w:keepNext w:val="0"/>
              <w:rPr>
                <w:lang w:eastAsia="zh-CN"/>
              </w:rPr>
            </w:pPr>
            <w:r w:rsidRPr="00A952F9">
              <w:t>type</w:t>
            </w:r>
            <w:r w:rsidRPr="00A952F9">
              <w:rPr>
                <w:lang w:eastAsia="zh-CN"/>
              </w:rPr>
              <w:t xml:space="preserve">: </w:t>
            </w:r>
            <w:proofErr w:type="spellStart"/>
            <w:r w:rsidRPr="00A952F9">
              <w:rPr>
                <w:rFonts w:ascii="Courier New" w:hAnsi="Courier New"/>
                <w:lang w:eastAsia="zh-CN"/>
              </w:rPr>
              <w:t>IpAddr</w:t>
            </w:r>
            <w:proofErr w:type="spellEnd"/>
          </w:p>
          <w:p w14:paraId="27F07F60" w14:textId="77777777" w:rsidR="007026D0" w:rsidRPr="00A952F9" w:rsidRDefault="007026D0" w:rsidP="003E4765">
            <w:pPr>
              <w:pStyle w:val="TAL"/>
              <w:keepNext w:val="0"/>
            </w:pPr>
            <w:r w:rsidRPr="00A952F9">
              <w:t xml:space="preserve">multiplicity: </w:t>
            </w:r>
            <w:r w:rsidRPr="00A952F9">
              <w:rPr>
                <w:szCs w:val="18"/>
              </w:rPr>
              <w:t>1</w:t>
            </w:r>
          </w:p>
          <w:p w14:paraId="50533D65" w14:textId="77777777" w:rsidR="007026D0" w:rsidRPr="00A952F9" w:rsidRDefault="007026D0" w:rsidP="003E4765">
            <w:pPr>
              <w:pStyle w:val="TAL"/>
              <w:keepNext w:val="0"/>
            </w:pPr>
            <w:proofErr w:type="spellStart"/>
            <w:r w:rsidRPr="00A952F9">
              <w:t>isOrdered</w:t>
            </w:r>
            <w:proofErr w:type="spellEnd"/>
            <w:r w:rsidRPr="00A952F9">
              <w:t>: N/A</w:t>
            </w:r>
          </w:p>
          <w:p w14:paraId="24673C63" w14:textId="77777777" w:rsidR="007026D0" w:rsidRPr="00A952F9" w:rsidRDefault="007026D0" w:rsidP="003E4765">
            <w:pPr>
              <w:pStyle w:val="TAL"/>
              <w:keepNext w:val="0"/>
            </w:pPr>
            <w:proofErr w:type="spellStart"/>
            <w:r w:rsidRPr="00A952F9">
              <w:t>isUnique</w:t>
            </w:r>
            <w:proofErr w:type="spellEnd"/>
            <w:r w:rsidRPr="00A952F9">
              <w:t>: N/A</w:t>
            </w:r>
          </w:p>
          <w:p w14:paraId="27845CA3" w14:textId="77777777" w:rsidR="007026D0" w:rsidRPr="00A952F9" w:rsidRDefault="007026D0" w:rsidP="003E4765">
            <w:pPr>
              <w:pStyle w:val="TAL"/>
              <w:keepNext w:val="0"/>
            </w:pPr>
            <w:proofErr w:type="spellStart"/>
            <w:r w:rsidRPr="00A952F9">
              <w:t>defaultValue</w:t>
            </w:r>
            <w:proofErr w:type="spellEnd"/>
            <w:r w:rsidRPr="00A952F9">
              <w:t>: None</w:t>
            </w:r>
          </w:p>
          <w:p w14:paraId="1BE2954F" w14:textId="77777777" w:rsidR="007026D0" w:rsidRPr="00A952F9" w:rsidRDefault="007026D0" w:rsidP="003E4765">
            <w:pPr>
              <w:keepLines/>
              <w:spacing w:after="0"/>
              <w:rPr>
                <w:rFonts w:ascii="Arial" w:hAnsi="Arial"/>
                <w:sz w:val="18"/>
              </w:rPr>
            </w:pPr>
            <w:proofErr w:type="spellStart"/>
            <w:r w:rsidRPr="00A952F9">
              <w:t>isNullable</w:t>
            </w:r>
            <w:proofErr w:type="spellEnd"/>
            <w:r w:rsidRPr="00A952F9">
              <w:t>: False</w:t>
            </w:r>
          </w:p>
        </w:tc>
      </w:tr>
      <w:tr w:rsidR="007026D0" w:rsidRPr="00A952F9" w14:paraId="7F5B9E3D"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3444245" w14:textId="77777777" w:rsidR="007026D0" w:rsidRPr="00A952F9" w:rsidRDefault="007026D0" w:rsidP="003E4765">
            <w:pPr>
              <w:pStyle w:val="TAL"/>
              <w:keepNext w:val="0"/>
              <w:rPr>
                <w:rFonts w:ascii="Courier New" w:hAnsi="Courier New" w:cs="Courier New"/>
              </w:rPr>
            </w:pPr>
            <w:proofErr w:type="spellStart"/>
            <w:r w:rsidRPr="00A952F9">
              <w:rPr>
                <w:rFonts w:ascii="Courier New" w:hAnsi="Courier New" w:cs="Courier New"/>
              </w:rPr>
              <w:t>tceID</w:t>
            </w:r>
            <w:proofErr w:type="spellEnd"/>
          </w:p>
        </w:tc>
        <w:tc>
          <w:tcPr>
            <w:tcW w:w="5523" w:type="dxa"/>
            <w:tcBorders>
              <w:top w:val="single" w:sz="4" w:space="0" w:color="auto"/>
              <w:left w:val="single" w:sz="4" w:space="0" w:color="auto"/>
              <w:bottom w:val="single" w:sz="4" w:space="0" w:color="auto"/>
              <w:right w:val="single" w:sz="4" w:space="0" w:color="auto"/>
            </w:tcBorders>
            <w:hideMark/>
          </w:tcPr>
          <w:p w14:paraId="1CAF4A61" w14:textId="77777777" w:rsidR="007026D0" w:rsidRPr="00A952F9" w:rsidRDefault="007026D0" w:rsidP="003E4765">
            <w:pPr>
              <w:keepLines/>
              <w:spacing w:after="0"/>
              <w:rPr>
                <w:rFonts w:ascii="Arial" w:hAnsi="Arial"/>
                <w:sz w:val="18"/>
              </w:rPr>
            </w:pPr>
            <w:r w:rsidRPr="00A952F9">
              <w:t>This attribute indicates TCE Id. (See subclause 4.1.1.9.2 in TS 32.422[68])</w:t>
            </w:r>
          </w:p>
        </w:tc>
        <w:tc>
          <w:tcPr>
            <w:tcW w:w="2436" w:type="dxa"/>
            <w:tcBorders>
              <w:top w:val="single" w:sz="4" w:space="0" w:color="auto"/>
              <w:left w:val="single" w:sz="4" w:space="0" w:color="auto"/>
              <w:bottom w:val="single" w:sz="4" w:space="0" w:color="auto"/>
              <w:right w:val="single" w:sz="4" w:space="0" w:color="auto"/>
            </w:tcBorders>
            <w:hideMark/>
          </w:tcPr>
          <w:p w14:paraId="0BC521B7" w14:textId="77777777" w:rsidR="007026D0" w:rsidRPr="00A952F9" w:rsidRDefault="007026D0" w:rsidP="003E4765">
            <w:pPr>
              <w:pStyle w:val="TAL"/>
              <w:keepNext w:val="0"/>
              <w:rPr>
                <w:lang w:eastAsia="zh-CN"/>
              </w:rPr>
            </w:pPr>
            <w:r w:rsidRPr="00A952F9">
              <w:t>type</w:t>
            </w:r>
            <w:r w:rsidRPr="00A952F9">
              <w:rPr>
                <w:lang w:eastAsia="zh-CN"/>
              </w:rPr>
              <w:t>: Integer</w:t>
            </w:r>
          </w:p>
          <w:p w14:paraId="24AB1EFB" w14:textId="77777777" w:rsidR="007026D0" w:rsidRPr="00A952F9" w:rsidRDefault="007026D0" w:rsidP="003E4765">
            <w:pPr>
              <w:pStyle w:val="TAL"/>
              <w:keepNext w:val="0"/>
            </w:pPr>
            <w:r w:rsidRPr="00A952F9">
              <w:t xml:space="preserve">multiplicity: </w:t>
            </w:r>
            <w:r w:rsidRPr="00A952F9">
              <w:rPr>
                <w:szCs w:val="18"/>
              </w:rPr>
              <w:t>1</w:t>
            </w:r>
          </w:p>
          <w:p w14:paraId="53D0512F" w14:textId="77777777" w:rsidR="007026D0" w:rsidRPr="00A952F9" w:rsidRDefault="007026D0" w:rsidP="003E4765">
            <w:pPr>
              <w:pStyle w:val="TAL"/>
              <w:keepNext w:val="0"/>
            </w:pPr>
            <w:proofErr w:type="spellStart"/>
            <w:r w:rsidRPr="00A952F9">
              <w:t>isOrdered</w:t>
            </w:r>
            <w:proofErr w:type="spellEnd"/>
            <w:r w:rsidRPr="00A952F9">
              <w:t>: N/A</w:t>
            </w:r>
          </w:p>
          <w:p w14:paraId="79C75548" w14:textId="77777777" w:rsidR="007026D0" w:rsidRPr="00A952F9" w:rsidRDefault="007026D0" w:rsidP="003E4765">
            <w:pPr>
              <w:pStyle w:val="TAL"/>
              <w:keepNext w:val="0"/>
            </w:pPr>
            <w:proofErr w:type="spellStart"/>
            <w:r w:rsidRPr="00A952F9">
              <w:t>isUnique</w:t>
            </w:r>
            <w:proofErr w:type="spellEnd"/>
            <w:r w:rsidRPr="00A952F9">
              <w:t>: N/A</w:t>
            </w:r>
          </w:p>
          <w:p w14:paraId="6F1FA9DC" w14:textId="77777777" w:rsidR="007026D0" w:rsidRPr="00A952F9" w:rsidRDefault="007026D0" w:rsidP="003E4765">
            <w:pPr>
              <w:pStyle w:val="TAL"/>
              <w:keepNext w:val="0"/>
            </w:pPr>
            <w:proofErr w:type="spellStart"/>
            <w:r w:rsidRPr="00A952F9">
              <w:t>defaultValue</w:t>
            </w:r>
            <w:proofErr w:type="spellEnd"/>
            <w:r w:rsidRPr="00A952F9">
              <w:t>: None</w:t>
            </w:r>
          </w:p>
          <w:p w14:paraId="2CC43CC2" w14:textId="77777777" w:rsidR="007026D0" w:rsidRPr="00A952F9" w:rsidRDefault="007026D0" w:rsidP="003E4765">
            <w:pPr>
              <w:keepLines/>
              <w:spacing w:after="0"/>
              <w:rPr>
                <w:rFonts w:ascii="Arial" w:hAnsi="Arial"/>
                <w:sz w:val="18"/>
              </w:rPr>
            </w:pPr>
            <w:proofErr w:type="spellStart"/>
            <w:r w:rsidRPr="00A952F9">
              <w:t>isNullable</w:t>
            </w:r>
            <w:proofErr w:type="spellEnd"/>
            <w:r w:rsidRPr="00A952F9">
              <w:t>: False</w:t>
            </w:r>
          </w:p>
        </w:tc>
      </w:tr>
      <w:tr w:rsidR="007026D0" w:rsidRPr="00A952F9" w14:paraId="0C0A7FD9"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8D27A1A" w14:textId="77777777" w:rsidR="007026D0" w:rsidRPr="00A952F9" w:rsidRDefault="007026D0" w:rsidP="003E4765">
            <w:pPr>
              <w:pStyle w:val="TAL"/>
              <w:keepNext w:val="0"/>
              <w:rPr>
                <w:rFonts w:ascii="Courier New" w:hAnsi="Courier New" w:cs="Courier New"/>
              </w:rPr>
            </w:pPr>
            <w:proofErr w:type="spellStart"/>
            <w:r w:rsidRPr="00A952F9">
              <w:rPr>
                <w:rFonts w:ascii="Courier New" w:hAnsi="Courier New" w:cs="Courier New"/>
              </w:rPr>
              <w:t>pLMNTarget</w:t>
            </w:r>
            <w:proofErr w:type="spellEnd"/>
          </w:p>
        </w:tc>
        <w:tc>
          <w:tcPr>
            <w:tcW w:w="5523" w:type="dxa"/>
            <w:tcBorders>
              <w:top w:val="single" w:sz="4" w:space="0" w:color="auto"/>
              <w:left w:val="single" w:sz="4" w:space="0" w:color="auto"/>
              <w:bottom w:val="single" w:sz="4" w:space="0" w:color="auto"/>
              <w:right w:val="single" w:sz="4" w:space="0" w:color="auto"/>
            </w:tcBorders>
            <w:hideMark/>
          </w:tcPr>
          <w:p w14:paraId="3DA31FAC" w14:textId="77777777" w:rsidR="007026D0" w:rsidRPr="00A952F9" w:rsidRDefault="007026D0" w:rsidP="003E4765">
            <w:pPr>
              <w:keepLines/>
              <w:spacing w:after="0"/>
            </w:pPr>
            <w:r w:rsidRPr="00A952F9">
              <w:t xml:space="preserve">In </w:t>
            </w:r>
            <w:proofErr w:type="spellStart"/>
            <w:r w:rsidRPr="00A952F9">
              <w:rPr>
                <w:rFonts w:ascii="Courier New" w:hAnsi="Courier New" w:cs="Courier New"/>
                <w:lang w:eastAsia="zh-CN"/>
              </w:rPr>
              <w:t>T</w:t>
            </w:r>
            <w:r w:rsidRPr="00A952F9">
              <w:rPr>
                <w:rFonts w:ascii="Courier New" w:hAnsi="Courier New" w:cs="Courier New"/>
              </w:rPr>
              <w:t>ceIDMappingInfo</w:t>
            </w:r>
            <w:proofErr w:type="spellEnd"/>
            <w:r w:rsidRPr="00A952F9">
              <w:t xml:space="preserve"> datatype, this attribute indicates the PLMN where TCE resides. (See subclauses 4.1.1.9.2 and 4.9.2 in TS 32.422 [68])</w:t>
            </w:r>
          </w:p>
          <w:p w14:paraId="3602D670" w14:textId="77777777" w:rsidR="007026D0" w:rsidRPr="00A952F9" w:rsidRDefault="007026D0" w:rsidP="003E4765">
            <w:pPr>
              <w:keepLines/>
              <w:spacing w:after="0"/>
            </w:pPr>
            <w:r w:rsidRPr="00A952F9">
              <w:t xml:space="preserve">In </w:t>
            </w:r>
            <w:proofErr w:type="spellStart"/>
            <w:r w:rsidRPr="00A952F9">
              <w:rPr>
                <w:rFonts w:ascii="Courier New" w:hAnsi="Courier New" w:cs="Courier New"/>
              </w:rPr>
              <w:t>QceIdMappingInfo</w:t>
            </w:r>
            <w:proofErr w:type="spellEnd"/>
            <w:r w:rsidRPr="00A952F9">
              <w:t xml:space="preserve"> datatype, this attribute indicates the PLMN where </w:t>
            </w:r>
            <w:proofErr w:type="spellStart"/>
            <w:r w:rsidRPr="00A952F9">
              <w:t>QoE</w:t>
            </w:r>
            <w:proofErr w:type="spellEnd"/>
            <w:r w:rsidRPr="00A952F9">
              <w:t xml:space="preserve"> collection entity resides.</w:t>
            </w:r>
          </w:p>
          <w:p w14:paraId="25E94F12" w14:textId="77777777" w:rsidR="007026D0" w:rsidRPr="00A952F9" w:rsidRDefault="007026D0" w:rsidP="003E4765">
            <w:pPr>
              <w:keepLines/>
              <w:spacing w:after="0"/>
            </w:pPr>
          </w:p>
          <w:p w14:paraId="028B2ADA" w14:textId="77777777" w:rsidR="007026D0" w:rsidRPr="00A952F9" w:rsidRDefault="007026D0" w:rsidP="003E4765">
            <w:pPr>
              <w:keepLines/>
              <w:spacing w:after="0"/>
              <w:rPr>
                <w:rFonts w:ascii="Arial" w:hAnsi="Arial"/>
                <w:sz w:val="18"/>
              </w:rPr>
            </w:pPr>
            <w:proofErr w:type="spellStart"/>
            <w:r w:rsidRPr="00A952F9">
              <w:rPr>
                <w:rFonts w:ascii="Arial" w:eastAsia="等线" w:hAnsi="Arial"/>
                <w:sz w:val="18"/>
              </w:rPr>
              <w:t>allowedValues</w:t>
            </w:r>
            <w:proofErr w:type="spellEnd"/>
            <w:r w:rsidRPr="00A952F9">
              <w:rPr>
                <w:rFonts w:ascii="Arial" w:eastAsia="等线" w:hAnsi="Arial"/>
                <w:sz w:val="18"/>
              </w:rPr>
              <w:t>: N/A</w:t>
            </w:r>
          </w:p>
        </w:tc>
        <w:tc>
          <w:tcPr>
            <w:tcW w:w="2436" w:type="dxa"/>
            <w:tcBorders>
              <w:top w:val="single" w:sz="4" w:space="0" w:color="auto"/>
              <w:left w:val="single" w:sz="4" w:space="0" w:color="auto"/>
              <w:bottom w:val="single" w:sz="4" w:space="0" w:color="auto"/>
              <w:right w:val="single" w:sz="4" w:space="0" w:color="auto"/>
            </w:tcBorders>
          </w:tcPr>
          <w:p w14:paraId="2FF7A159" w14:textId="77777777" w:rsidR="007026D0" w:rsidRPr="00A952F9" w:rsidRDefault="007026D0" w:rsidP="003E4765">
            <w:pPr>
              <w:pStyle w:val="TAL"/>
              <w:keepNext w:val="0"/>
            </w:pPr>
            <w:r w:rsidRPr="00A952F9">
              <w:t xml:space="preserve">type: </w:t>
            </w:r>
            <w:proofErr w:type="spellStart"/>
            <w:r w:rsidRPr="00A952F9">
              <w:t>PLMNId</w:t>
            </w:r>
            <w:proofErr w:type="spellEnd"/>
          </w:p>
          <w:p w14:paraId="49F596FF" w14:textId="77777777" w:rsidR="007026D0" w:rsidRPr="00A952F9" w:rsidRDefault="007026D0" w:rsidP="003E4765">
            <w:pPr>
              <w:pStyle w:val="TAL"/>
              <w:keepNext w:val="0"/>
            </w:pPr>
            <w:r w:rsidRPr="00A952F9">
              <w:t>multiplicity: 1</w:t>
            </w:r>
          </w:p>
          <w:p w14:paraId="6DAE7FF0" w14:textId="77777777" w:rsidR="007026D0" w:rsidRPr="00A952F9" w:rsidRDefault="007026D0" w:rsidP="003E4765">
            <w:pPr>
              <w:pStyle w:val="TAL"/>
              <w:keepNext w:val="0"/>
            </w:pPr>
            <w:proofErr w:type="spellStart"/>
            <w:r w:rsidRPr="00A952F9">
              <w:t>isOrdered</w:t>
            </w:r>
            <w:proofErr w:type="spellEnd"/>
            <w:r w:rsidRPr="00A952F9">
              <w:t>: N/A</w:t>
            </w:r>
          </w:p>
          <w:p w14:paraId="5A6F0915" w14:textId="77777777" w:rsidR="007026D0" w:rsidRPr="00A952F9" w:rsidRDefault="007026D0" w:rsidP="003E4765">
            <w:pPr>
              <w:pStyle w:val="TAL"/>
              <w:keepNext w:val="0"/>
            </w:pPr>
            <w:proofErr w:type="spellStart"/>
            <w:r w:rsidRPr="00A952F9">
              <w:t>isUnique</w:t>
            </w:r>
            <w:proofErr w:type="spellEnd"/>
            <w:r w:rsidRPr="00A952F9">
              <w:t>: N/A</w:t>
            </w:r>
          </w:p>
          <w:p w14:paraId="70BC3DDF" w14:textId="77777777" w:rsidR="007026D0" w:rsidRPr="00A952F9" w:rsidRDefault="007026D0" w:rsidP="003E4765">
            <w:pPr>
              <w:pStyle w:val="TAL"/>
              <w:keepNext w:val="0"/>
            </w:pPr>
            <w:proofErr w:type="spellStart"/>
            <w:r w:rsidRPr="00A952F9">
              <w:t>defaultValue</w:t>
            </w:r>
            <w:proofErr w:type="spellEnd"/>
            <w:r w:rsidRPr="00A952F9">
              <w:t>: None</w:t>
            </w:r>
          </w:p>
          <w:p w14:paraId="009E8CA7" w14:textId="77777777" w:rsidR="007026D0" w:rsidRPr="00A952F9" w:rsidRDefault="007026D0" w:rsidP="003E4765">
            <w:pPr>
              <w:pStyle w:val="TAL"/>
              <w:keepNext w:val="0"/>
            </w:pPr>
            <w:proofErr w:type="spellStart"/>
            <w:r w:rsidRPr="00A952F9">
              <w:t>isNullable</w:t>
            </w:r>
            <w:proofErr w:type="spellEnd"/>
            <w:r w:rsidRPr="00A952F9">
              <w:t>: False</w:t>
            </w:r>
          </w:p>
          <w:p w14:paraId="5D8680DD" w14:textId="77777777" w:rsidR="007026D0" w:rsidRPr="00A952F9" w:rsidRDefault="007026D0" w:rsidP="003E4765">
            <w:pPr>
              <w:keepLines/>
              <w:spacing w:after="0"/>
              <w:rPr>
                <w:rFonts w:ascii="Arial" w:hAnsi="Arial"/>
                <w:sz w:val="18"/>
              </w:rPr>
            </w:pPr>
          </w:p>
        </w:tc>
      </w:tr>
      <w:tr w:rsidR="007026D0" w:rsidRPr="00A952F9" w14:paraId="3B0DEE97"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9D75372" w14:textId="77777777" w:rsidR="007026D0" w:rsidRPr="00A952F9" w:rsidRDefault="007026D0" w:rsidP="003E4765">
            <w:pPr>
              <w:pStyle w:val="TAL"/>
              <w:keepNext w:val="0"/>
              <w:rPr>
                <w:rFonts w:ascii="Courier New" w:hAnsi="Courier New" w:cs="Courier New"/>
              </w:rPr>
            </w:pPr>
            <w:proofErr w:type="spellStart"/>
            <w:r w:rsidRPr="00A952F9">
              <w:rPr>
                <w:rFonts w:ascii="Courier New" w:hAnsi="Courier New" w:cs="Courier New"/>
              </w:rPr>
              <w:t>isMLBAllowed</w:t>
            </w:r>
            <w:proofErr w:type="spellEnd"/>
          </w:p>
        </w:tc>
        <w:tc>
          <w:tcPr>
            <w:tcW w:w="5523" w:type="dxa"/>
            <w:tcBorders>
              <w:top w:val="single" w:sz="4" w:space="0" w:color="auto"/>
              <w:left w:val="single" w:sz="4" w:space="0" w:color="auto"/>
              <w:bottom w:val="single" w:sz="4" w:space="0" w:color="auto"/>
              <w:right w:val="single" w:sz="4" w:space="0" w:color="auto"/>
            </w:tcBorders>
          </w:tcPr>
          <w:p w14:paraId="24A8E4F4"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This indicates if mobility load balancing is allowed or prohibited from source cell to target cell.</w:t>
            </w:r>
          </w:p>
          <w:p w14:paraId="7E642261" w14:textId="77777777" w:rsidR="007026D0" w:rsidRPr="00A952F9" w:rsidRDefault="007026D0" w:rsidP="003E4765">
            <w:pPr>
              <w:keepLines/>
              <w:spacing w:after="0"/>
              <w:rPr>
                <w:rFonts w:ascii="Arial" w:eastAsia="等线" w:hAnsi="Arial"/>
                <w:sz w:val="18"/>
              </w:rPr>
            </w:pPr>
          </w:p>
          <w:p w14:paraId="6287D6DA"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 xml:space="preserve">If TRUE, load balancing is allowed from source cell to target cell.  The source cell is identified by the name-containing </w:t>
            </w:r>
            <w:proofErr w:type="spellStart"/>
            <w:r w:rsidRPr="00A952F9">
              <w:rPr>
                <w:rFonts w:ascii="Arial" w:eastAsia="等线" w:hAnsi="Arial"/>
                <w:sz w:val="18"/>
              </w:rPr>
              <w:t>NRCellCU</w:t>
            </w:r>
            <w:proofErr w:type="spellEnd"/>
            <w:r w:rsidRPr="00A952F9">
              <w:rPr>
                <w:rFonts w:ascii="Arial" w:eastAsia="等线" w:hAnsi="Arial"/>
                <w:sz w:val="18"/>
              </w:rPr>
              <w:t xml:space="preserve"> of the </w:t>
            </w:r>
            <w:proofErr w:type="spellStart"/>
            <w:r w:rsidRPr="00A952F9">
              <w:rPr>
                <w:rFonts w:ascii="Arial" w:eastAsia="等线" w:hAnsi="Arial"/>
                <w:sz w:val="18"/>
              </w:rPr>
              <w:t>NRCellRelation</w:t>
            </w:r>
            <w:proofErr w:type="spellEnd"/>
            <w:r w:rsidRPr="00A952F9">
              <w:rPr>
                <w:rFonts w:ascii="Arial" w:eastAsia="等线" w:hAnsi="Arial"/>
                <w:sz w:val="18"/>
              </w:rPr>
              <w:t xml:space="preserve"> that contains the </w:t>
            </w:r>
            <w:proofErr w:type="spellStart"/>
            <w:r w:rsidRPr="00A952F9">
              <w:rPr>
                <w:rFonts w:ascii="Arial" w:eastAsia="等线" w:hAnsi="Arial"/>
                <w:sz w:val="18"/>
              </w:rPr>
              <w:t>isMLBAllowed</w:t>
            </w:r>
            <w:proofErr w:type="spellEnd"/>
            <w:r w:rsidRPr="00A952F9">
              <w:rPr>
                <w:rFonts w:ascii="Arial" w:eastAsia="等线" w:hAnsi="Arial"/>
                <w:sz w:val="18"/>
              </w:rPr>
              <w:t xml:space="preserve">. The target cell is referenced by the </w:t>
            </w:r>
            <w:proofErr w:type="spellStart"/>
            <w:r w:rsidRPr="00A952F9">
              <w:rPr>
                <w:rFonts w:ascii="Arial" w:eastAsia="等线" w:hAnsi="Arial"/>
                <w:sz w:val="18"/>
              </w:rPr>
              <w:t>NRCellRelation</w:t>
            </w:r>
            <w:proofErr w:type="spellEnd"/>
            <w:r w:rsidRPr="00A952F9">
              <w:rPr>
                <w:rFonts w:ascii="Arial" w:eastAsia="等线" w:hAnsi="Arial"/>
                <w:sz w:val="18"/>
              </w:rPr>
              <w:t xml:space="preserve"> that contains this </w:t>
            </w:r>
            <w:proofErr w:type="spellStart"/>
            <w:r w:rsidRPr="00A952F9">
              <w:rPr>
                <w:rFonts w:ascii="Arial" w:eastAsia="等线" w:hAnsi="Arial"/>
                <w:sz w:val="18"/>
              </w:rPr>
              <w:t>isLBAllowed</w:t>
            </w:r>
            <w:proofErr w:type="spellEnd"/>
            <w:r w:rsidRPr="00A952F9">
              <w:rPr>
                <w:rFonts w:ascii="Arial" w:eastAsia="等线" w:hAnsi="Arial"/>
                <w:sz w:val="18"/>
              </w:rPr>
              <w:t xml:space="preserve">. In case of </w:t>
            </w:r>
            <w:proofErr w:type="spellStart"/>
            <w:r w:rsidRPr="00A952F9">
              <w:rPr>
                <w:rFonts w:ascii="Arial" w:eastAsia="等线" w:hAnsi="Arial"/>
                <w:sz w:val="18"/>
              </w:rPr>
              <w:t>isHOAllowed</w:t>
            </w:r>
            <w:proofErr w:type="spellEnd"/>
            <w:r w:rsidRPr="00A952F9">
              <w:rPr>
                <w:rFonts w:ascii="Arial" w:eastAsia="等线" w:hAnsi="Arial"/>
                <w:sz w:val="18"/>
              </w:rPr>
              <w:t xml:space="preserve"> is FALSE, mobility load balancing is prohibited by handover from source cell to target cell.  </w:t>
            </w:r>
          </w:p>
          <w:p w14:paraId="104A4D87" w14:textId="77777777" w:rsidR="007026D0" w:rsidRPr="00A952F9" w:rsidRDefault="007026D0" w:rsidP="003E4765">
            <w:pPr>
              <w:keepLines/>
              <w:spacing w:after="0"/>
              <w:rPr>
                <w:rFonts w:ascii="Arial" w:eastAsia="等线" w:hAnsi="Arial"/>
                <w:sz w:val="18"/>
              </w:rPr>
            </w:pPr>
          </w:p>
          <w:p w14:paraId="0D8CEFD7"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If FALSE, load balancing shall be prohibited from source cell to target cell.</w:t>
            </w:r>
          </w:p>
          <w:p w14:paraId="72D9BCA1" w14:textId="77777777" w:rsidR="007026D0" w:rsidRPr="00A952F9" w:rsidRDefault="007026D0" w:rsidP="003E4765">
            <w:pPr>
              <w:keepLines/>
              <w:spacing w:after="0"/>
              <w:rPr>
                <w:rFonts w:ascii="Arial" w:eastAsia="等线" w:hAnsi="Arial"/>
                <w:sz w:val="18"/>
              </w:rPr>
            </w:pPr>
          </w:p>
          <w:p w14:paraId="26266F2A" w14:textId="77777777" w:rsidR="007026D0" w:rsidRPr="00A952F9" w:rsidRDefault="007026D0" w:rsidP="003E4765">
            <w:pPr>
              <w:keepLines/>
              <w:spacing w:after="0"/>
              <w:rPr>
                <w:rFonts w:ascii="Arial" w:eastAsia="等线" w:hAnsi="Arial"/>
                <w:sz w:val="18"/>
              </w:rPr>
            </w:pPr>
            <w:proofErr w:type="spellStart"/>
            <w:r w:rsidRPr="00A952F9">
              <w:rPr>
                <w:rFonts w:ascii="Arial" w:eastAsia="等线" w:hAnsi="Arial"/>
                <w:sz w:val="18"/>
              </w:rPr>
              <w:t>allowedValues</w:t>
            </w:r>
            <w:proofErr w:type="spellEnd"/>
            <w:r w:rsidRPr="00A952F9">
              <w:rPr>
                <w:rFonts w:ascii="Arial" w:eastAsia="等线" w:hAnsi="Arial"/>
                <w:sz w:val="18"/>
              </w:rPr>
              <w:t>: TRUE,FALSE</w:t>
            </w:r>
          </w:p>
          <w:p w14:paraId="2B836FB5" w14:textId="77777777" w:rsidR="007026D0" w:rsidRPr="00A952F9" w:rsidRDefault="007026D0" w:rsidP="003E4765">
            <w:pPr>
              <w:keepLines/>
              <w:spacing w:after="0"/>
            </w:pPr>
          </w:p>
        </w:tc>
        <w:tc>
          <w:tcPr>
            <w:tcW w:w="2436" w:type="dxa"/>
            <w:tcBorders>
              <w:top w:val="single" w:sz="4" w:space="0" w:color="auto"/>
              <w:left w:val="single" w:sz="4" w:space="0" w:color="auto"/>
              <w:bottom w:val="single" w:sz="4" w:space="0" w:color="auto"/>
              <w:right w:val="single" w:sz="4" w:space="0" w:color="auto"/>
            </w:tcBorders>
            <w:hideMark/>
          </w:tcPr>
          <w:p w14:paraId="6C61373C"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type: Boolean</w:t>
            </w:r>
          </w:p>
          <w:p w14:paraId="6890F9BF"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multiplicity: 1</w:t>
            </w:r>
          </w:p>
          <w:p w14:paraId="1CCA0575" w14:textId="77777777" w:rsidR="007026D0" w:rsidRPr="00A952F9" w:rsidRDefault="007026D0" w:rsidP="003E4765">
            <w:pPr>
              <w:keepLines/>
              <w:spacing w:after="0"/>
              <w:rPr>
                <w:rFonts w:ascii="Arial" w:eastAsia="等线" w:hAnsi="Arial"/>
                <w:sz w:val="18"/>
              </w:rPr>
            </w:pPr>
            <w:proofErr w:type="spellStart"/>
            <w:r w:rsidRPr="00A952F9">
              <w:rPr>
                <w:rFonts w:ascii="Arial" w:eastAsia="等线" w:hAnsi="Arial"/>
                <w:sz w:val="18"/>
              </w:rPr>
              <w:t>isOrdered</w:t>
            </w:r>
            <w:proofErr w:type="spellEnd"/>
            <w:r w:rsidRPr="00A952F9">
              <w:rPr>
                <w:rFonts w:ascii="Arial" w:eastAsia="等线" w:hAnsi="Arial"/>
                <w:sz w:val="18"/>
              </w:rPr>
              <w:t>: N/A</w:t>
            </w:r>
          </w:p>
          <w:p w14:paraId="0D4010A8" w14:textId="77777777" w:rsidR="007026D0" w:rsidRPr="00A952F9" w:rsidRDefault="007026D0" w:rsidP="003E4765">
            <w:pPr>
              <w:keepLines/>
              <w:spacing w:after="0"/>
              <w:rPr>
                <w:rFonts w:ascii="Arial" w:eastAsia="等线" w:hAnsi="Arial"/>
                <w:sz w:val="18"/>
              </w:rPr>
            </w:pPr>
            <w:proofErr w:type="spellStart"/>
            <w:r w:rsidRPr="00A952F9">
              <w:rPr>
                <w:rFonts w:ascii="Arial" w:eastAsia="等线" w:hAnsi="Arial"/>
                <w:sz w:val="18"/>
              </w:rPr>
              <w:t>isUnique</w:t>
            </w:r>
            <w:proofErr w:type="spellEnd"/>
            <w:r w:rsidRPr="00A952F9">
              <w:rPr>
                <w:rFonts w:ascii="Arial" w:eastAsia="等线" w:hAnsi="Arial"/>
                <w:sz w:val="18"/>
              </w:rPr>
              <w:t>: N/A</w:t>
            </w:r>
          </w:p>
          <w:p w14:paraId="6DCBA484" w14:textId="77777777" w:rsidR="007026D0" w:rsidRPr="00A952F9" w:rsidRDefault="007026D0" w:rsidP="003E4765">
            <w:pPr>
              <w:keepLines/>
              <w:spacing w:after="0"/>
              <w:rPr>
                <w:rFonts w:ascii="Arial" w:eastAsia="等线" w:hAnsi="Arial"/>
                <w:sz w:val="18"/>
              </w:rPr>
            </w:pPr>
            <w:proofErr w:type="spellStart"/>
            <w:r w:rsidRPr="00A952F9">
              <w:rPr>
                <w:rFonts w:ascii="Arial" w:eastAsia="等线" w:hAnsi="Arial"/>
                <w:sz w:val="18"/>
              </w:rPr>
              <w:t>defaultValue</w:t>
            </w:r>
            <w:proofErr w:type="spellEnd"/>
            <w:r w:rsidRPr="00A952F9">
              <w:rPr>
                <w:rFonts w:ascii="Arial" w:eastAsia="等线" w:hAnsi="Arial"/>
                <w:sz w:val="18"/>
              </w:rPr>
              <w:t>: None</w:t>
            </w:r>
          </w:p>
          <w:p w14:paraId="38735197" w14:textId="77777777" w:rsidR="007026D0" w:rsidRPr="00A952F9" w:rsidRDefault="007026D0" w:rsidP="003E4765">
            <w:pPr>
              <w:pStyle w:val="TAL"/>
              <w:keepNext w:val="0"/>
            </w:pPr>
            <w:proofErr w:type="spellStart"/>
            <w:r w:rsidRPr="00A952F9">
              <w:rPr>
                <w:rFonts w:eastAsia="等线"/>
              </w:rPr>
              <w:t>isNullable</w:t>
            </w:r>
            <w:proofErr w:type="spellEnd"/>
            <w:r w:rsidRPr="00A952F9">
              <w:rPr>
                <w:rFonts w:eastAsia="等线"/>
              </w:rPr>
              <w:t>: False</w:t>
            </w:r>
          </w:p>
        </w:tc>
      </w:tr>
      <w:tr w:rsidR="007026D0" w:rsidRPr="00A952F9" w14:paraId="1E3976CA"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086DD71" w14:textId="77777777" w:rsidR="007026D0" w:rsidRPr="00A952F9" w:rsidRDefault="007026D0" w:rsidP="003E4765">
            <w:pPr>
              <w:pStyle w:val="TAL"/>
              <w:keepNext w:val="0"/>
              <w:rPr>
                <w:rFonts w:ascii="Courier New" w:hAnsi="Courier New" w:cs="Courier New"/>
              </w:rPr>
            </w:pPr>
            <w:proofErr w:type="spellStart"/>
            <w:r w:rsidRPr="00A952F9">
              <w:rPr>
                <w:rFonts w:ascii="Courier New" w:hAnsi="Courier New" w:cs="Courier New"/>
              </w:rPr>
              <w:t>NROperatorCellDU.nRCellDURef</w:t>
            </w:r>
            <w:proofErr w:type="spellEnd"/>
          </w:p>
        </w:tc>
        <w:tc>
          <w:tcPr>
            <w:tcW w:w="5523" w:type="dxa"/>
            <w:tcBorders>
              <w:top w:val="single" w:sz="4" w:space="0" w:color="auto"/>
              <w:left w:val="single" w:sz="4" w:space="0" w:color="auto"/>
              <w:bottom w:val="single" w:sz="4" w:space="0" w:color="auto"/>
              <w:right w:val="single" w:sz="4" w:space="0" w:color="auto"/>
            </w:tcBorders>
          </w:tcPr>
          <w:p w14:paraId="70E9EF92" w14:textId="77777777" w:rsidR="007026D0" w:rsidRPr="00A952F9" w:rsidRDefault="007026D0" w:rsidP="003E4765">
            <w:pPr>
              <w:pStyle w:val="TAL"/>
              <w:keepNext w:val="0"/>
              <w:rPr>
                <w:rFonts w:ascii="Courier New" w:hAnsi="Courier New" w:cs="Courier New"/>
              </w:rPr>
            </w:pPr>
            <w:r w:rsidRPr="00A952F9">
              <w:rPr>
                <w:rFonts w:cs="Arial"/>
              </w:rPr>
              <w:t xml:space="preserve">This attribute contains the DN of the referenced </w:t>
            </w:r>
            <w:proofErr w:type="spellStart"/>
            <w:r w:rsidRPr="00A952F9">
              <w:rPr>
                <w:rFonts w:ascii="Courier New" w:hAnsi="Courier New" w:cs="Courier New"/>
              </w:rPr>
              <w:t>NRCellDU</w:t>
            </w:r>
            <w:proofErr w:type="spellEnd"/>
            <w:r w:rsidRPr="00A952F9">
              <w:rPr>
                <w:rFonts w:ascii="Courier New" w:hAnsi="Courier New" w:cs="Courier New"/>
              </w:rPr>
              <w:t>.</w:t>
            </w:r>
          </w:p>
          <w:p w14:paraId="5998A4BB" w14:textId="77777777" w:rsidR="007026D0" w:rsidRPr="00A952F9" w:rsidRDefault="007026D0" w:rsidP="003E4765">
            <w:pPr>
              <w:pStyle w:val="TAL"/>
              <w:keepNext w:val="0"/>
              <w:rPr>
                <w:rFonts w:cs="Arial"/>
              </w:rPr>
            </w:pPr>
          </w:p>
          <w:p w14:paraId="4FF47AF7" w14:textId="77777777" w:rsidR="007026D0" w:rsidRPr="00A952F9" w:rsidRDefault="007026D0" w:rsidP="003E4765">
            <w:pPr>
              <w:keepLines/>
              <w:spacing w:after="0"/>
              <w:rPr>
                <w:rFonts w:ascii="Arial" w:eastAsia="等线" w:hAnsi="Arial"/>
                <w:sz w:val="18"/>
              </w:rPr>
            </w:pPr>
            <w:proofErr w:type="spellStart"/>
            <w:r w:rsidRPr="00A952F9">
              <w:rPr>
                <w:rFonts w:cs="Arial"/>
                <w:szCs w:val="18"/>
              </w:rPr>
              <w:t>allowedValues</w:t>
            </w:r>
            <w:proofErr w:type="spellEnd"/>
            <w:r w:rsidRPr="00A952F9">
              <w:rPr>
                <w:rFonts w:cs="Arial"/>
                <w:szCs w:val="18"/>
              </w:rPr>
              <w:t xml:space="preserve">: </w:t>
            </w:r>
            <w:r w:rsidRPr="00A952F9">
              <w:rPr>
                <w:szCs w:val="18"/>
                <w:lang w:eastAsia="zh-CN"/>
              </w:rPr>
              <w:t>N/A</w:t>
            </w:r>
          </w:p>
        </w:tc>
        <w:tc>
          <w:tcPr>
            <w:tcW w:w="2436" w:type="dxa"/>
            <w:tcBorders>
              <w:top w:val="single" w:sz="4" w:space="0" w:color="auto"/>
              <w:left w:val="single" w:sz="4" w:space="0" w:color="auto"/>
              <w:bottom w:val="single" w:sz="4" w:space="0" w:color="auto"/>
              <w:right w:val="single" w:sz="4" w:space="0" w:color="auto"/>
            </w:tcBorders>
          </w:tcPr>
          <w:p w14:paraId="711E382F" w14:textId="77777777" w:rsidR="007026D0" w:rsidRPr="00A952F9" w:rsidRDefault="007026D0" w:rsidP="003E4765">
            <w:pPr>
              <w:keepLines/>
              <w:spacing w:after="0"/>
              <w:rPr>
                <w:rFonts w:ascii="Arial" w:eastAsiaTheme="minorEastAsia" w:hAnsi="Arial" w:cs="Arial"/>
                <w:sz w:val="18"/>
                <w:szCs w:val="18"/>
              </w:rPr>
            </w:pPr>
            <w:r w:rsidRPr="00A952F9">
              <w:rPr>
                <w:rFonts w:ascii="Arial" w:hAnsi="Arial" w:cs="Arial"/>
                <w:sz w:val="18"/>
                <w:szCs w:val="18"/>
              </w:rPr>
              <w:t xml:space="preserve">type: </w:t>
            </w:r>
            <w:r w:rsidRPr="00A952F9">
              <w:rPr>
                <w:rFonts w:ascii="Arial" w:hAnsi="Arial" w:cs="Arial"/>
                <w:sz w:val="18"/>
                <w:szCs w:val="18"/>
                <w:lang w:eastAsia="zh-CN"/>
              </w:rPr>
              <w:t>DN</w:t>
            </w:r>
          </w:p>
          <w:p w14:paraId="2F5E56D7" w14:textId="77777777" w:rsidR="007026D0" w:rsidRPr="00A952F9" w:rsidRDefault="007026D0" w:rsidP="003E4765">
            <w:pPr>
              <w:keepLines/>
              <w:spacing w:after="0"/>
              <w:rPr>
                <w:rFonts w:ascii="Arial" w:hAnsi="Arial" w:cs="Arial"/>
                <w:sz w:val="18"/>
                <w:szCs w:val="18"/>
              </w:rPr>
            </w:pPr>
            <w:r w:rsidRPr="00A952F9">
              <w:rPr>
                <w:rFonts w:ascii="Arial" w:hAnsi="Arial" w:cs="Arial"/>
                <w:sz w:val="18"/>
                <w:szCs w:val="18"/>
              </w:rPr>
              <w:t>multiplicity: 1</w:t>
            </w:r>
          </w:p>
          <w:p w14:paraId="51364202" w14:textId="77777777" w:rsidR="007026D0" w:rsidRPr="00A952F9" w:rsidRDefault="007026D0" w:rsidP="003E4765">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298F20A4" w14:textId="77777777" w:rsidR="007026D0" w:rsidRPr="00A952F9" w:rsidRDefault="007026D0" w:rsidP="003E4765">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72E40C37" w14:textId="77777777" w:rsidR="007026D0" w:rsidRPr="00A952F9" w:rsidRDefault="007026D0" w:rsidP="003E4765">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31B5959D" w14:textId="77777777" w:rsidR="007026D0" w:rsidRPr="00A952F9" w:rsidRDefault="007026D0" w:rsidP="003E4765">
            <w:pPr>
              <w:keepLines/>
              <w:spacing w:after="0"/>
              <w:rPr>
                <w:rFonts w:ascii="Arial" w:eastAsia="等线" w:hAnsi="Arial"/>
                <w:sz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7026D0" w:rsidRPr="00A952F9" w14:paraId="0CA53CE3"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D8ED331" w14:textId="77777777" w:rsidR="007026D0" w:rsidRPr="00A952F9" w:rsidRDefault="007026D0" w:rsidP="003E4765">
            <w:pPr>
              <w:pStyle w:val="TAL"/>
              <w:keepNext w:val="0"/>
              <w:rPr>
                <w:rFonts w:ascii="Courier New" w:hAnsi="Courier New" w:cs="Courier New"/>
              </w:rPr>
            </w:pPr>
            <w:proofErr w:type="spellStart"/>
            <w:r w:rsidRPr="00A952F9">
              <w:rPr>
                <w:rFonts w:ascii="Courier New" w:hAnsi="Courier New" w:cs="Courier New"/>
              </w:rPr>
              <w:t>downlinkTransmitPowerRange</w:t>
            </w:r>
            <w:proofErr w:type="spellEnd"/>
          </w:p>
        </w:tc>
        <w:tc>
          <w:tcPr>
            <w:tcW w:w="5523" w:type="dxa"/>
            <w:tcBorders>
              <w:top w:val="single" w:sz="4" w:space="0" w:color="auto"/>
              <w:left w:val="single" w:sz="4" w:space="0" w:color="auto"/>
              <w:bottom w:val="single" w:sz="4" w:space="0" w:color="auto"/>
              <w:right w:val="single" w:sz="4" w:space="0" w:color="auto"/>
            </w:tcBorders>
          </w:tcPr>
          <w:p w14:paraId="0B48ADEF"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 xml:space="preserve">It indicates adjustment range (including maximum value, minimum value) of </w:t>
            </w:r>
            <w:proofErr w:type="spellStart"/>
            <w:r w:rsidRPr="00A952F9">
              <w:rPr>
                <w:rFonts w:ascii="Arial" w:eastAsia="等线" w:hAnsi="Arial"/>
                <w:sz w:val="18"/>
              </w:rPr>
              <w:t>downlinkTransmitPower</w:t>
            </w:r>
            <w:proofErr w:type="spellEnd"/>
            <w:r w:rsidRPr="00A952F9">
              <w:rPr>
                <w:rFonts w:ascii="Arial" w:eastAsia="等线" w:hAnsi="Arial"/>
                <w:sz w:val="18"/>
              </w:rPr>
              <w:t xml:space="preserve"> to optimize radio coverage.</w:t>
            </w:r>
          </w:p>
          <w:p w14:paraId="7E4566F6" w14:textId="77777777" w:rsidR="007026D0" w:rsidRPr="00A952F9" w:rsidRDefault="007026D0" w:rsidP="003E4765">
            <w:pPr>
              <w:keepLines/>
              <w:spacing w:after="0"/>
              <w:rPr>
                <w:rFonts w:ascii="Arial" w:eastAsia="等线" w:hAnsi="Arial"/>
                <w:sz w:val="18"/>
              </w:rPr>
            </w:pPr>
          </w:p>
          <w:p w14:paraId="478BF3F6" w14:textId="77777777" w:rsidR="007026D0" w:rsidRPr="00A952F9" w:rsidRDefault="007026D0" w:rsidP="003E4765">
            <w:pPr>
              <w:keepLines/>
              <w:spacing w:after="0"/>
              <w:rPr>
                <w:rFonts w:ascii="Arial" w:eastAsia="等线" w:hAnsi="Arial"/>
                <w:sz w:val="18"/>
              </w:rPr>
            </w:pPr>
            <w:proofErr w:type="spellStart"/>
            <w:r w:rsidRPr="00A952F9">
              <w:rPr>
                <w:rFonts w:ascii="Arial" w:eastAsia="等线" w:hAnsi="Arial"/>
                <w:sz w:val="18"/>
              </w:rPr>
              <w:t>allowedValues</w:t>
            </w:r>
            <w:proofErr w:type="spellEnd"/>
            <w:r w:rsidRPr="00A952F9">
              <w:rPr>
                <w:rFonts w:ascii="Arial" w:eastAsia="等线" w:hAnsi="Arial"/>
                <w:sz w:val="18"/>
              </w:rPr>
              <w:t xml:space="preserve">: </w:t>
            </w:r>
          </w:p>
          <w:p w14:paraId="5F1B034D" w14:textId="77777777" w:rsidR="007026D0" w:rsidRPr="00A952F9" w:rsidRDefault="007026D0" w:rsidP="003E4765">
            <w:pPr>
              <w:keepLines/>
              <w:spacing w:after="0"/>
              <w:rPr>
                <w:rFonts w:ascii="Arial" w:eastAsia="等线" w:hAnsi="Arial"/>
                <w:sz w:val="18"/>
              </w:rPr>
            </w:pPr>
            <w:proofErr w:type="spellStart"/>
            <w:r w:rsidRPr="00A952F9">
              <w:rPr>
                <w:rFonts w:ascii="Arial" w:eastAsia="等线" w:hAnsi="Arial"/>
                <w:sz w:val="18"/>
              </w:rPr>
              <w:t>minValue</w:t>
            </w:r>
            <w:proofErr w:type="spellEnd"/>
            <w:r w:rsidRPr="00A952F9">
              <w:rPr>
                <w:rFonts w:ascii="Arial" w:eastAsia="等线" w:hAnsi="Arial"/>
                <w:sz w:val="18"/>
              </w:rPr>
              <w:t>: [0..100]</w:t>
            </w:r>
          </w:p>
          <w:p w14:paraId="2A5A8022" w14:textId="77777777" w:rsidR="007026D0" w:rsidRPr="00A952F9" w:rsidRDefault="007026D0" w:rsidP="003E4765">
            <w:pPr>
              <w:keepLines/>
              <w:spacing w:after="0"/>
              <w:rPr>
                <w:rFonts w:ascii="Arial" w:eastAsia="等线" w:hAnsi="Arial"/>
                <w:sz w:val="18"/>
              </w:rPr>
            </w:pPr>
            <w:proofErr w:type="spellStart"/>
            <w:r w:rsidRPr="00A952F9">
              <w:rPr>
                <w:rFonts w:ascii="Arial" w:eastAsia="等线" w:hAnsi="Arial"/>
                <w:sz w:val="18"/>
              </w:rPr>
              <w:t>maxValue</w:t>
            </w:r>
            <w:proofErr w:type="spellEnd"/>
            <w:r w:rsidRPr="00A952F9">
              <w:rPr>
                <w:rFonts w:ascii="Arial" w:eastAsia="等线" w:hAnsi="Arial"/>
                <w:sz w:val="18"/>
              </w:rPr>
              <w:t>: [0..100]</w:t>
            </w:r>
          </w:p>
          <w:p w14:paraId="6CF2660D" w14:textId="77777777" w:rsidR="007026D0" w:rsidRPr="00A952F9" w:rsidRDefault="007026D0" w:rsidP="003E4765">
            <w:pPr>
              <w:pStyle w:val="TAL"/>
              <w:keepNext w:val="0"/>
              <w:rPr>
                <w:rFonts w:cs="Arial"/>
              </w:rPr>
            </w:pPr>
          </w:p>
        </w:tc>
        <w:tc>
          <w:tcPr>
            <w:tcW w:w="2436" w:type="dxa"/>
            <w:tcBorders>
              <w:top w:val="single" w:sz="4" w:space="0" w:color="auto"/>
              <w:left w:val="single" w:sz="4" w:space="0" w:color="auto"/>
              <w:bottom w:val="single" w:sz="4" w:space="0" w:color="auto"/>
              <w:right w:val="single" w:sz="4" w:space="0" w:color="auto"/>
            </w:tcBorders>
          </w:tcPr>
          <w:p w14:paraId="2A41E86D"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 xml:space="preserve">type: </w:t>
            </w:r>
            <w:proofErr w:type="spellStart"/>
            <w:r w:rsidRPr="00A952F9">
              <w:rPr>
                <w:rFonts w:ascii="Arial" w:eastAsia="等线" w:hAnsi="Arial"/>
                <w:sz w:val="18"/>
              </w:rPr>
              <w:t>ParameterRange</w:t>
            </w:r>
            <w:proofErr w:type="spellEnd"/>
          </w:p>
          <w:p w14:paraId="3D7E600F"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multiplicity: 1</w:t>
            </w:r>
          </w:p>
          <w:p w14:paraId="3437FDB6" w14:textId="77777777" w:rsidR="007026D0" w:rsidRPr="00A952F9" w:rsidRDefault="007026D0" w:rsidP="003E4765">
            <w:pPr>
              <w:keepLines/>
              <w:spacing w:after="0"/>
              <w:rPr>
                <w:rFonts w:ascii="Arial" w:eastAsia="等线" w:hAnsi="Arial"/>
                <w:sz w:val="18"/>
              </w:rPr>
            </w:pPr>
            <w:proofErr w:type="spellStart"/>
            <w:r w:rsidRPr="00A952F9">
              <w:rPr>
                <w:rFonts w:ascii="Arial" w:eastAsia="等线" w:hAnsi="Arial"/>
                <w:sz w:val="18"/>
              </w:rPr>
              <w:t>isOrdered</w:t>
            </w:r>
            <w:proofErr w:type="spellEnd"/>
            <w:r w:rsidRPr="00A952F9">
              <w:rPr>
                <w:rFonts w:ascii="Arial" w:eastAsia="等线" w:hAnsi="Arial"/>
                <w:sz w:val="18"/>
              </w:rPr>
              <w:t>: N/A</w:t>
            </w:r>
          </w:p>
          <w:p w14:paraId="630CF5EC" w14:textId="77777777" w:rsidR="007026D0" w:rsidRPr="00A952F9" w:rsidRDefault="007026D0" w:rsidP="003E4765">
            <w:pPr>
              <w:keepLines/>
              <w:spacing w:after="0"/>
              <w:rPr>
                <w:rFonts w:ascii="Arial" w:eastAsia="等线" w:hAnsi="Arial"/>
                <w:sz w:val="18"/>
              </w:rPr>
            </w:pPr>
            <w:proofErr w:type="spellStart"/>
            <w:r w:rsidRPr="00A952F9">
              <w:rPr>
                <w:rFonts w:ascii="Arial" w:eastAsia="等线" w:hAnsi="Arial"/>
                <w:sz w:val="18"/>
              </w:rPr>
              <w:t>isUnique</w:t>
            </w:r>
            <w:proofErr w:type="spellEnd"/>
            <w:r w:rsidRPr="00A952F9">
              <w:rPr>
                <w:rFonts w:ascii="Arial" w:eastAsia="等线" w:hAnsi="Arial"/>
                <w:sz w:val="18"/>
              </w:rPr>
              <w:t>: N/A</w:t>
            </w:r>
          </w:p>
          <w:p w14:paraId="03435187" w14:textId="77777777" w:rsidR="007026D0" w:rsidRPr="00A952F9" w:rsidRDefault="007026D0" w:rsidP="003E4765">
            <w:pPr>
              <w:keepLines/>
              <w:spacing w:after="0"/>
              <w:rPr>
                <w:rFonts w:ascii="Arial" w:eastAsia="等线" w:hAnsi="Arial"/>
                <w:sz w:val="18"/>
              </w:rPr>
            </w:pPr>
            <w:proofErr w:type="spellStart"/>
            <w:r w:rsidRPr="00A952F9">
              <w:rPr>
                <w:rFonts w:ascii="Arial" w:eastAsia="等线" w:hAnsi="Arial"/>
                <w:sz w:val="18"/>
              </w:rPr>
              <w:t>defaultValue</w:t>
            </w:r>
            <w:proofErr w:type="spellEnd"/>
            <w:r w:rsidRPr="00A952F9">
              <w:rPr>
                <w:rFonts w:ascii="Arial" w:eastAsia="等线" w:hAnsi="Arial"/>
                <w:sz w:val="18"/>
              </w:rPr>
              <w:t>: None</w:t>
            </w:r>
          </w:p>
          <w:p w14:paraId="489B6602" w14:textId="77777777" w:rsidR="007026D0" w:rsidRPr="00A952F9" w:rsidRDefault="007026D0" w:rsidP="003E4765">
            <w:pPr>
              <w:keepLines/>
              <w:spacing w:after="0"/>
              <w:rPr>
                <w:rFonts w:ascii="Arial" w:hAnsi="Arial" w:cs="Arial"/>
                <w:sz w:val="18"/>
                <w:szCs w:val="18"/>
              </w:rPr>
            </w:pPr>
            <w:proofErr w:type="spellStart"/>
            <w:r w:rsidRPr="00A952F9">
              <w:rPr>
                <w:rFonts w:ascii="Arial" w:eastAsia="等线" w:hAnsi="Arial"/>
                <w:sz w:val="18"/>
              </w:rPr>
              <w:t>isNullable</w:t>
            </w:r>
            <w:proofErr w:type="spellEnd"/>
            <w:r w:rsidRPr="00A952F9">
              <w:rPr>
                <w:rFonts w:ascii="Arial" w:eastAsia="等线" w:hAnsi="Arial"/>
                <w:sz w:val="18"/>
              </w:rPr>
              <w:t>: False</w:t>
            </w:r>
          </w:p>
        </w:tc>
      </w:tr>
      <w:tr w:rsidR="007026D0" w:rsidRPr="00A952F9" w14:paraId="40B762B9"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A1D98FF" w14:textId="77777777" w:rsidR="007026D0" w:rsidRPr="00A952F9" w:rsidRDefault="007026D0" w:rsidP="003E4765">
            <w:pPr>
              <w:pStyle w:val="TAL"/>
              <w:keepNext w:val="0"/>
              <w:rPr>
                <w:rFonts w:ascii="Courier New" w:hAnsi="Courier New" w:cs="Courier New"/>
              </w:rPr>
            </w:pPr>
            <w:proofErr w:type="spellStart"/>
            <w:r w:rsidRPr="00A952F9">
              <w:rPr>
                <w:rFonts w:ascii="Courier New" w:hAnsi="Courier New" w:cs="Courier New"/>
              </w:rPr>
              <w:lastRenderedPageBreak/>
              <w:t>antennaTiltRange</w:t>
            </w:r>
            <w:proofErr w:type="spellEnd"/>
          </w:p>
        </w:tc>
        <w:tc>
          <w:tcPr>
            <w:tcW w:w="5523" w:type="dxa"/>
            <w:tcBorders>
              <w:top w:val="single" w:sz="4" w:space="0" w:color="auto"/>
              <w:left w:val="single" w:sz="4" w:space="0" w:color="auto"/>
              <w:bottom w:val="single" w:sz="4" w:space="0" w:color="auto"/>
              <w:right w:val="single" w:sz="4" w:space="0" w:color="auto"/>
            </w:tcBorders>
          </w:tcPr>
          <w:p w14:paraId="1C8341E2"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 xml:space="preserve">It indicates adjustment range (including maximum value, minimum value) of </w:t>
            </w:r>
            <w:proofErr w:type="spellStart"/>
            <w:r w:rsidRPr="00A952F9">
              <w:rPr>
                <w:rFonts w:ascii="Arial" w:eastAsia="等线" w:hAnsi="Arial"/>
                <w:sz w:val="18"/>
              </w:rPr>
              <w:t>antennaTilt</w:t>
            </w:r>
            <w:proofErr w:type="spellEnd"/>
            <w:r w:rsidRPr="00A952F9">
              <w:rPr>
                <w:rFonts w:ascii="Arial" w:eastAsia="等线" w:hAnsi="Arial"/>
                <w:sz w:val="18"/>
              </w:rPr>
              <w:t xml:space="preserve"> to optimize radio coverage.</w:t>
            </w:r>
          </w:p>
          <w:p w14:paraId="72834D5F" w14:textId="77777777" w:rsidR="007026D0" w:rsidRPr="00A952F9" w:rsidRDefault="007026D0" w:rsidP="003E4765">
            <w:pPr>
              <w:keepLines/>
              <w:spacing w:after="0"/>
              <w:rPr>
                <w:rFonts w:ascii="Arial" w:eastAsia="等线" w:hAnsi="Arial"/>
                <w:sz w:val="18"/>
              </w:rPr>
            </w:pPr>
          </w:p>
          <w:p w14:paraId="323C2049" w14:textId="77777777" w:rsidR="007026D0" w:rsidRPr="00A952F9" w:rsidRDefault="007026D0" w:rsidP="003E4765">
            <w:pPr>
              <w:keepLines/>
              <w:spacing w:after="0"/>
              <w:rPr>
                <w:rFonts w:ascii="Arial" w:eastAsia="等线" w:hAnsi="Arial"/>
                <w:sz w:val="18"/>
              </w:rPr>
            </w:pPr>
            <w:proofErr w:type="spellStart"/>
            <w:r w:rsidRPr="00A952F9">
              <w:rPr>
                <w:rFonts w:ascii="Arial" w:eastAsia="等线" w:hAnsi="Arial"/>
                <w:sz w:val="18"/>
              </w:rPr>
              <w:t>allowedValues</w:t>
            </w:r>
            <w:proofErr w:type="spellEnd"/>
            <w:r w:rsidRPr="00A952F9">
              <w:rPr>
                <w:rFonts w:ascii="Arial" w:eastAsia="等线" w:hAnsi="Arial"/>
                <w:sz w:val="18"/>
              </w:rPr>
              <w:t xml:space="preserve">: </w:t>
            </w:r>
          </w:p>
          <w:p w14:paraId="47AF6437" w14:textId="77777777" w:rsidR="007026D0" w:rsidRPr="00A952F9" w:rsidRDefault="007026D0" w:rsidP="003E4765">
            <w:pPr>
              <w:keepLines/>
              <w:spacing w:after="0"/>
              <w:rPr>
                <w:rFonts w:ascii="Arial" w:eastAsia="等线" w:hAnsi="Arial"/>
                <w:sz w:val="18"/>
              </w:rPr>
            </w:pPr>
            <w:proofErr w:type="spellStart"/>
            <w:r w:rsidRPr="00A952F9">
              <w:rPr>
                <w:rFonts w:ascii="Arial" w:eastAsia="等线" w:hAnsi="Arial"/>
                <w:sz w:val="18"/>
              </w:rPr>
              <w:t>minValue</w:t>
            </w:r>
            <w:proofErr w:type="spellEnd"/>
            <w:r w:rsidRPr="00A952F9">
              <w:rPr>
                <w:rFonts w:ascii="Arial" w:eastAsia="等线" w:hAnsi="Arial"/>
                <w:sz w:val="18"/>
              </w:rPr>
              <w:t>: [-900..900] in unit 0.1 degree</w:t>
            </w:r>
          </w:p>
          <w:p w14:paraId="2EA467B3" w14:textId="77777777" w:rsidR="007026D0" w:rsidRPr="00A952F9" w:rsidRDefault="007026D0" w:rsidP="003E4765">
            <w:pPr>
              <w:keepLines/>
              <w:spacing w:after="0"/>
              <w:rPr>
                <w:rFonts w:ascii="Arial" w:eastAsia="等线" w:hAnsi="Arial"/>
                <w:sz w:val="18"/>
              </w:rPr>
            </w:pPr>
            <w:proofErr w:type="spellStart"/>
            <w:r w:rsidRPr="00A952F9">
              <w:rPr>
                <w:rFonts w:ascii="Arial" w:eastAsia="等线" w:hAnsi="Arial"/>
                <w:sz w:val="18"/>
              </w:rPr>
              <w:t>maxValue</w:t>
            </w:r>
            <w:proofErr w:type="spellEnd"/>
            <w:r w:rsidRPr="00A952F9">
              <w:rPr>
                <w:rFonts w:ascii="Arial" w:eastAsia="等线" w:hAnsi="Arial"/>
                <w:sz w:val="18"/>
              </w:rPr>
              <w:t>: [-900..900] in unit 0.1 degree</w:t>
            </w:r>
          </w:p>
          <w:p w14:paraId="742B1012" w14:textId="77777777" w:rsidR="007026D0" w:rsidRPr="00A952F9" w:rsidRDefault="007026D0" w:rsidP="003E4765">
            <w:pPr>
              <w:pStyle w:val="TAL"/>
              <w:keepNext w:val="0"/>
              <w:rPr>
                <w:rFonts w:cs="Arial"/>
              </w:rPr>
            </w:pPr>
          </w:p>
        </w:tc>
        <w:tc>
          <w:tcPr>
            <w:tcW w:w="2436" w:type="dxa"/>
            <w:tcBorders>
              <w:top w:val="single" w:sz="4" w:space="0" w:color="auto"/>
              <w:left w:val="single" w:sz="4" w:space="0" w:color="auto"/>
              <w:bottom w:val="single" w:sz="4" w:space="0" w:color="auto"/>
              <w:right w:val="single" w:sz="4" w:space="0" w:color="auto"/>
            </w:tcBorders>
          </w:tcPr>
          <w:p w14:paraId="33147EC5"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 xml:space="preserve">type: </w:t>
            </w:r>
            <w:proofErr w:type="spellStart"/>
            <w:r w:rsidRPr="00A952F9">
              <w:rPr>
                <w:rFonts w:ascii="Arial" w:eastAsia="等线" w:hAnsi="Arial"/>
                <w:sz w:val="18"/>
              </w:rPr>
              <w:t>ParameterRange</w:t>
            </w:r>
            <w:proofErr w:type="spellEnd"/>
          </w:p>
          <w:p w14:paraId="34502BB3"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multiplicity: 1</w:t>
            </w:r>
          </w:p>
          <w:p w14:paraId="02A94D98" w14:textId="77777777" w:rsidR="007026D0" w:rsidRPr="00A952F9" w:rsidRDefault="007026D0" w:rsidP="003E4765">
            <w:pPr>
              <w:keepLines/>
              <w:spacing w:after="0"/>
              <w:rPr>
                <w:rFonts w:ascii="Arial" w:eastAsia="等线" w:hAnsi="Arial"/>
                <w:sz w:val="18"/>
              </w:rPr>
            </w:pPr>
            <w:proofErr w:type="spellStart"/>
            <w:r w:rsidRPr="00A952F9">
              <w:rPr>
                <w:rFonts w:ascii="Arial" w:eastAsia="等线" w:hAnsi="Arial"/>
                <w:sz w:val="18"/>
              </w:rPr>
              <w:t>isOrdered</w:t>
            </w:r>
            <w:proofErr w:type="spellEnd"/>
            <w:r w:rsidRPr="00A952F9">
              <w:rPr>
                <w:rFonts w:ascii="Arial" w:eastAsia="等线" w:hAnsi="Arial"/>
                <w:sz w:val="18"/>
              </w:rPr>
              <w:t>: N/A</w:t>
            </w:r>
          </w:p>
          <w:p w14:paraId="34127259" w14:textId="77777777" w:rsidR="007026D0" w:rsidRPr="00A952F9" w:rsidRDefault="007026D0" w:rsidP="003E4765">
            <w:pPr>
              <w:keepLines/>
              <w:spacing w:after="0"/>
              <w:rPr>
                <w:rFonts w:ascii="Arial" w:eastAsia="等线" w:hAnsi="Arial"/>
                <w:sz w:val="18"/>
              </w:rPr>
            </w:pPr>
            <w:proofErr w:type="spellStart"/>
            <w:r w:rsidRPr="00A952F9">
              <w:rPr>
                <w:rFonts w:ascii="Arial" w:eastAsia="等线" w:hAnsi="Arial"/>
                <w:sz w:val="18"/>
              </w:rPr>
              <w:t>isUnique</w:t>
            </w:r>
            <w:proofErr w:type="spellEnd"/>
            <w:r w:rsidRPr="00A952F9">
              <w:rPr>
                <w:rFonts w:ascii="Arial" w:eastAsia="等线" w:hAnsi="Arial"/>
                <w:sz w:val="18"/>
              </w:rPr>
              <w:t>: N/A</w:t>
            </w:r>
          </w:p>
          <w:p w14:paraId="42B987AB" w14:textId="77777777" w:rsidR="007026D0" w:rsidRPr="00A952F9" w:rsidRDefault="007026D0" w:rsidP="003E4765">
            <w:pPr>
              <w:keepLines/>
              <w:spacing w:after="0"/>
              <w:rPr>
                <w:rFonts w:ascii="Arial" w:eastAsia="等线" w:hAnsi="Arial"/>
                <w:sz w:val="18"/>
              </w:rPr>
            </w:pPr>
            <w:proofErr w:type="spellStart"/>
            <w:r w:rsidRPr="00A952F9">
              <w:rPr>
                <w:rFonts w:ascii="Arial" w:eastAsia="等线" w:hAnsi="Arial"/>
                <w:sz w:val="18"/>
              </w:rPr>
              <w:t>defaultValue</w:t>
            </w:r>
            <w:proofErr w:type="spellEnd"/>
            <w:r w:rsidRPr="00A952F9">
              <w:rPr>
                <w:rFonts w:ascii="Arial" w:eastAsia="等线" w:hAnsi="Arial"/>
                <w:sz w:val="18"/>
              </w:rPr>
              <w:t>: None</w:t>
            </w:r>
          </w:p>
          <w:p w14:paraId="6296729A" w14:textId="77777777" w:rsidR="007026D0" w:rsidRPr="00A952F9" w:rsidRDefault="007026D0" w:rsidP="003E4765">
            <w:pPr>
              <w:keepLines/>
              <w:spacing w:after="0"/>
              <w:rPr>
                <w:rFonts w:ascii="Arial" w:hAnsi="Arial" w:cs="Arial"/>
                <w:sz w:val="18"/>
                <w:szCs w:val="18"/>
              </w:rPr>
            </w:pPr>
            <w:proofErr w:type="spellStart"/>
            <w:r w:rsidRPr="00A952F9">
              <w:rPr>
                <w:rFonts w:ascii="Arial" w:eastAsia="等线" w:hAnsi="Arial"/>
                <w:sz w:val="18"/>
              </w:rPr>
              <w:t>isNullable</w:t>
            </w:r>
            <w:proofErr w:type="spellEnd"/>
            <w:r w:rsidRPr="00A952F9">
              <w:rPr>
                <w:rFonts w:ascii="Arial" w:eastAsia="等线" w:hAnsi="Arial"/>
                <w:sz w:val="18"/>
              </w:rPr>
              <w:t>: False</w:t>
            </w:r>
          </w:p>
        </w:tc>
      </w:tr>
      <w:tr w:rsidR="007026D0" w:rsidRPr="00A952F9" w14:paraId="71F79C58"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65338CF" w14:textId="77777777" w:rsidR="007026D0" w:rsidRPr="00A952F9" w:rsidRDefault="007026D0" w:rsidP="003E4765">
            <w:pPr>
              <w:pStyle w:val="TAL"/>
              <w:keepNext w:val="0"/>
              <w:rPr>
                <w:rFonts w:ascii="Courier New" w:hAnsi="Courier New" w:cs="Courier New"/>
              </w:rPr>
            </w:pPr>
            <w:proofErr w:type="spellStart"/>
            <w:r w:rsidRPr="00A952F9">
              <w:rPr>
                <w:rFonts w:ascii="Courier New" w:hAnsi="Courier New" w:cs="Courier New"/>
              </w:rPr>
              <w:t>antennaAzimuthRange</w:t>
            </w:r>
            <w:proofErr w:type="spellEnd"/>
          </w:p>
        </w:tc>
        <w:tc>
          <w:tcPr>
            <w:tcW w:w="5523" w:type="dxa"/>
            <w:tcBorders>
              <w:top w:val="single" w:sz="4" w:space="0" w:color="auto"/>
              <w:left w:val="single" w:sz="4" w:space="0" w:color="auto"/>
              <w:bottom w:val="single" w:sz="4" w:space="0" w:color="auto"/>
              <w:right w:val="single" w:sz="4" w:space="0" w:color="auto"/>
            </w:tcBorders>
          </w:tcPr>
          <w:p w14:paraId="51B742BA"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 xml:space="preserve">It indicates adjustment range (including maximum value, minimum value) of </w:t>
            </w:r>
            <w:proofErr w:type="spellStart"/>
            <w:r w:rsidRPr="00A952F9">
              <w:rPr>
                <w:rFonts w:ascii="Arial" w:eastAsia="等线" w:hAnsi="Arial"/>
                <w:sz w:val="18"/>
              </w:rPr>
              <w:t>antennaAzimuth</w:t>
            </w:r>
            <w:proofErr w:type="spellEnd"/>
            <w:r w:rsidRPr="00A952F9">
              <w:rPr>
                <w:rFonts w:ascii="Arial" w:eastAsia="等线" w:hAnsi="Arial"/>
                <w:sz w:val="18"/>
              </w:rPr>
              <w:t xml:space="preserve"> to optimize radio coverage.</w:t>
            </w:r>
          </w:p>
          <w:p w14:paraId="7E87B820" w14:textId="77777777" w:rsidR="007026D0" w:rsidRPr="00A952F9" w:rsidRDefault="007026D0" w:rsidP="003E4765">
            <w:pPr>
              <w:keepLines/>
              <w:spacing w:after="0"/>
              <w:rPr>
                <w:rFonts w:ascii="Arial" w:eastAsia="等线" w:hAnsi="Arial"/>
                <w:sz w:val="18"/>
              </w:rPr>
            </w:pPr>
          </w:p>
          <w:p w14:paraId="37AFACAB" w14:textId="77777777" w:rsidR="007026D0" w:rsidRPr="00A952F9" w:rsidRDefault="007026D0" w:rsidP="003E4765">
            <w:pPr>
              <w:keepLines/>
              <w:spacing w:after="0"/>
              <w:rPr>
                <w:rFonts w:ascii="Arial" w:eastAsia="等线" w:hAnsi="Arial"/>
                <w:sz w:val="18"/>
              </w:rPr>
            </w:pPr>
            <w:proofErr w:type="spellStart"/>
            <w:r w:rsidRPr="00A952F9">
              <w:rPr>
                <w:rFonts w:ascii="Arial" w:eastAsia="等线" w:hAnsi="Arial"/>
                <w:sz w:val="18"/>
              </w:rPr>
              <w:t>allowedValues</w:t>
            </w:r>
            <w:proofErr w:type="spellEnd"/>
            <w:r w:rsidRPr="00A952F9">
              <w:rPr>
                <w:rFonts w:ascii="Arial" w:eastAsia="等线" w:hAnsi="Arial"/>
                <w:sz w:val="18"/>
              </w:rPr>
              <w:t>:</w:t>
            </w:r>
          </w:p>
          <w:p w14:paraId="697FFE80" w14:textId="77777777" w:rsidR="007026D0" w:rsidRPr="00A952F9" w:rsidRDefault="007026D0" w:rsidP="003E4765">
            <w:pPr>
              <w:keepLines/>
              <w:spacing w:after="0"/>
              <w:rPr>
                <w:rFonts w:ascii="Arial" w:eastAsia="等线" w:hAnsi="Arial"/>
                <w:sz w:val="18"/>
              </w:rPr>
            </w:pPr>
            <w:proofErr w:type="spellStart"/>
            <w:r w:rsidRPr="00A952F9">
              <w:rPr>
                <w:rFonts w:ascii="Arial" w:eastAsia="等线" w:hAnsi="Arial"/>
                <w:sz w:val="18"/>
              </w:rPr>
              <w:t>minValue</w:t>
            </w:r>
            <w:proofErr w:type="spellEnd"/>
            <w:r w:rsidRPr="00A952F9">
              <w:rPr>
                <w:rFonts w:ascii="Arial" w:eastAsia="等线" w:hAnsi="Arial"/>
                <w:sz w:val="18"/>
              </w:rPr>
              <w:t>: [-1800..1800] in unit 0.1 degree</w:t>
            </w:r>
          </w:p>
          <w:p w14:paraId="6E53614B" w14:textId="77777777" w:rsidR="007026D0" w:rsidRPr="00A952F9" w:rsidRDefault="007026D0" w:rsidP="003E4765">
            <w:pPr>
              <w:keepLines/>
              <w:spacing w:after="0"/>
              <w:rPr>
                <w:rFonts w:ascii="Arial" w:eastAsia="等线" w:hAnsi="Arial"/>
                <w:sz w:val="18"/>
              </w:rPr>
            </w:pPr>
            <w:proofErr w:type="spellStart"/>
            <w:r w:rsidRPr="00A952F9">
              <w:rPr>
                <w:rFonts w:ascii="Arial" w:eastAsia="等线" w:hAnsi="Arial"/>
                <w:sz w:val="18"/>
              </w:rPr>
              <w:t>maxValue</w:t>
            </w:r>
            <w:proofErr w:type="spellEnd"/>
            <w:r w:rsidRPr="00A952F9">
              <w:rPr>
                <w:rFonts w:ascii="Arial" w:eastAsia="等线" w:hAnsi="Arial"/>
                <w:sz w:val="18"/>
              </w:rPr>
              <w:t>: [-1800..1800] in unit 0.1 degree</w:t>
            </w:r>
          </w:p>
          <w:p w14:paraId="0FC87090" w14:textId="77777777" w:rsidR="007026D0" w:rsidRPr="00A952F9" w:rsidRDefault="007026D0" w:rsidP="003E4765">
            <w:pPr>
              <w:pStyle w:val="TAL"/>
              <w:keepNext w:val="0"/>
              <w:rPr>
                <w:rFonts w:cs="Arial"/>
              </w:rPr>
            </w:pPr>
          </w:p>
        </w:tc>
        <w:tc>
          <w:tcPr>
            <w:tcW w:w="2436" w:type="dxa"/>
            <w:tcBorders>
              <w:top w:val="single" w:sz="4" w:space="0" w:color="auto"/>
              <w:left w:val="single" w:sz="4" w:space="0" w:color="auto"/>
              <w:bottom w:val="single" w:sz="4" w:space="0" w:color="auto"/>
              <w:right w:val="single" w:sz="4" w:space="0" w:color="auto"/>
            </w:tcBorders>
          </w:tcPr>
          <w:p w14:paraId="1792F099"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 xml:space="preserve">type: </w:t>
            </w:r>
            <w:proofErr w:type="spellStart"/>
            <w:r w:rsidRPr="00A952F9">
              <w:rPr>
                <w:rFonts w:ascii="Arial" w:eastAsia="等线" w:hAnsi="Arial"/>
                <w:sz w:val="18"/>
              </w:rPr>
              <w:t>ParameterRange</w:t>
            </w:r>
            <w:proofErr w:type="spellEnd"/>
          </w:p>
          <w:p w14:paraId="7B24DE77"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multiplicity: 1</w:t>
            </w:r>
          </w:p>
          <w:p w14:paraId="507786F9" w14:textId="77777777" w:rsidR="007026D0" w:rsidRPr="00A952F9" w:rsidRDefault="007026D0" w:rsidP="003E4765">
            <w:pPr>
              <w:keepLines/>
              <w:spacing w:after="0"/>
              <w:rPr>
                <w:rFonts w:ascii="Arial" w:eastAsia="等线" w:hAnsi="Arial"/>
                <w:sz w:val="18"/>
              </w:rPr>
            </w:pPr>
            <w:proofErr w:type="spellStart"/>
            <w:r w:rsidRPr="00A952F9">
              <w:rPr>
                <w:rFonts w:ascii="Arial" w:eastAsia="等线" w:hAnsi="Arial"/>
                <w:sz w:val="18"/>
              </w:rPr>
              <w:t>isOrdered</w:t>
            </w:r>
            <w:proofErr w:type="spellEnd"/>
            <w:r w:rsidRPr="00A952F9">
              <w:rPr>
                <w:rFonts w:ascii="Arial" w:eastAsia="等线" w:hAnsi="Arial"/>
                <w:sz w:val="18"/>
              </w:rPr>
              <w:t>: N/A</w:t>
            </w:r>
          </w:p>
          <w:p w14:paraId="1481CF28" w14:textId="77777777" w:rsidR="007026D0" w:rsidRPr="00A952F9" w:rsidRDefault="007026D0" w:rsidP="003E4765">
            <w:pPr>
              <w:keepLines/>
              <w:spacing w:after="0"/>
              <w:rPr>
                <w:rFonts w:ascii="Arial" w:eastAsia="等线" w:hAnsi="Arial"/>
                <w:sz w:val="18"/>
              </w:rPr>
            </w:pPr>
            <w:proofErr w:type="spellStart"/>
            <w:r w:rsidRPr="00A952F9">
              <w:rPr>
                <w:rFonts w:ascii="Arial" w:eastAsia="等线" w:hAnsi="Arial"/>
                <w:sz w:val="18"/>
              </w:rPr>
              <w:t>isUnique</w:t>
            </w:r>
            <w:proofErr w:type="spellEnd"/>
            <w:r w:rsidRPr="00A952F9">
              <w:rPr>
                <w:rFonts w:ascii="Arial" w:eastAsia="等线" w:hAnsi="Arial"/>
                <w:sz w:val="18"/>
              </w:rPr>
              <w:t>: N/A</w:t>
            </w:r>
          </w:p>
          <w:p w14:paraId="52F4FD0F" w14:textId="77777777" w:rsidR="007026D0" w:rsidRPr="00A952F9" w:rsidRDefault="007026D0" w:rsidP="003E4765">
            <w:pPr>
              <w:keepLines/>
              <w:spacing w:after="0"/>
              <w:rPr>
                <w:rFonts w:ascii="Arial" w:eastAsia="等线" w:hAnsi="Arial"/>
                <w:sz w:val="18"/>
              </w:rPr>
            </w:pPr>
            <w:proofErr w:type="spellStart"/>
            <w:r w:rsidRPr="00A952F9">
              <w:rPr>
                <w:rFonts w:ascii="Arial" w:eastAsia="等线" w:hAnsi="Arial"/>
                <w:sz w:val="18"/>
              </w:rPr>
              <w:t>defaultValue</w:t>
            </w:r>
            <w:proofErr w:type="spellEnd"/>
            <w:r w:rsidRPr="00A952F9">
              <w:rPr>
                <w:rFonts w:ascii="Arial" w:eastAsia="等线" w:hAnsi="Arial"/>
                <w:sz w:val="18"/>
              </w:rPr>
              <w:t>: None</w:t>
            </w:r>
          </w:p>
          <w:p w14:paraId="1B9D05E3" w14:textId="77777777" w:rsidR="007026D0" w:rsidRPr="00A952F9" w:rsidRDefault="007026D0" w:rsidP="003E4765">
            <w:pPr>
              <w:keepLines/>
              <w:spacing w:after="0"/>
              <w:rPr>
                <w:rFonts w:ascii="Arial" w:hAnsi="Arial" w:cs="Arial"/>
                <w:sz w:val="18"/>
                <w:szCs w:val="18"/>
              </w:rPr>
            </w:pPr>
            <w:proofErr w:type="spellStart"/>
            <w:r w:rsidRPr="00A952F9">
              <w:rPr>
                <w:rFonts w:ascii="Arial" w:eastAsia="等线" w:hAnsi="Arial"/>
                <w:sz w:val="18"/>
              </w:rPr>
              <w:t>isNullable</w:t>
            </w:r>
            <w:proofErr w:type="spellEnd"/>
            <w:r w:rsidRPr="00A952F9">
              <w:rPr>
                <w:rFonts w:ascii="Arial" w:eastAsia="等线" w:hAnsi="Arial"/>
                <w:sz w:val="18"/>
              </w:rPr>
              <w:t>: False</w:t>
            </w:r>
          </w:p>
        </w:tc>
      </w:tr>
      <w:tr w:rsidR="007026D0" w:rsidRPr="00A952F9" w14:paraId="742D21FC"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335D5BA" w14:textId="77777777" w:rsidR="007026D0" w:rsidRPr="00A952F9" w:rsidRDefault="007026D0" w:rsidP="003E4765">
            <w:pPr>
              <w:pStyle w:val="TAL"/>
              <w:keepNext w:val="0"/>
              <w:rPr>
                <w:rFonts w:ascii="Courier New" w:hAnsi="Courier New" w:cs="Courier New"/>
              </w:rPr>
            </w:pPr>
            <w:proofErr w:type="spellStart"/>
            <w:r w:rsidRPr="00A952F9">
              <w:rPr>
                <w:rFonts w:ascii="Courier New" w:hAnsi="Courier New" w:cs="Courier New"/>
              </w:rPr>
              <w:t>digitalTilt</w:t>
            </w:r>
            <w:r w:rsidRPr="00A952F9">
              <w:rPr>
                <w:rFonts w:ascii="Courier New" w:hAnsi="Courier New" w:cs="Courier New"/>
                <w:lang w:eastAsia="zh-CN"/>
              </w:rPr>
              <w:t>Range</w:t>
            </w:r>
            <w:proofErr w:type="spellEnd"/>
          </w:p>
        </w:tc>
        <w:tc>
          <w:tcPr>
            <w:tcW w:w="5523" w:type="dxa"/>
            <w:tcBorders>
              <w:top w:val="single" w:sz="4" w:space="0" w:color="auto"/>
              <w:left w:val="single" w:sz="4" w:space="0" w:color="auto"/>
              <w:bottom w:val="single" w:sz="4" w:space="0" w:color="auto"/>
              <w:right w:val="single" w:sz="4" w:space="0" w:color="auto"/>
            </w:tcBorders>
          </w:tcPr>
          <w:p w14:paraId="035520DB"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 xml:space="preserve">It indicates adjustment range (including maximum value, minimum value) of </w:t>
            </w:r>
            <w:proofErr w:type="spellStart"/>
            <w:r w:rsidRPr="00A952F9">
              <w:rPr>
                <w:rFonts w:ascii="Arial" w:eastAsia="等线" w:hAnsi="Arial"/>
                <w:sz w:val="18"/>
              </w:rPr>
              <w:t>digitalTilt</w:t>
            </w:r>
            <w:proofErr w:type="spellEnd"/>
            <w:r w:rsidRPr="00A952F9">
              <w:rPr>
                <w:rFonts w:ascii="Arial" w:eastAsia="等线" w:hAnsi="Arial"/>
                <w:sz w:val="18"/>
              </w:rPr>
              <w:t xml:space="preserve"> to optimize radio coverage.</w:t>
            </w:r>
          </w:p>
          <w:p w14:paraId="73DA34B1" w14:textId="77777777" w:rsidR="007026D0" w:rsidRPr="00A952F9" w:rsidRDefault="007026D0" w:rsidP="003E4765">
            <w:pPr>
              <w:keepLines/>
              <w:spacing w:after="0"/>
              <w:rPr>
                <w:rFonts w:ascii="Arial" w:eastAsia="等线" w:hAnsi="Arial"/>
                <w:sz w:val="18"/>
              </w:rPr>
            </w:pPr>
          </w:p>
          <w:p w14:paraId="152460EB" w14:textId="77777777" w:rsidR="007026D0" w:rsidRPr="00A952F9" w:rsidRDefault="007026D0" w:rsidP="003E4765">
            <w:pPr>
              <w:keepLines/>
              <w:spacing w:after="0"/>
              <w:rPr>
                <w:rFonts w:ascii="Arial" w:eastAsia="等线" w:hAnsi="Arial"/>
                <w:sz w:val="18"/>
              </w:rPr>
            </w:pPr>
            <w:proofErr w:type="spellStart"/>
            <w:r w:rsidRPr="00A952F9">
              <w:rPr>
                <w:rFonts w:ascii="Arial" w:eastAsia="等线" w:hAnsi="Arial"/>
                <w:sz w:val="18"/>
              </w:rPr>
              <w:t>allowedValues</w:t>
            </w:r>
            <w:proofErr w:type="spellEnd"/>
            <w:r w:rsidRPr="00A952F9">
              <w:rPr>
                <w:rFonts w:ascii="Arial" w:eastAsia="等线" w:hAnsi="Arial"/>
                <w:sz w:val="18"/>
              </w:rPr>
              <w:t>:</w:t>
            </w:r>
          </w:p>
          <w:p w14:paraId="2FA6D018" w14:textId="77777777" w:rsidR="007026D0" w:rsidRPr="00A952F9" w:rsidRDefault="007026D0" w:rsidP="003E4765">
            <w:pPr>
              <w:keepLines/>
              <w:spacing w:after="0"/>
              <w:rPr>
                <w:rFonts w:ascii="Arial" w:eastAsia="等线" w:hAnsi="Arial"/>
                <w:sz w:val="18"/>
              </w:rPr>
            </w:pPr>
            <w:proofErr w:type="spellStart"/>
            <w:r w:rsidRPr="00A952F9">
              <w:rPr>
                <w:rFonts w:ascii="Arial" w:eastAsia="等线" w:hAnsi="Arial"/>
                <w:sz w:val="18"/>
              </w:rPr>
              <w:t>minValue</w:t>
            </w:r>
            <w:proofErr w:type="spellEnd"/>
            <w:r w:rsidRPr="00A952F9">
              <w:rPr>
                <w:rFonts w:ascii="Arial" w:eastAsia="等线" w:hAnsi="Arial"/>
                <w:sz w:val="18"/>
              </w:rPr>
              <w:t>: [-900..900] in unit 0.1 degree</w:t>
            </w:r>
          </w:p>
          <w:p w14:paraId="2D89EF74" w14:textId="77777777" w:rsidR="007026D0" w:rsidRPr="00A952F9" w:rsidRDefault="007026D0" w:rsidP="003E4765">
            <w:pPr>
              <w:keepLines/>
              <w:spacing w:after="0"/>
              <w:rPr>
                <w:rFonts w:ascii="Arial" w:eastAsia="等线" w:hAnsi="Arial"/>
                <w:sz w:val="18"/>
              </w:rPr>
            </w:pPr>
            <w:proofErr w:type="spellStart"/>
            <w:r w:rsidRPr="00A952F9">
              <w:rPr>
                <w:rFonts w:ascii="Arial" w:eastAsia="等线" w:hAnsi="Arial"/>
                <w:sz w:val="18"/>
              </w:rPr>
              <w:t>maxValue</w:t>
            </w:r>
            <w:proofErr w:type="spellEnd"/>
            <w:r w:rsidRPr="00A952F9">
              <w:rPr>
                <w:rFonts w:ascii="Arial" w:eastAsia="等线" w:hAnsi="Arial"/>
                <w:sz w:val="18"/>
              </w:rPr>
              <w:t>: [-900..900] in unit 0.1 degree</w:t>
            </w:r>
          </w:p>
          <w:p w14:paraId="1FB3FA9A" w14:textId="77777777" w:rsidR="007026D0" w:rsidRPr="00A952F9" w:rsidRDefault="007026D0" w:rsidP="003E4765">
            <w:pPr>
              <w:pStyle w:val="TAL"/>
              <w:keepNext w:val="0"/>
              <w:rPr>
                <w:rFonts w:cs="Arial"/>
              </w:rPr>
            </w:pPr>
          </w:p>
        </w:tc>
        <w:tc>
          <w:tcPr>
            <w:tcW w:w="2436" w:type="dxa"/>
            <w:tcBorders>
              <w:top w:val="single" w:sz="4" w:space="0" w:color="auto"/>
              <w:left w:val="single" w:sz="4" w:space="0" w:color="auto"/>
              <w:bottom w:val="single" w:sz="4" w:space="0" w:color="auto"/>
              <w:right w:val="single" w:sz="4" w:space="0" w:color="auto"/>
            </w:tcBorders>
          </w:tcPr>
          <w:p w14:paraId="56A1A808"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 xml:space="preserve">type: </w:t>
            </w:r>
            <w:proofErr w:type="spellStart"/>
            <w:r w:rsidRPr="00A952F9">
              <w:rPr>
                <w:rFonts w:ascii="Arial" w:eastAsia="等线" w:hAnsi="Arial"/>
                <w:sz w:val="18"/>
              </w:rPr>
              <w:t>ParameterRange</w:t>
            </w:r>
            <w:proofErr w:type="spellEnd"/>
          </w:p>
          <w:p w14:paraId="12B81CB1"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multiplicity: 1</w:t>
            </w:r>
          </w:p>
          <w:p w14:paraId="3C31675A" w14:textId="77777777" w:rsidR="007026D0" w:rsidRPr="00A952F9" w:rsidRDefault="007026D0" w:rsidP="003E4765">
            <w:pPr>
              <w:keepLines/>
              <w:spacing w:after="0"/>
              <w:rPr>
                <w:rFonts w:ascii="Arial" w:eastAsia="等线" w:hAnsi="Arial"/>
                <w:sz w:val="18"/>
              </w:rPr>
            </w:pPr>
            <w:proofErr w:type="spellStart"/>
            <w:r w:rsidRPr="00A952F9">
              <w:rPr>
                <w:rFonts w:ascii="Arial" w:eastAsia="等线" w:hAnsi="Arial"/>
                <w:sz w:val="18"/>
              </w:rPr>
              <w:t>isOrdered</w:t>
            </w:r>
            <w:proofErr w:type="spellEnd"/>
            <w:r w:rsidRPr="00A952F9">
              <w:rPr>
                <w:rFonts w:ascii="Arial" w:eastAsia="等线" w:hAnsi="Arial"/>
                <w:sz w:val="18"/>
              </w:rPr>
              <w:t>: N/A</w:t>
            </w:r>
          </w:p>
          <w:p w14:paraId="4E56B240" w14:textId="77777777" w:rsidR="007026D0" w:rsidRPr="00A952F9" w:rsidRDefault="007026D0" w:rsidP="003E4765">
            <w:pPr>
              <w:keepLines/>
              <w:spacing w:after="0"/>
              <w:rPr>
                <w:rFonts w:ascii="Arial" w:eastAsia="等线" w:hAnsi="Arial"/>
                <w:sz w:val="18"/>
              </w:rPr>
            </w:pPr>
            <w:proofErr w:type="spellStart"/>
            <w:r w:rsidRPr="00A952F9">
              <w:rPr>
                <w:rFonts w:ascii="Arial" w:eastAsia="等线" w:hAnsi="Arial"/>
                <w:sz w:val="18"/>
              </w:rPr>
              <w:t>isUnique</w:t>
            </w:r>
            <w:proofErr w:type="spellEnd"/>
            <w:r w:rsidRPr="00A952F9">
              <w:rPr>
                <w:rFonts w:ascii="Arial" w:eastAsia="等线" w:hAnsi="Arial"/>
                <w:sz w:val="18"/>
              </w:rPr>
              <w:t>: N/A</w:t>
            </w:r>
          </w:p>
          <w:p w14:paraId="6F0110D2" w14:textId="77777777" w:rsidR="007026D0" w:rsidRPr="00A952F9" w:rsidRDefault="007026D0" w:rsidP="003E4765">
            <w:pPr>
              <w:keepLines/>
              <w:spacing w:after="0"/>
              <w:rPr>
                <w:rFonts w:ascii="Arial" w:eastAsia="等线" w:hAnsi="Arial"/>
                <w:sz w:val="18"/>
              </w:rPr>
            </w:pPr>
            <w:proofErr w:type="spellStart"/>
            <w:r w:rsidRPr="00A952F9">
              <w:rPr>
                <w:rFonts w:ascii="Arial" w:eastAsia="等线" w:hAnsi="Arial"/>
                <w:sz w:val="18"/>
              </w:rPr>
              <w:t>defaultValue</w:t>
            </w:r>
            <w:proofErr w:type="spellEnd"/>
            <w:r w:rsidRPr="00A952F9">
              <w:rPr>
                <w:rFonts w:ascii="Arial" w:eastAsia="等线" w:hAnsi="Arial"/>
                <w:sz w:val="18"/>
              </w:rPr>
              <w:t>: None</w:t>
            </w:r>
          </w:p>
          <w:p w14:paraId="16EF44BF" w14:textId="77777777" w:rsidR="007026D0" w:rsidRPr="00A952F9" w:rsidRDefault="007026D0" w:rsidP="003E4765">
            <w:pPr>
              <w:keepLines/>
              <w:spacing w:after="0"/>
              <w:rPr>
                <w:rFonts w:ascii="Arial" w:hAnsi="Arial" w:cs="Arial"/>
                <w:sz w:val="18"/>
                <w:szCs w:val="18"/>
              </w:rPr>
            </w:pPr>
            <w:proofErr w:type="spellStart"/>
            <w:r w:rsidRPr="00A952F9">
              <w:rPr>
                <w:rFonts w:ascii="Arial" w:eastAsia="等线" w:hAnsi="Arial"/>
                <w:sz w:val="18"/>
              </w:rPr>
              <w:t>isNullable</w:t>
            </w:r>
            <w:proofErr w:type="spellEnd"/>
            <w:r w:rsidRPr="00A952F9">
              <w:rPr>
                <w:rFonts w:ascii="Arial" w:eastAsia="等线" w:hAnsi="Arial"/>
                <w:sz w:val="18"/>
              </w:rPr>
              <w:t>: False</w:t>
            </w:r>
          </w:p>
        </w:tc>
      </w:tr>
      <w:tr w:rsidR="007026D0" w:rsidRPr="00A952F9" w14:paraId="151104AE"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27DAF25" w14:textId="77777777" w:rsidR="007026D0" w:rsidRPr="00A952F9" w:rsidRDefault="007026D0" w:rsidP="003E4765">
            <w:pPr>
              <w:pStyle w:val="TAL"/>
              <w:keepNext w:val="0"/>
              <w:rPr>
                <w:rFonts w:ascii="Courier New" w:hAnsi="Courier New" w:cs="Courier New"/>
              </w:rPr>
            </w:pPr>
            <w:proofErr w:type="spellStart"/>
            <w:r w:rsidRPr="00A952F9">
              <w:rPr>
                <w:rFonts w:ascii="Courier New" w:hAnsi="Courier New" w:cs="Courier New"/>
              </w:rPr>
              <w:t>digitalAzimuthRange</w:t>
            </w:r>
            <w:proofErr w:type="spellEnd"/>
          </w:p>
        </w:tc>
        <w:tc>
          <w:tcPr>
            <w:tcW w:w="5523" w:type="dxa"/>
            <w:tcBorders>
              <w:top w:val="single" w:sz="4" w:space="0" w:color="auto"/>
              <w:left w:val="single" w:sz="4" w:space="0" w:color="auto"/>
              <w:bottom w:val="single" w:sz="4" w:space="0" w:color="auto"/>
              <w:right w:val="single" w:sz="4" w:space="0" w:color="auto"/>
            </w:tcBorders>
          </w:tcPr>
          <w:p w14:paraId="2AB4D5D1"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 xml:space="preserve">It indicates adjustment range (including maximum value, minimum value) of </w:t>
            </w:r>
            <w:proofErr w:type="spellStart"/>
            <w:r w:rsidRPr="00A952F9">
              <w:rPr>
                <w:rFonts w:ascii="Arial" w:eastAsia="等线" w:hAnsi="Arial"/>
                <w:sz w:val="18"/>
              </w:rPr>
              <w:t>digitalAzimuth</w:t>
            </w:r>
            <w:proofErr w:type="spellEnd"/>
            <w:r w:rsidRPr="00A952F9">
              <w:rPr>
                <w:rFonts w:ascii="Arial" w:eastAsia="等线" w:hAnsi="Arial"/>
                <w:sz w:val="18"/>
              </w:rPr>
              <w:t xml:space="preserve"> to optimize radio coverage.</w:t>
            </w:r>
          </w:p>
          <w:p w14:paraId="767B6F51" w14:textId="77777777" w:rsidR="007026D0" w:rsidRPr="00A952F9" w:rsidRDefault="007026D0" w:rsidP="003E4765">
            <w:pPr>
              <w:keepLines/>
              <w:spacing w:after="0"/>
              <w:rPr>
                <w:rFonts w:ascii="Arial" w:eastAsia="等线" w:hAnsi="Arial"/>
                <w:sz w:val="18"/>
              </w:rPr>
            </w:pPr>
          </w:p>
          <w:p w14:paraId="786A76B3" w14:textId="77777777" w:rsidR="007026D0" w:rsidRPr="00A952F9" w:rsidRDefault="007026D0" w:rsidP="003E4765">
            <w:pPr>
              <w:keepLines/>
              <w:spacing w:after="0"/>
              <w:rPr>
                <w:rFonts w:ascii="Arial" w:eastAsia="等线" w:hAnsi="Arial"/>
                <w:sz w:val="18"/>
              </w:rPr>
            </w:pPr>
            <w:proofErr w:type="spellStart"/>
            <w:r w:rsidRPr="00A952F9">
              <w:rPr>
                <w:rFonts w:ascii="Arial" w:eastAsia="等线" w:hAnsi="Arial"/>
                <w:sz w:val="18"/>
              </w:rPr>
              <w:t>allowedValues</w:t>
            </w:r>
            <w:proofErr w:type="spellEnd"/>
            <w:r w:rsidRPr="00A952F9">
              <w:rPr>
                <w:rFonts w:ascii="Arial" w:eastAsia="等线" w:hAnsi="Arial"/>
                <w:sz w:val="18"/>
              </w:rPr>
              <w:t>:</w:t>
            </w:r>
          </w:p>
          <w:p w14:paraId="2758B008" w14:textId="77777777" w:rsidR="007026D0" w:rsidRPr="00A952F9" w:rsidRDefault="007026D0" w:rsidP="003E4765">
            <w:pPr>
              <w:keepLines/>
              <w:spacing w:after="0"/>
              <w:rPr>
                <w:rFonts w:ascii="Arial" w:eastAsia="等线" w:hAnsi="Arial"/>
                <w:sz w:val="18"/>
              </w:rPr>
            </w:pPr>
            <w:proofErr w:type="spellStart"/>
            <w:r w:rsidRPr="00A952F9">
              <w:rPr>
                <w:rFonts w:ascii="Arial" w:eastAsia="等线" w:hAnsi="Arial"/>
                <w:sz w:val="18"/>
              </w:rPr>
              <w:t>minValue</w:t>
            </w:r>
            <w:proofErr w:type="spellEnd"/>
            <w:r w:rsidRPr="00A952F9">
              <w:rPr>
                <w:rFonts w:ascii="Arial" w:eastAsia="等线" w:hAnsi="Arial"/>
                <w:sz w:val="18"/>
              </w:rPr>
              <w:t>: [-1800..1800] in unit 0.1 degree</w:t>
            </w:r>
          </w:p>
          <w:p w14:paraId="1065F841" w14:textId="77777777" w:rsidR="007026D0" w:rsidRPr="00A952F9" w:rsidRDefault="007026D0" w:rsidP="003E4765">
            <w:pPr>
              <w:keepLines/>
              <w:spacing w:after="0"/>
              <w:rPr>
                <w:rFonts w:ascii="Arial" w:eastAsia="等线" w:hAnsi="Arial"/>
                <w:sz w:val="18"/>
              </w:rPr>
            </w:pPr>
            <w:proofErr w:type="spellStart"/>
            <w:r w:rsidRPr="00A952F9">
              <w:rPr>
                <w:rFonts w:ascii="Arial" w:eastAsia="等线" w:hAnsi="Arial"/>
                <w:sz w:val="18"/>
              </w:rPr>
              <w:t>maxValue</w:t>
            </w:r>
            <w:proofErr w:type="spellEnd"/>
            <w:r w:rsidRPr="00A952F9">
              <w:rPr>
                <w:rFonts w:ascii="Arial" w:eastAsia="等线" w:hAnsi="Arial"/>
                <w:sz w:val="18"/>
              </w:rPr>
              <w:t>: [-1800..1800] in unit 0.1 degree</w:t>
            </w:r>
          </w:p>
          <w:p w14:paraId="32F184D2" w14:textId="77777777" w:rsidR="007026D0" w:rsidRPr="00A952F9" w:rsidRDefault="007026D0" w:rsidP="003E4765">
            <w:pPr>
              <w:pStyle w:val="TAL"/>
              <w:keepNext w:val="0"/>
              <w:rPr>
                <w:rFonts w:cs="Arial"/>
              </w:rPr>
            </w:pPr>
          </w:p>
        </w:tc>
        <w:tc>
          <w:tcPr>
            <w:tcW w:w="2436" w:type="dxa"/>
            <w:tcBorders>
              <w:top w:val="single" w:sz="4" w:space="0" w:color="auto"/>
              <w:left w:val="single" w:sz="4" w:space="0" w:color="auto"/>
              <w:bottom w:val="single" w:sz="4" w:space="0" w:color="auto"/>
              <w:right w:val="single" w:sz="4" w:space="0" w:color="auto"/>
            </w:tcBorders>
          </w:tcPr>
          <w:p w14:paraId="76813065"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 xml:space="preserve">type: </w:t>
            </w:r>
            <w:proofErr w:type="spellStart"/>
            <w:r w:rsidRPr="00A952F9">
              <w:rPr>
                <w:rFonts w:ascii="Arial" w:eastAsia="等线" w:hAnsi="Arial"/>
                <w:sz w:val="18"/>
              </w:rPr>
              <w:t>ParameterRange</w:t>
            </w:r>
            <w:proofErr w:type="spellEnd"/>
          </w:p>
          <w:p w14:paraId="552A972A"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multiplicity: 1</w:t>
            </w:r>
          </w:p>
          <w:p w14:paraId="5DF6057D" w14:textId="77777777" w:rsidR="007026D0" w:rsidRPr="00A952F9" w:rsidRDefault="007026D0" w:rsidP="003E4765">
            <w:pPr>
              <w:keepLines/>
              <w:spacing w:after="0"/>
              <w:rPr>
                <w:rFonts w:ascii="Arial" w:eastAsia="等线" w:hAnsi="Arial"/>
                <w:sz w:val="18"/>
              </w:rPr>
            </w:pPr>
            <w:proofErr w:type="spellStart"/>
            <w:r w:rsidRPr="00A952F9">
              <w:rPr>
                <w:rFonts w:ascii="Arial" w:eastAsia="等线" w:hAnsi="Arial"/>
                <w:sz w:val="18"/>
              </w:rPr>
              <w:t>isOrdered</w:t>
            </w:r>
            <w:proofErr w:type="spellEnd"/>
            <w:r w:rsidRPr="00A952F9">
              <w:rPr>
                <w:rFonts w:ascii="Arial" w:eastAsia="等线" w:hAnsi="Arial"/>
                <w:sz w:val="18"/>
              </w:rPr>
              <w:t>: N/A</w:t>
            </w:r>
          </w:p>
          <w:p w14:paraId="423D8771" w14:textId="77777777" w:rsidR="007026D0" w:rsidRPr="00A952F9" w:rsidRDefault="007026D0" w:rsidP="003E4765">
            <w:pPr>
              <w:keepLines/>
              <w:spacing w:after="0"/>
              <w:rPr>
                <w:rFonts w:ascii="Arial" w:eastAsia="等线" w:hAnsi="Arial"/>
                <w:sz w:val="18"/>
              </w:rPr>
            </w:pPr>
            <w:proofErr w:type="spellStart"/>
            <w:r w:rsidRPr="00A952F9">
              <w:rPr>
                <w:rFonts w:ascii="Arial" w:eastAsia="等线" w:hAnsi="Arial"/>
                <w:sz w:val="18"/>
              </w:rPr>
              <w:t>isUnique</w:t>
            </w:r>
            <w:proofErr w:type="spellEnd"/>
            <w:r w:rsidRPr="00A952F9">
              <w:rPr>
                <w:rFonts w:ascii="Arial" w:eastAsia="等线" w:hAnsi="Arial"/>
                <w:sz w:val="18"/>
              </w:rPr>
              <w:t>: N/A</w:t>
            </w:r>
          </w:p>
          <w:p w14:paraId="4D81DDA1" w14:textId="77777777" w:rsidR="007026D0" w:rsidRPr="00A952F9" w:rsidRDefault="007026D0" w:rsidP="003E4765">
            <w:pPr>
              <w:keepLines/>
              <w:spacing w:after="0"/>
              <w:rPr>
                <w:rFonts w:ascii="Arial" w:eastAsia="等线" w:hAnsi="Arial"/>
                <w:sz w:val="18"/>
              </w:rPr>
            </w:pPr>
            <w:proofErr w:type="spellStart"/>
            <w:r w:rsidRPr="00A952F9">
              <w:rPr>
                <w:rFonts w:ascii="Arial" w:eastAsia="等线" w:hAnsi="Arial"/>
                <w:sz w:val="18"/>
              </w:rPr>
              <w:t>defaultValue</w:t>
            </w:r>
            <w:proofErr w:type="spellEnd"/>
            <w:r w:rsidRPr="00A952F9">
              <w:rPr>
                <w:rFonts w:ascii="Arial" w:eastAsia="等线" w:hAnsi="Arial"/>
                <w:sz w:val="18"/>
              </w:rPr>
              <w:t>: None</w:t>
            </w:r>
          </w:p>
          <w:p w14:paraId="0A2052B1" w14:textId="77777777" w:rsidR="007026D0" w:rsidRPr="00A952F9" w:rsidRDefault="007026D0" w:rsidP="003E4765">
            <w:pPr>
              <w:keepLines/>
              <w:spacing w:after="0"/>
              <w:rPr>
                <w:rFonts w:ascii="Arial" w:hAnsi="Arial" w:cs="Arial"/>
                <w:sz w:val="18"/>
                <w:szCs w:val="18"/>
              </w:rPr>
            </w:pPr>
            <w:proofErr w:type="spellStart"/>
            <w:r w:rsidRPr="00A952F9">
              <w:rPr>
                <w:rFonts w:ascii="Arial" w:eastAsia="等线" w:hAnsi="Arial"/>
                <w:sz w:val="18"/>
              </w:rPr>
              <w:t>isNullable</w:t>
            </w:r>
            <w:proofErr w:type="spellEnd"/>
            <w:r w:rsidRPr="00A952F9">
              <w:rPr>
                <w:rFonts w:ascii="Arial" w:eastAsia="等线" w:hAnsi="Arial"/>
                <w:sz w:val="18"/>
              </w:rPr>
              <w:t>: False</w:t>
            </w:r>
          </w:p>
        </w:tc>
      </w:tr>
      <w:tr w:rsidR="007026D0" w:rsidRPr="00A952F9" w14:paraId="138909BC"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8ED396A" w14:textId="77777777" w:rsidR="007026D0" w:rsidRPr="00A952F9" w:rsidRDefault="007026D0" w:rsidP="003E4765">
            <w:pPr>
              <w:pStyle w:val="TAL"/>
              <w:keepNext w:val="0"/>
              <w:rPr>
                <w:rFonts w:ascii="Courier New" w:hAnsi="Courier New" w:cs="Courier New"/>
              </w:rPr>
            </w:pPr>
            <w:proofErr w:type="spellStart"/>
            <w:r w:rsidRPr="00A952F9">
              <w:rPr>
                <w:rFonts w:ascii="Courier New" w:hAnsi="Courier New" w:cs="Courier New"/>
              </w:rPr>
              <w:t>coverageShapeList</w:t>
            </w:r>
            <w:proofErr w:type="spellEnd"/>
          </w:p>
        </w:tc>
        <w:tc>
          <w:tcPr>
            <w:tcW w:w="5523" w:type="dxa"/>
            <w:tcBorders>
              <w:top w:val="single" w:sz="4" w:space="0" w:color="auto"/>
              <w:left w:val="single" w:sz="4" w:space="0" w:color="auto"/>
              <w:bottom w:val="single" w:sz="4" w:space="0" w:color="auto"/>
              <w:right w:val="single" w:sz="4" w:space="0" w:color="auto"/>
            </w:tcBorders>
          </w:tcPr>
          <w:p w14:paraId="4FC065CF"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It indicates the coverage shape of specific sites which can be selected to optimize radio coverage.</w:t>
            </w:r>
          </w:p>
          <w:p w14:paraId="230E88EC" w14:textId="77777777" w:rsidR="007026D0" w:rsidRPr="00A952F9" w:rsidRDefault="007026D0" w:rsidP="003E4765">
            <w:pPr>
              <w:pStyle w:val="TAL"/>
              <w:keepNext w:val="0"/>
              <w:rPr>
                <w:rFonts w:eastAsia="等线"/>
              </w:rPr>
            </w:pPr>
            <w:proofErr w:type="spellStart"/>
            <w:r w:rsidRPr="00A952F9">
              <w:rPr>
                <w:rFonts w:eastAsia="等线"/>
              </w:rPr>
              <w:t>allowedValues</w:t>
            </w:r>
            <w:proofErr w:type="spellEnd"/>
            <w:r w:rsidRPr="00A952F9">
              <w:rPr>
                <w:rFonts w:eastAsia="等线"/>
              </w:rPr>
              <w:t>: 0 .. 65535</w:t>
            </w:r>
          </w:p>
          <w:p w14:paraId="7FA78D96" w14:textId="77777777" w:rsidR="007026D0" w:rsidRPr="00A952F9" w:rsidRDefault="007026D0" w:rsidP="003E4765">
            <w:pPr>
              <w:pStyle w:val="TAL"/>
              <w:keepNext w:val="0"/>
              <w:rPr>
                <w:rFonts w:cs="Arial"/>
              </w:rPr>
            </w:pPr>
          </w:p>
        </w:tc>
        <w:tc>
          <w:tcPr>
            <w:tcW w:w="2436" w:type="dxa"/>
            <w:tcBorders>
              <w:top w:val="single" w:sz="4" w:space="0" w:color="auto"/>
              <w:left w:val="single" w:sz="4" w:space="0" w:color="auto"/>
              <w:bottom w:val="single" w:sz="4" w:space="0" w:color="auto"/>
              <w:right w:val="single" w:sz="4" w:space="0" w:color="auto"/>
            </w:tcBorders>
          </w:tcPr>
          <w:p w14:paraId="59EFBB1C"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type: Integer</w:t>
            </w:r>
          </w:p>
          <w:p w14:paraId="5CEA18AE"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multiplicity: 0..*</w:t>
            </w:r>
          </w:p>
          <w:p w14:paraId="1BC1C08D" w14:textId="77777777" w:rsidR="007026D0" w:rsidRPr="00A952F9" w:rsidRDefault="007026D0" w:rsidP="003E4765">
            <w:pPr>
              <w:keepLines/>
              <w:spacing w:after="0"/>
              <w:rPr>
                <w:rFonts w:ascii="Arial" w:eastAsia="等线" w:hAnsi="Arial"/>
                <w:sz w:val="18"/>
              </w:rPr>
            </w:pPr>
            <w:proofErr w:type="spellStart"/>
            <w:r w:rsidRPr="00A952F9">
              <w:rPr>
                <w:rFonts w:ascii="Arial" w:eastAsia="等线" w:hAnsi="Arial"/>
                <w:sz w:val="18"/>
              </w:rPr>
              <w:t>isOrdered</w:t>
            </w:r>
            <w:proofErr w:type="spellEnd"/>
            <w:r w:rsidRPr="00A952F9">
              <w:rPr>
                <w:rFonts w:ascii="Arial" w:eastAsia="等线" w:hAnsi="Arial"/>
                <w:sz w:val="18"/>
              </w:rPr>
              <w:t>: True</w:t>
            </w:r>
          </w:p>
          <w:p w14:paraId="7304A5EE" w14:textId="77777777" w:rsidR="007026D0" w:rsidRPr="00A952F9" w:rsidRDefault="007026D0" w:rsidP="003E4765">
            <w:pPr>
              <w:keepLines/>
              <w:spacing w:after="0"/>
              <w:rPr>
                <w:rFonts w:ascii="Arial" w:eastAsia="等线" w:hAnsi="Arial"/>
                <w:sz w:val="18"/>
              </w:rPr>
            </w:pPr>
            <w:proofErr w:type="spellStart"/>
            <w:r w:rsidRPr="00A952F9">
              <w:rPr>
                <w:rFonts w:ascii="Arial" w:eastAsia="等线" w:hAnsi="Arial"/>
                <w:sz w:val="18"/>
              </w:rPr>
              <w:t>isUnique</w:t>
            </w:r>
            <w:proofErr w:type="spellEnd"/>
            <w:r w:rsidRPr="00A952F9">
              <w:rPr>
                <w:rFonts w:ascii="Arial" w:eastAsia="等线" w:hAnsi="Arial"/>
                <w:sz w:val="18"/>
              </w:rPr>
              <w:t>: True</w:t>
            </w:r>
          </w:p>
          <w:p w14:paraId="145E8AF5" w14:textId="77777777" w:rsidR="007026D0" w:rsidRPr="00A952F9" w:rsidRDefault="007026D0" w:rsidP="003E4765">
            <w:pPr>
              <w:keepLines/>
              <w:spacing w:after="0"/>
              <w:rPr>
                <w:rFonts w:ascii="Arial" w:eastAsia="等线" w:hAnsi="Arial"/>
                <w:sz w:val="18"/>
              </w:rPr>
            </w:pPr>
            <w:proofErr w:type="spellStart"/>
            <w:r w:rsidRPr="00A952F9">
              <w:rPr>
                <w:rFonts w:ascii="Arial" w:eastAsia="等线" w:hAnsi="Arial"/>
                <w:sz w:val="18"/>
              </w:rPr>
              <w:t>defaultValue</w:t>
            </w:r>
            <w:proofErr w:type="spellEnd"/>
            <w:r w:rsidRPr="00A952F9">
              <w:rPr>
                <w:rFonts w:ascii="Arial" w:eastAsia="等线" w:hAnsi="Arial"/>
                <w:sz w:val="18"/>
              </w:rPr>
              <w:t>: None</w:t>
            </w:r>
          </w:p>
          <w:p w14:paraId="0A059746" w14:textId="77777777" w:rsidR="007026D0" w:rsidRPr="00A952F9" w:rsidRDefault="007026D0" w:rsidP="003E4765">
            <w:pPr>
              <w:keepLines/>
              <w:spacing w:after="0"/>
              <w:rPr>
                <w:rFonts w:ascii="Arial" w:hAnsi="Arial" w:cs="Arial"/>
                <w:sz w:val="18"/>
                <w:szCs w:val="18"/>
              </w:rPr>
            </w:pPr>
            <w:proofErr w:type="spellStart"/>
            <w:r w:rsidRPr="00A952F9">
              <w:rPr>
                <w:rFonts w:ascii="Arial" w:eastAsia="等线" w:hAnsi="Arial"/>
                <w:sz w:val="18"/>
              </w:rPr>
              <w:t>isNullable</w:t>
            </w:r>
            <w:proofErr w:type="spellEnd"/>
            <w:r w:rsidRPr="00A952F9">
              <w:rPr>
                <w:rFonts w:ascii="Arial" w:eastAsia="等线" w:hAnsi="Arial"/>
                <w:sz w:val="18"/>
              </w:rPr>
              <w:t>: False</w:t>
            </w:r>
          </w:p>
        </w:tc>
      </w:tr>
      <w:tr w:rsidR="007026D0" w:rsidRPr="00A952F9" w14:paraId="1FA3CDAF"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B4738B5" w14:textId="77777777" w:rsidR="007026D0" w:rsidRPr="00A952F9" w:rsidRDefault="007026D0" w:rsidP="003E4765">
            <w:pPr>
              <w:pStyle w:val="TAL"/>
              <w:keepNext w:val="0"/>
              <w:rPr>
                <w:rFonts w:ascii="Courier New" w:hAnsi="Courier New" w:cs="Courier New"/>
              </w:rPr>
            </w:pPr>
            <w:proofErr w:type="spellStart"/>
            <w:r w:rsidRPr="00A952F9">
              <w:rPr>
                <w:rFonts w:ascii="Courier New" w:hAnsi="Courier New" w:cs="Courier New"/>
              </w:rPr>
              <w:t>cCOControl</w:t>
            </w:r>
            <w:proofErr w:type="spellEnd"/>
          </w:p>
        </w:tc>
        <w:tc>
          <w:tcPr>
            <w:tcW w:w="5523" w:type="dxa"/>
            <w:tcBorders>
              <w:top w:val="single" w:sz="4" w:space="0" w:color="auto"/>
              <w:left w:val="single" w:sz="4" w:space="0" w:color="auto"/>
              <w:bottom w:val="single" w:sz="4" w:space="0" w:color="auto"/>
              <w:right w:val="single" w:sz="4" w:space="0" w:color="auto"/>
            </w:tcBorders>
          </w:tcPr>
          <w:p w14:paraId="46572F33"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This attribute determines whether the centralized SON CCO Function is enabled or disabled.</w:t>
            </w:r>
          </w:p>
          <w:p w14:paraId="19BAA141" w14:textId="77777777" w:rsidR="007026D0" w:rsidRPr="00A952F9" w:rsidRDefault="007026D0" w:rsidP="003E4765">
            <w:pPr>
              <w:keepLines/>
              <w:spacing w:after="0"/>
              <w:rPr>
                <w:rFonts w:ascii="Arial" w:eastAsia="等线" w:hAnsi="Arial"/>
                <w:sz w:val="18"/>
              </w:rPr>
            </w:pPr>
          </w:p>
          <w:p w14:paraId="27C8F968" w14:textId="77777777" w:rsidR="007026D0" w:rsidRPr="00A952F9" w:rsidRDefault="007026D0" w:rsidP="003E4765">
            <w:pPr>
              <w:pStyle w:val="TAL"/>
              <w:keepNext w:val="0"/>
              <w:rPr>
                <w:rFonts w:cs="Arial"/>
              </w:rPr>
            </w:pPr>
            <w:proofErr w:type="spellStart"/>
            <w:r w:rsidRPr="00A952F9">
              <w:rPr>
                <w:rFonts w:eastAsia="等线"/>
              </w:rPr>
              <w:t>allowedValues</w:t>
            </w:r>
            <w:proofErr w:type="spellEnd"/>
            <w:r w:rsidRPr="00A952F9">
              <w:rPr>
                <w:rFonts w:eastAsia="等线"/>
              </w:rPr>
              <w:t>: TRUE,FALSE</w:t>
            </w:r>
          </w:p>
        </w:tc>
        <w:tc>
          <w:tcPr>
            <w:tcW w:w="2436" w:type="dxa"/>
            <w:tcBorders>
              <w:top w:val="single" w:sz="4" w:space="0" w:color="auto"/>
              <w:left w:val="single" w:sz="4" w:space="0" w:color="auto"/>
              <w:bottom w:val="single" w:sz="4" w:space="0" w:color="auto"/>
              <w:right w:val="single" w:sz="4" w:space="0" w:color="auto"/>
            </w:tcBorders>
          </w:tcPr>
          <w:p w14:paraId="6414C67F"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type: Boolean</w:t>
            </w:r>
          </w:p>
          <w:p w14:paraId="0C0FED6D"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multiplicity: 1</w:t>
            </w:r>
          </w:p>
          <w:p w14:paraId="5A1428AA" w14:textId="77777777" w:rsidR="007026D0" w:rsidRPr="00A952F9" w:rsidRDefault="007026D0" w:rsidP="003E4765">
            <w:pPr>
              <w:keepLines/>
              <w:spacing w:after="0"/>
              <w:rPr>
                <w:rFonts w:ascii="Arial" w:eastAsia="等线" w:hAnsi="Arial"/>
                <w:sz w:val="18"/>
              </w:rPr>
            </w:pPr>
            <w:proofErr w:type="spellStart"/>
            <w:r w:rsidRPr="00A952F9">
              <w:rPr>
                <w:rFonts w:ascii="Arial" w:eastAsia="等线" w:hAnsi="Arial"/>
                <w:sz w:val="18"/>
              </w:rPr>
              <w:t>isOrdered</w:t>
            </w:r>
            <w:proofErr w:type="spellEnd"/>
            <w:r w:rsidRPr="00A952F9">
              <w:rPr>
                <w:rFonts w:ascii="Arial" w:eastAsia="等线" w:hAnsi="Arial"/>
                <w:sz w:val="18"/>
              </w:rPr>
              <w:t>: N/A</w:t>
            </w:r>
          </w:p>
          <w:p w14:paraId="5268F931" w14:textId="77777777" w:rsidR="007026D0" w:rsidRPr="00A952F9" w:rsidRDefault="007026D0" w:rsidP="003E4765">
            <w:pPr>
              <w:keepLines/>
              <w:spacing w:after="0"/>
              <w:rPr>
                <w:rFonts w:ascii="Arial" w:eastAsia="等线" w:hAnsi="Arial"/>
                <w:sz w:val="18"/>
              </w:rPr>
            </w:pPr>
            <w:proofErr w:type="spellStart"/>
            <w:r w:rsidRPr="00A952F9">
              <w:rPr>
                <w:rFonts w:ascii="Arial" w:eastAsia="等线" w:hAnsi="Arial"/>
                <w:sz w:val="18"/>
              </w:rPr>
              <w:t>isUnique</w:t>
            </w:r>
            <w:proofErr w:type="spellEnd"/>
            <w:r w:rsidRPr="00A952F9">
              <w:rPr>
                <w:rFonts w:ascii="Arial" w:eastAsia="等线" w:hAnsi="Arial"/>
                <w:sz w:val="18"/>
              </w:rPr>
              <w:t>: N/A</w:t>
            </w:r>
          </w:p>
          <w:p w14:paraId="202CBB2C" w14:textId="77777777" w:rsidR="007026D0" w:rsidRPr="00A952F9" w:rsidRDefault="007026D0" w:rsidP="003E4765">
            <w:pPr>
              <w:keepLines/>
              <w:spacing w:after="0"/>
              <w:rPr>
                <w:rFonts w:ascii="Arial" w:eastAsia="等线" w:hAnsi="Arial"/>
                <w:sz w:val="18"/>
              </w:rPr>
            </w:pPr>
            <w:proofErr w:type="spellStart"/>
            <w:r w:rsidRPr="00A952F9">
              <w:rPr>
                <w:rFonts w:ascii="Arial" w:eastAsia="等线" w:hAnsi="Arial"/>
                <w:sz w:val="18"/>
              </w:rPr>
              <w:t>defaultValue</w:t>
            </w:r>
            <w:proofErr w:type="spellEnd"/>
            <w:r w:rsidRPr="00A952F9">
              <w:rPr>
                <w:rFonts w:ascii="Arial" w:eastAsia="等线" w:hAnsi="Arial"/>
                <w:sz w:val="18"/>
              </w:rPr>
              <w:t>: None</w:t>
            </w:r>
          </w:p>
          <w:p w14:paraId="6F154FD0" w14:textId="77777777" w:rsidR="007026D0" w:rsidRPr="00A952F9" w:rsidRDefault="007026D0" w:rsidP="003E4765">
            <w:pPr>
              <w:keepLines/>
              <w:spacing w:after="0"/>
              <w:rPr>
                <w:rFonts w:ascii="Arial" w:hAnsi="Arial" w:cs="Arial"/>
                <w:sz w:val="18"/>
                <w:szCs w:val="18"/>
              </w:rPr>
            </w:pPr>
            <w:proofErr w:type="spellStart"/>
            <w:r w:rsidRPr="00A952F9">
              <w:rPr>
                <w:rFonts w:ascii="Arial" w:eastAsia="等线" w:hAnsi="Arial"/>
                <w:sz w:val="18"/>
              </w:rPr>
              <w:t>isNullable</w:t>
            </w:r>
            <w:proofErr w:type="spellEnd"/>
            <w:r w:rsidRPr="00A952F9">
              <w:rPr>
                <w:rFonts w:ascii="Arial" w:eastAsia="等线" w:hAnsi="Arial"/>
                <w:sz w:val="18"/>
              </w:rPr>
              <w:t>: False</w:t>
            </w:r>
          </w:p>
        </w:tc>
      </w:tr>
      <w:tr w:rsidR="007026D0" w:rsidRPr="00A952F9" w14:paraId="2BDAF592"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A16746F" w14:textId="77777777" w:rsidR="007026D0" w:rsidRPr="00A952F9" w:rsidRDefault="007026D0" w:rsidP="003E4765">
            <w:pPr>
              <w:pStyle w:val="TAL"/>
              <w:keepNext w:val="0"/>
              <w:rPr>
                <w:rFonts w:ascii="Courier New" w:hAnsi="Courier New" w:cs="Courier New"/>
              </w:rPr>
            </w:pPr>
            <w:proofErr w:type="spellStart"/>
            <w:r w:rsidRPr="00A952F9">
              <w:rPr>
                <w:rFonts w:ascii="Courier New" w:hAnsi="Courier New" w:cs="Courier New"/>
              </w:rPr>
              <w:t>maxValue</w:t>
            </w:r>
            <w:proofErr w:type="spellEnd"/>
          </w:p>
        </w:tc>
        <w:tc>
          <w:tcPr>
            <w:tcW w:w="5523" w:type="dxa"/>
            <w:tcBorders>
              <w:top w:val="single" w:sz="4" w:space="0" w:color="auto"/>
              <w:left w:val="single" w:sz="4" w:space="0" w:color="auto"/>
              <w:bottom w:val="single" w:sz="4" w:space="0" w:color="auto"/>
              <w:right w:val="single" w:sz="4" w:space="0" w:color="auto"/>
            </w:tcBorders>
          </w:tcPr>
          <w:p w14:paraId="7A7DB990"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It indicates the maximum value of the parameter.</w:t>
            </w:r>
          </w:p>
          <w:p w14:paraId="4444B117" w14:textId="77777777" w:rsidR="007026D0" w:rsidRPr="00A952F9" w:rsidRDefault="007026D0" w:rsidP="003E4765">
            <w:pPr>
              <w:keepLines/>
              <w:spacing w:after="0"/>
              <w:rPr>
                <w:rFonts w:ascii="Arial" w:eastAsia="等线" w:hAnsi="Arial"/>
                <w:sz w:val="18"/>
              </w:rPr>
            </w:pPr>
          </w:p>
          <w:p w14:paraId="1A4A88DD" w14:textId="77777777" w:rsidR="007026D0" w:rsidRPr="00A952F9" w:rsidRDefault="007026D0" w:rsidP="003E4765">
            <w:pPr>
              <w:pStyle w:val="TAL"/>
              <w:keepNext w:val="0"/>
              <w:rPr>
                <w:rFonts w:cs="Arial"/>
              </w:rPr>
            </w:pPr>
            <w:proofErr w:type="spellStart"/>
            <w:r w:rsidRPr="00A952F9">
              <w:rPr>
                <w:rFonts w:eastAsia="等线"/>
              </w:rPr>
              <w:t>allowedValues</w:t>
            </w:r>
            <w:proofErr w:type="spellEnd"/>
            <w:r w:rsidRPr="00A952F9">
              <w:rPr>
                <w:rFonts w:eastAsia="等线"/>
              </w:rPr>
              <w:t>: N/A</w:t>
            </w:r>
          </w:p>
        </w:tc>
        <w:tc>
          <w:tcPr>
            <w:tcW w:w="2436" w:type="dxa"/>
            <w:tcBorders>
              <w:top w:val="single" w:sz="4" w:space="0" w:color="auto"/>
              <w:left w:val="single" w:sz="4" w:space="0" w:color="auto"/>
              <w:bottom w:val="single" w:sz="4" w:space="0" w:color="auto"/>
              <w:right w:val="single" w:sz="4" w:space="0" w:color="auto"/>
            </w:tcBorders>
          </w:tcPr>
          <w:p w14:paraId="38714108"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type: Integer</w:t>
            </w:r>
          </w:p>
          <w:p w14:paraId="6BD892F7"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multiplicity: 1</w:t>
            </w:r>
          </w:p>
          <w:p w14:paraId="6E8AFD5F" w14:textId="77777777" w:rsidR="007026D0" w:rsidRPr="00A952F9" w:rsidRDefault="007026D0" w:rsidP="003E4765">
            <w:pPr>
              <w:keepLines/>
              <w:spacing w:after="0"/>
              <w:rPr>
                <w:rFonts w:ascii="Arial" w:eastAsia="等线" w:hAnsi="Arial"/>
                <w:sz w:val="18"/>
              </w:rPr>
            </w:pPr>
            <w:proofErr w:type="spellStart"/>
            <w:r w:rsidRPr="00A952F9">
              <w:rPr>
                <w:rFonts w:ascii="Arial" w:eastAsia="等线" w:hAnsi="Arial"/>
                <w:sz w:val="18"/>
              </w:rPr>
              <w:t>isOrdered</w:t>
            </w:r>
            <w:proofErr w:type="spellEnd"/>
            <w:r w:rsidRPr="00A952F9">
              <w:rPr>
                <w:rFonts w:ascii="Arial" w:eastAsia="等线" w:hAnsi="Arial"/>
                <w:sz w:val="18"/>
              </w:rPr>
              <w:t>: N/A</w:t>
            </w:r>
          </w:p>
          <w:p w14:paraId="6527183A" w14:textId="77777777" w:rsidR="007026D0" w:rsidRPr="00A952F9" w:rsidRDefault="007026D0" w:rsidP="003E4765">
            <w:pPr>
              <w:keepLines/>
              <w:spacing w:after="0"/>
              <w:rPr>
                <w:rFonts w:ascii="Arial" w:eastAsia="等线" w:hAnsi="Arial"/>
                <w:sz w:val="18"/>
              </w:rPr>
            </w:pPr>
            <w:proofErr w:type="spellStart"/>
            <w:r w:rsidRPr="00A952F9">
              <w:rPr>
                <w:rFonts w:ascii="Arial" w:eastAsia="等线" w:hAnsi="Arial"/>
                <w:sz w:val="18"/>
              </w:rPr>
              <w:t>isUnique</w:t>
            </w:r>
            <w:proofErr w:type="spellEnd"/>
            <w:r w:rsidRPr="00A952F9">
              <w:rPr>
                <w:rFonts w:ascii="Arial" w:eastAsia="等线" w:hAnsi="Arial"/>
                <w:sz w:val="18"/>
              </w:rPr>
              <w:t>: N/A</w:t>
            </w:r>
          </w:p>
          <w:p w14:paraId="27D94682" w14:textId="77777777" w:rsidR="007026D0" w:rsidRPr="00A952F9" w:rsidRDefault="007026D0" w:rsidP="003E4765">
            <w:pPr>
              <w:keepLines/>
              <w:spacing w:after="0"/>
              <w:rPr>
                <w:rFonts w:ascii="Arial" w:eastAsia="等线" w:hAnsi="Arial"/>
                <w:sz w:val="18"/>
              </w:rPr>
            </w:pPr>
            <w:proofErr w:type="spellStart"/>
            <w:r w:rsidRPr="00A952F9">
              <w:rPr>
                <w:rFonts w:ascii="Arial" w:eastAsia="等线" w:hAnsi="Arial"/>
                <w:sz w:val="18"/>
              </w:rPr>
              <w:t>defaultValue</w:t>
            </w:r>
            <w:proofErr w:type="spellEnd"/>
            <w:r w:rsidRPr="00A952F9">
              <w:rPr>
                <w:rFonts w:ascii="Arial" w:eastAsia="等线" w:hAnsi="Arial"/>
                <w:sz w:val="18"/>
              </w:rPr>
              <w:t>: None</w:t>
            </w:r>
          </w:p>
          <w:p w14:paraId="5572B01C" w14:textId="77777777" w:rsidR="007026D0" w:rsidRPr="00A952F9" w:rsidRDefault="007026D0" w:rsidP="003E4765">
            <w:pPr>
              <w:keepLines/>
              <w:spacing w:after="0"/>
              <w:rPr>
                <w:rFonts w:ascii="Arial" w:hAnsi="Arial" w:cs="Arial"/>
                <w:sz w:val="18"/>
                <w:szCs w:val="18"/>
              </w:rPr>
            </w:pPr>
            <w:proofErr w:type="spellStart"/>
            <w:r w:rsidRPr="00A952F9">
              <w:rPr>
                <w:rFonts w:ascii="Arial" w:eastAsia="等线" w:hAnsi="Arial"/>
                <w:sz w:val="18"/>
              </w:rPr>
              <w:t>isNullable</w:t>
            </w:r>
            <w:proofErr w:type="spellEnd"/>
            <w:r w:rsidRPr="00A952F9">
              <w:rPr>
                <w:rFonts w:ascii="Arial" w:eastAsia="等线" w:hAnsi="Arial"/>
                <w:sz w:val="18"/>
              </w:rPr>
              <w:t>: False</w:t>
            </w:r>
          </w:p>
        </w:tc>
      </w:tr>
      <w:tr w:rsidR="007026D0" w:rsidRPr="00A952F9" w14:paraId="2B5FFF99"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A0B9BE3" w14:textId="77777777" w:rsidR="007026D0" w:rsidRPr="00A952F9" w:rsidRDefault="007026D0" w:rsidP="003E4765">
            <w:pPr>
              <w:pStyle w:val="TAL"/>
              <w:keepNext w:val="0"/>
              <w:rPr>
                <w:rFonts w:ascii="Courier New" w:hAnsi="Courier New" w:cs="Courier New"/>
              </w:rPr>
            </w:pPr>
            <w:proofErr w:type="spellStart"/>
            <w:r w:rsidRPr="00A952F9">
              <w:rPr>
                <w:rFonts w:ascii="Courier New" w:hAnsi="Courier New" w:cs="Courier New"/>
              </w:rPr>
              <w:t>minValue</w:t>
            </w:r>
            <w:proofErr w:type="spellEnd"/>
          </w:p>
        </w:tc>
        <w:tc>
          <w:tcPr>
            <w:tcW w:w="5523" w:type="dxa"/>
            <w:tcBorders>
              <w:top w:val="single" w:sz="4" w:space="0" w:color="auto"/>
              <w:left w:val="single" w:sz="4" w:space="0" w:color="auto"/>
              <w:bottom w:val="single" w:sz="4" w:space="0" w:color="auto"/>
              <w:right w:val="single" w:sz="4" w:space="0" w:color="auto"/>
            </w:tcBorders>
          </w:tcPr>
          <w:p w14:paraId="7A680FA1"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It indicates the minimum value of the parameter.</w:t>
            </w:r>
          </w:p>
          <w:p w14:paraId="052C8E3A" w14:textId="77777777" w:rsidR="007026D0" w:rsidRPr="00A952F9" w:rsidRDefault="007026D0" w:rsidP="003E4765">
            <w:pPr>
              <w:keepLines/>
              <w:spacing w:after="0"/>
              <w:rPr>
                <w:rFonts w:ascii="Arial" w:eastAsia="等线" w:hAnsi="Arial"/>
                <w:sz w:val="18"/>
              </w:rPr>
            </w:pPr>
          </w:p>
          <w:p w14:paraId="1958E891" w14:textId="77777777" w:rsidR="007026D0" w:rsidRPr="00A952F9" w:rsidRDefault="007026D0" w:rsidP="003E4765">
            <w:pPr>
              <w:pStyle w:val="TAL"/>
              <w:keepNext w:val="0"/>
              <w:rPr>
                <w:rFonts w:cs="Arial"/>
              </w:rPr>
            </w:pPr>
            <w:proofErr w:type="spellStart"/>
            <w:r w:rsidRPr="00A952F9">
              <w:rPr>
                <w:rFonts w:eastAsia="等线"/>
              </w:rPr>
              <w:t>allowedValues</w:t>
            </w:r>
            <w:proofErr w:type="spellEnd"/>
            <w:r w:rsidRPr="00A952F9">
              <w:rPr>
                <w:rFonts w:eastAsia="等线"/>
              </w:rPr>
              <w:t>: N/A</w:t>
            </w:r>
          </w:p>
        </w:tc>
        <w:tc>
          <w:tcPr>
            <w:tcW w:w="2436" w:type="dxa"/>
            <w:tcBorders>
              <w:top w:val="single" w:sz="4" w:space="0" w:color="auto"/>
              <w:left w:val="single" w:sz="4" w:space="0" w:color="auto"/>
              <w:bottom w:val="single" w:sz="4" w:space="0" w:color="auto"/>
              <w:right w:val="single" w:sz="4" w:space="0" w:color="auto"/>
            </w:tcBorders>
          </w:tcPr>
          <w:p w14:paraId="02DEBD93"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type: Integer</w:t>
            </w:r>
          </w:p>
          <w:p w14:paraId="361B5B0A"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multiplicity: 1</w:t>
            </w:r>
          </w:p>
          <w:p w14:paraId="52804FAC" w14:textId="77777777" w:rsidR="007026D0" w:rsidRPr="00A952F9" w:rsidRDefault="007026D0" w:rsidP="003E4765">
            <w:pPr>
              <w:keepLines/>
              <w:spacing w:after="0"/>
              <w:rPr>
                <w:rFonts w:ascii="Arial" w:eastAsia="等线" w:hAnsi="Arial"/>
                <w:sz w:val="18"/>
              </w:rPr>
            </w:pPr>
            <w:proofErr w:type="spellStart"/>
            <w:r w:rsidRPr="00A952F9">
              <w:rPr>
                <w:rFonts w:ascii="Arial" w:eastAsia="等线" w:hAnsi="Arial"/>
                <w:sz w:val="18"/>
              </w:rPr>
              <w:t>isOrdered</w:t>
            </w:r>
            <w:proofErr w:type="spellEnd"/>
            <w:r w:rsidRPr="00A952F9">
              <w:rPr>
                <w:rFonts w:ascii="Arial" w:eastAsia="等线" w:hAnsi="Arial"/>
                <w:sz w:val="18"/>
              </w:rPr>
              <w:t>: N/A</w:t>
            </w:r>
          </w:p>
          <w:p w14:paraId="1F7D5D71" w14:textId="77777777" w:rsidR="007026D0" w:rsidRPr="00A952F9" w:rsidRDefault="007026D0" w:rsidP="003E4765">
            <w:pPr>
              <w:keepLines/>
              <w:spacing w:after="0"/>
              <w:rPr>
                <w:rFonts w:ascii="Arial" w:eastAsia="等线" w:hAnsi="Arial"/>
                <w:sz w:val="18"/>
              </w:rPr>
            </w:pPr>
            <w:proofErr w:type="spellStart"/>
            <w:r w:rsidRPr="00A952F9">
              <w:rPr>
                <w:rFonts w:ascii="Arial" w:eastAsia="等线" w:hAnsi="Arial"/>
                <w:sz w:val="18"/>
              </w:rPr>
              <w:t>isUnique</w:t>
            </w:r>
            <w:proofErr w:type="spellEnd"/>
            <w:r w:rsidRPr="00A952F9">
              <w:rPr>
                <w:rFonts w:ascii="Arial" w:eastAsia="等线" w:hAnsi="Arial"/>
                <w:sz w:val="18"/>
              </w:rPr>
              <w:t>: N/A</w:t>
            </w:r>
          </w:p>
          <w:p w14:paraId="2776775E" w14:textId="77777777" w:rsidR="007026D0" w:rsidRPr="00A952F9" w:rsidRDefault="007026D0" w:rsidP="003E4765">
            <w:pPr>
              <w:keepLines/>
              <w:spacing w:after="0"/>
              <w:rPr>
                <w:rFonts w:ascii="Arial" w:eastAsia="等线" w:hAnsi="Arial"/>
                <w:sz w:val="18"/>
              </w:rPr>
            </w:pPr>
            <w:proofErr w:type="spellStart"/>
            <w:r w:rsidRPr="00A952F9">
              <w:rPr>
                <w:rFonts w:ascii="Arial" w:eastAsia="等线" w:hAnsi="Arial"/>
                <w:sz w:val="18"/>
              </w:rPr>
              <w:t>defaultValue</w:t>
            </w:r>
            <w:proofErr w:type="spellEnd"/>
            <w:r w:rsidRPr="00A952F9">
              <w:rPr>
                <w:rFonts w:ascii="Arial" w:eastAsia="等线" w:hAnsi="Arial"/>
                <w:sz w:val="18"/>
              </w:rPr>
              <w:t>: None</w:t>
            </w:r>
          </w:p>
          <w:p w14:paraId="06CE1749" w14:textId="77777777" w:rsidR="007026D0" w:rsidRPr="00A952F9" w:rsidRDefault="007026D0" w:rsidP="003E4765">
            <w:pPr>
              <w:keepLines/>
              <w:spacing w:after="0"/>
              <w:rPr>
                <w:rFonts w:ascii="Arial" w:hAnsi="Arial" w:cs="Arial"/>
                <w:sz w:val="18"/>
                <w:szCs w:val="18"/>
              </w:rPr>
            </w:pPr>
            <w:proofErr w:type="spellStart"/>
            <w:r w:rsidRPr="00A952F9">
              <w:rPr>
                <w:rFonts w:ascii="Arial" w:eastAsia="等线" w:hAnsi="Arial"/>
                <w:sz w:val="18"/>
              </w:rPr>
              <w:t>isNullable</w:t>
            </w:r>
            <w:proofErr w:type="spellEnd"/>
            <w:r w:rsidRPr="00A952F9">
              <w:rPr>
                <w:rFonts w:ascii="Arial" w:eastAsia="等线" w:hAnsi="Arial"/>
                <w:sz w:val="18"/>
              </w:rPr>
              <w:t>: False</w:t>
            </w:r>
          </w:p>
        </w:tc>
      </w:tr>
      <w:tr w:rsidR="007026D0" w:rsidRPr="00A952F9" w14:paraId="09C6E62F"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CDD4D47" w14:textId="77777777" w:rsidR="007026D0" w:rsidRPr="00A952F9" w:rsidRDefault="007026D0" w:rsidP="003E4765">
            <w:pPr>
              <w:pStyle w:val="TAL"/>
              <w:keepNext w:val="0"/>
              <w:rPr>
                <w:rFonts w:ascii="Courier New" w:hAnsi="Courier New" w:cs="Courier New"/>
              </w:rPr>
            </w:pPr>
            <w:proofErr w:type="spellStart"/>
            <w:r w:rsidRPr="00A952F9">
              <w:rPr>
                <w:rFonts w:ascii="Courier New" w:hAnsi="Courier New" w:cs="Courier New"/>
              </w:rPr>
              <w:t>NROperatorCellDU.administrativeState</w:t>
            </w:r>
            <w:proofErr w:type="spellEnd"/>
          </w:p>
        </w:tc>
        <w:tc>
          <w:tcPr>
            <w:tcW w:w="5523" w:type="dxa"/>
            <w:tcBorders>
              <w:top w:val="single" w:sz="4" w:space="0" w:color="auto"/>
              <w:left w:val="single" w:sz="4" w:space="0" w:color="auto"/>
              <w:bottom w:val="single" w:sz="4" w:space="0" w:color="auto"/>
              <w:right w:val="single" w:sz="4" w:space="0" w:color="auto"/>
            </w:tcBorders>
          </w:tcPr>
          <w:p w14:paraId="70EA5536" w14:textId="77777777" w:rsidR="007026D0" w:rsidRPr="00A952F9" w:rsidRDefault="007026D0" w:rsidP="003E4765">
            <w:pPr>
              <w:pStyle w:val="TAL"/>
              <w:keepNext w:val="0"/>
            </w:pPr>
            <w:r w:rsidRPr="00A952F9">
              <w:t xml:space="preserve">It indicates the administrative state of the </w:t>
            </w:r>
            <w:proofErr w:type="spellStart"/>
            <w:r w:rsidRPr="00A952F9">
              <w:rPr>
                <w:rFonts w:ascii="Courier New" w:hAnsi="Courier New" w:cs="Courier New"/>
              </w:rPr>
              <w:t>NROperatorCellDU</w:t>
            </w:r>
            <w:proofErr w:type="spellEnd"/>
            <w:r w:rsidRPr="00A952F9">
              <w:t>. It describes the permission to use or prohibition against using the cell, imposed through the OAM services.</w:t>
            </w:r>
          </w:p>
          <w:p w14:paraId="68D3F033" w14:textId="77777777" w:rsidR="007026D0" w:rsidRPr="00A952F9" w:rsidRDefault="007026D0" w:rsidP="003E4765">
            <w:pPr>
              <w:pStyle w:val="TAL"/>
              <w:keepNext w:val="0"/>
            </w:pPr>
          </w:p>
          <w:p w14:paraId="25B2D0D6" w14:textId="77777777" w:rsidR="007026D0" w:rsidRPr="00A952F9" w:rsidRDefault="007026D0" w:rsidP="003E4765">
            <w:pPr>
              <w:pStyle w:val="TAL"/>
              <w:keepNext w:val="0"/>
              <w:rPr>
                <w:lang w:eastAsia="zh-CN"/>
              </w:rPr>
            </w:pPr>
            <w:r w:rsidRPr="00A952F9">
              <w:rPr>
                <w:lang w:eastAsia="zh-CN"/>
              </w:rPr>
              <w:t xml:space="preserve">The value of this attribute is effective only when the value of the attribute </w:t>
            </w:r>
            <w:proofErr w:type="spellStart"/>
            <w:r w:rsidRPr="00A952F9">
              <w:rPr>
                <w:rFonts w:ascii="Courier New" w:hAnsi="Courier New"/>
                <w:szCs w:val="18"/>
              </w:rPr>
              <w:t>NRCellDU.</w:t>
            </w:r>
            <w:r w:rsidRPr="00A952F9">
              <w:rPr>
                <w:rFonts w:ascii="Courier New" w:hAnsi="Courier New" w:cs="Courier New"/>
                <w:bCs/>
                <w:color w:val="333333"/>
                <w:szCs w:val="18"/>
              </w:rPr>
              <w:t>administrativeState</w:t>
            </w:r>
            <w:proofErr w:type="spellEnd"/>
            <w:r w:rsidRPr="00A952F9">
              <w:rPr>
                <w:rFonts w:ascii="Courier New" w:hAnsi="Courier New" w:cs="Courier New"/>
                <w:bCs/>
                <w:color w:val="333333"/>
                <w:szCs w:val="18"/>
              </w:rPr>
              <w:t xml:space="preserve"> = </w:t>
            </w:r>
            <w:r w:rsidRPr="00A952F9">
              <w:t xml:space="preserve">UNLOCKED, if </w:t>
            </w:r>
            <w:r w:rsidRPr="00A952F9">
              <w:rPr>
                <w:lang w:eastAsia="zh-CN"/>
              </w:rPr>
              <w:t xml:space="preserve">the value of the attribute </w:t>
            </w:r>
            <w:proofErr w:type="spellStart"/>
            <w:r w:rsidRPr="00A952F9">
              <w:rPr>
                <w:rFonts w:ascii="Courier New" w:hAnsi="Courier New"/>
                <w:szCs w:val="18"/>
              </w:rPr>
              <w:t>NRCellDU.</w:t>
            </w:r>
            <w:r w:rsidRPr="00A952F9">
              <w:rPr>
                <w:rFonts w:ascii="Courier New" w:hAnsi="Courier New" w:cs="Courier New"/>
                <w:bCs/>
                <w:color w:val="333333"/>
                <w:szCs w:val="18"/>
              </w:rPr>
              <w:t>administrativeState</w:t>
            </w:r>
            <w:proofErr w:type="spellEnd"/>
            <w:r w:rsidRPr="00A952F9">
              <w:rPr>
                <w:rFonts w:ascii="Courier New" w:hAnsi="Courier New" w:cs="Courier New"/>
                <w:bCs/>
                <w:color w:val="333333"/>
                <w:szCs w:val="18"/>
              </w:rPr>
              <w:t xml:space="preserve"> </w:t>
            </w:r>
            <w:r w:rsidRPr="00A952F9">
              <w:rPr>
                <w:lang w:eastAsia="zh-CN"/>
              </w:rPr>
              <w:t>is</w:t>
            </w:r>
            <w:r w:rsidRPr="00A952F9">
              <w:rPr>
                <w:rFonts w:ascii="Courier New" w:hAnsi="Courier New" w:cs="Courier New"/>
                <w:bCs/>
                <w:color w:val="333333"/>
                <w:szCs w:val="18"/>
              </w:rPr>
              <w:t xml:space="preserve"> </w:t>
            </w:r>
            <w:r w:rsidRPr="00A952F9">
              <w:t xml:space="preserve">LOCKED or SHUTTING_DOWN, the value of this attribute shall be treated same as the value of </w:t>
            </w:r>
            <w:proofErr w:type="spellStart"/>
            <w:r w:rsidRPr="00A952F9">
              <w:rPr>
                <w:rFonts w:ascii="Courier New" w:hAnsi="Courier New"/>
                <w:szCs w:val="18"/>
              </w:rPr>
              <w:t>NRCellDU.</w:t>
            </w:r>
            <w:r w:rsidRPr="00A952F9">
              <w:rPr>
                <w:rFonts w:ascii="Courier New" w:hAnsi="Courier New" w:cs="Courier New"/>
                <w:bCs/>
                <w:color w:val="333333"/>
                <w:szCs w:val="18"/>
              </w:rPr>
              <w:t>administrativeState</w:t>
            </w:r>
            <w:proofErr w:type="spellEnd"/>
            <w:r w:rsidRPr="00A952F9">
              <w:rPr>
                <w:rFonts w:ascii="Courier New" w:hAnsi="Courier New" w:cs="Courier New"/>
                <w:bCs/>
                <w:color w:val="333333"/>
                <w:szCs w:val="18"/>
              </w:rPr>
              <w:t>.</w:t>
            </w:r>
          </w:p>
          <w:p w14:paraId="58026254" w14:textId="77777777" w:rsidR="007026D0" w:rsidRPr="00A952F9" w:rsidRDefault="007026D0" w:rsidP="003E4765">
            <w:pPr>
              <w:pStyle w:val="TAL"/>
              <w:keepNext w:val="0"/>
            </w:pPr>
          </w:p>
          <w:p w14:paraId="6E832062" w14:textId="77777777" w:rsidR="007026D0" w:rsidRPr="00A952F9" w:rsidRDefault="007026D0" w:rsidP="003E4765">
            <w:pPr>
              <w:pStyle w:val="TAL"/>
              <w:keepNext w:val="0"/>
            </w:pPr>
            <w:proofErr w:type="spellStart"/>
            <w:r w:rsidRPr="00A952F9">
              <w:t>allowedValues</w:t>
            </w:r>
            <w:proofErr w:type="spellEnd"/>
            <w:r w:rsidRPr="00A952F9">
              <w:t xml:space="preserve">: LOCKED, SHUTTING_DOWN, UNLOCKED. </w:t>
            </w:r>
          </w:p>
          <w:p w14:paraId="377E30B6" w14:textId="77777777" w:rsidR="007026D0" w:rsidRPr="00A952F9" w:rsidRDefault="007026D0" w:rsidP="003E4765">
            <w:pPr>
              <w:pStyle w:val="TAL"/>
              <w:keepNext w:val="0"/>
            </w:pPr>
            <w:r w:rsidRPr="00A952F9">
              <w:t>The meaning of these values is as defined in ITU</w:t>
            </w:r>
            <w:r w:rsidRPr="00A952F9">
              <w:noBreakHyphen/>
              <w:t>T Recommendation X.731 [18].</w:t>
            </w:r>
          </w:p>
          <w:p w14:paraId="7F1F792D" w14:textId="77777777" w:rsidR="007026D0" w:rsidRPr="00A952F9" w:rsidRDefault="007026D0" w:rsidP="003E4765">
            <w:pPr>
              <w:pStyle w:val="TAL"/>
              <w:keepNext w:val="0"/>
              <w:rPr>
                <w:rFonts w:cs="Arial"/>
              </w:rPr>
            </w:pPr>
          </w:p>
        </w:tc>
        <w:tc>
          <w:tcPr>
            <w:tcW w:w="2436" w:type="dxa"/>
            <w:tcBorders>
              <w:top w:val="single" w:sz="4" w:space="0" w:color="auto"/>
              <w:left w:val="single" w:sz="4" w:space="0" w:color="auto"/>
              <w:bottom w:val="single" w:sz="4" w:space="0" w:color="auto"/>
              <w:right w:val="single" w:sz="4" w:space="0" w:color="auto"/>
            </w:tcBorders>
          </w:tcPr>
          <w:p w14:paraId="7578A2FD" w14:textId="77777777" w:rsidR="007026D0" w:rsidRPr="00A952F9" w:rsidRDefault="007026D0" w:rsidP="003E4765">
            <w:pPr>
              <w:pStyle w:val="TAL"/>
              <w:keepNext w:val="0"/>
            </w:pPr>
            <w:r w:rsidRPr="00A952F9">
              <w:t>type: ENUM</w:t>
            </w:r>
          </w:p>
          <w:p w14:paraId="3011B6A0" w14:textId="77777777" w:rsidR="007026D0" w:rsidRPr="00A952F9" w:rsidRDefault="007026D0" w:rsidP="003E4765">
            <w:pPr>
              <w:pStyle w:val="TAL"/>
              <w:keepNext w:val="0"/>
            </w:pPr>
            <w:r w:rsidRPr="00A952F9">
              <w:t>multiplicity: 1</w:t>
            </w:r>
          </w:p>
          <w:p w14:paraId="3297F590" w14:textId="77777777" w:rsidR="007026D0" w:rsidRPr="00A952F9" w:rsidRDefault="007026D0" w:rsidP="003E4765">
            <w:pPr>
              <w:pStyle w:val="TAL"/>
              <w:keepNext w:val="0"/>
            </w:pPr>
            <w:proofErr w:type="spellStart"/>
            <w:r w:rsidRPr="00A952F9">
              <w:t>isOrdered</w:t>
            </w:r>
            <w:proofErr w:type="spellEnd"/>
            <w:r w:rsidRPr="00A952F9">
              <w:t>: N/A</w:t>
            </w:r>
          </w:p>
          <w:p w14:paraId="0AB45C33" w14:textId="77777777" w:rsidR="007026D0" w:rsidRPr="00A952F9" w:rsidRDefault="007026D0" w:rsidP="003E4765">
            <w:pPr>
              <w:pStyle w:val="TAL"/>
              <w:keepNext w:val="0"/>
            </w:pPr>
            <w:proofErr w:type="spellStart"/>
            <w:r w:rsidRPr="00A952F9">
              <w:t>isUnique</w:t>
            </w:r>
            <w:proofErr w:type="spellEnd"/>
            <w:r w:rsidRPr="00A952F9">
              <w:t>: N/A</w:t>
            </w:r>
          </w:p>
          <w:p w14:paraId="4441BD8F" w14:textId="77777777" w:rsidR="007026D0" w:rsidRPr="00A952F9" w:rsidRDefault="007026D0" w:rsidP="003E4765">
            <w:pPr>
              <w:pStyle w:val="TAL"/>
              <w:keepNext w:val="0"/>
            </w:pPr>
            <w:proofErr w:type="spellStart"/>
            <w:r w:rsidRPr="00A952F9">
              <w:t>defaultValue</w:t>
            </w:r>
            <w:proofErr w:type="spellEnd"/>
            <w:r w:rsidRPr="00A952F9">
              <w:t>: LOCKED</w:t>
            </w:r>
          </w:p>
          <w:p w14:paraId="2911F729" w14:textId="77777777" w:rsidR="007026D0" w:rsidRPr="00A952F9" w:rsidRDefault="007026D0" w:rsidP="003E4765">
            <w:pPr>
              <w:pStyle w:val="TAL"/>
              <w:keepNext w:val="0"/>
            </w:pPr>
            <w:proofErr w:type="spellStart"/>
            <w:r w:rsidRPr="00A952F9">
              <w:t>isNullable</w:t>
            </w:r>
            <w:proofErr w:type="spellEnd"/>
            <w:r w:rsidRPr="00A952F9">
              <w:t>: False</w:t>
            </w:r>
          </w:p>
          <w:p w14:paraId="31439C10" w14:textId="77777777" w:rsidR="007026D0" w:rsidRPr="00A952F9" w:rsidRDefault="007026D0" w:rsidP="003E4765">
            <w:pPr>
              <w:keepLines/>
              <w:spacing w:after="0"/>
              <w:rPr>
                <w:rFonts w:ascii="Arial" w:hAnsi="Arial" w:cs="Arial"/>
                <w:sz w:val="18"/>
                <w:szCs w:val="18"/>
              </w:rPr>
            </w:pPr>
          </w:p>
        </w:tc>
      </w:tr>
      <w:tr w:rsidR="007026D0" w:rsidRPr="00A952F9" w14:paraId="2E47A270"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E7960C8" w14:textId="77777777" w:rsidR="007026D0" w:rsidRPr="00A952F9" w:rsidRDefault="007026D0" w:rsidP="003E4765">
            <w:pPr>
              <w:pStyle w:val="TAL"/>
              <w:keepNext w:val="0"/>
              <w:rPr>
                <w:rFonts w:ascii="Courier New" w:hAnsi="Courier New" w:cs="Courier New"/>
              </w:rPr>
            </w:pPr>
            <w:proofErr w:type="spellStart"/>
            <w:r w:rsidRPr="00A952F9">
              <w:rPr>
                <w:rFonts w:ascii="Courier New" w:hAnsi="Courier New" w:cs="Courier New"/>
              </w:rPr>
              <w:lastRenderedPageBreak/>
              <w:t>bWPSetRef</w:t>
            </w:r>
            <w:proofErr w:type="spellEnd"/>
          </w:p>
        </w:tc>
        <w:tc>
          <w:tcPr>
            <w:tcW w:w="5523" w:type="dxa"/>
            <w:tcBorders>
              <w:top w:val="single" w:sz="4" w:space="0" w:color="auto"/>
              <w:left w:val="single" w:sz="4" w:space="0" w:color="auto"/>
              <w:bottom w:val="single" w:sz="4" w:space="0" w:color="auto"/>
              <w:right w:val="single" w:sz="4" w:space="0" w:color="auto"/>
            </w:tcBorders>
          </w:tcPr>
          <w:p w14:paraId="0182ABFB" w14:textId="77777777" w:rsidR="007026D0" w:rsidRPr="00A952F9" w:rsidRDefault="007026D0" w:rsidP="003E4765">
            <w:pPr>
              <w:pStyle w:val="TAL"/>
              <w:keepNext w:val="0"/>
              <w:rPr>
                <w:rFonts w:cs="Arial"/>
                <w:lang w:eastAsia="zh-CN"/>
              </w:rPr>
            </w:pPr>
            <w:r w:rsidRPr="00A952F9">
              <w:rPr>
                <w:rFonts w:cs="Arial"/>
              </w:rPr>
              <w:t>Contains the DN of a BWP set (</w:t>
            </w:r>
            <w:proofErr w:type="spellStart"/>
            <w:r w:rsidRPr="00A952F9">
              <w:rPr>
                <w:rFonts w:ascii="Courier New" w:hAnsi="Courier New" w:cs="Courier New"/>
              </w:rPr>
              <w:t>BWPSet</w:t>
            </w:r>
            <w:proofErr w:type="spellEnd"/>
            <w:r w:rsidRPr="00A952F9">
              <w:rPr>
                <w:rFonts w:cs="Arial"/>
              </w:rPr>
              <w:t>).</w:t>
            </w:r>
          </w:p>
          <w:p w14:paraId="0D0C6F10" w14:textId="77777777" w:rsidR="007026D0" w:rsidRPr="00A952F9" w:rsidRDefault="007026D0" w:rsidP="003E4765">
            <w:pPr>
              <w:pStyle w:val="TAL"/>
              <w:keepNext w:val="0"/>
              <w:rPr>
                <w:rFonts w:cs="Arial"/>
                <w:szCs w:val="18"/>
              </w:rPr>
            </w:pPr>
          </w:p>
          <w:p w14:paraId="310D791A" w14:textId="77777777" w:rsidR="007026D0" w:rsidRPr="00A952F9" w:rsidRDefault="007026D0" w:rsidP="003E4765">
            <w:pPr>
              <w:keepLines/>
              <w:spacing w:after="0"/>
              <w:rPr>
                <w:szCs w:val="18"/>
                <w:lang w:eastAsia="zh-CN"/>
              </w:rPr>
            </w:pPr>
            <w:proofErr w:type="spellStart"/>
            <w:r w:rsidRPr="00A952F9">
              <w:rPr>
                <w:szCs w:val="18"/>
                <w:lang w:eastAsia="zh-CN"/>
              </w:rPr>
              <w:t>allowedValues</w:t>
            </w:r>
            <w:proofErr w:type="spellEnd"/>
            <w:r w:rsidRPr="00A952F9">
              <w:rPr>
                <w:szCs w:val="18"/>
                <w:lang w:eastAsia="zh-CN"/>
              </w:rPr>
              <w:t>: Not applicable</w:t>
            </w:r>
          </w:p>
          <w:p w14:paraId="6CEBB9F0" w14:textId="77777777" w:rsidR="007026D0" w:rsidRPr="00A952F9" w:rsidRDefault="007026D0" w:rsidP="003E4765">
            <w:pPr>
              <w:keepLines/>
              <w:spacing w:after="0"/>
              <w:rPr>
                <w:szCs w:val="18"/>
                <w:lang w:eastAsia="zh-CN"/>
              </w:rPr>
            </w:pPr>
          </w:p>
          <w:p w14:paraId="2A492C6E" w14:textId="77777777" w:rsidR="007026D0" w:rsidRPr="00A952F9" w:rsidRDefault="007026D0" w:rsidP="003E4765">
            <w:pPr>
              <w:pStyle w:val="TAL"/>
              <w:keepNext w:val="0"/>
            </w:pPr>
          </w:p>
        </w:tc>
        <w:tc>
          <w:tcPr>
            <w:tcW w:w="2436" w:type="dxa"/>
            <w:tcBorders>
              <w:top w:val="single" w:sz="4" w:space="0" w:color="auto"/>
              <w:left w:val="single" w:sz="4" w:space="0" w:color="auto"/>
              <w:bottom w:val="single" w:sz="4" w:space="0" w:color="auto"/>
              <w:right w:val="single" w:sz="4" w:space="0" w:color="auto"/>
            </w:tcBorders>
          </w:tcPr>
          <w:p w14:paraId="543A39F9" w14:textId="77777777" w:rsidR="007026D0" w:rsidRPr="00A952F9" w:rsidRDefault="007026D0" w:rsidP="003E4765">
            <w:pPr>
              <w:keepLines/>
              <w:spacing w:after="0"/>
              <w:rPr>
                <w:rFonts w:ascii="Arial" w:hAnsi="Arial"/>
                <w:sz w:val="18"/>
                <w:szCs w:val="18"/>
              </w:rPr>
            </w:pPr>
            <w:r w:rsidRPr="00A952F9">
              <w:rPr>
                <w:rFonts w:ascii="Arial" w:hAnsi="Arial"/>
                <w:sz w:val="18"/>
                <w:szCs w:val="18"/>
              </w:rPr>
              <w:t xml:space="preserve">type: DN </w:t>
            </w:r>
          </w:p>
          <w:p w14:paraId="58CEE045" w14:textId="77777777" w:rsidR="007026D0" w:rsidRPr="00A952F9" w:rsidRDefault="007026D0" w:rsidP="003E4765">
            <w:pPr>
              <w:keepLines/>
              <w:spacing w:after="0"/>
              <w:rPr>
                <w:rFonts w:ascii="Arial" w:hAnsi="Arial"/>
                <w:sz w:val="18"/>
                <w:szCs w:val="18"/>
                <w:lang w:eastAsia="zh-CN"/>
              </w:rPr>
            </w:pPr>
            <w:r w:rsidRPr="00A952F9">
              <w:rPr>
                <w:rFonts w:ascii="Arial" w:hAnsi="Arial"/>
                <w:sz w:val="18"/>
                <w:szCs w:val="18"/>
              </w:rPr>
              <w:t>multiplicity: *</w:t>
            </w:r>
          </w:p>
          <w:p w14:paraId="137E969A" w14:textId="77777777" w:rsidR="007026D0" w:rsidRPr="00A952F9" w:rsidRDefault="007026D0" w:rsidP="003E4765">
            <w:pPr>
              <w:keepLines/>
              <w:spacing w:after="0"/>
              <w:rPr>
                <w:rFonts w:ascii="Arial" w:hAnsi="Arial"/>
                <w:sz w:val="18"/>
                <w:szCs w:val="18"/>
              </w:rPr>
            </w:pPr>
            <w:proofErr w:type="spellStart"/>
            <w:r w:rsidRPr="00A952F9">
              <w:rPr>
                <w:rFonts w:ascii="Arial" w:hAnsi="Arial"/>
                <w:sz w:val="18"/>
                <w:szCs w:val="18"/>
              </w:rPr>
              <w:t>isOrdered</w:t>
            </w:r>
            <w:proofErr w:type="spellEnd"/>
            <w:r w:rsidRPr="00A952F9">
              <w:rPr>
                <w:rFonts w:ascii="Arial" w:hAnsi="Arial"/>
                <w:sz w:val="18"/>
                <w:szCs w:val="18"/>
              </w:rPr>
              <w:t>: False</w:t>
            </w:r>
          </w:p>
          <w:p w14:paraId="7A645C1F" w14:textId="77777777" w:rsidR="007026D0" w:rsidRPr="00A952F9" w:rsidRDefault="007026D0" w:rsidP="003E4765">
            <w:pPr>
              <w:keepLines/>
              <w:spacing w:after="0"/>
              <w:rPr>
                <w:rFonts w:ascii="Arial" w:hAnsi="Arial"/>
                <w:sz w:val="18"/>
                <w:szCs w:val="18"/>
              </w:rPr>
            </w:pPr>
            <w:proofErr w:type="spellStart"/>
            <w:r w:rsidRPr="00A952F9">
              <w:rPr>
                <w:rFonts w:ascii="Arial" w:hAnsi="Arial"/>
                <w:sz w:val="18"/>
                <w:szCs w:val="18"/>
              </w:rPr>
              <w:t>isUnique</w:t>
            </w:r>
            <w:proofErr w:type="spellEnd"/>
            <w:r w:rsidRPr="00A952F9">
              <w:rPr>
                <w:rFonts w:ascii="Arial" w:hAnsi="Arial"/>
                <w:sz w:val="18"/>
                <w:szCs w:val="18"/>
              </w:rPr>
              <w:t>: True</w:t>
            </w:r>
          </w:p>
          <w:p w14:paraId="772F0AB8" w14:textId="77777777" w:rsidR="007026D0" w:rsidRPr="00A952F9" w:rsidRDefault="007026D0" w:rsidP="003E4765">
            <w:pPr>
              <w:keepLines/>
              <w:spacing w:after="0"/>
              <w:rPr>
                <w:rFonts w:ascii="Arial" w:hAnsi="Arial"/>
                <w:sz w:val="18"/>
                <w:szCs w:val="18"/>
              </w:rPr>
            </w:pPr>
            <w:proofErr w:type="spellStart"/>
            <w:r w:rsidRPr="00A952F9">
              <w:rPr>
                <w:rFonts w:ascii="Arial" w:hAnsi="Arial"/>
                <w:sz w:val="18"/>
                <w:szCs w:val="18"/>
              </w:rPr>
              <w:t>defaultValue</w:t>
            </w:r>
            <w:proofErr w:type="spellEnd"/>
            <w:r w:rsidRPr="00A952F9">
              <w:rPr>
                <w:rFonts w:ascii="Arial" w:hAnsi="Arial"/>
                <w:sz w:val="18"/>
                <w:szCs w:val="18"/>
              </w:rPr>
              <w:t>: None</w:t>
            </w:r>
          </w:p>
          <w:p w14:paraId="62BB1F9D" w14:textId="77777777" w:rsidR="007026D0" w:rsidRPr="00A952F9" w:rsidRDefault="007026D0" w:rsidP="003E4765">
            <w:pPr>
              <w:pStyle w:val="TAL"/>
              <w:keepNext w:val="0"/>
              <w:rPr>
                <w:szCs w:val="18"/>
              </w:rPr>
            </w:pPr>
            <w:proofErr w:type="spellStart"/>
            <w:r w:rsidRPr="00A952F9">
              <w:rPr>
                <w:szCs w:val="18"/>
              </w:rPr>
              <w:t>isNullable</w:t>
            </w:r>
            <w:proofErr w:type="spellEnd"/>
            <w:r w:rsidRPr="00A952F9">
              <w:rPr>
                <w:szCs w:val="18"/>
              </w:rPr>
              <w:t>: False</w:t>
            </w:r>
          </w:p>
          <w:p w14:paraId="3FB8C418" w14:textId="77777777" w:rsidR="007026D0" w:rsidRPr="00A952F9" w:rsidRDefault="007026D0" w:rsidP="003E4765">
            <w:pPr>
              <w:pStyle w:val="TAL"/>
              <w:keepNext w:val="0"/>
            </w:pPr>
          </w:p>
        </w:tc>
      </w:tr>
      <w:tr w:rsidR="007026D0" w:rsidRPr="00A952F9" w14:paraId="7F14F195"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D2F74BD" w14:textId="77777777" w:rsidR="007026D0" w:rsidRPr="00A952F9" w:rsidRDefault="007026D0" w:rsidP="003E4765">
            <w:pPr>
              <w:pStyle w:val="TAL"/>
              <w:keepNext w:val="0"/>
              <w:rPr>
                <w:rFonts w:ascii="Courier New" w:hAnsi="Courier New" w:cs="Courier New"/>
              </w:rPr>
            </w:pPr>
            <w:proofErr w:type="spellStart"/>
            <w:r w:rsidRPr="00A952F9">
              <w:rPr>
                <w:rFonts w:ascii="Courier New" w:hAnsi="Courier New" w:cs="Courier New"/>
              </w:rPr>
              <w:t>bWPList</w:t>
            </w:r>
            <w:proofErr w:type="spellEnd"/>
          </w:p>
        </w:tc>
        <w:tc>
          <w:tcPr>
            <w:tcW w:w="5523" w:type="dxa"/>
            <w:tcBorders>
              <w:top w:val="single" w:sz="4" w:space="0" w:color="auto"/>
              <w:left w:val="single" w:sz="4" w:space="0" w:color="auto"/>
              <w:bottom w:val="single" w:sz="4" w:space="0" w:color="auto"/>
              <w:right w:val="single" w:sz="4" w:space="0" w:color="auto"/>
            </w:tcBorders>
          </w:tcPr>
          <w:p w14:paraId="709E2629" w14:textId="77777777" w:rsidR="007026D0" w:rsidRPr="00A952F9" w:rsidRDefault="007026D0" w:rsidP="003E4765">
            <w:pPr>
              <w:pStyle w:val="TAL"/>
              <w:keepNext w:val="0"/>
            </w:pPr>
            <w:r w:rsidRPr="00A952F9">
              <w:t xml:space="preserve">Defines the list of DN of BWPs associated to the </w:t>
            </w:r>
            <w:proofErr w:type="spellStart"/>
            <w:r w:rsidRPr="00A952F9">
              <w:t>BWPSet</w:t>
            </w:r>
            <w:proofErr w:type="spellEnd"/>
            <w:r w:rsidRPr="00A952F9">
              <w:t>.</w:t>
            </w:r>
          </w:p>
          <w:p w14:paraId="7E2AF93D" w14:textId="77777777" w:rsidR="007026D0" w:rsidRPr="00A952F9" w:rsidRDefault="007026D0" w:rsidP="003E4765">
            <w:pPr>
              <w:pStyle w:val="TAL"/>
              <w:keepNext w:val="0"/>
              <w:rPr>
                <w:rFonts w:cs="Arial"/>
                <w:szCs w:val="18"/>
              </w:rPr>
            </w:pPr>
          </w:p>
          <w:p w14:paraId="51A88D39" w14:textId="77777777" w:rsidR="007026D0" w:rsidRPr="00A952F9" w:rsidRDefault="007026D0" w:rsidP="003E4765">
            <w:pPr>
              <w:pStyle w:val="TAL"/>
              <w:keepNext w:val="0"/>
            </w:pPr>
            <w:proofErr w:type="spellStart"/>
            <w:r w:rsidRPr="00A952F9">
              <w:rPr>
                <w:szCs w:val="18"/>
                <w:lang w:eastAsia="zh-CN"/>
              </w:rPr>
              <w:t>allowedValues</w:t>
            </w:r>
            <w:proofErr w:type="spellEnd"/>
            <w:r w:rsidRPr="00A952F9">
              <w:rPr>
                <w:szCs w:val="18"/>
                <w:lang w:eastAsia="zh-CN"/>
              </w:rPr>
              <w:t>: Not applicable</w:t>
            </w:r>
          </w:p>
        </w:tc>
        <w:tc>
          <w:tcPr>
            <w:tcW w:w="2436" w:type="dxa"/>
            <w:tcBorders>
              <w:top w:val="single" w:sz="4" w:space="0" w:color="auto"/>
              <w:left w:val="single" w:sz="4" w:space="0" w:color="auto"/>
              <w:bottom w:val="single" w:sz="4" w:space="0" w:color="auto"/>
              <w:right w:val="single" w:sz="4" w:space="0" w:color="auto"/>
            </w:tcBorders>
          </w:tcPr>
          <w:p w14:paraId="4A3EAB7B" w14:textId="77777777" w:rsidR="007026D0" w:rsidRPr="00A952F9" w:rsidRDefault="007026D0" w:rsidP="003E4765">
            <w:pPr>
              <w:keepLines/>
              <w:spacing w:after="0"/>
              <w:rPr>
                <w:rFonts w:ascii="Arial" w:hAnsi="Arial"/>
                <w:sz w:val="18"/>
                <w:szCs w:val="18"/>
              </w:rPr>
            </w:pPr>
            <w:r w:rsidRPr="00A952F9">
              <w:rPr>
                <w:rFonts w:ascii="Arial" w:hAnsi="Arial"/>
                <w:sz w:val="18"/>
                <w:szCs w:val="18"/>
              </w:rPr>
              <w:t xml:space="preserve">type: DN </w:t>
            </w:r>
          </w:p>
          <w:p w14:paraId="61457D7A" w14:textId="77777777" w:rsidR="007026D0" w:rsidRPr="00A952F9" w:rsidRDefault="007026D0" w:rsidP="003E4765">
            <w:pPr>
              <w:keepLines/>
              <w:spacing w:after="0"/>
              <w:rPr>
                <w:rFonts w:ascii="Arial" w:hAnsi="Arial"/>
                <w:sz w:val="18"/>
                <w:szCs w:val="18"/>
                <w:lang w:eastAsia="zh-CN"/>
              </w:rPr>
            </w:pPr>
            <w:r w:rsidRPr="00A952F9">
              <w:rPr>
                <w:rFonts w:ascii="Arial" w:hAnsi="Arial"/>
                <w:sz w:val="18"/>
                <w:szCs w:val="18"/>
              </w:rPr>
              <w:t>multiplicity: 0..12</w:t>
            </w:r>
          </w:p>
          <w:p w14:paraId="41EB8B76" w14:textId="77777777" w:rsidR="007026D0" w:rsidRPr="00A952F9" w:rsidRDefault="007026D0" w:rsidP="003E4765">
            <w:pPr>
              <w:keepLines/>
              <w:spacing w:after="0"/>
              <w:rPr>
                <w:rFonts w:ascii="Arial" w:hAnsi="Arial"/>
                <w:sz w:val="18"/>
                <w:szCs w:val="18"/>
              </w:rPr>
            </w:pPr>
            <w:proofErr w:type="spellStart"/>
            <w:r w:rsidRPr="00A952F9">
              <w:rPr>
                <w:rFonts w:ascii="Arial" w:hAnsi="Arial"/>
                <w:sz w:val="18"/>
                <w:szCs w:val="18"/>
              </w:rPr>
              <w:t>isOrdered</w:t>
            </w:r>
            <w:proofErr w:type="spellEnd"/>
            <w:r w:rsidRPr="00A952F9">
              <w:rPr>
                <w:rFonts w:ascii="Arial" w:hAnsi="Arial"/>
                <w:sz w:val="18"/>
                <w:szCs w:val="18"/>
              </w:rPr>
              <w:t>: False</w:t>
            </w:r>
          </w:p>
          <w:p w14:paraId="0451F50E" w14:textId="77777777" w:rsidR="007026D0" w:rsidRPr="00A952F9" w:rsidRDefault="007026D0" w:rsidP="003E4765">
            <w:pPr>
              <w:keepLines/>
              <w:spacing w:after="0"/>
              <w:rPr>
                <w:rFonts w:ascii="Arial" w:hAnsi="Arial"/>
                <w:sz w:val="18"/>
                <w:szCs w:val="18"/>
              </w:rPr>
            </w:pPr>
            <w:proofErr w:type="spellStart"/>
            <w:r w:rsidRPr="00A952F9">
              <w:rPr>
                <w:rFonts w:ascii="Arial" w:hAnsi="Arial"/>
                <w:sz w:val="18"/>
                <w:szCs w:val="18"/>
              </w:rPr>
              <w:t>isUnique</w:t>
            </w:r>
            <w:proofErr w:type="spellEnd"/>
            <w:r w:rsidRPr="00A952F9">
              <w:rPr>
                <w:rFonts w:ascii="Arial" w:hAnsi="Arial"/>
                <w:sz w:val="18"/>
                <w:szCs w:val="18"/>
              </w:rPr>
              <w:t>: True</w:t>
            </w:r>
          </w:p>
          <w:p w14:paraId="5732BCA0" w14:textId="77777777" w:rsidR="007026D0" w:rsidRPr="00A952F9" w:rsidRDefault="007026D0" w:rsidP="003E4765">
            <w:pPr>
              <w:keepLines/>
              <w:spacing w:after="0"/>
              <w:rPr>
                <w:rFonts w:ascii="Arial" w:hAnsi="Arial"/>
                <w:sz w:val="18"/>
                <w:szCs w:val="18"/>
              </w:rPr>
            </w:pPr>
            <w:proofErr w:type="spellStart"/>
            <w:r w:rsidRPr="00A952F9">
              <w:rPr>
                <w:rFonts w:ascii="Arial" w:hAnsi="Arial"/>
                <w:sz w:val="18"/>
                <w:szCs w:val="18"/>
              </w:rPr>
              <w:t>defaultValue</w:t>
            </w:r>
            <w:proofErr w:type="spellEnd"/>
            <w:r w:rsidRPr="00A952F9">
              <w:rPr>
                <w:rFonts w:ascii="Arial" w:hAnsi="Arial"/>
                <w:sz w:val="18"/>
                <w:szCs w:val="18"/>
              </w:rPr>
              <w:t>: None</w:t>
            </w:r>
          </w:p>
          <w:p w14:paraId="507B3C36" w14:textId="77777777" w:rsidR="007026D0" w:rsidRPr="00A952F9" w:rsidRDefault="007026D0" w:rsidP="003E4765">
            <w:pPr>
              <w:pStyle w:val="TAL"/>
              <w:keepNext w:val="0"/>
              <w:rPr>
                <w:szCs w:val="18"/>
              </w:rPr>
            </w:pPr>
            <w:proofErr w:type="spellStart"/>
            <w:r w:rsidRPr="00A952F9">
              <w:rPr>
                <w:szCs w:val="18"/>
              </w:rPr>
              <w:t>isNullable</w:t>
            </w:r>
            <w:proofErr w:type="spellEnd"/>
            <w:r w:rsidRPr="00A952F9">
              <w:rPr>
                <w:szCs w:val="18"/>
              </w:rPr>
              <w:t>: False</w:t>
            </w:r>
          </w:p>
          <w:p w14:paraId="22C1C7A6" w14:textId="77777777" w:rsidR="007026D0" w:rsidRPr="00A952F9" w:rsidRDefault="007026D0" w:rsidP="003E4765">
            <w:pPr>
              <w:pStyle w:val="TAL"/>
              <w:keepNext w:val="0"/>
            </w:pPr>
          </w:p>
        </w:tc>
      </w:tr>
      <w:tr w:rsidR="007026D0" w:rsidRPr="00A952F9" w14:paraId="10D23242"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184EFDE" w14:textId="77777777" w:rsidR="007026D0" w:rsidRPr="00A952F9" w:rsidRDefault="007026D0" w:rsidP="003E4765">
            <w:pPr>
              <w:pStyle w:val="TAL"/>
              <w:keepNext w:val="0"/>
              <w:rPr>
                <w:rFonts w:ascii="Courier New" w:hAnsi="Courier New" w:cs="Courier New"/>
              </w:rPr>
            </w:pPr>
            <w:proofErr w:type="spellStart"/>
            <w:r w:rsidRPr="00A952F9">
              <w:rPr>
                <w:rFonts w:ascii="Courier New" w:hAnsi="Courier New" w:cs="Courier New"/>
              </w:rPr>
              <w:t>ephemerisInfoSetRef</w:t>
            </w:r>
            <w:proofErr w:type="spellEnd"/>
          </w:p>
        </w:tc>
        <w:tc>
          <w:tcPr>
            <w:tcW w:w="5523" w:type="dxa"/>
            <w:tcBorders>
              <w:top w:val="single" w:sz="4" w:space="0" w:color="auto"/>
              <w:left w:val="single" w:sz="4" w:space="0" w:color="auto"/>
              <w:bottom w:val="single" w:sz="4" w:space="0" w:color="auto"/>
              <w:right w:val="single" w:sz="4" w:space="0" w:color="auto"/>
            </w:tcBorders>
          </w:tcPr>
          <w:p w14:paraId="43F2F289" w14:textId="77777777" w:rsidR="007026D0" w:rsidRPr="00A952F9" w:rsidRDefault="007026D0" w:rsidP="003E4765">
            <w:pPr>
              <w:keepLines/>
              <w:spacing w:after="0"/>
              <w:rPr>
                <w:rFonts w:ascii="Arial" w:hAnsi="Arial" w:cs="Arial"/>
                <w:sz w:val="18"/>
              </w:rPr>
            </w:pPr>
            <w:r w:rsidRPr="00A952F9">
              <w:rPr>
                <w:rFonts w:ascii="Arial" w:hAnsi="Arial" w:cs="Arial"/>
                <w:sz w:val="18"/>
              </w:rPr>
              <w:t xml:space="preserve">This is the DN of </w:t>
            </w:r>
            <w:proofErr w:type="spellStart"/>
            <w:r w:rsidRPr="00A952F9">
              <w:rPr>
                <w:rFonts w:ascii="Courier New" w:hAnsi="Courier New"/>
              </w:rPr>
              <w:t>EphemerisInfoSet</w:t>
            </w:r>
            <w:proofErr w:type="spellEnd"/>
            <w:r w:rsidRPr="00A952F9">
              <w:rPr>
                <w:rFonts w:ascii="Arial" w:hAnsi="Arial" w:cs="Arial"/>
                <w:sz w:val="18"/>
              </w:rPr>
              <w:t xml:space="preserve">. </w:t>
            </w:r>
          </w:p>
          <w:p w14:paraId="5A4F5845" w14:textId="77777777" w:rsidR="007026D0" w:rsidRPr="00A952F9" w:rsidRDefault="007026D0" w:rsidP="003E4765">
            <w:pPr>
              <w:keepLines/>
              <w:spacing w:after="0"/>
              <w:rPr>
                <w:rFonts w:ascii="Arial" w:hAnsi="Arial" w:cs="Arial"/>
                <w:sz w:val="18"/>
                <w:szCs w:val="18"/>
              </w:rPr>
            </w:pPr>
          </w:p>
          <w:p w14:paraId="30FA3B7D" w14:textId="77777777" w:rsidR="007026D0" w:rsidRPr="00A952F9" w:rsidRDefault="007026D0" w:rsidP="003E4765">
            <w:pPr>
              <w:keepLines/>
              <w:spacing w:after="0"/>
              <w:rPr>
                <w:rFonts w:ascii="Arial" w:hAnsi="Arial" w:cs="Arial"/>
                <w:sz w:val="18"/>
                <w:szCs w:val="18"/>
              </w:rPr>
            </w:pPr>
          </w:p>
          <w:p w14:paraId="0AC8FDE2" w14:textId="77777777" w:rsidR="007026D0" w:rsidRPr="00A952F9" w:rsidRDefault="007026D0" w:rsidP="003E4765">
            <w:pPr>
              <w:keepLines/>
              <w:spacing w:after="0"/>
              <w:rPr>
                <w:rFonts w:ascii="Arial" w:hAnsi="Arial" w:cs="Arial"/>
                <w:sz w:val="18"/>
                <w:szCs w:val="18"/>
              </w:rPr>
            </w:pPr>
          </w:p>
          <w:p w14:paraId="5BC087EA" w14:textId="77777777" w:rsidR="007026D0" w:rsidRPr="00A952F9" w:rsidRDefault="007026D0" w:rsidP="003E4765">
            <w:pPr>
              <w:keepLines/>
              <w:spacing w:after="0"/>
              <w:rPr>
                <w:rFonts w:ascii="Arial" w:hAnsi="Arial" w:cs="Arial"/>
                <w:sz w:val="18"/>
                <w:szCs w:val="18"/>
              </w:rPr>
            </w:pPr>
            <w:proofErr w:type="spellStart"/>
            <w:r w:rsidRPr="00A952F9">
              <w:rPr>
                <w:rFonts w:ascii="Arial" w:hAnsi="Arial" w:cs="Arial"/>
                <w:sz w:val="18"/>
                <w:szCs w:val="18"/>
              </w:rPr>
              <w:t>allowedValues</w:t>
            </w:r>
            <w:proofErr w:type="spellEnd"/>
            <w:r w:rsidRPr="00A952F9">
              <w:rPr>
                <w:rFonts w:ascii="Arial" w:hAnsi="Arial" w:cs="Arial"/>
                <w:sz w:val="18"/>
                <w:szCs w:val="18"/>
              </w:rPr>
              <w:t xml:space="preserve">: DN of the </w:t>
            </w:r>
            <w:proofErr w:type="spellStart"/>
            <w:r w:rsidRPr="00A952F9">
              <w:rPr>
                <w:rFonts w:ascii="Courier New" w:hAnsi="Courier New"/>
              </w:rPr>
              <w:t>EphemerisInfoSet</w:t>
            </w:r>
            <w:proofErr w:type="spellEnd"/>
            <w:r w:rsidRPr="00A952F9">
              <w:rPr>
                <w:rFonts w:ascii="Courier New" w:hAnsi="Courier New"/>
              </w:rPr>
              <w:t xml:space="preserve"> MOI.</w:t>
            </w:r>
          </w:p>
          <w:p w14:paraId="042AFA6C" w14:textId="77777777" w:rsidR="007026D0" w:rsidRPr="00A952F9" w:rsidRDefault="007026D0" w:rsidP="003E4765">
            <w:pPr>
              <w:pStyle w:val="TAL"/>
              <w:keepNext w:val="0"/>
              <w:rPr>
                <w:color w:val="000000"/>
              </w:rPr>
            </w:pPr>
          </w:p>
        </w:tc>
        <w:tc>
          <w:tcPr>
            <w:tcW w:w="2436" w:type="dxa"/>
            <w:tcBorders>
              <w:top w:val="single" w:sz="4" w:space="0" w:color="auto"/>
              <w:left w:val="single" w:sz="4" w:space="0" w:color="auto"/>
              <w:bottom w:val="single" w:sz="4" w:space="0" w:color="auto"/>
              <w:right w:val="single" w:sz="4" w:space="0" w:color="auto"/>
            </w:tcBorders>
          </w:tcPr>
          <w:p w14:paraId="7FD5AF9D" w14:textId="77777777" w:rsidR="007026D0" w:rsidRPr="00A952F9" w:rsidRDefault="007026D0" w:rsidP="003E4765">
            <w:pPr>
              <w:pStyle w:val="TAL"/>
              <w:keepNext w:val="0"/>
            </w:pPr>
            <w:r w:rsidRPr="00A952F9">
              <w:t>type: DN</w:t>
            </w:r>
          </w:p>
          <w:p w14:paraId="43BF0495" w14:textId="77777777" w:rsidR="007026D0" w:rsidRPr="00A952F9" w:rsidRDefault="007026D0" w:rsidP="003E4765">
            <w:pPr>
              <w:pStyle w:val="TAL"/>
              <w:keepNext w:val="0"/>
            </w:pPr>
            <w:r w:rsidRPr="00A952F9">
              <w:t>multiplicity: 0..1</w:t>
            </w:r>
          </w:p>
          <w:p w14:paraId="121FAD5C" w14:textId="77777777" w:rsidR="007026D0" w:rsidRPr="00A952F9" w:rsidRDefault="007026D0" w:rsidP="003E4765">
            <w:pPr>
              <w:pStyle w:val="TAL"/>
              <w:keepNext w:val="0"/>
            </w:pPr>
            <w:proofErr w:type="spellStart"/>
            <w:r w:rsidRPr="00A952F9">
              <w:t>isOrdered</w:t>
            </w:r>
            <w:proofErr w:type="spellEnd"/>
            <w:r w:rsidRPr="00A952F9">
              <w:t>: N/A</w:t>
            </w:r>
          </w:p>
          <w:p w14:paraId="644A651B" w14:textId="77777777" w:rsidR="007026D0" w:rsidRPr="00A952F9" w:rsidRDefault="007026D0" w:rsidP="003E4765">
            <w:pPr>
              <w:pStyle w:val="TAL"/>
              <w:keepNext w:val="0"/>
            </w:pPr>
            <w:proofErr w:type="spellStart"/>
            <w:r w:rsidRPr="00A952F9">
              <w:t>isUnique</w:t>
            </w:r>
            <w:proofErr w:type="spellEnd"/>
            <w:r w:rsidRPr="00A952F9">
              <w:t>: N/A</w:t>
            </w:r>
          </w:p>
          <w:p w14:paraId="1515AFFA" w14:textId="77777777" w:rsidR="007026D0" w:rsidRPr="00A952F9" w:rsidRDefault="007026D0" w:rsidP="003E4765">
            <w:pPr>
              <w:pStyle w:val="TAL"/>
              <w:keepNext w:val="0"/>
            </w:pPr>
            <w:proofErr w:type="spellStart"/>
            <w:r w:rsidRPr="00A952F9">
              <w:t>defaultValue</w:t>
            </w:r>
            <w:proofErr w:type="spellEnd"/>
            <w:r w:rsidRPr="00A952F9">
              <w:t>: None</w:t>
            </w:r>
          </w:p>
          <w:p w14:paraId="7C0CC443" w14:textId="77777777" w:rsidR="007026D0" w:rsidRPr="00A952F9" w:rsidRDefault="007026D0" w:rsidP="003E4765">
            <w:pPr>
              <w:pStyle w:val="TAL"/>
              <w:keepNext w:val="0"/>
              <w:rPr>
                <w:szCs w:val="18"/>
              </w:rPr>
            </w:pPr>
            <w:proofErr w:type="spellStart"/>
            <w:r w:rsidRPr="00A952F9">
              <w:t>isNullable</w:t>
            </w:r>
            <w:proofErr w:type="spellEnd"/>
            <w:r w:rsidRPr="00A952F9">
              <w:t>: False</w:t>
            </w:r>
          </w:p>
        </w:tc>
      </w:tr>
      <w:tr w:rsidR="007026D0" w:rsidRPr="00A952F9" w14:paraId="684B37EE"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ADEC173" w14:textId="77777777" w:rsidR="007026D0" w:rsidRPr="00A952F9" w:rsidRDefault="007026D0" w:rsidP="003E4765">
            <w:pPr>
              <w:pStyle w:val="TAL"/>
              <w:keepNext w:val="0"/>
              <w:rPr>
                <w:rFonts w:ascii="Courier New" w:hAnsi="Courier New" w:cs="Courier New"/>
              </w:rPr>
            </w:pPr>
            <w:proofErr w:type="spellStart"/>
            <w:r w:rsidRPr="00A952F9">
              <w:rPr>
                <w:rFonts w:ascii="Courier New" w:hAnsi="Courier New" w:cs="Courier New"/>
              </w:rPr>
              <w:t>ephemerisInfos</w:t>
            </w:r>
            <w:proofErr w:type="spellEnd"/>
          </w:p>
        </w:tc>
        <w:tc>
          <w:tcPr>
            <w:tcW w:w="5523" w:type="dxa"/>
            <w:tcBorders>
              <w:top w:val="single" w:sz="4" w:space="0" w:color="auto"/>
              <w:left w:val="single" w:sz="4" w:space="0" w:color="auto"/>
              <w:bottom w:val="single" w:sz="4" w:space="0" w:color="auto"/>
              <w:right w:val="single" w:sz="4" w:space="0" w:color="auto"/>
            </w:tcBorders>
          </w:tcPr>
          <w:p w14:paraId="7EB050CF" w14:textId="77777777" w:rsidR="007026D0" w:rsidRPr="00A952F9" w:rsidRDefault="007026D0" w:rsidP="003E4765">
            <w:pPr>
              <w:pStyle w:val="TAL"/>
              <w:keepNext w:val="0"/>
              <w:rPr>
                <w:rFonts w:cs="Arial"/>
              </w:rPr>
            </w:pPr>
            <w:r w:rsidRPr="00A952F9">
              <w:rPr>
                <w:rFonts w:cs="Arial"/>
              </w:rPr>
              <w:t xml:space="preserve">This is the list of </w:t>
            </w:r>
            <w:r w:rsidRPr="00A952F9">
              <w:t>Ephemeris</w:t>
            </w:r>
            <w:r w:rsidRPr="00A952F9">
              <w:rPr>
                <w:rFonts w:cs="Arial"/>
              </w:rPr>
              <w:t xml:space="preserve"> related information.</w:t>
            </w:r>
          </w:p>
          <w:p w14:paraId="4D19151A" w14:textId="77777777" w:rsidR="007026D0" w:rsidRPr="00A952F9" w:rsidRDefault="007026D0" w:rsidP="003E4765">
            <w:pPr>
              <w:pStyle w:val="TAL"/>
              <w:keepNext w:val="0"/>
              <w:rPr>
                <w:rFonts w:cs="Arial"/>
              </w:rPr>
            </w:pPr>
          </w:p>
          <w:p w14:paraId="564B62AE" w14:textId="77777777" w:rsidR="007026D0" w:rsidRPr="00A952F9" w:rsidRDefault="007026D0" w:rsidP="003E4765">
            <w:pPr>
              <w:pStyle w:val="TAL"/>
              <w:keepNext w:val="0"/>
            </w:pPr>
            <w:proofErr w:type="spellStart"/>
            <w:r w:rsidRPr="00A952F9">
              <w:t>allowedValues</w:t>
            </w:r>
            <w:proofErr w:type="spellEnd"/>
            <w:r w:rsidRPr="00A952F9">
              <w:t>: N/A</w:t>
            </w:r>
          </w:p>
        </w:tc>
        <w:tc>
          <w:tcPr>
            <w:tcW w:w="2436" w:type="dxa"/>
            <w:tcBorders>
              <w:top w:val="single" w:sz="4" w:space="0" w:color="auto"/>
              <w:left w:val="single" w:sz="4" w:space="0" w:color="auto"/>
              <w:bottom w:val="single" w:sz="4" w:space="0" w:color="auto"/>
              <w:right w:val="single" w:sz="4" w:space="0" w:color="auto"/>
            </w:tcBorders>
          </w:tcPr>
          <w:p w14:paraId="25159E0E" w14:textId="77777777" w:rsidR="007026D0" w:rsidRPr="00A952F9" w:rsidRDefault="007026D0" w:rsidP="003E4765">
            <w:pPr>
              <w:pStyle w:val="TAL"/>
              <w:keepNext w:val="0"/>
            </w:pPr>
            <w:r w:rsidRPr="00A952F9">
              <w:t>type: Ephemeris</w:t>
            </w:r>
          </w:p>
          <w:p w14:paraId="495D47B1" w14:textId="77777777" w:rsidR="007026D0" w:rsidRPr="00A952F9" w:rsidRDefault="007026D0" w:rsidP="003E4765">
            <w:pPr>
              <w:pStyle w:val="TAL"/>
              <w:keepNext w:val="0"/>
              <w:rPr>
                <w:lang w:eastAsia="zh-CN"/>
              </w:rPr>
            </w:pPr>
            <w:r w:rsidRPr="00A952F9">
              <w:t xml:space="preserve">multiplicity: </w:t>
            </w:r>
            <w:r w:rsidRPr="00A952F9">
              <w:rPr>
                <w:lang w:eastAsia="zh-CN"/>
              </w:rPr>
              <w:t>1..*</w:t>
            </w:r>
          </w:p>
          <w:p w14:paraId="1A942B84" w14:textId="77777777" w:rsidR="007026D0" w:rsidRPr="00A952F9" w:rsidRDefault="007026D0" w:rsidP="003E4765">
            <w:pPr>
              <w:pStyle w:val="TAL"/>
              <w:keepNext w:val="0"/>
            </w:pPr>
            <w:proofErr w:type="spellStart"/>
            <w:r w:rsidRPr="00A952F9">
              <w:t>isOrdered</w:t>
            </w:r>
            <w:proofErr w:type="spellEnd"/>
            <w:r w:rsidRPr="00A952F9">
              <w:t>: False</w:t>
            </w:r>
          </w:p>
          <w:p w14:paraId="4156351B" w14:textId="77777777" w:rsidR="007026D0" w:rsidRPr="00A952F9" w:rsidRDefault="007026D0" w:rsidP="003E4765">
            <w:pPr>
              <w:pStyle w:val="TAL"/>
              <w:keepNext w:val="0"/>
            </w:pPr>
            <w:proofErr w:type="spellStart"/>
            <w:r w:rsidRPr="00A952F9">
              <w:t>isUnique</w:t>
            </w:r>
            <w:proofErr w:type="spellEnd"/>
            <w:r w:rsidRPr="00A952F9">
              <w:t>: True</w:t>
            </w:r>
          </w:p>
          <w:p w14:paraId="23401198" w14:textId="77777777" w:rsidR="007026D0" w:rsidRPr="00A952F9" w:rsidRDefault="007026D0" w:rsidP="003E4765">
            <w:pPr>
              <w:pStyle w:val="TAL"/>
              <w:keepNext w:val="0"/>
            </w:pPr>
            <w:proofErr w:type="spellStart"/>
            <w:r w:rsidRPr="00A952F9">
              <w:t>defaultValue</w:t>
            </w:r>
            <w:proofErr w:type="spellEnd"/>
            <w:r w:rsidRPr="00A952F9">
              <w:t>: None</w:t>
            </w:r>
          </w:p>
          <w:p w14:paraId="6BEFC451" w14:textId="77777777" w:rsidR="007026D0" w:rsidRPr="00A952F9" w:rsidRDefault="007026D0" w:rsidP="003E4765">
            <w:pPr>
              <w:pStyle w:val="TAL"/>
              <w:keepNext w:val="0"/>
              <w:rPr>
                <w:szCs w:val="18"/>
              </w:rPr>
            </w:pPr>
            <w:proofErr w:type="spellStart"/>
            <w:r w:rsidRPr="00A952F9">
              <w:t>isNullable</w:t>
            </w:r>
            <w:proofErr w:type="spellEnd"/>
            <w:r w:rsidRPr="00A952F9">
              <w:t>: False</w:t>
            </w:r>
          </w:p>
        </w:tc>
      </w:tr>
      <w:tr w:rsidR="007026D0" w:rsidRPr="00A952F9" w14:paraId="63F46A45"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8ADA3DE" w14:textId="77777777" w:rsidR="007026D0" w:rsidRPr="00A952F9" w:rsidRDefault="007026D0" w:rsidP="003E4765">
            <w:pPr>
              <w:pStyle w:val="TAL"/>
              <w:keepNext w:val="0"/>
              <w:rPr>
                <w:rFonts w:ascii="Courier New" w:hAnsi="Courier New" w:cs="Courier New"/>
              </w:rPr>
            </w:pPr>
            <w:proofErr w:type="spellStart"/>
            <w:r w:rsidRPr="00A952F9">
              <w:rPr>
                <w:rFonts w:ascii="Courier New" w:hAnsi="Courier New" w:cs="Courier New"/>
              </w:rPr>
              <w:t>NTNFunction.nTNpLMNInfoList</w:t>
            </w:r>
            <w:proofErr w:type="spellEnd"/>
          </w:p>
        </w:tc>
        <w:tc>
          <w:tcPr>
            <w:tcW w:w="5523" w:type="dxa"/>
            <w:tcBorders>
              <w:top w:val="single" w:sz="4" w:space="0" w:color="auto"/>
              <w:left w:val="single" w:sz="4" w:space="0" w:color="auto"/>
              <w:bottom w:val="single" w:sz="4" w:space="0" w:color="auto"/>
              <w:right w:val="single" w:sz="4" w:space="0" w:color="auto"/>
            </w:tcBorders>
          </w:tcPr>
          <w:p w14:paraId="28743F89" w14:textId="77777777" w:rsidR="007026D0" w:rsidRPr="00A952F9" w:rsidRDefault="007026D0" w:rsidP="003E4765">
            <w:pPr>
              <w:pStyle w:val="TAL"/>
              <w:keepNext w:val="0"/>
              <w:rPr>
                <w:rFonts w:cs="Arial"/>
                <w:iCs/>
                <w:szCs w:val="18"/>
              </w:rPr>
            </w:pPr>
            <w:r w:rsidRPr="00A952F9">
              <w:rPr>
                <w:rFonts w:cs="Arial"/>
                <w:iCs/>
                <w:szCs w:val="18"/>
              </w:rPr>
              <w:t>It defines which PLMNs that can be served by the NR NTN cell, and which S-NSSA</w:t>
            </w:r>
            <w:r w:rsidRPr="00A952F9">
              <w:rPr>
                <w:rFonts w:cs="Arial"/>
                <w:iCs/>
                <w:szCs w:val="18"/>
                <w:lang w:eastAsia="zh-CN"/>
              </w:rPr>
              <w:t>I</w:t>
            </w:r>
            <w:r w:rsidRPr="00A952F9">
              <w:rPr>
                <w:rFonts w:cs="Arial"/>
                <w:iCs/>
                <w:szCs w:val="18"/>
              </w:rPr>
              <w:t xml:space="preserve">s can be supported by the NR NTN cell for corresponding PLMN in case of network slicing feature is supported. </w:t>
            </w:r>
          </w:p>
          <w:p w14:paraId="0EB633FA" w14:textId="77777777" w:rsidR="007026D0" w:rsidRPr="00A952F9" w:rsidRDefault="007026D0" w:rsidP="003E4765">
            <w:pPr>
              <w:pStyle w:val="TAL"/>
              <w:keepNext w:val="0"/>
              <w:rPr>
                <w:rFonts w:cs="Arial"/>
                <w:szCs w:val="18"/>
              </w:rPr>
            </w:pPr>
          </w:p>
          <w:p w14:paraId="7EF4C30D" w14:textId="77777777" w:rsidR="007026D0" w:rsidRPr="00A952F9" w:rsidRDefault="007026D0" w:rsidP="003E4765">
            <w:pPr>
              <w:pStyle w:val="TAL"/>
              <w:keepNext w:val="0"/>
              <w:rPr>
                <w:szCs w:val="18"/>
                <w:lang w:eastAsia="zh-CN"/>
              </w:rPr>
            </w:pPr>
            <w:proofErr w:type="spellStart"/>
            <w:r w:rsidRPr="00A952F9">
              <w:rPr>
                <w:szCs w:val="18"/>
                <w:lang w:eastAsia="zh-CN"/>
              </w:rPr>
              <w:t>allowedValues</w:t>
            </w:r>
            <w:proofErr w:type="spellEnd"/>
            <w:r w:rsidRPr="00A952F9">
              <w:rPr>
                <w:szCs w:val="18"/>
                <w:lang w:eastAsia="zh-CN"/>
              </w:rPr>
              <w:t>: Not applicable.</w:t>
            </w:r>
          </w:p>
          <w:p w14:paraId="0EEBC3A2" w14:textId="77777777" w:rsidR="007026D0" w:rsidRPr="00A952F9" w:rsidRDefault="007026D0" w:rsidP="003E4765">
            <w:pPr>
              <w:pStyle w:val="TAL"/>
              <w:keepNext w:val="0"/>
              <w:rPr>
                <w:color w:val="000000"/>
              </w:rPr>
            </w:pPr>
          </w:p>
        </w:tc>
        <w:tc>
          <w:tcPr>
            <w:tcW w:w="2436" w:type="dxa"/>
            <w:tcBorders>
              <w:top w:val="single" w:sz="4" w:space="0" w:color="auto"/>
              <w:left w:val="single" w:sz="4" w:space="0" w:color="auto"/>
              <w:bottom w:val="single" w:sz="4" w:space="0" w:color="auto"/>
              <w:right w:val="single" w:sz="4" w:space="0" w:color="auto"/>
            </w:tcBorders>
          </w:tcPr>
          <w:p w14:paraId="05BCE5B6" w14:textId="77777777" w:rsidR="007026D0" w:rsidRPr="00A952F9" w:rsidRDefault="007026D0" w:rsidP="003E4765">
            <w:pPr>
              <w:pStyle w:val="TAL"/>
              <w:keepNext w:val="0"/>
              <w:rPr>
                <w:szCs w:val="18"/>
              </w:rPr>
            </w:pPr>
            <w:r w:rsidRPr="00A952F9">
              <w:rPr>
                <w:szCs w:val="18"/>
              </w:rPr>
              <w:t xml:space="preserve">type: </w:t>
            </w:r>
            <w:proofErr w:type="spellStart"/>
            <w:r w:rsidRPr="00A952F9">
              <w:rPr>
                <w:szCs w:val="18"/>
              </w:rPr>
              <w:t>PLMNInfo</w:t>
            </w:r>
            <w:proofErr w:type="spellEnd"/>
          </w:p>
          <w:p w14:paraId="3AC53203" w14:textId="77777777" w:rsidR="007026D0" w:rsidRPr="00A952F9" w:rsidRDefault="007026D0" w:rsidP="003E4765">
            <w:pPr>
              <w:pStyle w:val="TAL"/>
              <w:keepNext w:val="0"/>
              <w:rPr>
                <w:szCs w:val="18"/>
                <w:lang w:eastAsia="zh-CN"/>
              </w:rPr>
            </w:pPr>
            <w:r w:rsidRPr="00A952F9">
              <w:rPr>
                <w:szCs w:val="18"/>
              </w:rPr>
              <w:t>multiplicity: *</w:t>
            </w:r>
          </w:p>
          <w:p w14:paraId="3A1C6E17" w14:textId="77777777" w:rsidR="007026D0" w:rsidRPr="00A952F9" w:rsidRDefault="007026D0" w:rsidP="003E4765">
            <w:pPr>
              <w:pStyle w:val="TAL"/>
              <w:keepNext w:val="0"/>
              <w:rPr>
                <w:szCs w:val="18"/>
              </w:rPr>
            </w:pPr>
            <w:proofErr w:type="spellStart"/>
            <w:r w:rsidRPr="00A952F9">
              <w:rPr>
                <w:szCs w:val="18"/>
              </w:rPr>
              <w:t>isOrdered</w:t>
            </w:r>
            <w:proofErr w:type="spellEnd"/>
            <w:r w:rsidRPr="00A952F9">
              <w:rPr>
                <w:szCs w:val="18"/>
              </w:rPr>
              <w:t>: True</w:t>
            </w:r>
          </w:p>
          <w:p w14:paraId="6FB82964" w14:textId="77777777" w:rsidR="007026D0" w:rsidRPr="00A952F9" w:rsidRDefault="007026D0" w:rsidP="003E4765">
            <w:pPr>
              <w:pStyle w:val="TAL"/>
              <w:keepNext w:val="0"/>
              <w:rPr>
                <w:szCs w:val="18"/>
              </w:rPr>
            </w:pPr>
            <w:proofErr w:type="spellStart"/>
            <w:r w:rsidRPr="00A952F9">
              <w:rPr>
                <w:szCs w:val="18"/>
              </w:rPr>
              <w:t>isUnique</w:t>
            </w:r>
            <w:proofErr w:type="spellEnd"/>
            <w:r w:rsidRPr="00A952F9">
              <w:rPr>
                <w:szCs w:val="18"/>
              </w:rPr>
              <w:t>: True</w:t>
            </w:r>
          </w:p>
          <w:p w14:paraId="0718D4A6" w14:textId="77777777" w:rsidR="007026D0" w:rsidRPr="00A952F9" w:rsidRDefault="007026D0" w:rsidP="003E4765">
            <w:pPr>
              <w:pStyle w:val="TAL"/>
              <w:keepNext w:val="0"/>
              <w:rPr>
                <w:szCs w:val="18"/>
              </w:rPr>
            </w:pPr>
            <w:proofErr w:type="spellStart"/>
            <w:r w:rsidRPr="00A952F9">
              <w:rPr>
                <w:szCs w:val="18"/>
              </w:rPr>
              <w:t>defaultValue</w:t>
            </w:r>
            <w:proofErr w:type="spellEnd"/>
            <w:r w:rsidRPr="00A952F9">
              <w:rPr>
                <w:szCs w:val="18"/>
              </w:rPr>
              <w:t>: None</w:t>
            </w:r>
          </w:p>
          <w:p w14:paraId="5EA28665" w14:textId="77777777" w:rsidR="007026D0" w:rsidRPr="00A952F9" w:rsidRDefault="007026D0" w:rsidP="003E4765">
            <w:pPr>
              <w:pStyle w:val="TAL"/>
              <w:keepNext w:val="0"/>
              <w:rPr>
                <w:szCs w:val="18"/>
              </w:rPr>
            </w:pPr>
            <w:proofErr w:type="spellStart"/>
            <w:r w:rsidRPr="00A952F9">
              <w:rPr>
                <w:szCs w:val="18"/>
              </w:rPr>
              <w:t>isNullable</w:t>
            </w:r>
            <w:proofErr w:type="spellEnd"/>
            <w:r w:rsidRPr="00A952F9">
              <w:rPr>
                <w:szCs w:val="18"/>
              </w:rPr>
              <w:t>: False</w:t>
            </w:r>
          </w:p>
          <w:p w14:paraId="1C0AC356" w14:textId="77777777" w:rsidR="007026D0" w:rsidRPr="00A952F9" w:rsidRDefault="007026D0" w:rsidP="003E4765">
            <w:pPr>
              <w:pStyle w:val="TAL"/>
              <w:keepNext w:val="0"/>
              <w:rPr>
                <w:szCs w:val="18"/>
              </w:rPr>
            </w:pPr>
          </w:p>
        </w:tc>
      </w:tr>
      <w:tr w:rsidR="007026D0" w:rsidRPr="00A952F9" w14:paraId="29F4DA01"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29DC377" w14:textId="77777777" w:rsidR="007026D0" w:rsidRPr="00A952F9" w:rsidRDefault="007026D0" w:rsidP="003E4765">
            <w:pPr>
              <w:pStyle w:val="TAL"/>
              <w:keepNext w:val="0"/>
              <w:rPr>
                <w:rFonts w:ascii="Courier New" w:hAnsi="Courier New" w:cs="Courier New"/>
              </w:rPr>
            </w:pPr>
            <w:proofErr w:type="spellStart"/>
            <w:r w:rsidRPr="00A952F9">
              <w:rPr>
                <w:rFonts w:ascii="Courier New" w:hAnsi="Courier New" w:cs="Courier New"/>
              </w:rPr>
              <w:t>NTNFunction.nTNTACList</w:t>
            </w:r>
            <w:proofErr w:type="spellEnd"/>
          </w:p>
        </w:tc>
        <w:tc>
          <w:tcPr>
            <w:tcW w:w="5523" w:type="dxa"/>
            <w:tcBorders>
              <w:top w:val="single" w:sz="4" w:space="0" w:color="auto"/>
              <w:left w:val="single" w:sz="4" w:space="0" w:color="auto"/>
              <w:bottom w:val="single" w:sz="4" w:space="0" w:color="auto"/>
              <w:right w:val="single" w:sz="4" w:space="0" w:color="auto"/>
            </w:tcBorders>
          </w:tcPr>
          <w:p w14:paraId="6960835F" w14:textId="77777777" w:rsidR="007026D0" w:rsidRPr="00A952F9" w:rsidRDefault="007026D0" w:rsidP="003E4765">
            <w:pPr>
              <w:pStyle w:val="TAL"/>
              <w:keepNext w:val="0"/>
              <w:rPr>
                <w:szCs w:val="18"/>
                <w:lang w:eastAsia="zh-CN"/>
              </w:rPr>
            </w:pPr>
            <w:r w:rsidRPr="00A952F9">
              <w:rPr>
                <w:szCs w:val="18"/>
                <w:lang w:eastAsia="zh-CN"/>
              </w:rPr>
              <w:t xml:space="preserve">It is the list of Tracking Area Codes (either legacy TAC or extended TAC) for NR NTN. </w:t>
            </w:r>
          </w:p>
          <w:p w14:paraId="369CB6DE" w14:textId="77777777" w:rsidR="007026D0" w:rsidRPr="00A952F9" w:rsidRDefault="007026D0" w:rsidP="003E4765">
            <w:pPr>
              <w:pStyle w:val="TAL"/>
              <w:keepNext w:val="0"/>
              <w:rPr>
                <w:szCs w:val="18"/>
                <w:lang w:eastAsia="zh-CN"/>
              </w:rPr>
            </w:pPr>
          </w:p>
          <w:p w14:paraId="352036F2" w14:textId="77777777" w:rsidR="007026D0" w:rsidRPr="00A952F9" w:rsidRDefault="007026D0" w:rsidP="003E4765">
            <w:pPr>
              <w:pStyle w:val="TAL"/>
              <w:keepNext w:val="0"/>
              <w:rPr>
                <w:szCs w:val="18"/>
              </w:rPr>
            </w:pPr>
            <w:proofErr w:type="spellStart"/>
            <w:r w:rsidRPr="00A952F9">
              <w:rPr>
                <w:szCs w:val="18"/>
              </w:rPr>
              <w:t>allowedValues</w:t>
            </w:r>
            <w:proofErr w:type="spellEnd"/>
            <w:r w:rsidRPr="00A952F9">
              <w:rPr>
                <w:szCs w:val="18"/>
              </w:rPr>
              <w:t>:</w:t>
            </w:r>
          </w:p>
          <w:p w14:paraId="2FE8A2A7" w14:textId="77777777" w:rsidR="007026D0" w:rsidRPr="00A952F9" w:rsidRDefault="007026D0" w:rsidP="003E4765">
            <w:pPr>
              <w:pStyle w:val="TAL"/>
              <w:keepNext w:val="0"/>
              <w:rPr>
                <w:color w:val="000000"/>
              </w:rPr>
            </w:pPr>
            <w:r w:rsidRPr="00A952F9">
              <w:rPr>
                <w:szCs w:val="18"/>
              </w:rPr>
              <w:t>Legacy TAC and Extended TAC are defined in clause 9.3.3.10 of TS 38.413 [5].</w:t>
            </w:r>
          </w:p>
        </w:tc>
        <w:tc>
          <w:tcPr>
            <w:tcW w:w="2436" w:type="dxa"/>
            <w:tcBorders>
              <w:top w:val="single" w:sz="4" w:space="0" w:color="auto"/>
              <w:left w:val="single" w:sz="4" w:space="0" w:color="auto"/>
              <w:bottom w:val="single" w:sz="4" w:space="0" w:color="auto"/>
              <w:right w:val="single" w:sz="4" w:space="0" w:color="auto"/>
            </w:tcBorders>
          </w:tcPr>
          <w:p w14:paraId="0AB4B81D" w14:textId="77777777" w:rsidR="007026D0" w:rsidRPr="00A952F9" w:rsidRDefault="007026D0" w:rsidP="003E4765">
            <w:pPr>
              <w:pStyle w:val="TAL"/>
              <w:keepNext w:val="0"/>
            </w:pPr>
            <w:r w:rsidRPr="00A952F9">
              <w:t>type: String</w:t>
            </w:r>
          </w:p>
          <w:p w14:paraId="5207E309" w14:textId="77777777" w:rsidR="007026D0" w:rsidRPr="00A952F9" w:rsidRDefault="007026D0" w:rsidP="003E4765">
            <w:pPr>
              <w:pStyle w:val="TAL"/>
              <w:keepNext w:val="0"/>
              <w:rPr>
                <w:lang w:eastAsia="zh-CN"/>
              </w:rPr>
            </w:pPr>
            <w:r w:rsidRPr="00A952F9">
              <w:t xml:space="preserve">multiplicity: </w:t>
            </w:r>
            <w:r w:rsidRPr="00A952F9">
              <w:rPr>
                <w:lang w:eastAsia="zh-CN"/>
              </w:rPr>
              <w:t>*</w:t>
            </w:r>
          </w:p>
          <w:p w14:paraId="139DBA72" w14:textId="77777777" w:rsidR="007026D0" w:rsidRPr="00A952F9" w:rsidRDefault="007026D0" w:rsidP="003E4765">
            <w:pPr>
              <w:pStyle w:val="TAL"/>
              <w:keepNext w:val="0"/>
            </w:pPr>
            <w:proofErr w:type="spellStart"/>
            <w:r w:rsidRPr="00A952F9">
              <w:t>isOrdered</w:t>
            </w:r>
            <w:proofErr w:type="spellEnd"/>
            <w:r w:rsidRPr="00A952F9">
              <w:t>: False</w:t>
            </w:r>
          </w:p>
          <w:p w14:paraId="250669A7" w14:textId="77777777" w:rsidR="007026D0" w:rsidRPr="00A952F9" w:rsidRDefault="007026D0" w:rsidP="003E4765">
            <w:pPr>
              <w:pStyle w:val="TAL"/>
              <w:keepNext w:val="0"/>
            </w:pPr>
            <w:proofErr w:type="spellStart"/>
            <w:r w:rsidRPr="00A952F9">
              <w:t>isUnique</w:t>
            </w:r>
            <w:proofErr w:type="spellEnd"/>
            <w:r w:rsidRPr="00A952F9">
              <w:t>: True</w:t>
            </w:r>
          </w:p>
          <w:p w14:paraId="020FF507" w14:textId="77777777" w:rsidR="007026D0" w:rsidRPr="00A952F9" w:rsidRDefault="007026D0" w:rsidP="003E4765">
            <w:pPr>
              <w:pStyle w:val="TAL"/>
              <w:keepNext w:val="0"/>
            </w:pPr>
            <w:proofErr w:type="spellStart"/>
            <w:r w:rsidRPr="00A952F9">
              <w:t>defaultValue</w:t>
            </w:r>
            <w:proofErr w:type="spellEnd"/>
            <w:r w:rsidRPr="00A952F9">
              <w:t>: None</w:t>
            </w:r>
          </w:p>
          <w:p w14:paraId="3937BA5A" w14:textId="77777777" w:rsidR="007026D0" w:rsidRPr="00A952F9" w:rsidRDefault="007026D0" w:rsidP="003E4765">
            <w:pPr>
              <w:pStyle w:val="TAL"/>
              <w:keepNext w:val="0"/>
              <w:rPr>
                <w:szCs w:val="18"/>
              </w:rPr>
            </w:pPr>
            <w:proofErr w:type="spellStart"/>
            <w:r w:rsidRPr="00A952F9">
              <w:t>isNullable</w:t>
            </w:r>
            <w:proofErr w:type="spellEnd"/>
            <w:r w:rsidRPr="00A952F9">
              <w:t>: False</w:t>
            </w:r>
          </w:p>
        </w:tc>
      </w:tr>
      <w:tr w:rsidR="007026D0" w:rsidRPr="00A952F9" w14:paraId="2C44223E"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15C1189" w14:textId="77777777" w:rsidR="007026D0" w:rsidRPr="00A952F9" w:rsidRDefault="007026D0" w:rsidP="003E4765">
            <w:pPr>
              <w:pStyle w:val="TAL"/>
              <w:keepNext w:val="0"/>
              <w:rPr>
                <w:rFonts w:ascii="Courier New" w:hAnsi="Courier New" w:cs="Courier New"/>
              </w:rPr>
            </w:pPr>
            <w:proofErr w:type="spellStart"/>
            <w:r w:rsidRPr="00A952F9">
              <w:rPr>
                <w:rFonts w:ascii="Courier New" w:hAnsi="Courier New" w:cs="Courier New"/>
              </w:rPr>
              <w:t>satelliteId</w:t>
            </w:r>
            <w:proofErr w:type="spellEnd"/>
          </w:p>
        </w:tc>
        <w:tc>
          <w:tcPr>
            <w:tcW w:w="5523" w:type="dxa"/>
            <w:tcBorders>
              <w:top w:val="single" w:sz="4" w:space="0" w:color="auto"/>
              <w:left w:val="single" w:sz="4" w:space="0" w:color="auto"/>
              <w:bottom w:val="single" w:sz="4" w:space="0" w:color="auto"/>
              <w:right w:val="single" w:sz="4" w:space="0" w:color="auto"/>
            </w:tcBorders>
          </w:tcPr>
          <w:p w14:paraId="34197EF3" w14:textId="77777777" w:rsidR="007026D0" w:rsidRPr="00A952F9" w:rsidDel="00C40AB5" w:rsidRDefault="007026D0" w:rsidP="003E4765">
            <w:pPr>
              <w:pStyle w:val="TAL"/>
              <w:keepNext w:val="0"/>
            </w:pPr>
            <w:r w:rsidRPr="00A952F9">
              <w:t xml:space="preserve">This attribute indicates satellite </w:t>
            </w:r>
            <w:r w:rsidRPr="00A952F9" w:rsidDel="004419EA">
              <w:t>Id</w:t>
            </w:r>
            <w:r w:rsidRPr="00A952F9" w:rsidDel="00EB491D">
              <w:t>.</w:t>
            </w:r>
            <w:r w:rsidRPr="00A952F9">
              <w:t xml:space="preserve"> It shall be formatted as a fixed 5-digit string, padding with leading digits "0" to complete a 5-digit length. </w:t>
            </w:r>
          </w:p>
          <w:p w14:paraId="5128035F" w14:textId="77777777" w:rsidR="007026D0" w:rsidRPr="00A952F9" w:rsidRDefault="007026D0" w:rsidP="003E4765">
            <w:pPr>
              <w:pStyle w:val="TAL"/>
              <w:keepNext w:val="0"/>
            </w:pPr>
          </w:p>
          <w:p w14:paraId="07163E37" w14:textId="77777777" w:rsidR="007026D0" w:rsidRPr="00A952F9" w:rsidDel="004F6305" w:rsidRDefault="007026D0" w:rsidP="003E4765">
            <w:pPr>
              <w:pStyle w:val="TAL"/>
              <w:keepNext w:val="0"/>
            </w:pPr>
          </w:p>
          <w:p w14:paraId="7B5D6A44" w14:textId="77777777" w:rsidR="007026D0" w:rsidRPr="00A952F9" w:rsidRDefault="007026D0" w:rsidP="003E4765">
            <w:pPr>
              <w:pStyle w:val="TAL"/>
              <w:keepNext w:val="0"/>
            </w:pPr>
            <w:r w:rsidRPr="00A952F9">
              <w:t>Pattern: '^[0-9]{5}$'</w:t>
            </w:r>
          </w:p>
        </w:tc>
        <w:tc>
          <w:tcPr>
            <w:tcW w:w="2436" w:type="dxa"/>
            <w:tcBorders>
              <w:top w:val="single" w:sz="4" w:space="0" w:color="auto"/>
              <w:left w:val="single" w:sz="4" w:space="0" w:color="auto"/>
              <w:bottom w:val="single" w:sz="4" w:space="0" w:color="auto"/>
              <w:right w:val="single" w:sz="4" w:space="0" w:color="auto"/>
            </w:tcBorders>
          </w:tcPr>
          <w:p w14:paraId="49C2ABF0" w14:textId="77777777" w:rsidR="007026D0" w:rsidRPr="00A952F9" w:rsidRDefault="007026D0" w:rsidP="003E4765">
            <w:pPr>
              <w:pStyle w:val="TAL"/>
              <w:keepNext w:val="0"/>
              <w:rPr>
                <w:lang w:eastAsia="zh-CN"/>
              </w:rPr>
            </w:pPr>
            <w:r w:rsidRPr="00A952F9">
              <w:t>type</w:t>
            </w:r>
            <w:r w:rsidRPr="00A952F9">
              <w:rPr>
                <w:lang w:eastAsia="zh-CN"/>
              </w:rPr>
              <w:t>: String</w:t>
            </w:r>
          </w:p>
          <w:p w14:paraId="4C4AEC21" w14:textId="77777777" w:rsidR="007026D0" w:rsidRPr="00A952F9" w:rsidRDefault="007026D0" w:rsidP="003E4765">
            <w:pPr>
              <w:pStyle w:val="TAL"/>
              <w:keepNext w:val="0"/>
            </w:pPr>
            <w:r w:rsidRPr="00A952F9">
              <w:t xml:space="preserve">multiplicity: </w:t>
            </w:r>
            <w:r w:rsidRPr="00A952F9">
              <w:rPr>
                <w:szCs w:val="18"/>
              </w:rPr>
              <w:t>1</w:t>
            </w:r>
          </w:p>
          <w:p w14:paraId="715194F0" w14:textId="77777777" w:rsidR="007026D0" w:rsidRPr="00A952F9" w:rsidRDefault="007026D0" w:rsidP="003E4765">
            <w:pPr>
              <w:pStyle w:val="TAL"/>
              <w:keepNext w:val="0"/>
            </w:pPr>
            <w:proofErr w:type="spellStart"/>
            <w:r w:rsidRPr="00A952F9">
              <w:t>isOrdered</w:t>
            </w:r>
            <w:proofErr w:type="spellEnd"/>
            <w:r w:rsidRPr="00A952F9">
              <w:t>: N/A</w:t>
            </w:r>
          </w:p>
          <w:p w14:paraId="61CBAB0E" w14:textId="77777777" w:rsidR="007026D0" w:rsidRPr="00A952F9" w:rsidRDefault="007026D0" w:rsidP="003E4765">
            <w:pPr>
              <w:pStyle w:val="TAL"/>
              <w:keepNext w:val="0"/>
            </w:pPr>
            <w:proofErr w:type="spellStart"/>
            <w:r w:rsidRPr="00A952F9">
              <w:t>isUnique</w:t>
            </w:r>
            <w:proofErr w:type="spellEnd"/>
            <w:r w:rsidRPr="00A952F9">
              <w:t>: N/A</w:t>
            </w:r>
          </w:p>
          <w:p w14:paraId="5D6E1944" w14:textId="77777777" w:rsidR="007026D0" w:rsidRPr="00A952F9" w:rsidRDefault="007026D0" w:rsidP="003E4765">
            <w:pPr>
              <w:pStyle w:val="TAL"/>
              <w:keepNext w:val="0"/>
            </w:pPr>
            <w:proofErr w:type="spellStart"/>
            <w:r w:rsidRPr="00A952F9">
              <w:t>defaultValue</w:t>
            </w:r>
            <w:proofErr w:type="spellEnd"/>
            <w:r w:rsidRPr="00A952F9">
              <w:t>: None</w:t>
            </w:r>
          </w:p>
          <w:p w14:paraId="63CC3618" w14:textId="77777777" w:rsidR="007026D0" w:rsidRPr="00A952F9" w:rsidRDefault="007026D0" w:rsidP="003E4765">
            <w:pPr>
              <w:pStyle w:val="TAL"/>
              <w:keepNext w:val="0"/>
              <w:rPr>
                <w:szCs w:val="18"/>
              </w:rPr>
            </w:pPr>
            <w:proofErr w:type="spellStart"/>
            <w:r w:rsidRPr="00A952F9">
              <w:t>isNullable</w:t>
            </w:r>
            <w:proofErr w:type="spellEnd"/>
            <w:r w:rsidRPr="00A952F9">
              <w:t>: False</w:t>
            </w:r>
          </w:p>
        </w:tc>
      </w:tr>
      <w:tr w:rsidR="007026D0" w:rsidRPr="00A952F9" w14:paraId="4B32DBE5"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CE2711A" w14:textId="77777777" w:rsidR="007026D0" w:rsidRPr="00A952F9" w:rsidRDefault="007026D0" w:rsidP="003E4765">
            <w:pPr>
              <w:pStyle w:val="TAL"/>
              <w:keepNext w:val="0"/>
              <w:rPr>
                <w:rFonts w:ascii="Courier New" w:hAnsi="Courier New" w:cs="Courier New"/>
              </w:rPr>
            </w:pPr>
            <w:proofErr w:type="spellStart"/>
            <w:r w:rsidRPr="00A952F9">
              <w:rPr>
                <w:rFonts w:ascii="Courier New" w:hAnsi="Courier New" w:cs="Courier New"/>
              </w:rPr>
              <w:t>epochTime</w:t>
            </w:r>
            <w:proofErr w:type="spellEnd"/>
          </w:p>
        </w:tc>
        <w:tc>
          <w:tcPr>
            <w:tcW w:w="5523" w:type="dxa"/>
            <w:tcBorders>
              <w:top w:val="single" w:sz="4" w:space="0" w:color="auto"/>
              <w:left w:val="single" w:sz="4" w:space="0" w:color="auto"/>
              <w:bottom w:val="single" w:sz="4" w:space="0" w:color="auto"/>
              <w:right w:val="single" w:sz="4" w:space="0" w:color="auto"/>
            </w:tcBorders>
          </w:tcPr>
          <w:p w14:paraId="2619BE59" w14:textId="77777777" w:rsidR="007026D0" w:rsidRPr="00A952F9" w:rsidRDefault="007026D0" w:rsidP="003E4765">
            <w:pPr>
              <w:pStyle w:val="TAL"/>
              <w:keepNext w:val="0"/>
            </w:pPr>
            <w:r w:rsidRPr="00A952F9">
              <w:t>It defines the ephemeris reference time.</w:t>
            </w:r>
            <w:r w:rsidRPr="00A952F9" w:rsidDel="004F6305">
              <w:t>,</w:t>
            </w:r>
          </w:p>
          <w:p w14:paraId="44A8363F" w14:textId="77777777" w:rsidR="007026D0" w:rsidRPr="00A952F9" w:rsidRDefault="007026D0" w:rsidP="003E4765">
            <w:pPr>
              <w:pStyle w:val="TAL"/>
              <w:keepNext w:val="0"/>
            </w:pPr>
          </w:p>
          <w:p w14:paraId="0435E788" w14:textId="77777777" w:rsidR="007026D0" w:rsidRPr="00A952F9" w:rsidRDefault="007026D0" w:rsidP="003E4765">
            <w:pPr>
              <w:pStyle w:val="TAL"/>
              <w:keepNext w:val="0"/>
            </w:pPr>
            <w:proofErr w:type="spellStart"/>
            <w:r w:rsidRPr="00A952F9">
              <w:t>allowedValues</w:t>
            </w:r>
            <w:proofErr w:type="spellEnd"/>
            <w:r w:rsidRPr="00A952F9">
              <w:t>: N/A</w:t>
            </w:r>
          </w:p>
        </w:tc>
        <w:tc>
          <w:tcPr>
            <w:tcW w:w="2436" w:type="dxa"/>
            <w:tcBorders>
              <w:top w:val="single" w:sz="4" w:space="0" w:color="auto"/>
              <w:left w:val="single" w:sz="4" w:space="0" w:color="auto"/>
              <w:bottom w:val="single" w:sz="4" w:space="0" w:color="auto"/>
              <w:right w:val="single" w:sz="4" w:space="0" w:color="auto"/>
            </w:tcBorders>
          </w:tcPr>
          <w:p w14:paraId="22FFFB50" w14:textId="77777777" w:rsidR="007026D0" w:rsidRPr="00A952F9" w:rsidRDefault="007026D0" w:rsidP="003E4765">
            <w:pPr>
              <w:pStyle w:val="TAL"/>
              <w:keepNext w:val="0"/>
              <w:rPr>
                <w:lang w:eastAsia="zh-CN"/>
              </w:rPr>
            </w:pPr>
            <w:r w:rsidRPr="00A952F9">
              <w:t>type</w:t>
            </w:r>
            <w:r w:rsidRPr="00A952F9">
              <w:rPr>
                <w:lang w:eastAsia="zh-CN"/>
              </w:rPr>
              <w:t xml:space="preserve">: </w:t>
            </w:r>
            <w:proofErr w:type="spellStart"/>
            <w:r w:rsidRPr="00A952F9">
              <w:t>DateTime</w:t>
            </w:r>
            <w:proofErr w:type="spellEnd"/>
          </w:p>
          <w:p w14:paraId="5158FAA9" w14:textId="77777777" w:rsidR="007026D0" w:rsidRPr="00A952F9" w:rsidRDefault="007026D0" w:rsidP="003E4765">
            <w:pPr>
              <w:pStyle w:val="TAL"/>
              <w:keepNext w:val="0"/>
            </w:pPr>
            <w:r w:rsidRPr="00A952F9">
              <w:t xml:space="preserve">multiplicity: </w:t>
            </w:r>
            <w:r w:rsidRPr="00A952F9">
              <w:rPr>
                <w:szCs w:val="18"/>
              </w:rPr>
              <w:t>1</w:t>
            </w:r>
          </w:p>
          <w:p w14:paraId="5D9513FD" w14:textId="77777777" w:rsidR="007026D0" w:rsidRPr="00A952F9" w:rsidRDefault="007026D0" w:rsidP="003E4765">
            <w:pPr>
              <w:pStyle w:val="TAL"/>
              <w:keepNext w:val="0"/>
            </w:pPr>
            <w:proofErr w:type="spellStart"/>
            <w:r w:rsidRPr="00A952F9">
              <w:t>isOrdered</w:t>
            </w:r>
            <w:proofErr w:type="spellEnd"/>
            <w:r w:rsidRPr="00A952F9">
              <w:t>: N/A</w:t>
            </w:r>
          </w:p>
          <w:p w14:paraId="3B2CAEA5" w14:textId="77777777" w:rsidR="007026D0" w:rsidRPr="00A952F9" w:rsidRDefault="007026D0" w:rsidP="003E4765">
            <w:pPr>
              <w:pStyle w:val="TAL"/>
              <w:keepNext w:val="0"/>
            </w:pPr>
            <w:proofErr w:type="spellStart"/>
            <w:r w:rsidRPr="00A952F9">
              <w:t>isUnique</w:t>
            </w:r>
            <w:proofErr w:type="spellEnd"/>
            <w:r w:rsidRPr="00A952F9">
              <w:t>: N/A</w:t>
            </w:r>
          </w:p>
          <w:p w14:paraId="3C34D2B3" w14:textId="77777777" w:rsidR="007026D0" w:rsidRPr="00A952F9" w:rsidRDefault="007026D0" w:rsidP="003E4765">
            <w:pPr>
              <w:pStyle w:val="TAL"/>
              <w:keepNext w:val="0"/>
            </w:pPr>
            <w:proofErr w:type="spellStart"/>
            <w:r w:rsidRPr="00A952F9">
              <w:t>defaultValue</w:t>
            </w:r>
            <w:proofErr w:type="spellEnd"/>
            <w:r w:rsidRPr="00A952F9">
              <w:t>: None</w:t>
            </w:r>
          </w:p>
          <w:p w14:paraId="5183DFF0" w14:textId="77777777" w:rsidR="007026D0" w:rsidRPr="00A952F9" w:rsidRDefault="007026D0" w:rsidP="003E4765">
            <w:pPr>
              <w:pStyle w:val="TAL"/>
              <w:keepNext w:val="0"/>
            </w:pPr>
            <w:proofErr w:type="spellStart"/>
            <w:r w:rsidRPr="00A952F9">
              <w:t>isNullable</w:t>
            </w:r>
            <w:proofErr w:type="spellEnd"/>
            <w:r w:rsidRPr="00A952F9">
              <w:t>: False</w:t>
            </w:r>
          </w:p>
        </w:tc>
      </w:tr>
      <w:tr w:rsidR="007026D0" w:rsidRPr="00A952F9" w14:paraId="3E38B08D"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92AB4A2" w14:textId="77777777" w:rsidR="007026D0" w:rsidRPr="00A952F9" w:rsidRDefault="007026D0" w:rsidP="003E4765">
            <w:pPr>
              <w:pStyle w:val="TAL"/>
              <w:keepNext w:val="0"/>
              <w:rPr>
                <w:rFonts w:ascii="Courier New" w:hAnsi="Courier New" w:cs="Courier New"/>
              </w:rPr>
            </w:pPr>
            <w:proofErr w:type="spellStart"/>
            <w:r w:rsidRPr="00A952F9">
              <w:rPr>
                <w:rFonts w:ascii="Courier New" w:hAnsi="Courier New" w:cs="Courier New"/>
              </w:rPr>
              <w:t>positionVelocity</w:t>
            </w:r>
            <w:proofErr w:type="spellEnd"/>
          </w:p>
        </w:tc>
        <w:tc>
          <w:tcPr>
            <w:tcW w:w="5523" w:type="dxa"/>
            <w:tcBorders>
              <w:top w:val="single" w:sz="4" w:space="0" w:color="auto"/>
              <w:left w:val="single" w:sz="4" w:space="0" w:color="auto"/>
              <w:bottom w:val="single" w:sz="4" w:space="0" w:color="auto"/>
              <w:right w:val="single" w:sz="4" w:space="0" w:color="auto"/>
            </w:tcBorders>
          </w:tcPr>
          <w:p w14:paraId="76609FE3" w14:textId="77777777" w:rsidR="007026D0" w:rsidRPr="00A952F9" w:rsidRDefault="007026D0" w:rsidP="003E4765">
            <w:pPr>
              <w:pStyle w:val="TAL"/>
              <w:keepNext w:val="0"/>
              <w:rPr>
                <w:rFonts w:eastAsia="等线"/>
              </w:rPr>
            </w:pPr>
            <w:r w:rsidRPr="00A952F9">
              <w:rPr>
                <w:rFonts w:eastAsia="等线"/>
              </w:rPr>
              <w:t xml:space="preserve">It indicates ephemeris </w:t>
            </w:r>
            <w:r w:rsidRPr="00A952F9">
              <w:rPr>
                <w:rFonts w:eastAsia="等线"/>
                <w:lang w:eastAsia="zh-CN"/>
              </w:rPr>
              <w:t>is</w:t>
            </w:r>
            <w:r w:rsidRPr="00A952F9">
              <w:rPr>
                <w:rFonts w:eastAsia="等线"/>
              </w:rPr>
              <w:t xml:space="preserve"> </w:t>
            </w:r>
            <w:r w:rsidRPr="00A952F9">
              <w:rPr>
                <w:rFonts w:eastAsia="等线"/>
                <w:lang w:eastAsia="zh-CN"/>
              </w:rPr>
              <w:t xml:space="preserve">in </w:t>
            </w:r>
            <w:r w:rsidRPr="00A952F9">
              <w:rPr>
                <w:rFonts w:eastAsia="等线"/>
              </w:rPr>
              <w:t xml:space="preserve">format </w:t>
            </w:r>
            <w:r w:rsidRPr="00A952F9">
              <w:rPr>
                <w:rFonts w:eastAsia="等线"/>
                <w:lang w:eastAsia="zh-CN"/>
              </w:rPr>
              <w:t xml:space="preserve">of </w:t>
            </w:r>
            <w:r w:rsidRPr="00A952F9">
              <w:rPr>
                <w:rFonts w:eastAsia="等线"/>
              </w:rPr>
              <w:t>NTN payload position and velocity state vectors.</w:t>
            </w:r>
          </w:p>
          <w:p w14:paraId="73E2BD2D" w14:textId="77777777" w:rsidR="007026D0" w:rsidRPr="00A952F9" w:rsidRDefault="007026D0" w:rsidP="003E4765">
            <w:pPr>
              <w:pStyle w:val="TAL"/>
              <w:keepNext w:val="0"/>
              <w:rPr>
                <w:rFonts w:eastAsia="等线"/>
              </w:rPr>
            </w:pPr>
          </w:p>
          <w:p w14:paraId="5C804EF9" w14:textId="77777777" w:rsidR="007026D0" w:rsidRPr="00A952F9" w:rsidRDefault="007026D0" w:rsidP="003E4765">
            <w:pPr>
              <w:pStyle w:val="TAL"/>
              <w:keepNext w:val="0"/>
            </w:pPr>
            <w:proofErr w:type="spellStart"/>
            <w:r w:rsidRPr="00A952F9">
              <w:t>allowedValues</w:t>
            </w:r>
            <w:proofErr w:type="spellEnd"/>
            <w:r w:rsidRPr="00A952F9">
              <w:t>: N/A</w:t>
            </w:r>
          </w:p>
        </w:tc>
        <w:tc>
          <w:tcPr>
            <w:tcW w:w="2436" w:type="dxa"/>
            <w:tcBorders>
              <w:top w:val="single" w:sz="4" w:space="0" w:color="auto"/>
              <w:left w:val="single" w:sz="4" w:space="0" w:color="auto"/>
              <w:bottom w:val="single" w:sz="4" w:space="0" w:color="auto"/>
              <w:right w:val="single" w:sz="4" w:space="0" w:color="auto"/>
            </w:tcBorders>
          </w:tcPr>
          <w:p w14:paraId="41628863"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 xml:space="preserve">type: </w:t>
            </w:r>
            <w:proofErr w:type="spellStart"/>
            <w:r w:rsidRPr="00A952F9">
              <w:rPr>
                <w:rFonts w:ascii="Arial" w:eastAsia="等线" w:hAnsi="Arial"/>
                <w:sz w:val="18"/>
              </w:rPr>
              <w:t>PositionVelocity</w:t>
            </w:r>
            <w:proofErr w:type="spellEnd"/>
          </w:p>
          <w:p w14:paraId="7C172750"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multiplicity: 1</w:t>
            </w:r>
          </w:p>
          <w:p w14:paraId="1F4C10BD" w14:textId="77777777" w:rsidR="007026D0" w:rsidRPr="00A952F9" w:rsidRDefault="007026D0" w:rsidP="003E4765">
            <w:pPr>
              <w:keepLines/>
              <w:spacing w:after="0"/>
              <w:rPr>
                <w:rFonts w:ascii="Arial" w:eastAsia="等线" w:hAnsi="Arial"/>
                <w:sz w:val="18"/>
              </w:rPr>
            </w:pPr>
            <w:proofErr w:type="spellStart"/>
            <w:r w:rsidRPr="00A952F9">
              <w:rPr>
                <w:rFonts w:ascii="Arial" w:eastAsia="等线" w:hAnsi="Arial"/>
                <w:sz w:val="18"/>
              </w:rPr>
              <w:t>isOrdered</w:t>
            </w:r>
            <w:proofErr w:type="spellEnd"/>
            <w:r w:rsidRPr="00A952F9">
              <w:rPr>
                <w:rFonts w:ascii="Arial" w:eastAsia="等线" w:hAnsi="Arial"/>
                <w:sz w:val="18"/>
              </w:rPr>
              <w:t>: N/A</w:t>
            </w:r>
          </w:p>
          <w:p w14:paraId="442AF30F" w14:textId="77777777" w:rsidR="007026D0" w:rsidRPr="00A952F9" w:rsidRDefault="007026D0" w:rsidP="003E4765">
            <w:pPr>
              <w:keepLines/>
              <w:spacing w:after="0"/>
              <w:rPr>
                <w:rFonts w:ascii="Arial" w:eastAsia="等线" w:hAnsi="Arial"/>
                <w:sz w:val="18"/>
              </w:rPr>
            </w:pPr>
            <w:proofErr w:type="spellStart"/>
            <w:r w:rsidRPr="00A952F9">
              <w:rPr>
                <w:rFonts w:ascii="Arial" w:eastAsia="等线" w:hAnsi="Arial"/>
                <w:sz w:val="18"/>
              </w:rPr>
              <w:t>isUnique</w:t>
            </w:r>
            <w:proofErr w:type="spellEnd"/>
            <w:r w:rsidRPr="00A952F9">
              <w:rPr>
                <w:rFonts w:ascii="Arial" w:eastAsia="等线" w:hAnsi="Arial"/>
                <w:sz w:val="18"/>
              </w:rPr>
              <w:t>: N/A</w:t>
            </w:r>
          </w:p>
          <w:p w14:paraId="3EBB5C78" w14:textId="77777777" w:rsidR="007026D0" w:rsidRPr="00A952F9" w:rsidRDefault="007026D0" w:rsidP="003E4765">
            <w:pPr>
              <w:keepLines/>
              <w:spacing w:after="0"/>
              <w:rPr>
                <w:rFonts w:ascii="Arial" w:eastAsia="等线" w:hAnsi="Arial"/>
                <w:sz w:val="18"/>
              </w:rPr>
            </w:pPr>
            <w:proofErr w:type="spellStart"/>
            <w:r w:rsidRPr="00A952F9">
              <w:rPr>
                <w:rFonts w:ascii="Arial" w:eastAsia="等线" w:hAnsi="Arial"/>
                <w:sz w:val="18"/>
              </w:rPr>
              <w:t>defaultValue</w:t>
            </w:r>
            <w:proofErr w:type="spellEnd"/>
            <w:r w:rsidRPr="00A952F9">
              <w:rPr>
                <w:rFonts w:ascii="Arial" w:eastAsia="等线" w:hAnsi="Arial"/>
                <w:sz w:val="18"/>
              </w:rPr>
              <w:t>: None</w:t>
            </w:r>
          </w:p>
          <w:p w14:paraId="34D72F27" w14:textId="77777777" w:rsidR="007026D0" w:rsidRPr="00A952F9" w:rsidRDefault="007026D0" w:rsidP="003E4765">
            <w:pPr>
              <w:pStyle w:val="TAL"/>
              <w:keepNext w:val="0"/>
            </w:pPr>
            <w:proofErr w:type="spellStart"/>
            <w:r w:rsidRPr="00A952F9">
              <w:rPr>
                <w:rFonts w:eastAsia="等线"/>
              </w:rPr>
              <w:t>isNullable</w:t>
            </w:r>
            <w:proofErr w:type="spellEnd"/>
            <w:r w:rsidRPr="00A952F9">
              <w:rPr>
                <w:rFonts w:eastAsia="等线"/>
              </w:rPr>
              <w:t>: False</w:t>
            </w:r>
          </w:p>
        </w:tc>
      </w:tr>
      <w:tr w:rsidR="007026D0" w:rsidRPr="00A952F9" w14:paraId="671A5B06"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FD9F2B5" w14:textId="77777777" w:rsidR="007026D0" w:rsidRPr="00A952F9" w:rsidRDefault="007026D0" w:rsidP="003E4765">
            <w:pPr>
              <w:pStyle w:val="TAL"/>
              <w:keepNext w:val="0"/>
              <w:rPr>
                <w:rFonts w:ascii="Courier New" w:hAnsi="Courier New" w:cs="Courier New"/>
              </w:rPr>
            </w:pPr>
            <w:r w:rsidRPr="00A952F9">
              <w:rPr>
                <w:rFonts w:ascii="Courier New" w:hAnsi="Courier New" w:cs="Courier New"/>
              </w:rPr>
              <w:t>orbital</w:t>
            </w:r>
          </w:p>
        </w:tc>
        <w:tc>
          <w:tcPr>
            <w:tcW w:w="5523" w:type="dxa"/>
            <w:tcBorders>
              <w:top w:val="single" w:sz="4" w:space="0" w:color="auto"/>
              <w:left w:val="single" w:sz="4" w:space="0" w:color="auto"/>
              <w:bottom w:val="single" w:sz="4" w:space="0" w:color="auto"/>
              <w:right w:val="single" w:sz="4" w:space="0" w:color="auto"/>
            </w:tcBorders>
          </w:tcPr>
          <w:p w14:paraId="0740C94C" w14:textId="77777777" w:rsidR="007026D0" w:rsidRPr="00A952F9" w:rsidRDefault="007026D0" w:rsidP="003E4765">
            <w:pPr>
              <w:pStyle w:val="TAL"/>
              <w:keepNext w:val="0"/>
            </w:pPr>
            <w:r w:rsidRPr="00A952F9">
              <w:rPr>
                <w:rFonts w:eastAsia="等线"/>
              </w:rPr>
              <w:t xml:space="preserve">It indicates ephemeris </w:t>
            </w:r>
            <w:r w:rsidRPr="00A952F9">
              <w:rPr>
                <w:rFonts w:eastAsia="等线"/>
                <w:lang w:eastAsia="zh-CN"/>
              </w:rPr>
              <w:t>is</w:t>
            </w:r>
            <w:r w:rsidRPr="00A952F9">
              <w:rPr>
                <w:rFonts w:eastAsia="等线"/>
              </w:rPr>
              <w:t xml:space="preserve"> </w:t>
            </w:r>
            <w:r w:rsidRPr="00A952F9">
              <w:rPr>
                <w:rFonts w:eastAsia="等线"/>
                <w:lang w:eastAsia="zh-CN"/>
              </w:rPr>
              <w:t>in</w:t>
            </w:r>
            <w:r w:rsidRPr="00A952F9">
              <w:t xml:space="preserve"> orbital parameter ephemeris format, as specified in NIMA TR 8350.2 [95].</w:t>
            </w:r>
          </w:p>
          <w:p w14:paraId="5B771D48" w14:textId="77777777" w:rsidR="007026D0" w:rsidRPr="00A952F9" w:rsidRDefault="007026D0" w:rsidP="003E4765">
            <w:pPr>
              <w:pStyle w:val="TAL"/>
              <w:keepNext w:val="0"/>
            </w:pPr>
          </w:p>
          <w:p w14:paraId="03AB4799" w14:textId="77777777" w:rsidR="007026D0" w:rsidRPr="00A952F9" w:rsidRDefault="007026D0" w:rsidP="003E4765">
            <w:pPr>
              <w:pStyle w:val="TAL"/>
              <w:keepNext w:val="0"/>
            </w:pPr>
            <w:proofErr w:type="spellStart"/>
            <w:r w:rsidRPr="00A952F9">
              <w:t>allowedValues</w:t>
            </w:r>
            <w:proofErr w:type="spellEnd"/>
            <w:r w:rsidRPr="00A952F9">
              <w:t>: N/A</w:t>
            </w:r>
          </w:p>
        </w:tc>
        <w:tc>
          <w:tcPr>
            <w:tcW w:w="2436" w:type="dxa"/>
            <w:tcBorders>
              <w:top w:val="single" w:sz="4" w:space="0" w:color="auto"/>
              <w:left w:val="single" w:sz="4" w:space="0" w:color="auto"/>
              <w:bottom w:val="single" w:sz="4" w:space="0" w:color="auto"/>
              <w:right w:val="single" w:sz="4" w:space="0" w:color="auto"/>
            </w:tcBorders>
          </w:tcPr>
          <w:p w14:paraId="5CE67665"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 xml:space="preserve">type: </w:t>
            </w:r>
            <w:r w:rsidRPr="00A952F9">
              <w:rPr>
                <w:lang w:eastAsia="zh-CN"/>
              </w:rPr>
              <w:t>Orbital</w:t>
            </w:r>
          </w:p>
          <w:p w14:paraId="1058FB47" w14:textId="77777777" w:rsidR="007026D0" w:rsidRPr="00A952F9" w:rsidRDefault="007026D0" w:rsidP="003E4765">
            <w:pPr>
              <w:keepLines/>
              <w:spacing w:after="0"/>
              <w:rPr>
                <w:rFonts w:ascii="Arial" w:eastAsia="等线" w:hAnsi="Arial"/>
                <w:sz w:val="18"/>
              </w:rPr>
            </w:pPr>
            <w:r w:rsidRPr="00A952F9">
              <w:rPr>
                <w:rFonts w:ascii="Arial" w:eastAsia="等线" w:hAnsi="Arial"/>
                <w:sz w:val="18"/>
              </w:rPr>
              <w:t>multiplicity: 1</w:t>
            </w:r>
          </w:p>
          <w:p w14:paraId="40AC8C90" w14:textId="77777777" w:rsidR="007026D0" w:rsidRPr="00A952F9" w:rsidRDefault="007026D0" w:rsidP="003E4765">
            <w:pPr>
              <w:keepLines/>
              <w:spacing w:after="0"/>
              <w:rPr>
                <w:rFonts w:ascii="Arial" w:eastAsia="等线" w:hAnsi="Arial"/>
                <w:sz w:val="18"/>
              </w:rPr>
            </w:pPr>
            <w:proofErr w:type="spellStart"/>
            <w:r w:rsidRPr="00A952F9">
              <w:rPr>
                <w:rFonts w:ascii="Arial" w:eastAsia="等线" w:hAnsi="Arial"/>
                <w:sz w:val="18"/>
              </w:rPr>
              <w:t>isOrdered</w:t>
            </w:r>
            <w:proofErr w:type="spellEnd"/>
            <w:r w:rsidRPr="00A952F9">
              <w:rPr>
                <w:rFonts w:ascii="Arial" w:eastAsia="等线" w:hAnsi="Arial"/>
                <w:sz w:val="18"/>
              </w:rPr>
              <w:t>: N/A</w:t>
            </w:r>
          </w:p>
          <w:p w14:paraId="36994BE0" w14:textId="77777777" w:rsidR="007026D0" w:rsidRPr="00A952F9" w:rsidRDefault="007026D0" w:rsidP="003E4765">
            <w:pPr>
              <w:keepLines/>
              <w:spacing w:after="0"/>
              <w:rPr>
                <w:rFonts w:ascii="Arial" w:eastAsia="等线" w:hAnsi="Arial"/>
                <w:sz w:val="18"/>
              </w:rPr>
            </w:pPr>
            <w:proofErr w:type="spellStart"/>
            <w:r w:rsidRPr="00A952F9">
              <w:rPr>
                <w:rFonts w:ascii="Arial" w:eastAsia="等线" w:hAnsi="Arial"/>
                <w:sz w:val="18"/>
              </w:rPr>
              <w:t>isUnique</w:t>
            </w:r>
            <w:proofErr w:type="spellEnd"/>
            <w:r w:rsidRPr="00A952F9">
              <w:rPr>
                <w:rFonts w:ascii="Arial" w:eastAsia="等线" w:hAnsi="Arial"/>
                <w:sz w:val="18"/>
              </w:rPr>
              <w:t>: N/A</w:t>
            </w:r>
          </w:p>
          <w:p w14:paraId="3200A8DE" w14:textId="77777777" w:rsidR="007026D0" w:rsidRPr="00A952F9" w:rsidRDefault="007026D0" w:rsidP="003E4765">
            <w:pPr>
              <w:keepLines/>
              <w:spacing w:after="0"/>
              <w:rPr>
                <w:rFonts w:ascii="Arial" w:eastAsia="等线" w:hAnsi="Arial"/>
                <w:sz w:val="18"/>
              </w:rPr>
            </w:pPr>
            <w:proofErr w:type="spellStart"/>
            <w:r w:rsidRPr="00A952F9">
              <w:rPr>
                <w:rFonts w:ascii="Arial" w:eastAsia="等线" w:hAnsi="Arial"/>
                <w:sz w:val="18"/>
              </w:rPr>
              <w:t>defaultValue</w:t>
            </w:r>
            <w:proofErr w:type="spellEnd"/>
            <w:r w:rsidRPr="00A952F9">
              <w:rPr>
                <w:rFonts w:ascii="Arial" w:eastAsia="等线" w:hAnsi="Arial"/>
                <w:sz w:val="18"/>
              </w:rPr>
              <w:t>: None</w:t>
            </w:r>
          </w:p>
          <w:p w14:paraId="5E5B13FB" w14:textId="77777777" w:rsidR="007026D0" w:rsidRPr="00A952F9" w:rsidRDefault="007026D0" w:rsidP="003E4765">
            <w:pPr>
              <w:pStyle w:val="TAL"/>
              <w:keepNext w:val="0"/>
            </w:pPr>
            <w:proofErr w:type="spellStart"/>
            <w:r w:rsidRPr="00A952F9">
              <w:rPr>
                <w:rFonts w:eastAsia="等线"/>
              </w:rPr>
              <w:t>isNullable</w:t>
            </w:r>
            <w:proofErr w:type="spellEnd"/>
            <w:r w:rsidRPr="00A952F9">
              <w:rPr>
                <w:rFonts w:eastAsia="等线"/>
              </w:rPr>
              <w:t>: False</w:t>
            </w:r>
          </w:p>
        </w:tc>
      </w:tr>
      <w:tr w:rsidR="007026D0" w:rsidRPr="00A952F9" w14:paraId="3F5DC30E"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922E305" w14:textId="77777777" w:rsidR="007026D0" w:rsidRPr="00A952F9" w:rsidRDefault="007026D0" w:rsidP="003E4765">
            <w:pPr>
              <w:pStyle w:val="TAL"/>
              <w:keepNext w:val="0"/>
              <w:rPr>
                <w:rFonts w:ascii="Courier New" w:hAnsi="Courier New" w:cs="Courier New"/>
              </w:rPr>
            </w:pPr>
            <w:proofErr w:type="spellStart"/>
            <w:r w:rsidRPr="00A952F9">
              <w:rPr>
                <w:rFonts w:ascii="Courier New" w:hAnsi="Courier New" w:cs="Courier New"/>
              </w:rPr>
              <w:lastRenderedPageBreak/>
              <w:t>positionX</w:t>
            </w:r>
            <w:proofErr w:type="spellEnd"/>
          </w:p>
        </w:tc>
        <w:tc>
          <w:tcPr>
            <w:tcW w:w="5523" w:type="dxa"/>
            <w:tcBorders>
              <w:top w:val="single" w:sz="4" w:space="0" w:color="auto"/>
              <w:left w:val="single" w:sz="4" w:space="0" w:color="auto"/>
              <w:bottom w:val="single" w:sz="4" w:space="0" w:color="auto"/>
              <w:right w:val="single" w:sz="4" w:space="0" w:color="auto"/>
            </w:tcBorders>
          </w:tcPr>
          <w:p w14:paraId="4A6C41F5" w14:textId="77777777" w:rsidR="007026D0" w:rsidRPr="00A952F9" w:rsidRDefault="007026D0" w:rsidP="003E4765">
            <w:pPr>
              <w:pStyle w:val="TAL"/>
              <w:keepNext w:val="0"/>
            </w:pPr>
            <w:r w:rsidRPr="00A952F9">
              <w:t xml:space="preserve">X, Y, Z coordinate of satellite position state vector in ECEF. Unit is meter. </w:t>
            </w:r>
          </w:p>
          <w:p w14:paraId="362B39AF" w14:textId="77777777" w:rsidR="007026D0" w:rsidRPr="00A952F9" w:rsidRDefault="007026D0" w:rsidP="003E4765">
            <w:pPr>
              <w:pStyle w:val="TAL"/>
              <w:keepNext w:val="0"/>
            </w:pPr>
            <w:r w:rsidRPr="00A952F9">
              <w:t>Step of 1.3 m. Actual value = field value * 1.3.</w:t>
            </w:r>
          </w:p>
          <w:p w14:paraId="3350B4B5" w14:textId="77777777" w:rsidR="007026D0" w:rsidRPr="00A952F9" w:rsidRDefault="007026D0" w:rsidP="003E4765">
            <w:pPr>
              <w:pStyle w:val="TAL"/>
              <w:keepNext w:val="0"/>
            </w:pPr>
          </w:p>
          <w:p w14:paraId="3A315E31" w14:textId="77777777" w:rsidR="007026D0" w:rsidRPr="00A952F9" w:rsidRDefault="007026D0" w:rsidP="003E4765">
            <w:pPr>
              <w:pStyle w:val="TAL"/>
              <w:keepNext w:val="0"/>
              <w:rPr>
                <w:szCs w:val="18"/>
              </w:rPr>
            </w:pPr>
            <w:proofErr w:type="spellStart"/>
            <w:r w:rsidRPr="00A952F9">
              <w:rPr>
                <w:rFonts w:cs="Arial"/>
                <w:szCs w:val="18"/>
              </w:rPr>
              <w:t>allowedValues</w:t>
            </w:r>
            <w:proofErr w:type="spellEnd"/>
            <w:r w:rsidRPr="00A952F9">
              <w:rPr>
                <w:rFonts w:cs="Arial"/>
                <w:szCs w:val="18"/>
              </w:rPr>
              <w:t>:</w:t>
            </w:r>
            <w:r w:rsidRPr="00A952F9">
              <w:rPr>
                <w:szCs w:val="18"/>
              </w:rPr>
              <w:t xml:space="preserve"> 0..604800</w:t>
            </w:r>
          </w:p>
          <w:p w14:paraId="12F760DC" w14:textId="77777777" w:rsidR="007026D0" w:rsidRPr="00A952F9" w:rsidRDefault="007026D0" w:rsidP="003E4765">
            <w:pPr>
              <w:pStyle w:val="TAL"/>
              <w:keepNext w:val="0"/>
            </w:pPr>
            <w:r w:rsidRPr="00A952F9">
              <w:t>Unit: meter</w:t>
            </w:r>
          </w:p>
        </w:tc>
        <w:tc>
          <w:tcPr>
            <w:tcW w:w="2436" w:type="dxa"/>
            <w:tcBorders>
              <w:top w:val="single" w:sz="4" w:space="0" w:color="auto"/>
              <w:left w:val="single" w:sz="4" w:space="0" w:color="auto"/>
              <w:bottom w:val="single" w:sz="4" w:space="0" w:color="auto"/>
              <w:right w:val="single" w:sz="4" w:space="0" w:color="auto"/>
            </w:tcBorders>
          </w:tcPr>
          <w:p w14:paraId="374B9058" w14:textId="77777777" w:rsidR="007026D0" w:rsidRPr="00A952F9" w:rsidRDefault="007026D0" w:rsidP="003E4765">
            <w:pPr>
              <w:pStyle w:val="TAL"/>
              <w:keepNext w:val="0"/>
              <w:rPr>
                <w:szCs w:val="18"/>
                <w:lang w:eastAsia="zh-CN"/>
              </w:rPr>
            </w:pPr>
            <w:r w:rsidRPr="00A952F9">
              <w:rPr>
                <w:szCs w:val="18"/>
              </w:rPr>
              <w:t xml:space="preserve">type: </w:t>
            </w:r>
            <w:r w:rsidRPr="00A952F9">
              <w:rPr>
                <w:szCs w:val="18"/>
                <w:lang w:eastAsia="zh-CN"/>
              </w:rPr>
              <w:t>Integer</w:t>
            </w:r>
          </w:p>
          <w:p w14:paraId="68ED5130" w14:textId="77777777" w:rsidR="007026D0" w:rsidRPr="00A952F9" w:rsidRDefault="007026D0" w:rsidP="003E4765">
            <w:pPr>
              <w:pStyle w:val="TAL"/>
              <w:keepNext w:val="0"/>
              <w:rPr>
                <w:szCs w:val="18"/>
              </w:rPr>
            </w:pPr>
            <w:r w:rsidRPr="00A952F9">
              <w:rPr>
                <w:szCs w:val="18"/>
              </w:rPr>
              <w:t>multiplicity: 1</w:t>
            </w:r>
          </w:p>
          <w:p w14:paraId="73509ABE" w14:textId="77777777" w:rsidR="007026D0" w:rsidRPr="00A952F9" w:rsidRDefault="007026D0" w:rsidP="003E4765">
            <w:pPr>
              <w:pStyle w:val="TAL"/>
              <w:keepNext w:val="0"/>
              <w:rPr>
                <w:szCs w:val="18"/>
              </w:rPr>
            </w:pPr>
            <w:proofErr w:type="spellStart"/>
            <w:r w:rsidRPr="00A952F9">
              <w:rPr>
                <w:szCs w:val="18"/>
              </w:rPr>
              <w:t>isOrdered</w:t>
            </w:r>
            <w:proofErr w:type="spellEnd"/>
            <w:r w:rsidRPr="00A952F9">
              <w:rPr>
                <w:szCs w:val="18"/>
              </w:rPr>
              <w:t xml:space="preserve">: </w:t>
            </w:r>
            <w:r w:rsidRPr="00A952F9">
              <w:t>N/A</w:t>
            </w:r>
          </w:p>
          <w:p w14:paraId="764D51F9" w14:textId="77777777" w:rsidR="007026D0" w:rsidRPr="00A952F9" w:rsidRDefault="007026D0" w:rsidP="003E4765">
            <w:pPr>
              <w:pStyle w:val="TAL"/>
              <w:keepNext w:val="0"/>
              <w:rPr>
                <w:szCs w:val="18"/>
              </w:rPr>
            </w:pPr>
            <w:proofErr w:type="spellStart"/>
            <w:r w:rsidRPr="00A952F9">
              <w:rPr>
                <w:szCs w:val="18"/>
              </w:rPr>
              <w:t>isUnique</w:t>
            </w:r>
            <w:proofErr w:type="spellEnd"/>
            <w:r w:rsidRPr="00A952F9">
              <w:rPr>
                <w:szCs w:val="18"/>
              </w:rPr>
              <w:t xml:space="preserve">: </w:t>
            </w:r>
            <w:r w:rsidRPr="00A952F9">
              <w:t>N/A</w:t>
            </w:r>
          </w:p>
          <w:p w14:paraId="0F4EAD7A" w14:textId="77777777" w:rsidR="007026D0" w:rsidRPr="00A952F9" w:rsidRDefault="007026D0" w:rsidP="003E4765">
            <w:pPr>
              <w:pStyle w:val="TAL"/>
              <w:keepNext w:val="0"/>
              <w:rPr>
                <w:szCs w:val="18"/>
              </w:rPr>
            </w:pPr>
            <w:proofErr w:type="spellStart"/>
            <w:r w:rsidRPr="00A952F9">
              <w:rPr>
                <w:szCs w:val="18"/>
              </w:rPr>
              <w:t>defaultValue</w:t>
            </w:r>
            <w:proofErr w:type="spellEnd"/>
            <w:r w:rsidRPr="00A952F9">
              <w:rPr>
                <w:szCs w:val="18"/>
              </w:rPr>
              <w:t>: 0</w:t>
            </w:r>
          </w:p>
          <w:p w14:paraId="5861EA13" w14:textId="77777777" w:rsidR="007026D0" w:rsidRPr="00A952F9" w:rsidRDefault="007026D0" w:rsidP="003E4765">
            <w:pPr>
              <w:pStyle w:val="TAL"/>
              <w:keepNext w:val="0"/>
              <w:rPr>
                <w:szCs w:val="18"/>
              </w:rPr>
            </w:pPr>
            <w:proofErr w:type="spellStart"/>
            <w:r w:rsidRPr="00A952F9">
              <w:rPr>
                <w:szCs w:val="18"/>
              </w:rPr>
              <w:t>isNullable</w:t>
            </w:r>
            <w:proofErr w:type="spellEnd"/>
            <w:r w:rsidRPr="00A952F9">
              <w:rPr>
                <w:szCs w:val="18"/>
              </w:rPr>
              <w:t xml:space="preserve">: </w:t>
            </w:r>
            <w:r w:rsidRPr="00A952F9">
              <w:rPr>
                <w:rFonts w:cs="Arial"/>
                <w:szCs w:val="18"/>
              </w:rPr>
              <w:t>False</w:t>
            </w:r>
          </w:p>
        </w:tc>
      </w:tr>
      <w:tr w:rsidR="007026D0" w:rsidRPr="00A952F9" w14:paraId="483EB301"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B10B5FF" w14:textId="77777777" w:rsidR="007026D0" w:rsidRPr="00A952F9" w:rsidRDefault="007026D0" w:rsidP="003E4765">
            <w:pPr>
              <w:pStyle w:val="TAL"/>
              <w:keepNext w:val="0"/>
              <w:rPr>
                <w:rFonts w:ascii="Courier New" w:hAnsi="Courier New" w:cs="Courier New"/>
              </w:rPr>
            </w:pPr>
            <w:proofErr w:type="spellStart"/>
            <w:r w:rsidRPr="00A952F9">
              <w:rPr>
                <w:rFonts w:ascii="Courier New" w:hAnsi="Courier New" w:cs="Courier New"/>
              </w:rPr>
              <w:t>positionY</w:t>
            </w:r>
            <w:proofErr w:type="spellEnd"/>
          </w:p>
        </w:tc>
        <w:tc>
          <w:tcPr>
            <w:tcW w:w="5523" w:type="dxa"/>
            <w:tcBorders>
              <w:top w:val="single" w:sz="4" w:space="0" w:color="auto"/>
              <w:left w:val="single" w:sz="4" w:space="0" w:color="auto"/>
              <w:bottom w:val="single" w:sz="4" w:space="0" w:color="auto"/>
              <w:right w:val="single" w:sz="4" w:space="0" w:color="auto"/>
            </w:tcBorders>
          </w:tcPr>
          <w:p w14:paraId="1B22BD2C" w14:textId="77777777" w:rsidR="007026D0" w:rsidRPr="00A952F9" w:rsidRDefault="007026D0" w:rsidP="003E4765">
            <w:pPr>
              <w:pStyle w:val="TAL"/>
              <w:keepNext w:val="0"/>
            </w:pPr>
            <w:r w:rsidRPr="00A952F9">
              <w:t xml:space="preserve">X, Y, Z coordinate of satellite position state vector in ECEF. Unit is meter. </w:t>
            </w:r>
          </w:p>
          <w:p w14:paraId="1EC00A0B" w14:textId="77777777" w:rsidR="007026D0" w:rsidRPr="00A952F9" w:rsidRDefault="007026D0" w:rsidP="003E4765">
            <w:pPr>
              <w:pStyle w:val="TAL"/>
              <w:keepNext w:val="0"/>
            </w:pPr>
            <w:r w:rsidRPr="00A952F9">
              <w:t>Step of 1.3 m. Actual value = field value * 1.3.</w:t>
            </w:r>
          </w:p>
          <w:p w14:paraId="484DFF4B" w14:textId="77777777" w:rsidR="007026D0" w:rsidRPr="00A952F9" w:rsidRDefault="007026D0" w:rsidP="003E4765">
            <w:pPr>
              <w:pStyle w:val="TAL"/>
              <w:keepNext w:val="0"/>
            </w:pPr>
          </w:p>
          <w:p w14:paraId="7347BC08" w14:textId="77777777" w:rsidR="007026D0" w:rsidRPr="00A952F9" w:rsidRDefault="007026D0" w:rsidP="003E4765">
            <w:pPr>
              <w:pStyle w:val="TAL"/>
              <w:keepNext w:val="0"/>
              <w:rPr>
                <w:szCs w:val="18"/>
              </w:rPr>
            </w:pPr>
            <w:proofErr w:type="spellStart"/>
            <w:r w:rsidRPr="00A952F9">
              <w:rPr>
                <w:rFonts w:cs="Arial"/>
                <w:szCs w:val="18"/>
              </w:rPr>
              <w:t>allowedValues</w:t>
            </w:r>
            <w:proofErr w:type="spellEnd"/>
            <w:r w:rsidRPr="00A952F9">
              <w:rPr>
                <w:rFonts w:cs="Arial"/>
                <w:szCs w:val="18"/>
              </w:rPr>
              <w:t>:</w:t>
            </w:r>
            <w:r w:rsidRPr="00A952F9">
              <w:rPr>
                <w:szCs w:val="18"/>
              </w:rPr>
              <w:t xml:space="preserve"> 0..604800</w:t>
            </w:r>
          </w:p>
          <w:p w14:paraId="22056C4E" w14:textId="77777777" w:rsidR="007026D0" w:rsidRPr="00A952F9" w:rsidRDefault="007026D0" w:rsidP="003E4765">
            <w:pPr>
              <w:pStyle w:val="TAL"/>
              <w:keepNext w:val="0"/>
            </w:pPr>
            <w:r w:rsidRPr="00A952F9">
              <w:t>Unit: meter</w:t>
            </w:r>
          </w:p>
        </w:tc>
        <w:tc>
          <w:tcPr>
            <w:tcW w:w="2436" w:type="dxa"/>
            <w:tcBorders>
              <w:top w:val="single" w:sz="4" w:space="0" w:color="auto"/>
              <w:left w:val="single" w:sz="4" w:space="0" w:color="auto"/>
              <w:bottom w:val="single" w:sz="4" w:space="0" w:color="auto"/>
              <w:right w:val="single" w:sz="4" w:space="0" w:color="auto"/>
            </w:tcBorders>
          </w:tcPr>
          <w:p w14:paraId="4518A74E" w14:textId="77777777" w:rsidR="007026D0" w:rsidRPr="00A952F9" w:rsidRDefault="007026D0" w:rsidP="003E4765">
            <w:pPr>
              <w:pStyle w:val="TAL"/>
              <w:keepNext w:val="0"/>
              <w:rPr>
                <w:szCs w:val="18"/>
                <w:lang w:eastAsia="zh-CN"/>
              </w:rPr>
            </w:pPr>
            <w:r w:rsidRPr="00A952F9">
              <w:rPr>
                <w:szCs w:val="18"/>
              </w:rPr>
              <w:t xml:space="preserve">type: </w:t>
            </w:r>
            <w:r w:rsidRPr="00A952F9">
              <w:rPr>
                <w:szCs w:val="18"/>
                <w:lang w:eastAsia="zh-CN"/>
              </w:rPr>
              <w:t>Integer</w:t>
            </w:r>
          </w:p>
          <w:p w14:paraId="5DD7334D" w14:textId="77777777" w:rsidR="007026D0" w:rsidRPr="00A952F9" w:rsidRDefault="007026D0" w:rsidP="003E4765">
            <w:pPr>
              <w:pStyle w:val="TAL"/>
              <w:keepNext w:val="0"/>
              <w:rPr>
                <w:szCs w:val="18"/>
              </w:rPr>
            </w:pPr>
            <w:r w:rsidRPr="00A952F9">
              <w:rPr>
                <w:szCs w:val="18"/>
              </w:rPr>
              <w:t>multiplicity: 1</w:t>
            </w:r>
          </w:p>
          <w:p w14:paraId="23D7F441" w14:textId="77777777" w:rsidR="007026D0" w:rsidRPr="00A952F9" w:rsidRDefault="007026D0" w:rsidP="003E4765">
            <w:pPr>
              <w:pStyle w:val="TAL"/>
              <w:keepNext w:val="0"/>
              <w:rPr>
                <w:szCs w:val="18"/>
              </w:rPr>
            </w:pPr>
            <w:proofErr w:type="spellStart"/>
            <w:r w:rsidRPr="00A952F9">
              <w:rPr>
                <w:szCs w:val="18"/>
              </w:rPr>
              <w:t>isOrdered</w:t>
            </w:r>
            <w:proofErr w:type="spellEnd"/>
            <w:r w:rsidRPr="00A952F9">
              <w:rPr>
                <w:szCs w:val="18"/>
              </w:rPr>
              <w:t xml:space="preserve">: </w:t>
            </w:r>
            <w:r w:rsidRPr="00A952F9">
              <w:t>N/A</w:t>
            </w:r>
          </w:p>
          <w:p w14:paraId="2EC22EF1" w14:textId="77777777" w:rsidR="007026D0" w:rsidRPr="00A952F9" w:rsidRDefault="007026D0" w:rsidP="003E4765">
            <w:pPr>
              <w:pStyle w:val="TAL"/>
              <w:keepNext w:val="0"/>
              <w:rPr>
                <w:szCs w:val="18"/>
              </w:rPr>
            </w:pPr>
            <w:proofErr w:type="spellStart"/>
            <w:r w:rsidRPr="00A952F9">
              <w:rPr>
                <w:szCs w:val="18"/>
              </w:rPr>
              <w:t>isUnique</w:t>
            </w:r>
            <w:proofErr w:type="spellEnd"/>
            <w:r w:rsidRPr="00A952F9">
              <w:rPr>
                <w:szCs w:val="18"/>
              </w:rPr>
              <w:t xml:space="preserve">: </w:t>
            </w:r>
            <w:r w:rsidRPr="00A952F9">
              <w:t>N/A</w:t>
            </w:r>
          </w:p>
          <w:p w14:paraId="6A8F9868" w14:textId="77777777" w:rsidR="007026D0" w:rsidRPr="00A952F9" w:rsidRDefault="007026D0" w:rsidP="003E4765">
            <w:pPr>
              <w:pStyle w:val="TAL"/>
              <w:keepNext w:val="0"/>
              <w:rPr>
                <w:szCs w:val="18"/>
              </w:rPr>
            </w:pPr>
            <w:proofErr w:type="spellStart"/>
            <w:r w:rsidRPr="00A952F9">
              <w:rPr>
                <w:szCs w:val="18"/>
              </w:rPr>
              <w:t>defaultValue</w:t>
            </w:r>
            <w:proofErr w:type="spellEnd"/>
            <w:r w:rsidRPr="00A952F9">
              <w:rPr>
                <w:szCs w:val="18"/>
              </w:rPr>
              <w:t>: 0</w:t>
            </w:r>
          </w:p>
          <w:p w14:paraId="21D6CB37" w14:textId="77777777" w:rsidR="007026D0" w:rsidRPr="00A952F9" w:rsidRDefault="007026D0" w:rsidP="003E4765">
            <w:pPr>
              <w:pStyle w:val="TAL"/>
              <w:keepNext w:val="0"/>
              <w:rPr>
                <w:szCs w:val="18"/>
              </w:rPr>
            </w:pPr>
            <w:proofErr w:type="spellStart"/>
            <w:r w:rsidRPr="00A952F9">
              <w:rPr>
                <w:szCs w:val="18"/>
              </w:rPr>
              <w:t>isNullable</w:t>
            </w:r>
            <w:proofErr w:type="spellEnd"/>
            <w:r w:rsidRPr="00A952F9">
              <w:rPr>
                <w:szCs w:val="18"/>
              </w:rPr>
              <w:t xml:space="preserve">: </w:t>
            </w:r>
            <w:r w:rsidRPr="00A952F9">
              <w:rPr>
                <w:rFonts w:cs="Arial"/>
                <w:szCs w:val="18"/>
              </w:rPr>
              <w:t>False</w:t>
            </w:r>
          </w:p>
        </w:tc>
      </w:tr>
      <w:tr w:rsidR="007026D0" w:rsidRPr="00A952F9" w14:paraId="7CA75CED"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86605C8" w14:textId="77777777" w:rsidR="007026D0" w:rsidRPr="00A952F9" w:rsidRDefault="007026D0" w:rsidP="003E4765">
            <w:pPr>
              <w:pStyle w:val="TAL"/>
              <w:keepNext w:val="0"/>
              <w:rPr>
                <w:rFonts w:ascii="Courier New" w:hAnsi="Courier New" w:cs="Courier New"/>
              </w:rPr>
            </w:pPr>
            <w:proofErr w:type="spellStart"/>
            <w:r w:rsidRPr="00A952F9">
              <w:rPr>
                <w:rFonts w:ascii="Courier New" w:hAnsi="Courier New" w:cs="Courier New"/>
              </w:rPr>
              <w:t>positionZ</w:t>
            </w:r>
            <w:proofErr w:type="spellEnd"/>
          </w:p>
        </w:tc>
        <w:tc>
          <w:tcPr>
            <w:tcW w:w="5523" w:type="dxa"/>
            <w:tcBorders>
              <w:top w:val="single" w:sz="4" w:space="0" w:color="auto"/>
              <w:left w:val="single" w:sz="4" w:space="0" w:color="auto"/>
              <w:bottom w:val="single" w:sz="4" w:space="0" w:color="auto"/>
              <w:right w:val="single" w:sz="4" w:space="0" w:color="auto"/>
            </w:tcBorders>
          </w:tcPr>
          <w:p w14:paraId="6CF88A04" w14:textId="77777777" w:rsidR="007026D0" w:rsidRPr="00A952F9" w:rsidRDefault="007026D0" w:rsidP="003E4765">
            <w:pPr>
              <w:pStyle w:val="TAL"/>
              <w:keepNext w:val="0"/>
            </w:pPr>
            <w:r w:rsidRPr="00A952F9">
              <w:t xml:space="preserve">X, Y, Z coordinate of satellite position state vector in ECEF. Unit is meter. </w:t>
            </w:r>
          </w:p>
          <w:p w14:paraId="15D3BCC8" w14:textId="77777777" w:rsidR="007026D0" w:rsidRPr="00A952F9" w:rsidRDefault="007026D0" w:rsidP="003E4765">
            <w:pPr>
              <w:pStyle w:val="TAL"/>
              <w:keepNext w:val="0"/>
            </w:pPr>
            <w:r w:rsidRPr="00A952F9">
              <w:t>Step of 1.3 m. Actual value = field value * 1.3.</w:t>
            </w:r>
          </w:p>
          <w:p w14:paraId="76FE0BE9" w14:textId="77777777" w:rsidR="007026D0" w:rsidRPr="00A952F9" w:rsidRDefault="007026D0" w:rsidP="003E4765">
            <w:pPr>
              <w:pStyle w:val="TAL"/>
              <w:keepNext w:val="0"/>
            </w:pPr>
          </w:p>
          <w:p w14:paraId="0B1BDFE3" w14:textId="77777777" w:rsidR="007026D0" w:rsidRPr="00A952F9" w:rsidRDefault="007026D0" w:rsidP="003E4765">
            <w:pPr>
              <w:pStyle w:val="TAL"/>
              <w:keepNext w:val="0"/>
              <w:rPr>
                <w:szCs w:val="18"/>
              </w:rPr>
            </w:pPr>
            <w:proofErr w:type="spellStart"/>
            <w:r w:rsidRPr="00A952F9">
              <w:rPr>
                <w:rFonts w:cs="Arial"/>
                <w:szCs w:val="18"/>
              </w:rPr>
              <w:t>allowedValues</w:t>
            </w:r>
            <w:proofErr w:type="spellEnd"/>
            <w:r w:rsidRPr="00A952F9">
              <w:rPr>
                <w:rFonts w:cs="Arial"/>
                <w:szCs w:val="18"/>
              </w:rPr>
              <w:t>:</w:t>
            </w:r>
            <w:r w:rsidRPr="00A952F9">
              <w:rPr>
                <w:szCs w:val="18"/>
              </w:rPr>
              <w:t xml:space="preserve"> 0..604800</w:t>
            </w:r>
          </w:p>
          <w:p w14:paraId="4768ACDB" w14:textId="77777777" w:rsidR="007026D0" w:rsidRPr="00A952F9" w:rsidRDefault="007026D0" w:rsidP="003E4765">
            <w:pPr>
              <w:pStyle w:val="TAL"/>
              <w:keepNext w:val="0"/>
            </w:pPr>
            <w:r w:rsidRPr="00A952F9">
              <w:t>Unit: meter</w:t>
            </w:r>
          </w:p>
        </w:tc>
        <w:tc>
          <w:tcPr>
            <w:tcW w:w="2436" w:type="dxa"/>
            <w:tcBorders>
              <w:top w:val="single" w:sz="4" w:space="0" w:color="auto"/>
              <w:left w:val="single" w:sz="4" w:space="0" w:color="auto"/>
              <w:bottom w:val="single" w:sz="4" w:space="0" w:color="auto"/>
              <w:right w:val="single" w:sz="4" w:space="0" w:color="auto"/>
            </w:tcBorders>
          </w:tcPr>
          <w:p w14:paraId="15BC198A" w14:textId="77777777" w:rsidR="007026D0" w:rsidRPr="00A952F9" w:rsidRDefault="007026D0" w:rsidP="003E4765">
            <w:pPr>
              <w:pStyle w:val="TAL"/>
              <w:keepNext w:val="0"/>
              <w:rPr>
                <w:szCs w:val="18"/>
                <w:lang w:eastAsia="zh-CN"/>
              </w:rPr>
            </w:pPr>
            <w:r w:rsidRPr="00A952F9">
              <w:rPr>
                <w:szCs w:val="18"/>
              </w:rPr>
              <w:t xml:space="preserve">type: </w:t>
            </w:r>
            <w:r w:rsidRPr="00A952F9">
              <w:rPr>
                <w:szCs w:val="18"/>
                <w:lang w:eastAsia="zh-CN"/>
              </w:rPr>
              <w:t>Integer</w:t>
            </w:r>
          </w:p>
          <w:p w14:paraId="6C2C7DA6" w14:textId="77777777" w:rsidR="007026D0" w:rsidRPr="00A952F9" w:rsidRDefault="007026D0" w:rsidP="003E4765">
            <w:pPr>
              <w:pStyle w:val="TAL"/>
              <w:keepNext w:val="0"/>
              <w:rPr>
                <w:szCs w:val="18"/>
              </w:rPr>
            </w:pPr>
            <w:r w:rsidRPr="00A952F9">
              <w:rPr>
                <w:szCs w:val="18"/>
              </w:rPr>
              <w:t>multiplicity: 1</w:t>
            </w:r>
          </w:p>
          <w:p w14:paraId="01DD4431" w14:textId="77777777" w:rsidR="007026D0" w:rsidRPr="00A952F9" w:rsidRDefault="007026D0" w:rsidP="003E4765">
            <w:pPr>
              <w:pStyle w:val="TAL"/>
              <w:keepNext w:val="0"/>
              <w:rPr>
                <w:szCs w:val="18"/>
              </w:rPr>
            </w:pPr>
            <w:proofErr w:type="spellStart"/>
            <w:r w:rsidRPr="00A952F9">
              <w:rPr>
                <w:szCs w:val="18"/>
              </w:rPr>
              <w:t>isOrdered</w:t>
            </w:r>
            <w:proofErr w:type="spellEnd"/>
            <w:r w:rsidRPr="00A952F9">
              <w:rPr>
                <w:szCs w:val="18"/>
              </w:rPr>
              <w:t xml:space="preserve">: </w:t>
            </w:r>
            <w:r w:rsidRPr="00A952F9">
              <w:t>N/A</w:t>
            </w:r>
          </w:p>
          <w:p w14:paraId="208DBB15" w14:textId="77777777" w:rsidR="007026D0" w:rsidRPr="00A952F9" w:rsidRDefault="007026D0" w:rsidP="003E4765">
            <w:pPr>
              <w:pStyle w:val="TAL"/>
              <w:keepNext w:val="0"/>
              <w:rPr>
                <w:szCs w:val="18"/>
              </w:rPr>
            </w:pPr>
            <w:proofErr w:type="spellStart"/>
            <w:r w:rsidRPr="00A952F9">
              <w:rPr>
                <w:szCs w:val="18"/>
              </w:rPr>
              <w:t>isUnique</w:t>
            </w:r>
            <w:proofErr w:type="spellEnd"/>
            <w:r w:rsidRPr="00A952F9">
              <w:rPr>
                <w:szCs w:val="18"/>
              </w:rPr>
              <w:t xml:space="preserve">: </w:t>
            </w:r>
            <w:r w:rsidRPr="00A952F9">
              <w:t>N/A</w:t>
            </w:r>
          </w:p>
          <w:p w14:paraId="784EDFB5" w14:textId="77777777" w:rsidR="007026D0" w:rsidRPr="00A952F9" w:rsidRDefault="007026D0" w:rsidP="003E4765">
            <w:pPr>
              <w:pStyle w:val="TAL"/>
              <w:keepNext w:val="0"/>
              <w:rPr>
                <w:szCs w:val="18"/>
              </w:rPr>
            </w:pPr>
            <w:proofErr w:type="spellStart"/>
            <w:r w:rsidRPr="00A952F9">
              <w:rPr>
                <w:szCs w:val="18"/>
              </w:rPr>
              <w:t>defaultValue</w:t>
            </w:r>
            <w:proofErr w:type="spellEnd"/>
            <w:r w:rsidRPr="00A952F9">
              <w:rPr>
                <w:szCs w:val="18"/>
              </w:rPr>
              <w:t>: 0</w:t>
            </w:r>
          </w:p>
          <w:p w14:paraId="04E913C0" w14:textId="77777777" w:rsidR="007026D0" w:rsidRPr="00A952F9" w:rsidRDefault="007026D0" w:rsidP="003E4765">
            <w:pPr>
              <w:pStyle w:val="TAL"/>
              <w:keepNext w:val="0"/>
              <w:rPr>
                <w:szCs w:val="18"/>
              </w:rPr>
            </w:pPr>
            <w:proofErr w:type="spellStart"/>
            <w:r w:rsidRPr="00A952F9">
              <w:rPr>
                <w:szCs w:val="18"/>
              </w:rPr>
              <w:t>isNullable</w:t>
            </w:r>
            <w:proofErr w:type="spellEnd"/>
            <w:r w:rsidRPr="00A952F9">
              <w:rPr>
                <w:szCs w:val="18"/>
              </w:rPr>
              <w:t xml:space="preserve">: </w:t>
            </w:r>
            <w:r w:rsidRPr="00A952F9">
              <w:rPr>
                <w:rFonts w:cs="Arial"/>
                <w:szCs w:val="18"/>
              </w:rPr>
              <w:t>False</w:t>
            </w:r>
          </w:p>
        </w:tc>
      </w:tr>
      <w:tr w:rsidR="007026D0" w:rsidRPr="00A952F9" w14:paraId="77221670"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BA4E86F" w14:textId="77777777" w:rsidR="007026D0" w:rsidRPr="00A952F9" w:rsidRDefault="007026D0" w:rsidP="003E4765">
            <w:pPr>
              <w:pStyle w:val="TAL"/>
              <w:keepNext w:val="0"/>
              <w:rPr>
                <w:rFonts w:ascii="Courier New" w:hAnsi="Courier New" w:cs="Courier New"/>
              </w:rPr>
            </w:pPr>
            <w:proofErr w:type="spellStart"/>
            <w:r w:rsidRPr="00A952F9">
              <w:rPr>
                <w:rFonts w:ascii="Courier New" w:hAnsi="Courier New" w:cs="Courier New"/>
              </w:rPr>
              <w:t>velocityVX</w:t>
            </w:r>
            <w:proofErr w:type="spellEnd"/>
          </w:p>
        </w:tc>
        <w:tc>
          <w:tcPr>
            <w:tcW w:w="5523" w:type="dxa"/>
            <w:tcBorders>
              <w:top w:val="single" w:sz="4" w:space="0" w:color="auto"/>
              <w:left w:val="single" w:sz="4" w:space="0" w:color="auto"/>
              <w:bottom w:val="single" w:sz="4" w:space="0" w:color="auto"/>
              <w:right w:val="single" w:sz="4" w:space="0" w:color="auto"/>
            </w:tcBorders>
          </w:tcPr>
          <w:p w14:paraId="4075B960" w14:textId="77777777" w:rsidR="007026D0" w:rsidRPr="00A952F9" w:rsidRDefault="007026D0" w:rsidP="003E4765">
            <w:pPr>
              <w:keepLines/>
              <w:spacing w:after="0"/>
              <w:rPr>
                <w:rFonts w:ascii="Arial" w:hAnsi="Arial" w:cs="Arial"/>
                <w:sz w:val="18"/>
                <w:szCs w:val="18"/>
                <w:lang w:eastAsia="zh-CN"/>
              </w:rPr>
            </w:pPr>
            <w:r w:rsidRPr="00A952F9">
              <w:rPr>
                <w:rFonts w:ascii="Arial" w:hAnsi="Arial" w:cs="Arial"/>
                <w:sz w:val="18"/>
                <w:szCs w:val="18"/>
                <w:lang w:eastAsia="zh-CN"/>
              </w:rPr>
              <w:t xml:space="preserve">X, Y, Z coordinate of satellite velocity state vector in ECEF. </w:t>
            </w:r>
          </w:p>
          <w:p w14:paraId="7F55638D" w14:textId="77777777" w:rsidR="007026D0" w:rsidRPr="00A952F9" w:rsidRDefault="007026D0" w:rsidP="003E4765">
            <w:pPr>
              <w:keepLines/>
              <w:spacing w:after="0"/>
              <w:rPr>
                <w:rFonts w:ascii="Arial" w:hAnsi="Arial" w:cs="Arial"/>
                <w:sz w:val="18"/>
                <w:szCs w:val="18"/>
                <w:lang w:eastAsia="zh-CN"/>
              </w:rPr>
            </w:pPr>
            <w:r w:rsidRPr="00A952F9">
              <w:rPr>
                <w:rFonts w:ascii="Arial" w:hAnsi="Arial" w:cs="Arial"/>
                <w:sz w:val="18"/>
                <w:szCs w:val="18"/>
                <w:lang w:eastAsia="zh-CN"/>
              </w:rPr>
              <w:t>Step of 0.06 m/s. Actual value = field value * 0.06.</w:t>
            </w:r>
          </w:p>
          <w:p w14:paraId="09D90399" w14:textId="77777777" w:rsidR="007026D0" w:rsidRPr="00A952F9" w:rsidRDefault="007026D0" w:rsidP="003E4765">
            <w:pPr>
              <w:keepLines/>
              <w:spacing w:after="0"/>
              <w:rPr>
                <w:rFonts w:ascii="Arial" w:hAnsi="Arial" w:cs="Arial"/>
                <w:sz w:val="18"/>
                <w:szCs w:val="18"/>
                <w:lang w:eastAsia="zh-CN"/>
              </w:rPr>
            </w:pPr>
          </w:p>
          <w:p w14:paraId="656BC34C" w14:textId="77777777" w:rsidR="007026D0" w:rsidRPr="00A952F9" w:rsidRDefault="007026D0" w:rsidP="003E4765">
            <w:pPr>
              <w:pStyle w:val="TAL"/>
              <w:keepNext w:val="0"/>
              <w:rPr>
                <w:szCs w:val="18"/>
              </w:rPr>
            </w:pPr>
            <w:proofErr w:type="spellStart"/>
            <w:r w:rsidRPr="00A952F9">
              <w:rPr>
                <w:rFonts w:cs="Arial"/>
                <w:szCs w:val="18"/>
              </w:rPr>
              <w:t>allowedValues</w:t>
            </w:r>
            <w:proofErr w:type="spellEnd"/>
            <w:r w:rsidRPr="00A952F9">
              <w:rPr>
                <w:rFonts w:cs="Arial"/>
                <w:szCs w:val="18"/>
              </w:rPr>
              <w:t>:</w:t>
            </w:r>
            <w:r w:rsidRPr="00A952F9">
              <w:rPr>
                <w:szCs w:val="18"/>
              </w:rPr>
              <w:t xml:space="preserve"> -131072..131071</w:t>
            </w:r>
          </w:p>
          <w:p w14:paraId="723015B8" w14:textId="77777777" w:rsidR="007026D0" w:rsidRPr="00A952F9" w:rsidRDefault="007026D0" w:rsidP="003E4765">
            <w:pPr>
              <w:pStyle w:val="TAL"/>
              <w:keepNext w:val="0"/>
              <w:rPr>
                <w:color w:val="000000"/>
              </w:rPr>
            </w:pPr>
            <w:r w:rsidRPr="00A952F9">
              <w:t xml:space="preserve">Unit: </w:t>
            </w:r>
            <w:r w:rsidRPr="00A952F9">
              <w:rPr>
                <w:rFonts w:cs="Arial"/>
                <w:szCs w:val="18"/>
                <w:lang w:eastAsia="zh-CN"/>
              </w:rPr>
              <w:t>meter/second</w:t>
            </w:r>
          </w:p>
        </w:tc>
        <w:tc>
          <w:tcPr>
            <w:tcW w:w="2436" w:type="dxa"/>
            <w:tcBorders>
              <w:top w:val="single" w:sz="4" w:space="0" w:color="auto"/>
              <w:left w:val="single" w:sz="4" w:space="0" w:color="auto"/>
              <w:bottom w:val="single" w:sz="4" w:space="0" w:color="auto"/>
              <w:right w:val="single" w:sz="4" w:space="0" w:color="auto"/>
            </w:tcBorders>
          </w:tcPr>
          <w:p w14:paraId="39BE2F40" w14:textId="77777777" w:rsidR="007026D0" w:rsidRPr="00A952F9" w:rsidRDefault="007026D0" w:rsidP="003E4765">
            <w:pPr>
              <w:pStyle w:val="TAL"/>
              <w:keepNext w:val="0"/>
              <w:rPr>
                <w:szCs w:val="18"/>
                <w:lang w:eastAsia="zh-CN"/>
              </w:rPr>
            </w:pPr>
            <w:r w:rsidRPr="00A952F9">
              <w:rPr>
                <w:szCs w:val="18"/>
              </w:rPr>
              <w:t xml:space="preserve">type: </w:t>
            </w:r>
            <w:r w:rsidRPr="00A952F9">
              <w:rPr>
                <w:szCs w:val="18"/>
                <w:lang w:eastAsia="zh-CN"/>
              </w:rPr>
              <w:t>Integer</w:t>
            </w:r>
          </w:p>
          <w:p w14:paraId="50278A62" w14:textId="77777777" w:rsidR="007026D0" w:rsidRPr="00A952F9" w:rsidRDefault="007026D0" w:rsidP="003E4765">
            <w:pPr>
              <w:pStyle w:val="TAL"/>
              <w:keepNext w:val="0"/>
              <w:rPr>
                <w:szCs w:val="18"/>
              </w:rPr>
            </w:pPr>
            <w:r w:rsidRPr="00A952F9">
              <w:rPr>
                <w:szCs w:val="18"/>
              </w:rPr>
              <w:t>multiplicity: 1</w:t>
            </w:r>
          </w:p>
          <w:p w14:paraId="17F4AD2B" w14:textId="77777777" w:rsidR="007026D0" w:rsidRPr="00A952F9" w:rsidRDefault="007026D0" w:rsidP="003E4765">
            <w:pPr>
              <w:pStyle w:val="TAL"/>
              <w:keepNext w:val="0"/>
              <w:rPr>
                <w:szCs w:val="18"/>
              </w:rPr>
            </w:pPr>
            <w:proofErr w:type="spellStart"/>
            <w:r w:rsidRPr="00A952F9">
              <w:rPr>
                <w:szCs w:val="18"/>
              </w:rPr>
              <w:t>isOrdered</w:t>
            </w:r>
            <w:proofErr w:type="spellEnd"/>
            <w:r w:rsidRPr="00A952F9">
              <w:rPr>
                <w:szCs w:val="18"/>
              </w:rPr>
              <w:t xml:space="preserve">: </w:t>
            </w:r>
            <w:r w:rsidRPr="00A952F9">
              <w:t>N/A</w:t>
            </w:r>
          </w:p>
          <w:p w14:paraId="20A3FCC0" w14:textId="77777777" w:rsidR="007026D0" w:rsidRPr="00A952F9" w:rsidRDefault="007026D0" w:rsidP="003E4765">
            <w:pPr>
              <w:pStyle w:val="TAL"/>
              <w:keepNext w:val="0"/>
              <w:rPr>
                <w:szCs w:val="18"/>
              </w:rPr>
            </w:pPr>
            <w:proofErr w:type="spellStart"/>
            <w:r w:rsidRPr="00A952F9">
              <w:rPr>
                <w:szCs w:val="18"/>
              </w:rPr>
              <w:t>isUnique</w:t>
            </w:r>
            <w:proofErr w:type="spellEnd"/>
            <w:r w:rsidRPr="00A952F9">
              <w:rPr>
                <w:szCs w:val="18"/>
              </w:rPr>
              <w:t xml:space="preserve">: </w:t>
            </w:r>
            <w:r w:rsidRPr="00A952F9">
              <w:t>N/A</w:t>
            </w:r>
          </w:p>
          <w:p w14:paraId="4E241915" w14:textId="77777777" w:rsidR="007026D0" w:rsidRPr="00A952F9" w:rsidRDefault="007026D0" w:rsidP="003E4765">
            <w:pPr>
              <w:pStyle w:val="TAL"/>
              <w:keepNext w:val="0"/>
              <w:rPr>
                <w:szCs w:val="18"/>
              </w:rPr>
            </w:pPr>
            <w:proofErr w:type="spellStart"/>
            <w:r w:rsidRPr="00A952F9">
              <w:rPr>
                <w:szCs w:val="18"/>
              </w:rPr>
              <w:t>defaultValue</w:t>
            </w:r>
            <w:proofErr w:type="spellEnd"/>
            <w:r w:rsidRPr="00A952F9">
              <w:rPr>
                <w:szCs w:val="18"/>
              </w:rPr>
              <w:t>: 0</w:t>
            </w:r>
          </w:p>
          <w:p w14:paraId="59E31178" w14:textId="77777777" w:rsidR="007026D0" w:rsidRPr="00A952F9" w:rsidRDefault="007026D0" w:rsidP="003E4765">
            <w:pPr>
              <w:pStyle w:val="TAL"/>
              <w:keepNext w:val="0"/>
              <w:rPr>
                <w:szCs w:val="18"/>
              </w:rPr>
            </w:pPr>
            <w:proofErr w:type="spellStart"/>
            <w:r w:rsidRPr="00A952F9">
              <w:rPr>
                <w:szCs w:val="18"/>
              </w:rPr>
              <w:t>isNullable</w:t>
            </w:r>
            <w:proofErr w:type="spellEnd"/>
            <w:r w:rsidRPr="00A952F9">
              <w:rPr>
                <w:szCs w:val="18"/>
              </w:rPr>
              <w:t xml:space="preserve">: </w:t>
            </w:r>
            <w:r w:rsidRPr="00A952F9">
              <w:rPr>
                <w:rFonts w:cs="Arial"/>
                <w:szCs w:val="18"/>
              </w:rPr>
              <w:t>False</w:t>
            </w:r>
          </w:p>
        </w:tc>
      </w:tr>
      <w:tr w:rsidR="007026D0" w:rsidRPr="00A952F9" w14:paraId="4C59AAB3"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1C3AB77" w14:textId="77777777" w:rsidR="007026D0" w:rsidRPr="00A952F9" w:rsidRDefault="007026D0" w:rsidP="003E4765">
            <w:pPr>
              <w:pStyle w:val="TAL"/>
              <w:keepNext w:val="0"/>
              <w:rPr>
                <w:rFonts w:ascii="Courier New" w:hAnsi="Courier New" w:cs="Courier New"/>
              </w:rPr>
            </w:pPr>
            <w:proofErr w:type="spellStart"/>
            <w:r w:rsidRPr="00A952F9">
              <w:rPr>
                <w:rFonts w:ascii="Courier New" w:hAnsi="Courier New" w:cs="Courier New"/>
              </w:rPr>
              <w:t>velocityVY</w:t>
            </w:r>
            <w:proofErr w:type="spellEnd"/>
          </w:p>
        </w:tc>
        <w:tc>
          <w:tcPr>
            <w:tcW w:w="5523" w:type="dxa"/>
            <w:tcBorders>
              <w:top w:val="single" w:sz="4" w:space="0" w:color="auto"/>
              <w:left w:val="single" w:sz="4" w:space="0" w:color="auto"/>
              <w:bottom w:val="single" w:sz="4" w:space="0" w:color="auto"/>
              <w:right w:val="single" w:sz="4" w:space="0" w:color="auto"/>
            </w:tcBorders>
          </w:tcPr>
          <w:p w14:paraId="7A95D9E8" w14:textId="77777777" w:rsidR="007026D0" w:rsidRPr="00A952F9" w:rsidRDefault="007026D0" w:rsidP="003E4765">
            <w:pPr>
              <w:keepLines/>
              <w:spacing w:after="0"/>
              <w:rPr>
                <w:rFonts w:ascii="Arial" w:hAnsi="Arial" w:cs="Arial"/>
                <w:sz w:val="18"/>
                <w:szCs w:val="18"/>
                <w:lang w:eastAsia="zh-CN"/>
              </w:rPr>
            </w:pPr>
            <w:r w:rsidRPr="00A952F9">
              <w:rPr>
                <w:rFonts w:ascii="Arial" w:hAnsi="Arial" w:cs="Arial"/>
                <w:sz w:val="18"/>
                <w:szCs w:val="18"/>
                <w:lang w:eastAsia="zh-CN"/>
              </w:rPr>
              <w:t xml:space="preserve">X, Y, Z coordinate of satellite velocity state vector in ECEF. </w:t>
            </w:r>
          </w:p>
          <w:p w14:paraId="61D585DA" w14:textId="77777777" w:rsidR="007026D0" w:rsidRPr="00A952F9" w:rsidRDefault="007026D0" w:rsidP="003E4765">
            <w:pPr>
              <w:keepLines/>
              <w:spacing w:after="0"/>
              <w:rPr>
                <w:rFonts w:ascii="Arial" w:hAnsi="Arial" w:cs="Arial"/>
                <w:sz w:val="18"/>
                <w:szCs w:val="18"/>
                <w:lang w:eastAsia="zh-CN"/>
              </w:rPr>
            </w:pPr>
            <w:r w:rsidRPr="00A952F9">
              <w:rPr>
                <w:rFonts w:ascii="Arial" w:hAnsi="Arial" w:cs="Arial"/>
                <w:sz w:val="18"/>
                <w:szCs w:val="18"/>
                <w:lang w:eastAsia="zh-CN"/>
              </w:rPr>
              <w:t>Step of 0.06 m/s. Actual value = field value * 0.06.</w:t>
            </w:r>
          </w:p>
          <w:p w14:paraId="577CDDAD" w14:textId="77777777" w:rsidR="007026D0" w:rsidRPr="00A952F9" w:rsidRDefault="007026D0" w:rsidP="003E4765">
            <w:pPr>
              <w:keepLines/>
              <w:spacing w:after="0"/>
              <w:rPr>
                <w:rFonts w:ascii="Arial" w:hAnsi="Arial" w:cs="Arial"/>
                <w:sz w:val="18"/>
                <w:szCs w:val="18"/>
                <w:lang w:eastAsia="zh-CN"/>
              </w:rPr>
            </w:pPr>
          </w:p>
          <w:p w14:paraId="6C511BBF" w14:textId="77777777" w:rsidR="007026D0" w:rsidRPr="00A952F9" w:rsidRDefault="007026D0" w:rsidP="003E4765">
            <w:pPr>
              <w:pStyle w:val="TAL"/>
              <w:keepNext w:val="0"/>
              <w:rPr>
                <w:szCs w:val="18"/>
              </w:rPr>
            </w:pPr>
            <w:proofErr w:type="spellStart"/>
            <w:r w:rsidRPr="00A952F9">
              <w:rPr>
                <w:rFonts w:cs="Arial"/>
                <w:szCs w:val="18"/>
              </w:rPr>
              <w:t>allowedValues</w:t>
            </w:r>
            <w:proofErr w:type="spellEnd"/>
            <w:r w:rsidRPr="00A952F9">
              <w:rPr>
                <w:rFonts w:cs="Arial"/>
                <w:szCs w:val="18"/>
              </w:rPr>
              <w:t>:</w:t>
            </w:r>
            <w:r w:rsidRPr="00A952F9">
              <w:rPr>
                <w:szCs w:val="18"/>
              </w:rPr>
              <w:t xml:space="preserve"> -131072..131071</w:t>
            </w:r>
          </w:p>
          <w:p w14:paraId="7EA26FC9" w14:textId="77777777" w:rsidR="007026D0" w:rsidRPr="00A952F9" w:rsidRDefault="007026D0" w:rsidP="003E4765">
            <w:pPr>
              <w:pStyle w:val="TAL"/>
              <w:keepNext w:val="0"/>
              <w:rPr>
                <w:color w:val="000000"/>
              </w:rPr>
            </w:pPr>
            <w:r w:rsidRPr="00A952F9">
              <w:t xml:space="preserve">Unit: </w:t>
            </w:r>
            <w:r w:rsidRPr="00A952F9">
              <w:rPr>
                <w:rFonts w:cs="Arial"/>
                <w:szCs w:val="18"/>
                <w:lang w:eastAsia="zh-CN"/>
              </w:rPr>
              <w:t>meter/second</w:t>
            </w:r>
          </w:p>
        </w:tc>
        <w:tc>
          <w:tcPr>
            <w:tcW w:w="2436" w:type="dxa"/>
            <w:tcBorders>
              <w:top w:val="single" w:sz="4" w:space="0" w:color="auto"/>
              <w:left w:val="single" w:sz="4" w:space="0" w:color="auto"/>
              <w:bottom w:val="single" w:sz="4" w:space="0" w:color="auto"/>
              <w:right w:val="single" w:sz="4" w:space="0" w:color="auto"/>
            </w:tcBorders>
          </w:tcPr>
          <w:p w14:paraId="38A76689" w14:textId="77777777" w:rsidR="007026D0" w:rsidRPr="00A952F9" w:rsidRDefault="007026D0" w:rsidP="003E4765">
            <w:pPr>
              <w:pStyle w:val="TAL"/>
              <w:keepNext w:val="0"/>
              <w:rPr>
                <w:szCs w:val="18"/>
                <w:lang w:eastAsia="zh-CN"/>
              </w:rPr>
            </w:pPr>
            <w:r w:rsidRPr="00A952F9">
              <w:rPr>
                <w:szCs w:val="18"/>
              </w:rPr>
              <w:t xml:space="preserve">type: </w:t>
            </w:r>
            <w:r w:rsidRPr="00A952F9">
              <w:rPr>
                <w:szCs w:val="18"/>
                <w:lang w:eastAsia="zh-CN"/>
              </w:rPr>
              <w:t>Integer</w:t>
            </w:r>
          </w:p>
          <w:p w14:paraId="09155AA2" w14:textId="77777777" w:rsidR="007026D0" w:rsidRPr="00A952F9" w:rsidRDefault="007026D0" w:rsidP="003E4765">
            <w:pPr>
              <w:pStyle w:val="TAL"/>
              <w:keepNext w:val="0"/>
              <w:rPr>
                <w:szCs w:val="18"/>
              </w:rPr>
            </w:pPr>
            <w:r w:rsidRPr="00A952F9">
              <w:rPr>
                <w:szCs w:val="18"/>
              </w:rPr>
              <w:t>multiplicity: 1</w:t>
            </w:r>
          </w:p>
          <w:p w14:paraId="1342A98F" w14:textId="77777777" w:rsidR="007026D0" w:rsidRPr="00A952F9" w:rsidRDefault="007026D0" w:rsidP="003E4765">
            <w:pPr>
              <w:pStyle w:val="TAL"/>
              <w:keepNext w:val="0"/>
              <w:rPr>
                <w:szCs w:val="18"/>
              </w:rPr>
            </w:pPr>
            <w:proofErr w:type="spellStart"/>
            <w:r w:rsidRPr="00A952F9">
              <w:rPr>
                <w:szCs w:val="18"/>
              </w:rPr>
              <w:t>isOrdered</w:t>
            </w:r>
            <w:proofErr w:type="spellEnd"/>
            <w:r w:rsidRPr="00A952F9">
              <w:rPr>
                <w:szCs w:val="18"/>
              </w:rPr>
              <w:t xml:space="preserve">: </w:t>
            </w:r>
            <w:r w:rsidRPr="00A952F9">
              <w:t>N/A</w:t>
            </w:r>
          </w:p>
          <w:p w14:paraId="7F6F88F8" w14:textId="77777777" w:rsidR="007026D0" w:rsidRPr="00A952F9" w:rsidRDefault="007026D0" w:rsidP="003E4765">
            <w:pPr>
              <w:pStyle w:val="TAL"/>
              <w:keepNext w:val="0"/>
              <w:rPr>
                <w:szCs w:val="18"/>
              </w:rPr>
            </w:pPr>
            <w:proofErr w:type="spellStart"/>
            <w:r w:rsidRPr="00A952F9">
              <w:rPr>
                <w:szCs w:val="18"/>
              </w:rPr>
              <w:t>isUnique</w:t>
            </w:r>
            <w:proofErr w:type="spellEnd"/>
            <w:r w:rsidRPr="00A952F9">
              <w:rPr>
                <w:szCs w:val="18"/>
              </w:rPr>
              <w:t xml:space="preserve">: </w:t>
            </w:r>
            <w:r w:rsidRPr="00A952F9">
              <w:t>N/A</w:t>
            </w:r>
          </w:p>
          <w:p w14:paraId="74E690DF" w14:textId="77777777" w:rsidR="007026D0" w:rsidRPr="00A952F9" w:rsidRDefault="007026D0" w:rsidP="003E4765">
            <w:pPr>
              <w:pStyle w:val="TAL"/>
              <w:keepNext w:val="0"/>
              <w:rPr>
                <w:szCs w:val="18"/>
              </w:rPr>
            </w:pPr>
            <w:proofErr w:type="spellStart"/>
            <w:r w:rsidRPr="00A952F9">
              <w:rPr>
                <w:szCs w:val="18"/>
              </w:rPr>
              <w:t>defaultValue</w:t>
            </w:r>
            <w:proofErr w:type="spellEnd"/>
            <w:r w:rsidRPr="00A952F9">
              <w:rPr>
                <w:szCs w:val="18"/>
              </w:rPr>
              <w:t>: 0</w:t>
            </w:r>
          </w:p>
          <w:p w14:paraId="4C50A1BD" w14:textId="77777777" w:rsidR="007026D0" w:rsidRPr="00A952F9" w:rsidRDefault="007026D0" w:rsidP="003E4765">
            <w:pPr>
              <w:pStyle w:val="TAL"/>
              <w:keepNext w:val="0"/>
              <w:rPr>
                <w:szCs w:val="18"/>
              </w:rPr>
            </w:pPr>
            <w:proofErr w:type="spellStart"/>
            <w:r w:rsidRPr="00A952F9">
              <w:rPr>
                <w:szCs w:val="18"/>
              </w:rPr>
              <w:t>isNullable</w:t>
            </w:r>
            <w:proofErr w:type="spellEnd"/>
            <w:r w:rsidRPr="00A952F9">
              <w:rPr>
                <w:szCs w:val="18"/>
              </w:rPr>
              <w:t xml:space="preserve">: </w:t>
            </w:r>
            <w:r w:rsidRPr="00A952F9">
              <w:rPr>
                <w:rFonts w:cs="Arial"/>
                <w:szCs w:val="18"/>
              </w:rPr>
              <w:t>False</w:t>
            </w:r>
          </w:p>
        </w:tc>
      </w:tr>
      <w:tr w:rsidR="007026D0" w:rsidRPr="00A952F9" w14:paraId="04BE5CB0"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6F6631B" w14:textId="77777777" w:rsidR="007026D0" w:rsidRPr="00A952F9" w:rsidRDefault="007026D0" w:rsidP="003E4765">
            <w:pPr>
              <w:pStyle w:val="TAL"/>
              <w:keepNext w:val="0"/>
              <w:rPr>
                <w:rFonts w:ascii="Courier New" w:hAnsi="Courier New" w:cs="Courier New"/>
              </w:rPr>
            </w:pPr>
            <w:proofErr w:type="spellStart"/>
            <w:r w:rsidRPr="00A952F9">
              <w:rPr>
                <w:rFonts w:ascii="Courier New" w:hAnsi="Courier New" w:cs="Courier New"/>
              </w:rPr>
              <w:t>velocityVZ</w:t>
            </w:r>
            <w:proofErr w:type="spellEnd"/>
          </w:p>
        </w:tc>
        <w:tc>
          <w:tcPr>
            <w:tcW w:w="5523" w:type="dxa"/>
            <w:tcBorders>
              <w:top w:val="single" w:sz="4" w:space="0" w:color="auto"/>
              <w:left w:val="single" w:sz="4" w:space="0" w:color="auto"/>
              <w:bottom w:val="single" w:sz="4" w:space="0" w:color="auto"/>
              <w:right w:val="single" w:sz="4" w:space="0" w:color="auto"/>
            </w:tcBorders>
          </w:tcPr>
          <w:p w14:paraId="5544C0A0" w14:textId="77777777" w:rsidR="007026D0" w:rsidRPr="00A952F9" w:rsidRDefault="007026D0" w:rsidP="003E4765">
            <w:pPr>
              <w:keepLines/>
              <w:spacing w:after="0"/>
              <w:rPr>
                <w:rFonts w:ascii="Arial" w:hAnsi="Arial" w:cs="Arial"/>
                <w:sz w:val="18"/>
                <w:szCs w:val="18"/>
                <w:lang w:eastAsia="zh-CN"/>
              </w:rPr>
            </w:pPr>
            <w:r w:rsidRPr="00A952F9">
              <w:rPr>
                <w:rFonts w:ascii="Arial" w:hAnsi="Arial" w:cs="Arial"/>
                <w:sz w:val="18"/>
                <w:szCs w:val="18"/>
                <w:lang w:eastAsia="zh-CN"/>
              </w:rPr>
              <w:t xml:space="preserve">X, Y, Z coordinate of satellite velocity state vector in ECEF. </w:t>
            </w:r>
          </w:p>
          <w:p w14:paraId="499E8E58" w14:textId="77777777" w:rsidR="007026D0" w:rsidRPr="00A952F9" w:rsidRDefault="007026D0" w:rsidP="003E4765">
            <w:pPr>
              <w:keepLines/>
              <w:spacing w:after="0"/>
              <w:rPr>
                <w:rFonts w:ascii="Arial" w:hAnsi="Arial" w:cs="Arial"/>
                <w:sz w:val="18"/>
                <w:szCs w:val="18"/>
                <w:lang w:eastAsia="zh-CN"/>
              </w:rPr>
            </w:pPr>
            <w:r w:rsidRPr="00A952F9">
              <w:rPr>
                <w:rFonts w:ascii="Arial" w:hAnsi="Arial" w:cs="Arial"/>
                <w:sz w:val="18"/>
                <w:szCs w:val="18"/>
                <w:lang w:eastAsia="zh-CN"/>
              </w:rPr>
              <w:t>Step of 0.06 m/s. Actual value = field value * 0.06.</w:t>
            </w:r>
          </w:p>
          <w:p w14:paraId="62C7A61A" w14:textId="77777777" w:rsidR="007026D0" w:rsidRPr="00A952F9" w:rsidRDefault="007026D0" w:rsidP="003E4765">
            <w:pPr>
              <w:keepLines/>
              <w:spacing w:after="0"/>
              <w:rPr>
                <w:rFonts w:ascii="Arial" w:hAnsi="Arial" w:cs="Arial"/>
                <w:sz w:val="18"/>
                <w:szCs w:val="18"/>
                <w:lang w:eastAsia="zh-CN"/>
              </w:rPr>
            </w:pPr>
          </w:p>
          <w:p w14:paraId="203C0F03" w14:textId="77777777" w:rsidR="007026D0" w:rsidRPr="00A952F9" w:rsidRDefault="007026D0" w:rsidP="003E4765">
            <w:pPr>
              <w:pStyle w:val="TAL"/>
              <w:keepNext w:val="0"/>
              <w:rPr>
                <w:szCs w:val="18"/>
              </w:rPr>
            </w:pPr>
            <w:proofErr w:type="spellStart"/>
            <w:r w:rsidRPr="00A952F9">
              <w:rPr>
                <w:rFonts w:cs="Arial"/>
                <w:szCs w:val="18"/>
              </w:rPr>
              <w:t>allowedValues</w:t>
            </w:r>
            <w:proofErr w:type="spellEnd"/>
            <w:r w:rsidRPr="00A952F9">
              <w:rPr>
                <w:rFonts w:cs="Arial"/>
                <w:szCs w:val="18"/>
              </w:rPr>
              <w:t>:</w:t>
            </w:r>
            <w:r w:rsidRPr="00A952F9">
              <w:rPr>
                <w:szCs w:val="18"/>
              </w:rPr>
              <w:t xml:space="preserve"> -131072..131071</w:t>
            </w:r>
          </w:p>
          <w:p w14:paraId="3B189838" w14:textId="77777777" w:rsidR="007026D0" w:rsidRPr="00A952F9" w:rsidRDefault="007026D0" w:rsidP="003E4765">
            <w:pPr>
              <w:pStyle w:val="TAL"/>
              <w:keepNext w:val="0"/>
              <w:rPr>
                <w:color w:val="000000"/>
              </w:rPr>
            </w:pPr>
            <w:r w:rsidRPr="00A952F9">
              <w:t xml:space="preserve">Unit: </w:t>
            </w:r>
            <w:r w:rsidRPr="00A952F9">
              <w:rPr>
                <w:rFonts w:cs="Arial"/>
                <w:szCs w:val="18"/>
                <w:lang w:eastAsia="zh-CN"/>
              </w:rPr>
              <w:t>meter/second</w:t>
            </w:r>
          </w:p>
        </w:tc>
        <w:tc>
          <w:tcPr>
            <w:tcW w:w="2436" w:type="dxa"/>
            <w:tcBorders>
              <w:top w:val="single" w:sz="4" w:space="0" w:color="auto"/>
              <w:left w:val="single" w:sz="4" w:space="0" w:color="auto"/>
              <w:bottom w:val="single" w:sz="4" w:space="0" w:color="auto"/>
              <w:right w:val="single" w:sz="4" w:space="0" w:color="auto"/>
            </w:tcBorders>
          </w:tcPr>
          <w:p w14:paraId="399463AD" w14:textId="77777777" w:rsidR="007026D0" w:rsidRPr="00A952F9" w:rsidRDefault="007026D0" w:rsidP="003E4765">
            <w:pPr>
              <w:pStyle w:val="TAL"/>
              <w:keepNext w:val="0"/>
              <w:rPr>
                <w:szCs w:val="18"/>
                <w:lang w:eastAsia="zh-CN"/>
              </w:rPr>
            </w:pPr>
            <w:r w:rsidRPr="00A952F9">
              <w:rPr>
                <w:szCs w:val="18"/>
              </w:rPr>
              <w:t xml:space="preserve">type: </w:t>
            </w:r>
            <w:r w:rsidRPr="00A952F9">
              <w:rPr>
                <w:szCs w:val="18"/>
                <w:lang w:eastAsia="zh-CN"/>
              </w:rPr>
              <w:t>Integer</w:t>
            </w:r>
          </w:p>
          <w:p w14:paraId="0CC0BAB1" w14:textId="77777777" w:rsidR="007026D0" w:rsidRPr="00A952F9" w:rsidRDefault="007026D0" w:rsidP="003E4765">
            <w:pPr>
              <w:pStyle w:val="TAL"/>
              <w:keepNext w:val="0"/>
              <w:rPr>
                <w:szCs w:val="18"/>
              </w:rPr>
            </w:pPr>
            <w:r w:rsidRPr="00A952F9">
              <w:rPr>
                <w:szCs w:val="18"/>
              </w:rPr>
              <w:t>multiplicity: 1</w:t>
            </w:r>
          </w:p>
          <w:p w14:paraId="58C6DFC8" w14:textId="77777777" w:rsidR="007026D0" w:rsidRPr="00A952F9" w:rsidRDefault="007026D0" w:rsidP="003E4765">
            <w:pPr>
              <w:pStyle w:val="TAL"/>
              <w:keepNext w:val="0"/>
              <w:rPr>
                <w:szCs w:val="18"/>
              </w:rPr>
            </w:pPr>
            <w:proofErr w:type="spellStart"/>
            <w:r w:rsidRPr="00A952F9">
              <w:rPr>
                <w:szCs w:val="18"/>
              </w:rPr>
              <w:t>isOrdered</w:t>
            </w:r>
            <w:proofErr w:type="spellEnd"/>
            <w:r w:rsidRPr="00A952F9">
              <w:rPr>
                <w:szCs w:val="18"/>
              </w:rPr>
              <w:t xml:space="preserve">: </w:t>
            </w:r>
            <w:r w:rsidRPr="00A952F9">
              <w:t>N/A</w:t>
            </w:r>
          </w:p>
          <w:p w14:paraId="6083E06F" w14:textId="77777777" w:rsidR="007026D0" w:rsidRPr="00A952F9" w:rsidRDefault="007026D0" w:rsidP="003E4765">
            <w:pPr>
              <w:pStyle w:val="TAL"/>
              <w:keepNext w:val="0"/>
              <w:rPr>
                <w:szCs w:val="18"/>
              </w:rPr>
            </w:pPr>
            <w:proofErr w:type="spellStart"/>
            <w:r w:rsidRPr="00A952F9">
              <w:rPr>
                <w:szCs w:val="18"/>
              </w:rPr>
              <w:t>isUnique</w:t>
            </w:r>
            <w:proofErr w:type="spellEnd"/>
            <w:r w:rsidRPr="00A952F9">
              <w:rPr>
                <w:szCs w:val="18"/>
              </w:rPr>
              <w:t xml:space="preserve">: </w:t>
            </w:r>
            <w:r w:rsidRPr="00A952F9">
              <w:t>N/A</w:t>
            </w:r>
          </w:p>
          <w:p w14:paraId="3E45E7ED" w14:textId="77777777" w:rsidR="007026D0" w:rsidRPr="00A952F9" w:rsidRDefault="007026D0" w:rsidP="003E4765">
            <w:pPr>
              <w:pStyle w:val="TAL"/>
              <w:keepNext w:val="0"/>
              <w:rPr>
                <w:szCs w:val="18"/>
              </w:rPr>
            </w:pPr>
            <w:proofErr w:type="spellStart"/>
            <w:r w:rsidRPr="00A952F9">
              <w:rPr>
                <w:szCs w:val="18"/>
              </w:rPr>
              <w:t>defaultValue</w:t>
            </w:r>
            <w:proofErr w:type="spellEnd"/>
            <w:r w:rsidRPr="00A952F9">
              <w:rPr>
                <w:szCs w:val="18"/>
              </w:rPr>
              <w:t>: 0</w:t>
            </w:r>
          </w:p>
          <w:p w14:paraId="1ADF54A1" w14:textId="77777777" w:rsidR="007026D0" w:rsidRPr="00A952F9" w:rsidRDefault="007026D0" w:rsidP="003E4765">
            <w:pPr>
              <w:pStyle w:val="TAL"/>
              <w:keepNext w:val="0"/>
              <w:rPr>
                <w:szCs w:val="18"/>
              </w:rPr>
            </w:pPr>
            <w:proofErr w:type="spellStart"/>
            <w:r w:rsidRPr="00A952F9">
              <w:rPr>
                <w:szCs w:val="18"/>
              </w:rPr>
              <w:t>isNullable</w:t>
            </w:r>
            <w:proofErr w:type="spellEnd"/>
            <w:r w:rsidRPr="00A952F9">
              <w:rPr>
                <w:szCs w:val="18"/>
              </w:rPr>
              <w:t xml:space="preserve">: </w:t>
            </w:r>
            <w:r w:rsidRPr="00A952F9">
              <w:rPr>
                <w:rFonts w:cs="Arial"/>
                <w:szCs w:val="18"/>
              </w:rPr>
              <w:t>False</w:t>
            </w:r>
          </w:p>
        </w:tc>
      </w:tr>
      <w:tr w:rsidR="007026D0" w:rsidRPr="00A952F9" w14:paraId="225ABCBB"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5F68842" w14:textId="77777777" w:rsidR="007026D0" w:rsidRPr="00A952F9" w:rsidRDefault="007026D0" w:rsidP="003E4765">
            <w:pPr>
              <w:pStyle w:val="TAL"/>
              <w:keepNext w:val="0"/>
              <w:rPr>
                <w:rFonts w:ascii="Courier New" w:hAnsi="Courier New" w:cs="Courier New"/>
              </w:rPr>
            </w:pPr>
            <w:proofErr w:type="spellStart"/>
            <w:r w:rsidRPr="00A952F9">
              <w:rPr>
                <w:rFonts w:ascii="Courier New" w:hAnsi="Courier New" w:cs="Courier New"/>
              </w:rPr>
              <w:t>semiMajorAxis</w:t>
            </w:r>
            <w:proofErr w:type="spellEnd"/>
          </w:p>
        </w:tc>
        <w:tc>
          <w:tcPr>
            <w:tcW w:w="5523" w:type="dxa"/>
            <w:tcBorders>
              <w:top w:val="single" w:sz="4" w:space="0" w:color="auto"/>
              <w:left w:val="single" w:sz="4" w:space="0" w:color="auto"/>
              <w:bottom w:val="single" w:sz="4" w:space="0" w:color="auto"/>
              <w:right w:val="single" w:sz="4" w:space="0" w:color="auto"/>
            </w:tcBorders>
          </w:tcPr>
          <w:p w14:paraId="2DD607EC" w14:textId="77777777" w:rsidR="007026D0" w:rsidRPr="00A952F9" w:rsidRDefault="007026D0" w:rsidP="003E4765">
            <w:pPr>
              <w:keepLines/>
              <w:spacing w:after="0"/>
              <w:rPr>
                <w:rFonts w:ascii="Calibri" w:hAnsi="Calibri" w:cs="Calibri"/>
                <w:sz w:val="18"/>
                <w:szCs w:val="18"/>
                <w:lang w:eastAsia="zh-CN"/>
              </w:rPr>
            </w:pPr>
            <w:r w:rsidRPr="00A952F9">
              <w:rPr>
                <w:rFonts w:ascii="Arial" w:hAnsi="Arial" w:cs="Arial"/>
                <w:sz w:val="18"/>
                <w:szCs w:val="18"/>
                <w:lang w:eastAsia="zh-CN"/>
              </w:rPr>
              <w:t xml:space="preserve">Satellite orbital parameter: semi major axis </w:t>
            </w:r>
            <w:r w:rsidRPr="00A952F9">
              <w:rPr>
                <w:rFonts w:ascii="Symbol" w:hAnsi="Symbol" w:cs="Calibri"/>
                <w:sz w:val="18"/>
                <w:szCs w:val="18"/>
                <w:lang w:eastAsia="zh-CN"/>
              </w:rPr>
              <w:t></w:t>
            </w:r>
            <w:r w:rsidRPr="00A952F9">
              <w:rPr>
                <w:rFonts w:ascii="Arial" w:hAnsi="Arial" w:cs="Arial"/>
                <w:sz w:val="18"/>
                <w:szCs w:val="18"/>
                <w:lang w:eastAsia="zh-CN"/>
              </w:rPr>
              <w:t xml:space="preserve">, see NIMA TR 8350.2 [95]. </w:t>
            </w:r>
          </w:p>
          <w:p w14:paraId="06FAA834" w14:textId="77777777" w:rsidR="007026D0" w:rsidRPr="00A952F9" w:rsidRDefault="007026D0" w:rsidP="003E4765">
            <w:pPr>
              <w:keepLines/>
              <w:spacing w:after="0"/>
              <w:rPr>
                <w:rFonts w:ascii="Arial" w:hAnsi="Arial" w:cs="Arial"/>
                <w:sz w:val="18"/>
                <w:szCs w:val="18"/>
                <w:lang w:eastAsia="zh-CN"/>
              </w:rPr>
            </w:pPr>
            <w:r w:rsidRPr="00A952F9">
              <w:rPr>
                <w:rFonts w:ascii="Arial" w:hAnsi="Arial" w:cs="Arial"/>
                <w:sz w:val="18"/>
                <w:szCs w:val="18"/>
                <w:lang w:eastAsia="zh-CN"/>
              </w:rPr>
              <w:t>Step of 4.249 * 10</w:t>
            </w:r>
            <w:r w:rsidRPr="00A952F9">
              <w:rPr>
                <w:rFonts w:ascii="Arial" w:hAnsi="Arial" w:cs="Arial"/>
                <w:sz w:val="18"/>
                <w:szCs w:val="18"/>
                <w:vertAlign w:val="superscript"/>
                <w:lang w:eastAsia="zh-CN"/>
              </w:rPr>
              <w:t xml:space="preserve">-3 </w:t>
            </w:r>
            <w:r w:rsidRPr="00A952F9">
              <w:rPr>
                <w:rFonts w:ascii="Arial" w:hAnsi="Arial" w:cs="Arial"/>
                <w:sz w:val="18"/>
                <w:szCs w:val="18"/>
                <w:lang w:eastAsia="zh-CN"/>
              </w:rPr>
              <w:t>m. Actual value = 6500000 + field value * (4.249 * 10</w:t>
            </w:r>
            <w:r w:rsidRPr="00A952F9">
              <w:rPr>
                <w:rFonts w:ascii="Arial" w:hAnsi="Arial" w:cs="Arial"/>
                <w:sz w:val="18"/>
                <w:szCs w:val="18"/>
                <w:vertAlign w:val="superscript"/>
                <w:lang w:eastAsia="zh-CN"/>
              </w:rPr>
              <w:t>-3</w:t>
            </w:r>
            <w:r w:rsidRPr="00A952F9">
              <w:rPr>
                <w:rFonts w:ascii="Arial" w:hAnsi="Arial" w:cs="Arial"/>
                <w:sz w:val="18"/>
                <w:szCs w:val="18"/>
                <w:lang w:eastAsia="zh-CN"/>
              </w:rPr>
              <w:t>).</w:t>
            </w:r>
          </w:p>
          <w:p w14:paraId="59138098" w14:textId="77777777" w:rsidR="007026D0" w:rsidRPr="00A952F9" w:rsidRDefault="007026D0" w:rsidP="003E4765">
            <w:pPr>
              <w:pStyle w:val="TAL"/>
              <w:keepNext w:val="0"/>
            </w:pPr>
          </w:p>
          <w:p w14:paraId="5C393FC7" w14:textId="77777777" w:rsidR="007026D0" w:rsidRPr="00A952F9" w:rsidRDefault="007026D0" w:rsidP="003E4765">
            <w:pPr>
              <w:pStyle w:val="TAL"/>
              <w:keepNext w:val="0"/>
              <w:rPr>
                <w:szCs w:val="18"/>
              </w:rPr>
            </w:pPr>
            <w:proofErr w:type="spellStart"/>
            <w:r w:rsidRPr="00A952F9">
              <w:rPr>
                <w:rFonts w:cs="Arial"/>
                <w:szCs w:val="18"/>
              </w:rPr>
              <w:t>allowedValues</w:t>
            </w:r>
            <w:proofErr w:type="spellEnd"/>
            <w:r w:rsidRPr="00A952F9">
              <w:rPr>
                <w:rFonts w:cs="Arial"/>
                <w:szCs w:val="18"/>
              </w:rPr>
              <w:t>:</w:t>
            </w:r>
            <w:r w:rsidRPr="00A952F9">
              <w:rPr>
                <w:szCs w:val="18"/>
              </w:rPr>
              <w:t xml:space="preserve"> 0..8589934591</w:t>
            </w:r>
          </w:p>
          <w:p w14:paraId="1B50991A" w14:textId="77777777" w:rsidR="007026D0" w:rsidRPr="00A952F9" w:rsidRDefault="007026D0" w:rsidP="003E4765">
            <w:pPr>
              <w:pStyle w:val="TAL"/>
              <w:keepNext w:val="0"/>
            </w:pPr>
            <w:r w:rsidRPr="00A952F9">
              <w:t>Unit: meter</w:t>
            </w:r>
          </w:p>
        </w:tc>
        <w:tc>
          <w:tcPr>
            <w:tcW w:w="2436" w:type="dxa"/>
            <w:tcBorders>
              <w:top w:val="single" w:sz="4" w:space="0" w:color="auto"/>
              <w:left w:val="single" w:sz="4" w:space="0" w:color="auto"/>
              <w:bottom w:val="single" w:sz="4" w:space="0" w:color="auto"/>
              <w:right w:val="single" w:sz="4" w:space="0" w:color="auto"/>
            </w:tcBorders>
          </w:tcPr>
          <w:p w14:paraId="7E0E2BD2" w14:textId="77777777" w:rsidR="007026D0" w:rsidRPr="00A952F9" w:rsidRDefault="007026D0" w:rsidP="003E4765">
            <w:pPr>
              <w:pStyle w:val="TAL"/>
              <w:keepNext w:val="0"/>
              <w:rPr>
                <w:szCs w:val="18"/>
                <w:lang w:eastAsia="zh-CN"/>
              </w:rPr>
            </w:pPr>
            <w:r w:rsidRPr="00A952F9">
              <w:rPr>
                <w:szCs w:val="18"/>
              </w:rPr>
              <w:t xml:space="preserve">type: </w:t>
            </w:r>
            <w:r w:rsidRPr="00A952F9">
              <w:rPr>
                <w:szCs w:val="18"/>
                <w:lang w:eastAsia="zh-CN"/>
              </w:rPr>
              <w:t>Integer</w:t>
            </w:r>
          </w:p>
          <w:p w14:paraId="00B40C08" w14:textId="77777777" w:rsidR="007026D0" w:rsidRPr="00A952F9" w:rsidRDefault="007026D0" w:rsidP="003E4765">
            <w:pPr>
              <w:pStyle w:val="TAL"/>
              <w:keepNext w:val="0"/>
              <w:rPr>
                <w:szCs w:val="18"/>
              </w:rPr>
            </w:pPr>
            <w:r w:rsidRPr="00A952F9">
              <w:rPr>
                <w:szCs w:val="18"/>
              </w:rPr>
              <w:t>multiplicity: 1</w:t>
            </w:r>
          </w:p>
          <w:p w14:paraId="163E4263" w14:textId="77777777" w:rsidR="007026D0" w:rsidRPr="00A952F9" w:rsidRDefault="007026D0" w:rsidP="003E4765">
            <w:pPr>
              <w:pStyle w:val="TAL"/>
              <w:keepNext w:val="0"/>
              <w:rPr>
                <w:szCs w:val="18"/>
              </w:rPr>
            </w:pPr>
            <w:proofErr w:type="spellStart"/>
            <w:r w:rsidRPr="00A952F9">
              <w:rPr>
                <w:szCs w:val="18"/>
              </w:rPr>
              <w:t>isOrdered</w:t>
            </w:r>
            <w:proofErr w:type="spellEnd"/>
            <w:r w:rsidRPr="00A952F9">
              <w:rPr>
                <w:szCs w:val="18"/>
              </w:rPr>
              <w:t xml:space="preserve">: </w:t>
            </w:r>
            <w:r w:rsidRPr="00A952F9">
              <w:t>N/A</w:t>
            </w:r>
          </w:p>
          <w:p w14:paraId="6D857B46" w14:textId="77777777" w:rsidR="007026D0" w:rsidRPr="00A952F9" w:rsidRDefault="007026D0" w:rsidP="003E4765">
            <w:pPr>
              <w:pStyle w:val="TAL"/>
              <w:keepNext w:val="0"/>
              <w:rPr>
                <w:szCs w:val="18"/>
              </w:rPr>
            </w:pPr>
            <w:proofErr w:type="spellStart"/>
            <w:r w:rsidRPr="00A952F9">
              <w:rPr>
                <w:szCs w:val="18"/>
              </w:rPr>
              <w:t>isUnique</w:t>
            </w:r>
            <w:proofErr w:type="spellEnd"/>
            <w:r w:rsidRPr="00A952F9">
              <w:rPr>
                <w:szCs w:val="18"/>
              </w:rPr>
              <w:t xml:space="preserve">: </w:t>
            </w:r>
            <w:r w:rsidRPr="00A952F9">
              <w:t>N/A</w:t>
            </w:r>
          </w:p>
          <w:p w14:paraId="34D71152" w14:textId="77777777" w:rsidR="007026D0" w:rsidRPr="00A952F9" w:rsidRDefault="007026D0" w:rsidP="003E4765">
            <w:pPr>
              <w:pStyle w:val="TAL"/>
              <w:keepNext w:val="0"/>
              <w:rPr>
                <w:szCs w:val="18"/>
              </w:rPr>
            </w:pPr>
            <w:proofErr w:type="spellStart"/>
            <w:r w:rsidRPr="00A952F9">
              <w:rPr>
                <w:szCs w:val="18"/>
              </w:rPr>
              <w:t>defaultValue</w:t>
            </w:r>
            <w:proofErr w:type="spellEnd"/>
            <w:r w:rsidRPr="00A952F9">
              <w:rPr>
                <w:szCs w:val="18"/>
              </w:rPr>
              <w:t>: 0</w:t>
            </w:r>
          </w:p>
          <w:p w14:paraId="39C053C7" w14:textId="77777777" w:rsidR="007026D0" w:rsidRPr="00A952F9" w:rsidRDefault="007026D0" w:rsidP="003E4765">
            <w:pPr>
              <w:pStyle w:val="TAL"/>
              <w:keepNext w:val="0"/>
              <w:rPr>
                <w:szCs w:val="18"/>
              </w:rPr>
            </w:pPr>
            <w:proofErr w:type="spellStart"/>
            <w:r w:rsidRPr="00A952F9">
              <w:rPr>
                <w:szCs w:val="18"/>
              </w:rPr>
              <w:t>isNullable</w:t>
            </w:r>
            <w:proofErr w:type="spellEnd"/>
            <w:r w:rsidRPr="00A952F9">
              <w:rPr>
                <w:szCs w:val="18"/>
              </w:rPr>
              <w:t xml:space="preserve">: </w:t>
            </w:r>
            <w:r w:rsidRPr="00A952F9">
              <w:rPr>
                <w:rFonts w:cs="Arial"/>
                <w:szCs w:val="18"/>
              </w:rPr>
              <w:t>False</w:t>
            </w:r>
          </w:p>
        </w:tc>
      </w:tr>
      <w:tr w:rsidR="007026D0" w:rsidRPr="00A952F9" w14:paraId="488BDDC1"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E0717B2" w14:textId="77777777" w:rsidR="007026D0" w:rsidRPr="00A952F9" w:rsidRDefault="007026D0" w:rsidP="003E4765">
            <w:pPr>
              <w:pStyle w:val="TAL"/>
              <w:keepNext w:val="0"/>
              <w:rPr>
                <w:rFonts w:ascii="Courier New" w:hAnsi="Courier New" w:cs="Courier New"/>
              </w:rPr>
            </w:pPr>
            <w:r w:rsidRPr="00A952F9">
              <w:rPr>
                <w:rFonts w:ascii="Courier New" w:hAnsi="Courier New" w:cs="Courier New"/>
              </w:rPr>
              <w:t>eccentricity</w:t>
            </w:r>
          </w:p>
        </w:tc>
        <w:tc>
          <w:tcPr>
            <w:tcW w:w="5523" w:type="dxa"/>
            <w:tcBorders>
              <w:top w:val="single" w:sz="4" w:space="0" w:color="auto"/>
              <w:left w:val="single" w:sz="4" w:space="0" w:color="auto"/>
              <w:bottom w:val="single" w:sz="4" w:space="0" w:color="auto"/>
              <w:right w:val="single" w:sz="4" w:space="0" w:color="auto"/>
            </w:tcBorders>
          </w:tcPr>
          <w:p w14:paraId="4124BF43" w14:textId="77777777" w:rsidR="007026D0" w:rsidRPr="00A952F9" w:rsidRDefault="007026D0" w:rsidP="003E4765">
            <w:pPr>
              <w:keepLines/>
              <w:spacing w:after="0"/>
              <w:rPr>
                <w:rFonts w:ascii="Arial" w:hAnsi="Arial" w:cs="Arial"/>
                <w:sz w:val="18"/>
                <w:szCs w:val="18"/>
                <w:lang w:eastAsia="zh-CN"/>
              </w:rPr>
            </w:pPr>
            <w:r w:rsidRPr="00A952F9">
              <w:rPr>
                <w:rFonts w:ascii="Arial" w:hAnsi="Arial" w:cs="Arial"/>
                <w:sz w:val="18"/>
                <w:szCs w:val="18"/>
                <w:lang w:eastAsia="zh-CN"/>
              </w:rPr>
              <w:t>Satellite orbital parameter: eccentricity e, see NIMA TR 8350.2 [95].</w:t>
            </w:r>
          </w:p>
          <w:p w14:paraId="39CA3EA3" w14:textId="77777777" w:rsidR="007026D0" w:rsidRPr="00A952F9" w:rsidRDefault="007026D0" w:rsidP="003E4765">
            <w:pPr>
              <w:keepLines/>
              <w:spacing w:after="0"/>
              <w:rPr>
                <w:rFonts w:ascii="Arial" w:hAnsi="Arial" w:cs="Arial"/>
                <w:sz w:val="18"/>
                <w:szCs w:val="18"/>
                <w:lang w:eastAsia="zh-CN"/>
              </w:rPr>
            </w:pPr>
            <w:r w:rsidRPr="00A952F9">
              <w:rPr>
                <w:rFonts w:ascii="Arial" w:hAnsi="Arial" w:cs="Arial"/>
                <w:sz w:val="18"/>
                <w:szCs w:val="18"/>
                <w:lang w:eastAsia="zh-CN"/>
              </w:rPr>
              <w:t>Step 1.431 * 10</w:t>
            </w:r>
            <w:r w:rsidRPr="00A952F9">
              <w:rPr>
                <w:rFonts w:ascii="Arial" w:hAnsi="Arial" w:cs="Arial"/>
                <w:sz w:val="18"/>
                <w:szCs w:val="18"/>
                <w:vertAlign w:val="superscript"/>
                <w:lang w:eastAsia="zh-CN"/>
              </w:rPr>
              <w:t>-8</w:t>
            </w:r>
            <w:r w:rsidRPr="00A952F9">
              <w:rPr>
                <w:rFonts w:ascii="Arial" w:hAnsi="Arial" w:cs="Arial"/>
                <w:sz w:val="18"/>
                <w:szCs w:val="18"/>
                <w:lang w:eastAsia="zh-CN"/>
              </w:rPr>
              <w:t>. Actual value = field value * (1.431 * 10</w:t>
            </w:r>
            <w:r w:rsidRPr="00A952F9">
              <w:rPr>
                <w:rFonts w:ascii="Arial" w:hAnsi="Arial" w:cs="Arial"/>
                <w:sz w:val="18"/>
                <w:szCs w:val="18"/>
                <w:vertAlign w:val="superscript"/>
                <w:lang w:eastAsia="zh-CN"/>
              </w:rPr>
              <w:t>-8</w:t>
            </w:r>
            <w:r w:rsidRPr="00A952F9">
              <w:rPr>
                <w:rFonts w:ascii="Arial" w:hAnsi="Arial" w:cs="Arial"/>
                <w:sz w:val="18"/>
                <w:szCs w:val="18"/>
                <w:lang w:eastAsia="zh-CN"/>
              </w:rPr>
              <w:t>).</w:t>
            </w:r>
          </w:p>
          <w:p w14:paraId="1ED1D021" w14:textId="77777777" w:rsidR="007026D0" w:rsidRPr="00A952F9" w:rsidRDefault="007026D0" w:rsidP="003E4765">
            <w:pPr>
              <w:pStyle w:val="TAL"/>
              <w:keepNext w:val="0"/>
            </w:pPr>
          </w:p>
          <w:p w14:paraId="722A3E74" w14:textId="77777777" w:rsidR="007026D0" w:rsidRPr="00A952F9" w:rsidRDefault="007026D0" w:rsidP="003E4765">
            <w:pPr>
              <w:pStyle w:val="TAL"/>
              <w:keepNext w:val="0"/>
              <w:rPr>
                <w:color w:val="000000"/>
              </w:rPr>
            </w:pPr>
            <w:proofErr w:type="spellStart"/>
            <w:r w:rsidRPr="00A952F9">
              <w:rPr>
                <w:rFonts w:cs="Arial"/>
                <w:szCs w:val="18"/>
              </w:rPr>
              <w:t>allowedValues</w:t>
            </w:r>
            <w:proofErr w:type="spellEnd"/>
            <w:r w:rsidRPr="00A952F9">
              <w:rPr>
                <w:rFonts w:cs="Arial"/>
                <w:szCs w:val="18"/>
              </w:rPr>
              <w:t>:</w:t>
            </w:r>
            <w:r w:rsidRPr="00A952F9">
              <w:rPr>
                <w:szCs w:val="18"/>
              </w:rPr>
              <w:t xml:space="preserve"> -524288..524287</w:t>
            </w:r>
          </w:p>
        </w:tc>
        <w:tc>
          <w:tcPr>
            <w:tcW w:w="2436" w:type="dxa"/>
            <w:tcBorders>
              <w:top w:val="single" w:sz="4" w:space="0" w:color="auto"/>
              <w:left w:val="single" w:sz="4" w:space="0" w:color="auto"/>
              <w:bottom w:val="single" w:sz="4" w:space="0" w:color="auto"/>
              <w:right w:val="single" w:sz="4" w:space="0" w:color="auto"/>
            </w:tcBorders>
          </w:tcPr>
          <w:p w14:paraId="59AAD862" w14:textId="77777777" w:rsidR="007026D0" w:rsidRPr="00A952F9" w:rsidRDefault="007026D0" w:rsidP="003E4765">
            <w:pPr>
              <w:pStyle w:val="TAL"/>
              <w:keepNext w:val="0"/>
              <w:rPr>
                <w:szCs w:val="18"/>
                <w:lang w:eastAsia="zh-CN"/>
              </w:rPr>
            </w:pPr>
            <w:r w:rsidRPr="00A952F9">
              <w:rPr>
                <w:szCs w:val="18"/>
              </w:rPr>
              <w:t xml:space="preserve">type: </w:t>
            </w:r>
            <w:r w:rsidRPr="00A952F9">
              <w:rPr>
                <w:szCs w:val="18"/>
                <w:lang w:eastAsia="zh-CN"/>
              </w:rPr>
              <w:t>Integer</w:t>
            </w:r>
          </w:p>
          <w:p w14:paraId="0A3C0557" w14:textId="77777777" w:rsidR="007026D0" w:rsidRPr="00A952F9" w:rsidRDefault="007026D0" w:rsidP="003E4765">
            <w:pPr>
              <w:pStyle w:val="TAL"/>
              <w:keepNext w:val="0"/>
              <w:rPr>
                <w:szCs w:val="18"/>
              </w:rPr>
            </w:pPr>
            <w:r w:rsidRPr="00A952F9">
              <w:rPr>
                <w:szCs w:val="18"/>
              </w:rPr>
              <w:t>multiplicity: 1</w:t>
            </w:r>
          </w:p>
          <w:p w14:paraId="3BA59700" w14:textId="77777777" w:rsidR="007026D0" w:rsidRPr="00A952F9" w:rsidRDefault="007026D0" w:rsidP="003E4765">
            <w:pPr>
              <w:pStyle w:val="TAL"/>
              <w:keepNext w:val="0"/>
              <w:rPr>
                <w:szCs w:val="18"/>
              </w:rPr>
            </w:pPr>
            <w:proofErr w:type="spellStart"/>
            <w:r w:rsidRPr="00A952F9">
              <w:rPr>
                <w:szCs w:val="18"/>
              </w:rPr>
              <w:t>isOrdered</w:t>
            </w:r>
            <w:proofErr w:type="spellEnd"/>
            <w:r w:rsidRPr="00A952F9">
              <w:rPr>
                <w:szCs w:val="18"/>
              </w:rPr>
              <w:t xml:space="preserve">: </w:t>
            </w:r>
            <w:r w:rsidRPr="00A952F9">
              <w:t>N/A</w:t>
            </w:r>
          </w:p>
          <w:p w14:paraId="5A9E9DE9" w14:textId="77777777" w:rsidR="007026D0" w:rsidRPr="00A952F9" w:rsidRDefault="007026D0" w:rsidP="003E4765">
            <w:pPr>
              <w:pStyle w:val="TAL"/>
              <w:keepNext w:val="0"/>
              <w:rPr>
                <w:szCs w:val="18"/>
              </w:rPr>
            </w:pPr>
            <w:proofErr w:type="spellStart"/>
            <w:r w:rsidRPr="00A952F9">
              <w:rPr>
                <w:szCs w:val="18"/>
              </w:rPr>
              <w:t>isUnique</w:t>
            </w:r>
            <w:proofErr w:type="spellEnd"/>
            <w:r w:rsidRPr="00A952F9">
              <w:rPr>
                <w:szCs w:val="18"/>
              </w:rPr>
              <w:t xml:space="preserve">: </w:t>
            </w:r>
            <w:r w:rsidRPr="00A952F9">
              <w:t>N/A</w:t>
            </w:r>
          </w:p>
          <w:p w14:paraId="121CD55B" w14:textId="77777777" w:rsidR="007026D0" w:rsidRPr="00A952F9" w:rsidRDefault="007026D0" w:rsidP="003E4765">
            <w:pPr>
              <w:pStyle w:val="TAL"/>
              <w:keepNext w:val="0"/>
              <w:rPr>
                <w:szCs w:val="18"/>
              </w:rPr>
            </w:pPr>
            <w:proofErr w:type="spellStart"/>
            <w:r w:rsidRPr="00A952F9">
              <w:rPr>
                <w:szCs w:val="18"/>
              </w:rPr>
              <w:t>defaultValue</w:t>
            </w:r>
            <w:proofErr w:type="spellEnd"/>
            <w:r w:rsidRPr="00A952F9">
              <w:rPr>
                <w:szCs w:val="18"/>
              </w:rPr>
              <w:t>: 0</w:t>
            </w:r>
          </w:p>
          <w:p w14:paraId="7731B223" w14:textId="77777777" w:rsidR="007026D0" w:rsidRPr="00A952F9" w:rsidRDefault="007026D0" w:rsidP="003E4765">
            <w:pPr>
              <w:pStyle w:val="TAL"/>
              <w:keepNext w:val="0"/>
              <w:rPr>
                <w:szCs w:val="18"/>
              </w:rPr>
            </w:pPr>
            <w:proofErr w:type="spellStart"/>
            <w:r w:rsidRPr="00A952F9">
              <w:rPr>
                <w:szCs w:val="18"/>
              </w:rPr>
              <w:t>isNullable</w:t>
            </w:r>
            <w:proofErr w:type="spellEnd"/>
            <w:r w:rsidRPr="00A952F9">
              <w:rPr>
                <w:szCs w:val="18"/>
              </w:rPr>
              <w:t xml:space="preserve">: </w:t>
            </w:r>
            <w:r w:rsidRPr="00A952F9">
              <w:rPr>
                <w:rFonts w:cs="Arial"/>
                <w:szCs w:val="18"/>
              </w:rPr>
              <w:t>False</w:t>
            </w:r>
          </w:p>
        </w:tc>
      </w:tr>
      <w:tr w:rsidR="007026D0" w:rsidRPr="00A952F9" w14:paraId="282C067F"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8C70477" w14:textId="77777777" w:rsidR="007026D0" w:rsidRPr="00A952F9" w:rsidRDefault="007026D0" w:rsidP="003E4765">
            <w:pPr>
              <w:pStyle w:val="TAL"/>
              <w:keepNext w:val="0"/>
              <w:rPr>
                <w:rFonts w:ascii="Courier New" w:hAnsi="Courier New" w:cs="Courier New"/>
              </w:rPr>
            </w:pPr>
            <w:r w:rsidRPr="00A952F9">
              <w:rPr>
                <w:rFonts w:ascii="Courier New" w:hAnsi="Courier New" w:cs="Courier New"/>
              </w:rPr>
              <w:t>periapsis</w:t>
            </w:r>
          </w:p>
        </w:tc>
        <w:tc>
          <w:tcPr>
            <w:tcW w:w="5523" w:type="dxa"/>
            <w:tcBorders>
              <w:top w:val="single" w:sz="4" w:space="0" w:color="auto"/>
              <w:left w:val="single" w:sz="4" w:space="0" w:color="auto"/>
              <w:bottom w:val="single" w:sz="4" w:space="0" w:color="auto"/>
              <w:right w:val="single" w:sz="4" w:space="0" w:color="auto"/>
            </w:tcBorders>
          </w:tcPr>
          <w:p w14:paraId="46030A6B" w14:textId="77777777" w:rsidR="007026D0" w:rsidRPr="00A952F9" w:rsidRDefault="007026D0" w:rsidP="003E4765">
            <w:pPr>
              <w:keepLines/>
              <w:spacing w:after="0"/>
              <w:rPr>
                <w:rFonts w:ascii="Calibri" w:hAnsi="Calibri" w:cs="Calibri"/>
                <w:sz w:val="18"/>
                <w:szCs w:val="18"/>
                <w:lang w:eastAsia="zh-CN"/>
              </w:rPr>
            </w:pPr>
            <w:r w:rsidRPr="00A952F9">
              <w:rPr>
                <w:rFonts w:ascii="Arial" w:hAnsi="Arial" w:cs="Arial"/>
                <w:sz w:val="18"/>
                <w:szCs w:val="18"/>
                <w:lang w:eastAsia="zh-CN"/>
              </w:rPr>
              <w:t xml:space="preserve">Satellite orbital parameter: argument of periapsis </w:t>
            </w:r>
            <w:r w:rsidRPr="00A952F9">
              <w:rPr>
                <w:rFonts w:ascii="Symbol" w:hAnsi="Symbol" w:cs="Calibri"/>
                <w:sz w:val="18"/>
                <w:szCs w:val="18"/>
                <w:lang w:eastAsia="zh-CN"/>
              </w:rPr>
              <w:t></w:t>
            </w:r>
            <w:r w:rsidRPr="00A952F9">
              <w:rPr>
                <w:rFonts w:ascii="Arial" w:hAnsi="Arial" w:cs="Arial"/>
                <w:sz w:val="18"/>
                <w:szCs w:val="18"/>
                <w:lang w:eastAsia="zh-CN"/>
              </w:rPr>
              <w:t xml:space="preserve">, see NIMA TR 8350.2 [95]. </w:t>
            </w:r>
          </w:p>
          <w:p w14:paraId="7DB385C1" w14:textId="77777777" w:rsidR="007026D0" w:rsidRPr="00A952F9" w:rsidRDefault="007026D0" w:rsidP="003E4765">
            <w:pPr>
              <w:keepLines/>
              <w:spacing w:after="0"/>
              <w:rPr>
                <w:rFonts w:ascii="Arial" w:hAnsi="Arial" w:cs="Arial"/>
                <w:sz w:val="18"/>
                <w:szCs w:val="18"/>
                <w:lang w:eastAsia="zh-CN"/>
              </w:rPr>
            </w:pPr>
            <w:r w:rsidRPr="00A952F9">
              <w:rPr>
                <w:rFonts w:ascii="Arial" w:hAnsi="Arial" w:cs="Arial"/>
                <w:sz w:val="18"/>
                <w:szCs w:val="18"/>
                <w:lang w:eastAsia="zh-CN"/>
              </w:rPr>
              <w:t>Step of 2.341* 10</w:t>
            </w:r>
            <w:r w:rsidRPr="00A952F9">
              <w:rPr>
                <w:rFonts w:ascii="Arial" w:hAnsi="Arial" w:cs="Arial"/>
                <w:sz w:val="18"/>
                <w:szCs w:val="18"/>
                <w:vertAlign w:val="superscript"/>
                <w:lang w:eastAsia="zh-CN"/>
              </w:rPr>
              <w:t>-8</w:t>
            </w:r>
            <w:r w:rsidRPr="00A952F9">
              <w:rPr>
                <w:rFonts w:ascii="Arial" w:hAnsi="Arial" w:cs="Arial"/>
                <w:sz w:val="18"/>
                <w:szCs w:val="18"/>
                <w:lang w:eastAsia="zh-CN"/>
              </w:rPr>
              <w:t xml:space="preserve"> rad. Actual value = field value * (2.341* 10</w:t>
            </w:r>
            <w:r w:rsidRPr="00A952F9">
              <w:rPr>
                <w:rFonts w:ascii="Arial" w:hAnsi="Arial" w:cs="Arial"/>
                <w:sz w:val="18"/>
                <w:szCs w:val="18"/>
                <w:vertAlign w:val="superscript"/>
                <w:lang w:eastAsia="zh-CN"/>
              </w:rPr>
              <w:t>-8</w:t>
            </w:r>
            <w:r w:rsidRPr="00A952F9">
              <w:rPr>
                <w:rFonts w:ascii="Arial" w:hAnsi="Arial" w:cs="Arial"/>
                <w:sz w:val="18"/>
                <w:szCs w:val="18"/>
                <w:lang w:eastAsia="zh-CN"/>
              </w:rPr>
              <w:t>).</w:t>
            </w:r>
          </w:p>
          <w:p w14:paraId="6B1F49FA" w14:textId="77777777" w:rsidR="007026D0" w:rsidRPr="00A952F9" w:rsidRDefault="007026D0" w:rsidP="003E4765">
            <w:pPr>
              <w:pStyle w:val="TAL"/>
              <w:keepNext w:val="0"/>
            </w:pPr>
          </w:p>
          <w:p w14:paraId="2A65E83E" w14:textId="77777777" w:rsidR="007026D0" w:rsidRPr="00A952F9" w:rsidRDefault="007026D0" w:rsidP="003E4765">
            <w:pPr>
              <w:pStyle w:val="TAL"/>
              <w:keepNext w:val="0"/>
              <w:rPr>
                <w:szCs w:val="18"/>
              </w:rPr>
            </w:pPr>
            <w:proofErr w:type="spellStart"/>
            <w:r w:rsidRPr="00A952F9">
              <w:rPr>
                <w:rFonts w:cs="Arial"/>
                <w:szCs w:val="18"/>
              </w:rPr>
              <w:t>allowedValues</w:t>
            </w:r>
            <w:proofErr w:type="spellEnd"/>
            <w:r w:rsidRPr="00A952F9">
              <w:rPr>
                <w:rFonts w:cs="Arial"/>
                <w:szCs w:val="18"/>
              </w:rPr>
              <w:t>:</w:t>
            </w:r>
            <w:r w:rsidRPr="00A952F9">
              <w:rPr>
                <w:szCs w:val="18"/>
              </w:rPr>
              <w:t xml:space="preserve"> 0..16777215</w:t>
            </w:r>
          </w:p>
          <w:p w14:paraId="228B6612" w14:textId="77777777" w:rsidR="007026D0" w:rsidRPr="00A952F9" w:rsidRDefault="007026D0" w:rsidP="003E4765">
            <w:pPr>
              <w:pStyle w:val="TAL"/>
              <w:keepNext w:val="0"/>
              <w:rPr>
                <w:color w:val="000000"/>
              </w:rPr>
            </w:pPr>
            <w:r w:rsidRPr="00A952F9">
              <w:t xml:space="preserve">Unit: </w:t>
            </w:r>
            <w:r w:rsidRPr="00A952F9">
              <w:rPr>
                <w:rFonts w:cs="Arial"/>
                <w:szCs w:val="18"/>
                <w:lang w:eastAsia="zh-CN"/>
              </w:rPr>
              <w:t>radian</w:t>
            </w:r>
          </w:p>
        </w:tc>
        <w:tc>
          <w:tcPr>
            <w:tcW w:w="2436" w:type="dxa"/>
            <w:tcBorders>
              <w:top w:val="single" w:sz="4" w:space="0" w:color="auto"/>
              <w:left w:val="single" w:sz="4" w:space="0" w:color="auto"/>
              <w:bottom w:val="single" w:sz="4" w:space="0" w:color="auto"/>
              <w:right w:val="single" w:sz="4" w:space="0" w:color="auto"/>
            </w:tcBorders>
          </w:tcPr>
          <w:p w14:paraId="58D78852" w14:textId="77777777" w:rsidR="007026D0" w:rsidRPr="00A952F9" w:rsidRDefault="007026D0" w:rsidP="003E4765">
            <w:pPr>
              <w:pStyle w:val="TAL"/>
              <w:keepNext w:val="0"/>
              <w:rPr>
                <w:szCs w:val="18"/>
                <w:lang w:eastAsia="zh-CN"/>
              </w:rPr>
            </w:pPr>
            <w:r w:rsidRPr="00A952F9">
              <w:rPr>
                <w:szCs w:val="18"/>
              </w:rPr>
              <w:t xml:space="preserve">type: </w:t>
            </w:r>
            <w:r w:rsidRPr="00A952F9">
              <w:rPr>
                <w:szCs w:val="18"/>
                <w:lang w:eastAsia="zh-CN"/>
              </w:rPr>
              <w:t>Integer</w:t>
            </w:r>
          </w:p>
          <w:p w14:paraId="5F958C13" w14:textId="77777777" w:rsidR="007026D0" w:rsidRPr="00A952F9" w:rsidRDefault="007026D0" w:rsidP="003E4765">
            <w:pPr>
              <w:pStyle w:val="TAL"/>
              <w:keepNext w:val="0"/>
              <w:rPr>
                <w:szCs w:val="18"/>
              </w:rPr>
            </w:pPr>
            <w:r w:rsidRPr="00A952F9">
              <w:rPr>
                <w:szCs w:val="18"/>
              </w:rPr>
              <w:t>multiplicity: 1</w:t>
            </w:r>
          </w:p>
          <w:p w14:paraId="072BB063" w14:textId="77777777" w:rsidR="007026D0" w:rsidRPr="00A952F9" w:rsidRDefault="007026D0" w:rsidP="003E4765">
            <w:pPr>
              <w:pStyle w:val="TAL"/>
              <w:keepNext w:val="0"/>
              <w:rPr>
                <w:szCs w:val="18"/>
              </w:rPr>
            </w:pPr>
            <w:proofErr w:type="spellStart"/>
            <w:r w:rsidRPr="00A952F9">
              <w:rPr>
                <w:szCs w:val="18"/>
              </w:rPr>
              <w:t>isOrdered</w:t>
            </w:r>
            <w:proofErr w:type="spellEnd"/>
            <w:r w:rsidRPr="00A952F9">
              <w:rPr>
                <w:szCs w:val="18"/>
              </w:rPr>
              <w:t xml:space="preserve">: </w:t>
            </w:r>
            <w:r w:rsidRPr="00A952F9">
              <w:t>N/A</w:t>
            </w:r>
          </w:p>
          <w:p w14:paraId="321A86A1" w14:textId="77777777" w:rsidR="007026D0" w:rsidRPr="00A952F9" w:rsidRDefault="007026D0" w:rsidP="003E4765">
            <w:pPr>
              <w:pStyle w:val="TAL"/>
              <w:keepNext w:val="0"/>
              <w:rPr>
                <w:szCs w:val="18"/>
              </w:rPr>
            </w:pPr>
            <w:proofErr w:type="spellStart"/>
            <w:r w:rsidRPr="00A952F9">
              <w:rPr>
                <w:szCs w:val="18"/>
              </w:rPr>
              <w:t>isUnique</w:t>
            </w:r>
            <w:proofErr w:type="spellEnd"/>
            <w:r w:rsidRPr="00A952F9">
              <w:rPr>
                <w:szCs w:val="18"/>
              </w:rPr>
              <w:t xml:space="preserve">: </w:t>
            </w:r>
            <w:r w:rsidRPr="00A952F9">
              <w:t>N/A</w:t>
            </w:r>
          </w:p>
          <w:p w14:paraId="3EAB9EF6" w14:textId="77777777" w:rsidR="007026D0" w:rsidRPr="00A952F9" w:rsidRDefault="007026D0" w:rsidP="003E4765">
            <w:pPr>
              <w:pStyle w:val="TAL"/>
              <w:keepNext w:val="0"/>
              <w:rPr>
                <w:szCs w:val="18"/>
              </w:rPr>
            </w:pPr>
            <w:proofErr w:type="spellStart"/>
            <w:r w:rsidRPr="00A952F9">
              <w:rPr>
                <w:szCs w:val="18"/>
              </w:rPr>
              <w:t>defaultValue</w:t>
            </w:r>
            <w:proofErr w:type="spellEnd"/>
            <w:r w:rsidRPr="00A952F9">
              <w:rPr>
                <w:szCs w:val="18"/>
              </w:rPr>
              <w:t>: 0</w:t>
            </w:r>
          </w:p>
          <w:p w14:paraId="58FE205A" w14:textId="77777777" w:rsidR="007026D0" w:rsidRPr="00A952F9" w:rsidRDefault="007026D0" w:rsidP="003E4765">
            <w:pPr>
              <w:pStyle w:val="TAL"/>
              <w:keepNext w:val="0"/>
              <w:rPr>
                <w:szCs w:val="18"/>
              </w:rPr>
            </w:pPr>
            <w:proofErr w:type="spellStart"/>
            <w:r w:rsidRPr="00A952F9">
              <w:rPr>
                <w:szCs w:val="18"/>
              </w:rPr>
              <w:t>isNullable</w:t>
            </w:r>
            <w:proofErr w:type="spellEnd"/>
            <w:r w:rsidRPr="00A952F9">
              <w:rPr>
                <w:szCs w:val="18"/>
              </w:rPr>
              <w:t xml:space="preserve">: </w:t>
            </w:r>
            <w:r w:rsidRPr="00A952F9">
              <w:rPr>
                <w:rFonts w:cs="Arial"/>
                <w:szCs w:val="18"/>
              </w:rPr>
              <w:t>False</w:t>
            </w:r>
          </w:p>
        </w:tc>
      </w:tr>
      <w:tr w:rsidR="007026D0" w:rsidRPr="00A952F9" w14:paraId="5C3CEA2C"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C01FBE5" w14:textId="77777777" w:rsidR="007026D0" w:rsidRPr="00A952F9" w:rsidRDefault="007026D0" w:rsidP="003E4765">
            <w:pPr>
              <w:pStyle w:val="TAL"/>
              <w:keepNext w:val="0"/>
              <w:rPr>
                <w:rFonts w:ascii="Courier New" w:hAnsi="Courier New" w:cs="Courier New"/>
              </w:rPr>
            </w:pPr>
            <w:r w:rsidRPr="00A952F9">
              <w:rPr>
                <w:rFonts w:ascii="Courier New" w:hAnsi="Courier New" w:cs="Courier New"/>
                <w:szCs w:val="18"/>
              </w:rPr>
              <w:t>longitude</w:t>
            </w:r>
          </w:p>
        </w:tc>
        <w:tc>
          <w:tcPr>
            <w:tcW w:w="5523" w:type="dxa"/>
            <w:tcBorders>
              <w:top w:val="single" w:sz="4" w:space="0" w:color="auto"/>
              <w:left w:val="single" w:sz="4" w:space="0" w:color="auto"/>
              <w:bottom w:val="single" w:sz="4" w:space="0" w:color="auto"/>
              <w:right w:val="single" w:sz="4" w:space="0" w:color="auto"/>
            </w:tcBorders>
          </w:tcPr>
          <w:p w14:paraId="33295E27" w14:textId="77777777" w:rsidR="007026D0" w:rsidRPr="00A952F9" w:rsidRDefault="007026D0" w:rsidP="003E4765">
            <w:pPr>
              <w:keepLines/>
              <w:spacing w:after="0"/>
              <w:rPr>
                <w:rFonts w:ascii="Arial" w:hAnsi="Arial" w:cs="Arial"/>
                <w:sz w:val="18"/>
                <w:szCs w:val="18"/>
                <w:lang w:eastAsia="zh-CN"/>
              </w:rPr>
            </w:pPr>
            <w:r w:rsidRPr="00A952F9">
              <w:rPr>
                <w:rFonts w:ascii="Arial" w:hAnsi="Arial" w:cs="Arial"/>
                <w:sz w:val="18"/>
                <w:szCs w:val="18"/>
                <w:lang w:eastAsia="zh-CN"/>
              </w:rPr>
              <w:t xml:space="preserve">Satellite orbital parameter: longitude of ascending node </w:t>
            </w:r>
            <w:r w:rsidRPr="00A952F9">
              <w:rPr>
                <w:rFonts w:ascii="Arial" w:hAnsi="Arial" w:cs="Arial"/>
                <w:sz w:val="18"/>
                <w:szCs w:val="18"/>
                <w:lang w:eastAsia="zh-CN"/>
              </w:rPr>
              <w:t xml:space="preserve">, see NIMA TR 8350.2 [95]. </w:t>
            </w:r>
          </w:p>
          <w:p w14:paraId="550DCF77" w14:textId="77777777" w:rsidR="007026D0" w:rsidRPr="00A952F9" w:rsidRDefault="007026D0" w:rsidP="003E4765">
            <w:pPr>
              <w:keepLines/>
              <w:spacing w:after="0"/>
              <w:rPr>
                <w:rFonts w:ascii="Arial" w:hAnsi="Arial" w:cs="Arial"/>
                <w:sz w:val="18"/>
                <w:szCs w:val="18"/>
                <w:lang w:eastAsia="zh-CN"/>
              </w:rPr>
            </w:pPr>
            <w:r w:rsidRPr="00A952F9">
              <w:rPr>
                <w:rFonts w:ascii="Arial" w:hAnsi="Arial" w:cs="Arial"/>
                <w:sz w:val="18"/>
                <w:szCs w:val="18"/>
                <w:lang w:eastAsia="zh-CN"/>
              </w:rPr>
              <w:t>Step of 2.341* 10</w:t>
            </w:r>
            <w:r w:rsidRPr="00A952F9">
              <w:rPr>
                <w:rFonts w:ascii="Arial" w:hAnsi="Arial" w:cs="Arial"/>
                <w:sz w:val="18"/>
                <w:szCs w:val="18"/>
                <w:vertAlign w:val="superscript"/>
                <w:lang w:eastAsia="zh-CN"/>
              </w:rPr>
              <w:t>-8</w:t>
            </w:r>
            <w:r w:rsidRPr="00A952F9">
              <w:rPr>
                <w:rFonts w:ascii="Arial" w:hAnsi="Arial" w:cs="Arial"/>
                <w:sz w:val="18"/>
                <w:szCs w:val="18"/>
                <w:lang w:eastAsia="zh-CN"/>
              </w:rPr>
              <w:t xml:space="preserve"> rad. Actual value = field value * (2.341* 10</w:t>
            </w:r>
            <w:r w:rsidRPr="00A952F9">
              <w:rPr>
                <w:rFonts w:ascii="Arial" w:hAnsi="Arial" w:cs="Arial"/>
                <w:sz w:val="18"/>
                <w:szCs w:val="18"/>
                <w:vertAlign w:val="superscript"/>
                <w:lang w:eastAsia="zh-CN"/>
              </w:rPr>
              <w:t>-8</w:t>
            </w:r>
            <w:r w:rsidRPr="00A952F9">
              <w:rPr>
                <w:rFonts w:ascii="Arial" w:hAnsi="Arial" w:cs="Arial"/>
                <w:sz w:val="18"/>
                <w:szCs w:val="18"/>
                <w:lang w:eastAsia="zh-CN"/>
              </w:rPr>
              <w:t>).</w:t>
            </w:r>
          </w:p>
          <w:p w14:paraId="0DDCE525" w14:textId="77777777" w:rsidR="007026D0" w:rsidRPr="00A952F9" w:rsidRDefault="007026D0" w:rsidP="003E4765">
            <w:pPr>
              <w:pStyle w:val="TAL"/>
              <w:keepNext w:val="0"/>
            </w:pPr>
          </w:p>
          <w:p w14:paraId="6E4F78E8" w14:textId="77777777" w:rsidR="007026D0" w:rsidRPr="00A952F9" w:rsidRDefault="007026D0" w:rsidP="003E4765">
            <w:pPr>
              <w:pStyle w:val="TAL"/>
              <w:keepNext w:val="0"/>
              <w:rPr>
                <w:rFonts w:cs="Arial"/>
                <w:szCs w:val="18"/>
              </w:rPr>
            </w:pPr>
            <w:proofErr w:type="spellStart"/>
            <w:r w:rsidRPr="00A952F9">
              <w:rPr>
                <w:rFonts w:cs="Arial"/>
                <w:szCs w:val="18"/>
              </w:rPr>
              <w:t>allowedValues</w:t>
            </w:r>
            <w:proofErr w:type="spellEnd"/>
            <w:r w:rsidRPr="00A952F9">
              <w:rPr>
                <w:rFonts w:cs="Arial"/>
                <w:szCs w:val="18"/>
              </w:rPr>
              <w:t>: 0..2097151</w:t>
            </w:r>
          </w:p>
          <w:p w14:paraId="79DE4C85" w14:textId="77777777" w:rsidR="007026D0" w:rsidRPr="00A952F9" w:rsidRDefault="007026D0" w:rsidP="003E4765">
            <w:pPr>
              <w:pStyle w:val="TAL"/>
              <w:keepNext w:val="0"/>
              <w:rPr>
                <w:rFonts w:cs="Arial"/>
                <w:color w:val="000000"/>
                <w:szCs w:val="18"/>
              </w:rPr>
            </w:pPr>
            <w:r w:rsidRPr="00A952F9">
              <w:t xml:space="preserve">Unit: </w:t>
            </w:r>
            <w:r w:rsidRPr="00A952F9">
              <w:rPr>
                <w:rFonts w:cs="Arial"/>
                <w:szCs w:val="18"/>
                <w:lang w:eastAsia="zh-CN"/>
              </w:rPr>
              <w:t>radian</w:t>
            </w:r>
          </w:p>
        </w:tc>
        <w:tc>
          <w:tcPr>
            <w:tcW w:w="2436" w:type="dxa"/>
            <w:tcBorders>
              <w:top w:val="single" w:sz="4" w:space="0" w:color="auto"/>
              <w:left w:val="single" w:sz="4" w:space="0" w:color="auto"/>
              <w:bottom w:val="single" w:sz="4" w:space="0" w:color="auto"/>
              <w:right w:val="single" w:sz="4" w:space="0" w:color="auto"/>
            </w:tcBorders>
          </w:tcPr>
          <w:p w14:paraId="602A8E6A" w14:textId="77777777" w:rsidR="007026D0" w:rsidRPr="00A952F9" w:rsidRDefault="007026D0" w:rsidP="003E4765">
            <w:pPr>
              <w:pStyle w:val="TAL"/>
              <w:keepNext w:val="0"/>
              <w:rPr>
                <w:rFonts w:cs="Arial"/>
                <w:szCs w:val="18"/>
                <w:lang w:eastAsia="zh-CN"/>
              </w:rPr>
            </w:pPr>
            <w:r w:rsidRPr="00A952F9">
              <w:rPr>
                <w:rFonts w:cs="Arial"/>
                <w:szCs w:val="18"/>
              </w:rPr>
              <w:t xml:space="preserve">type: </w:t>
            </w:r>
            <w:r w:rsidRPr="00A952F9">
              <w:rPr>
                <w:rFonts w:cs="Arial"/>
                <w:szCs w:val="18"/>
                <w:lang w:eastAsia="zh-CN"/>
              </w:rPr>
              <w:t>Integer</w:t>
            </w:r>
          </w:p>
          <w:p w14:paraId="5BA65B56" w14:textId="77777777" w:rsidR="007026D0" w:rsidRPr="00A952F9" w:rsidRDefault="007026D0" w:rsidP="003E4765">
            <w:pPr>
              <w:pStyle w:val="TAL"/>
              <w:keepNext w:val="0"/>
              <w:rPr>
                <w:rFonts w:cs="Arial"/>
                <w:szCs w:val="18"/>
              </w:rPr>
            </w:pPr>
            <w:r w:rsidRPr="00A952F9">
              <w:rPr>
                <w:rFonts w:cs="Arial"/>
                <w:szCs w:val="18"/>
              </w:rPr>
              <w:t>multiplicity: 1</w:t>
            </w:r>
          </w:p>
          <w:p w14:paraId="180AE27D" w14:textId="77777777" w:rsidR="007026D0" w:rsidRPr="00A952F9" w:rsidRDefault="007026D0" w:rsidP="003E4765">
            <w:pPr>
              <w:pStyle w:val="TAL"/>
              <w:keepNext w:val="0"/>
              <w:rPr>
                <w:rFonts w:cs="Arial"/>
                <w:szCs w:val="18"/>
              </w:rPr>
            </w:pPr>
            <w:proofErr w:type="spellStart"/>
            <w:r w:rsidRPr="00A952F9">
              <w:rPr>
                <w:rFonts w:cs="Arial"/>
                <w:szCs w:val="18"/>
              </w:rPr>
              <w:t>isOrdered</w:t>
            </w:r>
            <w:proofErr w:type="spellEnd"/>
            <w:r w:rsidRPr="00A952F9">
              <w:rPr>
                <w:rFonts w:cs="Arial"/>
                <w:szCs w:val="18"/>
              </w:rPr>
              <w:t>: N/A</w:t>
            </w:r>
          </w:p>
          <w:p w14:paraId="749F8CA1" w14:textId="77777777" w:rsidR="007026D0" w:rsidRPr="00A952F9" w:rsidRDefault="007026D0" w:rsidP="003E4765">
            <w:pPr>
              <w:pStyle w:val="TAL"/>
              <w:keepNext w:val="0"/>
              <w:rPr>
                <w:rFonts w:cs="Arial"/>
                <w:szCs w:val="18"/>
              </w:rPr>
            </w:pPr>
            <w:proofErr w:type="spellStart"/>
            <w:r w:rsidRPr="00A952F9">
              <w:rPr>
                <w:rFonts w:cs="Arial"/>
                <w:szCs w:val="18"/>
              </w:rPr>
              <w:t>isUnique</w:t>
            </w:r>
            <w:proofErr w:type="spellEnd"/>
            <w:r w:rsidRPr="00A952F9">
              <w:rPr>
                <w:rFonts w:cs="Arial"/>
                <w:szCs w:val="18"/>
              </w:rPr>
              <w:t>: N/A</w:t>
            </w:r>
          </w:p>
          <w:p w14:paraId="27E2F7AC" w14:textId="77777777" w:rsidR="007026D0" w:rsidRPr="00A952F9" w:rsidRDefault="007026D0" w:rsidP="003E4765">
            <w:pPr>
              <w:pStyle w:val="TAL"/>
              <w:keepNext w:val="0"/>
              <w:rPr>
                <w:rFonts w:cs="Arial"/>
                <w:szCs w:val="18"/>
              </w:rPr>
            </w:pPr>
            <w:proofErr w:type="spellStart"/>
            <w:r w:rsidRPr="00A952F9">
              <w:rPr>
                <w:rFonts w:cs="Arial"/>
                <w:szCs w:val="18"/>
              </w:rPr>
              <w:t>defaultValue</w:t>
            </w:r>
            <w:proofErr w:type="spellEnd"/>
            <w:r w:rsidRPr="00A952F9">
              <w:rPr>
                <w:rFonts w:cs="Arial"/>
                <w:szCs w:val="18"/>
              </w:rPr>
              <w:t>: 0</w:t>
            </w:r>
          </w:p>
          <w:p w14:paraId="49444CA3" w14:textId="77777777" w:rsidR="007026D0" w:rsidRPr="00A952F9" w:rsidRDefault="007026D0" w:rsidP="003E4765">
            <w:pPr>
              <w:pStyle w:val="TAL"/>
              <w:keepNext w:val="0"/>
              <w:rPr>
                <w:rFonts w:cs="Arial"/>
                <w:szCs w:val="18"/>
              </w:rPr>
            </w:pPr>
            <w:proofErr w:type="spellStart"/>
            <w:r w:rsidRPr="00A952F9">
              <w:rPr>
                <w:rFonts w:cs="Arial"/>
                <w:szCs w:val="18"/>
              </w:rPr>
              <w:t>isNullable</w:t>
            </w:r>
            <w:proofErr w:type="spellEnd"/>
            <w:r w:rsidRPr="00A952F9">
              <w:rPr>
                <w:rFonts w:cs="Arial"/>
                <w:szCs w:val="18"/>
              </w:rPr>
              <w:t>: False</w:t>
            </w:r>
          </w:p>
        </w:tc>
      </w:tr>
      <w:tr w:rsidR="007026D0" w:rsidRPr="00A952F9" w14:paraId="03DB2202"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7F07579" w14:textId="77777777" w:rsidR="007026D0" w:rsidRPr="00A952F9" w:rsidRDefault="007026D0" w:rsidP="003E4765">
            <w:pPr>
              <w:pStyle w:val="TAL"/>
              <w:keepNext w:val="0"/>
              <w:rPr>
                <w:rFonts w:ascii="Courier New" w:hAnsi="Courier New" w:cs="Courier New"/>
              </w:rPr>
            </w:pPr>
            <w:r w:rsidRPr="00A952F9">
              <w:rPr>
                <w:rFonts w:ascii="Courier New" w:hAnsi="Courier New" w:cs="Courier New"/>
                <w:szCs w:val="18"/>
              </w:rPr>
              <w:t>inclination</w:t>
            </w:r>
          </w:p>
        </w:tc>
        <w:tc>
          <w:tcPr>
            <w:tcW w:w="5523" w:type="dxa"/>
            <w:tcBorders>
              <w:top w:val="single" w:sz="4" w:space="0" w:color="auto"/>
              <w:left w:val="single" w:sz="4" w:space="0" w:color="auto"/>
              <w:bottom w:val="single" w:sz="4" w:space="0" w:color="auto"/>
              <w:right w:val="single" w:sz="4" w:space="0" w:color="auto"/>
            </w:tcBorders>
          </w:tcPr>
          <w:p w14:paraId="4ED7747A" w14:textId="77777777" w:rsidR="007026D0" w:rsidRPr="00A952F9" w:rsidRDefault="007026D0" w:rsidP="003E4765">
            <w:pPr>
              <w:keepLines/>
              <w:spacing w:after="0"/>
              <w:rPr>
                <w:rFonts w:ascii="Arial" w:hAnsi="Arial" w:cs="Arial"/>
                <w:sz w:val="18"/>
                <w:szCs w:val="18"/>
                <w:lang w:eastAsia="zh-CN"/>
              </w:rPr>
            </w:pPr>
            <w:r w:rsidRPr="00A952F9">
              <w:rPr>
                <w:rFonts w:ascii="Arial" w:hAnsi="Arial" w:cs="Arial"/>
                <w:sz w:val="18"/>
                <w:szCs w:val="18"/>
                <w:lang w:eastAsia="zh-CN"/>
              </w:rPr>
              <w:t xml:space="preserve">Satellite orbital parameter: inclination i, see NIMA TR 8350.2 [95]. </w:t>
            </w:r>
          </w:p>
          <w:p w14:paraId="3A9C5E23" w14:textId="77777777" w:rsidR="007026D0" w:rsidRPr="00A952F9" w:rsidRDefault="007026D0" w:rsidP="003E4765">
            <w:pPr>
              <w:keepLines/>
              <w:spacing w:after="0"/>
              <w:rPr>
                <w:rFonts w:ascii="Arial" w:hAnsi="Arial" w:cs="Arial"/>
                <w:sz w:val="18"/>
                <w:szCs w:val="18"/>
                <w:lang w:eastAsia="zh-CN"/>
              </w:rPr>
            </w:pPr>
            <w:r w:rsidRPr="00A952F9">
              <w:rPr>
                <w:rFonts w:ascii="Arial" w:hAnsi="Arial" w:cs="Arial"/>
                <w:sz w:val="18"/>
                <w:szCs w:val="18"/>
                <w:lang w:eastAsia="zh-CN"/>
              </w:rPr>
              <w:t>Step of 2.341* 10</w:t>
            </w:r>
            <w:r w:rsidRPr="00A952F9">
              <w:rPr>
                <w:rFonts w:ascii="Arial" w:hAnsi="Arial" w:cs="Arial"/>
                <w:sz w:val="18"/>
                <w:szCs w:val="18"/>
                <w:vertAlign w:val="superscript"/>
                <w:lang w:eastAsia="zh-CN"/>
              </w:rPr>
              <w:t>-8</w:t>
            </w:r>
            <w:r w:rsidRPr="00A952F9">
              <w:rPr>
                <w:rFonts w:ascii="Arial" w:hAnsi="Arial" w:cs="Arial"/>
                <w:sz w:val="18"/>
                <w:szCs w:val="18"/>
                <w:lang w:eastAsia="zh-CN"/>
              </w:rPr>
              <w:t xml:space="preserve"> rad. Actual value = field value * (2.341* 10</w:t>
            </w:r>
            <w:r w:rsidRPr="00A952F9">
              <w:rPr>
                <w:rFonts w:ascii="Arial" w:hAnsi="Arial" w:cs="Arial"/>
                <w:sz w:val="18"/>
                <w:szCs w:val="18"/>
                <w:vertAlign w:val="superscript"/>
                <w:lang w:eastAsia="zh-CN"/>
              </w:rPr>
              <w:t>-8</w:t>
            </w:r>
            <w:r w:rsidRPr="00A952F9">
              <w:rPr>
                <w:rFonts w:ascii="Arial" w:hAnsi="Arial" w:cs="Arial"/>
                <w:sz w:val="18"/>
                <w:szCs w:val="18"/>
                <w:lang w:eastAsia="zh-CN"/>
              </w:rPr>
              <w:t>).</w:t>
            </w:r>
          </w:p>
          <w:p w14:paraId="1BD43B2F" w14:textId="77777777" w:rsidR="007026D0" w:rsidRPr="00A952F9" w:rsidRDefault="007026D0" w:rsidP="003E4765">
            <w:pPr>
              <w:pStyle w:val="TAL"/>
              <w:keepNext w:val="0"/>
              <w:rPr>
                <w:rFonts w:cs="Arial"/>
                <w:szCs w:val="18"/>
              </w:rPr>
            </w:pPr>
          </w:p>
          <w:p w14:paraId="37EF4514" w14:textId="77777777" w:rsidR="007026D0" w:rsidRPr="00A952F9" w:rsidRDefault="007026D0" w:rsidP="003E4765">
            <w:pPr>
              <w:pStyle w:val="TAL"/>
              <w:keepNext w:val="0"/>
              <w:rPr>
                <w:rFonts w:cs="Arial"/>
                <w:szCs w:val="18"/>
              </w:rPr>
            </w:pPr>
            <w:proofErr w:type="spellStart"/>
            <w:r w:rsidRPr="00A952F9">
              <w:rPr>
                <w:rFonts w:cs="Arial"/>
                <w:szCs w:val="18"/>
              </w:rPr>
              <w:t>allowedValues</w:t>
            </w:r>
            <w:proofErr w:type="spellEnd"/>
            <w:r w:rsidRPr="00A952F9">
              <w:rPr>
                <w:rFonts w:cs="Arial"/>
                <w:szCs w:val="18"/>
              </w:rPr>
              <w:t>: -524288..524287</w:t>
            </w:r>
          </w:p>
          <w:p w14:paraId="7139E349" w14:textId="77777777" w:rsidR="007026D0" w:rsidRPr="00A952F9" w:rsidRDefault="007026D0" w:rsidP="003E4765">
            <w:pPr>
              <w:pStyle w:val="TAL"/>
              <w:keepNext w:val="0"/>
              <w:rPr>
                <w:rFonts w:cs="Arial"/>
                <w:color w:val="000000"/>
                <w:szCs w:val="18"/>
              </w:rPr>
            </w:pPr>
            <w:r w:rsidRPr="00A952F9">
              <w:t xml:space="preserve">Unit: </w:t>
            </w:r>
            <w:r w:rsidRPr="00A952F9">
              <w:rPr>
                <w:rFonts w:cs="Arial"/>
                <w:szCs w:val="18"/>
                <w:lang w:eastAsia="zh-CN"/>
              </w:rPr>
              <w:t>radian</w:t>
            </w:r>
          </w:p>
        </w:tc>
        <w:tc>
          <w:tcPr>
            <w:tcW w:w="2436" w:type="dxa"/>
            <w:tcBorders>
              <w:top w:val="single" w:sz="4" w:space="0" w:color="auto"/>
              <w:left w:val="single" w:sz="4" w:space="0" w:color="auto"/>
              <w:bottom w:val="single" w:sz="4" w:space="0" w:color="auto"/>
              <w:right w:val="single" w:sz="4" w:space="0" w:color="auto"/>
            </w:tcBorders>
          </w:tcPr>
          <w:p w14:paraId="54D14B40" w14:textId="77777777" w:rsidR="007026D0" w:rsidRPr="00A952F9" w:rsidRDefault="007026D0" w:rsidP="003E4765">
            <w:pPr>
              <w:pStyle w:val="TAL"/>
              <w:keepNext w:val="0"/>
              <w:rPr>
                <w:rFonts w:cs="Arial"/>
                <w:szCs w:val="18"/>
                <w:lang w:eastAsia="zh-CN"/>
              </w:rPr>
            </w:pPr>
            <w:r w:rsidRPr="00A952F9">
              <w:rPr>
                <w:rFonts w:cs="Arial"/>
                <w:szCs w:val="18"/>
              </w:rPr>
              <w:t xml:space="preserve">type: </w:t>
            </w:r>
            <w:r w:rsidRPr="00A952F9">
              <w:rPr>
                <w:rFonts w:cs="Arial"/>
                <w:szCs w:val="18"/>
                <w:lang w:eastAsia="zh-CN"/>
              </w:rPr>
              <w:t>Integer</w:t>
            </w:r>
          </w:p>
          <w:p w14:paraId="7C40A718" w14:textId="77777777" w:rsidR="007026D0" w:rsidRPr="00A952F9" w:rsidRDefault="007026D0" w:rsidP="003E4765">
            <w:pPr>
              <w:pStyle w:val="TAL"/>
              <w:keepNext w:val="0"/>
              <w:rPr>
                <w:rFonts w:cs="Arial"/>
                <w:szCs w:val="18"/>
              </w:rPr>
            </w:pPr>
            <w:r w:rsidRPr="00A952F9">
              <w:rPr>
                <w:rFonts w:cs="Arial"/>
                <w:szCs w:val="18"/>
              </w:rPr>
              <w:t>multiplicity: 1</w:t>
            </w:r>
          </w:p>
          <w:p w14:paraId="5757438C" w14:textId="77777777" w:rsidR="007026D0" w:rsidRPr="00A952F9" w:rsidRDefault="007026D0" w:rsidP="003E4765">
            <w:pPr>
              <w:pStyle w:val="TAL"/>
              <w:keepNext w:val="0"/>
              <w:rPr>
                <w:rFonts w:cs="Arial"/>
                <w:szCs w:val="18"/>
              </w:rPr>
            </w:pPr>
            <w:proofErr w:type="spellStart"/>
            <w:r w:rsidRPr="00A952F9">
              <w:rPr>
                <w:rFonts w:cs="Arial"/>
                <w:szCs w:val="18"/>
              </w:rPr>
              <w:t>isOrdered</w:t>
            </w:r>
            <w:proofErr w:type="spellEnd"/>
            <w:r w:rsidRPr="00A952F9">
              <w:rPr>
                <w:rFonts w:cs="Arial"/>
                <w:szCs w:val="18"/>
              </w:rPr>
              <w:t>: N/A</w:t>
            </w:r>
          </w:p>
          <w:p w14:paraId="49C72734" w14:textId="77777777" w:rsidR="007026D0" w:rsidRPr="00A952F9" w:rsidRDefault="007026D0" w:rsidP="003E4765">
            <w:pPr>
              <w:pStyle w:val="TAL"/>
              <w:keepNext w:val="0"/>
              <w:rPr>
                <w:rFonts w:cs="Arial"/>
                <w:szCs w:val="18"/>
              </w:rPr>
            </w:pPr>
            <w:proofErr w:type="spellStart"/>
            <w:r w:rsidRPr="00A952F9">
              <w:rPr>
                <w:rFonts w:cs="Arial"/>
                <w:szCs w:val="18"/>
              </w:rPr>
              <w:t>isUnique</w:t>
            </w:r>
            <w:proofErr w:type="spellEnd"/>
            <w:r w:rsidRPr="00A952F9">
              <w:rPr>
                <w:rFonts w:cs="Arial"/>
                <w:szCs w:val="18"/>
              </w:rPr>
              <w:t>: N/A</w:t>
            </w:r>
          </w:p>
          <w:p w14:paraId="7837CB75" w14:textId="77777777" w:rsidR="007026D0" w:rsidRPr="00A952F9" w:rsidRDefault="007026D0" w:rsidP="003E4765">
            <w:pPr>
              <w:pStyle w:val="TAL"/>
              <w:keepNext w:val="0"/>
              <w:rPr>
                <w:rFonts w:cs="Arial"/>
                <w:szCs w:val="18"/>
              </w:rPr>
            </w:pPr>
            <w:proofErr w:type="spellStart"/>
            <w:r w:rsidRPr="00A952F9">
              <w:rPr>
                <w:rFonts w:cs="Arial"/>
                <w:szCs w:val="18"/>
              </w:rPr>
              <w:t>defaultValue</w:t>
            </w:r>
            <w:proofErr w:type="spellEnd"/>
            <w:r w:rsidRPr="00A952F9">
              <w:rPr>
                <w:rFonts w:cs="Arial"/>
                <w:szCs w:val="18"/>
              </w:rPr>
              <w:t>: 0</w:t>
            </w:r>
          </w:p>
          <w:p w14:paraId="0F8531FB" w14:textId="77777777" w:rsidR="007026D0" w:rsidRPr="00A952F9" w:rsidRDefault="007026D0" w:rsidP="003E4765">
            <w:pPr>
              <w:pStyle w:val="TAL"/>
              <w:keepNext w:val="0"/>
              <w:rPr>
                <w:rFonts w:cs="Arial"/>
                <w:szCs w:val="18"/>
              </w:rPr>
            </w:pPr>
            <w:proofErr w:type="spellStart"/>
            <w:r w:rsidRPr="00A952F9">
              <w:rPr>
                <w:rFonts w:cs="Arial"/>
                <w:szCs w:val="18"/>
              </w:rPr>
              <w:t>isNullable</w:t>
            </w:r>
            <w:proofErr w:type="spellEnd"/>
            <w:r w:rsidRPr="00A952F9">
              <w:rPr>
                <w:rFonts w:cs="Arial"/>
                <w:szCs w:val="18"/>
              </w:rPr>
              <w:t>: False</w:t>
            </w:r>
          </w:p>
        </w:tc>
      </w:tr>
      <w:tr w:rsidR="007026D0" w:rsidRPr="00A952F9" w14:paraId="2E20E2FB"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8B46692" w14:textId="77777777" w:rsidR="007026D0" w:rsidRPr="00A952F9" w:rsidRDefault="007026D0" w:rsidP="003E4765">
            <w:pPr>
              <w:pStyle w:val="TAL"/>
              <w:keepNext w:val="0"/>
              <w:rPr>
                <w:rFonts w:ascii="Courier New" w:hAnsi="Courier New" w:cs="Courier New"/>
              </w:rPr>
            </w:pPr>
            <w:proofErr w:type="spellStart"/>
            <w:r w:rsidRPr="00A952F9">
              <w:rPr>
                <w:rFonts w:ascii="Courier New" w:hAnsi="Courier New" w:cs="Courier New"/>
                <w:szCs w:val="18"/>
              </w:rPr>
              <w:lastRenderedPageBreak/>
              <w:t>meanAnomaly</w:t>
            </w:r>
            <w:proofErr w:type="spellEnd"/>
          </w:p>
        </w:tc>
        <w:tc>
          <w:tcPr>
            <w:tcW w:w="5523" w:type="dxa"/>
            <w:tcBorders>
              <w:top w:val="single" w:sz="4" w:space="0" w:color="auto"/>
              <w:left w:val="single" w:sz="4" w:space="0" w:color="auto"/>
              <w:bottom w:val="single" w:sz="4" w:space="0" w:color="auto"/>
              <w:right w:val="single" w:sz="4" w:space="0" w:color="auto"/>
            </w:tcBorders>
          </w:tcPr>
          <w:p w14:paraId="0BCF993A" w14:textId="77777777" w:rsidR="007026D0" w:rsidRPr="00A952F9" w:rsidRDefault="007026D0" w:rsidP="003E4765">
            <w:pPr>
              <w:keepLines/>
              <w:spacing w:after="0"/>
              <w:rPr>
                <w:rFonts w:ascii="Arial" w:hAnsi="Arial" w:cs="Arial"/>
                <w:sz w:val="18"/>
                <w:szCs w:val="18"/>
                <w:lang w:eastAsia="zh-CN"/>
              </w:rPr>
            </w:pPr>
            <w:r w:rsidRPr="00A952F9">
              <w:rPr>
                <w:rFonts w:ascii="Arial" w:hAnsi="Arial" w:cs="Arial"/>
                <w:sz w:val="18"/>
                <w:szCs w:val="18"/>
                <w:lang w:eastAsia="zh-CN"/>
              </w:rPr>
              <w:t xml:space="preserve">Satellite orbital parameter: Mean anomaly M at epoch time, see NIMA TR 8350.2 [95]. </w:t>
            </w:r>
          </w:p>
          <w:p w14:paraId="363603AA" w14:textId="77777777" w:rsidR="007026D0" w:rsidRPr="00A952F9" w:rsidRDefault="007026D0" w:rsidP="003E4765">
            <w:pPr>
              <w:keepLines/>
              <w:spacing w:after="0"/>
              <w:rPr>
                <w:rFonts w:ascii="Arial" w:hAnsi="Arial" w:cs="Arial"/>
                <w:sz w:val="18"/>
                <w:szCs w:val="18"/>
                <w:lang w:eastAsia="zh-CN"/>
              </w:rPr>
            </w:pPr>
            <w:r w:rsidRPr="00A952F9">
              <w:rPr>
                <w:rFonts w:ascii="Arial" w:hAnsi="Arial" w:cs="Arial"/>
                <w:sz w:val="18"/>
                <w:szCs w:val="18"/>
                <w:lang w:eastAsia="zh-CN"/>
              </w:rPr>
              <w:t>Step of 2.341* 10</w:t>
            </w:r>
            <w:r w:rsidRPr="00A952F9">
              <w:rPr>
                <w:rFonts w:ascii="Arial" w:hAnsi="Arial" w:cs="Arial"/>
                <w:sz w:val="18"/>
                <w:szCs w:val="18"/>
                <w:vertAlign w:val="superscript"/>
                <w:lang w:eastAsia="zh-CN"/>
              </w:rPr>
              <w:t>-8</w:t>
            </w:r>
            <w:r w:rsidRPr="00A952F9">
              <w:rPr>
                <w:rFonts w:ascii="Arial" w:hAnsi="Arial" w:cs="Arial"/>
                <w:sz w:val="18"/>
                <w:szCs w:val="18"/>
                <w:lang w:eastAsia="zh-CN"/>
              </w:rPr>
              <w:t xml:space="preserve"> rad. Actual value = field value * (2.341* 10</w:t>
            </w:r>
            <w:r w:rsidRPr="00A952F9">
              <w:rPr>
                <w:rFonts w:ascii="Arial" w:hAnsi="Arial" w:cs="Arial"/>
                <w:sz w:val="18"/>
                <w:szCs w:val="18"/>
                <w:vertAlign w:val="superscript"/>
                <w:lang w:eastAsia="zh-CN"/>
              </w:rPr>
              <w:t>-8</w:t>
            </w:r>
            <w:r w:rsidRPr="00A952F9">
              <w:rPr>
                <w:rFonts w:ascii="Arial" w:hAnsi="Arial" w:cs="Arial"/>
                <w:sz w:val="18"/>
                <w:szCs w:val="18"/>
                <w:lang w:eastAsia="zh-CN"/>
              </w:rPr>
              <w:t>).</w:t>
            </w:r>
          </w:p>
          <w:p w14:paraId="51375012" w14:textId="77777777" w:rsidR="007026D0" w:rsidRPr="00A952F9" w:rsidRDefault="007026D0" w:rsidP="003E4765">
            <w:pPr>
              <w:keepLines/>
              <w:spacing w:after="0"/>
              <w:rPr>
                <w:rFonts w:ascii="Arial" w:hAnsi="Arial" w:cs="Arial"/>
                <w:sz w:val="18"/>
                <w:szCs w:val="18"/>
                <w:lang w:eastAsia="zh-CN"/>
              </w:rPr>
            </w:pPr>
          </w:p>
          <w:p w14:paraId="5207AF09" w14:textId="77777777" w:rsidR="007026D0" w:rsidRPr="00A952F9" w:rsidRDefault="007026D0" w:rsidP="003E4765">
            <w:pPr>
              <w:pStyle w:val="TAL"/>
              <w:keepNext w:val="0"/>
              <w:rPr>
                <w:rFonts w:cs="Arial"/>
                <w:szCs w:val="18"/>
              </w:rPr>
            </w:pPr>
            <w:proofErr w:type="spellStart"/>
            <w:r w:rsidRPr="00A952F9">
              <w:rPr>
                <w:rFonts w:cs="Arial"/>
                <w:szCs w:val="18"/>
              </w:rPr>
              <w:t>allowedValues</w:t>
            </w:r>
            <w:proofErr w:type="spellEnd"/>
            <w:r w:rsidRPr="00A952F9">
              <w:rPr>
                <w:rFonts w:cs="Arial"/>
                <w:szCs w:val="18"/>
              </w:rPr>
              <w:t>: 0..16777215</w:t>
            </w:r>
          </w:p>
          <w:p w14:paraId="0BD2C6B6" w14:textId="77777777" w:rsidR="007026D0" w:rsidRPr="00A952F9" w:rsidRDefault="007026D0" w:rsidP="003E4765">
            <w:pPr>
              <w:pStyle w:val="TAL"/>
              <w:keepNext w:val="0"/>
              <w:rPr>
                <w:rFonts w:cs="Arial"/>
                <w:color w:val="000000"/>
                <w:szCs w:val="18"/>
              </w:rPr>
            </w:pPr>
            <w:r w:rsidRPr="00A952F9">
              <w:t xml:space="preserve">Unit: </w:t>
            </w:r>
            <w:r w:rsidRPr="00A952F9">
              <w:rPr>
                <w:rFonts w:cs="Arial"/>
                <w:szCs w:val="18"/>
                <w:lang w:eastAsia="zh-CN"/>
              </w:rPr>
              <w:t>radian</w:t>
            </w:r>
          </w:p>
        </w:tc>
        <w:tc>
          <w:tcPr>
            <w:tcW w:w="2436" w:type="dxa"/>
            <w:tcBorders>
              <w:top w:val="single" w:sz="4" w:space="0" w:color="auto"/>
              <w:left w:val="single" w:sz="4" w:space="0" w:color="auto"/>
              <w:bottom w:val="single" w:sz="4" w:space="0" w:color="auto"/>
              <w:right w:val="single" w:sz="4" w:space="0" w:color="auto"/>
            </w:tcBorders>
          </w:tcPr>
          <w:p w14:paraId="301DF0CF" w14:textId="77777777" w:rsidR="007026D0" w:rsidRPr="00A952F9" w:rsidRDefault="007026D0" w:rsidP="003E4765">
            <w:pPr>
              <w:pStyle w:val="TAL"/>
              <w:keepNext w:val="0"/>
              <w:rPr>
                <w:rFonts w:cs="Arial"/>
                <w:szCs w:val="18"/>
                <w:lang w:eastAsia="zh-CN"/>
              </w:rPr>
            </w:pPr>
            <w:r w:rsidRPr="00A952F9">
              <w:rPr>
                <w:rFonts w:cs="Arial"/>
                <w:szCs w:val="18"/>
              </w:rPr>
              <w:t xml:space="preserve">type: </w:t>
            </w:r>
            <w:r w:rsidRPr="00A952F9">
              <w:rPr>
                <w:rFonts w:cs="Arial"/>
                <w:szCs w:val="18"/>
                <w:lang w:eastAsia="zh-CN"/>
              </w:rPr>
              <w:t>Integer</w:t>
            </w:r>
          </w:p>
          <w:p w14:paraId="07AC13FD" w14:textId="77777777" w:rsidR="007026D0" w:rsidRPr="00A952F9" w:rsidRDefault="007026D0" w:rsidP="003E4765">
            <w:pPr>
              <w:pStyle w:val="TAL"/>
              <w:keepNext w:val="0"/>
              <w:rPr>
                <w:rFonts w:cs="Arial"/>
                <w:szCs w:val="18"/>
              </w:rPr>
            </w:pPr>
            <w:r w:rsidRPr="00A952F9">
              <w:rPr>
                <w:rFonts w:cs="Arial"/>
                <w:szCs w:val="18"/>
              </w:rPr>
              <w:t>multiplicity: 1</w:t>
            </w:r>
          </w:p>
          <w:p w14:paraId="6F877BC4" w14:textId="77777777" w:rsidR="007026D0" w:rsidRPr="00A952F9" w:rsidRDefault="007026D0" w:rsidP="003E4765">
            <w:pPr>
              <w:pStyle w:val="TAL"/>
              <w:keepNext w:val="0"/>
              <w:rPr>
                <w:rFonts w:cs="Arial"/>
                <w:szCs w:val="18"/>
              </w:rPr>
            </w:pPr>
            <w:proofErr w:type="spellStart"/>
            <w:r w:rsidRPr="00A952F9">
              <w:rPr>
                <w:rFonts w:cs="Arial"/>
                <w:szCs w:val="18"/>
              </w:rPr>
              <w:t>isOrdered</w:t>
            </w:r>
            <w:proofErr w:type="spellEnd"/>
            <w:r w:rsidRPr="00A952F9">
              <w:rPr>
                <w:rFonts w:cs="Arial"/>
                <w:szCs w:val="18"/>
              </w:rPr>
              <w:t>: N/A</w:t>
            </w:r>
          </w:p>
          <w:p w14:paraId="3BA40A82" w14:textId="77777777" w:rsidR="007026D0" w:rsidRPr="00A952F9" w:rsidRDefault="007026D0" w:rsidP="003E4765">
            <w:pPr>
              <w:pStyle w:val="TAL"/>
              <w:keepNext w:val="0"/>
              <w:rPr>
                <w:rFonts w:cs="Arial"/>
                <w:szCs w:val="18"/>
              </w:rPr>
            </w:pPr>
            <w:proofErr w:type="spellStart"/>
            <w:r w:rsidRPr="00A952F9">
              <w:rPr>
                <w:rFonts w:cs="Arial"/>
                <w:szCs w:val="18"/>
              </w:rPr>
              <w:t>isUnique</w:t>
            </w:r>
            <w:proofErr w:type="spellEnd"/>
            <w:r w:rsidRPr="00A952F9">
              <w:rPr>
                <w:rFonts w:cs="Arial"/>
                <w:szCs w:val="18"/>
              </w:rPr>
              <w:t>: N/A</w:t>
            </w:r>
          </w:p>
          <w:p w14:paraId="1F340441" w14:textId="77777777" w:rsidR="007026D0" w:rsidRPr="00A952F9" w:rsidRDefault="007026D0" w:rsidP="003E4765">
            <w:pPr>
              <w:pStyle w:val="TAL"/>
              <w:keepNext w:val="0"/>
              <w:rPr>
                <w:rFonts w:cs="Arial"/>
                <w:szCs w:val="18"/>
              </w:rPr>
            </w:pPr>
            <w:proofErr w:type="spellStart"/>
            <w:r w:rsidRPr="00A952F9">
              <w:rPr>
                <w:rFonts w:cs="Arial"/>
                <w:szCs w:val="18"/>
              </w:rPr>
              <w:t>defaultValue</w:t>
            </w:r>
            <w:proofErr w:type="spellEnd"/>
            <w:r w:rsidRPr="00A952F9">
              <w:rPr>
                <w:rFonts w:cs="Arial"/>
                <w:szCs w:val="18"/>
              </w:rPr>
              <w:t>: 0</w:t>
            </w:r>
          </w:p>
          <w:p w14:paraId="29940217" w14:textId="77777777" w:rsidR="007026D0" w:rsidRPr="00A952F9" w:rsidRDefault="007026D0" w:rsidP="003E4765">
            <w:pPr>
              <w:pStyle w:val="TAL"/>
              <w:keepNext w:val="0"/>
              <w:rPr>
                <w:rFonts w:cs="Arial"/>
                <w:szCs w:val="18"/>
              </w:rPr>
            </w:pPr>
            <w:proofErr w:type="spellStart"/>
            <w:r w:rsidRPr="00A952F9">
              <w:rPr>
                <w:rFonts w:cs="Arial"/>
                <w:szCs w:val="18"/>
              </w:rPr>
              <w:t>isNullable</w:t>
            </w:r>
            <w:proofErr w:type="spellEnd"/>
            <w:r w:rsidRPr="00A952F9">
              <w:rPr>
                <w:rFonts w:cs="Arial"/>
                <w:szCs w:val="18"/>
              </w:rPr>
              <w:t>: False</w:t>
            </w:r>
          </w:p>
        </w:tc>
      </w:tr>
      <w:tr w:rsidR="007026D0" w:rsidRPr="00A952F9" w14:paraId="2A3A8E6F"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EB07A9F" w14:textId="77777777" w:rsidR="007026D0" w:rsidRPr="00A952F9" w:rsidRDefault="007026D0" w:rsidP="003E4765">
            <w:pPr>
              <w:pStyle w:val="TAL"/>
              <w:keepNext w:val="0"/>
              <w:rPr>
                <w:rFonts w:ascii="Courier New" w:hAnsi="Courier New" w:cs="Courier New"/>
              </w:rPr>
            </w:pPr>
            <w:proofErr w:type="spellStart"/>
            <w:r w:rsidRPr="00A952F9">
              <w:rPr>
                <w:rFonts w:ascii="Courier New" w:hAnsi="Courier New" w:cs="Courier New"/>
                <w:szCs w:val="18"/>
              </w:rPr>
              <w:t>qoECollectionEntityAddress</w:t>
            </w:r>
            <w:proofErr w:type="spellEnd"/>
          </w:p>
        </w:tc>
        <w:tc>
          <w:tcPr>
            <w:tcW w:w="5523" w:type="dxa"/>
            <w:tcBorders>
              <w:top w:val="single" w:sz="4" w:space="0" w:color="auto"/>
              <w:left w:val="single" w:sz="4" w:space="0" w:color="auto"/>
              <w:bottom w:val="single" w:sz="4" w:space="0" w:color="auto"/>
              <w:right w:val="single" w:sz="4" w:space="0" w:color="auto"/>
            </w:tcBorders>
          </w:tcPr>
          <w:p w14:paraId="135CEB86" w14:textId="77777777" w:rsidR="007026D0" w:rsidRPr="00A952F9" w:rsidRDefault="007026D0" w:rsidP="003E4765">
            <w:pPr>
              <w:keepLines/>
              <w:spacing w:after="0"/>
              <w:rPr>
                <w:rFonts w:ascii="Arial" w:hAnsi="Arial" w:cs="Arial"/>
                <w:sz w:val="18"/>
                <w:szCs w:val="18"/>
              </w:rPr>
            </w:pPr>
            <w:r w:rsidRPr="00A952F9">
              <w:rPr>
                <w:rFonts w:ascii="Arial" w:hAnsi="Arial" w:cs="Arial"/>
                <w:sz w:val="18"/>
                <w:szCs w:val="18"/>
              </w:rPr>
              <w:t>Specifies the IP address to which the QMC reports shall be transferred.</w:t>
            </w:r>
          </w:p>
          <w:p w14:paraId="6EC42B46" w14:textId="77777777" w:rsidR="007026D0" w:rsidRPr="00A952F9" w:rsidRDefault="007026D0" w:rsidP="003E4765">
            <w:pPr>
              <w:keepLines/>
              <w:spacing w:after="0"/>
              <w:rPr>
                <w:rFonts w:ascii="Arial" w:hAnsi="Arial" w:cs="Arial"/>
                <w:sz w:val="18"/>
                <w:szCs w:val="18"/>
              </w:rPr>
            </w:pPr>
            <w:r w:rsidRPr="00A952F9">
              <w:rPr>
                <w:rFonts w:ascii="Arial" w:eastAsia="等线" w:hAnsi="Arial" w:cs="Arial"/>
                <w:color w:val="000000"/>
                <w:sz w:val="18"/>
                <w:szCs w:val="18"/>
              </w:rPr>
              <w:t xml:space="preserve">IP address can be an IPv4 address (See </w:t>
            </w:r>
            <w:r w:rsidRPr="00A952F9">
              <w:rPr>
                <w:rFonts w:ascii="Arial" w:eastAsia="等线" w:hAnsi="Arial" w:cs="Arial"/>
                <w:sz w:val="18"/>
                <w:szCs w:val="18"/>
              </w:rPr>
              <w:t>RFC 791</w:t>
            </w:r>
            <w:r w:rsidRPr="00A952F9">
              <w:rPr>
                <w:rFonts w:ascii="Arial" w:eastAsia="等线" w:hAnsi="Arial" w:cs="Arial"/>
                <w:color w:val="000000"/>
                <w:sz w:val="18"/>
                <w:szCs w:val="18"/>
              </w:rPr>
              <w:t xml:space="preserve"> [37]) or an IPv6 address (See </w:t>
            </w:r>
            <w:r w:rsidRPr="00A952F9">
              <w:rPr>
                <w:rFonts w:ascii="Arial" w:eastAsia="等线" w:hAnsi="Arial" w:cs="Arial"/>
                <w:sz w:val="18"/>
                <w:szCs w:val="18"/>
              </w:rPr>
              <w:t>RFC 4291</w:t>
            </w:r>
            <w:r w:rsidRPr="00A952F9">
              <w:rPr>
                <w:rFonts w:ascii="Arial" w:eastAsia="等线" w:hAnsi="Arial" w:cs="Arial"/>
                <w:color w:val="000000"/>
                <w:sz w:val="18"/>
                <w:szCs w:val="18"/>
              </w:rPr>
              <w:t xml:space="preserve"> [</w:t>
            </w:r>
            <w:r w:rsidRPr="00A952F9">
              <w:rPr>
                <w:rFonts w:ascii="Arial" w:hAnsi="Arial" w:cs="Arial"/>
                <w:sz w:val="18"/>
                <w:szCs w:val="18"/>
                <w:lang w:eastAsia="ko-KR"/>
              </w:rPr>
              <w:t>113</w:t>
            </w:r>
            <w:r w:rsidRPr="00A952F9">
              <w:rPr>
                <w:rFonts w:ascii="Arial" w:eastAsia="等线" w:hAnsi="Arial" w:cs="Arial"/>
                <w:color w:val="000000"/>
                <w:sz w:val="18"/>
                <w:szCs w:val="18"/>
              </w:rPr>
              <w:t>]).</w:t>
            </w:r>
          </w:p>
          <w:p w14:paraId="76BD1416" w14:textId="77777777" w:rsidR="007026D0" w:rsidRPr="00A952F9" w:rsidRDefault="007026D0" w:rsidP="003E4765">
            <w:pPr>
              <w:keepLines/>
              <w:spacing w:after="0"/>
              <w:rPr>
                <w:rFonts w:ascii="Arial" w:hAnsi="Arial" w:cs="Arial"/>
                <w:sz w:val="18"/>
                <w:szCs w:val="18"/>
              </w:rPr>
            </w:pPr>
          </w:p>
          <w:p w14:paraId="4EB89357" w14:textId="77777777" w:rsidR="007026D0" w:rsidRPr="00A952F9" w:rsidRDefault="007026D0" w:rsidP="003E4765">
            <w:pPr>
              <w:keepLines/>
              <w:spacing w:after="0"/>
              <w:rPr>
                <w:rFonts w:ascii="Arial" w:hAnsi="Arial" w:cs="Arial"/>
                <w:sz w:val="18"/>
                <w:szCs w:val="18"/>
                <w:lang w:eastAsia="zh-CN"/>
              </w:rPr>
            </w:pPr>
            <w:proofErr w:type="spellStart"/>
            <w:r w:rsidRPr="00A952F9">
              <w:rPr>
                <w:rFonts w:ascii="Arial" w:hAnsi="Arial" w:cs="Arial"/>
                <w:sz w:val="18"/>
                <w:szCs w:val="18"/>
              </w:rPr>
              <w:t>allowedValues</w:t>
            </w:r>
            <w:proofErr w:type="spellEnd"/>
            <w:r w:rsidRPr="00A952F9">
              <w:rPr>
                <w:rFonts w:ascii="Arial" w:hAnsi="Arial" w:cs="Arial"/>
                <w:sz w:val="18"/>
                <w:szCs w:val="18"/>
              </w:rPr>
              <w:t>: N/A</w:t>
            </w:r>
          </w:p>
        </w:tc>
        <w:tc>
          <w:tcPr>
            <w:tcW w:w="2436" w:type="dxa"/>
            <w:tcBorders>
              <w:top w:val="single" w:sz="4" w:space="0" w:color="auto"/>
              <w:left w:val="single" w:sz="4" w:space="0" w:color="auto"/>
              <w:bottom w:val="single" w:sz="4" w:space="0" w:color="auto"/>
              <w:right w:val="single" w:sz="4" w:space="0" w:color="auto"/>
            </w:tcBorders>
          </w:tcPr>
          <w:p w14:paraId="19F95A7B" w14:textId="77777777" w:rsidR="007026D0" w:rsidRPr="00A952F9" w:rsidRDefault="007026D0" w:rsidP="003E4765">
            <w:pPr>
              <w:pStyle w:val="TAL"/>
              <w:keepNext w:val="0"/>
              <w:rPr>
                <w:rFonts w:cs="Arial"/>
                <w:szCs w:val="18"/>
              </w:rPr>
            </w:pPr>
            <w:r w:rsidRPr="00A952F9">
              <w:rPr>
                <w:rFonts w:cs="Arial"/>
                <w:szCs w:val="18"/>
              </w:rPr>
              <w:t xml:space="preserve">type: </w:t>
            </w:r>
            <w:r w:rsidRPr="00A952F9">
              <w:rPr>
                <w:rFonts w:cs="Arial"/>
                <w:szCs w:val="18"/>
                <w:lang w:eastAsia="zh-CN"/>
              </w:rPr>
              <w:t>String</w:t>
            </w:r>
          </w:p>
          <w:p w14:paraId="0E10ED6A" w14:textId="77777777" w:rsidR="007026D0" w:rsidRPr="00A952F9" w:rsidRDefault="007026D0" w:rsidP="003E4765">
            <w:pPr>
              <w:pStyle w:val="TAL"/>
              <w:keepNext w:val="0"/>
              <w:rPr>
                <w:rFonts w:cs="Arial"/>
                <w:szCs w:val="18"/>
              </w:rPr>
            </w:pPr>
            <w:r w:rsidRPr="00A952F9">
              <w:rPr>
                <w:rFonts w:cs="Arial"/>
                <w:szCs w:val="18"/>
              </w:rPr>
              <w:t>multiplicity: 1</w:t>
            </w:r>
          </w:p>
          <w:p w14:paraId="3A70AEFC" w14:textId="77777777" w:rsidR="007026D0" w:rsidRPr="00A952F9" w:rsidRDefault="007026D0" w:rsidP="003E4765">
            <w:pPr>
              <w:pStyle w:val="TAL"/>
              <w:keepNext w:val="0"/>
              <w:rPr>
                <w:rFonts w:cs="Arial"/>
                <w:szCs w:val="18"/>
              </w:rPr>
            </w:pPr>
            <w:proofErr w:type="spellStart"/>
            <w:r w:rsidRPr="00A952F9">
              <w:rPr>
                <w:rFonts w:cs="Arial"/>
                <w:szCs w:val="18"/>
              </w:rPr>
              <w:t>isOrdered</w:t>
            </w:r>
            <w:proofErr w:type="spellEnd"/>
            <w:r w:rsidRPr="00A952F9">
              <w:rPr>
                <w:rFonts w:cs="Arial"/>
                <w:szCs w:val="18"/>
              </w:rPr>
              <w:t>: N/A</w:t>
            </w:r>
          </w:p>
          <w:p w14:paraId="0FF5CB39" w14:textId="77777777" w:rsidR="007026D0" w:rsidRPr="00A952F9" w:rsidRDefault="007026D0" w:rsidP="003E4765">
            <w:pPr>
              <w:pStyle w:val="TAL"/>
              <w:keepNext w:val="0"/>
              <w:rPr>
                <w:rFonts w:cs="Arial"/>
                <w:szCs w:val="18"/>
              </w:rPr>
            </w:pPr>
            <w:proofErr w:type="spellStart"/>
            <w:r w:rsidRPr="00A952F9">
              <w:rPr>
                <w:rFonts w:cs="Arial"/>
                <w:szCs w:val="18"/>
              </w:rPr>
              <w:t>isUnique</w:t>
            </w:r>
            <w:proofErr w:type="spellEnd"/>
            <w:r w:rsidRPr="00A952F9">
              <w:rPr>
                <w:rFonts w:cs="Arial"/>
                <w:szCs w:val="18"/>
              </w:rPr>
              <w:t>: N/A</w:t>
            </w:r>
          </w:p>
          <w:p w14:paraId="6381FCBB" w14:textId="77777777" w:rsidR="007026D0" w:rsidRPr="00A952F9" w:rsidRDefault="007026D0" w:rsidP="003E4765">
            <w:pPr>
              <w:pStyle w:val="TAL"/>
              <w:keepNext w:val="0"/>
              <w:rPr>
                <w:rFonts w:cs="Arial"/>
                <w:szCs w:val="18"/>
              </w:rPr>
            </w:pPr>
            <w:proofErr w:type="spellStart"/>
            <w:r w:rsidRPr="00A952F9">
              <w:rPr>
                <w:rFonts w:cs="Arial"/>
                <w:szCs w:val="18"/>
              </w:rPr>
              <w:t>defaultValue</w:t>
            </w:r>
            <w:proofErr w:type="spellEnd"/>
            <w:r w:rsidRPr="00A952F9">
              <w:rPr>
                <w:rFonts w:cs="Arial"/>
                <w:szCs w:val="18"/>
              </w:rPr>
              <w:t>: None</w:t>
            </w:r>
          </w:p>
          <w:p w14:paraId="0CC98687" w14:textId="77777777" w:rsidR="007026D0" w:rsidRPr="00A952F9" w:rsidRDefault="007026D0" w:rsidP="003E4765">
            <w:pPr>
              <w:pStyle w:val="TAL"/>
              <w:keepNext w:val="0"/>
              <w:rPr>
                <w:rFonts w:cs="Arial"/>
                <w:szCs w:val="18"/>
              </w:rPr>
            </w:pPr>
            <w:proofErr w:type="spellStart"/>
            <w:r w:rsidRPr="00A952F9">
              <w:rPr>
                <w:rFonts w:cs="Arial"/>
                <w:szCs w:val="18"/>
              </w:rPr>
              <w:t>isNullable</w:t>
            </w:r>
            <w:proofErr w:type="spellEnd"/>
            <w:r w:rsidRPr="00A952F9">
              <w:rPr>
                <w:rFonts w:cs="Arial"/>
                <w:szCs w:val="18"/>
              </w:rPr>
              <w:t>: False</w:t>
            </w:r>
          </w:p>
        </w:tc>
      </w:tr>
      <w:tr w:rsidR="007026D0" w:rsidRPr="00A952F9" w14:paraId="702D2171"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377044E" w14:textId="77777777" w:rsidR="007026D0" w:rsidRPr="00A952F9" w:rsidRDefault="007026D0" w:rsidP="003E4765">
            <w:pPr>
              <w:pStyle w:val="TAL"/>
              <w:keepNext w:val="0"/>
              <w:rPr>
                <w:rFonts w:ascii="Courier New" w:hAnsi="Courier New" w:cs="Courier New"/>
              </w:rPr>
            </w:pPr>
            <w:proofErr w:type="spellStart"/>
            <w:r w:rsidRPr="00A952F9">
              <w:rPr>
                <w:rFonts w:ascii="Courier New" w:hAnsi="Courier New" w:cs="Courier New"/>
                <w:szCs w:val="18"/>
              </w:rPr>
              <w:t>qoECollectionEntityIdentity</w:t>
            </w:r>
            <w:proofErr w:type="spellEnd"/>
          </w:p>
        </w:tc>
        <w:tc>
          <w:tcPr>
            <w:tcW w:w="5523" w:type="dxa"/>
            <w:tcBorders>
              <w:top w:val="single" w:sz="4" w:space="0" w:color="auto"/>
              <w:left w:val="single" w:sz="4" w:space="0" w:color="auto"/>
              <w:bottom w:val="single" w:sz="4" w:space="0" w:color="auto"/>
              <w:right w:val="single" w:sz="4" w:space="0" w:color="auto"/>
            </w:tcBorders>
          </w:tcPr>
          <w:p w14:paraId="27ECDEDB" w14:textId="77777777" w:rsidR="007026D0" w:rsidRPr="00A952F9" w:rsidRDefault="007026D0" w:rsidP="003E4765">
            <w:pPr>
              <w:keepLines/>
              <w:spacing w:after="0"/>
              <w:rPr>
                <w:rFonts w:ascii="Arial" w:hAnsi="Arial" w:cs="Arial"/>
                <w:sz w:val="18"/>
                <w:szCs w:val="18"/>
              </w:rPr>
            </w:pPr>
            <w:r w:rsidRPr="00A952F9">
              <w:rPr>
                <w:rFonts w:ascii="Arial" w:hAnsi="Arial" w:cs="Arial"/>
                <w:sz w:val="18"/>
                <w:szCs w:val="18"/>
              </w:rPr>
              <w:t xml:space="preserve">Specifies a unique identity of the </w:t>
            </w:r>
            <w:proofErr w:type="spellStart"/>
            <w:r w:rsidRPr="00A952F9">
              <w:rPr>
                <w:rFonts w:ascii="Arial" w:hAnsi="Arial" w:cs="Arial"/>
                <w:sz w:val="18"/>
                <w:szCs w:val="18"/>
              </w:rPr>
              <w:t>QoE</w:t>
            </w:r>
            <w:proofErr w:type="spellEnd"/>
            <w:r w:rsidRPr="00A952F9">
              <w:rPr>
                <w:rFonts w:ascii="Arial" w:hAnsi="Arial" w:cs="Arial"/>
                <w:sz w:val="18"/>
                <w:szCs w:val="18"/>
              </w:rPr>
              <w:t xml:space="preserve"> collection entity to which the QMC reports shall be transferred. (For details, please see subclause 5 of TS 28.405[104])</w:t>
            </w:r>
          </w:p>
          <w:p w14:paraId="452E4C14" w14:textId="77777777" w:rsidR="007026D0" w:rsidRPr="00A952F9" w:rsidRDefault="007026D0" w:rsidP="003E4765">
            <w:pPr>
              <w:keepLines/>
              <w:spacing w:after="0"/>
              <w:rPr>
                <w:rFonts w:ascii="Arial" w:hAnsi="Arial" w:cs="Arial"/>
                <w:sz w:val="18"/>
                <w:szCs w:val="18"/>
              </w:rPr>
            </w:pPr>
          </w:p>
          <w:p w14:paraId="1C2970E9" w14:textId="77777777" w:rsidR="007026D0" w:rsidRPr="00A952F9" w:rsidRDefault="007026D0" w:rsidP="003E4765">
            <w:pPr>
              <w:keepLines/>
              <w:spacing w:after="0"/>
              <w:rPr>
                <w:rFonts w:ascii="Arial" w:hAnsi="Arial" w:cs="Arial"/>
                <w:sz w:val="18"/>
                <w:szCs w:val="18"/>
                <w:lang w:eastAsia="zh-CN"/>
              </w:rPr>
            </w:pPr>
            <w:proofErr w:type="spellStart"/>
            <w:r w:rsidRPr="00A952F9">
              <w:rPr>
                <w:rFonts w:ascii="Arial" w:hAnsi="Arial" w:cs="Arial"/>
                <w:sz w:val="18"/>
                <w:szCs w:val="18"/>
              </w:rPr>
              <w:t>allowedValues</w:t>
            </w:r>
            <w:proofErr w:type="spellEnd"/>
            <w:r w:rsidRPr="00A952F9">
              <w:rPr>
                <w:rFonts w:ascii="Arial" w:hAnsi="Arial" w:cs="Arial"/>
                <w:sz w:val="18"/>
                <w:szCs w:val="18"/>
              </w:rPr>
              <w:t>: N/A</w:t>
            </w:r>
          </w:p>
        </w:tc>
        <w:tc>
          <w:tcPr>
            <w:tcW w:w="2436" w:type="dxa"/>
            <w:tcBorders>
              <w:top w:val="single" w:sz="4" w:space="0" w:color="auto"/>
              <w:left w:val="single" w:sz="4" w:space="0" w:color="auto"/>
              <w:bottom w:val="single" w:sz="4" w:space="0" w:color="auto"/>
              <w:right w:val="single" w:sz="4" w:space="0" w:color="auto"/>
            </w:tcBorders>
          </w:tcPr>
          <w:p w14:paraId="7CDD65B8" w14:textId="77777777" w:rsidR="007026D0" w:rsidRPr="00A952F9" w:rsidRDefault="007026D0" w:rsidP="003E4765">
            <w:pPr>
              <w:pStyle w:val="TAL"/>
              <w:keepNext w:val="0"/>
              <w:rPr>
                <w:rFonts w:cs="Arial"/>
                <w:szCs w:val="18"/>
              </w:rPr>
            </w:pPr>
            <w:r w:rsidRPr="00A952F9">
              <w:rPr>
                <w:rFonts w:cs="Arial"/>
                <w:szCs w:val="18"/>
              </w:rPr>
              <w:t xml:space="preserve">type: </w:t>
            </w:r>
            <w:r w:rsidRPr="00A952F9">
              <w:rPr>
                <w:rFonts w:cs="Arial"/>
                <w:szCs w:val="18"/>
                <w:lang w:eastAsia="zh-CN"/>
              </w:rPr>
              <w:t>String</w:t>
            </w:r>
          </w:p>
          <w:p w14:paraId="54944432" w14:textId="77777777" w:rsidR="007026D0" w:rsidRPr="00A952F9" w:rsidRDefault="007026D0" w:rsidP="003E4765">
            <w:pPr>
              <w:pStyle w:val="TAL"/>
              <w:keepNext w:val="0"/>
              <w:rPr>
                <w:rFonts w:cs="Arial"/>
                <w:szCs w:val="18"/>
              </w:rPr>
            </w:pPr>
            <w:r w:rsidRPr="00A952F9">
              <w:rPr>
                <w:rFonts w:cs="Arial"/>
                <w:szCs w:val="18"/>
              </w:rPr>
              <w:t>multiplicity: 1</w:t>
            </w:r>
          </w:p>
          <w:p w14:paraId="570911D9" w14:textId="77777777" w:rsidR="007026D0" w:rsidRPr="00A952F9" w:rsidRDefault="007026D0" w:rsidP="003E4765">
            <w:pPr>
              <w:pStyle w:val="TAL"/>
              <w:keepNext w:val="0"/>
              <w:rPr>
                <w:rFonts w:cs="Arial"/>
                <w:szCs w:val="18"/>
              </w:rPr>
            </w:pPr>
            <w:proofErr w:type="spellStart"/>
            <w:r w:rsidRPr="00A952F9">
              <w:rPr>
                <w:rFonts w:cs="Arial"/>
                <w:szCs w:val="18"/>
              </w:rPr>
              <w:t>isOrdered</w:t>
            </w:r>
            <w:proofErr w:type="spellEnd"/>
            <w:r w:rsidRPr="00A952F9">
              <w:rPr>
                <w:rFonts w:cs="Arial"/>
                <w:szCs w:val="18"/>
              </w:rPr>
              <w:t>: N/A</w:t>
            </w:r>
          </w:p>
          <w:p w14:paraId="11FE89F3" w14:textId="77777777" w:rsidR="007026D0" w:rsidRPr="00A952F9" w:rsidRDefault="007026D0" w:rsidP="003E4765">
            <w:pPr>
              <w:pStyle w:val="TAL"/>
              <w:keepNext w:val="0"/>
              <w:rPr>
                <w:rFonts w:cs="Arial"/>
                <w:szCs w:val="18"/>
              </w:rPr>
            </w:pPr>
            <w:proofErr w:type="spellStart"/>
            <w:r w:rsidRPr="00A952F9">
              <w:rPr>
                <w:rFonts w:cs="Arial"/>
                <w:szCs w:val="18"/>
              </w:rPr>
              <w:t>isUnique</w:t>
            </w:r>
            <w:proofErr w:type="spellEnd"/>
            <w:r w:rsidRPr="00A952F9">
              <w:rPr>
                <w:rFonts w:cs="Arial"/>
                <w:szCs w:val="18"/>
              </w:rPr>
              <w:t>: N/A</w:t>
            </w:r>
          </w:p>
          <w:p w14:paraId="6CFEFA21" w14:textId="77777777" w:rsidR="007026D0" w:rsidRPr="00A952F9" w:rsidRDefault="007026D0" w:rsidP="003E4765">
            <w:pPr>
              <w:pStyle w:val="TAL"/>
              <w:keepNext w:val="0"/>
              <w:rPr>
                <w:rFonts w:cs="Arial"/>
                <w:szCs w:val="18"/>
              </w:rPr>
            </w:pPr>
            <w:proofErr w:type="spellStart"/>
            <w:r w:rsidRPr="00A952F9">
              <w:rPr>
                <w:rFonts w:cs="Arial"/>
                <w:szCs w:val="18"/>
              </w:rPr>
              <w:t>defaultValue</w:t>
            </w:r>
            <w:proofErr w:type="spellEnd"/>
            <w:r w:rsidRPr="00A952F9">
              <w:rPr>
                <w:rFonts w:cs="Arial"/>
                <w:szCs w:val="18"/>
              </w:rPr>
              <w:t>: None</w:t>
            </w:r>
          </w:p>
          <w:p w14:paraId="0CCEAF70" w14:textId="77777777" w:rsidR="007026D0" w:rsidRPr="00A952F9" w:rsidRDefault="007026D0" w:rsidP="003E4765">
            <w:pPr>
              <w:pStyle w:val="TAL"/>
              <w:keepNext w:val="0"/>
              <w:rPr>
                <w:rFonts w:cs="Arial"/>
                <w:szCs w:val="18"/>
              </w:rPr>
            </w:pPr>
            <w:proofErr w:type="spellStart"/>
            <w:r w:rsidRPr="00A952F9">
              <w:rPr>
                <w:rFonts w:cs="Arial"/>
                <w:szCs w:val="18"/>
              </w:rPr>
              <w:t>isNullable</w:t>
            </w:r>
            <w:proofErr w:type="spellEnd"/>
            <w:r w:rsidRPr="00A952F9">
              <w:rPr>
                <w:rFonts w:cs="Arial"/>
                <w:szCs w:val="18"/>
              </w:rPr>
              <w:t>: False</w:t>
            </w:r>
          </w:p>
        </w:tc>
      </w:tr>
      <w:tr w:rsidR="007026D0" w:rsidRPr="00A952F9" w14:paraId="76317C84"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E68F061" w14:textId="77777777" w:rsidR="007026D0" w:rsidRPr="00A952F9" w:rsidRDefault="007026D0" w:rsidP="003E4765">
            <w:pPr>
              <w:pStyle w:val="TAL"/>
              <w:keepNext w:val="0"/>
              <w:rPr>
                <w:rFonts w:ascii="Courier New" w:hAnsi="Courier New" w:cs="Courier New"/>
              </w:rPr>
            </w:pPr>
            <w:proofErr w:type="spellStart"/>
            <w:r w:rsidRPr="00A952F9">
              <w:rPr>
                <w:rFonts w:ascii="Courier New" w:hAnsi="Courier New" w:cs="Courier New"/>
                <w:szCs w:val="18"/>
              </w:rPr>
              <w:t>qceIdMappingInfoList</w:t>
            </w:r>
            <w:proofErr w:type="spellEnd"/>
          </w:p>
        </w:tc>
        <w:tc>
          <w:tcPr>
            <w:tcW w:w="5523" w:type="dxa"/>
            <w:tcBorders>
              <w:top w:val="single" w:sz="4" w:space="0" w:color="auto"/>
              <w:left w:val="single" w:sz="4" w:space="0" w:color="auto"/>
              <w:bottom w:val="single" w:sz="4" w:space="0" w:color="auto"/>
              <w:right w:val="single" w:sz="4" w:space="0" w:color="auto"/>
            </w:tcBorders>
          </w:tcPr>
          <w:p w14:paraId="6ADA6452" w14:textId="77777777" w:rsidR="007026D0" w:rsidRPr="00A952F9" w:rsidRDefault="007026D0" w:rsidP="003E4765">
            <w:pPr>
              <w:keepLines/>
              <w:spacing w:after="0"/>
              <w:rPr>
                <w:rFonts w:ascii="Arial" w:hAnsi="Arial" w:cs="Arial"/>
                <w:sz w:val="18"/>
                <w:szCs w:val="18"/>
              </w:rPr>
            </w:pPr>
            <w:r w:rsidRPr="00A952F9">
              <w:rPr>
                <w:rFonts w:ascii="Arial" w:hAnsi="Arial" w:cs="Arial"/>
                <w:sz w:val="18"/>
                <w:szCs w:val="18"/>
                <w:lang w:eastAsia="zh-CN"/>
              </w:rPr>
              <w:t>It identifies</w:t>
            </w:r>
            <w:r w:rsidRPr="00A952F9">
              <w:rPr>
                <w:rFonts w:ascii="Arial" w:eastAsia="微软雅黑" w:hAnsi="Arial" w:cs="Arial"/>
                <w:sz w:val="18"/>
                <w:szCs w:val="18"/>
              </w:rPr>
              <w:t xml:space="preserve"> a list of relationship between the identity of the </w:t>
            </w:r>
            <w:proofErr w:type="spellStart"/>
            <w:r w:rsidRPr="00A952F9">
              <w:rPr>
                <w:rFonts w:ascii="Arial" w:eastAsia="微软雅黑" w:hAnsi="Arial" w:cs="Arial"/>
                <w:sz w:val="18"/>
                <w:szCs w:val="18"/>
              </w:rPr>
              <w:t>QoE</w:t>
            </w:r>
            <w:proofErr w:type="spellEnd"/>
            <w:r w:rsidRPr="00A952F9">
              <w:rPr>
                <w:rFonts w:ascii="Arial" w:eastAsia="微软雅黑" w:hAnsi="Arial" w:cs="Arial"/>
                <w:sz w:val="18"/>
                <w:szCs w:val="18"/>
              </w:rPr>
              <w:t xml:space="preserve"> collection entity, PLMN where </w:t>
            </w:r>
            <w:proofErr w:type="spellStart"/>
            <w:r w:rsidRPr="00A952F9">
              <w:rPr>
                <w:rFonts w:ascii="Arial" w:eastAsia="微软雅黑" w:hAnsi="Arial" w:cs="Arial"/>
                <w:sz w:val="18"/>
                <w:szCs w:val="18"/>
              </w:rPr>
              <w:t>QoE</w:t>
            </w:r>
            <w:proofErr w:type="spellEnd"/>
            <w:r w:rsidRPr="00A952F9">
              <w:rPr>
                <w:rFonts w:ascii="Arial" w:eastAsia="微软雅黑" w:hAnsi="Arial" w:cs="Arial"/>
                <w:sz w:val="18"/>
                <w:szCs w:val="18"/>
              </w:rPr>
              <w:t xml:space="preserve"> collection entity resides, and the IP address of the </w:t>
            </w:r>
            <w:proofErr w:type="spellStart"/>
            <w:r w:rsidRPr="00A952F9">
              <w:rPr>
                <w:rFonts w:ascii="Arial" w:eastAsia="微软雅黑" w:hAnsi="Arial" w:cs="Arial"/>
                <w:sz w:val="18"/>
                <w:szCs w:val="18"/>
              </w:rPr>
              <w:t>QoE</w:t>
            </w:r>
            <w:proofErr w:type="spellEnd"/>
            <w:r w:rsidRPr="00A952F9">
              <w:rPr>
                <w:rFonts w:ascii="Arial" w:eastAsia="微软雅黑" w:hAnsi="Arial" w:cs="Arial"/>
                <w:sz w:val="18"/>
                <w:szCs w:val="18"/>
              </w:rPr>
              <w:t xml:space="preserve"> collection entity</w:t>
            </w:r>
            <w:r w:rsidRPr="00A952F9">
              <w:rPr>
                <w:rFonts w:ascii="Arial" w:hAnsi="Arial" w:cs="Arial"/>
                <w:sz w:val="18"/>
                <w:szCs w:val="18"/>
              </w:rPr>
              <w:t>.</w:t>
            </w:r>
          </w:p>
          <w:p w14:paraId="574788A3" w14:textId="77777777" w:rsidR="007026D0" w:rsidRPr="00A952F9" w:rsidRDefault="007026D0" w:rsidP="003E4765">
            <w:pPr>
              <w:keepLines/>
              <w:spacing w:after="0"/>
              <w:rPr>
                <w:rFonts w:ascii="Arial" w:hAnsi="Arial" w:cs="Arial"/>
                <w:sz w:val="18"/>
                <w:szCs w:val="18"/>
              </w:rPr>
            </w:pPr>
          </w:p>
          <w:p w14:paraId="6E51AFF3" w14:textId="77777777" w:rsidR="007026D0" w:rsidRPr="00A952F9" w:rsidRDefault="007026D0" w:rsidP="003E4765">
            <w:pPr>
              <w:keepLines/>
              <w:spacing w:after="0"/>
              <w:rPr>
                <w:rFonts w:ascii="Arial" w:hAnsi="Arial" w:cs="Arial"/>
                <w:sz w:val="18"/>
                <w:szCs w:val="18"/>
                <w:lang w:eastAsia="zh-CN"/>
              </w:rPr>
            </w:pPr>
            <w:proofErr w:type="spellStart"/>
            <w:r w:rsidRPr="00A952F9">
              <w:rPr>
                <w:rFonts w:ascii="Arial" w:hAnsi="Arial" w:cs="Arial"/>
                <w:sz w:val="18"/>
                <w:szCs w:val="18"/>
              </w:rPr>
              <w:t>allowedValues</w:t>
            </w:r>
            <w:proofErr w:type="spellEnd"/>
            <w:r w:rsidRPr="00A952F9">
              <w:rPr>
                <w:rFonts w:ascii="Arial" w:hAnsi="Arial" w:cs="Arial"/>
                <w:sz w:val="18"/>
                <w:szCs w:val="18"/>
              </w:rPr>
              <w:t>: N/A</w:t>
            </w:r>
          </w:p>
        </w:tc>
        <w:tc>
          <w:tcPr>
            <w:tcW w:w="2436" w:type="dxa"/>
            <w:tcBorders>
              <w:top w:val="single" w:sz="4" w:space="0" w:color="auto"/>
              <w:left w:val="single" w:sz="4" w:space="0" w:color="auto"/>
              <w:bottom w:val="single" w:sz="4" w:space="0" w:color="auto"/>
              <w:right w:val="single" w:sz="4" w:space="0" w:color="auto"/>
            </w:tcBorders>
          </w:tcPr>
          <w:p w14:paraId="4ED7FC35" w14:textId="77777777" w:rsidR="007026D0" w:rsidRPr="00A952F9" w:rsidRDefault="007026D0" w:rsidP="003E4765">
            <w:pPr>
              <w:keepLines/>
              <w:spacing w:after="0"/>
              <w:rPr>
                <w:rFonts w:ascii="Arial" w:hAnsi="Arial" w:cs="Arial"/>
                <w:sz w:val="18"/>
                <w:szCs w:val="18"/>
              </w:rPr>
            </w:pPr>
            <w:r w:rsidRPr="00A952F9">
              <w:rPr>
                <w:rFonts w:ascii="Arial" w:hAnsi="Arial" w:cs="Arial"/>
                <w:sz w:val="18"/>
                <w:szCs w:val="18"/>
              </w:rPr>
              <w:t xml:space="preserve">type: </w:t>
            </w:r>
            <w:proofErr w:type="spellStart"/>
            <w:r w:rsidRPr="00A952F9">
              <w:rPr>
                <w:rFonts w:ascii="Arial" w:hAnsi="Arial" w:cs="Arial"/>
                <w:sz w:val="18"/>
                <w:szCs w:val="18"/>
              </w:rPr>
              <w:t>QceIdMappingInfo</w:t>
            </w:r>
            <w:proofErr w:type="spellEnd"/>
          </w:p>
          <w:p w14:paraId="4EF34BB4" w14:textId="77777777" w:rsidR="007026D0" w:rsidRPr="00A952F9" w:rsidRDefault="007026D0" w:rsidP="003E4765">
            <w:pPr>
              <w:keepLines/>
              <w:spacing w:after="0"/>
              <w:rPr>
                <w:rFonts w:ascii="Arial" w:hAnsi="Arial" w:cs="Arial"/>
                <w:sz w:val="18"/>
                <w:szCs w:val="18"/>
              </w:rPr>
            </w:pPr>
            <w:r w:rsidRPr="00A952F9">
              <w:rPr>
                <w:rFonts w:ascii="Arial" w:hAnsi="Arial" w:cs="Arial"/>
                <w:sz w:val="18"/>
                <w:szCs w:val="18"/>
              </w:rPr>
              <w:t>multiplicity: 1..*</w:t>
            </w:r>
          </w:p>
          <w:p w14:paraId="66AC190C" w14:textId="77777777" w:rsidR="007026D0" w:rsidRPr="00A952F9" w:rsidRDefault="007026D0" w:rsidP="003E4765">
            <w:pPr>
              <w:pStyle w:val="TAL"/>
              <w:keepNext w:val="0"/>
              <w:rPr>
                <w:rFonts w:cs="Arial"/>
                <w:szCs w:val="18"/>
              </w:rPr>
            </w:pPr>
            <w:proofErr w:type="spellStart"/>
            <w:r w:rsidRPr="00A952F9">
              <w:rPr>
                <w:rFonts w:cs="Arial"/>
                <w:szCs w:val="18"/>
              </w:rPr>
              <w:t>isOrdered</w:t>
            </w:r>
            <w:proofErr w:type="spellEnd"/>
            <w:r w:rsidRPr="00A952F9">
              <w:rPr>
                <w:rFonts w:cs="Arial"/>
                <w:szCs w:val="18"/>
              </w:rPr>
              <w:t>: False</w:t>
            </w:r>
          </w:p>
          <w:p w14:paraId="7349C755" w14:textId="77777777" w:rsidR="007026D0" w:rsidRPr="00A952F9" w:rsidRDefault="007026D0" w:rsidP="003E4765">
            <w:pPr>
              <w:pStyle w:val="TAL"/>
              <w:keepNext w:val="0"/>
              <w:rPr>
                <w:rFonts w:cs="Arial"/>
                <w:szCs w:val="18"/>
              </w:rPr>
            </w:pPr>
            <w:proofErr w:type="spellStart"/>
            <w:r w:rsidRPr="00A952F9">
              <w:rPr>
                <w:rFonts w:cs="Arial"/>
                <w:szCs w:val="18"/>
              </w:rPr>
              <w:t>isUnique</w:t>
            </w:r>
            <w:proofErr w:type="spellEnd"/>
            <w:r w:rsidRPr="00A952F9">
              <w:rPr>
                <w:rFonts w:cs="Arial"/>
                <w:szCs w:val="18"/>
              </w:rPr>
              <w:t>: True</w:t>
            </w:r>
          </w:p>
          <w:p w14:paraId="7071103F" w14:textId="77777777" w:rsidR="007026D0" w:rsidRPr="00A952F9" w:rsidRDefault="007026D0" w:rsidP="003E4765">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3C893134" w14:textId="77777777" w:rsidR="007026D0" w:rsidRPr="00A952F9" w:rsidRDefault="007026D0" w:rsidP="003E4765">
            <w:pPr>
              <w:pStyle w:val="TAL"/>
              <w:keepNext w:val="0"/>
              <w:rPr>
                <w:rFonts w:cs="Arial"/>
                <w:szCs w:val="18"/>
              </w:rPr>
            </w:pPr>
            <w:proofErr w:type="spellStart"/>
            <w:r w:rsidRPr="00A952F9">
              <w:rPr>
                <w:rFonts w:cs="Arial"/>
                <w:szCs w:val="18"/>
              </w:rPr>
              <w:t>isNullable</w:t>
            </w:r>
            <w:proofErr w:type="spellEnd"/>
            <w:r w:rsidRPr="00A952F9">
              <w:rPr>
                <w:rFonts w:cs="Arial"/>
                <w:szCs w:val="18"/>
              </w:rPr>
              <w:t>: False</w:t>
            </w:r>
          </w:p>
        </w:tc>
      </w:tr>
      <w:tr w:rsidR="007026D0" w:rsidRPr="00A952F9" w14:paraId="5A4B7B3F"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382D1FB" w14:textId="77777777" w:rsidR="007026D0" w:rsidRPr="00A952F9" w:rsidRDefault="007026D0" w:rsidP="003E4765">
            <w:pPr>
              <w:pStyle w:val="TAL"/>
              <w:keepNext w:val="0"/>
              <w:rPr>
                <w:rFonts w:ascii="Courier New" w:hAnsi="Courier New" w:cs="Courier New"/>
              </w:rPr>
            </w:pPr>
            <w:proofErr w:type="spellStart"/>
            <w:r w:rsidRPr="00A952F9">
              <w:rPr>
                <w:rFonts w:ascii="Courier New" w:hAnsi="Courier New" w:cs="Courier New"/>
                <w:szCs w:val="18"/>
              </w:rPr>
              <w:t>mdtUserConsentReqList</w:t>
            </w:r>
            <w:proofErr w:type="spellEnd"/>
          </w:p>
        </w:tc>
        <w:tc>
          <w:tcPr>
            <w:tcW w:w="5523" w:type="dxa"/>
            <w:tcBorders>
              <w:top w:val="single" w:sz="4" w:space="0" w:color="auto"/>
              <w:left w:val="single" w:sz="4" w:space="0" w:color="auto"/>
              <w:bottom w:val="single" w:sz="4" w:space="0" w:color="auto"/>
              <w:right w:val="single" w:sz="4" w:space="0" w:color="auto"/>
            </w:tcBorders>
          </w:tcPr>
          <w:p w14:paraId="2CBE781B" w14:textId="77777777" w:rsidR="007026D0" w:rsidRPr="00A952F9" w:rsidRDefault="007026D0" w:rsidP="003E4765">
            <w:pPr>
              <w:keepLines/>
              <w:spacing w:after="0"/>
              <w:rPr>
                <w:rFonts w:ascii="Arial" w:hAnsi="Arial" w:cs="Arial"/>
                <w:sz w:val="18"/>
                <w:szCs w:val="18"/>
                <w:lang w:eastAsia="zh-CN"/>
              </w:rPr>
            </w:pPr>
            <w:r w:rsidRPr="00A952F9">
              <w:rPr>
                <w:rFonts w:ascii="Arial" w:hAnsi="Arial" w:cs="Arial"/>
                <w:sz w:val="18"/>
                <w:szCs w:val="18"/>
                <w:lang w:eastAsia="zh-CN"/>
              </w:rPr>
              <w:t>It represents a list of MDT measurement names that are subject to user consent at MDT activation.</w:t>
            </w:r>
          </w:p>
          <w:p w14:paraId="22126932" w14:textId="77777777" w:rsidR="007026D0" w:rsidRPr="00A952F9" w:rsidRDefault="007026D0" w:rsidP="003E4765">
            <w:pPr>
              <w:keepLines/>
              <w:spacing w:after="0"/>
              <w:rPr>
                <w:rFonts w:ascii="Arial" w:hAnsi="Arial" w:cs="Arial"/>
                <w:sz w:val="18"/>
                <w:szCs w:val="18"/>
                <w:lang w:eastAsia="zh-CN"/>
              </w:rPr>
            </w:pPr>
            <w:r w:rsidRPr="00A952F9">
              <w:rPr>
                <w:rFonts w:ascii="Arial" w:hAnsi="Arial" w:cs="Arial"/>
                <w:sz w:val="18"/>
                <w:szCs w:val="18"/>
                <w:lang w:eastAsia="zh-CN"/>
              </w:rPr>
              <w:t>Any MDT measurement, whose name is not specified in this list, is not subject to user consent at MDT activation.</w:t>
            </w:r>
          </w:p>
          <w:p w14:paraId="375A5E49" w14:textId="77777777" w:rsidR="007026D0" w:rsidRPr="00A952F9" w:rsidRDefault="007026D0" w:rsidP="003E4765">
            <w:pPr>
              <w:keepLines/>
              <w:spacing w:after="0"/>
              <w:rPr>
                <w:rFonts w:ascii="Arial" w:hAnsi="Arial" w:cs="Arial"/>
                <w:sz w:val="18"/>
                <w:szCs w:val="18"/>
                <w:lang w:eastAsia="zh-CN"/>
              </w:rPr>
            </w:pPr>
          </w:p>
          <w:p w14:paraId="20DFD610" w14:textId="77777777" w:rsidR="007026D0" w:rsidRPr="00A952F9" w:rsidRDefault="007026D0" w:rsidP="003E4765">
            <w:pPr>
              <w:keepLines/>
              <w:spacing w:after="0"/>
              <w:rPr>
                <w:rFonts w:ascii="Arial" w:hAnsi="Arial" w:cs="Arial"/>
                <w:sz w:val="18"/>
                <w:szCs w:val="18"/>
                <w:lang w:eastAsia="zh-CN"/>
              </w:rPr>
            </w:pPr>
            <w:proofErr w:type="spellStart"/>
            <w:r w:rsidRPr="00A952F9">
              <w:rPr>
                <w:rFonts w:ascii="Arial" w:hAnsi="Arial" w:cs="Arial"/>
                <w:sz w:val="18"/>
                <w:szCs w:val="18"/>
              </w:rPr>
              <w:t>allowedValues</w:t>
            </w:r>
            <w:proofErr w:type="spellEnd"/>
            <w:r w:rsidRPr="00A952F9">
              <w:rPr>
                <w:rFonts w:ascii="Arial" w:hAnsi="Arial" w:cs="Arial"/>
                <w:sz w:val="18"/>
                <w:szCs w:val="18"/>
              </w:rPr>
              <w:t xml:space="preserve">: </w:t>
            </w:r>
            <w:r w:rsidRPr="00A952F9">
              <w:rPr>
                <w:rFonts w:ascii="Arial" w:hAnsi="Arial" w:cs="Arial"/>
                <w:sz w:val="18"/>
                <w:szCs w:val="18"/>
                <w:lang w:eastAsia="zh-CN"/>
              </w:rPr>
              <w:t>M1, M2, M3, M4, M5, M6, M7, M8, M9, MDT_UE_LOCATION.</w:t>
            </w:r>
          </w:p>
          <w:p w14:paraId="4623D87D" w14:textId="77777777" w:rsidR="007026D0" w:rsidRPr="00A952F9" w:rsidRDefault="007026D0" w:rsidP="003E4765">
            <w:pPr>
              <w:keepLines/>
              <w:spacing w:after="0"/>
              <w:rPr>
                <w:rFonts w:ascii="Arial" w:hAnsi="Arial" w:cs="Arial"/>
                <w:sz w:val="18"/>
                <w:szCs w:val="18"/>
                <w:lang w:eastAsia="zh-CN"/>
              </w:rPr>
            </w:pPr>
            <w:r w:rsidRPr="00A952F9">
              <w:rPr>
                <w:rFonts w:ascii="Arial" w:hAnsi="Arial" w:cs="Arial"/>
                <w:sz w:val="18"/>
                <w:szCs w:val="18"/>
                <w:lang w:eastAsia="zh-CN"/>
              </w:rPr>
              <w:t>No other value is allowed.</w:t>
            </w:r>
          </w:p>
        </w:tc>
        <w:tc>
          <w:tcPr>
            <w:tcW w:w="2436" w:type="dxa"/>
            <w:tcBorders>
              <w:top w:val="single" w:sz="4" w:space="0" w:color="auto"/>
              <w:left w:val="single" w:sz="4" w:space="0" w:color="auto"/>
              <w:bottom w:val="single" w:sz="4" w:space="0" w:color="auto"/>
              <w:right w:val="single" w:sz="4" w:space="0" w:color="auto"/>
            </w:tcBorders>
          </w:tcPr>
          <w:p w14:paraId="6835017C" w14:textId="77777777" w:rsidR="007026D0" w:rsidRPr="00A952F9" w:rsidRDefault="007026D0" w:rsidP="003E4765">
            <w:pPr>
              <w:pStyle w:val="TAL"/>
              <w:keepNext w:val="0"/>
              <w:rPr>
                <w:rFonts w:cs="Arial"/>
                <w:szCs w:val="18"/>
              </w:rPr>
            </w:pPr>
            <w:r w:rsidRPr="00A952F9">
              <w:rPr>
                <w:rFonts w:cs="Arial"/>
                <w:szCs w:val="18"/>
              </w:rPr>
              <w:t>type: ENUM</w:t>
            </w:r>
          </w:p>
          <w:p w14:paraId="5486D63A" w14:textId="77777777" w:rsidR="007026D0" w:rsidRPr="00A952F9" w:rsidRDefault="007026D0" w:rsidP="003E4765">
            <w:pPr>
              <w:pStyle w:val="TAL"/>
              <w:keepNext w:val="0"/>
              <w:rPr>
                <w:rFonts w:cs="Arial"/>
                <w:szCs w:val="18"/>
              </w:rPr>
            </w:pPr>
            <w:r w:rsidRPr="00A952F9">
              <w:rPr>
                <w:rFonts w:cs="Arial"/>
                <w:szCs w:val="18"/>
              </w:rPr>
              <w:t>multiplicity: *</w:t>
            </w:r>
          </w:p>
          <w:p w14:paraId="53D5434A" w14:textId="77777777" w:rsidR="007026D0" w:rsidRPr="00A952F9" w:rsidRDefault="007026D0" w:rsidP="003E4765">
            <w:pPr>
              <w:pStyle w:val="TAL"/>
              <w:keepNext w:val="0"/>
              <w:rPr>
                <w:rFonts w:cs="Arial"/>
                <w:szCs w:val="18"/>
              </w:rPr>
            </w:pPr>
            <w:proofErr w:type="spellStart"/>
            <w:r w:rsidRPr="00A952F9">
              <w:rPr>
                <w:rFonts w:cs="Arial"/>
                <w:szCs w:val="18"/>
              </w:rPr>
              <w:t>isOrdered</w:t>
            </w:r>
            <w:proofErr w:type="spellEnd"/>
            <w:r w:rsidRPr="00A952F9">
              <w:rPr>
                <w:rFonts w:cs="Arial"/>
                <w:szCs w:val="18"/>
              </w:rPr>
              <w:t>: False</w:t>
            </w:r>
          </w:p>
          <w:p w14:paraId="37834E04" w14:textId="77777777" w:rsidR="007026D0" w:rsidRPr="00A952F9" w:rsidRDefault="007026D0" w:rsidP="003E4765">
            <w:pPr>
              <w:pStyle w:val="TAL"/>
              <w:keepNext w:val="0"/>
              <w:rPr>
                <w:rFonts w:cs="Arial"/>
                <w:szCs w:val="18"/>
              </w:rPr>
            </w:pPr>
            <w:proofErr w:type="spellStart"/>
            <w:r w:rsidRPr="00A952F9">
              <w:rPr>
                <w:rFonts w:cs="Arial"/>
                <w:szCs w:val="18"/>
              </w:rPr>
              <w:t>isUnique</w:t>
            </w:r>
            <w:proofErr w:type="spellEnd"/>
            <w:r w:rsidRPr="00A952F9">
              <w:rPr>
                <w:rFonts w:cs="Arial"/>
                <w:szCs w:val="18"/>
              </w:rPr>
              <w:t>: True</w:t>
            </w:r>
          </w:p>
          <w:p w14:paraId="4354CB04" w14:textId="77777777" w:rsidR="007026D0" w:rsidRPr="00A952F9" w:rsidRDefault="007026D0" w:rsidP="003E4765">
            <w:pPr>
              <w:pStyle w:val="TAL"/>
              <w:keepNext w:val="0"/>
              <w:rPr>
                <w:rFonts w:cs="Arial"/>
                <w:szCs w:val="18"/>
              </w:rPr>
            </w:pPr>
            <w:proofErr w:type="spellStart"/>
            <w:r w:rsidRPr="00A952F9">
              <w:rPr>
                <w:rFonts w:cs="Arial"/>
                <w:szCs w:val="18"/>
              </w:rPr>
              <w:t>defaultValue</w:t>
            </w:r>
            <w:proofErr w:type="spellEnd"/>
            <w:r w:rsidRPr="00A952F9">
              <w:rPr>
                <w:rFonts w:cs="Arial"/>
                <w:szCs w:val="18"/>
              </w:rPr>
              <w:t>: None</w:t>
            </w:r>
          </w:p>
          <w:p w14:paraId="26FD30F2" w14:textId="77777777" w:rsidR="007026D0" w:rsidRPr="00A952F9" w:rsidRDefault="007026D0" w:rsidP="003E4765">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7026D0" w:rsidRPr="00A952F9" w14:paraId="3548E066"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CC3F6BB" w14:textId="77777777" w:rsidR="007026D0" w:rsidRPr="00A952F9" w:rsidRDefault="007026D0" w:rsidP="003E4765">
            <w:pPr>
              <w:pStyle w:val="TAL"/>
              <w:keepNext w:val="0"/>
              <w:rPr>
                <w:rFonts w:ascii="Courier New" w:hAnsi="Courier New" w:cs="Courier New"/>
              </w:rPr>
            </w:pPr>
            <w:proofErr w:type="spellStart"/>
            <w:r w:rsidRPr="00A952F9">
              <w:rPr>
                <w:rFonts w:ascii="Courier New" w:hAnsi="Courier New" w:cs="Courier New"/>
                <w:szCs w:val="18"/>
              </w:rPr>
              <w:t>mappedCellIdInfoList</w:t>
            </w:r>
            <w:proofErr w:type="spellEnd"/>
          </w:p>
        </w:tc>
        <w:tc>
          <w:tcPr>
            <w:tcW w:w="5523" w:type="dxa"/>
            <w:tcBorders>
              <w:top w:val="single" w:sz="4" w:space="0" w:color="auto"/>
              <w:left w:val="single" w:sz="4" w:space="0" w:color="auto"/>
              <w:bottom w:val="single" w:sz="4" w:space="0" w:color="auto"/>
              <w:right w:val="single" w:sz="4" w:space="0" w:color="auto"/>
            </w:tcBorders>
          </w:tcPr>
          <w:p w14:paraId="24DD2B6B" w14:textId="77777777" w:rsidR="007026D0" w:rsidRPr="00A952F9" w:rsidRDefault="007026D0" w:rsidP="003E4765">
            <w:pPr>
              <w:keepLines/>
              <w:spacing w:after="0"/>
              <w:rPr>
                <w:rFonts w:ascii="Arial" w:hAnsi="Arial" w:cs="Arial"/>
                <w:sz w:val="18"/>
                <w:szCs w:val="18"/>
              </w:rPr>
            </w:pPr>
            <w:r w:rsidRPr="00A952F9">
              <w:rPr>
                <w:rFonts w:ascii="Arial" w:hAnsi="Arial" w:cs="Arial"/>
                <w:sz w:val="18"/>
                <w:szCs w:val="18"/>
              </w:rPr>
              <w:t>This attribute provides the list of mapping between geographical location and Mapped Cell ID.</w:t>
            </w:r>
          </w:p>
          <w:p w14:paraId="53D76649" w14:textId="77777777" w:rsidR="007026D0" w:rsidRPr="00A952F9" w:rsidRDefault="007026D0" w:rsidP="003E4765">
            <w:pPr>
              <w:keepLines/>
              <w:spacing w:after="0"/>
              <w:rPr>
                <w:rFonts w:ascii="Arial" w:hAnsi="Arial" w:cs="Arial"/>
                <w:sz w:val="18"/>
                <w:szCs w:val="18"/>
              </w:rPr>
            </w:pPr>
          </w:p>
          <w:p w14:paraId="097BE420" w14:textId="77777777" w:rsidR="007026D0" w:rsidRPr="00A952F9" w:rsidRDefault="007026D0" w:rsidP="003E4765">
            <w:pPr>
              <w:keepLines/>
              <w:spacing w:after="0"/>
              <w:rPr>
                <w:rFonts w:ascii="Arial" w:hAnsi="Arial" w:cs="Arial"/>
                <w:sz w:val="18"/>
                <w:szCs w:val="18"/>
                <w:lang w:eastAsia="zh-CN"/>
              </w:rPr>
            </w:pPr>
            <w:proofErr w:type="spellStart"/>
            <w:r w:rsidRPr="00A952F9">
              <w:rPr>
                <w:rFonts w:ascii="Arial" w:hAnsi="Arial" w:cs="Arial"/>
                <w:sz w:val="18"/>
                <w:szCs w:val="18"/>
              </w:rPr>
              <w:t>allowedValues</w:t>
            </w:r>
            <w:proofErr w:type="spellEnd"/>
            <w:r w:rsidRPr="00A952F9">
              <w:rPr>
                <w:rFonts w:ascii="Arial" w:hAnsi="Arial" w:cs="Arial"/>
                <w:sz w:val="18"/>
                <w:szCs w:val="18"/>
              </w:rPr>
              <w:t>: Not applicable</w:t>
            </w:r>
          </w:p>
        </w:tc>
        <w:tc>
          <w:tcPr>
            <w:tcW w:w="2436" w:type="dxa"/>
            <w:tcBorders>
              <w:top w:val="single" w:sz="4" w:space="0" w:color="auto"/>
              <w:left w:val="single" w:sz="4" w:space="0" w:color="auto"/>
              <w:bottom w:val="single" w:sz="4" w:space="0" w:color="auto"/>
              <w:right w:val="single" w:sz="4" w:space="0" w:color="auto"/>
            </w:tcBorders>
          </w:tcPr>
          <w:p w14:paraId="70EB5EC9" w14:textId="77777777" w:rsidR="007026D0" w:rsidRPr="00A952F9" w:rsidRDefault="007026D0" w:rsidP="003E4765">
            <w:pPr>
              <w:pStyle w:val="TAL"/>
              <w:keepNext w:val="0"/>
              <w:rPr>
                <w:rFonts w:cs="Arial"/>
                <w:szCs w:val="18"/>
                <w:lang w:eastAsia="zh-CN"/>
              </w:rPr>
            </w:pPr>
            <w:r w:rsidRPr="00A952F9">
              <w:rPr>
                <w:rFonts w:cs="Arial"/>
                <w:szCs w:val="18"/>
              </w:rPr>
              <w:t>type</w:t>
            </w:r>
            <w:r w:rsidRPr="00A952F9">
              <w:rPr>
                <w:rFonts w:cs="Arial"/>
                <w:szCs w:val="18"/>
                <w:lang w:eastAsia="zh-CN"/>
              </w:rPr>
              <w:t xml:space="preserve">: </w:t>
            </w:r>
            <w:proofErr w:type="spellStart"/>
            <w:r w:rsidRPr="00A952F9">
              <w:rPr>
                <w:rFonts w:cs="Arial"/>
                <w:szCs w:val="18"/>
                <w:lang w:eastAsia="zh-CN"/>
              </w:rPr>
              <w:t>MappedCellIdInfo</w:t>
            </w:r>
            <w:proofErr w:type="spellEnd"/>
            <w:r w:rsidRPr="00A952F9">
              <w:rPr>
                <w:rFonts w:cs="Arial"/>
                <w:szCs w:val="18"/>
                <w:lang w:eastAsia="zh-CN"/>
              </w:rPr>
              <w:t xml:space="preserve">  </w:t>
            </w:r>
          </w:p>
          <w:p w14:paraId="10A049F2" w14:textId="77777777" w:rsidR="007026D0" w:rsidRPr="00A952F9" w:rsidRDefault="007026D0" w:rsidP="003E4765">
            <w:pPr>
              <w:pStyle w:val="TAL"/>
              <w:keepNext w:val="0"/>
              <w:rPr>
                <w:rFonts w:cs="Arial"/>
                <w:szCs w:val="18"/>
              </w:rPr>
            </w:pPr>
            <w:r w:rsidRPr="00A952F9">
              <w:rPr>
                <w:rFonts w:cs="Arial"/>
                <w:szCs w:val="18"/>
              </w:rPr>
              <w:t>multiplicity: 0..*</w:t>
            </w:r>
          </w:p>
          <w:p w14:paraId="70418561" w14:textId="77777777" w:rsidR="007026D0" w:rsidRPr="00A952F9" w:rsidRDefault="007026D0" w:rsidP="003E4765">
            <w:pPr>
              <w:pStyle w:val="TAL"/>
              <w:keepNext w:val="0"/>
              <w:rPr>
                <w:rFonts w:cs="Arial"/>
                <w:szCs w:val="18"/>
              </w:rPr>
            </w:pPr>
            <w:proofErr w:type="spellStart"/>
            <w:r w:rsidRPr="00A952F9">
              <w:rPr>
                <w:rFonts w:cs="Arial"/>
                <w:szCs w:val="18"/>
              </w:rPr>
              <w:t>isOrdered</w:t>
            </w:r>
            <w:proofErr w:type="spellEnd"/>
            <w:r w:rsidRPr="00A952F9">
              <w:rPr>
                <w:rFonts w:cs="Arial"/>
                <w:szCs w:val="18"/>
              </w:rPr>
              <w:t>: False</w:t>
            </w:r>
          </w:p>
          <w:p w14:paraId="1CA6CA7C" w14:textId="77777777" w:rsidR="007026D0" w:rsidRPr="00A952F9" w:rsidRDefault="007026D0" w:rsidP="003E4765">
            <w:pPr>
              <w:pStyle w:val="TAL"/>
              <w:keepNext w:val="0"/>
              <w:rPr>
                <w:rFonts w:cs="Arial"/>
                <w:szCs w:val="18"/>
              </w:rPr>
            </w:pPr>
            <w:proofErr w:type="spellStart"/>
            <w:r w:rsidRPr="00A952F9">
              <w:rPr>
                <w:rFonts w:cs="Arial"/>
                <w:szCs w:val="18"/>
              </w:rPr>
              <w:t>isUnique</w:t>
            </w:r>
            <w:proofErr w:type="spellEnd"/>
            <w:r w:rsidRPr="00A952F9">
              <w:rPr>
                <w:rFonts w:cs="Arial"/>
                <w:szCs w:val="18"/>
              </w:rPr>
              <w:t>: True</w:t>
            </w:r>
          </w:p>
          <w:p w14:paraId="45B2AE6B" w14:textId="77777777" w:rsidR="007026D0" w:rsidRPr="00A952F9" w:rsidRDefault="007026D0" w:rsidP="003E4765">
            <w:pPr>
              <w:pStyle w:val="TAL"/>
              <w:keepNext w:val="0"/>
              <w:rPr>
                <w:rFonts w:cs="Arial"/>
                <w:szCs w:val="18"/>
              </w:rPr>
            </w:pPr>
            <w:proofErr w:type="spellStart"/>
            <w:r w:rsidRPr="00A952F9">
              <w:rPr>
                <w:rFonts w:cs="Arial"/>
                <w:szCs w:val="18"/>
              </w:rPr>
              <w:t>defaultValue</w:t>
            </w:r>
            <w:proofErr w:type="spellEnd"/>
            <w:r w:rsidRPr="00A952F9">
              <w:rPr>
                <w:rFonts w:cs="Arial"/>
                <w:szCs w:val="18"/>
              </w:rPr>
              <w:t>: None</w:t>
            </w:r>
          </w:p>
          <w:p w14:paraId="72DA21A0" w14:textId="77777777" w:rsidR="007026D0" w:rsidRPr="00A952F9" w:rsidRDefault="007026D0" w:rsidP="003E4765">
            <w:pPr>
              <w:pStyle w:val="TAL"/>
              <w:keepNext w:val="0"/>
              <w:rPr>
                <w:rFonts w:cs="Arial"/>
                <w:szCs w:val="18"/>
              </w:rPr>
            </w:pPr>
            <w:proofErr w:type="spellStart"/>
            <w:r w:rsidRPr="00A952F9">
              <w:rPr>
                <w:rFonts w:cs="Arial"/>
                <w:szCs w:val="18"/>
              </w:rPr>
              <w:t>isNullable</w:t>
            </w:r>
            <w:proofErr w:type="spellEnd"/>
            <w:r w:rsidRPr="00A952F9">
              <w:rPr>
                <w:rFonts w:cs="Arial"/>
                <w:szCs w:val="18"/>
              </w:rPr>
              <w:t>: False</w:t>
            </w:r>
          </w:p>
        </w:tc>
      </w:tr>
      <w:tr w:rsidR="007026D0" w:rsidRPr="00A952F9" w14:paraId="24B0346A"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7D58AD6" w14:textId="77777777" w:rsidR="007026D0" w:rsidRPr="00A952F9" w:rsidRDefault="007026D0" w:rsidP="003E4765">
            <w:pPr>
              <w:pStyle w:val="TAL"/>
              <w:keepNext w:val="0"/>
              <w:rPr>
                <w:rFonts w:ascii="Courier New" w:hAnsi="Courier New" w:cs="Courier New"/>
              </w:rPr>
            </w:pPr>
            <w:proofErr w:type="spellStart"/>
            <w:r w:rsidRPr="00A952F9">
              <w:rPr>
                <w:rFonts w:ascii="Courier New" w:hAnsi="Courier New" w:cs="Courier New"/>
                <w:szCs w:val="18"/>
              </w:rPr>
              <w:t>ntnGeoArea</w:t>
            </w:r>
            <w:proofErr w:type="spellEnd"/>
          </w:p>
        </w:tc>
        <w:tc>
          <w:tcPr>
            <w:tcW w:w="5523" w:type="dxa"/>
            <w:tcBorders>
              <w:top w:val="single" w:sz="4" w:space="0" w:color="auto"/>
              <w:left w:val="single" w:sz="4" w:space="0" w:color="auto"/>
              <w:bottom w:val="single" w:sz="4" w:space="0" w:color="auto"/>
              <w:right w:val="single" w:sz="4" w:space="0" w:color="auto"/>
            </w:tcBorders>
          </w:tcPr>
          <w:p w14:paraId="663C0F27" w14:textId="77777777" w:rsidR="007026D0" w:rsidRPr="00A952F9" w:rsidRDefault="007026D0" w:rsidP="003E4765">
            <w:pPr>
              <w:keepLines/>
              <w:spacing w:after="0"/>
              <w:rPr>
                <w:rFonts w:ascii="Arial" w:hAnsi="Arial" w:cs="Arial"/>
                <w:sz w:val="18"/>
                <w:szCs w:val="18"/>
              </w:rPr>
            </w:pPr>
            <w:r w:rsidRPr="00A952F9">
              <w:rPr>
                <w:rFonts w:ascii="Arial" w:hAnsi="Arial" w:cs="Arial"/>
                <w:sz w:val="18"/>
                <w:szCs w:val="18"/>
              </w:rPr>
              <w:t xml:space="preserve">This attribute indicates </w:t>
            </w:r>
            <w:r w:rsidRPr="00A952F9">
              <w:rPr>
                <w:rFonts w:ascii="Arial" w:hAnsi="Arial" w:cs="Arial"/>
                <w:sz w:val="18"/>
                <w:szCs w:val="18"/>
                <w:lang w:eastAsia="zh-CN"/>
              </w:rPr>
              <w:t>a</w:t>
            </w:r>
            <w:r w:rsidRPr="00A952F9">
              <w:rPr>
                <w:rFonts w:ascii="Arial" w:hAnsi="Arial" w:cs="Arial"/>
                <w:sz w:val="18"/>
                <w:szCs w:val="18"/>
              </w:rPr>
              <w:t xml:space="preserve"> specific geographical location mapped to Mapped Cell ID(s).</w:t>
            </w:r>
          </w:p>
          <w:p w14:paraId="291E3C16" w14:textId="77777777" w:rsidR="007026D0" w:rsidRPr="00A952F9" w:rsidRDefault="007026D0" w:rsidP="003E4765">
            <w:pPr>
              <w:keepLines/>
              <w:spacing w:after="0"/>
              <w:rPr>
                <w:rFonts w:ascii="Arial" w:hAnsi="Arial" w:cs="Arial"/>
                <w:sz w:val="18"/>
                <w:szCs w:val="18"/>
              </w:rPr>
            </w:pPr>
          </w:p>
          <w:p w14:paraId="07F3E792" w14:textId="77777777" w:rsidR="007026D0" w:rsidRPr="00A952F9" w:rsidRDefault="007026D0" w:rsidP="003E4765">
            <w:pPr>
              <w:keepLines/>
              <w:spacing w:after="0"/>
              <w:rPr>
                <w:rFonts w:ascii="Arial" w:hAnsi="Arial" w:cs="Arial"/>
                <w:sz w:val="18"/>
                <w:szCs w:val="18"/>
                <w:lang w:eastAsia="zh-CN"/>
              </w:rPr>
            </w:pPr>
            <w:proofErr w:type="spellStart"/>
            <w:r w:rsidRPr="00A952F9">
              <w:rPr>
                <w:rFonts w:ascii="Arial" w:hAnsi="Arial" w:cs="Arial"/>
                <w:sz w:val="18"/>
                <w:szCs w:val="18"/>
              </w:rPr>
              <w:t>allowedValues</w:t>
            </w:r>
            <w:proofErr w:type="spellEnd"/>
            <w:r w:rsidRPr="00A952F9">
              <w:rPr>
                <w:rFonts w:ascii="Arial" w:hAnsi="Arial" w:cs="Arial"/>
                <w:sz w:val="18"/>
                <w:szCs w:val="18"/>
              </w:rPr>
              <w:t>: N/A</w:t>
            </w:r>
          </w:p>
        </w:tc>
        <w:tc>
          <w:tcPr>
            <w:tcW w:w="2436" w:type="dxa"/>
            <w:tcBorders>
              <w:top w:val="single" w:sz="4" w:space="0" w:color="auto"/>
              <w:left w:val="single" w:sz="4" w:space="0" w:color="auto"/>
              <w:bottom w:val="single" w:sz="4" w:space="0" w:color="auto"/>
              <w:right w:val="single" w:sz="4" w:space="0" w:color="auto"/>
            </w:tcBorders>
          </w:tcPr>
          <w:p w14:paraId="33077BC5" w14:textId="77777777" w:rsidR="007026D0" w:rsidRPr="00A952F9" w:rsidRDefault="007026D0" w:rsidP="003E4765">
            <w:pPr>
              <w:pStyle w:val="TAL"/>
              <w:keepNext w:val="0"/>
              <w:rPr>
                <w:rFonts w:cs="Arial"/>
                <w:szCs w:val="18"/>
                <w:lang w:eastAsia="zh-CN"/>
              </w:rPr>
            </w:pPr>
            <w:r w:rsidRPr="00A952F9">
              <w:rPr>
                <w:rFonts w:cs="Arial"/>
                <w:szCs w:val="18"/>
              </w:rPr>
              <w:t>type</w:t>
            </w:r>
            <w:r w:rsidRPr="00A952F9">
              <w:rPr>
                <w:rFonts w:cs="Arial"/>
                <w:szCs w:val="18"/>
                <w:lang w:eastAsia="zh-CN"/>
              </w:rPr>
              <w:t xml:space="preserve">: </w:t>
            </w:r>
            <w:proofErr w:type="spellStart"/>
            <w:r w:rsidRPr="00A952F9">
              <w:rPr>
                <w:rFonts w:cs="Arial"/>
                <w:szCs w:val="18"/>
              </w:rPr>
              <w:t>GeoArea</w:t>
            </w:r>
            <w:proofErr w:type="spellEnd"/>
          </w:p>
          <w:p w14:paraId="41240317" w14:textId="77777777" w:rsidR="007026D0" w:rsidRPr="00A952F9" w:rsidRDefault="007026D0" w:rsidP="003E4765">
            <w:pPr>
              <w:pStyle w:val="TAL"/>
              <w:keepNext w:val="0"/>
              <w:rPr>
                <w:rFonts w:cs="Arial"/>
                <w:szCs w:val="18"/>
              </w:rPr>
            </w:pPr>
            <w:r w:rsidRPr="00A952F9">
              <w:rPr>
                <w:rFonts w:cs="Arial"/>
                <w:szCs w:val="18"/>
              </w:rPr>
              <w:t>multiplicity: 1</w:t>
            </w:r>
          </w:p>
          <w:p w14:paraId="1D9770FC" w14:textId="77777777" w:rsidR="007026D0" w:rsidRPr="00A952F9" w:rsidRDefault="007026D0" w:rsidP="003E4765">
            <w:pPr>
              <w:pStyle w:val="TAL"/>
              <w:keepNext w:val="0"/>
              <w:rPr>
                <w:rFonts w:cs="Arial"/>
                <w:szCs w:val="18"/>
              </w:rPr>
            </w:pPr>
            <w:proofErr w:type="spellStart"/>
            <w:r w:rsidRPr="00A952F9">
              <w:rPr>
                <w:rFonts w:cs="Arial"/>
                <w:szCs w:val="18"/>
              </w:rPr>
              <w:t>isOrdered</w:t>
            </w:r>
            <w:proofErr w:type="spellEnd"/>
            <w:r w:rsidRPr="00A952F9">
              <w:rPr>
                <w:rFonts w:cs="Arial"/>
                <w:szCs w:val="18"/>
              </w:rPr>
              <w:t>: N/A</w:t>
            </w:r>
          </w:p>
          <w:p w14:paraId="55D62F0A" w14:textId="77777777" w:rsidR="007026D0" w:rsidRPr="00A952F9" w:rsidRDefault="007026D0" w:rsidP="003E4765">
            <w:pPr>
              <w:pStyle w:val="TAL"/>
              <w:keepNext w:val="0"/>
              <w:rPr>
                <w:rFonts w:cs="Arial"/>
                <w:szCs w:val="18"/>
              </w:rPr>
            </w:pPr>
            <w:proofErr w:type="spellStart"/>
            <w:r w:rsidRPr="00A952F9">
              <w:rPr>
                <w:rFonts w:cs="Arial"/>
                <w:szCs w:val="18"/>
              </w:rPr>
              <w:t>isUnique</w:t>
            </w:r>
            <w:proofErr w:type="spellEnd"/>
            <w:r w:rsidRPr="00A952F9">
              <w:rPr>
                <w:rFonts w:cs="Arial"/>
                <w:szCs w:val="18"/>
              </w:rPr>
              <w:t>: N/A</w:t>
            </w:r>
          </w:p>
          <w:p w14:paraId="14D77504" w14:textId="77777777" w:rsidR="007026D0" w:rsidRPr="00A952F9" w:rsidRDefault="007026D0" w:rsidP="003E4765">
            <w:pPr>
              <w:pStyle w:val="TAL"/>
              <w:keepNext w:val="0"/>
              <w:rPr>
                <w:rFonts w:cs="Arial"/>
                <w:szCs w:val="18"/>
              </w:rPr>
            </w:pPr>
            <w:proofErr w:type="spellStart"/>
            <w:r w:rsidRPr="00A952F9">
              <w:rPr>
                <w:rFonts w:cs="Arial"/>
                <w:szCs w:val="18"/>
              </w:rPr>
              <w:t>defaultValue</w:t>
            </w:r>
            <w:proofErr w:type="spellEnd"/>
            <w:r w:rsidRPr="00A952F9">
              <w:rPr>
                <w:rFonts w:cs="Arial"/>
                <w:szCs w:val="18"/>
              </w:rPr>
              <w:t>: None</w:t>
            </w:r>
          </w:p>
          <w:p w14:paraId="28B0E0E3" w14:textId="77777777" w:rsidR="007026D0" w:rsidRPr="00A952F9" w:rsidRDefault="007026D0" w:rsidP="003E4765">
            <w:pPr>
              <w:pStyle w:val="TAL"/>
              <w:keepNext w:val="0"/>
              <w:rPr>
                <w:rFonts w:cs="Arial"/>
                <w:szCs w:val="18"/>
              </w:rPr>
            </w:pPr>
            <w:proofErr w:type="spellStart"/>
            <w:r w:rsidRPr="00A952F9">
              <w:rPr>
                <w:rFonts w:cs="Arial"/>
                <w:szCs w:val="18"/>
              </w:rPr>
              <w:t>isNullable</w:t>
            </w:r>
            <w:proofErr w:type="spellEnd"/>
            <w:r w:rsidRPr="00A952F9">
              <w:rPr>
                <w:rFonts w:cs="Arial"/>
                <w:szCs w:val="18"/>
              </w:rPr>
              <w:t>: False</w:t>
            </w:r>
          </w:p>
        </w:tc>
      </w:tr>
      <w:tr w:rsidR="007026D0" w:rsidRPr="00A952F9" w14:paraId="61ABD0BE"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6D79915" w14:textId="77777777" w:rsidR="007026D0" w:rsidRPr="00A952F9" w:rsidRDefault="007026D0" w:rsidP="003E4765">
            <w:pPr>
              <w:pStyle w:val="TAL"/>
              <w:keepNext w:val="0"/>
              <w:rPr>
                <w:rFonts w:ascii="Courier New" w:hAnsi="Courier New" w:cs="Courier New"/>
              </w:rPr>
            </w:pPr>
            <w:proofErr w:type="spellStart"/>
            <w:r w:rsidRPr="00A952F9">
              <w:rPr>
                <w:rFonts w:ascii="Courier New" w:hAnsi="Courier New" w:cs="Courier New"/>
                <w:szCs w:val="18"/>
              </w:rPr>
              <w:t>mappedCellId</w:t>
            </w:r>
            <w:proofErr w:type="spellEnd"/>
          </w:p>
        </w:tc>
        <w:tc>
          <w:tcPr>
            <w:tcW w:w="5523" w:type="dxa"/>
            <w:tcBorders>
              <w:top w:val="single" w:sz="4" w:space="0" w:color="auto"/>
              <w:left w:val="single" w:sz="4" w:space="0" w:color="auto"/>
              <w:bottom w:val="single" w:sz="4" w:space="0" w:color="auto"/>
              <w:right w:val="single" w:sz="4" w:space="0" w:color="auto"/>
            </w:tcBorders>
          </w:tcPr>
          <w:p w14:paraId="6818748C" w14:textId="77777777" w:rsidR="007026D0" w:rsidRPr="00A952F9" w:rsidRDefault="007026D0" w:rsidP="003E4765">
            <w:pPr>
              <w:keepLines/>
              <w:spacing w:after="0"/>
              <w:rPr>
                <w:rFonts w:ascii="Arial" w:hAnsi="Arial" w:cs="Arial"/>
                <w:sz w:val="18"/>
                <w:szCs w:val="18"/>
              </w:rPr>
            </w:pPr>
            <w:r w:rsidRPr="00A952F9">
              <w:rPr>
                <w:rFonts w:ascii="Arial" w:hAnsi="Arial" w:cs="Arial"/>
                <w:sz w:val="18"/>
                <w:szCs w:val="18"/>
              </w:rPr>
              <w:t xml:space="preserve">This attribute is in format of NCGI to indicate a fixed geographical area (See subclause 16.14.5 in TS 38.300[3]). </w:t>
            </w:r>
          </w:p>
          <w:p w14:paraId="0D3C085D" w14:textId="77777777" w:rsidR="007026D0" w:rsidRPr="00A952F9" w:rsidRDefault="007026D0" w:rsidP="003E4765">
            <w:pPr>
              <w:keepLines/>
              <w:spacing w:after="0"/>
              <w:rPr>
                <w:rFonts w:ascii="Arial" w:hAnsi="Arial" w:cs="Arial"/>
                <w:sz w:val="18"/>
                <w:szCs w:val="18"/>
                <w:lang w:eastAsia="zh-CN"/>
              </w:rPr>
            </w:pPr>
          </w:p>
          <w:p w14:paraId="531981AB" w14:textId="77777777" w:rsidR="007026D0" w:rsidRPr="00A952F9" w:rsidRDefault="007026D0" w:rsidP="003E4765">
            <w:pPr>
              <w:keepLines/>
              <w:spacing w:after="0"/>
              <w:rPr>
                <w:rFonts w:ascii="Arial" w:hAnsi="Arial" w:cs="Arial"/>
                <w:sz w:val="18"/>
                <w:szCs w:val="18"/>
                <w:lang w:eastAsia="zh-CN"/>
              </w:rPr>
            </w:pPr>
            <w:proofErr w:type="spellStart"/>
            <w:r w:rsidRPr="00A952F9">
              <w:rPr>
                <w:rFonts w:ascii="Arial" w:hAnsi="Arial" w:cs="Arial"/>
                <w:sz w:val="18"/>
                <w:szCs w:val="18"/>
              </w:rPr>
              <w:t>allowedValues</w:t>
            </w:r>
            <w:proofErr w:type="spellEnd"/>
            <w:r w:rsidRPr="00A952F9">
              <w:rPr>
                <w:rFonts w:ascii="Arial" w:hAnsi="Arial" w:cs="Arial"/>
                <w:sz w:val="18"/>
                <w:szCs w:val="18"/>
              </w:rPr>
              <w:t>: N/A</w:t>
            </w:r>
          </w:p>
        </w:tc>
        <w:tc>
          <w:tcPr>
            <w:tcW w:w="2436" w:type="dxa"/>
            <w:tcBorders>
              <w:top w:val="single" w:sz="4" w:space="0" w:color="auto"/>
              <w:left w:val="single" w:sz="4" w:space="0" w:color="auto"/>
              <w:bottom w:val="single" w:sz="4" w:space="0" w:color="auto"/>
              <w:right w:val="single" w:sz="4" w:space="0" w:color="auto"/>
            </w:tcBorders>
          </w:tcPr>
          <w:p w14:paraId="14906B92" w14:textId="77777777" w:rsidR="007026D0" w:rsidRPr="00A952F9" w:rsidRDefault="007026D0" w:rsidP="003E4765">
            <w:pPr>
              <w:pStyle w:val="TAL"/>
              <w:keepNext w:val="0"/>
              <w:rPr>
                <w:rFonts w:cs="Arial"/>
                <w:szCs w:val="18"/>
                <w:lang w:eastAsia="zh-CN"/>
              </w:rPr>
            </w:pPr>
            <w:r w:rsidRPr="00A952F9">
              <w:rPr>
                <w:rFonts w:cs="Arial"/>
                <w:szCs w:val="18"/>
              </w:rPr>
              <w:t>type</w:t>
            </w:r>
            <w:r w:rsidRPr="00A952F9">
              <w:rPr>
                <w:rFonts w:cs="Arial"/>
                <w:szCs w:val="18"/>
                <w:lang w:eastAsia="zh-CN"/>
              </w:rPr>
              <w:t xml:space="preserve">: </w:t>
            </w:r>
            <w:proofErr w:type="spellStart"/>
            <w:r w:rsidRPr="00A952F9">
              <w:rPr>
                <w:rFonts w:cs="Arial"/>
                <w:szCs w:val="18"/>
                <w:lang w:eastAsia="zh-CN"/>
              </w:rPr>
              <w:t>Ncgi</w:t>
            </w:r>
            <w:proofErr w:type="spellEnd"/>
          </w:p>
          <w:p w14:paraId="037B697A" w14:textId="77777777" w:rsidR="007026D0" w:rsidRPr="00A952F9" w:rsidRDefault="007026D0" w:rsidP="003E4765">
            <w:pPr>
              <w:pStyle w:val="TAL"/>
              <w:keepNext w:val="0"/>
              <w:rPr>
                <w:rFonts w:cs="Arial"/>
                <w:szCs w:val="18"/>
              </w:rPr>
            </w:pPr>
            <w:r w:rsidRPr="00A952F9">
              <w:rPr>
                <w:rFonts w:cs="Arial"/>
                <w:szCs w:val="18"/>
              </w:rPr>
              <w:t>multiplicity: 1</w:t>
            </w:r>
          </w:p>
          <w:p w14:paraId="308A31F5" w14:textId="77777777" w:rsidR="007026D0" w:rsidRPr="00A952F9" w:rsidRDefault="007026D0" w:rsidP="003E4765">
            <w:pPr>
              <w:pStyle w:val="TAL"/>
              <w:keepNext w:val="0"/>
              <w:rPr>
                <w:rFonts w:cs="Arial"/>
                <w:szCs w:val="18"/>
              </w:rPr>
            </w:pPr>
            <w:proofErr w:type="spellStart"/>
            <w:r w:rsidRPr="00A952F9">
              <w:rPr>
                <w:rFonts w:cs="Arial"/>
                <w:szCs w:val="18"/>
              </w:rPr>
              <w:t>isOrdered</w:t>
            </w:r>
            <w:proofErr w:type="spellEnd"/>
            <w:r w:rsidRPr="00A952F9">
              <w:rPr>
                <w:rFonts w:cs="Arial"/>
                <w:szCs w:val="18"/>
              </w:rPr>
              <w:t>: N/A</w:t>
            </w:r>
          </w:p>
          <w:p w14:paraId="40AB462A" w14:textId="77777777" w:rsidR="007026D0" w:rsidRPr="00A952F9" w:rsidRDefault="007026D0" w:rsidP="003E4765">
            <w:pPr>
              <w:pStyle w:val="TAL"/>
              <w:keepNext w:val="0"/>
              <w:rPr>
                <w:rFonts w:cs="Arial"/>
                <w:szCs w:val="18"/>
              </w:rPr>
            </w:pPr>
            <w:proofErr w:type="spellStart"/>
            <w:r w:rsidRPr="00A952F9">
              <w:rPr>
                <w:rFonts w:cs="Arial"/>
                <w:szCs w:val="18"/>
              </w:rPr>
              <w:t>isUnique</w:t>
            </w:r>
            <w:proofErr w:type="spellEnd"/>
            <w:r w:rsidRPr="00A952F9">
              <w:rPr>
                <w:rFonts w:cs="Arial"/>
                <w:szCs w:val="18"/>
              </w:rPr>
              <w:t>: N/A</w:t>
            </w:r>
          </w:p>
          <w:p w14:paraId="05AFA203" w14:textId="77777777" w:rsidR="007026D0" w:rsidRPr="00A952F9" w:rsidRDefault="007026D0" w:rsidP="003E4765">
            <w:pPr>
              <w:pStyle w:val="TAL"/>
              <w:keepNext w:val="0"/>
              <w:rPr>
                <w:rFonts w:cs="Arial"/>
                <w:szCs w:val="18"/>
              </w:rPr>
            </w:pPr>
            <w:proofErr w:type="spellStart"/>
            <w:r w:rsidRPr="00A952F9">
              <w:rPr>
                <w:rFonts w:cs="Arial"/>
                <w:szCs w:val="18"/>
              </w:rPr>
              <w:t>defaultValue</w:t>
            </w:r>
            <w:proofErr w:type="spellEnd"/>
            <w:r w:rsidRPr="00A952F9">
              <w:rPr>
                <w:rFonts w:cs="Arial"/>
                <w:szCs w:val="18"/>
              </w:rPr>
              <w:t>: None</w:t>
            </w:r>
          </w:p>
          <w:p w14:paraId="3DE6FE05" w14:textId="77777777" w:rsidR="007026D0" w:rsidRPr="00A952F9" w:rsidRDefault="007026D0" w:rsidP="003E4765">
            <w:pPr>
              <w:pStyle w:val="TAL"/>
              <w:keepNext w:val="0"/>
              <w:rPr>
                <w:rFonts w:cs="Arial"/>
                <w:szCs w:val="18"/>
              </w:rPr>
            </w:pPr>
            <w:proofErr w:type="spellStart"/>
            <w:r w:rsidRPr="00A952F9">
              <w:rPr>
                <w:rFonts w:cs="Arial"/>
                <w:szCs w:val="18"/>
              </w:rPr>
              <w:t>isNullable</w:t>
            </w:r>
            <w:proofErr w:type="spellEnd"/>
            <w:r w:rsidRPr="00A952F9">
              <w:rPr>
                <w:rFonts w:cs="Arial"/>
                <w:szCs w:val="18"/>
              </w:rPr>
              <w:t>: False</w:t>
            </w:r>
          </w:p>
        </w:tc>
      </w:tr>
      <w:tr w:rsidR="007026D0" w:rsidRPr="00A952F9" w14:paraId="37B7B841"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773FB71" w14:textId="77777777" w:rsidR="007026D0" w:rsidRPr="00A952F9" w:rsidRDefault="007026D0" w:rsidP="003E4765">
            <w:pPr>
              <w:pStyle w:val="TAL"/>
              <w:keepNext w:val="0"/>
              <w:rPr>
                <w:rFonts w:ascii="Courier New" w:hAnsi="Courier New" w:cs="Courier New"/>
              </w:rPr>
            </w:pPr>
            <w:proofErr w:type="spellStart"/>
            <w:r w:rsidRPr="00A952F9">
              <w:rPr>
                <w:rFonts w:ascii="Courier New" w:hAnsi="Courier New" w:cs="Courier New"/>
              </w:rPr>
              <w:t>nRECMappingRuleRef</w:t>
            </w:r>
            <w:proofErr w:type="spellEnd"/>
          </w:p>
        </w:tc>
        <w:tc>
          <w:tcPr>
            <w:tcW w:w="5523" w:type="dxa"/>
            <w:tcBorders>
              <w:top w:val="single" w:sz="4" w:space="0" w:color="auto"/>
              <w:left w:val="single" w:sz="4" w:space="0" w:color="auto"/>
              <w:bottom w:val="single" w:sz="4" w:space="0" w:color="auto"/>
              <w:right w:val="single" w:sz="4" w:space="0" w:color="auto"/>
            </w:tcBorders>
          </w:tcPr>
          <w:p w14:paraId="5781DF89" w14:textId="77777777" w:rsidR="007026D0" w:rsidRPr="00A952F9" w:rsidRDefault="007026D0" w:rsidP="003E4765">
            <w:pPr>
              <w:keepLines/>
              <w:spacing w:after="0"/>
              <w:rPr>
                <w:rFonts w:ascii="Arial" w:hAnsi="Arial" w:cs="Arial"/>
                <w:sz w:val="18"/>
              </w:rPr>
            </w:pPr>
            <w:r w:rsidRPr="00A952F9">
              <w:rPr>
                <w:rFonts w:ascii="Arial" w:hAnsi="Arial" w:cs="Arial"/>
                <w:sz w:val="18"/>
              </w:rPr>
              <w:t xml:space="preserve">This is the DN of </w:t>
            </w:r>
            <w:proofErr w:type="spellStart"/>
            <w:r w:rsidRPr="00A952F9">
              <w:rPr>
                <w:rFonts w:ascii="Courier New" w:hAnsi="Courier New"/>
              </w:rPr>
              <w:t>NRECMappingRule</w:t>
            </w:r>
            <w:proofErr w:type="spellEnd"/>
            <w:r w:rsidRPr="00A952F9">
              <w:rPr>
                <w:rFonts w:ascii="Arial" w:hAnsi="Arial" w:cs="Arial"/>
                <w:sz w:val="18"/>
              </w:rPr>
              <w:t xml:space="preserve">. </w:t>
            </w:r>
          </w:p>
          <w:p w14:paraId="2C698188" w14:textId="77777777" w:rsidR="007026D0" w:rsidRPr="00A952F9" w:rsidRDefault="007026D0" w:rsidP="003E4765">
            <w:pPr>
              <w:keepLines/>
              <w:spacing w:after="0"/>
              <w:rPr>
                <w:rFonts w:ascii="Arial" w:hAnsi="Arial" w:cs="Arial"/>
                <w:sz w:val="18"/>
                <w:szCs w:val="18"/>
              </w:rPr>
            </w:pPr>
          </w:p>
          <w:p w14:paraId="669B146C" w14:textId="77777777" w:rsidR="007026D0" w:rsidRPr="00A952F9" w:rsidRDefault="007026D0" w:rsidP="003E4765">
            <w:pPr>
              <w:keepLines/>
              <w:spacing w:after="0"/>
              <w:rPr>
                <w:rFonts w:ascii="Arial" w:hAnsi="Arial" w:cs="Arial"/>
                <w:sz w:val="18"/>
                <w:szCs w:val="18"/>
              </w:rPr>
            </w:pPr>
            <w:r w:rsidRPr="00A952F9">
              <w:rPr>
                <w:rFonts w:ascii="Arial" w:hAnsi="Arial" w:cs="Arial"/>
                <w:sz w:val="18"/>
                <w:szCs w:val="18"/>
              </w:rPr>
              <w:t xml:space="preserve">An empty value indicates the </w:t>
            </w:r>
            <w:proofErr w:type="spellStart"/>
            <w:r w:rsidRPr="00A952F9">
              <w:rPr>
                <w:rFonts w:ascii="Arial" w:hAnsi="Arial" w:cs="Arial"/>
                <w:sz w:val="18"/>
                <w:szCs w:val="18"/>
              </w:rPr>
              <w:t>NRECMappingRule</w:t>
            </w:r>
            <w:proofErr w:type="spellEnd"/>
            <w:r w:rsidRPr="00A952F9">
              <w:rPr>
                <w:rFonts w:ascii="Arial" w:hAnsi="Arial" w:cs="Arial"/>
                <w:sz w:val="18"/>
                <w:szCs w:val="18"/>
              </w:rPr>
              <w:t xml:space="preserve"> contained by parent, e.g. </w:t>
            </w:r>
            <w:proofErr w:type="spellStart"/>
            <w:r w:rsidRPr="00A952F9">
              <w:rPr>
                <w:rFonts w:ascii="Arial" w:hAnsi="Arial" w:cs="Arial"/>
                <w:sz w:val="18"/>
                <w:szCs w:val="18"/>
              </w:rPr>
              <w:t>SubNetwork</w:t>
            </w:r>
            <w:proofErr w:type="spellEnd"/>
            <w:r w:rsidRPr="00A952F9">
              <w:rPr>
                <w:rFonts w:ascii="Arial" w:hAnsi="Arial" w:cs="Arial"/>
                <w:sz w:val="18"/>
                <w:szCs w:val="18"/>
              </w:rPr>
              <w:t xml:space="preserve"> or </w:t>
            </w:r>
            <w:proofErr w:type="spellStart"/>
            <w:r w:rsidRPr="00A952F9">
              <w:rPr>
                <w:rFonts w:ascii="Arial" w:hAnsi="Arial" w:cs="Arial"/>
                <w:sz w:val="18"/>
                <w:szCs w:val="18"/>
              </w:rPr>
              <w:t>ManagedElement</w:t>
            </w:r>
            <w:proofErr w:type="spellEnd"/>
            <w:r w:rsidRPr="00A952F9">
              <w:rPr>
                <w:rFonts w:ascii="Arial" w:hAnsi="Arial" w:cs="Arial"/>
                <w:sz w:val="18"/>
                <w:szCs w:val="18"/>
              </w:rPr>
              <w:t>, applies.</w:t>
            </w:r>
          </w:p>
          <w:p w14:paraId="666B6127" w14:textId="77777777" w:rsidR="007026D0" w:rsidRPr="00A952F9" w:rsidRDefault="007026D0" w:rsidP="003E4765">
            <w:pPr>
              <w:keepLines/>
              <w:spacing w:after="0"/>
              <w:rPr>
                <w:rFonts w:ascii="Arial" w:hAnsi="Arial" w:cs="Arial"/>
                <w:sz w:val="18"/>
                <w:szCs w:val="18"/>
              </w:rPr>
            </w:pPr>
          </w:p>
          <w:p w14:paraId="407B00EA" w14:textId="77777777" w:rsidR="007026D0" w:rsidRPr="00A952F9" w:rsidRDefault="007026D0" w:rsidP="003E4765">
            <w:pPr>
              <w:keepLines/>
              <w:spacing w:after="0"/>
              <w:rPr>
                <w:rFonts w:ascii="Arial" w:hAnsi="Arial" w:cs="Arial"/>
                <w:sz w:val="18"/>
                <w:szCs w:val="18"/>
              </w:rPr>
            </w:pPr>
            <w:proofErr w:type="spellStart"/>
            <w:r w:rsidRPr="00A952F9">
              <w:rPr>
                <w:rFonts w:ascii="Arial" w:hAnsi="Arial" w:cs="Arial"/>
                <w:sz w:val="18"/>
                <w:szCs w:val="18"/>
              </w:rPr>
              <w:t>allowedValues</w:t>
            </w:r>
            <w:proofErr w:type="spellEnd"/>
            <w:r w:rsidRPr="00A952F9">
              <w:rPr>
                <w:rFonts w:ascii="Arial" w:hAnsi="Arial" w:cs="Arial"/>
                <w:sz w:val="18"/>
                <w:szCs w:val="18"/>
              </w:rPr>
              <w:t xml:space="preserve">: </w:t>
            </w:r>
            <w:r w:rsidRPr="00A952F9">
              <w:rPr>
                <w:rFonts w:ascii="Arial" w:hAnsi="Arial" w:cs="Arial"/>
                <w:sz w:val="18"/>
                <w:szCs w:val="18"/>
                <w:lang w:eastAsia="zh-CN"/>
              </w:rPr>
              <w:t>Not applicable</w:t>
            </w:r>
          </w:p>
          <w:p w14:paraId="49DEF27D" w14:textId="77777777" w:rsidR="007026D0" w:rsidRPr="00A952F9" w:rsidRDefault="007026D0" w:rsidP="003E4765">
            <w:pPr>
              <w:keepLines/>
              <w:spacing w:after="0"/>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09098B51" w14:textId="77777777" w:rsidR="007026D0" w:rsidRPr="00A952F9" w:rsidRDefault="007026D0" w:rsidP="003E4765">
            <w:pPr>
              <w:pStyle w:val="TAL"/>
              <w:keepNext w:val="0"/>
            </w:pPr>
            <w:r w:rsidRPr="00A952F9">
              <w:t>type: DN</w:t>
            </w:r>
          </w:p>
          <w:p w14:paraId="4E32571A" w14:textId="77777777" w:rsidR="007026D0" w:rsidRPr="00A952F9" w:rsidRDefault="007026D0" w:rsidP="003E4765">
            <w:pPr>
              <w:pStyle w:val="TAL"/>
              <w:keepNext w:val="0"/>
            </w:pPr>
            <w:r w:rsidRPr="00A952F9">
              <w:t>multiplicity: 0..1</w:t>
            </w:r>
          </w:p>
          <w:p w14:paraId="7C444E84" w14:textId="77777777" w:rsidR="007026D0" w:rsidRPr="00A952F9" w:rsidRDefault="007026D0" w:rsidP="003E4765">
            <w:pPr>
              <w:pStyle w:val="TAL"/>
              <w:keepNext w:val="0"/>
            </w:pPr>
            <w:proofErr w:type="spellStart"/>
            <w:r w:rsidRPr="00A952F9">
              <w:t>isOrdered</w:t>
            </w:r>
            <w:proofErr w:type="spellEnd"/>
            <w:r w:rsidRPr="00A952F9">
              <w:t>: N/A</w:t>
            </w:r>
          </w:p>
          <w:p w14:paraId="6385287E" w14:textId="77777777" w:rsidR="007026D0" w:rsidRPr="00A952F9" w:rsidRDefault="007026D0" w:rsidP="003E4765">
            <w:pPr>
              <w:pStyle w:val="TAL"/>
              <w:keepNext w:val="0"/>
            </w:pPr>
            <w:proofErr w:type="spellStart"/>
            <w:r w:rsidRPr="00A952F9">
              <w:t>isUnique</w:t>
            </w:r>
            <w:proofErr w:type="spellEnd"/>
            <w:r w:rsidRPr="00A952F9">
              <w:t>: N/A</w:t>
            </w:r>
          </w:p>
          <w:p w14:paraId="066F646F" w14:textId="77777777" w:rsidR="007026D0" w:rsidRPr="00A952F9" w:rsidRDefault="007026D0" w:rsidP="003E4765">
            <w:pPr>
              <w:pStyle w:val="TAL"/>
              <w:keepNext w:val="0"/>
            </w:pPr>
            <w:proofErr w:type="spellStart"/>
            <w:r w:rsidRPr="00A952F9">
              <w:t>defaultValue</w:t>
            </w:r>
            <w:proofErr w:type="spellEnd"/>
            <w:r w:rsidRPr="00A952F9">
              <w:t>: None</w:t>
            </w:r>
          </w:p>
          <w:p w14:paraId="7A6CB70F" w14:textId="77777777" w:rsidR="007026D0" w:rsidRPr="00A952F9" w:rsidRDefault="007026D0" w:rsidP="003E4765">
            <w:pPr>
              <w:pStyle w:val="TAL"/>
              <w:keepNext w:val="0"/>
              <w:rPr>
                <w:rFonts w:cs="Arial"/>
                <w:szCs w:val="18"/>
              </w:rPr>
            </w:pPr>
            <w:proofErr w:type="spellStart"/>
            <w:r w:rsidRPr="00A952F9">
              <w:t>isNullable</w:t>
            </w:r>
            <w:proofErr w:type="spellEnd"/>
            <w:r w:rsidRPr="00A952F9">
              <w:t>: False</w:t>
            </w:r>
          </w:p>
        </w:tc>
      </w:tr>
      <w:tr w:rsidR="007026D0" w:rsidRPr="00A952F9" w14:paraId="2F2D30CF"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E246E8E" w14:textId="77777777" w:rsidR="007026D0" w:rsidRPr="00A952F9" w:rsidRDefault="007026D0" w:rsidP="003E4765">
            <w:pPr>
              <w:pStyle w:val="TAL"/>
              <w:keepNext w:val="0"/>
              <w:rPr>
                <w:rFonts w:ascii="Courier New" w:hAnsi="Courier New" w:cs="Courier New"/>
              </w:rPr>
            </w:pPr>
            <w:proofErr w:type="spellStart"/>
            <w:r w:rsidRPr="00A952F9">
              <w:rPr>
                <w:rFonts w:ascii="Courier New" w:hAnsi="Courier New" w:cs="Courier New"/>
              </w:rPr>
              <w:t>ecTimeInterval</w:t>
            </w:r>
            <w:proofErr w:type="spellEnd"/>
          </w:p>
        </w:tc>
        <w:tc>
          <w:tcPr>
            <w:tcW w:w="5523" w:type="dxa"/>
            <w:tcBorders>
              <w:top w:val="single" w:sz="4" w:space="0" w:color="auto"/>
              <w:left w:val="single" w:sz="4" w:space="0" w:color="auto"/>
              <w:bottom w:val="single" w:sz="4" w:space="0" w:color="auto"/>
              <w:right w:val="single" w:sz="4" w:space="0" w:color="auto"/>
            </w:tcBorders>
          </w:tcPr>
          <w:p w14:paraId="76B2085D" w14:textId="77777777" w:rsidR="007026D0" w:rsidRPr="00A952F9" w:rsidRDefault="007026D0" w:rsidP="003E4765">
            <w:pPr>
              <w:pStyle w:val="aff4"/>
              <w:keepLines/>
              <w:rPr>
                <w:sz w:val="18"/>
                <w:szCs w:val="18"/>
              </w:rPr>
            </w:pPr>
            <w:r w:rsidRPr="00A952F9">
              <w:rPr>
                <w:sz w:val="18"/>
                <w:szCs w:val="18"/>
              </w:rPr>
              <w:t xml:space="preserve">This attribute specifies the time interval (in seconds) used by the </w:t>
            </w:r>
            <w:proofErr w:type="spellStart"/>
            <w:r w:rsidRPr="00A952F9">
              <w:rPr>
                <w:sz w:val="18"/>
                <w:szCs w:val="18"/>
              </w:rPr>
              <w:t>gNB</w:t>
            </w:r>
            <w:proofErr w:type="spellEnd"/>
            <w:r w:rsidRPr="00A952F9">
              <w:rPr>
                <w:sz w:val="18"/>
                <w:szCs w:val="18"/>
              </w:rPr>
              <w:t xml:space="preserve"> </w:t>
            </w:r>
            <w:r w:rsidRPr="00A952F9">
              <w:rPr>
                <w:rFonts w:cs="Arial"/>
                <w:sz w:val="18"/>
                <w:szCs w:val="18"/>
              </w:rPr>
              <w:t>for averaging the measured energy consumption values</w:t>
            </w:r>
            <w:r w:rsidRPr="00A952F9">
              <w:t xml:space="preserve"> </w:t>
            </w:r>
            <w:r w:rsidRPr="00A952F9">
              <w:rPr>
                <w:sz w:val="18"/>
                <w:szCs w:val="18"/>
              </w:rPr>
              <w:t>for computing the energy cost.</w:t>
            </w:r>
          </w:p>
          <w:p w14:paraId="26F7BC44" w14:textId="77777777" w:rsidR="007026D0" w:rsidRPr="00A952F9" w:rsidRDefault="007026D0" w:rsidP="003E4765">
            <w:pPr>
              <w:pStyle w:val="aff4"/>
              <w:keepLines/>
              <w:rPr>
                <w:sz w:val="18"/>
                <w:szCs w:val="18"/>
              </w:rPr>
            </w:pPr>
          </w:p>
          <w:p w14:paraId="08FE4683" w14:textId="77777777" w:rsidR="007026D0" w:rsidRPr="00A952F9" w:rsidRDefault="007026D0" w:rsidP="003E4765">
            <w:pPr>
              <w:pStyle w:val="TAL"/>
              <w:keepNext w:val="0"/>
              <w:rPr>
                <w:szCs w:val="18"/>
              </w:rPr>
            </w:pPr>
            <w:proofErr w:type="spellStart"/>
            <w:r w:rsidRPr="00A952F9">
              <w:rPr>
                <w:szCs w:val="18"/>
                <w:lang w:eastAsia="zh-CN"/>
              </w:rPr>
              <w:t>allowedValues</w:t>
            </w:r>
            <w:proofErr w:type="spellEnd"/>
            <w:r w:rsidRPr="00A952F9">
              <w:rPr>
                <w:szCs w:val="18"/>
                <w:lang w:eastAsia="zh-CN"/>
              </w:rPr>
              <w:t>: N/A</w:t>
            </w:r>
          </w:p>
          <w:p w14:paraId="1DE3BFD9" w14:textId="77777777" w:rsidR="007026D0" w:rsidRPr="00A952F9" w:rsidRDefault="007026D0" w:rsidP="003E4765">
            <w:pPr>
              <w:pStyle w:val="TAL"/>
              <w:keepNext w:val="0"/>
              <w:rPr>
                <w:szCs w:val="18"/>
                <w:lang w:eastAsia="zh-CN"/>
              </w:rPr>
            </w:pPr>
          </w:p>
          <w:p w14:paraId="45439A69" w14:textId="77777777" w:rsidR="007026D0" w:rsidRPr="00A952F9" w:rsidRDefault="007026D0" w:rsidP="003E4765">
            <w:pPr>
              <w:keepLines/>
              <w:spacing w:after="0"/>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4D8778EC" w14:textId="77777777" w:rsidR="007026D0" w:rsidRPr="00A952F9" w:rsidRDefault="007026D0" w:rsidP="003E4765">
            <w:pPr>
              <w:pStyle w:val="paragraph"/>
              <w:keepLines/>
              <w:rPr>
                <w:rFonts w:ascii="Arial" w:hAnsi="Arial" w:cs="Arial"/>
                <w:sz w:val="18"/>
                <w:szCs w:val="18"/>
              </w:rPr>
            </w:pPr>
            <w:r w:rsidRPr="00A952F9">
              <w:rPr>
                <w:rFonts w:ascii="Arial" w:hAnsi="Arial" w:cs="Arial"/>
                <w:sz w:val="18"/>
                <w:szCs w:val="18"/>
              </w:rPr>
              <w:t>type: Integer</w:t>
            </w:r>
          </w:p>
          <w:p w14:paraId="6136DA36" w14:textId="77777777" w:rsidR="007026D0" w:rsidRPr="00A952F9" w:rsidRDefault="007026D0" w:rsidP="003E4765">
            <w:pPr>
              <w:pStyle w:val="TAL"/>
              <w:keepNext w:val="0"/>
            </w:pPr>
            <w:r w:rsidRPr="00A952F9">
              <w:t>multiplicity: 1</w:t>
            </w:r>
          </w:p>
          <w:p w14:paraId="105E39B7" w14:textId="77777777" w:rsidR="007026D0" w:rsidRPr="00A952F9" w:rsidRDefault="007026D0" w:rsidP="003E4765">
            <w:pPr>
              <w:pStyle w:val="TAL"/>
              <w:keepNext w:val="0"/>
            </w:pPr>
            <w:proofErr w:type="spellStart"/>
            <w:r w:rsidRPr="00A952F9">
              <w:t>isOrdered</w:t>
            </w:r>
            <w:proofErr w:type="spellEnd"/>
            <w:r w:rsidRPr="00A952F9">
              <w:t>: N/A</w:t>
            </w:r>
          </w:p>
          <w:p w14:paraId="09D8CAC5" w14:textId="77777777" w:rsidR="007026D0" w:rsidRPr="00A952F9" w:rsidRDefault="007026D0" w:rsidP="003E4765">
            <w:pPr>
              <w:pStyle w:val="TAL"/>
              <w:keepNext w:val="0"/>
            </w:pPr>
            <w:proofErr w:type="spellStart"/>
            <w:r w:rsidRPr="00A952F9">
              <w:t>isUnique</w:t>
            </w:r>
            <w:proofErr w:type="spellEnd"/>
            <w:r w:rsidRPr="00A952F9">
              <w:t>: N/A</w:t>
            </w:r>
          </w:p>
          <w:p w14:paraId="5CE79E43" w14:textId="77777777" w:rsidR="007026D0" w:rsidRPr="00A952F9" w:rsidRDefault="007026D0" w:rsidP="003E4765">
            <w:pPr>
              <w:pStyle w:val="TAL"/>
              <w:keepNext w:val="0"/>
            </w:pPr>
            <w:proofErr w:type="spellStart"/>
            <w:r w:rsidRPr="00A952F9">
              <w:t>defaultValue</w:t>
            </w:r>
            <w:proofErr w:type="spellEnd"/>
            <w:r w:rsidRPr="00A952F9">
              <w:t xml:space="preserve">: </w:t>
            </w:r>
            <w:r w:rsidRPr="00A952F9">
              <w:rPr>
                <w:rFonts w:cs="Arial"/>
                <w:szCs w:val="18"/>
              </w:rPr>
              <w:t>None</w:t>
            </w:r>
          </w:p>
          <w:p w14:paraId="3CAF611C" w14:textId="77777777" w:rsidR="007026D0" w:rsidRPr="00A952F9" w:rsidRDefault="007026D0" w:rsidP="003E4765">
            <w:pPr>
              <w:pStyle w:val="TAL"/>
              <w:keepNext w:val="0"/>
              <w:rPr>
                <w:rFonts w:cs="Arial"/>
                <w:szCs w:val="18"/>
              </w:rPr>
            </w:pPr>
            <w:proofErr w:type="spellStart"/>
            <w:r w:rsidRPr="00A952F9">
              <w:rPr>
                <w:rFonts w:cs="Arial"/>
                <w:szCs w:val="18"/>
              </w:rPr>
              <w:t>isNullable</w:t>
            </w:r>
            <w:proofErr w:type="spellEnd"/>
            <w:r w:rsidRPr="00A952F9">
              <w:rPr>
                <w:rFonts w:cs="Arial"/>
                <w:szCs w:val="18"/>
              </w:rPr>
              <w:t>: False</w:t>
            </w:r>
          </w:p>
        </w:tc>
      </w:tr>
      <w:tr w:rsidR="007026D0" w:rsidRPr="00A952F9" w14:paraId="585B05C8"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3B65388" w14:textId="77777777" w:rsidR="007026D0" w:rsidRPr="00A952F9" w:rsidRDefault="007026D0" w:rsidP="003E4765">
            <w:pPr>
              <w:pStyle w:val="TAL"/>
              <w:keepNext w:val="0"/>
              <w:rPr>
                <w:rFonts w:ascii="Courier New" w:hAnsi="Courier New" w:cs="Courier New"/>
              </w:rPr>
            </w:pPr>
            <w:proofErr w:type="spellStart"/>
            <w:r w:rsidRPr="00A952F9">
              <w:rPr>
                <w:rFonts w:ascii="Courier New" w:hAnsi="Courier New" w:cs="Courier New"/>
              </w:rPr>
              <w:lastRenderedPageBreak/>
              <w:t>ecMRInputMinimumValue</w:t>
            </w:r>
            <w:proofErr w:type="spellEnd"/>
          </w:p>
        </w:tc>
        <w:tc>
          <w:tcPr>
            <w:tcW w:w="5523" w:type="dxa"/>
            <w:tcBorders>
              <w:top w:val="single" w:sz="4" w:space="0" w:color="auto"/>
              <w:left w:val="single" w:sz="4" w:space="0" w:color="auto"/>
              <w:bottom w:val="single" w:sz="4" w:space="0" w:color="auto"/>
              <w:right w:val="single" w:sz="4" w:space="0" w:color="auto"/>
            </w:tcBorders>
          </w:tcPr>
          <w:p w14:paraId="34AF7C8C" w14:textId="77777777" w:rsidR="007026D0" w:rsidRPr="00A952F9" w:rsidRDefault="007026D0" w:rsidP="003E4765">
            <w:pPr>
              <w:pStyle w:val="aff4"/>
              <w:keepLines/>
              <w:rPr>
                <w:sz w:val="18"/>
                <w:szCs w:val="18"/>
              </w:rPr>
            </w:pPr>
            <w:r w:rsidRPr="00A952F9">
              <w:rPr>
                <w:sz w:val="18"/>
                <w:szCs w:val="18"/>
              </w:rPr>
              <w:t xml:space="preserve">This attribute specifies the energy consumption value mapping to the minimum energy cost value. It is based on the minimum energy consumption values among all </w:t>
            </w:r>
            <w:proofErr w:type="spellStart"/>
            <w:r w:rsidRPr="00A952F9">
              <w:rPr>
                <w:sz w:val="18"/>
                <w:szCs w:val="18"/>
              </w:rPr>
              <w:t>gNBs</w:t>
            </w:r>
            <w:proofErr w:type="spellEnd"/>
            <w:r w:rsidRPr="00A952F9">
              <w:rPr>
                <w:sz w:val="18"/>
                <w:szCs w:val="18"/>
              </w:rPr>
              <w:t xml:space="preserve"> within the group</w:t>
            </w:r>
            <w:r w:rsidRPr="00A952F9" w:rsidDel="00FF5BB8">
              <w:rPr>
                <w:sz w:val="18"/>
                <w:szCs w:val="18"/>
              </w:rPr>
              <w:t xml:space="preserve"> </w:t>
            </w:r>
            <w:r w:rsidRPr="00A952F9">
              <w:rPr>
                <w:sz w:val="18"/>
                <w:szCs w:val="18"/>
              </w:rPr>
              <w:t>for the corresponding energy cost mapping rule.</w:t>
            </w:r>
          </w:p>
          <w:p w14:paraId="4B49CF51" w14:textId="77777777" w:rsidR="007026D0" w:rsidRPr="00A952F9" w:rsidRDefault="007026D0" w:rsidP="003E4765">
            <w:pPr>
              <w:pStyle w:val="TAL"/>
              <w:keepNext w:val="0"/>
              <w:rPr>
                <w:szCs w:val="18"/>
                <w:lang w:eastAsia="zh-CN"/>
              </w:rPr>
            </w:pPr>
          </w:p>
          <w:p w14:paraId="69A322B3" w14:textId="77777777" w:rsidR="007026D0" w:rsidRPr="00A952F9" w:rsidRDefault="007026D0" w:rsidP="003E4765">
            <w:pPr>
              <w:pStyle w:val="TAL"/>
              <w:keepNext w:val="0"/>
              <w:rPr>
                <w:szCs w:val="18"/>
                <w:lang w:eastAsia="zh-CN"/>
              </w:rPr>
            </w:pPr>
            <w:proofErr w:type="spellStart"/>
            <w:r w:rsidRPr="00A952F9">
              <w:rPr>
                <w:szCs w:val="18"/>
                <w:lang w:eastAsia="zh-CN"/>
              </w:rPr>
              <w:t>allowedValues</w:t>
            </w:r>
            <w:proofErr w:type="spellEnd"/>
            <w:r w:rsidRPr="00A952F9">
              <w:rPr>
                <w:szCs w:val="18"/>
                <w:lang w:eastAsia="zh-CN"/>
              </w:rPr>
              <w:t>: N/A</w:t>
            </w:r>
          </w:p>
          <w:p w14:paraId="327729C9" w14:textId="77777777" w:rsidR="007026D0" w:rsidRPr="00A952F9" w:rsidRDefault="007026D0" w:rsidP="003E4765">
            <w:pPr>
              <w:keepLines/>
              <w:spacing w:after="0"/>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208AC80F" w14:textId="77777777" w:rsidR="007026D0" w:rsidRPr="00A952F9" w:rsidRDefault="007026D0" w:rsidP="003E4765">
            <w:pPr>
              <w:pStyle w:val="paragraph"/>
              <w:keepLines/>
              <w:rPr>
                <w:rFonts w:ascii="Arial" w:hAnsi="Arial" w:cs="Arial"/>
                <w:sz w:val="18"/>
                <w:szCs w:val="18"/>
              </w:rPr>
            </w:pPr>
            <w:r w:rsidRPr="00A952F9">
              <w:rPr>
                <w:rFonts w:ascii="Arial" w:hAnsi="Arial" w:cs="Arial"/>
                <w:sz w:val="18"/>
                <w:szCs w:val="18"/>
              </w:rPr>
              <w:t>type: Integer</w:t>
            </w:r>
          </w:p>
          <w:p w14:paraId="0729983B" w14:textId="77777777" w:rsidR="007026D0" w:rsidRPr="00A952F9" w:rsidRDefault="007026D0" w:rsidP="003E4765">
            <w:pPr>
              <w:pStyle w:val="TAL"/>
              <w:keepNext w:val="0"/>
            </w:pPr>
            <w:r w:rsidRPr="00A952F9">
              <w:t>multiplicity: 1</w:t>
            </w:r>
          </w:p>
          <w:p w14:paraId="61C1CC6C" w14:textId="77777777" w:rsidR="007026D0" w:rsidRPr="00A952F9" w:rsidRDefault="007026D0" w:rsidP="003E4765">
            <w:pPr>
              <w:pStyle w:val="TAL"/>
              <w:keepNext w:val="0"/>
            </w:pPr>
            <w:proofErr w:type="spellStart"/>
            <w:r w:rsidRPr="00A952F9">
              <w:t>isOrdered</w:t>
            </w:r>
            <w:proofErr w:type="spellEnd"/>
            <w:r w:rsidRPr="00A952F9">
              <w:t>: N/A</w:t>
            </w:r>
          </w:p>
          <w:p w14:paraId="62CC45E4" w14:textId="77777777" w:rsidR="007026D0" w:rsidRPr="00A952F9" w:rsidRDefault="007026D0" w:rsidP="003E4765">
            <w:pPr>
              <w:pStyle w:val="TAL"/>
              <w:keepNext w:val="0"/>
            </w:pPr>
            <w:proofErr w:type="spellStart"/>
            <w:r w:rsidRPr="00A952F9">
              <w:t>isUnique</w:t>
            </w:r>
            <w:proofErr w:type="spellEnd"/>
            <w:r w:rsidRPr="00A952F9">
              <w:t>: N/A</w:t>
            </w:r>
          </w:p>
          <w:p w14:paraId="51A222EE" w14:textId="77777777" w:rsidR="007026D0" w:rsidRPr="00A952F9" w:rsidRDefault="007026D0" w:rsidP="003E4765">
            <w:pPr>
              <w:pStyle w:val="TAL"/>
              <w:keepNext w:val="0"/>
            </w:pPr>
            <w:proofErr w:type="spellStart"/>
            <w:r w:rsidRPr="00A952F9">
              <w:t>defaultValue</w:t>
            </w:r>
            <w:proofErr w:type="spellEnd"/>
            <w:r w:rsidRPr="00A952F9">
              <w:t xml:space="preserve">: </w:t>
            </w:r>
            <w:r w:rsidRPr="00A952F9">
              <w:rPr>
                <w:rFonts w:cs="Arial"/>
                <w:szCs w:val="18"/>
              </w:rPr>
              <w:t>None</w:t>
            </w:r>
          </w:p>
          <w:p w14:paraId="5422DBE7" w14:textId="77777777" w:rsidR="007026D0" w:rsidRPr="00A952F9" w:rsidRDefault="007026D0" w:rsidP="003E4765">
            <w:pPr>
              <w:pStyle w:val="TAL"/>
              <w:keepNext w:val="0"/>
              <w:rPr>
                <w:rFonts w:cs="Arial"/>
                <w:szCs w:val="18"/>
              </w:rPr>
            </w:pPr>
            <w:proofErr w:type="spellStart"/>
            <w:r w:rsidRPr="00A952F9">
              <w:rPr>
                <w:rFonts w:cs="Arial"/>
                <w:szCs w:val="18"/>
              </w:rPr>
              <w:t>isNullable</w:t>
            </w:r>
            <w:proofErr w:type="spellEnd"/>
            <w:r w:rsidRPr="00A952F9">
              <w:rPr>
                <w:rFonts w:cs="Arial"/>
                <w:szCs w:val="18"/>
              </w:rPr>
              <w:t>: False</w:t>
            </w:r>
          </w:p>
        </w:tc>
      </w:tr>
      <w:tr w:rsidR="007026D0" w:rsidRPr="00A952F9" w14:paraId="781EDD6D"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6F9B3D5" w14:textId="77777777" w:rsidR="007026D0" w:rsidRPr="00A952F9" w:rsidRDefault="007026D0" w:rsidP="003E4765">
            <w:pPr>
              <w:pStyle w:val="TAL"/>
              <w:keepNext w:val="0"/>
              <w:rPr>
                <w:rFonts w:ascii="Courier New" w:hAnsi="Courier New" w:cs="Courier New"/>
              </w:rPr>
            </w:pPr>
            <w:proofErr w:type="spellStart"/>
            <w:r w:rsidRPr="00A952F9">
              <w:rPr>
                <w:rFonts w:ascii="Courier New" w:hAnsi="Courier New" w:cs="Courier New"/>
              </w:rPr>
              <w:t>ecMRInputMaximumValue</w:t>
            </w:r>
            <w:proofErr w:type="spellEnd"/>
          </w:p>
        </w:tc>
        <w:tc>
          <w:tcPr>
            <w:tcW w:w="5523" w:type="dxa"/>
            <w:tcBorders>
              <w:top w:val="single" w:sz="4" w:space="0" w:color="auto"/>
              <w:left w:val="single" w:sz="4" w:space="0" w:color="auto"/>
              <w:bottom w:val="single" w:sz="4" w:space="0" w:color="auto"/>
              <w:right w:val="single" w:sz="4" w:space="0" w:color="auto"/>
            </w:tcBorders>
          </w:tcPr>
          <w:p w14:paraId="2474B49E" w14:textId="77777777" w:rsidR="007026D0" w:rsidRPr="00A952F9" w:rsidRDefault="007026D0" w:rsidP="003E4765">
            <w:pPr>
              <w:pStyle w:val="aff4"/>
              <w:keepLines/>
              <w:rPr>
                <w:sz w:val="18"/>
                <w:szCs w:val="18"/>
              </w:rPr>
            </w:pPr>
            <w:r w:rsidRPr="00A952F9">
              <w:rPr>
                <w:sz w:val="18"/>
                <w:szCs w:val="18"/>
              </w:rPr>
              <w:t xml:space="preserve">This attribute specifies the energy consumption value mapping to the maximum energy cost value. It is based on the maximum energy consumption values among all </w:t>
            </w:r>
            <w:proofErr w:type="spellStart"/>
            <w:r w:rsidRPr="00A952F9">
              <w:rPr>
                <w:sz w:val="18"/>
                <w:szCs w:val="18"/>
              </w:rPr>
              <w:t>gNBs</w:t>
            </w:r>
            <w:proofErr w:type="spellEnd"/>
            <w:r w:rsidRPr="00A952F9">
              <w:rPr>
                <w:sz w:val="18"/>
                <w:szCs w:val="18"/>
              </w:rPr>
              <w:t xml:space="preserve"> within the group</w:t>
            </w:r>
            <w:r w:rsidRPr="00A952F9" w:rsidDel="00FF5BB8">
              <w:rPr>
                <w:sz w:val="18"/>
                <w:szCs w:val="18"/>
              </w:rPr>
              <w:t xml:space="preserve"> </w:t>
            </w:r>
            <w:r w:rsidRPr="00A952F9">
              <w:rPr>
                <w:sz w:val="18"/>
                <w:szCs w:val="18"/>
              </w:rPr>
              <w:t xml:space="preserve">for the corresponding energy cost mapping rule. </w:t>
            </w:r>
          </w:p>
          <w:p w14:paraId="2C41DAC1" w14:textId="77777777" w:rsidR="007026D0" w:rsidRPr="00A952F9" w:rsidRDefault="007026D0" w:rsidP="003E4765">
            <w:pPr>
              <w:pStyle w:val="TAL"/>
              <w:keepNext w:val="0"/>
              <w:rPr>
                <w:szCs w:val="18"/>
                <w:lang w:eastAsia="zh-CN"/>
              </w:rPr>
            </w:pPr>
          </w:p>
          <w:p w14:paraId="7571F148" w14:textId="77777777" w:rsidR="007026D0" w:rsidRPr="00A952F9" w:rsidRDefault="007026D0" w:rsidP="003E4765">
            <w:pPr>
              <w:pStyle w:val="TAL"/>
              <w:keepNext w:val="0"/>
              <w:rPr>
                <w:szCs w:val="18"/>
                <w:lang w:eastAsia="zh-CN"/>
              </w:rPr>
            </w:pPr>
            <w:proofErr w:type="spellStart"/>
            <w:r w:rsidRPr="00A952F9">
              <w:rPr>
                <w:szCs w:val="18"/>
                <w:lang w:eastAsia="zh-CN"/>
              </w:rPr>
              <w:t>allowedValues</w:t>
            </w:r>
            <w:proofErr w:type="spellEnd"/>
            <w:r w:rsidRPr="00A952F9">
              <w:rPr>
                <w:szCs w:val="18"/>
                <w:lang w:eastAsia="zh-CN"/>
              </w:rPr>
              <w:t>: N/A</w:t>
            </w:r>
          </w:p>
          <w:p w14:paraId="2F4248D3" w14:textId="77777777" w:rsidR="007026D0" w:rsidRPr="00A952F9" w:rsidRDefault="007026D0" w:rsidP="003E4765">
            <w:pPr>
              <w:pStyle w:val="aff4"/>
              <w:keepLines/>
              <w:rPr>
                <w:sz w:val="18"/>
                <w:szCs w:val="18"/>
              </w:rPr>
            </w:pPr>
          </w:p>
          <w:p w14:paraId="1CF08F43" w14:textId="77777777" w:rsidR="007026D0" w:rsidRPr="00A952F9" w:rsidRDefault="007026D0" w:rsidP="003E4765">
            <w:pPr>
              <w:keepLines/>
              <w:spacing w:after="0"/>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53B4B130" w14:textId="77777777" w:rsidR="007026D0" w:rsidRPr="00A952F9" w:rsidRDefault="007026D0" w:rsidP="003E4765">
            <w:pPr>
              <w:pStyle w:val="paragraph"/>
              <w:keepLines/>
              <w:rPr>
                <w:rFonts w:ascii="Arial" w:hAnsi="Arial" w:cs="Arial"/>
                <w:sz w:val="18"/>
                <w:szCs w:val="18"/>
              </w:rPr>
            </w:pPr>
            <w:r w:rsidRPr="00A952F9">
              <w:rPr>
                <w:rFonts w:ascii="Arial" w:hAnsi="Arial" w:cs="Arial"/>
                <w:sz w:val="18"/>
                <w:szCs w:val="18"/>
              </w:rPr>
              <w:t>type: Integer</w:t>
            </w:r>
          </w:p>
          <w:p w14:paraId="55FE72F3" w14:textId="77777777" w:rsidR="007026D0" w:rsidRPr="00A952F9" w:rsidRDefault="007026D0" w:rsidP="003E4765">
            <w:pPr>
              <w:pStyle w:val="TAL"/>
              <w:keepNext w:val="0"/>
            </w:pPr>
            <w:r w:rsidRPr="00A952F9">
              <w:t>multiplicity: 1</w:t>
            </w:r>
          </w:p>
          <w:p w14:paraId="1D8CBF6D" w14:textId="77777777" w:rsidR="007026D0" w:rsidRPr="00A952F9" w:rsidRDefault="007026D0" w:rsidP="003E4765">
            <w:pPr>
              <w:pStyle w:val="TAL"/>
              <w:keepNext w:val="0"/>
            </w:pPr>
            <w:proofErr w:type="spellStart"/>
            <w:r w:rsidRPr="00A952F9">
              <w:t>isOrdered</w:t>
            </w:r>
            <w:proofErr w:type="spellEnd"/>
            <w:r w:rsidRPr="00A952F9">
              <w:t>: N/A</w:t>
            </w:r>
          </w:p>
          <w:p w14:paraId="3B9888B2" w14:textId="77777777" w:rsidR="007026D0" w:rsidRPr="00A952F9" w:rsidRDefault="007026D0" w:rsidP="003E4765">
            <w:pPr>
              <w:pStyle w:val="TAL"/>
              <w:keepNext w:val="0"/>
            </w:pPr>
            <w:proofErr w:type="spellStart"/>
            <w:r w:rsidRPr="00A952F9">
              <w:t>isUnique</w:t>
            </w:r>
            <w:proofErr w:type="spellEnd"/>
            <w:r w:rsidRPr="00A952F9">
              <w:t>: N/A</w:t>
            </w:r>
          </w:p>
          <w:p w14:paraId="65C0F52B" w14:textId="77777777" w:rsidR="007026D0" w:rsidRPr="00A952F9" w:rsidRDefault="007026D0" w:rsidP="003E4765">
            <w:pPr>
              <w:pStyle w:val="TAL"/>
              <w:keepNext w:val="0"/>
            </w:pPr>
            <w:proofErr w:type="spellStart"/>
            <w:r w:rsidRPr="00A952F9">
              <w:t>defaultValue</w:t>
            </w:r>
            <w:proofErr w:type="spellEnd"/>
            <w:r w:rsidRPr="00A952F9">
              <w:t xml:space="preserve">: </w:t>
            </w:r>
            <w:r w:rsidRPr="00A952F9">
              <w:rPr>
                <w:rFonts w:cs="Arial"/>
                <w:szCs w:val="18"/>
              </w:rPr>
              <w:t>None</w:t>
            </w:r>
          </w:p>
          <w:p w14:paraId="368A7107" w14:textId="77777777" w:rsidR="007026D0" w:rsidRPr="00A952F9" w:rsidRDefault="007026D0" w:rsidP="003E4765">
            <w:pPr>
              <w:pStyle w:val="TAL"/>
              <w:keepNext w:val="0"/>
              <w:rPr>
                <w:rFonts w:cs="Arial"/>
                <w:szCs w:val="18"/>
              </w:rPr>
            </w:pPr>
            <w:proofErr w:type="spellStart"/>
            <w:r w:rsidRPr="00A952F9">
              <w:rPr>
                <w:rFonts w:cs="Arial"/>
                <w:szCs w:val="18"/>
              </w:rPr>
              <w:t>isNullable</w:t>
            </w:r>
            <w:proofErr w:type="spellEnd"/>
            <w:r w:rsidRPr="00A952F9">
              <w:rPr>
                <w:rFonts w:cs="Arial"/>
                <w:szCs w:val="18"/>
              </w:rPr>
              <w:t>: False</w:t>
            </w:r>
          </w:p>
        </w:tc>
      </w:tr>
      <w:tr w:rsidR="007026D0" w:rsidRPr="00A952F9" w14:paraId="5936A108"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3218E2A" w14:textId="77777777" w:rsidR="007026D0" w:rsidRPr="00A952F9" w:rsidRDefault="007026D0" w:rsidP="003E4765">
            <w:pPr>
              <w:pStyle w:val="TAL"/>
              <w:keepNext w:val="0"/>
              <w:rPr>
                <w:rFonts w:ascii="Courier New" w:hAnsi="Courier New" w:cs="Courier New"/>
              </w:rPr>
            </w:pPr>
            <w:proofErr w:type="spellStart"/>
            <w:r w:rsidRPr="00A952F9">
              <w:rPr>
                <w:rFonts w:ascii="Courier New" w:hAnsi="Courier New" w:cs="Courier New"/>
              </w:rPr>
              <w:t>mLModelRefList</w:t>
            </w:r>
            <w:proofErr w:type="spellEnd"/>
          </w:p>
        </w:tc>
        <w:tc>
          <w:tcPr>
            <w:tcW w:w="5523" w:type="dxa"/>
            <w:tcBorders>
              <w:top w:val="single" w:sz="4" w:space="0" w:color="auto"/>
              <w:left w:val="single" w:sz="4" w:space="0" w:color="auto"/>
              <w:bottom w:val="single" w:sz="4" w:space="0" w:color="auto"/>
              <w:right w:val="single" w:sz="4" w:space="0" w:color="auto"/>
            </w:tcBorders>
          </w:tcPr>
          <w:p w14:paraId="4957CCEE" w14:textId="77777777" w:rsidR="007026D0" w:rsidRPr="00A952F9" w:rsidRDefault="007026D0" w:rsidP="003E4765">
            <w:pPr>
              <w:pStyle w:val="TAL"/>
              <w:keepNext w:val="0"/>
              <w:rPr>
                <w:rFonts w:ascii="Courier New" w:hAnsi="Courier New" w:cs="Courier New"/>
                <w:snapToGrid w:val="0"/>
                <w:szCs w:val="18"/>
              </w:rPr>
            </w:pPr>
            <w:r w:rsidRPr="00A952F9">
              <w:rPr>
                <w:rFonts w:cs="Arial"/>
                <w:snapToGrid w:val="0"/>
                <w:szCs w:val="18"/>
              </w:rPr>
              <w:t xml:space="preserve">This attribute holds a DN list of </w:t>
            </w:r>
            <w:proofErr w:type="spellStart"/>
            <w:r w:rsidRPr="00A952F9">
              <w:rPr>
                <w:rFonts w:ascii="Courier New" w:hAnsi="Courier New" w:cs="Courier New"/>
                <w:snapToGrid w:val="0"/>
                <w:szCs w:val="18"/>
              </w:rPr>
              <w:t>MLModel</w:t>
            </w:r>
            <w:proofErr w:type="spellEnd"/>
            <w:r w:rsidRPr="00A952F9">
              <w:rPr>
                <w:rFonts w:cs="Arial"/>
                <w:snapToGrid w:val="0"/>
                <w:szCs w:val="18"/>
              </w:rPr>
              <w:t xml:space="preserve">  (See TS 28.105 [105]) .</w:t>
            </w:r>
          </w:p>
          <w:p w14:paraId="485DA0F9" w14:textId="77777777" w:rsidR="007026D0" w:rsidRPr="00A952F9" w:rsidRDefault="007026D0" w:rsidP="003E4765">
            <w:pPr>
              <w:pStyle w:val="aff4"/>
              <w:keepLines/>
              <w:rPr>
                <w:sz w:val="18"/>
                <w:szCs w:val="18"/>
              </w:rPr>
            </w:pPr>
          </w:p>
          <w:p w14:paraId="4AF55A7B" w14:textId="77777777" w:rsidR="007026D0" w:rsidRPr="00A952F9" w:rsidRDefault="007026D0" w:rsidP="003E4765">
            <w:pPr>
              <w:pStyle w:val="aff4"/>
              <w:keepLines/>
              <w:rPr>
                <w:sz w:val="18"/>
                <w:szCs w:val="18"/>
              </w:rPr>
            </w:pPr>
          </w:p>
        </w:tc>
        <w:tc>
          <w:tcPr>
            <w:tcW w:w="2436" w:type="dxa"/>
            <w:tcBorders>
              <w:top w:val="single" w:sz="4" w:space="0" w:color="auto"/>
              <w:left w:val="single" w:sz="4" w:space="0" w:color="auto"/>
              <w:bottom w:val="single" w:sz="4" w:space="0" w:color="auto"/>
              <w:right w:val="single" w:sz="4" w:space="0" w:color="auto"/>
            </w:tcBorders>
          </w:tcPr>
          <w:p w14:paraId="419CFB59" w14:textId="77777777" w:rsidR="007026D0" w:rsidRPr="00A952F9" w:rsidRDefault="007026D0" w:rsidP="003E4765">
            <w:pPr>
              <w:keepLines/>
              <w:tabs>
                <w:tab w:val="center" w:pos="1333"/>
              </w:tabs>
              <w:spacing w:after="0"/>
              <w:rPr>
                <w:rFonts w:ascii="Arial" w:hAnsi="Arial"/>
                <w:sz w:val="18"/>
              </w:rPr>
            </w:pPr>
            <w:r w:rsidRPr="00A952F9">
              <w:rPr>
                <w:rFonts w:ascii="Arial" w:hAnsi="Arial"/>
                <w:sz w:val="18"/>
              </w:rPr>
              <w:t>type: DN</w:t>
            </w:r>
          </w:p>
          <w:p w14:paraId="3E6356EE" w14:textId="77777777" w:rsidR="007026D0" w:rsidRPr="00A952F9" w:rsidRDefault="007026D0" w:rsidP="003E4765">
            <w:pPr>
              <w:keepLines/>
              <w:tabs>
                <w:tab w:val="center" w:pos="1333"/>
              </w:tabs>
              <w:spacing w:after="0"/>
              <w:rPr>
                <w:rFonts w:ascii="Arial" w:hAnsi="Arial"/>
                <w:sz w:val="18"/>
              </w:rPr>
            </w:pPr>
            <w:r w:rsidRPr="00A952F9">
              <w:rPr>
                <w:rFonts w:ascii="Arial" w:hAnsi="Arial"/>
                <w:sz w:val="18"/>
              </w:rPr>
              <w:t>multiplicity: 0..*</w:t>
            </w:r>
          </w:p>
          <w:p w14:paraId="040ABAE3" w14:textId="77777777" w:rsidR="007026D0" w:rsidRPr="00A952F9" w:rsidRDefault="007026D0" w:rsidP="003E4765">
            <w:pPr>
              <w:keepLines/>
              <w:tabs>
                <w:tab w:val="center" w:pos="1333"/>
              </w:tabs>
              <w:spacing w:after="0"/>
              <w:rPr>
                <w:rFonts w:ascii="Arial" w:hAnsi="Arial"/>
                <w:sz w:val="18"/>
              </w:rPr>
            </w:pPr>
            <w:proofErr w:type="spellStart"/>
            <w:r w:rsidRPr="00A952F9">
              <w:rPr>
                <w:rFonts w:ascii="Arial" w:hAnsi="Arial"/>
                <w:sz w:val="18"/>
              </w:rPr>
              <w:t>isOrdered</w:t>
            </w:r>
            <w:proofErr w:type="spellEnd"/>
            <w:r w:rsidRPr="00A952F9">
              <w:rPr>
                <w:rFonts w:ascii="Arial" w:hAnsi="Arial"/>
                <w:sz w:val="18"/>
              </w:rPr>
              <w:t>: False</w:t>
            </w:r>
          </w:p>
          <w:p w14:paraId="2AB04273" w14:textId="77777777" w:rsidR="007026D0" w:rsidRPr="00A952F9" w:rsidRDefault="007026D0" w:rsidP="003E4765">
            <w:pPr>
              <w:keepLines/>
              <w:tabs>
                <w:tab w:val="center" w:pos="1333"/>
              </w:tabs>
              <w:spacing w:after="0"/>
              <w:rPr>
                <w:rFonts w:ascii="Arial" w:hAnsi="Arial"/>
                <w:sz w:val="18"/>
              </w:rPr>
            </w:pPr>
            <w:proofErr w:type="spellStart"/>
            <w:r w:rsidRPr="00A952F9">
              <w:rPr>
                <w:rFonts w:ascii="Arial" w:hAnsi="Arial"/>
                <w:sz w:val="18"/>
              </w:rPr>
              <w:t>isUnique</w:t>
            </w:r>
            <w:proofErr w:type="spellEnd"/>
            <w:r w:rsidRPr="00A952F9">
              <w:rPr>
                <w:rFonts w:ascii="Arial" w:hAnsi="Arial"/>
                <w:sz w:val="18"/>
              </w:rPr>
              <w:t>: True</w:t>
            </w:r>
          </w:p>
          <w:p w14:paraId="46F20128" w14:textId="77777777" w:rsidR="007026D0" w:rsidRPr="00A952F9" w:rsidRDefault="007026D0" w:rsidP="003E4765">
            <w:pPr>
              <w:keepLines/>
              <w:tabs>
                <w:tab w:val="center" w:pos="1333"/>
              </w:tabs>
              <w:spacing w:after="0"/>
              <w:rPr>
                <w:rFonts w:ascii="Arial" w:hAnsi="Arial"/>
                <w:sz w:val="18"/>
              </w:rPr>
            </w:pPr>
            <w:proofErr w:type="spellStart"/>
            <w:r w:rsidRPr="00A952F9">
              <w:rPr>
                <w:rFonts w:ascii="Arial" w:hAnsi="Arial"/>
                <w:sz w:val="18"/>
              </w:rPr>
              <w:t>defaultValue</w:t>
            </w:r>
            <w:proofErr w:type="spellEnd"/>
            <w:r w:rsidRPr="00A952F9">
              <w:rPr>
                <w:rFonts w:ascii="Arial" w:hAnsi="Arial"/>
                <w:sz w:val="18"/>
              </w:rPr>
              <w:t>: None</w:t>
            </w:r>
          </w:p>
          <w:p w14:paraId="4D232B08" w14:textId="77777777" w:rsidR="007026D0" w:rsidRPr="00A952F9" w:rsidRDefault="007026D0" w:rsidP="003E4765">
            <w:pPr>
              <w:pStyle w:val="TAL"/>
              <w:keepNext w:val="0"/>
              <w:rPr>
                <w:rFonts w:cs="Arial"/>
                <w:szCs w:val="18"/>
              </w:rPr>
            </w:pPr>
            <w:proofErr w:type="spellStart"/>
            <w:r w:rsidRPr="00A952F9">
              <w:t>isNullable</w:t>
            </w:r>
            <w:proofErr w:type="spellEnd"/>
            <w:r w:rsidRPr="00A952F9">
              <w:t>: False</w:t>
            </w:r>
          </w:p>
        </w:tc>
      </w:tr>
      <w:tr w:rsidR="007026D0" w:rsidRPr="00A952F9" w14:paraId="2A280E73"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FCC828E" w14:textId="77777777" w:rsidR="007026D0" w:rsidRPr="00A952F9" w:rsidRDefault="007026D0" w:rsidP="003E4765">
            <w:pPr>
              <w:pStyle w:val="TAL"/>
              <w:keepNext w:val="0"/>
              <w:rPr>
                <w:rFonts w:ascii="Courier New" w:hAnsi="Courier New" w:cs="Courier New"/>
              </w:rPr>
            </w:pPr>
            <w:proofErr w:type="spellStart"/>
            <w:r w:rsidRPr="00A952F9">
              <w:rPr>
                <w:rFonts w:ascii="Courier New" w:hAnsi="Courier New" w:cs="Courier New"/>
              </w:rPr>
              <w:t>aIMLInferenceFunctionRefList</w:t>
            </w:r>
            <w:proofErr w:type="spellEnd"/>
          </w:p>
        </w:tc>
        <w:tc>
          <w:tcPr>
            <w:tcW w:w="5523" w:type="dxa"/>
            <w:tcBorders>
              <w:top w:val="single" w:sz="4" w:space="0" w:color="auto"/>
              <w:left w:val="single" w:sz="4" w:space="0" w:color="auto"/>
              <w:bottom w:val="single" w:sz="4" w:space="0" w:color="auto"/>
              <w:right w:val="single" w:sz="4" w:space="0" w:color="auto"/>
            </w:tcBorders>
          </w:tcPr>
          <w:p w14:paraId="03B9427A" w14:textId="77777777" w:rsidR="007026D0" w:rsidRPr="00A952F9" w:rsidRDefault="007026D0" w:rsidP="003E4765">
            <w:pPr>
              <w:pStyle w:val="TAL"/>
              <w:keepNext w:val="0"/>
              <w:rPr>
                <w:rFonts w:ascii="Courier New" w:hAnsi="Courier New" w:cs="Courier New"/>
                <w:snapToGrid w:val="0"/>
                <w:szCs w:val="18"/>
              </w:rPr>
            </w:pPr>
            <w:r w:rsidRPr="00A952F9">
              <w:rPr>
                <w:rFonts w:cs="Arial"/>
                <w:snapToGrid w:val="0"/>
                <w:szCs w:val="18"/>
              </w:rPr>
              <w:t xml:space="preserve">This attribute holds a DN list of </w:t>
            </w:r>
            <w:proofErr w:type="spellStart"/>
            <w:r w:rsidRPr="00A952F9">
              <w:rPr>
                <w:rFonts w:ascii="Courier New" w:hAnsi="Courier New" w:cs="Courier New"/>
              </w:rPr>
              <w:t>AIMLInferenceFunction</w:t>
            </w:r>
            <w:proofErr w:type="spellEnd"/>
            <w:r w:rsidRPr="00A952F9">
              <w:rPr>
                <w:rFonts w:cs="Arial"/>
                <w:snapToGrid w:val="0"/>
                <w:szCs w:val="18"/>
              </w:rPr>
              <w:t xml:space="preserve"> (See TS 28.105 [105]) .</w:t>
            </w:r>
          </w:p>
          <w:p w14:paraId="75380155" w14:textId="77777777" w:rsidR="007026D0" w:rsidRPr="00A952F9" w:rsidRDefault="007026D0" w:rsidP="003E4765">
            <w:pPr>
              <w:pStyle w:val="aff4"/>
              <w:keepLines/>
              <w:rPr>
                <w:sz w:val="18"/>
                <w:szCs w:val="18"/>
              </w:rPr>
            </w:pPr>
          </w:p>
          <w:p w14:paraId="009810DF" w14:textId="77777777" w:rsidR="007026D0" w:rsidRPr="00A952F9" w:rsidRDefault="007026D0" w:rsidP="003E4765">
            <w:pPr>
              <w:pStyle w:val="aff4"/>
              <w:keepLines/>
              <w:rPr>
                <w:sz w:val="18"/>
                <w:szCs w:val="18"/>
              </w:rPr>
            </w:pPr>
          </w:p>
        </w:tc>
        <w:tc>
          <w:tcPr>
            <w:tcW w:w="2436" w:type="dxa"/>
            <w:tcBorders>
              <w:top w:val="single" w:sz="4" w:space="0" w:color="auto"/>
              <w:left w:val="single" w:sz="4" w:space="0" w:color="auto"/>
              <w:bottom w:val="single" w:sz="4" w:space="0" w:color="auto"/>
              <w:right w:val="single" w:sz="4" w:space="0" w:color="auto"/>
            </w:tcBorders>
          </w:tcPr>
          <w:p w14:paraId="64CBD935" w14:textId="77777777" w:rsidR="007026D0" w:rsidRPr="00A952F9" w:rsidRDefault="007026D0" w:rsidP="003E4765">
            <w:pPr>
              <w:keepLines/>
              <w:tabs>
                <w:tab w:val="center" w:pos="1333"/>
              </w:tabs>
              <w:spacing w:after="0"/>
              <w:rPr>
                <w:rFonts w:ascii="Arial" w:hAnsi="Arial"/>
                <w:sz w:val="18"/>
              </w:rPr>
            </w:pPr>
            <w:r w:rsidRPr="00A952F9">
              <w:rPr>
                <w:rFonts w:ascii="Arial" w:hAnsi="Arial"/>
                <w:sz w:val="18"/>
              </w:rPr>
              <w:t>type: DN</w:t>
            </w:r>
          </w:p>
          <w:p w14:paraId="7B58A7CF" w14:textId="77777777" w:rsidR="007026D0" w:rsidRPr="00A952F9" w:rsidRDefault="007026D0" w:rsidP="003E4765">
            <w:pPr>
              <w:keepLines/>
              <w:tabs>
                <w:tab w:val="center" w:pos="1333"/>
              </w:tabs>
              <w:spacing w:after="0"/>
              <w:rPr>
                <w:rFonts w:ascii="Arial" w:hAnsi="Arial"/>
                <w:sz w:val="18"/>
              </w:rPr>
            </w:pPr>
            <w:r w:rsidRPr="00A952F9">
              <w:rPr>
                <w:rFonts w:ascii="Arial" w:hAnsi="Arial"/>
                <w:sz w:val="18"/>
              </w:rPr>
              <w:t>multiplicity: 0..*</w:t>
            </w:r>
          </w:p>
          <w:p w14:paraId="132AA88A" w14:textId="77777777" w:rsidR="007026D0" w:rsidRPr="00A952F9" w:rsidRDefault="007026D0" w:rsidP="003E4765">
            <w:pPr>
              <w:keepLines/>
              <w:tabs>
                <w:tab w:val="center" w:pos="1333"/>
              </w:tabs>
              <w:spacing w:after="0"/>
              <w:rPr>
                <w:rFonts w:ascii="Arial" w:hAnsi="Arial"/>
                <w:sz w:val="18"/>
              </w:rPr>
            </w:pPr>
            <w:proofErr w:type="spellStart"/>
            <w:r w:rsidRPr="00A952F9">
              <w:rPr>
                <w:rFonts w:ascii="Arial" w:hAnsi="Arial"/>
                <w:sz w:val="18"/>
              </w:rPr>
              <w:t>isOrdered</w:t>
            </w:r>
            <w:proofErr w:type="spellEnd"/>
            <w:r w:rsidRPr="00A952F9">
              <w:rPr>
                <w:rFonts w:ascii="Arial" w:hAnsi="Arial"/>
                <w:sz w:val="18"/>
              </w:rPr>
              <w:t>: False</w:t>
            </w:r>
          </w:p>
          <w:p w14:paraId="66905ED1" w14:textId="77777777" w:rsidR="007026D0" w:rsidRPr="00A952F9" w:rsidRDefault="007026D0" w:rsidP="003E4765">
            <w:pPr>
              <w:keepLines/>
              <w:tabs>
                <w:tab w:val="center" w:pos="1333"/>
              </w:tabs>
              <w:spacing w:after="0"/>
              <w:rPr>
                <w:rFonts w:ascii="Arial" w:hAnsi="Arial"/>
                <w:sz w:val="18"/>
              </w:rPr>
            </w:pPr>
            <w:proofErr w:type="spellStart"/>
            <w:r w:rsidRPr="00A952F9">
              <w:rPr>
                <w:rFonts w:ascii="Arial" w:hAnsi="Arial"/>
                <w:sz w:val="18"/>
              </w:rPr>
              <w:t>isUnique</w:t>
            </w:r>
            <w:proofErr w:type="spellEnd"/>
            <w:r w:rsidRPr="00A952F9">
              <w:rPr>
                <w:rFonts w:ascii="Arial" w:hAnsi="Arial"/>
                <w:sz w:val="18"/>
              </w:rPr>
              <w:t>: True</w:t>
            </w:r>
          </w:p>
          <w:p w14:paraId="4B9269F7" w14:textId="77777777" w:rsidR="007026D0" w:rsidRPr="00A952F9" w:rsidRDefault="007026D0" w:rsidP="003E4765">
            <w:pPr>
              <w:keepLines/>
              <w:tabs>
                <w:tab w:val="center" w:pos="1333"/>
              </w:tabs>
              <w:spacing w:after="0"/>
              <w:rPr>
                <w:rFonts w:ascii="Arial" w:hAnsi="Arial"/>
                <w:sz w:val="18"/>
              </w:rPr>
            </w:pPr>
            <w:proofErr w:type="spellStart"/>
            <w:r w:rsidRPr="00A952F9">
              <w:rPr>
                <w:rFonts w:ascii="Arial" w:hAnsi="Arial"/>
                <w:sz w:val="18"/>
              </w:rPr>
              <w:t>defaultValue</w:t>
            </w:r>
            <w:proofErr w:type="spellEnd"/>
            <w:r w:rsidRPr="00A952F9">
              <w:rPr>
                <w:rFonts w:ascii="Arial" w:hAnsi="Arial"/>
                <w:sz w:val="18"/>
              </w:rPr>
              <w:t>: None</w:t>
            </w:r>
          </w:p>
          <w:p w14:paraId="4AF8141A" w14:textId="77777777" w:rsidR="007026D0" w:rsidRPr="00A952F9" w:rsidRDefault="007026D0" w:rsidP="003E4765">
            <w:pPr>
              <w:pStyle w:val="TAL"/>
              <w:keepNext w:val="0"/>
              <w:rPr>
                <w:rFonts w:cs="Arial"/>
                <w:szCs w:val="18"/>
              </w:rPr>
            </w:pPr>
            <w:proofErr w:type="spellStart"/>
            <w:r w:rsidRPr="00A952F9">
              <w:t>isNullable</w:t>
            </w:r>
            <w:proofErr w:type="spellEnd"/>
            <w:r w:rsidRPr="00A952F9">
              <w:t>: False</w:t>
            </w:r>
          </w:p>
        </w:tc>
      </w:tr>
      <w:tr w:rsidR="007026D0" w:rsidRPr="00A952F9" w14:paraId="3737C3C5"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DBF25EC" w14:textId="77777777" w:rsidR="007026D0" w:rsidRPr="00A952F9" w:rsidRDefault="007026D0" w:rsidP="003E4765">
            <w:pPr>
              <w:pStyle w:val="TAL"/>
              <w:keepNext w:val="0"/>
              <w:rPr>
                <w:rFonts w:ascii="Courier New" w:hAnsi="Courier New" w:cs="Courier New"/>
              </w:rPr>
            </w:pPr>
            <w:proofErr w:type="spellStart"/>
            <w:r w:rsidRPr="00A952F9">
              <w:rPr>
                <w:rFonts w:ascii="Courier New" w:hAnsi="Courier New" w:cs="Courier New"/>
              </w:rPr>
              <w:t>MWAB.administrativeState</w:t>
            </w:r>
            <w:proofErr w:type="spellEnd"/>
          </w:p>
        </w:tc>
        <w:tc>
          <w:tcPr>
            <w:tcW w:w="5523" w:type="dxa"/>
            <w:tcBorders>
              <w:top w:val="single" w:sz="4" w:space="0" w:color="auto"/>
              <w:left w:val="single" w:sz="4" w:space="0" w:color="auto"/>
              <w:bottom w:val="single" w:sz="4" w:space="0" w:color="auto"/>
              <w:right w:val="single" w:sz="4" w:space="0" w:color="auto"/>
            </w:tcBorders>
          </w:tcPr>
          <w:p w14:paraId="091EA7E7" w14:textId="77777777" w:rsidR="007026D0" w:rsidRPr="00A952F9" w:rsidRDefault="007026D0" w:rsidP="003E4765">
            <w:pPr>
              <w:pStyle w:val="TAL"/>
              <w:keepNext w:val="0"/>
            </w:pPr>
            <w:r w:rsidRPr="00A952F9">
              <w:t xml:space="preserve">It indicates the administrative state of the </w:t>
            </w:r>
            <w:r w:rsidRPr="00A952F9">
              <w:rPr>
                <w:rFonts w:ascii="Courier New" w:hAnsi="Courier New" w:cs="Courier New"/>
              </w:rPr>
              <w:t xml:space="preserve">MWAB </w:t>
            </w:r>
            <w:r w:rsidRPr="00A952F9">
              <w:t>instance. It describes the permission to use or prohibition against using the MWAB functionalities, imposed through the OAM services.</w:t>
            </w:r>
          </w:p>
          <w:p w14:paraId="781C023C" w14:textId="77777777" w:rsidR="007026D0" w:rsidRPr="00A952F9" w:rsidRDefault="007026D0" w:rsidP="003E4765">
            <w:pPr>
              <w:pStyle w:val="TAL"/>
              <w:keepNext w:val="0"/>
            </w:pPr>
          </w:p>
          <w:p w14:paraId="658EB646" w14:textId="77777777" w:rsidR="007026D0" w:rsidRPr="00A952F9" w:rsidRDefault="007026D0" w:rsidP="003E4765">
            <w:pPr>
              <w:pStyle w:val="TAL"/>
              <w:keepNext w:val="0"/>
            </w:pPr>
            <w:proofErr w:type="spellStart"/>
            <w:r w:rsidRPr="00A952F9">
              <w:t>allowedValues</w:t>
            </w:r>
            <w:proofErr w:type="spellEnd"/>
            <w:r w:rsidRPr="00A952F9">
              <w:t xml:space="preserve">: LOCKED, SHUTTING_DOWN, UNLOCKED. </w:t>
            </w:r>
          </w:p>
          <w:p w14:paraId="2EF38CA6" w14:textId="77777777" w:rsidR="007026D0" w:rsidRPr="00A952F9" w:rsidRDefault="007026D0" w:rsidP="003E4765">
            <w:pPr>
              <w:pStyle w:val="TAL"/>
              <w:keepNext w:val="0"/>
            </w:pPr>
            <w:r w:rsidRPr="00A952F9">
              <w:t>The meaning of these values is as defined in ITU</w:t>
            </w:r>
            <w:r w:rsidRPr="00A952F9">
              <w:noBreakHyphen/>
              <w:t>T Recommendation X.731 [18].</w:t>
            </w:r>
          </w:p>
          <w:p w14:paraId="50678163" w14:textId="77777777" w:rsidR="007026D0" w:rsidRPr="00A952F9" w:rsidRDefault="007026D0" w:rsidP="003E4765">
            <w:pPr>
              <w:pStyle w:val="TAL"/>
              <w:keepNext w:val="0"/>
              <w:rPr>
                <w:rFonts w:cs="Arial"/>
                <w:snapToGrid w:val="0"/>
                <w:szCs w:val="18"/>
              </w:rPr>
            </w:pPr>
          </w:p>
        </w:tc>
        <w:tc>
          <w:tcPr>
            <w:tcW w:w="2436" w:type="dxa"/>
            <w:tcBorders>
              <w:top w:val="single" w:sz="4" w:space="0" w:color="auto"/>
              <w:left w:val="single" w:sz="4" w:space="0" w:color="auto"/>
              <w:bottom w:val="single" w:sz="4" w:space="0" w:color="auto"/>
              <w:right w:val="single" w:sz="4" w:space="0" w:color="auto"/>
            </w:tcBorders>
          </w:tcPr>
          <w:p w14:paraId="2DDB9EF0" w14:textId="77777777" w:rsidR="007026D0" w:rsidRPr="00A952F9" w:rsidRDefault="007026D0" w:rsidP="003E4765">
            <w:pPr>
              <w:pStyle w:val="TAL"/>
              <w:keepNext w:val="0"/>
            </w:pPr>
            <w:r w:rsidRPr="00A952F9">
              <w:t>type: ENUM</w:t>
            </w:r>
          </w:p>
          <w:p w14:paraId="5D6D2D36" w14:textId="77777777" w:rsidR="007026D0" w:rsidRPr="00A952F9" w:rsidRDefault="007026D0" w:rsidP="003E4765">
            <w:pPr>
              <w:pStyle w:val="TAL"/>
              <w:keepNext w:val="0"/>
            </w:pPr>
            <w:r w:rsidRPr="00A952F9">
              <w:t>multiplicity: 1</w:t>
            </w:r>
          </w:p>
          <w:p w14:paraId="406C4A28" w14:textId="77777777" w:rsidR="007026D0" w:rsidRPr="00A952F9" w:rsidRDefault="007026D0" w:rsidP="003E4765">
            <w:pPr>
              <w:pStyle w:val="TAL"/>
              <w:keepNext w:val="0"/>
            </w:pPr>
            <w:proofErr w:type="spellStart"/>
            <w:r w:rsidRPr="00A952F9">
              <w:t>isOrdered</w:t>
            </w:r>
            <w:proofErr w:type="spellEnd"/>
            <w:r w:rsidRPr="00A952F9">
              <w:t>: N/A</w:t>
            </w:r>
          </w:p>
          <w:p w14:paraId="1565BCB2" w14:textId="77777777" w:rsidR="007026D0" w:rsidRPr="00A952F9" w:rsidRDefault="007026D0" w:rsidP="003E4765">
            <w:pPr>
              <w:pStyle w:val="TAL"/>
              <w:keepNext w:val="0"/>
            </w:pPr>
            <w:proofErr w:type="spellStart"/>
            <w:r w:rsidRPr="00A952F9">
              <w:t>isUnique</w:t>
            </w:r>
            <w:proofErr w:type="spellEnd"/>
            <w:r w:rsidRPr="00A952F9">
              <w:t>: N/A</w:t>
            </w:r>
          </w:p>
          <w:p w14:paraId="7B04BC2C" w14:textId="77777777" w:rsidR="007026D0" w:rsidRPr="00A952F9" w:rsidRDefault="007026D0" w:rsidP="003E4765">
            <w:pPr>
              <w:pStyle w:val="TAL"/>
              <w:keepNext w:val="0"/>
            </w:pPr>
            <w:proofErr w:type="spellStart"/>
            <w:r w:rsidRPr="00A952F9">
              <w:t>defaultValue</w:t>
            </w:r>
            <w:proofErr w:type="spellEnd"/>
            <w:r w:rsidRPr="00A952F9">
              <w:t>: LOCKED</w:t>
            </w:r>
          </w:p>
          <w:p w14:paraId="7FB3D712" w14:textId="77777777" w:rsidR="007026D0" w:rsidRPr="00A952F9" w:rsidRDefault="007026D0" w:rsidP="003E4765">
            <w:pPr>
              <w:pStyle w:val="TAL"/>
              <w:keepNext w:val="0"/>
            </w:pPr>
            <w:proofErr w:type="spellStart"/>
            <w:r w:rsidRPr="00A952F9">
              <w:t>isNullable</w:t>
            </w:r>
            <w:proofErr w:type="spellEnd"/>
            <w:r w:rsidRPr="00A952F9">
              <w:t>: False</w:t>
            </w:r>
          </w:p>
          <w:p w14:paraId="314ECDBE" w14:textId="77777777" w:rsidR="007026D0" w:rsidRPr="00A952F9" w:rsidRDefault="007026D0" w:rsidP="003E4765">
            <w:pPr>
              <w:keepLines/>
              <w:tabs>
                <w:tab w:val="center" w:pos="1333"/>
              </w:tabs>
              <w:spacing w:after="0"/>
              <w:rPr>
                <w:rFonts w:ascii="Arial" w:hAnsi="Arial"/>
                <w:sz w:val="18"/>
              </w:rPr>
            </w:pPr>
          </w:p>
        </w:tc>
      </w:tr>
      <w:tr w:rsidR="007026D0" w:rsidRPr="00A952F9" w14:paraId="6E489DA6"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15E3CEC" w14:textId="77777777" w:rsidR="007026D0" w:rsidRPr="00A952F9" w:rsidRDefault="007026D0" w:rsidP="003E4765">
            <w:pPr>
              <w:pStyle w:val="TAL"/>
              <w:keepNext w:val="0"/>
              <w:rPr>
                <w:rFonts w:ascii="Courier New" w:hAnsi="Courier New" w:cs="Courier New"/>
              </w:rPr>
            </w:pPr>
            <w:proofErr w:type="spellStart"/>
            <w:r w:rsidRPr="00A952F9">
              <w:rPr>
                <w:rFonts w:ascii="Courier New" w:hAnsi="Courier New" w:cs="Courier New"/>
              </w:rPr>
              <w:t>MWAB.operationalState</w:t>
            </w:r>
            <w:proofErr w:type="spellEnd"/>
          </w:p>
        </w:tc>
        <w:tc>
          <w:tcPr>
            <w:tcW w:w="5523" w:type="dxa"/>
            <w:tcBorders>
              <w:top w:val="single" w:sz="4" w:space="0" w:color="auto"/>
              <w:left w:val="single" w:sz="4" w:space="0" w:color="auto"/>
              <w:bottom w:val="single" w:sz="4" w:space="0" w:color="auto"/>
              <w:right w:val="single" w:sz="4" w:space="0" w:color="auto"/>
            </w:tcBorders>
          </w:tcPr>
          <w:p w14:paraId="47541A34" w14:textId="77777777" w:rsidR="007026D0" w:rsidRPr="00A952F9" w:rsidRDefault="007026D0" w:rsidP="003E4765">
            <w:pPr>
              <w:pStyle w:val="TAL"/>
              <w:keepNext w:val="0"/>
            </w:pPr>
            <w:r w:rsidRPr="00A952F9">
              <w:t xml:space="preserve">It indicates the operational state of the </w:t>
            </w:r>
            <w:r w:rsidRPr="00A952F9">
              <w:rPr>
                <w:rFonts w:ascii="Courier New" w:hAnsi="Courier New" w:cs="Courier New"/>
              </w:rPr>
              <w:t>MWAB</w:t>
            </w:r>
            <w:r w:rsidRPr="00A952F9">
              <w:t xml:space="preserve"> instance. It describes whether the resource is installed and partially or fully operable (ENABLED) or the resource is not installed or not operable (DISABLED).</w:t>
            </w:r>
          </w:p>
          <w:p w14:paraId="007E0919" w14:textId="77777777" w:rsidR="007026D0" w:rsidRPr="00A952F9" w:rsidRDefault="007026D0" w:rsidP="003E4765">
            <w:pPr>
              <w:pStyle w:val="TAL"/>
              <w:keepNext w:val="0"/>
            </w:pPr>
          </w:p>
          <w:p w14:paraId="7E2FAD24" w14:textId="77777777" w:rsidR="007026D0" w:rsidRPr="00A952F9" w:rsidRDefault="007026D0" w:rsidP="003E4765">
            <w:pPr>
              <w:pStyle w:val="TAL"/>
              <w:keepNext w:val="0"/>
              <w:rPr>
                <w:rFonts w:cs="Arial"/>
                <w:snapToGrid w:val="0"/>
                <w:szCs w:val="18"/>
              </w:rPr>
            </w:pPr>
            <w:proofErr w:type="spellStart"/>
            <w:r w:rsidRPr="00A952F9">
              <w:t>allowedValues</w:t>
            </w:r>
            <w:proofErr w:type="spellEnd"/>
            <w:r w:rsidRPr="00A952F9">
              <w:t>: ENABLED, DISABLED.</w:t>
            </w:r>
          </w:p>
        </w:tc>
        <w:tc>
          <w:tcPr>
            <w:tcW w:w="2436" w:type="dxa"/>
            <w:tcBorders>
              <w:top w:val="single" w:sz="4" w:space="0" w:color="auto"/>
              <w:left w:val="single" w:sz="4" w:space="0" w:color="auto"/>
              <w:bottom w:val="single" w:sz="4" w:space="0" w:color="auto"/>
              <w:right w:val="single" w:sz="4" w:space="0" w:color="auto"/>
            </w:tcBorders>
          </w:tcPr>
          <w:p w14:paraId="06122C9A" w14:textId="77777777" w:rsidR="007026D0" w:rsidRPr="00A952F9" w:rsidRDefault="007026D0" w:rsidP="003E4765">
            <w:pPr>
              <w:keepLines/>
              <w:spacing w:after="0"/>
              <w:rPr>
                <w:rFonts w:ascii="Arial" w:hAnsi="Arial" w:cs="Arial"/>
                <w:sz w:val="18"/>
                <w:szCs w:val="18"/>
              </w:rPr>
            </w:pPr>
            <w:r w:rsidRPr="00A952F9">
              <w:rPr>
                <w:rFonts w:ascii="Arial" w:hAnsi="Arial" w:cs="Arial"/>
                <w:sz w:val="18"/>
                <w:szCs w:val="18"/>
              </w:rPr>
              <w:t>type: ENUM</w:t>
            </w:r>
          </w:p>
          <w:p w14:paraId="0245CBF8" w14:textId="77777777" w:rsidR="007026D0" w:rsidRPr="00A952F9" w:rsidRDefault="007026D0" w:rsidP="003E4765">
            <w:pPr>
              <w:keepLines/>
              <w:spacing w:after="0"/>
              <w:rPr>
                <w:rFonts w:ascii="Arial" w:hAnsi="Arial" w:cs="Arial"/>
                <w:sz w:val="18"/>
                <w:szCs w:val="18"/>
              </w:rPr>
            </w:pPr>
            <w:r w:rsidRPr="00A952F9">
              <w:rPr>
                <w:rFonts w:ascii="Arial" w:hAnsi="Arial" w:cs="Arial"/>
                <w:sz w:val="18"/>
                <w:szCs w:val="18"/>
              </w:rPr>
              <w:t>multiplicity: 1</w:t>
            </w:r>
          </w:p>
          <w:p w14:paraId="4AAE892A" w14:textId="77777777" w:rsidR="007026D0" w:rsidRPr="00A952F9" w:rsidRDefault="007026D0" w:rsidP="003E4765">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24D0E036" w14:textId="77777777" w:rsidR="007026D0" w:rsidRPr="00A952F9" w:rsidRDefault="007026D0" w:rsidP="003E4765">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7C363AD3" w14:textId="77777777" w:rsidR="007026D0" w:rsidRPr="00A952F9" w:rsidRDefault="007026D0" w:rsidP="003E4765">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xml:space="preserve">: None </w:t>
            </w:r>
          </w:p>
          <w:p w14:paraId="477BAE3B" w14:textId="77777777" w:rsidR="007026D0" w:rsidRPr="00A952F9" w:rsidRDefault="007026D0" w:rsidP="003E4765">
            <w:pPr>
              <w:pStyle w:val="TAL"/>
              <w:keepNext w:val="0"/>
              <w:rPr>
                <w:rFonts w:cs="Arial"/>
                <w:szCs w:val="18"/>
              </w:rPr>
            </w:pPr>
            <w:proofErr w:type="spellStart"/>
            <w:r w:rsidRPr="00A952F9">
              <w:rPr>
                <w:rFonts w:cs="Arial"/>
                <w:szCs w:val="18"/>
              </w:rPr>
              <w:t>isNullable</w:t>
            </w:r>
            <w:proofErr w:type="spellEnd"/>
            <w:r w:rsidRPr="00A952F9">
              <w:rPr>
                <w:rFonts w:cs="Arial"/>
                <w:szCs w:val="18"/>
              </w:rPr>
              <w:t>: False</w:t>
            </w:r>
          </w:p>
          <w:p w14:paraId="6ED7F7C1" w14:textId="77777777" w:rsidR="007026D0" w:rsidRPr="00A952F9" w:rsidRDefault="007026D0" w:rsidP="003E4765">
            <w:pPr>
              <w:keepLines/>
              <w:tabs>
                <w:tab w:val="center" w:pos="1333"/>
              </w:tabs>
              <w:spacing w:after="0"/>
              <w:rPr>
                <w:rFonts w:ascii="Arial" w:hAnsi="Arial"/>
                <w:sz w:val="18"/>
              </w:rPr>
            </w:pPr>
          </w:p>
        </w:tc>
      </w:tr>
      <w:tr w:rsidR="007026D0" w:rsidRPr="00A952F9" w14:paraId="0E8E0E90"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2D4D0EE" w14:textId="77777777" w:rsidR="007026D0" w:rsidRPr="00A952F9" w:rsidRDefault="007026D0" w:rsidP="003E4765">
            <w:pPr>
              <w:pStyle w:val="TAL"/>
              <w:keepNext w:val="0"/>
              <w:rPr>
                <w:rFonts w:ascii="Courier New" w:hAnsi="Courier New" w:cs="Courier New"/>
                <w:bCs/>
                <w:color w:val="333333"/>
              </w:rPr>
            </w:pPr>
            <w:proofErr w:type="spellStart"/>
            <w:r w:rsidRPr="00A952F9">
              <w:rPr>
                <w:rFonts w:ascii="Courier New" w:hAnsi="Courier New" w:cs="Courier New"/>
              </w:rPr>
              <w:t>eNBId</w:t>
            </w:r>
            <w:proofErr w:type="spellEnd"/>
          </w:p>
        </w:tc>
        <w:tc>
          <w:tcPr>
            <w:tcW w:w="5523" w:type="dxa"/>
            <w:tcBorders>
              <w:top w:val="single" w:sz="4" w:space="0" w:color="auto"/>
              <w:left w:val="single" w:sz="4" w:space="0" w:color="auto"/>
              <w:bottom w:val="single" w:sz="4" w:space="0" w:color="auto"/>
              <w:right w:val="single" w:sz="4" w:space="0" w:color="auto"/>
            </w:tcBorders>
          </w:tcPr>
          <w:p w14:paraId="69601C64" w14:textId="77777777" w:rsidR="007026D0" w:rsidRPr="00A952F9" w:rsidRDefault="007026D0" w:rsidP="003E4765">
            <w:pPr>
              <w:pStyle w:val="TAL"/>
              <w:keepNext w:val="0"/>
            </w:pPr>
            <w:r w:rsidRPr="00A952F9">
              <w:t xml:space="preserve">It identifies an </w:t>
            </w:r>
            <w:proofErr w:type="spellStart"/>
            <w:r w:rsidRPr="00A952F9">
              <w:t>eNB</w:t>
            </w:r>
            <w:proofErr w:type="spellEnd"/>
            <w:r w:rsidRPr="00A952F9">
              <w:t xml:space="preserve"> within a PLMN. The </w:t>
            </w:r>
            <w:proofErr w:type="spellStart"/>
            <w:r w:rsidRPr="00A952F9">
              <w:t>eNB</w:t>
            </w:r>
            <w:proofErr w:type="spellEnd"/>
            <w:r w:rsidRPr="00A952F9">
              <w:t xml:space="preserve"> ID is part of the E-UTRAN Cell Global Identifier (ECGI) of the </w:t>
            </w:r>
            <w:proofErr w:type="spellStart"/>
            <w:r w:rsidRPr="00A952F9">
              <w:t>eNB</w:t>
            </w:r>
            <w:proofErr w:type="spellEnd"/>
            <w:r w:rsidRPr="00A952F9">
              <w:t xml:space="preserve"> cells.</w:t>
            </w:r>
          </w:p>
          <w:p w14:paraId="272E11C1" w14:textId="77777777" w:rsidR="007026D0" w:rsidRPr="00A952F9" w:rsidRDefault="007026D0" w:rsidP="003E4765">
            <w:pPr>
              <w:pStyle w:val="TAL"/>
              <w:keepNext w:val="0"/>
              <w:rPr>
                <w:lang w:eastAsia="zh-CN"/>
              </w:rPr>
            </w:pPr>
            <w:r w:rsidRPr="00A952F9">
              <w:t>See "</w:t>
            </w:r>
            <w:proofErr w:type="spellStart"/>
            <w:r w:rsidRPr="00A952F9">
              <w:t>eNB</w:t>
            </w:r>
            <w:proofErr w:type="spellEnd"/>
            <w:r w:rsidRPr="00A952F9">
              <w:t xml:space="preserve"> Identifier (</w:t>
            </w:r>
            <w:proofErr w:type="spellStart"/>
            <w:r w:rsidRPr="00A952F9">
              <w:t>gNB</w:t>
            </w:r>
            <w:proofErr w:type="spellEnd"/>
            <w:r w:rsidRPr="00A952F9">
              <w:t xml:space="preserve"> ID)" of subclause 8.2 of TS 36.300 [112]. See "Global </w:t>
            </w:r>
            <w:proofErr w:type="spellStart"/>
            <w:r w:rsidRPr="00A952F9">
              <w:t>eNB</w:t>
            </w:r>
            <w:proofErr w:type="spellEnd"/>
            <w:r w:rsidRPr="00A952F9">
              <w:t xml:space="preserve"> ID" in subclause </w:t>
            </w:r>
            <w:r w:rsidRPr="00A952F9">
              <w:rPr>
                <w:lang w:eastAsia="zh-CN"/>
              </w:rPr>
              <w:t xml:space="preserve">9.2.1.37 of </w:t>
            </w:r>
            <w:r w:rsidRPr="00A952F9">
              <w:t>TS 36.413 [12].</w:t>
            </w:r>
            <w:r w:rsidRPr="00A952F9">
              <w:rPr>
                <w:lang w:eastAsia="zh-CN"/>
              </w:rPr>
              <w:t xml:space="preserve"> </w:t>
            </w:r>
          </w:p>
          <w:p w14:paraId="2D6BE265" w14:textId="77777777" w:rsidR="007026D0" w:rsidRPr="00A952F9" w:rsidRDefault="007026D0" w:rsidP="003E4765">
            <w:pPr>
              <w:keepLines/>
              <w:spacing w:after="0"/>
            </w:pPr>
          </w:p>
          <w:p w14:paraId="1ED908E5" w14:textId="77777777" w:rsidR="007026D0" w:rsidRPr="00A952F9" w:rsidRDefault="007026D0" w:rsidP="003E4765">
            <w:pPr>
              <w:pStyle w:val="TAL"/>
              <w:keepNext w:val="0"/>
            </w:pPr>
            <w:proofErr w:type="spellStart"/>
            <w:r w:rsidRPr="00A952F9">
              <w:t>allowedValues</w:t>
            </w:r>
            <w:proofErr w:type="spellEnd"/>
            <w:r w:rsidRPr="00A952F9">
              <w:t>: 0…4194303.</w:t>
            </w:r>
          </w:p>
        </w:tc>
        <w:tc>
          <w:tcPr>
            <w:tcW w:w="2436" w:type="dxa"/>
            <w:tcBorders>
              <w:top w:val="single" w:sz="4" w:space="0" w:color="auto"/>
              <w:left w:val="single" w:sz="4" w:space="0" w:color="auto"/>
              <w:bottom w:val="single" w:sz="4" w:space="0" w:color="auto"/>
              <w:right w:val="single" w:sz="4" w:space="0" w:color="auto"/>
            </w:tcBorders>
          </w:tcPr>
          <w:p w14:paraId="0737089F" w14:textId="77777777" w:rsidR="007026D0" w:rsidRPr="00A952F9" w:rsidRDefault="007026D0" w:rsidP="003E4765">
            <w:pPr>
              <w:pStyle w:val="TAL"/>
              <w:keepNext w:val="0"/>
              <w:rPr>
                <w:lang w:eastAsia="zh-CN"/>
              </w:rPr>
            </w:pPr>
            <w:r w:rsidRPr="00A952F9">
              <w:t>type</w:t>
            </w:r>
            <w:r w:rsidRPr="00A952F9">
              <w:rPr>
                <w:lang w:eastAsia="zh-CN"/>
              </w:rPr>
              <w:t>: Integer</w:t>
            </w:r>
          </w:p>
          <w:p w14:paraId="65525D8D" w14:textId="77777777" w:rsidR="007026D0" w:rsidRPr="00A952F9" w:rsidRDefault="007026D0" w:rsidP="003E4765">
            <w:pPr>
              <w:pStyle w:val="TAL"/>
              <w:keepNext w:val="0"/>
            </w:pPr>
            <w:r w:rsidRPr="00A952F9">
              <w:t xml:space="preserve">multiplicity: </w:t>
            </w:r>
            <w:r w:rsidRPr="00A952F9">
              <w:rPr>
                <w:szCs w:val="18"/>
              </w:rPr>
              <w:t>1</w:t>
            </w:r>
          </w:p>
          <w:p w14:paraId="23DBE75B" w14:textId="77777777" w:rsidR="007026D0" w:rsidRPr="00A952F9" w:rsidRDefault="007026D0" w:rsidP="003E4765">
            <w:pPr>
              <w:pStyle w:val="TAL"/>
              <w:keepNext w:val="0"/>
            </w:pPr>
            <w:proofErr w:type="spellStart"/>
            <w:r w:rsidRPr="00A952F9">
              <w:t>isOrdered</w:t>
            </w:r>
            <w:proofErr w:type="spellEnd"/>
            <w:r w:rsidRPr="00A952F9">
              <w:t>: N/A</w:t>
            </w:r>
          </w:p>
          <w:p w14:paraId="46474E92" w14:textId="77777777" w:rsidR="007026D0" w:rsidRPr="00A952F9" w:rsidRDefault="007026D0" w:rsidP="003E4765">
            <w:pPr>
              <w:pStyle w:val="TAL"/>
              <w:keepNext w:val="0"/>
            </w:pPr>
            <w:proofErr w:type="spellStart"/>
            <w:r w:rsidRPr="00A952F9">
              <w:t>isUnique</w:t>
            </w:r>
            <w:proofErr w:type="spellEnd"/>
            <w:r w:rsidRPr="00A952F9">
              <w:t>: N/A</w:t>
            </w:r>
          </w:p>
          <w:p w14:paraId="389E1FF0" w14:textId="77777777" w:rsidR="007026D0" w:rsidRPr="00A952F9" w:rsidRDefault="007026D0" w:rsidP="003E4765">
            <w:pPr>
              <w:pStyle w:val="TAL"/>
              <w:keepNext w:val="0"/>
            </w:pPr>
            <w:proofErr w:type="spellStart"/>
            <w:r w:rsidRPr="00A952F9">
              <w:t>defaultValue</w:t>
            </w:r>
            <w:proofErr w:type="spellEnd"/>
            <w:r w:rsidRPr="00A952F9">
              <w:t>: None</w:t>
            </w:r>
          </w:p>
          <w:p w14:paraId="253C1F6B" w14:textId="77777777" w:rsidR="007026D0" w:rsidRPr="00A952F9" w:rsidRDefault="007026D0" w:rsidP="003E4765">
            <w:pPr>
              <w:keepLines/>
              <w:spacing w:after="0"/>
              <w:rPr>
                <w:rFonts w:ascii="Arial" w:hAnsi="Arial" w:cs="Arial"/>
                <w:sz w:val="18"/>
                <w:szCs w:val="18"/>
              </w:rPr>
            </w:pPr>
            <w:proofErr w:type="spellStart"/>
            <w:r w:rsidRPr="00A952F9">
              <w:t>isNullable</w:t>
            </w:r>
            <w:proofErr w:type="spellEnd"/>
            <w:r w:rsidRPr="00A952F9">
              <w:t>: False</w:t>
            </w:r>
          </w:p>
        </w:tc>
      </w:tr>
      <w:tr w:rsidR="007026D0" w:rsidRPr="00A952F9" w14:paraId="54EEFFA4"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AD150BF" w14:textId="77777777" w:rsidR="007026D0" w:rsidRPr="00A952F9" w:rsidRDefault="007026D0" w:rsidP="003E4765">
            <w:pPr>
              <w:pStyle w:val="TAL"/>
              <w:keepNext w:val="0"/>
              <w:rPr>
                <w:rFonts w:ascii="Courier New" w:hAnsi="Courier New" w:cs="Courier New"/>
              </w:rPr>
            </w:pPr>
            <w:proofErr w:type="spellStart"/>
            <w:r w:rsidRPr="00A952F9">
              <w:rPr>
                <w:rFonts w:ascii="Courier New" w:hAnsi="Courier New" w:cs="Courier New"/>
              </w:rPr>
              <w:t>timeWindow</w:t>
            </w:r>
            <w:proofErr w:type="spellEnd"/>
          </w:p>
        </w:tc>
        <w:tc>
          <w:tcPr>
            <w:tcW w:w="5523" w:type="dxa"/>
            <w:tcBorders>
              <w:top w:val="single" w:sz="4" w:space="0" w:color="auto"/>
              <w:left w:val="single" w:sz="4" w:space="0" w:color="auto"/>
              <w:bottom w:val="single" w:sz="4" w:space="0" w:color="auto"/>
              <w:right w:val="single" w:sz="4" w:space="0" w:color="auto"/>
            </w:tcBorders>
          </w:tcPr>
          <w:p w14:paraId="4B13B68F" w14:textId="77777777" w:rsidR="007026D0" w:rsidRPr="00A952F9" w:rsidRDefault="007026D0" w:rsidP="003E4765">
            <w:pPr>
              <w:pStyle w:val="TAL"/>
              <w:keepNext w:val="0"/>
            </w:pPr>
            <w:r w:rsidRPr="00A952F9">
              <w:rPr>
                <w:rFonts w:cs="Arial"/>
                <w:szCs w:val="18"/>
                <w:lang w:eastAsia="zh-CN"/>
              </w:rPr>
              <w:t>Defines a time window.</w:t>
            </w:r>
          </w:p>
        </w:tc>
        <w:tc>
          <w:tcPr>
            <w:tcW w:w="2436" w:type="dxa"/>
            <w:tcBorders>
              <w:top w:val="single" w:sz="4" w:space="0" w:color="auto"/>
              <w:left w:val="single" w:sz="4" w:space="0" w:color="auto"/>
              <w:bottom w:val="single" w:sz="4" w:space="0" w:color="auto"/>
              <w:right w:val="single" w:sz="4" w:space="0" w:color="auto"/>
            </w:tcBorders>
          </w:tcPr>
          <w:p w14:paraId="4E4F5980" w14:textId="77777777" w:rsidR="007026D0" w:rsidRPr="00A952F9" w:rsidRDefault="007026D0" w:rsidP="003E4765">
            <w:pPr>
              <w:keepLines/>
              <w:spacing w:after="0"/>
              <w:rPr>
                <w:rFonts w:ascii="Arial" w:hAnsi="Arial"/>
                <w:sz w:val="18"/>
                <w:szCs w:val="18"/>
              </w:rPr>
            </w:pPr>
            <w:r w:rsidRPr="00A952F9">
              <w:rPr>
                <w:rFonts w:ascii="Arial" w:hAnsi="Arial"/>
                <w:sz w:val="18"/>
                <w:szCs w:val="18"/>
              </w:rPr>
              <w:t xml:space="preserve">type: </w:t>
            </w:r>
            <w:proofErr w:type="spellStart"/>
            <w:r w:rsidRPr="00A952F9">
              <w:rPr>
                <w:rFonts w:ascii="Arial" w:hAnsi="Arial"/>
                <w:sz w:val="18"/>
                <w:szCs w:val="18"/>
              </w:rPr>
              <w:t>TimeWindow</w:t>
            </w:r>
            <w:proofErr w:type="spellEnd"/>
          </w:p>
          <w:p w14:paraId="55295D43" w14:textId="77777777" w:rsidR="007026D0" w:rsidRPr="00A952F9" w:rsidRDefault="007026D0" w:rsidP="003E4765">
            <w:pPr>
              <w:keepLines/>
              <w:spacing w:after="0"/>
              <w:rPr>
                <w:rFonts w:ascii="Arial" w:hAnsi="Arial"/>
                <w:sz w:val="18"/>
                <w:szCs w:val="18"/>
              </w:rPr>
            </w:pPr>
            <w:r w:rsidRPr="00A952F9">
              <w:rPr>
                <w:rFonts w:ascii="Arial" w:hAnsi="Arial"/>
                <w:sz w:val="18"/>
                <w:szCs w:val="18"/>
              </w:rPr>
              <w:t>multiplicity: 1</w:t>
            </w:r>
          </w:p>
          <w:p w14:paraId="2EEBC468" w14:textId="77777777" w:rsidR="007026D0" w:rsidRPr="00A952F9" w:rsidRDefault="007026D0" w:rsidP="003E4765">
            <w:pPr>
              <w:keepLines/>
              <w:spacing w:after="0"/>
              <w:rPr>
                <w:rFonts w:ascii="Arial" w:hAnsi="Arial"/>
                <w:sz w:val="18"/>
                <w:szCs w:val="18"/>
              </w:rPr>
            </w:pPr>
            <w:proofErr w:type="spellStart"/>
            <w:r w:rsidRPr="00A952F9">
              <w:rPr>
                <w:rFonts w:ascii="Arial" w:hAnsi="Arial"/>
                <w:sz w:val="18"/>
                <w:szCs w:val="18"/>
              </w:rPr>
              <w:t>isOrdered</w:t>
            </w:r>
            <w:proofErr w:type="spellEnd"/>
            <w:r w:rsidRPr="00A952F9">
              <w:rPr>
                <w:rFonts w:ascii="Arial" w:hAnsi="Arial"/>
                <w:sz w:val="18"/>
                <w:szCs w:val="18"/>
              </w:rPr>
              <w:t>: N/A</w:t>
            </w:r>
          </w:p>
          <w:p w14:paraId="25DAA74B" w14:textId="77777777" w:rsidR="007026D0" w:rsidRPr="00A952F9" w:rsidRDefault="007026D0" w:rsidP="003E4765">
            <w:pPr>
              <w:keepLines/>
              <w:spacing w:after="0"/>
              <w:rPr>
                <w:rFonts w:ascii="Arial" w:hAnsi="Arial"/>
                <w:sz w:val="18"/>
                <w:szCs w:val="18"/>
              </w:rPr>
            </w:pPr>
            <w:proofErr w:type="spellStart"/>
            <w:r w:rsidRPr="00A952F9">
              <w:rPr>
                <w:rFonts w:ascii="Arial" w:hAnsi="Arial"/>
                <w:sz w:val="18"/>
                <w:szCs w:val="18"/>
              </w:rPr>
              <w:t>isUnique</w:t>
            </w:r>
            <w:proofErr w:type="spellEnd"/>
            <w:r w:rsidRPr="00A952F9">
              <w:rPr>
                <w:rFonts w:ascii="Arial" w:hAnsi="Arial"/>
                <w:sz w:val="18"/>
                <w:szCs w:val="18"/>
              </w:rPr>
              <w:t>: N/A</w:t>
            </w:r>
          </w:p>
          <w:p w14:paraId="5050B619" w14:textId="77777777" w:rsidR="007026D0" w:rsidRPr="00A952F9" w:rsidRDefault="007026D0" w:rsidP="003E4765">
            <w:pPr>
              <w:keepLines/>
              <w:spacing w:after="0"/>
              <w:rPr>
                <w:rFonts w:ascii="Arial" w:hAnsi="Arial"/>
                <w:sz w:val="18"/>
                <w:szCs w:val="18"/>
              </w:rPr>
            </w:pPr>
            <w:proofErr w:type="spellStart"/>
            <w:r w:rsidRPr="00A952F9">
              <w:rPr>
                <w:rFonts w:ascii="Arial" w:hAnsi="Arial"/>
                <w:sz w:val="18"/>
                <w:szCs w:val="18"/>
              </w:rPr>
              <w:t>defaultValue</w:t>
            </w:r>
            <w:proofErr w:type="spellEnd"/>
            <w:r w:rsidRPr="00A952F9">
              <w:rPr>
                <w:rFonts w:ascii="Arial" w:hAnsi="Arial"/>
                <w:sz w:val="18"/>
                <w:szCs w:val="18"/>
              </w:rPr>
              <w:t>: None</w:t>
            </w:r>
          </w:p>
          <w:p w14:paraId="4366AC5B" w14:textId="77777777" w:rsidR="007026D0" w:rsidRPr="00A952F9" w:rsidRDefault="007026D0" w:rsidP="003E4765">
            <w:pPr>
              <w:pStyle w:val="TAL"/>
              <w:keepNext w:val="0"/>
            </w:pPr>
            <w:proofErr w:type="spellStart"/>
            <w:r w:rsidRPr="00A952F9">
              <w:rPr>
                <w:szCs w:val="18"/>
              </w:rPr>
              <w:t>isNullable</w:t>
            </w:r>
            <w:proofErr w:type="spellEnd"/>
            <w:r w:rsidRPr="00A952F9">
              <w:rPr>
                <w:szCs w:val="18"/>
              </w:rPr>
              <w:t>: False</w:t>
            </w:r>
          </w:p>
        </w:tc>
      </w:tr>
      <w:tr w:rsidR="007026D0" w:rsidRPr="00A952F9" w14:paraId="504E76DC"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FD21596" w14:textId="77777777" w:rsidR="007026D0" w:rsidRPr="00A952F9" w:rsidRDefault="007026D0" w:rsidP="003E4765">
            <w:pPr>
              <w:pStyle w:val="TAL"/>
              <w:keepNext w:val="0"/>
              <w:rPr>
                <w:rFonts w:ascii="Courier New" w:hAnsi="Courier New" w:cs="Courier New"/>
              </w:rPr>
            </w:pPr>
            <w:proofErr w:type="spellStart"/>
            <w:r w:rsidRPr="00A952F9">
              <w:rPr>
                <w:rFonts w:ascii="Courier New" w:hAnsi="Courier New" w:cs="Courier New"/>
              </w:rPr>
              <w:t>nTNEntityConfigList</w:t>
            </w:r>
            <w:proofErr w:type="spellEnd"/>
          </w:p>
        </w:tc>
        <w:tc>
          <w:tcPr>
            <w:tcW w:w="5523" w:type="dxa"/>
            <w:tcBorders>
              <w:top w:val="single" w:sz="4" w:space="0" w:color="auto"/>
              <w:left w:val="single" w:sz="4" w:space="0" w:color="auto"/>
              <w:bottom w:val="single" w:sz="4" w:space="0" w:color="auto"/>
              <w:right w:val="single" w:sz="4" w:space="0" w:color="auto"/>
            </w:tcBorders>
          </w:tcPr>
          <w:p w14:paraId="6993019E" w14:textId="77777777" w:rsidR="007026D0" w:rsidRPr="00A952F9" w:rsidRDefault="007026D0" w:rsidP="003E4765">
            <w:pPr>
              <w:pStyle w:val="TAL"/>
              <w:keepNext w:val="0"/>
            </w:pPr>
            <w:r w:rsidRPr="00A952F9">
              <w:rPr>
                <w:lang w:eastAsia="zh-CN"/>
              </w:rPr>
              <w:t>It contains a list of configuration updates to be applied to a specified NTN entity.</w:t>
            </w:r>
          </w:p>
        </w:tc>
        <w:tc>
          <w:tcPr>
            <w:tcW w:w="2436" w:type="dxa"/>
            <w:tcBorders>
              <w:top w:val="single" w:sz="4" w:space="0" w:color="auto"/>
              <w:left w:val="single" w:sz="4" w:space="0" w:color="auto"/>
              <w:bottom w:val="single" w:sz="4" w:space="0" w:color="auto"/>
              <w:right w:val="single" w:sz="4" w:space="0" w:color="auto"/>
            </w:tcBorders>
          </w:tcPr>
          <w:p w14:paraId="47B1FA6B" w14:textId="77777777" w:rsidR="007026D0" w:rsidRPr="00A952F9" w:rsidRDefault="007026D0" w:rsidP="003E4765">
            <w:pPr>
              <w:pStyle w:val="TAL"/>
              <w:keepNext w:val="0"/>
            </w:pPr>
            <w:r w:rsidRPr="00A952F9">
              <w:t xml:space="preserve">type: </w:t>
            </w:r>
            <w:proofErr w:type="spellStart"/>
            <w:r w:rsidRPr="00A952F9">
              <w:t>NTNEntityConf</w:t>
            </w:r>
            <w:proofErr w:type="spellEnd"/>
          </w:p>
          <w:p w14:paraId="11E0A38E" w14:textId="77777777" w:rsidR="007026D0" w:rsidRPr="00A952F9" w:rsidRDefault="007026D0" w:rsidP="003E4765">
            <w:pPr>
              <w:pStyle w:val="TAL"/>
              <w:keepNext w:val="0"/>
            </w:pPr>
            <w:r w:rsidRPr="00A952F9">
              <w:t>multiplicity: 1..*</w:t>
            </w:r>
          </w:p>
          <w:p w14:paraId="71EF3967" w14:textId="77777777" w:rsidR="007026D0" w:rsidRPr="00A952F9" w:rsidRDefault="007026D0" w:rsidP="003E4765">
            <w:pPr>
              <w:pStyle w:val="TAL"/>
              <w:keepNext w:val="0"/>
            </w:pPr>
            <w:proofErr w:type="spellStart"/>
            <w:r w:rsidRPr="00A952F9">
              <w:t>isOrdered</w:t>
            </w:r>
            <w:proofErr w:type="spellEnd"/>
            <w:r w:rsidRPr="00A952F9">
              <w:t>: False</w:t>
            </w:r>
          </w:p>
          <w:p w14:paraId="017A14D1" w14:textId="77777777" w:rsidR="007026D0" w:rsidRPr="00A952F9" w:rsidRDefault="007026D0" w:rsidP="003E4765">
            <w:pPr>
              <w:pStyle w:val="TAL"/>
              <w:keepNext w:val="0"/>
            </w:pPr>
            <w:proofErr w:type="spellStart"/>
            <w:r w:rsidRPr="00A952F9">
              <w:t>isUnique</w:t>
            </w:r>
            <w:proofErr w:type="spellEnd"/>
            <w:r w:rsidRPr="00A952F9">
              <w:t>: True</w:t>
            </w:r>
          </w:p>
          <w:p w14:paraId="437D34B9" w14:textId="77777777" w:rsidR="007026D0" w:rsidRPr="00A952F9" w:rsidRDefault="007026D0" w:rsidP="003E4765">
            <w:pPr>
              <w:pStyle w:val="TAL"/>
              <w:keepNext w:val="0"/>
            </w:pPr>
            <w:proofErr w:type="spellStart"/>
            <w:r w:rsidRPr="00A952F9">
              <w:t>defaultValue</w:t>
            </w:r>
            <w:proofErr w:type="spellEnd"/>
            <w:r w:rsidRPr="00A952F9">
              <w:t>: None</w:t>
            </w:r>
          </w:p>
          <w:p w14:paraId="355C69C9" w14:textId="77777777" w:rsidR="007026D0" w:rsidRPr="00A952F9" w:rsidRDefault="007026D0" w:rsidP="003E4765">
            <w:pPr>
              <w:pStyle w:val="TAL"/>
              <w:keepNext w:val="0"/>
            </w:pPr>
            <w:proofErr w:type="spellStart"/>
            <w:r w:rsidRPr="00A952F9">
              <w:t>isNullable</w:t>
            </w:r>
            <w:proofErr w:type="spellEnd"/>
            <w:r w:rsidRPr="00A952F9">
              <w:t>: False</w:t>
            </w:r>
          </w:p>
          <w:p w14:paraId="35531B63" w14:textId="77777777" w:rsidR="007026D0" w:rsidRPr="00A952F9" w:rsidRDefault="007026D0" w:rsidP="003E4765">
            <w:pPr>
              <w:pStyle w:val="TAL"/>
              <w:keepNext w:val="0"/>
            </w:pPr>
          </w:p>
        </w:tc>
      </w:tr>
      <w:tr w:rsidR="007026D0" w:rsidRPr="00A952F9" w14:paraId="0D28A507"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D32C437" w14:textId="77777777" w:rsidR="007026D0" w:rsidRPr="00A952F9" w:rsidRDefault="007026D0" w:rsidP="003E4765">
            <w:pPr>
              <w:pStyle w:val="TAL"/>
              <w:keepNext w:val="0"/>
              <w:rPr>
                <w:rFonts w:ascii="Courier New" w:hAnsi="Courier New" w:cs="Courier New"/>
              </w:rPr>
            </w:pPr>
            <w:proofErr w:type="spellStart"/>
            <w:r w:rsidRPr="00A952F9">
              <w:rPr>
                <w:rFonts w:ascii="Courier New" w:hAnsi="Courier New" w:cs="Courier New"/>
              </w:rPr>
              <w:t>nTNConfEntity</w:t>
            </w:r>
            <w:proofErr w:type="spellEnd"/>
          </w:p>
        </w:tc>
        <w:tc>
          <w:tcPr>
            <w:tcW w:w="5523" w:type="dxa"/>
            <w:tcBorders>
              <w:top w:val="single" w:sz="4" w:space="0" w:color="auto"/>
              <w:left w:val="single" w:sz="4" w:space="0" w:color="auto"/>
              <w:bottom w:val="single" w:sz="4" w:space="0" w:color="auto"/>
              <w:right w:val="single" w:sz="4" w:space="0" w:color="auto"/>
            </w:tcBorders>
          </w:tcPr>
          <w:p w14:paraId="4F9E5A35" w14:textId="77777777" w:rsidR="007026D0" w:rsidRPr="00A952F9" w:rsidRDefault="007026D0" w:rsidP="003E4765">
            <w:pPr>
              <w:pStyle w:val="TAL"/>
              <w:keepNext w:val="0"/>
            </w:pPr>
            <w:r w:rsidRPr="00A952F9">
              <w:rPr>
                <w:lang w:eastAsia="zh-CN"/>
              </w:rPr>
              <w:t>Specifies the DN of a specific NTN related MOI.</w:t>
            </w:r>
          </w:p>
        </w:tc>
        <w:tc>
          <w:tcPr>
            <w:tcW w:w="2436" w:type="dxa"/>
            <w:tcBorders>
              <w:top w:val="single" w:sz="4" w:space="0" w:color="auto"/>
              <w:left w:val="single" w:sz="4" w:space="0" w:color="auto"/>
              <w:bottom w:val="single" w:sz="4" w:space="0" w:color="auto"/>
              <w:right w:val="single" w:sz="4" w:space="0" w:color="auto"/>
            </w:tcBorders>
          </w:tcPr>
          <w:p w14:paraId="08F77035" w14:textId="77777777" w:rsidR="007026D0" w:rsidRPr="00A952F9" w:rsidRDefault="007026D0" w:rsidP="003E4765">
            <w:pPr>
              <w:pStyle w:val="TAL"/>
              <w:keepNext w:val="0"/>
            </w:pPr>
            <w:r w:rsidRPr="00A952F9">
              <w:t xml:space="preserve">type: DN </w:t>
            </w:r>
          </w:p>
          <w:p w14:paraId="179869A3" w14:textId="77777777" w:rsidR="007026D0" w:rsidRPr="00A952F9" w:rsidRDefault="007026D0" w:rsidP="003E4765">
            <w:pPr>
              <w:pStyle w:val="TAL"/>
              <w:keepNext w:val="0"/>
            </w:pPr>
            <w:r w:rsidRPr="00A952F9">
              <w:t>multiplicity: 1</w:t>
            </w:r>
          </w:p>
          <w:p w14:paraId="4D195786" w14:textId="77777777" w:rsidR="007026D0" w:rsidRPr="00A952F9" w:rsidRDefault="007026D0" w:rsidP="003E4765">
            <w:pPr>
              <w:pStyle w:val="TAL"/>
              <w:keepNext w:val="0"/>
            </w:pPr>
            <w:proofErr w:type="spellStart"/>
            <w:r w:rsidRPr="00A952F9">
              <w:t>isOrdered</w:t>
            </w:r>
            <w:proofErr w:type="spellEnd"/>
            <w:r w:rsidRPr="00A952F9">
              <w:t>: N/A</w:t>
            </w:r>
          </w:p>
          <w:p w14:paraId="603F8A31" w14:textId="77777777" w:rsidR="007026D0" w:rsidRPr="00A952F9" w:rsidRDefault="007026D0" w:rsidP="003E4765">
            <w:pPr>
              <w:pStyle w:val="TAL"/>
              <w:keepNext w:val="0"/>
            </w:pPr>
            <w:proofErr w:type="spellStart"/>
            <w:r w:rsidRPr="00A952F9">
              <w:t>isUnique</w:t>
            </w:r>
            <w:proofErr w:type="spellEnd"/>
            <w:r w:rsidRPr="00A952F9">
              <w:t xml:space="preserve">: </w:t>
            </w:r>
            <w:r w:rsidRPr="00A952F9">
              <w:rPr>
                <w:szCs w:val="18"/>
              </w:rPr>
              <w:t>N/A</w:t>
            </w:r>
          </w:p>
          <w:p w14:paraId="00A563D4" w14:textId="77777777" w:rsidR="007026D0" w:rsidRPr="00A952F9" w:rsidRDefault="007026D0" w:rsidP="003E4765">
            <w:pPr>
              <w:pStyle w:val="TAL"/>
              <w:keepNext w:val="0"/>
            </w:pPr>
            <w:proofErr w:type="spellStart"/>
            <w:r w:rsidRPr="00A952F9">
              <w:t>defaultValue</w:t>
            </w:r>
            <w:proofErr w:type="spellEnd"/>
            <w:r w:rsidRPr="00A952F9">
              <w:t>: None</w:t>
            </w:r>
          </w:p>
          <w:p w14:paraId="63F37050" w14:textId="77777777" w:rsidR="007026D0" w:rsidRPr="00A952F9" w:rsidRDefault="007026D0" w:rsidP="003E4765">
            <w:pPr>
              <w:pStyle w:val="TAL"/>
              <w:keepNext w:val="0"/>
            </w:pPr>
            <w:proofErr w:type="spellStart"/>
            <w:r w:rsidRPr="00A952F9">
              <w:t>isNullable</w:t>
            </w:r>
            <w:proofErr w:type="spellEnd"/>
            <w:r w:rsidRPr="00A952F9">
              <w:t>: False</w:t>
            </w:r>
          </w:p>
        </w:tc>
      </w:tr>
      <w:tr w:rsidR="007026D0" w:rsidRPr="00A952F9" w14:paraId="43371824"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B4FB510" w14:textId="77777777" w:rsidR="007026D0" w:rsidRPr="00A952F9" w:rsidRDefault="007026D0" w:rsidP="003E4765">
            <w:pPr>
              <w:pStyle w:val="TAL"/>
              <w:keepNext w:val="0"/>
              <w:rPr>
                <w:rFonts w:ascii="Courier New" w:hAnsi="Courier New" w:cs="Courier New"/>
              </w:rPr>
            </w:pPr>
            <w:proofErr w:type="spellStart"/>
            <w:r w:rsidRPr="00A952F9">
              <w:rPr>
                <w:rFonts w:ascii="Courier New" w:hAnsi="Courier New" w:cs="Courier New"/>
              </w:rPr>
              <w:lastRenderedPageBreak/>
              <w:t>nTNConfList</w:t>
            </w:r>
            <w:proofErr w:type="spellEnd"/>
          </w:p>
        </w:tc>
        <w:tc>
          <w:tcPr>
            <w:tcW w:w="5523" w:type="dxa"/>
            <w:tcBorders>
              <w:top w:val="single" w:sz="4" w:space="0" w:color="auto"/>
              <w:left w:val="single" w:sz="4" w:space="0" w:color="auto"/>
              <w:bottom w:val="single" w:sz="4" w:space="0" w:color="auto"/>
              <w:right w:val="single" w:sz="4" w:space="0" w:color="auto"/>
            </w:tcBorders>
          </w:tcPr>
          <w:p w14:paraId="6BE21781" w14:textId="77777777" w:rsidR="007026D0" w:rsidRPr="00A952F9" w:rsidRDefault="007026D0" w:rsidP="003E4765">
            <w:pPr>
              <w:pStyle w:val="TAL"/>
              <w:keepNext w:val="0"/>
              <w:rPr>
                <w:lang w:eastAsia="zh-CN"/>
              </w:rPr>
            </w:pPr>
            <w:r w:rsidRPr="00A952F9">
              <w:rPr>
                <w:lang w:eastAsia="zh-CN"/>
              </w:rPr>
              <w:t>Specifies the list of configuration parameters and values.</w:t>
            </w:r>
          </w:p>
          <w:p w14:paraId="5BAC90E5" w14:textId="77777777" w:rsidR="007026D0" w:rsidRPr="00A952F9" w:rsidRDefault="007026D0" w:rsidP="003E4765">
            <w:pPr>
              <w:pStyle w:val="TAL"/>
              <w:keepNext w:val="0"/>
              <w:rPr>
                <w:lang w:eastAsia="zh-CN"/>
              </w:rPr>
            </w:pPr>
          </w:p>
          <w:p w14:paraId="063F83BA" w14:textId="77777777" w:rsidR="007026D0" w:rsidRPr="00A952F9" w:rsidRDefault="007026D0" w:rsidP="003E4765">
            <w:pPr>
              <w:pStyle w:val="TAL"/>
              <w:keepNext w:val="0"/>
            </w:pPr>
            <w:r w:rsidRPr="00A952F9">
              <w:rPr>
                <w:lang w:eastAsia="zh-CN"/>
              </w:rPr>
              <w:t xml:space="preserve">The content of the attribute is a list of </w:t>
            </w:r>
            <w:proofErr w:type="spellStart"/>
            <w:r w:rsidRPr="00A952F9">
              <w:rPr>
                <w:lang w:eastAsia="zh-CN"/>
              </w:rPr>
              <w:t>attributeName</w:t>
            </w:r>
            <w:proofErr w:type="spellEnd"/>
            <w:r w:rsidRPr="00A952F9">
              <w:rPr>
                <w:lang w:eastAsia="zh-CN"/>
              </w:rPr>
              <w:t xml:space="preserve">- </w:t>
            </w:r>
            <w:proofErr w:type="spellStart"/>
            <w:r w:rsidRPr="00A952F9">
              <w:rPr>
                <w:lang w:eastAsia="zh-CN"/>
              </w:rPr>
              <w:t>attributeValue</w:t>
            </w:r>
            <w:proofErr w:type="spellEnd"/>
            <w:r w:rsidRPr="00A952F9">
              <w:rPr>
                <w:lang w:eastAsia="zh-CN"/>
              </w:rPr>
              <w:t xml:space="preserve"> pairs. </w:t>
            </w:r>
            <w:proofErr w:type="spellStart"/>
            <w:r w:rsidRPr="00A952F9">
              <w:rPr>
                <w:lang w:eastAsia="zh-CN"/>
              </w:rPr>
              <w:t>AttributeValues</w:t>
            </w:r>
            <w:proofErr w:type="spellEnd"/>
            <w:r w:rsidRPr="00A952F9">
              <w:rPr>
                <w:lang w:eastAsia="zh-CN"/>
              </w:rPr>
              <w:t xml:space="preserve"> may be complex types.</w:t>
            </w:r>
          </w:p>
        </w:tc>
        <w:tc>
          <w:tcPr>
            <w:tcW w:w="2436" w:type="dxa"/>
            <w:tcBorders>
              <w:top w:val="single" w:sz="4" w:space="0" w:color="auto"/>
              <w:left w:val="single" w:sz="4" w:space="0" w:color="auto"/>
              <w:bottom w:val="single" w:sz="4" w:space="0" w:color="auto"/>
              <w:right w:val="single" w:sz="4" w:space="0" w:color="auto"/>
            </w:tcBorders>
          </w:tcPr>
          <w:p w14:paraId="4DAD2493" w14:textId="77777777" w:rsidR="007026D0" w:rsidRPr="00A952F9" w:rsidRDefault="007026D0" w:rsidP="003E4765">
            <w:pPr>
              <w:pStyle w:val="TAL"/>
              <w:keepNext w:val="0"/>
              <w:rPr>
                <w:i/>
                <w:iCs/>
              </w:rPr>
            </w:pPr>
            <w:r w:rsidRPr="00A952F9">
              <w:t xml:space="preserve">type: </w:t>
            </w:r>
            <w:proofErr w:type="spellStart"/>
            <w:r w:rsidRPr="00A952F9">
              <w:t>AttributeValuePair</w:t>
            </w:r>
            <w:proofErr w:type="spellEnd"/>
          </w:p>
          <w:p w14:paraId="0661097A" w14:textId="77777777" w:rsidR="007026D0" w:rsidRPr="00A952F9" w:rsidRDefault="007026D0" w:rsidP="003E4765">
            <w:pPr>
              <w:pStyle w:val="TAL"/>
              <w:keepNext w:val="0"/>
            </w:pPr>
            <w:r w:rsidRPr="00A952F9">
              <w:t>multiplicity: *</w:t>
            </w:r>
          </w:p>
          <w:p w14:paraId="53B53A47" w14:textId="77777777" w:rsidR="007026D0" w:rsidRPr="00A952F9" w:rsidRDefault="007026D0" w:rsidP="003E4765">
            <w:pPr>
              <w:pStyle w:val="TAL"/>
              <w:keepNext w:val="0"/>
            </w:pPr>
            <w:proofErr w:type="spellStart"/>
            <w:r w:rsidRPr="00A952F9">
              <w:t>isOrdered</w:t>
            </w:r>
            <w:proofErr w:type="spellEnd"/>
            <w:r w:rsidRPr="00A952F9">
              <w:t>: False</w:t>
            </w:r>
          </w:p>
          <w:p w14:paraId="6A898F08" w14:textId="77777777" w:rsidR="007026D0" w:rsidRPr="00A952F9" w:rsidRDefault="007026D0" w:rsidP="003E4765">
            <w:pPr>
              <w:pStyle w:val="TAL"/>
              <w:keepNext w:val="0"/>
            </w:pPr>
            <w:proofErr w:type="spellStart"/>
            <w:r w:rsidRPr="00A952F9">
              <w:t>isUnique</w:t>
            </w:r>
            <w:proofErr w:type="spellEnd"/>
            <w:r w:rsidRPr="00A952F9">
              <w:t>: True</w:t>
            </w:r>
          </w:p>
          <w:p w14:paraId="3A410C8F" w14:textId="77777777" w:rsidR="007026D0" w:rsidRPr="00A952F9" w:rsidRDefault="007026D0" w:rsidP="003E4765">
            <w:pPr>
              <w:pStyle w:val="TAL"/>
              <w:keepNext w:val="0"/>
            </w:pPr>
            <w:proofErr w:type="spellStart"/>
            <w:r w:rsidRPr="00A952F9">
              <w:t>defaultValue</w:t>
            </w:r>
            <w:proofErr w:type="spellEnd"/>
            <w:r w:rsidRPr="00A952F9">
              <w:t>: None</w:t>
            </w:r>
          </w:p>
          <w:p w14:paraId="6C8B9DF1" w14:textId="77777777" w:rsidR="007026D0" w:rsidRPr="00A952F9" w:rsidRDefault="007026D0" w:rsidP="003E4765">
            <w:pPr>
              <w:pStyle w:val="TAL"/>
              <w:keepNext w:val="0"/>
            </w:pPr>
            <w:proofErr w:type="spellStart"/>
            <w:r w:rsidRPr="00A952F9">
              <w:t>isNullable</w:t>
            </w:r>
            <w:proofErr w:type="spellEnd"/>
            <w:r w:rsidRPr="00A952F9">
              <w:t>: False</w:t>
            </w:r>
          </w:p>
        </w:tc>
      </w:tr>
      <w:tr w:rsidR="007026D0" w:rsidRPr="00A952F9" w14:paraId="666EDBA9"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3A60501" w14:textId="77777777" w:rsidR="007026D0" w:rsidRPr="00A952F9" w:rsidRDefault="007026D0" w:rsidP="003E4765">
            <w:pPr>
              <w:pStyle w:val="TAL"/>
              <w:keepNext w:val="0"/>
              <w:rPr>
                <w:rFonts w:ascii="Courier New" w:hAnsi="Courier New" w:cs="Courier New"/>
              </w:rPr>
            </w:pPr>
            <w:proofErr w:type="spellStart"/>
            <w:r w:rsidRPr="00A952F9">
              <w:rPr>
                <w:rFonts w:ascii="Courier New" w:hAnsi="Courier New" w:cs="Courier New"/>
                <w:lang w:eastAsia="ja-JP"/>
              </w:rPr>
              <w:t>uECellBarredAccess</w:t>
            </w:r>
            <w:proofErr w:type="spellEnd"/>
          </w:p>
        </w:tc>
        <w:tc>
          <w:tcPr>
            <w:tcW w:w="5523" w:type="dxa"/>
            <w:tcBorders>
              <w:top w:val="single" w:sz="4" w:space="0" w:color="auto"/>
              <w:left w:val="single" w:sz="4" w:space="0" w:color="auto"/>
              <w:bottom w:val="single" w:sz="4" w:space="0" w:color="auto"/>
              <w:right w:val="single" w:sz="4" w:space="0" w:color="auto"/>
            </w:tcBorders>
          </w:tcPr>
          <w:p w14:paraId="031ACEBC" w14:textId="77777777" w:rsidR="007026D0" w:rsidRPr="00A952F9" w:rsidRDefault="007026D0" w:rsidP="003E4765">
            <w:pPr>
              <w:pStyle w:val="TAL"/>
              <w:keepNext w:val="0"/>
            </w:pPr>
            <w:r w:rsidRPr="00A952F9">
              <w:t xml:space="preserve">It represents whether the NR Cell bars access to a UE type (e.g. </w:t>
            </w:r>
            <w:proofErr w:type="spellStart"/>
            <w:r w:rsidRPr="00A952F9">
              <w:t>RedCap</w:t>
            </w:r>
            <w:proofErr w:type="spellEnd"/>
            <w:r w:rsidRPr="00A952F9">
              <w:t xml:space="preserve"> UE).</w:t>
            </w:r>
          </w:p>
          <w:p w14:paraId="3679ADD5" w14:textId="77777777" w:rsidR="007026D0" w:rsidRPr="00A952F9" w:rsidRDefault="007026D0" w:rsidP="00147C50">
            <w:pPr>
              <w:pStyle w:val="TAL"/>
              <w:keepNext w:val="0"/>
              <w:shd w:val="clear" w:color="auto" w:fill="92D050"/>
            </w:pPr>
            <w:r w:rsidRPr="00A952F9">
              <w:t>If present, a value indicates the UE type is not allowed access to the cell.</w:t>
            </w:r>
          </w:p>
          <w:p w14:paraId="750E8C4F" w14:textId="77777777" w:rsidR="007026D0" w:rsidRPr="00A952F9" w:rsidRDefault="007026D0" w:rsidP="003E4765">
            <w:pPr>
              <w:pStyle w:val="TAL"/>
              <w:keepNext w:val="0"/>
            </w:pPr>
          </w:p>
          <w:p w14:paraId="4A29B1ED" w14:textId="77777777" w:rsidR="007026D0" w:rsidRPr="00A952F9" w:rsidRDefault="007026D0" w:rsidP="003E4765">
            <w:pPr>
              <w:pStyle w:val="TAL"/>
              <w:keepNext w:val="0"/>
              <w:rPr>
                <w:lang w:eastAsia="zh-CN"/>
              </w:rPr>
            </w:pPr>
            <w:proofErr w:type="spellStart"/>
            <w:r w:rsidRPr="00A952F9">
              <w:t>allowedValues</w:t>
            </w:r>
            <w:proofErr w:type="spellEnd"/>
            <w:r w:rsidRPr="00A952F9">
              <w:t>: REDCAP</w:t>
            </w:r>
            <w:r w:rsidRPr="00A952F9">
              <w:rPr>
                <w:lang w:eastAsia="zh-CN"/>
              </w:rPr>
              <w:t>_</w:t>
            </w:r>
            <w:r w:rsidRPr="00A952F9">
              <w:t>1RX, REDCAP</w:t>
            </w:r>
            <w:r w:rsidRPr="00A952F9">
              <w:rPr>
                <w:lang w:eastAsia="zh-CN"/>
              </w:rPr>
              <w:t>_</w:t>
            </w:r>
            <w:r w:rsidRPr="00A952F9">
              <w:t>2RX</w:t>
            </w:r>
          </w:p>
        </w:tc>
        <w:tc>
          <w:tcPr>
            <w:tcW w:w="2436" w:type="dxa"/>
            <w:tcBorders>
              <w:top w:val="single" w:sz="4" w:space="0" w:color="auto"/>
              <w:left w:val="single" w:sz="4" w:space="0" w:color="auto"/>
              <w:bottom w:val="single" w:sz="4" w:space="0" w:color="auto"/>
              <w:right w:val="single" w:sz="4" w:space="0" w:color="auto"/>
            </w:tcBorders>
          </w:tcPr>
          <w:p w14:paraId="3C9BBB6C" w14:textId="77777777" w:rsidR="007026D0" w:rsidRPr="00A952F9" w:rsidRDefault="007026D0" w:rsidP="003E4765">
            <w:pPr>
              <w:pStyle w:val="TAL"/>
              <w:keepNext w:val="0"/>
              <w:rPr>
                <w:lang w:eastAsia="zh-CN"/>
              </w:rPr>
            </w:pPr>
            <w:r w:rsidRPr="00A952F9">
              <w:t>type</w:t>
            </w:r>
            <w:r w:rsidRPr="00A952F9">
              <w:rPr>
                <w:lang w:eastAsia="zh-CN"/>
              </w:rPr>
              <w:t>: ENUM</w:t>
            </w:r>
          </w:p>
          <w:p w14:paraId="3D71EE68" w14:textId="77777777" w:rsidR="007026D0" w:rsidRPr="00A952F9" w:rsidRDefault="007026D0" w:rsidP="003E4765">
            <w:pPr>
              <w:pStyle w:val="TAL"/>
              <w:keepNext w:val="0"/>
            </w:pPr>
            <w:r w:rsidRPr="00A952F9">
              <w:t xml:space="preserve">multiplicity: </w:t>
            </w:r>
            <w:r w:rsidRPr="00A952F9">
              <w:rPr>
                <w:szCs w:val="18"/>
              </w:rPr>
              <w:t>0..*</w:t>
            </w:r>
          </w:p>
          <w:p w14:paraId="56D3F342" w14:textId="77777777" w:rsidR="007026D0" w:rsidRPr="00A952F9" w:rsidRDefault="007026D0" w:rsidP="003E4765">
            <w:pPr>
              <w:pStyle w:val="TAL"/>
              <w:keepNext w:val="0"/>
            </w:pPr>
            <w:proofErr w:type="spellStart"/>
            <w:r w:rsidRPr="00A952F9">
              <w:t>isOrdered</w:t>
            </w:r>
            <w:proofErr w:type="spellEnd"/>
            <w:r w:rsidRPr="00A952F9">
              <w:t>: False</w:t>
            </w:r>
          </w:p>
          <w:p w14:paraId="1C27FEE6" w14:textId="77777777" w:rsidR="007026D0" w:rsidRPr="00A952F9" w:rsidRDefault="007026D0" w:rsidP="003E4765">
            <w:pPr>
              <w:pStyle w:val="TAL"/>
              <w:keepNext w:val="0"/>
            </w:pPr>
            <w:proofErr w:type="spellStart"/>
            <w:r w:rsidRPr="00A952F9">
              <w:t>isUnique</w:t>
            </w:r>
            <w:proofErr w:type="spellEnd"/>
            <w:r w:rsidRPr="00A952F9">
              <w:t>: True</w:t>
            </w:r>
          </w:p>
          <w:p w14:paraId="456A81D0" w14:textId="77777777" w:rsidR="007026D0" w:rsidRPr="00A952F9" w:rsidRDefault="007026D0" w:rsidP="003E4765">
            <w:pPr>
              <w:pStyle w:val="TAL"/>
              <w:keepNext w:val="0"/>
            </w:pPr>
            <w:proofErr w:type="spellStart"/>
            <w:r w:rsidRPr="00A952F9">
              <w:t>defaultValue</w:t>
            </w:r>
            <w:proofErr w:type="spellEnd"/>
            <w:r w:rsidRPr="00A952F9">
              <w:t>: None</w:t>
            </w:r>
          </w:p>
          <w:p w14:paraId="2202F49C" w14:textId="77777777" w:rsidR="007026D0" w:rsidRPr="00A952F9" w:rsidRDefault="007026D0" w:rsidP="003E4765">
            <w:pPr>
              <w:pStyle w:val="TAL"/>
              <w:keepNext w:val="0"/>
            </w:pPr>
            <w:proofErr w:type="spellStart"/>
            <w:r w:rsidRPr="00A952F9">
              <w:t>isNullable</w:t>
            </w:r>
            <w:proofErr w:type="spellEnd"/>
            <w:r w:rsidRPr="00A952F9">
              <w:t>: False</w:t>
            </w:r>
          </w:p>
        </w:tc>
      </w:tr>
      <w:tr w:rsidR="007026D0" w:rsidRPr="00A952F9" w14:paraId="493E3778"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5EDDE2D" w14:textId="77777777" w:rsidR="007026D0" w:rsidRPr="00A952F9" w:rsidRDefault="007026D0" w:rsidP="003E4765">
            <w:pPr>
              <w:pStyle w:val="TAL"/>
              <w:keepNext w:val="0"/>
              <w:rPr>
                <w:rFonts w:ascii="Courier New" w:hAnsi="Courier New" w:cs="Courier New"/>
                <w:lang w:eastAsia="ja-JP"/>
              </w:rPr>
            </w:pPr>
            <w:proofErr w:type="spellStart"/>
            <w:r w:rsidRPr="00A952F9">
              <w:rPr>
                <w:rFonts w:ascii="Courier New" w:hAnsi="Courier New" w:cs="Courier New"/>
              </w:rPr>
              <w:t>mWABRef</w:t>
            </w:r>
            <w:proofErr w:type="spellEnd"/>
          </w:p>
        </w:tc>
        <w:tc>
          <w:tcPr>
            <w:tcW w:w="5523" w:type="dxa"/>
            <w:tcBorders>
              <w:top w:val="single" w:sz="4" w:space="0" w:color="auto"/>
              <w:left w:val="single" w:sz="4" w:space="0" w:color="auto"/>
              <w:bottom w:val="single" w:sz="4" w:space="0" w:color="auto"/>
              <w:right w:val="single" w:sz="4" w:space="0" w:color="auto"/>
            </w:tcBorders>
          </w:tcPr>
          <w:p w14:paraId="517140E2" w14:textId="77777777" w:rsidR="007026D0" w:rsidRPr="00A952F9" w:rsidRDefault="007026D0" w:rsidP="003E4765">
            <w:pPr>
              <w:pStyle w:val="TAL"/>
              <w:keepNext w:val="0"/>
            </w:pPr>
            <w:r w:rsidRPr="00A952F9">
              <w:t xml:space="preserve">This attribute represents the MWAB functionality (See sub clause 5.49 [11]). </w:t>
            </w:r>
            <w:r w:rsidRPr="00A952F9">
              <w:rPr>
                <w:rFonts w:cs="Arial"/>
              </w:rPr>
              <w:t xml:space="preserve">This attribute contains the DN of the referenced </w:t>
            </w:r>
            <w:r w:rsidRPr="00A952F9">
              <w:rPr>
                <w:rFonts w:ascii="Courier New" w:hAnsi="Courier New" w:cs="Courier New"/>
              </w:rPr>
              <w:t>MWAB</w:t>
            </w:r>
            <w:r w:rsidRPr="00A952F9">
              <w:rPr>
                <w:rFonts w:cs="Arial"/>
              </w:rPr>
              <w:t>.</w:t>
            </w:r>
          </w:p>
        </w:tc>
        <w:tc>
          <w:tcPr>
            <w:tcW w:w="2436" w:type="dxa"/>
            <w:tcBorders>
              <w:top w:val="single" w:sz="4" w:space="0" w:color="auto"/>
              <w:left w:val="single" w:sz="4" w:space="0" w:color="auto"/>
              <w:bottom w:val="single" w:sz="4" w:space="0" w:color="auto"/>
              <w:right w:val="single" w:sz="4" w:space="0" w:color="auto"/>
            </w:tcBorders>
          </w:tcPr>
          <w:p w14:paraId="00D30475" w14:textId="77777777" w:rsidR="007026D0" w:rsidRPr="00A952F9" w:rsidRDefault="007026D0" w:rsidP="003E4765">
            <w:pPr>
              <w:pStyle w:val="TAL"/>
              <w:keepNext w:val="0"/>
              <w:rPr>
                <w:lang w:eastAsia="zh-CN"/>
              </w:rPr>
            </w:pPr>
            <w:r w:rsidRPr="00A952F9">
              <w:t>type</w:t>
            </w:r>
            <w:r w:rsidRPr="00A952F9">
              <w:rPr>
                <w:lang w:eastAsia="zh-CN"/>
              </w:rPr>
              <w:t>: DN</w:t>
            </w:r>
          </w:p>
          <w:p w14:paraId="3A5EB4A0" w14:textId="77777777" w:rsidR="007026D0" w:rsidRPr="00A952F9" w:rsidRDefault="007026D0" w:rsidP="003E4765">
            <w:pPr>
              <w:pStyle w:val="TAL"/>
              <w:keepNext w:val="0"/>
            </w:pPr>
            <w:r w:rsidRPr="00A952F9">
              <w:t>multiplicity: 0..</w:t>
            </w:r>
            <w:r w:rsidRPr="00A952F9">
              <w:rPr>
                <w:szCs w:val="18"/>
              </w:rPr>
              <w:t>1</w:t>
            </w:r>
          </w:p>
          <w:p w14:paraId="5E4439D6" w14:textId="77777777" w:rsidR="007026D0" w:rsidRPr="00A952F9" w:rsidRDefault="007026D0" w:rsidP="003E4765">
            <w:pPr>
              <w:pStyle w:val="TAL"/>
              <w:keepNext w:val="0"/>
            </w:pPr>
            <w:proofErr w:type="spellStart"/>
            <w:r w:rsidRPr="00A952F9">
              <w:t>isOrdered</w:t>
            </w:r>
            <w:proofErr w:type="spellEnd"/>
            <w:r w:rsidRPr="00A952F9">
              <w:t>: N/A</w:t>
            </w:r>
          </w:p>
          <w:p w14:paraId="7A6BB8A1" w14:textId="77777777" w:rsidR="007026D0" w:rsidRPr="00A952F9" w:rsidRDefault="007026D0" w:rsidP="003E4765">
            <w:pPr>
              <w:pStyle w:val="TAL"/>
              <w:keepNext w:val="0"/>
            </w:pPr>
            <w:proofErr w:type="spellStart"/>
            <w:r w:rsidRPr="00A952F9">
              <w:t>isUnique</w:t>
            </w:r>
            <w:proofErr w:type="spellEnd"/>
            <w:r w:rsidRPr="00A952F9">
              <w:t>: N/A</w:t>
            </w:r>
          </w:p>
          <w:p w14:paraId="1196FC4A" w14:textId="77777777" w:rsidR="007026D0" w:rsidRPr="00A952F9" w:rsidRDefault="007026D0" w:rsidP="003E4765">
            <w:pPr>
              <w:pStyle w:val="TAL"/>
              <w:keepNext w:val="0"/>
            </w:pPr>
            <w:proofErr w:type="spellStart"/>
            <w:r w:rsidRPr="00A952F9">
              <w:t>defaultValue</w:t>
            </w:r>
            <w:proofErr w:type="spellEnd"/>
            <w:r w:rsidRPr="00A952F9">
              <w:t>: None</w:t>
            </w:r>
          </w:p>
          <w:p w14:paraId="685969D6" w14:textId="77777777" w:rsidR="007026D0" w:rsidRPr="00A952F9" w:rsidRDefault="007026D0" w:rsidP="003E4765">
            <w:pPr>
              <w:pStyle w:val="TAL"/>
              <w:keepNext w:val="0"/>
            </w:pPr>
            <w:proofErr w:type="spellStart"/>
            <w:r w:rsidRPr="00A952F9">
              <w:t>isNullable</w:t>
            </w:r>
            <w:proofErr w:type="spellEnd"/>
            <w:r w:rsidRPr="00A952F9">
              <w:t>: False</w:t>
            </w:r>
          </w:p>
        </w:tc>
      </w:tr>
      <w:tr w:rsidR="007026D0" w:rsidRPr="00A952F9" w14:paraId="43E9B673"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2E2D2AE" w14:textId="77777777" w:rsidR="007026D0" w:rsidRPr="00A952F9" w:rsidRDefault="007026D0" w:rsidP="003E4765">
            <w:pPr>
              <w:pStyle w:val="TAL"/>
              <w:keepNext w:val="0"/>
              <w:rPr>
                <w:rFonts w:ascii="Courier New" w:hAnsi="Courier New" w:cs="Courier New"/>
                <w:lang w:eastAsia="ja-JP"/>
              </w:rPr>
            </w:pPr>
            <w:proofErr w:type="spellStart"/>
            <w:r w:rsidRPr="00A952F9">
              <w:rPr>
                <w:rFonts w:ascii="Courier New" w:hAnsi="Courier New" w:cs="Courier New"/>
              </w:rPr>
              <w:t>allowedArea</w:t>
            </w:r>
            <w:proofErr w:type="spellEnd"/>
          </w:p>
        </w:tc>
        <w:tc>
          <w:tcPr>
            <w:tcW w:w="5523" w:type="dxa"/>
            <w:tcBorders>
              <w:top w:val="single" w:sz="4" w:space="0" w:color="auto"/>
              <w:left w:val="single" w:sz="4" w:space="0" w:color="auto"/>
              <w:bottom w:val="single" w:sz="4" w:space="0" w:color="auto"/>
              <w:right w:val="single" w:sz="4" w:space="0" w:color="auto"/>
            </w:tcBorders>
          </w:tcPr>
          <w:p w14:paraId="02B9401F" w14:textId="77777777" w:rsidR="007026D0" w:rsidRPr="00A952F9" w:rsidRDefault="007026D0" w:rsidP="003E4765">
            <w:pPr>
              <w:pStyle w:val="TAL"/>
              <w:keepNext w:val="0"/>
            </w:pPr>
            <w:r w:rsidRPr="00A952F9">
              <w:t>This specifies the area where the MWAB can act as MWAB-</w:t>
            </w:r>
            <w:proofErr w:type="spellStart"/>
            <w:r w:rsidRPr="00A952F9">
              <w:t>gNB</w:t>
            </w:r>
            <w:proofErr w:type="spellEnd"/>
            <w:r w:rsidRPr="00A952F9">
              <w:t>. If the OAM indicates that the MWAB can act as MWAB-</w:t>
            </w:r>
            <w:proofErr w:type="spellStart"/>
            <w:r w:rsidRPr="00A952F9">
              <w:t>gNB</w:t>
            </w:r>
            <w:proofErr w:type="spellEnd"/>
            <w:r w:rsidRPr="00A952F9">
              <w:t xml:space="preserve"> is allowed areas, it acts as MWAB-</w:t>
            </w:r>
            <w:proofErr w:type="spellStart"/>
            <w:r w:rsidRPr="00A952F9">
              <w:t>gNB</w:t>
            </w:r>
            <w:proofErr w:type="spellEnd"/>
            <w:r w:rsidRPr="00A952F9">
              <w:t xml:space="preserve"> only on the allowed area only. (See sub clause 5.49 [11]).</w:t>
            </w:r>
          </w:p>
        </w:tc>
        <w:tc>
          <w:tcPr>
            <w:tcW w:w="2436" w:type="dxa"/>
            <w:tcBorders>
              <w:top w:val="single" w:sz="4" w:space="0" w:color="auto"/>
              <w:left w:val="single" w:sz="4" w:space="0" w:color="auto"/>
              <w:bottom w:val="single" w:sz="4" w:space="0" w:color="auto"/>
              <w:right w:val="single" w:sz="4" w:space="0" w:color="auto"/>
            </w:tcBorders>
          </w:tcPr>
          <w:p w14:paraId="17DD8FC0" w14:textId="77777777" w:rsidR="007026D0" w:rsidRPr="00A952F9" w:rsidRDefault="007026D0" w:rsidP="003E4765">
            <w:pPr>
              <w:pStyle w:val="TAL"/>
              <w:keepNext w:val="0"/>
              <w:rPr>
                <w:lang w:eastAsia="zh-CN"/>
              </w:rPr>
            </w:pPr>
            <w:r w:rsidRPr="00A952F9">
              <w:t>type</w:t>
            </w:r>
            <w:r w:rsidRPr="00A952F9">
              <w:rPr>
                <w:lang w:eastAsia="zh-CN"/>
              </w:rPr>
              <w:t xml:space="preserve">: </w:t>
            </w:r>
            <w:proofErr w:type="spellStart"/>
            <w:r w:rsidRPr="00A952F9">
              <w:rPr>
                <w:lang w:eastAsia="zh-CN"/>
              </w:rPr>
              <w:t>GeoArea</w:t>
            </w:r>
            <w:proofErr w:type="spellEnd"/>
          </w:p>
          <w:p w14:paraId="29E06BDB" w14:textId="77777777" w:rsidR="007026D0" w:rsidRPr="00A952F9" w:rsidRDefault="007026D0" w:rsidP="003E4765">
            <w:pPr>
              <w:pStyle w:val="TAL"/>
              <w:keepNext w:val="0"/>
            </w:pPr>
            <w:r w:rsidRPr="00A952F9">
              <w:t xml:space="preserve">multiplicity: </w:t>
            </w:r>
            <w:r w:rsidRPr="00A952F9">
              <w:rPr>
                <w:szCs w:val="18"/>
              </w:rPr>
              <w:t>*</w:t>
            </w:r>
          </w:p>
          <w:p w14:paraId="21967665" w14:textId="77777777" w:rsidR="007026D0" w:rsidRPr="00A952F9" w:rsidRDefault="007026D0" w:rsidP="003E4765">
            <w:pPr>
              <w:pStyle w:val="TAL"/>
              <w:keepNext w:val="0"/>
            </w:pPr>
            <w:proofErr w:type="spellStart"/>
            <w:r w:rsidRPr="00A952F9">
              <w:t>isOrdered</w:t>
            </w:r>
            <w:proofErr w:type="spellEnd"/>
            <w:r w:rsidRPr="00A952F9">
              <w:t>: False</w:t>
            </w:r>
          </w:p>
          <w:p w14:paraId="2448BF42" w14:textId="77777777" w:rsidR="007026D0" w:rsidRPr="00A952F9" w:rsidRDefault="007026D0" w:rsidP="003E4765">
            <w:pPr>
              <w:pStyle w:val="TAL"/>
              <w:keepNext w:val="0"/>
            </w:pPr>
            <w:proofErr w:type="spellStart"/>
            <w:r w:rsidRPr="00A952F9">
              <w:t>isUnique</w:t>
            </w:r>
            <w:proofErr w:type="spellEnd"/>
            <w:r w:rsidRPr="00A952F9">
              <w:t>: True</w:t>
            </w:r>
          </w:p>
          <w:p w14:paraId="15DE1428" w14:textId="77777777" w:rsidR="007026D0" w:rsidRPr="00A952F9" w:rsidRDefault="007026D0" w:rsidP="003E4765">
            <w:pPr>
              <w:pStyle w:val="TAL"/>
              <w:keepNext w:val="0"/>
            </w:pPr>
            <w:proofErr w:type="spellStart"/>
            <w:r w:rsidRPr="00A952F9">
              <w:t>defaultValue</w:t>
            </w:r>
            <w:proofErr w:type="spellEnd"/>
            <w:r w:rsidRPr="00A952F9">
              <w:t>: None</w:t>
            </w:r>
          </w:p>
          <w:p w14:paraId="03B7F975" w14:textId="77777777" w:rsidR="007026D0" w:rsidRPr="00A952F9" w:rsidRDefault="007026D0" w:rsidP="003E4765">
            <w:pPr>
              <w:pStyle w:val="TAL"/>
              <w:keepNext w:val="0"/>
            </w:pPr>
            <w:proofErr w:type="spellStart"/>
            <w:r w:rsidRPr="00A952F9">
              <w:t>isNullable</w:t>
            </w:r>
            <w:proofErr w:type="spellEnd"/>
            <w:r w:rsidRPr="00A952F9">
              <w:t>: False</w:t>
            </w:r>
          </w:p>
        </w:tc>
      </w:tr>
      <w:tr w:rsidR="007026D0" w:rsidRPr="00A952F9" w14:paraId="022E9641"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8093569" w14:textId="77777777" w:rsidR="007026D0" w:rsidRPr="00A952F9" w:rsidRDefault="007026D0" w:rsidP="003E4765">
            <w:pPr>
              <w:pStyle w:val="TAL"/>
              <w:keepNext w:val="0"/>
              <w:rPr>
                <w:rFonts w:ascii="Courier New" w:hAnsi="Courier New" w:cs="Courier New"/>
                <w:lang w:eastAsia="ja-JP"/>
              </w:rPr>
            </w:pPr>
            <w:proofErr w:type="spellStart"/>
            <w:r w:rsidRPr="00A952F9">
              <w:rPr>
                <w:rFonts w:ascii="Courier New" w:hAnsi="Courier New" w:cs="Courier New"/>
              </w:rPr>
              <w:t>allowedTime</w:t>
            </w:r>
            <w:proofErr w:type="spellEnd"/>
          </w:p>
        </w:tc>
        <w:tc>
          <w:tcPr>
            <w:tcW w:w="5523" w:type="dxa"/>
            <w:tcBorders>
              <w:top w:val="single" w:sz="4" w:space="0" w:color="auto"/>
              <w:left w:val="single" w:sz="4" w:space="0" w:color="auto"/>
              <w:bottom w:val="single" w:sz="4" w:space="0" w:color="auto"/>
              <w:right w:val="single" w:sz="4" w:space="0" w:color="auto"/>
            </w:tcBorders>
          </w:tcPr>
          <w:p w14:paraId="145302F8" w14:textId="77777777" w:rsidR="007026D0" w:rsidRPr="00A952F9" w:rsidRDefault="007026D0" w:rsidP="003E4765">
            <w:pPr>
              <w:pStyle w:val="TAL"/>
              <w:keepNext w:val="0"/>
            </w:pPr>
            <w:r w:rsidRPr="00A952F9">
              <w:t>This specifies the time window for which the MWAB can act as MWAB-</w:t>
            </w:r>
            <w:proofErr w:type="spellStart"/>
            <w:r w:rsidRPr="00A952F9">
              <w:t>gNB</w:t>
            </w:r>
            <w:proofErr w:type="spellEnd"/>
            <w:r w:rsidRPr="00A952F9">
              <w:t>. If the allowed time window/ validity indicates 20th June, 10 am to 5 pm of the day, the MWAB acts as an MWAB g-NB only during 20th June, 10 am to 5 pm of the day, and does not act as MWAB-</w:t>
            </w:r>
            <w:proofErr w:type="spellStart"/>
            <w:r w:rsidRPr="00A952F9">
              <w:t>gNB</w:t>
            </w:r>
            <w:proofErr w:type="spellEnd"/>
            <w:r w:rsidRPr="00A952F9">
              <w:t xml:space="preserve"> for any other time. (See sub clause 5.49 [11]).</w:t>
            </w:r>
          </w:p>
        </w:tc>
        <w:tc>
          <w:tcPr>
            <w:tcW w:w="2436" w:type="dxa"/>
            <w:tcBorders>
              <w:top w:val="single" w:sz="4" w:space="0" w:color="auto"/>
              <w:left w:val="single" w:sz="4" w:space="0" w:color="auto"/>
              <w:bottom w:val="single" w:sz="4" w:space="0" w:color="auto"/>
              <w:right w:val="single" w:sz="4" w:space="0" w:color="auto"/>
            </w:tcBorders>
          </w:tcPr>
          <w:p w14:paraId="4FA5A774" w14:textId="77777777" w:rsidR="007026D0" w:rsidRPr="00A952F9" w:rsidRDefault="007026D0" w:rsidP="003E4765">
            <w:pPr>
              <w:pStyle w:val="TAL"/>
              <w:keepNext w:val="0"/>
              <w:rPr>
                <w:lang w:eastAsia="zh-CN"/>
              </w:rPr>
            </w:pPr>
            <w:r w:rsidRPr="00A952F9">
              <w:t>type</w:t>
            </w:r>
            <w:r w:rsidRPr="00A952F9">
              <w:rPr>
                <w:lang w:eastAsia="zh-CN"/>
              </w:rPr>
              <w:t xml:space="preserve">: </w:t>
            </w:r>
            <w:proofErr w:type="spellStart"/>
            <w:r w:rsidRPr="00A952F9">
              <w:rPr>
                <w:lang w:eastAsia="zh-CN"/>
              </w:rPr>
              <w:t>TimeWindow</w:t>
            </w:r>
            <w:proofErr w:type="spellEnd"/>
          </w:p>
          <w:p w14:paraId="2115F24C" w14:textId="77777777" w:rsidR="007026D0" w:rsidRPr="00A952F9" w:rsidRDefault="007026D0" w:rsidP="003E4765">
            <w:pPr>
              <w:pStyle w:val="TAL"/>
              <w:keepNext w:val="0"/>
            </w:pPr>
            <w:r w:rsidRPr="00A952F9">
              <w:t xml:space="preserve">multiplicity: </w:t>
            </w:r>
            <w:r w:rsidRPr="00A952F9">
              <w:rPr>
                <w:szCs w:val="18"/>
              </w:rPr>
              <w:t>*</w:t>
            </w:r>
          </w:p>
          <w:p w14:paraId="61FD0953" w14:textId="77777777" w:rsidR="007026D0" w:rsidRPr="00A952F9" w:rsidRDefault="007026D0" w:rsidP="003E4765">
            <w:pPr>
              <w:pStyle w:val="TAL"/>
              <w:keepNext w:val="0"/>
            </w:pPr>
            <w:proofErr w:type="spellStart"/>
            <w:r w:rsidRPr="00A952F9">
              <w:t>isOrdered</w:t>
            </w:r>
            <w:proofErr w:type="spellEnd"/>
            <w:r w:rsidRPr="00A952F9">
              <w:t>: False</w:t>
            </w:r>
          </w:p>
          <w:p w14:paraId="435BAC70" w14:textId="77777777" w:rsidR="007026D0" w:rsidRPr="00A952F9" w:rsidRDefault="007026D0" w:rsidP="003E4765">
            <w:pPr>
              <w:pStyle w:val="TAL"/>
              <w:keepNext w:val="0"/>
            </w:pPr>
            <w:proofErr w:type="spellStart"/>
            <w:r w:rsidRPr="00A952F9">
              <w:t>isUnique</w:t>
            </w:r>
            <w:proofErr w:type="spellEnd"/>
            <w:r w:rsidRPr="00A952F9">
              <w:t>: True</w:t>
            </w:r>
          </w:p>
          <w:p w14:paraId="2EF3251F" w14:textId="77777777" w:rsidR="007026D0" w:rsidRPr="00A952F9" w:rsidRDefault="007026D0" w:rsidP="003E4765">
            <w:pPr>
              <w:pStyle w:val="TAL"/>
              <w:keepNext w:val="0"/>
            </w:pPr>
            <w:proofErr w:type="spellStart"/>
            <w:r w:rsidRPr="00A952F9">
              <w:t>defaultValue</w:t>
            </w:r>
            <w:proofErr w:type="spellEnd"/>
            <w:r w:rsidRPr="00A952F9">
              <w:t>: None</w:t>
            </w:r>
          </w:p>
          <w:p w14:paraId="40E3E756" w14:textId="77777777" w:rsidR="007026D0" w:rsidRPr="00A952F9" w:rsidRDefault="007026D0" w:rsidP="003E4765">
            <w:pPr>
              <w:pStyle w:val="TAL"/>
              <w:keepNext w:val="0"/>
            </w:pPr>
            <w:proofErr w:type="spellStart"/>
            <w:r w:rsidRPr="00A952F9">
              <w:t>isNullable</w:t>
            </w:r>
            <w:proofErr w:type="spellEnd"/>
            <w:r w:rsidRPr="00A952F9">
              <w:t>: False</w:t>
            </w:r>
          </w:p>
        </w:tc>
      </w:tr>
      <w:tr w:rsidR="007026D0" w:rsidRPr="00A952F9" w14:paraId="7EA501AD"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046DE14" w14:textId="77777777" w:rsidR="007026D0" w:rsidRPr="00A952F9" w:rsidRDefault="007026D0" w:rsidP="003E4765">
            <w:pPr>
              <w:pStyle w:val="TAL"/>
              <w:keepNext w:val="0"/>
              <w:rPr>
                <w:rFonts w:ascii="Courier New" w:hAnsi="Courier New" w:cs="Courier New"/>
              </w:rPr>
            </w:pPr>
            <w:proofErr w:type="spellStart"/>
            <w:r>
              <w:rPr>
                <w:rFonts w:ascii="Courier New" w:hAnsi="Courier New" w:cs="Courier New"/>
                <w:szCs w:val="18"/>
                <w:lang w:eastAsia="zh-CN"/>
              </w:rPr>
              <w:t>AIOTReader.</w:t>
            </w:r>
            <w:r w:rsidRPr="00835EAE">
              <w:rPr>
                <w:rFonts w:ascii="Courier New" w:hAnsi="Courier New" w:cs="Courier New"/>
                <w:szCs w:val="18"/>
                <w:lang w:eastAsia="zh-CN"/>
              </w:rPr>
              <w:t>administrativeState</w:t>
            </w:r>
            <w:proofErr w:type="spellEnd"/>
          </w:p>
        </w:tc>
        <w:tc>
          <w:tcPr>
            <w:tcW w:w="5523" w:type="dxa"/>
            <w:tcBorders>
              <w:top w:val="single" w:sz="4" w:space="0" w:color="auto"/>
              <w:left w:val="single" w:sz="4" w:space="0" w:color="auto"/>
              <w:bottom w:val="single" w:sz="4" w:space="0" w:color="auto"/>
              <w:right w:val="single" w:sz="4" w:space="0" w:color="auto"/>
            </w:tcBorders>
          </w:tcPr>
          <w:p w14:paraId="49C29463" w14:textId="77777777" w:rsidR="007026D0" w:rsidRDefault="007026D0" w:rsidP="003E4765">
            <w:pPr>
              <w:pStyle w:val="TAL"/>
              <w:keepNext w:val="0"/>
            </w:pPr>
            <w:r>
              <w:t xml:space="preserve">It indicates the administrative state of the </w:t>
            </w:r>
            <w:proofErr w:type="spellStart"/>
            <w:r>
              <w:rPr>
                <w:rFonts w:ascii="Courier New" w:hAnsi="Courier New" w:cs="Courier New"/>
              </w:rPr>
              <w:t>AIOTReader</w:t>
            </w:r>
            <w:proofErr w:type="spellEnd"/>
            <w:r>
              <w:t>. It describes the permission to use or prohibition against using the AIOT reader, imposed through the OAM services.</w:t>
            </w:r>
          </w:p>
          <w:p w14:paraId="48C372C1" w14:textId="77777777" w:rsidR="007026D0" w:rsidRDefault="007026D0" w:rsidP="003E4765">
            <w:pPr>
              <w:pStyle w:val="TAL"/>
              <w:keepNext w:val="0"/>
              <w:rPr>
                <w:color w:val="000000"/>
              </w:rPr>
            </w:pPr>
          </w:p>
          <w:p w14:paraId="0D163952" w14:textId="77777777" w:rsidR="007026D0" w:rsidRDefault="007026D0" w:rsidP="003E4765">
            <w:pPr>
              <w:pStyle w:val="TAL"/>
              <w:keepNext w:val="0"/>
            </w:pPr>
            <w:proofErr w:type="spellStart"/>
            <w:r>
              <w:t>allowedValues</w:t>
            </w:r>
            <w:proofErr w:type="spellEnd"/>
            <w:r>
              <w:t xml:space="preserve">: LOCKED, UNLOCKED. </w:t>
            </w:r>
          </w:p>
          <w:p w14:paraId="28A1C526" w14:textId="77777777" w:rsidR="007026D0" w:rsidRPr="00A952F9" w:rsidRDefault="007026D0" w:rsidP="003E4765">
            <w:pPr>
              <w:pStyle w:val="TAL"/>
              <w:keepNext w:val="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61150BC8" w14:textId="77777777" w:rsidR="007026D0" w:rsidRDefault="007026D0" w:rsidP="003E4765">
            <w:pPr>
              <w:pStyle w:val="TAL"/>
              <w:keepNext w:val="0"/>
            </w:pPr>
            <w:r>
              <w:t>type: ENUM</w:t>
            </w:r>
          </w:p>
          <w:p w14:paraId="7F71F4B5" w14:textId="77777777" w:rsidR="007026D0" w:rsidRDefault="007026D0" w:rsidP="003E4765">
            <w:pPr>
              <w:pStyle w:val="TAL"/>
              <w:keepNext w:val="0"/>
            </w:pPr>
            <w:r>
              <w:t>multiplicity: 1</w:t>
            </w:r>
          </w:p>
          <w:p w14:paraId="51C5CA06" w14:textId="77777777" w:rsidR="007026D0" w:rsidRDefault="007026D0" w:rsidP="003E4765">
            <w:pPr>
              <w:pStyle w:val="TAL"/>
              <w:keepNext w:val="0"/>
            </w:pPr>
            <w:proofErr w:type="spellStart"/>
            <w:r>
              <w:t>isOrdered</w:t>
            </w:r>
            <w:proofErr w:type="spellEnd"/>
            <w:r>
              <w:t>: N/A</w:t>
            </w:r>
          </w:p>
          <w:p w14:paraId="2BE43534" w14:textId="77777777" w:rsidR="007026D0" w:rsidRDefault="007026D0" w:rsidP="003E4765">
            <w:pPr>
              <w:pStyle w:val="TAL"/>
              <w:keepNext w:val="0"/>
            </w:pPr>
            <w:proofErr w:type="spellStart"/>
            <w:r>
              <w:t>isUnique</w:t>
            </w:r>
            <w:proofErr w:type="spellEnd"/>
            <w:r>
              <w:t>: N/A</w:t>
            </w:r>
          </w:p>
          <w:p w14:paraId="6CD9CA61" w14:textId="77777777" w:rsidR="007026D0" w:rsidRDefault="007026D0" w:rsidP="003E4765">
            <w:pPr>
              <w:pStyle w:val="TAL"/>
              <w:keepNext w:val="0"/>
            </w:pPr>
            <w:proofErr w:type="spellStart"/>
            <w:r>
              <w:t>defaultValue</w:t>
            </w:r>
            <w:proofErr w:type="spellEnd"/>
            <w:r>
              <w:t>: LOCKED</w:t>
            </w:r>
          </w:p>
          <w:p w14:paraId="7A35D7CE" w14:textId="77777777" w:rsidR="007026D0" w:rsidRPr="00A952F9" w:rsidRDefault="007026D0" w:rsidP="003E4765">
            <w:pPr>
              <w:pStyle w:val="TAL"/>
              <w:keepNext w:val="0"/>
            </w:pPr>
            <w:proofErr w:type="spellStart"/>
            <w:r>
              <w:t>isNullable</w:t>
            </w:r>
            <w:proofErr w:type="spellEnd"/>
            <w:r>
              <w:t>: False</w:t>
            </w:r>
          </w:p>
        </w:tc>
      </w:tr>
      <w:tr w:rsidR="007026D0" w:rsidRPr="00A952F9" w14:paraId="59A0E0CB"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B3E5631" w14:textId="77777777" w:rsidR="007026D0" w:rsidRPr="00A952F9" w:rsidRDefault="007026D0" w:rsidP="003E4765">
            <w:pPr>
              <w:pStyle w:val="TAL"/>
              <w:keepNext w:val="0"/>
              <w:rPr>
                <w:rFonts w:ascii="Courier New" w:hAnsi="Courier New" w:cs="Courier New"/>
                <w:lang w:eastAsia="ja-JP"/>
              </w:rPr>
            </w:pPr>
            <w:proofErr w:type="spellStart"/>
            <w:r w:rsidRPr="0089555B">
              <w:rPr>
                <w:rFonts w:ascii="Courier New" w:hAnsi="Courier New" w:cs="Courier New"/>
                <w:bCs/>
                <w:color w:val="333333"/>
                <w:szCs w:val="18"/>
              </w:rPr>
              <w:t>supportedAIOTServices</w:t>
            </w:r>
            <w:proofErr w:type="spellEnd"/>
          </w:p>
        </w:tc>
        <w:tc>
          <w:tcPr>
            <w:tcW w:w="5523" w:type="dxa"/>
            <w:tcBorders>
              <w:top w:val="single" w:sz="4" w:space="0" w:color="auto"/>
              <w:left w:val="single" w:sz="4" w:space="0" w:color="auto"/>
              <w:bottom w:val="single" w:sz="4" w:space="0" w:color="auto"/>
              <w:right w:val="single" w:sz="4" w:space="0" w:color="auto"/>
            </w:tcBorders>
          </w:tcPr>
          <w:p w14:paraId="417D5185" w14:textId="77777777" w:rsidR="007026D0" w:rsidRDefault="007026D0" w:rsidP="003E4765">
            <w:pPr>
              <w:pStyle w:val="TAL"/>
              <w:keepNext w:val="0"/>
            </w:pPr>
            <w:r>
              <w:t>It indicates the supported AIOT service type for an AIOT reader.</w:t>
            </w:r>
          </w:p>
          <w:p w14:paraId="7FAD2C3C" w14:textId="77777777" w:rsidR="007026D0" w:rsidRDefault="007026D0" w:rsidP="003E4765">
            <w:pPr>
              <w:pStyle w:val="TAL"/>
              <w:keepNext w:val="0"/>
            </w:pPr>
          </w:p>
          <w:p w14:paraId="31870098" w14:textId="77777777" w:rsidR="007026D0" w:rsidRPr="00A952F9" w:rsidRDefault="007026D0" w:rsidP="003E4765">
            <w:pPr>
              <w:pStyle w:val="TAL"/>
              <w:keepNext w:val="0"/>
            </w:pPr>
            <w:proofErr w:type="spellStart"/>
            <w:r>
              <w:t>allowedValues</w:t>
            </w:r>
            <w:proofErr w:type="spellEnd"/>
            <w:r>
              <w:t>: INVENTORY, COMMAND.</w:t>
            </w:r>
          </w:p>
        </w:tc>
        <w:tc>
          <w:tcPr>
            <w:tcW w:w="2436" w:type="dxa"/>
            <w:tcBorders>
              <w:top w:val="single" w:sz="4" w:space="0" w:color="auto"/>
              <w:left w:val="single" w:sz="4" w:space="0" w:color="auto"/>
              <w:bottom w:val="single" w:sz="4" w:space="0" w:color="auto"/>
              <w:right w:val="single" w:sz="4" w:space="0" w:color="auto"/>
            </w:tcBorders>
          </w:tcPr>
          <w:p w14:paraId="232E985E" w14:textId="77777777" w:rsidR="007026D0" w:rsidRDefault="007026D0" w:rsidP="003E4765">
            <w:pPr>
              <w:keepLines/>
              <w:spacing w:after="0"/>
              <w:rPr>
                <w:rFonts w:ascii="Arial" w:hAnsi="Arial" w:cs="Arial"/>
                <w:sz w:val="18"/>
                <w:szCs w:val="18"/>
              </w:rPr>
            </w:pPr>
            <w:r>
              <w:rPr>
                <w:rFonts w:ascii="Arial" w:hAnsi="Arial" w:cs="Arial"/>
                <w:sz w:val="18"/>
                <w:szCs w:val="18"/>
              </w:rPr>
              <w:t>type: ENUM</w:t>
            </w:r>
          </w:p>
          <w:p w14:paraId="4D981D1F" w14:textId="77777777" w:rsidR="007026D0" w:rsidRDefault="007026D0" w:rsidP="003E4765">
            <w:pPr>
              <w:keepLines/>
              <w:spacing w:after="0"/>
              <w:rPr>
                <w:rFonts w:ascii="Arial" w:hAnsi="Arial" w:cs="Arial"/>
                <w:sz w:val="18"/>
                <w:szCs w:val="18"/>
              </w:rPr>
            </w:pPr>
            <w:r>
              <w:rPr>
                <w:rFonts w:ascii="Arial" w:hAnsi="Arial" w:cs="Arial"/>
                <w:sz w:val="18"/>
                <w:szCs w:val="18"/>
              </w:rPr>
              <w:t>multiplicity: 1..*</w:t>
            </w:r>
          </w:p>
          <w:p w14:paraId="5FA21955" w14:textId="77777777" w:rsidR="007026D0" w:rsidRDefault="007026D0" w:rsidP="003E4765">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xml:space="preserve">: </w:t>
            </w:r>
            <w:r>
              <w:rPr>
                <w:rFonts w:ascii="Arial" w:hAnsi="Arial"/>
                <w:sz w:val="18"/>
                <w:szCs w:val="18"/>
              </w:rPr>
              <w:t>False</w:t>
            </w:r>
          </w:p>
          <w:p w14:paraId="68B2C15F" w14:textId="77777777" w:rsidR="007026D0" w:rsidRDefault="007026D0" w:rsidP="003E4765">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2CB13E24" w14:textId="77777777" w:rsidR="007026D0" w:rsidRDefault="007026D0" w:rsidP="003E4765">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xml:space="preserve">: None </w:t>
            </w:r>
          </w:p>
          <w:p w14:paraId="26A9C2BF" w14:textId="77777777" w:rsidR="007026D0" w:rsidRPr="00A952F9" w:rsidRDefault="007026D0" w:rsidP="003E4765">
            <w:pPr>
              <w:pStyle w:val="TAL"/>
              <w:keepNext w:val="0"/>
            </w:pPr>
            <w:proofErr w:type="spellStart"/>
            <w:r>
              <w:rPr>
                <w:rFonts w:cs="Arial"/>
                <w:szCs w:val="18"/>
              </w:rPr>
              <w:t>isNullable</w:t>
            </w:r>
            <w:proofErr w:type="spellEnd"/>
            <w:r>
              <w:rPr>
                <w:rFonts w:cs="Arial"/>
                <w:szCs w:val="18"/>
              </w:rPr>
              <w:t>: False</w:t>
            </w:r>
          </w:p>
        </w:tc>
      </w:tr>
      <w:tr w:rsidR="007026D0" w:rsidRPr="00A952F9" w14:paraId="04EF3790"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BDCA98F" w14:textId="77777777" w:rsidR="007026D0" w:rsidRPr="00A952F9" w:rsidRDefault="007026D0" w:rsidP="003E4765">
            <w:pPr>
              <w:pStyle w:val="TAL"/>
              <w:keepNext w:val="0"/>
              <w:rPr>
                <w:rFonts w:ascii="Courier New" w:hAnsi="Courier New" w:cs="Courier New"/>
                <w:lang w:eastAsia="ja-JP"/>
              </w:rPr>
            </w:pPr>
            <w:proofErr w:type="spellStart"/>
            <w:r>
              <w:rPr>
                <w:rFonts w:ascii="Courier New" w:hAnsi="Courier New" w:cs="Courier New"/>
                <w:szCs w:val="18"/>
              </w:rPr>
              <w:t>AIOTReader.pLMNId</w:t>
            </w:r>
            <w:proofErr w:type="spellEnd"/>
          </w:p>
        </w:tc>
        <w:tc>
          <w:tcPr>
            <w:tcW w:w="5523" w:type="dxa"/>
            <w:tcBorders>
              <w:top w:val="single" w:sz="4" w:space="0" w:color="auto"/>
              <w:left w:val="single" w:sz="4" w:space="0" w:color="auto"/>
              <w:bottom w:val="single" w:sz="4" w:space="0" w:color="auto"/>
              <w:right w:val="single" w:sz="4" w:space="0" w:color="auto"/>
            </w:tcBorders>
          </w:tcPr>
          <w:p w14:paraId="2B619650" w14:textId="77777777" w:rsidR="007026D0" w:rsidRDefault="007026D0" w:rsidP="003E4765">
            <w:pPr>
              <w:pStyle w:val="TAL"/>
              <w:keepNext w:val="0"/>
              <w:rPr>
                <w:rFonts w:cs="Arial"/>
                <w:iCs/>
                <w:szCs w:val="18"/>
              </w:rPr>
            </w:pPr>
            <w:r>
              <w:rPr>
                <w:rFonts w:cs="Arial"/>
                <w:iCs/>
                <w:szCs w:val="18"/>
              </w:rPr>
              <w:t>It defines which PLMN that can be served by the AIOT reader</w:t>
            </w:r>
          </w:p>
          <w:p w14:paraId="59D039DA" w14:textId="77777777" w:rsidR="007026D0" w:rsidRDefault="007026D0" w:rsidP="003E4765">
            <w:pPr>
              <w:pStyle w:val="TAL"/>
              <w:keepNext w:val="0"/>
              <w:rPr>
                <w:rFonts w:cs="Arial"/>
                <w:szCs w:val="18"/>
              </w:rPr>
            </w:pPr>
          </w:p>
          <w:p w14:paraId="24484247" w14:textId="77777777" w:rsidR="007026D0" w:rsidRDefault="007026D0" w:rsidP="003E4765">
            <w:pPr>
              <w:pStyle w:val="TAL"/>
              <w:keepNext w:val="0"/>
              <w:rPr>
                <w:szCs w:val="18"/>
                <w:lang w:eastAsia="zh-CN"/>
              </w:rPr>
            </w:pPr>
            <w:proofErr w:type="spellStart"/>
            <w:r>
              <w:rPr>
                <w:szCs w:val="18"/>
                <w:lang w:eastAsia="zh-CN"/>
              </w:rPr>
              <w:t>allowedValues</w:t>
            </w:r>
            <w:proofErr w:type="spellEnd"/>
            <w:r>
              <w:rPr>
                <w:szCs w:val="18"/>
                <w:lang w:eastAsia="zh-CN"/>
              </w:rPr>
              <w:t>: Not applicable.</w:t>
            </w:r>
          </w:p>
          <w:p w14:paraId="03236EB8" w14:textId="77777777" w:rsidR="007026D0" w:rsidRPr="00A952F9" w:rsidRDefault="007026D0" w:rsidP="003E4765">
            <w:pPr>
              <w:pStyle w:val="TAL"/>
              <w:keepNext w:val="0"/>
            </w:pPr>
          </w:p>
        </w:tc>
        <w:tc>
          <w:tcPr>
            <w:tcW w:w="2436" w:type="dxa"/>
            <w:tcBorders>
              <w:top w:val="single" w:sz="4" w:space="0" w:color="auto"/>
              <w:left w:val="single" w:sz="4" w:space="0" w:color="auto"/>
              <w:bottom w:val="single" w:sz="4" w:space="0" w:color="auto"/>
              <w:right w:val="single" w:sz="4" w:space="0" w:color="auto"/>
            </w:tcBorders>
          </w:tcPr>
          <w:p w14:paraId="015B42EB" w14:textId="77777777" w:rsidR="007026D0" w:rsidRDefault="007026D0" w:rsidP="003E4765">
            <w:pPr>
              <w:keepLines/>
              <w:spacing w:after="0"/>
              <w:rPr>
                <w:rFonts w:ascii="Arial" w:hAnsi="Arial"/>
                <w:sz w:val="18"/>
                <w:szCs w:val="18"/>
              </w:rPr>
            </w:pPr>
            <w:r>
              <w:rPr>
                <w:rFonts w:ascii="Arial" w:hAnsi="Arial"/>
                <w:sz w:val="18"/>
                <w:szCs w:val="18"/>
              </w:rPr>
              <w:t xml:space="preserve">type: </w:t>
            </w:r>
            <w:proofErr w:type="spellStart"/>
            <w:r>
              <w:rPr>
                <w:rFonts w:ascii="Arial" w:hAnsi="Arial"/>
                <w:sz w:val="18"/>
                <w:szCs w:val="18"/>
              </w:rPr>
              <w:t>PLMNId</w:t>
            </w:r>
            <w:proofErr w:type="spellEnd"/>
          </w:p>
          <w:p w14:paraId="2522DC16" w14:textId="77777777" w:rsidR="007026D0" w:rsidRDefault="007026D0" w:rsidP="003E4765">
            <w:pPr>
              <w:keepLines/>
              <w:spacing w:after="0"/>
              <w:rPr>
                <w:rFonts w:ascii="Arial" w:hAnsi="Arial"/>
                <w:sz w:val="18"/>
                <w:szCs w:val="18"/>
                <w:lang w:eastAsia="zh-CN"/>
              </w:rPr>
            </w:pPr>
            <w:r>
              <w:rPr>
                <w:rFonts w:ascii="Arial" w:hAnsi="Arial"/>
                <w:sz w:val="18"/>
                <w:szCs w:val="18"/>
              </w:rPr>
              <w:t>multiplicity: 1</w:t>
            </w:r>
          </w:p>
          <w:p w14:paraId="4561F0A2" w14:textId="77777777" w:rsidR="007026D0" w:rsidRDefault="007026D0" w:rsidP="003E4765">
            <w:pPr>
              <w:keepLines/>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xml:space="preserve">: </w:t>
            </w:r>
            <w:r>
              <w:rPr>
                <w:rFonts w:ascii="Arial" w:hAnsi="Arial" w:cs="Arial"/>
                <w:sz w:val="18"/>
                <w:szCs w:val="18"/>
              </w:rPr>
              <w:t>N/A</w:t>
            </w:r>
          </w:p>
          <w:p w14:paraId="595949D5" w14:textId="77777777" w:rsidR="007026D0" w:rsidRDefault="007026D0" w:rsidP="003E4765">
            <w:pPr>
              <w:keepLines/>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xml:space="preserve">: </w:t>
            </w:r>
            <w:r>
              <w:rPr>
                <w:rFonts w:ascii="Arial" w:hAnsi="Arial" w:cs="Arial"/>
                <w:sz w:val="18"/>
                <w:szCs w:val="18"/>
              </w:rPr>
              <w:t>N/A</w:t>
            </w:r>
          </w:p>
          <w:p w14:paraId="517263C5" w14:textId="77777777" w:rsidR="007026D0" w:rsidRDefault="007026D0" w:rsidP="003E4765">
            <w:pPr>
              <w:keepLines/>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2C6A4BEB" w14:textId="77777777" w:rsidR="007026D0" w:rsidRPr="00A952F9" w:rsidRDefault="007026D0" w:rsidP="003E4765">
            <w:pPr>
              <w:pStyle w:val="TAL"/>
              <w:keepNext w:val="0"/>
            </w:pPr>
            <w:proofErr w:type="spellStart"/>
            <w:r>
              <w:rPr>
                <w:szCs w:val="18"/>
              </w:rPr>
              <w:t>isNullable</w:t>
            </w:r>
            <w:proofErr w:type="spellEnd"/>
            <w:r>
              <w:rPr>
                <w:szCs w:val="18"/>
              </w:rPr>
              <w:t>: False</w:t>
            </w:r>
          </w:p>
        </w:tc>
      </w:tr>
      <w:tr w:rsidR="007026D0" w:rsidRPr="00A952F9" w14:paraId="39F0C6A2"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83343D6" w14:textId="77777777" w:rsidR="007026D0" w:rsidRPr="00A952F9" w:rsidRDefault="007026D0" w:rsidP="003E4765">
            <w:pPr>
              <w:pStyle w:val="TAL"/>
              <w:keepNext w:val="0"/>
              <w:rPr>
                <w:rFonts w:ascii="Courier New" w:hAnsi="Courier New" w:cs="Courier New"/>
                <w:lang w:eastAsia="ja-JP"/>
              </w:rPr>
            </w:pPr>
            <w:proofErr w:type="spellStart"/>
            <w:r>
              <w:rPr>
                <w:rFonts w:ascii="Courier New" w:hAnsi="Courier New" w:cs="Courier New" w:hint="eastAsia"/>
                <w:szCs w:val="18"/>
                <w:lang w:eastAsia="zh-CN"/>
              </w:rPr>
              <w:t>r</w:t>
            </w:r>
            <w:r>
              <w:rPr>
                <w:rFonts w:ascii="Courier New" w:hAnsi="Courier New" w:cs="Courier New"/>
                <w:szCs w:val="18"/>
                <w:lang w:eastAsia="zh-CN"/>
              </w:rPr>
              <w:t>eaderId</w:t>
            </w:r>
            <w:proofErr w:type="spellEnd"/>
          </w:p>
        </w:tc>
        <w:tc>
          <w:tcPr>
            <w:tcW w:w="5523" w:type="dxa"/>
            <w:tcBorders>
              <w:top w:val="single" w:sz="4" w:space="0" w:color="auto"/>
              <w:left w:val="single" w:sz="4" w:space="0" w:color="auto"/>
              <w:bottom w:val="single" w:sz="4" w:space="0" w:color="auto"/>
              <w:right w:val="single" w:sz="4" w:space="0" w:color="auto"/>
            </w:tcBorders>
          </w:tcPr>
          <w:p w14:paraId="11BE4F3F" w14:textId="77777777" w:rsidR="007026D0" w:rsidRPr="00A952F9" w:rsidRDefault="007026D0" w:rsidP="003E4765">
            <w:pPr>
              <w:pStyle w:val="TAL"/>
              <w:keepNext w:val="0"/>
            </w:pPr>
            <w:r>
              <w:rPr>
                <w:rFonts w:cs="Arial" w:hint="eastAsia"/>
                <w:iCs/>
                <w:szCs w:val="18"/>
                <w:lang w:eastAsia="zh-CN"/>
              </w:rPr>
              <w:t>I</w:t>
            </w:r>
            <w:r>
              <w:rPr>
                <w:rFonts w:cs="Arial"/>
                <w:iCs/>
                <w:szCs w:val="18"/>
                <w:lang w:eastAsia="zh-CN"/>
              </w:rPr>
              <w:t xml:space="preserve">t defines the reader identifier to uniquely identify a reader within a </w:t>
            </w:r>
            <w:proofErr w:type="spellStart"/>
            <w:r>
              <w:rPr>
                <w:rFonts w:cs="Arial"/>
                <w:iCs/>
                <w:szCs w:val="18"/>
                <w:lang w:eastAsia="zh-CN"/>
              </w:rPr>
              <w:t>gNB</w:t>
            </w:r>
            <w:proofErr w:type="spellEnd"/>
            <w:r>
              <w:rPr>
                <w:rFonts w:cs="Arial"/>
                <w:iCs/>
                <w:szCs w:val="18"/>
                <w:lang w:eastAsia="zh-CN"/>
              </w:rPr>
              <w:t>.</w:t>
            </w:r>
          </w:p>
        </w:tc>
        <w:tc>
          <w:tcPr>
            <w:tcW w:w="2436" w:type="dxa"/>
            <w:tcBorders>
              <w:top w:val="single" w:sz="4" w:space="0" w:color="auto"/>
              <w:left w:val="single" w:sz="4" w:space="0" w:color="auto"/>
              <w:bottom w:val="single" w:sz="4" w:space="0" w:color="auto"/>
              <w:right w:val="single" w:sz="4" w:space="0" w:color="auto"/>
            </w:tcBorders>
          </w:tcPr>
          <w:p w14:paraId="4CF2E9F2" w14:textId="77777777" w:rsidR="007026D0" w:rsidRDefault="007026D0" w:rsidP="003E4765">
            <w:pPr>
              <w:keepLines/>
              <w:spacing w:after="0"/>
              <w:rPr>
                <w:rFonts w:ascii="Arial" w:hAnsi="Arial"/>
                <w:sz w:val="18"/>
                <w:szCs w:val="18"/>
              </w:rPr>
            </w:pPr>
            <w:r>
              <w:rPr>
                <w:rFonts w:ascii="Arial" w:hAnsi="Arial"/>
                <w:sz w:val="18"/>
                <w:szCs w:val="18"/>
              </w:rPr>
              <w:t xml:space="preserve">type: </w:t>
            </w:r>
            <w:r>
              <w:rPr>
                <w:rFonts w:ascii="Arial" w:hAnsi="Arial" w:cs="Arial"/>
                <w:sz w:val="18"/>
                <w:szCs w:val="18"/>
              </w:rPr>
              <w:t>Integer</w:t>
            </w:r>
          </w:p>
          <w:p w14:paraId="1E05BC63" w14:textId="77777777" w:rsidR="007026D0" w:rsidRDefault="007026D0" w:rsidP="003E4765">
            <w:pPr>
              <w:keepLines/>
              <w:spacing w:after="0"/>
              <w:rPr>
                <w:rFonts w:ascii="Arial" w:hAnsi="Arial"/>
                <w:sz w:val="18"/>
                <w:szCs w:val="18"/>
                <w:lang w:eastAsia="zh-CN"/>
              </w:rPr>
            </w:pPr>
            <w:r>
              <w:rPr>
                <w:rFonts w:ascii="Arial" w:hAnsi="Arial"/>
                <w:sz w:val="18"/>
                <w:szCs w:val="18"/>
              </w:rPr>
              <w:t>multiplicity: 1</w:t>
            </w:r>
          </w:p>
          <w:p w14:paraId="5D18E2C7" w14:textId="77777777" w:rsidR="007026D0" w:rsidRDefault="007026D0" w:rsidP="003E4765">
            <w:pPr>
              <w:keepLines/>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xml:space="preserve">: </w:t>
            </w:r>
            <w:r>
              <w:rPr>
                <w:rFonts w:ascii="Arial" w:hAnsi="Arial" w:cs="Arial"/>
                <w:sz w:val="18"/>
                <w:szCs w:val="18"/>
              </w:rPr>
              <w:t>N/A</w:t>
            </w:r>
          </w:p>
          <w:p w14:paraId="1EC0CAB4" w14:textId="77777777" w:rsidR="007026D0" w:rsidRDefault="007026D0" w:rsidP="003E4765">
            <w:pPr>
              <w:keepLines/>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xml:space="preserve">: </w:t>
            </w:r>
            <w:r>
              <w:rPr>
                <w:rFonts w:ascii="Arial" w:hAnsi="Arial" w:cs="Arial"/>
                <w:sz w:val="18"/>
                <w:szCs w:val="18"/>
              </w:rPr>
              <w:t>N/A</w:t>
            </w:r>
          </w:p>
          <w:p w14:paraId="652D3022" w14:textId="77777777" w:rsidR="007026D0" w:rsidRDefault="007026D0" w:rsidP="003E4765">
            <w:pPr>
              <w:keepLines/>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119C72E7" w14:textId="77777777" w:rsidR="007026D0" w:rsidRPr="00A952F9" w:rsidRDefault="007026D0" w:rsidP="003E4765">
            <w:pPr>
              <w:pStyle w:val="TAL"/>
              <w:keepNext w:val="0"/>
            </w:pPr>
            <w:proofErr w:type="spellStart"/>
            <w:r>
              <w:rPr>
                <w:szCs w:val="18"/>
              </w:rPr>
              <w:t>isNullable</w:t>
            </w:r>
            <w:proofErr w:type="spellEnd"/>
            <w:r>
              <w:rPr>
                <w:szCs w:val="18"/>
              </w:rPr>
              <w:t>: False</w:t>
            </w:r>
          </w:p>
        </w:tc>
      </w:tr>
      <w:tr w:rsidR="007026D0" w:rsidRPr="00A952F9" w14:paraId="485A81E4"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5010FF6" w14:textId="77777777" w:rsidR="007026D0" w:rsidRPr="00A952F9" w:rsidRDefault="007026D0" w:rsidP="003E4765">
            <w:pPr>
              <w:pStyle w:val="TAL"/>
              <w:rPr>
                <w:rFonts w:ascii="Courier New" w:hAnsi="Courier New" w:cs="Courier New"/>
                <w:lang w:eastAsia="ja-JP"/>
              </w:rPr>
            </w:pPr>
            <w:proofErr w:type="spellStart"/>
            <w:r>
              <w:rPr>
                <w:rFonts w:ascii="Courier New" w:hAnsi="Courier New" w:cs="Courier New"/>
                <w:szCs w:val="18"/>
              </w:rPr>
              <w:lastRenderedPageBreak/>
              <w:t>criteria</w:t>
            </w:r>
            <w:r w:rsidRPr="00F86D3E">
              <w:rPr>
                <w:rFonts w:ascii="Courier New" w:hAnsi="Courier New" w:cs="Courier New"/>
                <w:szCs w:val="18"/>
              </w:rPr>
              <w:t>ConditonRef</w:t>
            </w:r>
            <w:proofErr w:type="spellEnd"/>
          </w:p>
        </w:tc>
        <w:tc>
          <w:tcPr>
            <w:tcW w:w="5523" w:type="dxa"/>
            <w:tcBorders>
              <w:top w:val="single" w:sz="4" w:space="0" w:color="auto"/>
              <w:left w:val="single" w:sz="4" w:space="0" w:color="auto"/>
              <w:bottom w:val="single" w:sz="4" w:space="0" w:color="auto"/>
              <w:right w:val="single" w:sz="4" w:space="0" w:color="auto"/>
            </w:tcBorders>
          </w:tcPr>
          <w:p w14:paraId="74CE4BC5" w14:textId="77777777" w:rsidR="007026D0" w:rsidRDefault="007026D0" w:rsidP="003E4765">
            <w:pPr>
              <w:pStyle w:val="TAL"/>
            </w:pPr>
            <w:r>
              <w:t xml:space="preserve">This specifies the DN of the </w:t>
            </w:r>
            <w:proofErr w:type="spellStart"/>
            <w:r>
              <w:t>ConditionMonitor</w:t>
            </w:r>
            <w:proofErr w:type="spellEnd"/>
            <w:r>
              <w:rPr>
                <w:rFonts w:hint="eastAsia"/>
                <w:lang w:eastAsia="zh-CN"/>
              </w:rPr>
              <w:t xml:space="preserve"> MOI</w:t>
            </w:r>
            <w:r>
              <w:t>.</w:t>
            </w:r>
          </w:p>
          <w:p w14:paraId="293DCAFD" w14:textId="77777777" w:rsidR="007026D0" w:rsidRDefault="007026D0" w:rsidP="003E4765">
            <w:pPr>
              <w:pStyle w:val="TAL"/>
            </w:pPr>
            <w:r>
              <w:t xml:space="preserve">The attribute </w:t>
            </w:r>
            <w:r w:rsidRPr="001E56F4">
              <w:rPr>
                <w:rFonts w:ascii="Courier New" w:hAnsi="Courier New" w:cs="Courier New"/>
                <w:bCs/>
              </w:rPr>
              <w:t>condition</w:t>
            </w:r>
            <w:r>
              <w:t xml:space="preserve"> will contain information on the condition to be satisfied to restrict Redcap UE access. </w:t>
            </w:r>
            <w:r w:rsidRPr="00FB2763">
              <w:t>This means that the value of attribute “</w:t>
            </w:r>
            <w:proofErr w:type="spellStart"/>
            <w:r w:rsidRPr="00FB2763">
              <w:t>uECellBarredAccess</w:t>
            </w:r>
            <w:proofErr w:type="spellEnd"/>
            <w:r w:rsidRPr="00FB2763">
              <w:t xml:space="preserve">” of </w:t>
            </w:r>
            <w:proofErr w:type="spellStart"/>
            <w:r w:rsidRPr="00FB2763">
              <w:t>NRCellDU</w:t>
            </w:r>
            <w:proofErr w:type="spellEnd"/>
            <w:r w:rsidRPr="00FB2763">
              <w:t xml:space="preserve"> IOC will </w:t>
            </w:r>
            <w:r>
              <w:t>be</w:t>
            </w:r>
            <w:r w:rsidRPr="00FB2763">
              <w:t xml:space="preserve"> set to </w:t>
            </w:r>
            <w:r>
              <w:t xml:space="preserve">REDCAP_1RX and REDCAP_2RX if this </w:t>
            </w:r>
            <w:r w:rsidRPr="00FB2763">
              <w:t>condition is met.</w:t>
            </w:r>
          </w:p>
          <w:p w14:paraId="42A120A7" w14:textId="77777777" w:rsidR="007026D0" w:rsidRDefault="007026D0" w:rsidP="003E4765">
            <w:pPr>
              <w:pStyle w:val="TAL"/>
            </w:pPr>
            <w:r>
              <w:t>The condition will be created providing following information:</w:t>
            </w:r>
          </w:p>
          <w:p w14:paraId="3A6E9137" w14:textId="77777777" w:rsidR="007026D0" w:rsidRDefault="007026D0" w:rsidP="003E4765">
            <w:pPr>
              <w:pStyle w:val="TAL"/>
            </w:pPr>
          </w:p>
          <w:p w14:paraId="3EC5D00F" w14:textId="77777777" w:rsidR="007026D0" w:rsidRDefault="007026D0" w:rsidP="003E4765">
            <w:pPr>
              <w:pStyle w:val="TAL"/>
              <w:ind w:left="553" w:hanging="283"/>
            </w:pPr>
            <w:r>
              <w:t>-</w:t>
            </w:r>
            <w:r>
              <w:tab/>
              <w:t xml:space="preserve">The performance metrics (KPIs and performance measurements) that are to be considered in the criteria for deciding whether the cell in a RAN node is barred or allowed for </w:t>
            </w:r>
            <w:proofErr w:type="spellStart"/>
            <w:r>
              <w:t>RedCap</w:t>
            </w:r>
            <w:proofErr w:type="spellEnd"/>
            <w:r>
              <w:t>/</w:t>
            </w:r>
            <w:proofErr w:type="spellStart"/>
            <w:r>
              <w:t>eRedCap</w:t>
            </w:r>
            <w:proofErr w:type="spellEnd"/>
            <w:r>
              <w:t xml:space="preserve"> UEs. </w:t>
            </w:r>
          </w:p>
          <w:p w14:paraId="45CBAA90" w14:textId="77777777" w:rsidR="007026D0" w:rsidRDefault="007026D0" w:rsidP="003E4765">
            <w:pPr>
              <w:pStyle w:val="TAL"/>
              <w:ind w:left="553" w:hanging="283"/>
            </w:pPr>
            <w:r>
              <w:t>-</w:t>
            </w:r>
            <w:r>
              <w:tab/>
              <w:t xml:space="preserve">The direction (up and down) that is to be considered for crossing the threshold value of the given performance metrics for taking a decision whether the RAN node is barred or allowed for </w:t>
            </w:r>
            <w:proofErr w:type="spellStart"/>
            <w:r>
              <w:t>RedCap</w:t>
            </w:r>
            <w:proofErr w:type="spellEnd"/>
            <w:r>
              <w:t>/</w:t>
            </w:r>
            <w:proofErr w:type="spellStart"/>
            <w:r>
              <w:t>eRedCap</w:t>
            </w:r>
            <w:proofErr w:type="spellEnd"/>
            <w:r>
              <w:t xml:space="preserve"> UEs. </w:t>
            </w:r>
          </w:p>
          <w:p w14:paraId="315B2B5B" w14:textId="77777777" w:rsidR="007026D0" w:rsidRDefault="007026D0" w:rsidP="003E4765">
            <w:pPr>
              <w:pStyle w:val="TAL"/>
              <w:ind w:left="553" w:hanging="283"/>
            </w:pPr>
            <w:r>
              <w:t>-</w:t>
            </w:r>
            <w:r>
              <w:tab/>
              <w:t xml:space="preserve">The threshold level of performance metrics value which when crossed the RAN node is barred or allowed for </w:t>
            </w:r>
            <w:proofErr w:type="spellStart"/>
            <w:r>
              <w:t>RedCap</w:t>
            </w:r>
            <w:proofErr w:type="spellEnd"/>
            <w:r>
              <w:t>/</w:t>
            </w:r>
            <w:proofErr w:type="spellStart"/>
            <w:r>
              <w:t>eRedCap</w:t>
            </w:r>
            <w:proofErr w:type="spellEnd"/>
            <w:r>
              <w:t xml:space="preserve"> UEs.</w:t>
            </w:r>
          </w:p>
          <w:p w14:paraId="119B221F" w14:textId="77777777" w:rsidR="007026D0" w:rsidRPr="00A952F9" w:rsidRDefault="007026D0" w:rsidP="003E4765">
            <w:pPr>
              <w:pStyle w:val="TAL"/>
            </w:pPr>
          </w:p>
        </w:tc>
        <w:tc>
          <w:tcPr>
            <w:tcW w:w="2436" w:type="dxa"/>
            <w:tcBorders>
              <w:top w:val="single" w:sz="4" w:space="0" w:color="auto"/>
              <w:left w:val="single" w:sz="4" w:space="0" w:color="auto"/>
              <w:bottom w:val="single" w:sz="4" w:space="0" w:color="auto"/>
              <w:right w:val="single" w:sz="4" w:space="0" w:color="auto"/>
            </w:tcBorders>
          </w:tcPr>
          <w:p w14:paraId="0778AD7F" w14:textId="77777777" w:rsidR="007026D0" w:rsidRDefault="007026D0" w:rsidP="003E4765">
            <w:pPr>
              <w:pStyle w:val="TAL"/>
            </w:pPr>
            <w:r>
              <w:t>type: DN</w:t>
            </w:r>
          </w:p>
          <w:p w14:paraId="3BA49763" w14:textId="77777777" w:rsidR="007026D0" w:rsidRDefault="007026D0" w:rsidP="003E4765">
            <w:pPr>
              <w:pStyle w:val="TAL"/>
            </w:pPr>
            <w:r>
              <w:t>multiplicity: 1</w:t>
            </w:r>
          </w:p>
          <w:p w14:paraId="345077EC" w14:textId="77777777" w:rsidR="007026D0" w:rsidRDefault="007026D0" w:rsidP="003E4765">
            <w:pPr>
              <w:pStyle w:val="TAL"/>
            </w:pPr>
            <w:proofErr w:type="spellStart"/>
            <w:r>
              <w:t>isOrdered</w:t>
            </w:r>
            <w:proofErr w:type="spellEnd"/>
            <w:r>
              <w:t>: N/A</w:t>
            </w:r>
          </w:p>
          <w:p w14:paraId="0E15731A" w14:textId="77777777" w:rsidR="007026D0" w:rsidRDefault="007026D0" w:rsidP="003E4765">
            <w:pPr>
              <w:pStyle w:val="TAL"/>
            </w:pPr>
            <w:proofErr w:type="spellStart"/>
            <w:r>
              <w:t>isUnique</w:t>
            </w:r>
            <w:proofErr w:type="spellEnd"/>
            <w:r>
              <w:t>: N/A</w:t>
            </w:r>
          </w:p>
          <w:p w14:paraId="67ED622B" w14:textId="77777777" w:rsidR="007026D0" w:rsidRDefault="007026D0" w:rsidP="003E4765">
            <w:pPr>
              <w:pStyle w:val="TAL"/>
            </w:pPr>
            <w:proofErr w:type="spellStart"/>
            <w:r>
              <w:t>defaultValue</w:t>
            </w:r>
            <w:proofErr w:type="spellEnd"/>
            <w:r>
              <w:t>: None</w:t>
            </w:r>
          </w:p>
          <w:p w14:paraId="18DBEE87" w14:textId="77777777" w:rsidR="007026D0" w:rsidRPr="00A952F9" w:rsidRDefault="007026D0" w:rsidP="003E4765">
            <w:pPr>
              <w:pStyle w:val="TAL"/>
            </w:pPr>
            <w:proofErr w:type="spellStart"/>
            <w:r>
              <w:t>isNullable</w:t>
            </w:r>
            <w:proofErr w:type="spellEnd"/>
            <w:r>
              <w:t>: False</w:t>
            </w:r>
          </w:p>
        </w:tc>
      </w:tr>
      <w:tr w:rsidR="007026D0" w:rsidRPr="00A952F9" w14:paraId="518E6DE6" w14:textId="77777777" w:rsidTr="003E47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335E14B" w14:textId="77777777" w:rsidR="007026D0" w:rsidRPr="00A952F9" w:rsidRDefault="007026D0" w:rsidP="003E4765">
            <w:pPr>
              <w:pStyle w:val="TAL"/>
              <w:rPr>
                <w:rFonts w:ascii="Courier New" w:hAnsi="Courier New" w:cs="Courier New"/>
                <w:lang w:eastAsia="ja-JP"/>
              </w:rPr>
            </w:pPr>
            <w:proofErr w:type="spellStart"/>
            <w:r w:rsidRPr="009B1A79">
              <w:rPr>
                <w:rFonts w:ascii="Courier New" w:hAnsi="Courier New" w:cs="Courier New"/>
                <w:szCs w:val="18"/>
              </w:rPr>
              <w:t>redCapAccessCriteriaRef</w:t>
            </w:r>
            <w:proofErr w:type="spellEnd"/>
          </w:p>
        </w:tc>
        <w:tc>
          <w:tcPr>
            <w:tcW w:w="5523" w:type="dxa"/>
            <w:tcBorders>
              <w:top w:val="single" w:sz="4" w:space="0" w:color="auto"/>
              <w:left w:val="single" w:sz="4" w:space="0" w:color="auto"/>
              <w:bottom w:val="single" w:sz="4" w:space="0" w:color="auto"/>
              <w:right w:val="single" w:sz="4" w:space="0" w:color="auto"/>
            </w:tcBorders>
          </w:tcPr>
          <w:p w14:paraId="5510CF70" w14:textId="77777777" w:rsidR="007026D0" w:rsidRDefault="007026D0" w:rsidP="003E4765">
            <w:pPr>
              <w:pStyle w:val="TAL"/>
              <w:rPr>
                <w:rFonts w:cs="Arial"/>
                <w:lang w:eastAsia="zh-CN"/>
              </w:rPr>
            </w:pPr>
            <w:r>
              <w:rPr>
                <w:rFonts w:cs="Arial"/>
              </w:rPr>
              <w:t xml:space="preserve">This attribute contains the DN of the </w:t>
            </w:r>
            <w:proofErr w:type="spellStart"/>
            <w:r w:rsidRPr="009B1A79">
              <w:rPr>
                <w:rFonts w:cs="Arial"/>
              </w:rPr>
              <w:t>redCapAccessCriteria</w:t>
            </w:r>
            <w:proofErr w:type="spellEnd"/>
            <w:r>
              <w:rPr>
                <w:rFonts w:cs="Arial"/>
              </w:rPr>
              <w:t xml:space="preserve"> MOI </w:t>
            </w:r>
          </w:p>
          <w:p w14:paraId="00F2E9B0" w14:textId="77777777" w:rsidR="007026D0" w:rsidRDefault="007026D0" w:rsidP="003E4765">
            <w:pPr>
              <w:pStyle w:val="TAL"/>
              <w:rPr>
                <w:szCs w:val="18"/>
              </w:rPr>
            </w:pPr>
          </w:p>
          <w:p w14:paraId="01FBAAEE" w14:textId="77777777" w:rsidR="007026D0" w:rsidRPr="00A952F9" w:rsidRDefault="007026D0" w:rsidP="003E4765">
            <w:pPr>
              <w:pStyle w:val="TAL"/>
            </w:pPr>
            <w:proofErr w:type="spellStart"/>
            <w:r>
              <w:rPr>
                <w:szCs w:val="18"/>
                <w:lang w:eastAsia="zh-CN"/>
              </w:rPr>
              <w:t>allowedValues</w:t>
            </w:r>
            <w:proofErr w:type="spellEnd"/>
            <w:r>
              <w:rPr>
                <w:szCs w:val="18"/>
                <w:lang w:eastAsia="zh-CN"/>
              </w:rPr>
              <w:t>: Not applicable.</w:t>
            </w:r>
          </w:p>
        </w:tc>
        <w:tc>
          <w:tcPr>
            <w:tcW w:w="2436" w:type="dxa"/>
            <w:tcBorders>
              <w:top w:val="single" w:sz="4" w:space="0" w:color="auto"/>
              <w:left w:val="single" w:sz="4" w:space="0" w:color="auto"/>
              <w:bottom w:val="single" w:sz="4" w:space="0" w:color="auto"/>
              <w:right w:val="single" w:sz="4" w:space="0" w:color="auto"/>
            </w:tcBorders>
          </w:tcPr>
          <w:p w14:paraId="2ED92376" w14:textId="77777777" w:rsidR="007026D0" w:rsidRDefault="007026D0" w:rsidP="003E4765">
            <w:pPr>
              <w:pStyle w:val="TAL"/>
              <w:rPr>
                <w:rFonts w:cs="Arial"/>
              </w:rPr>
            </w:pPr>
            <w:r>
              <w:rPr>
                <w:rFonts w:cs="Arial"/>
              </w:rPr>
              <w:t>type: DN</w:t>
            </w:r>
          </w:p>
          <w:p w14:paraId="5B323147" w14:textId="77777777" w:rsidR="007026D0" w:rsidRDefault="007026D0" w:rsidP="003E4765">
            <w:pPr>
              <w:pStyle w:val="TAL"/>
              <w:rPr>
                <w:rFonts w:cs="Arial"/>
              </w:rPr>
            </w:pPr>
            <w:r>
              <w:rPr>
                <w:rFonts w:cs="Arial"/>
              </w:rPr>
              <w:t>multiplicity: 1</w:t>
            </w:r>
          </w:p>
          <w:p w14:paraId="2F996652" w14:textId="77777777" w:rsidR="007026D0" w:rsidRDefault="007026D0" w:rsidP="003E4765">
            <w:pPr>
              <w:pStyle w:val="TAL"/>
              <w:rPr>
                <w:rFonts w:cs="Arial"/>
              </w:rPr>
            </w:pPr>
            <w:proofErr w:type="spellStart"/>
            <w:r>
              <w:rPr>
                <w:rFonts w:cs="Arial"/>
              </w:rPr>
              <w:t>isOrdered</w:t>
            </w:r>
            <w:proofErr w:type="spellEnd"/>
            <w:r>
              <w:rPr>
                <w:rFonts w:cs="Arial"/>
              </w:rPr>
              <w:t>: N/A</w:t>
            </w:r>
          </w:p>
          <w:p w14:paraId="2AF71AC7" w14:textId="77777777" w:rsidR="007026D0" w:rsidRDefault="007026D0" w:rsidP="003E4765">
            <w:pPr>
              <w:pStyle w:val="TAL"/>
              <w:rPr>
                <w:rFonts w:cs="Arial"/>
                <w:lang w:eastAsia="zh-CN"/>
              </w:rPr>
            </w:pPr>
            <w:proofErr w:type="spellStart"/>
            <w:r>
              <w:rPr>
                <w:rFonts w:cs="Arial"/>
              </w:rPr>
              <w:t>isUnique</w:t>
            </w:r>
            <w:proofErr w:type="spellEnd"/>
            <w:r>
              <w:rPr>
                <w:rFonts w:cs="Arial"/>
              </w:rPr>
              <w:t xml:space="preserve">: </w:t>
            </w:r>
            <w:r>
              <w:rPr>
                <w:rFonts w:cs="Arial"/>
                <w:lang w:eastAsia="zh-CN"/>
              </w:rPr>
              <w:t>N/A</w:t>
            </w:r>
          </w:p>
          <w:p w14:paraId="64CB069A" w14:textId="77777777" w:rsidR="007026D0" w:rsidRDefault="007026D0" w:rsidP="003E4765">
            <w:pPr>
              <w:pStyle w:val="TAL"/>
              <w:rPr>
                <w:rFonts w:cs="Arial"/>
              </w:rPr>
            </w:pPr>
            <w:proofErr w:type="spellStart"/>
            <w:r>
              <w:rPr>
                <w:rFonts w:cs="Arial"/>
              </w:rPr>
              <w:t>defaultValue</w:t>
            </w:r>
            <w:proofErr w:type="spellEnd"/>
            <w:r>
              <w:rPr>
                <w:rFonts w:cs="Arial"/>
              </w:rPr>
              <w:t>: None</w:t>
            </w:r>
          </w:p>
          <w:p w14:paraId="5BC938A1" w14:textId="77777777" w:rsidR="007026D0" w:rsidRPr="00A952F9" w:rsidRDefault="007026D0" w:rsidP="003E4765">
            <w:pPr>
              <w:pStyle w:val="TAL"/>
            </w:pPr>
            <w:proofErr w:type="spellStart"/>
            <w:r>
              <w:rPr>
                <w:rFonts w:cs="Arial"/>
              </w:rPr>
              <w:t>isNullable</w:t>
            </w:r>
            <w:proofErr w:type="spellEnd"/>
            <w:r>
              <w:rPr>
                <w:rFonts w:cs="Arial"/>
              </w:rPr>
              <w:t xml:space="preserve">: </w:t>
            </w:r>
            <w:r>
              <w:rPr>
                <w:rFonts w:cs="Arial"/>
                <w:szCs w:val="18"/>
              </w:rPr>
              <w:t>False</w:t>
            </w:r>
          </w:p>
        </w:tc>
      </w:tr>
      <w:tr w:rsidR="00E50CB3" w:rsidRPr="00A952F9" w14:paraId="564E9285" w14:textId="77777777" w:rsidTr="003E4765">
        <w:trPr>
          <w:cantSplit/>
          <w:tblHeader/>
          <w:jc w:val="center"/>
          <w:ins w:id="188" w:author="Huawei" w:date="2025-08-11T11:12:00Z"/>
        </w:trPr>
        <w:tc>
          <w:tcPr>
            <w:tcW w:w="1817" w:type="dxa"/>
            <w:tcBorders>
              <w:top w:val="single" w:sz="4" w:space="0" w:color="auto"/>
              <w:left w:val="single" w:sz="4" w:space="0" w:color="auto"/>
              <w:bottom w:val="single" w:sz="4" w:space="0" w:color="auto"/>
              <w:right w:val="single" w:sz="4" w:space="0" w:color="auto"/>
            </w:tcBorders>
          </w:tcPr>
          <w:p w14:paraId="420F9833" w14:textId="1F57CA97" w:rsidR="00E50CB3" w:rsidRPr="00E50CB3" w:rsidRDefault="00E50CB3" w:rsidP="003E4765">
            <w:pPr>
              <w:pStyle w:val="TAL"/>
              <w:rPr>
                <w:ins w:id="189" w:author="Huawei" w:date="2025-08-11T11:12:00Z"/>
                <w:rFonts w:ascii="Courier New" w:hAnsi="Courier New" w:cs="Courier New"/>
                <w:bCs/>
                <w:szCs w:val="18"/>
              </w:rPr>
            </w:pPr>
            <w:proofErr w:type="spellStart"/>
            <w:ins w:id="190" w:author="Huawei" w:date="2025-08-11T11:12:00Z">
              <w:r w:rsidRPr="00A952F9">
                <w:rPr>
                  <w:rFonts w:ascii="Courier New" w:hAnsi="Courier New" w:cs="Courier New"/>
                  <w:bCs/>
                  <w:szCs w:val="18"/>
                </w:rPr>
                <w:t>cellReselection</w:t>
              </w:r>
              <w:r>
                <w:rPr>
                  <w:rFonts w:ascii="Courier New" w:hAnsi="Courier New" w:cs="Courier New"/>
                  <w:bCs/>
                  <w:szCs w:val="18"/>
                </w:rPr>
                <w:t>Redcap</w:t>
              </w:r>
              <w:proofErr w:type="spellEnd"/>
            </w:ins>
          </w:p>
        </w:tc>
        <w:tc>
          <w:tcPr>
            <w:tcW w:w="5523" w:type="dxa"/>
            <w:tcBorders>
              <w:top w:val="single" w:sz="4" w:space="0" w:color="auto"/>
              <w:left w:val="single" w:sz="4" w:space="0" w:color="auto"/>
              <w:bottom w:val="single" w:sz="4" w:space="0" w:color="auto"/>
              <w:right w:val="single" w:sz="4" w:space="0" w:color="auto"/>
            </w:tcBorders>
          </w:tcPr>
          <w:p w14:paraId="6B4EBC0F" w14:textId="59323407" w:rsidR="00E50CB3" w:rsidRDefault="00E50CB3" w:rsidP="003E4765">
            <w:pPr>
              <w:pStyle w:val="TAL"/>
              <w:rPr>
                <w:ins w:id="191" w:author="Huawei" w:date="2025-08-11T11:12:00Z"/>
                <w:rFonts w:cs="Arial"/>
                <w:lang w:eastAsia="zh-CN"/>
              </w:rPr>
            </w:pPr>
            <w:ins w:id="192" w:author="Huawei" w:date="2025-08-11T11:14:00Z">
              <w:r>
                <w:rPr>
                  <w:rFonts w:cs="Arial"/>
                  <w:lang w:eastAsia="zh-CN"/>
                </w:rPr>
                <w:t>This attribute i</w:t>
              </w:r>
              <w:r w:rsidRPr="00943D9E">
                <w:rPr>
                  <w:rFonts w:cs="Arial"/>
                </w:rPr>
                <w:t xml:space="preserve">ndicates </w:t>
              </w:r>
            </w:ins>
            <w:ins w:id="193" w:author="Huawei" w:date="2025-08-11T11:15:00Z">
              <w:r w:rsidR="00BF380B">
                <w:rPr>
                  <w:rFonts w:cs="Arial"/>
                </w:rPr>
                <w:t xml:space="preserve">the </w:t>
              </w:r>
              <w:r w:rsidR="00BF380B">
                <w:rPr>
                  <w:bCs/>
                </w:rPr>
                <w:t>c</w:t>
              </w:r>
              <w:r w:rsidR="00BF380B" w:rsidRPr="00D839FF">
                <w:rPr>
                  <w:bCs/>
                </w:rPr>
                <w:t>onfiguration</w:t>
              </w:r>
              <w:r w:rsidR="00BF380B">
                <w:rPr>
                  <w:bCs/>
                </w:rPr>
                <w:t xml:space="preserve"> parameters</w:t>
              </w:r>
              <w:r w:rsidR="00BF380B" w:rsidRPr="00D839FF">
                <w:rPr>
                  <w:bCs/>
                </w:rPr>
                <w:t xml:space="preserve"> to allow relaxation of RRM measurement requirements for </w:t>
              </w:r>
              <w:r w:rsidR="00BF380B">
                <w:rPr>
                  <w:bCs/>
                </w:rPr>
                <w:t xml:space="preserve">redcap UE </w:t>
              </w:r>
              <w:r w:rsidR="00BF380B" w:rsidRPr="00D839FF">
                <w:rPr>
                  <w:bCs/>
                </w:rPr>
                <w:t>cell reselection</w:t>
              </w:r>
              <w:r w:rsidR="00BF380B" w:rsidRPr="00A952F9">
                <w:t>.</w:t>
              </w:r>
            </w:ins>
            <w:ins w:id="194" w:author="Huawei" w:date="2025-08-11T11:16:00Z">
              <w:r w:rsidR="00BF380B">
                <w:rPr>
                  <w:rFonts w:cs="Arial"/>
                </w:rPr>
                <w:t xml:space="preserve"> (see clause 6.3.1 TS 38.331[x])</w:t>
              </w:r>
              <w:r w:rsidR="00B32717">
                <w:rPr>
                  <w:rFonts w:cs="Arial"/>
                </w:rPr>
                <w:t>.</w:t>
              </w:r>
            </w:ins>
          </w:p>
        </w:tc>
        <w:tc>
          <w:tcPr>
            <w:tcW w:w="2436" w:type="dxa"/>
            <w:tcBorders>
              <w:top w:val="single" w:sz="4" w:space="0" w:color="auto"/>
              <w:left w:val="single" w:sz="4" w:space="0" w:color="auto"/>
              <w:bottom w:val="single" w:sz="4" w:space="0" w:color="auto"/>
              <w:right w:val="single" w:sz="4" w:space="0" w:color="auto"/>
            </w:tcBorders>
          </w:tcPr>
          <w:p w14:paraId="33C78D00" w14:textId="14D9AA8F" w:rsidR="00E50CB3" w:rsidRDefault="00E50CB3" w:rsidP="00E50CB3">
            <w:pPr>
              <w:keepLines/>
              <w:spacing w:after="0"/>
              <w:rPr>
                <w:ins w:id="195" w:author="Huawei" w:date="2025-08-11T11:14:00Z"/>
                <w:rFonts w:ascii="Arial" w:hAnsi="Arial"/>
                <w:sz w:val="18"/>
                <w:szCs w:val="18"/>
              </w:rPr>
            </w:pPr>
            <w:ins w:id="196" w:author="Huawei" w:date="2025-08-11T11:14:00Z">
              <w:r>
                <w:rPr>
                  <w:rFonts w:ascii="Arial" w:hAnsi="Arial"/>
                  <w:sz w:val="18"/>
                  <w:szCs w:val="18"/>
                </w:rPr>
                <w:t xml:space="preserve">type: </w:t>
              </w:r>
              <w:proofErr w:type="spellStart"/>
              <w:r w:rsidRPr="00E50CB3">
                <w:rPr>
                  <w:rFonts w:ascii="Arial" w:hAnsi="Arial"/>
                  <w:sz w:val="18"/>
                  <w:szCs w:val="18"/>
                </w:rPr>
                <w:t>CellReselectionRedcap</w:t>
              </w:r>
              <w:proofErr w:type="spellEnd"/>
            </w:ins>
          </w:p>
          <w:p w14:paraId="097909DA" w14:textId="77777777" w:rsidR="00E50CB3" w:rsidRDefault="00E50CB3" w:rsidP="00E50CB3">
            <w:pPr>
              <w:keepLines/>
              <w:spacing w:after="0"/>
              <w:rPr>
                <w:ins w:id="197" w:author="Huawei" w:date="2025-08-11T11:14:00Z"/>
                <w:rFonts w:ascii="Arial" w:hAnsi="Arial"/>
                <w:sz w:val="18"/>
                <w:szCs w:val="18"/>
                <w:lang w:eastAsia="zh-CN"/>
              </w:rPr>
            </w:pPr>
            <w:ins w:id="198" w:author="Huawei" w:date="2025-08-11T11:14:00Z">
              <w:r>
                <w:rPr>
                  <w:rFonts w:ascii="Arial" w:hAnsi="Arial"/>
                  <w:sz w:val="18"/>
                  <w:szCs w:val="18"/>
                </w:rPr>
                <w:t>multiplicity: 1</w:t>
              </w:r>
            </w:ins>
          </w:p>
          <w:p w14:paraId="037BA34D" w14:textId="77777777" w:rsidR="00E50CB3" w:rsidRDefault="00E50CB3" w:rsidP="00E50CB3">
            <w:pPr>
              <w:keepLines/>
              <w:spacing w:after="0"/>
              <w:rPr>
                <w:ins w:id="199" w:author="Huawei" w:date="2025-08-11T11:14:00Z"/>
                <w:rFonts w:ascii="Arial" w:hAnsi="Arial"/>
                <w:sz w:val="18"/>
                <w:szCs w:val="18"/>
              </w:rPr>
            </w:pPr>
            <w:proofErr w:type="spellStart"/>
            <w:ins w:id="200" w:author="Huawei" w:date="2025-08-11T11:14:00Z">
              <w:r>
                <w:rPr>
                  <w:rFonts w:ascii="Arial" w:hAnsi="Arial"/>
                  <w:sz w:val="18"/>
                  <w:szCs w:val="18"/>
                </w:rPr>
                <w:t>isOrdered</w:t>
              </w:r>
              <w:proofErr w:type="spellEnd"/>
              <w:r>
                <w:rPr>
                  <w:rFonts w:ascii="Arial" w:hAnsi="Arial"/>
                  <w:sz w:val="18"/>
                  <w:szCs w:val="18"/>
                </w:rPr>
                <w:t xml:space="preserve">: </w:t>
              </w:r>
              <w:r>
                <w:rPr>
                  <w:rFonts w:ascii="Arial" w:hAnsi="Arial" w:cs="Arial"/>
                  <w:sz w:val="18"/>
                  <w:szCs w:val="18"/>
                </w:rPr>
                <w:t>N/A</w:t>
              </w:r>
            </w:ins>
          </w:p>
          <w:p w14:paraId="39346FCE" w14:textId="77777777" w:rsidR="00E50CB3" w:rsidRDefault="00E50CB3" w:rsidP="00E50CB3">
            <w:pPr>
              <w:keepLines/>
              <w:spacing w:after="0"/>
              <w:rPr>
                <w:ins w:id="201" w:author="Huawei" w:date="2025-08-11T11:14:00Z"/>
                <w:rFonts w:ascii="Arial" w:hAnsi="Arial"/>
                <w:sz w:val="18"/>
                <w:szCs w:val="18"/>
              </w:rPr>
            </w:pPr>
            <w:proofErr w:type="spellStart"/>
            <w:ins w:id="202" w:author="Huawei" w:date="2025-08-11T11:14:00Z">
              <w:r>
                <w:rPr>
                  <w:rFonts w:ascii="Arial" w:hAnsi="Arial"/>
                  <w:sz w:val="18"/>
                  <w:szCs w:val="18"/>
                </w:rPr>
                <w:t>isUnique</w:t>
              </w:r>
              <w:proofErr w:type="spellEnd"/>
              <w:r>
                <w:rPr>
                  <w:rFonts w:ascii="Arial" w:hAnsi="Arial"/>
                  <w:sz w:val="18"/>
                  <w:szCs w:val="18"/>
                </w:rPr>
                <w:t xml:space="preserve">: </w:t>
              </w:r>
              <w:r>
                <w:rPr>
                  <w:rFonts w:ascii="Arial" w:hAnsi="Arial" w:cs="Arial"/>
                  <w:sz w:val="18"/>
                  <w:szCs w:val="18"/>
                </w:rPr>
                <w:t>N/A</w:t>
              </w:r>
            </w:ins>
          </w:p>
          <w:p w14:paraId="2BB1F978" w14:textId="77777777" w:rsidR="00E50CB3" w:rsidRDefault="00E50CB3" w:rsidP="00E50CB3">
            <w:pPr>
              <w:keepLines/>
              <w:spacing w:after="0"/>
              <w:rPr>
                <w:ins w:id="203" w:author="Huawei" w:date="2025-08-11T11:14:00Z"/>
                <w:rFonts w:ascii="Arial" w:hAnsi="Arial"/>
                <w:sz w:val="18"/>
                <w:szCs w:val="18"/>
              </w:rPr>
            </w:pPr>
            <w:proofErr w:type="spellStart"/>
            <w:ins w:id="204" w:author="Huawei" w:date="2025-08-11T11:14:00Z">
              <w:r>
                <w:rPr>
                  <w:rFonts w:ascii="Arial" w:hAnsi="Arial"/>
                  <w:sz w:val="18"/>
                  <w:szCs w:val="18"/>
                </w:rPr>
                <w:t>defaultValue</w:t>
              </w:r>
              <w:proofErr w:type="spellEnd"/>
              <w:r>
                <w:rPr>
                  <w:rFonts w:ascii="Arial" w:hAnsi="Arial"/>
                  <w:sz w:val="18"/>
                  <w:szCs w:val="18"/>
                </w:rPr>
                <w:t>: None</w:t>
              </w:r>
            </w:ins>
          </w:p>
          <w:p w14:paraId="46917BFE" w14:textId="65BC3CF2" w:rsidR="00E50CB3" w:rsidRPr="00A952F9" w:rsidRDefault="00E50CB3" w:rsidP="00E50CB3">
            <w:pPr>
              <w:keepLines/>
              <w:spacing w:after="0"/>
              <w:rPr>
                <w:ins w:id="205" w:author="Huawei" w:date="2025-08-11T11:12:00Z"/>
                <w:rFonts w:ascii="Arial" w:eastAsia="等线" w:hAnsi="Arial"/>
                <w:sz w:val="18"/>
              </w:rPr>
            </w:pPr>
            <w:proofErr w:type="spellStart"/>
            <w:ins w:id="206" w:author="Huawei" w:date="2025-08-11T11:14:00Z">
              <w:r>
                <w:rPr>
                  <w:szCs w:val="18"/>
                </w:rPr>
                <w:t>isNullable</w:t>
              </w:r>
              <w:proofErr w:type="spellEnd"/>
              <w:r>
                <w:rPr>
                  <w:szCs w:val="18"/>
                </w:rPr>
                <w:t>: False</w:t>
              </w:r>
            </w:ins>
          </w:p>
        </w:tc>
      </w:tr>
      <w:tr w:rsidR="00E50CB3" w:rsidRPr="00A952F9" w14:paraId="64CF8974" w14:textId="77777777" w:rsidTr="003E4765">
        <w:trPr>
          <w:cantSplit/>
          <w:tblHeader/>
          <w:jc w:val="center"/>
          <w:ins w:id="207" w:author="Huawei" w:date="2025-08-11T11:12:00Z"/>
        </w:trPr>
        <w:tc>
          <w:tcPr>
            <w:tcW w:w="1817" w:type="dxa"/>
            <w:tcBorders>
              <w:top w:val="single" w:sz="4" w:space="0" w:color="auto"/>
              <w:left w:val="single" w:sz="4" w:space="0" w:color="auto"/>
              <w:bottom w:val="single" w:sz="4" w:space="0" w:color="auto"/>
              <w:right w:val="single" w:sz="4" w:space="0" w:color="auto"/>
            </w:tcBorders>
          </w:tcPr>
          <w:p w14:paraId="08200117" w14:textId="63A1367F" w:rsidR="00E50CB3" w:rsidRPr="00A952F9" w:rsidRDefault="00E50CB3" w:rsidP="003E4765">
            <w:pPr>
              <w:pStyle w:val="TAL"/>
              <w:rPr>
                <w:ins w:id="208" w:author="Huawei" w:date="2025-08-11T11:12:00Z"/>
                <w:rFonts w:ascii="Courier New" w:hAnsi="Courier New" w:cs="Courier New"/>
                <w:bCs/>
                <w:szCs w:val="18"/>
              </w:rPr>
            </w:pPr>
            <w:proofErr w:type="spellStart"/>
            <w:ins w:id="209" w:author="Huawei" w:date="2025-08-11T11:12:00Z">
              <w:r w:rsidRPr="00E50CB3">
                <w:rPr>
                  <w:rFonts w:ascii="Courier New" w:hAnsi="Courier New" w:cs="Courier New"/>
                  <w:bCs/>
                  <w:szCs w:val="18"/>
                </w:rPr>
                <w:t>sSearchDeltaPStationary</w:t>
              </w:r>
              <w:proofErr w:type="spellEnd"/>
            </w:ins>
          </w:p>
        </w:tc>
        <w:tc>
          <w:tcPr>
            <w:tcW w:w="5523" w:type="dxa"/>
            <w:tcBorders>
              <w:top w:val="single" w:sz="4" w:space="0" w:color="auto"/>
              <w:left w:val="single" w:sz="4" w:space="0" w:color="auto"/>
              <w:bottom w:val="single" w:sz="4" w:space="0" w:color="auto"/>
              <w:right w:val="single" w:sz="4" w:space="0" w:color="auto"/>
            </w:tcBorders>
          </w:tcPr>
          <w:p w14:paraId="238EB3F1" w14:textId="7F7BD6EB" w:rsidR="00E50CB3" w:rsidRDefault="00B32717" w:rsidP="003E4765">
            <w:pPr>
              <w:pStyle w:val="TAL"/>
              <w:rPr>
                <w:ins w:id="210" w:author="Huawei" w:date="2025-08-11T11:21:00Z"/>
              </w:rPr>
            </w:pPr>
            <w:ins w:id="211" w:author="Huawei" w:date="2025-08-11T11:20:00Z">
              <w:r w:rsidRPr="00EA2168">
                <w:t xml:space="preserve">This specifies the threshold (in dB) on </w:t>
              </w:r>
              <w:proofErr w:type="spellStart"/>
              <w:r w:rsidRPr="00EA2168">
                <w:t>Srxlev</w:t>
              </w:r>
              <w:proofErr w:type="spellEnd"/>
              <w:r w:rsidRPr="00EA2168">
                <w:t xml:space="preserve"> variation to evaluate stationary criterion for relaxed measurement.</w:t>
              </w:r>
            </w:ins>
            <w:ins w:id="212" w:author="Huawei" w:date="2025-08-11T11:50:00Z">
              <w:r w:rsidR="00AB1EB0">
                <w:t xml:space="preserve"> </w:t>
              </w:r>
              <w:r w:rsidR="00AB1EB0" w:rsidRPr="00A952F9">
                <w:t xml:space="preserve">It corresponds to the </w:t>
              </w:r>
            </w:ins>
            <w:proofErr w:type="spellStart"/>
            <w:ins w:id="213" w:author="Huawei" w:date="2025-08-11T11:51:00Z">
              <w:r w:rsidR="00AB1EB0" w:rsidRPr="00AB1EB0">
                <w:t>S</w:t>
              </w:r>
              <w:r w:rsidR="00AB1EB0" w:rsidRPr="00AB1EB0">
                <w:rPr>
                  <w:vertAlign w:val="subscript"/>
                </w:rPr>
                <w:t>SearchDeltaP</w:t>
              </w:r>
              <w:proofErr w:type="spellEnd"/>
              <w:r w:rsidR="00AB1EB0" w:rsidRPr="00AB1EB0">
                <w:rPr>
                  <w:vertAlign w:val="subscript"/>
                </w:rPr>
                <w:t>-Stationary</w:t>
              </w:r>
            </w:ins>
            <w:ins w:id="214" w:author="Huawei" w:date="2025-08-11T11:50:00Z">
              <w:r w:rsidR="00AB1EB0" w:rsidRPr="00A952F9">
                <w:t xml:space="preserve"> in TS 38.304 [49]. Its unit is 1 </w:t>
              </w:r>
              <w:proofErr w:type="spellStart"/>
              <w:r w:rsidR="00AB1EB0" w:rsidRPr="00A952F9">
                <w:t>dB.</w:t>
              </w:r>
            </w:ins>
            <w:proofErr w:type="spellEnd"/>
            <w:ins w:id="215" w:author="Huawei" w:date="2025-08-11T14:28:00Z">
              <w:r w:rsidR="00E807B6">
                <w:t xml:space="preserve"> Where </w:t>
              </w:r>
              <w:proofErr w:type="spellStart"/>
              <w:r w:rsidR="00E807B6" w:rsidRPr="00EA2168">
                <w:t>Srxlev</w:t>
              </w:r>
              <w:proofErr w:type="spellEnd"/>
              <w:r w:rsidR="00E807B6">
                <w:t xml:space="preserve"> is the c</w:t>
              </w:r>
              <w:r w:rsidR="00E807B6" w:rsidRPr="00EA2168">
                <w:t xml:space="preserve">ell selection </w:t>
              </w:r>
            </w:ins>
            <w:ins w:id="216" w:author="Huawei" w:date="2025-08-11T14:29:00Z">
              <w:r w:rsidR="00E807B6">
                <w:t>r</w:t>
              </w:r>
              <w:r w:rsidR="00E807B6" w:rsidRPr="00E807B6">
                <w:t xml:space="preserve">eceived </w:t>
              </w:r>
              <w:r w:rsidR="00E807B6">
                <w:t>s</w:t>
              </w:r>
              <w:r w:rsidR="00E807B6" w:rsidRPr="00E807B6">
                <w:t>ignal</w:t>
              </w:r>
            </w:ins>
            <w:ins w:id="217" w:author="Huawei" w:date="2025-08-11T14:28:00Z">
              <w:r w:rsidR="00E807B6" w:rsidRPr="00EA2168">
                <w:t xml:space="preserve"> level value</w:t>
              </w:r>
            </w:ins>
            <w:ins w:id="218" w:author="Huawei" w:date="2025-08-11T14:29:00Z">
              <w:r w:rsidR="00E807B6">
                <w:t xml:space="preserve">. </w:t>
              </w:r>
            </w:ins>
          </w:p>
          <w:p w14:paraId="0D8E2FE2" w14:textId="77777777" w:rsidR="00B32717" w:rsidRDefault="00B32717" w:rsidP="003E4765">
            <w:pPr>
              <w:pStyle w:val="TAL"/>
              <w:rPr>
                <w:ins w:id="219" w:author="Huawei" w:date="2025-08-11T11:21:00Z"/>
                <w:rFonts w:cs="Arial"/>
                <w:lang w:eastAsia="zh-CN"/>
              </w:rPr>
            </w:pPr>
          </w:p>
          <w:p w14:paraId="1BCF5144" w14:textId="79218367" w:rsidR="00B32717" w:rsidRDefault="00B32717" w:rsidP="003E4765">
            <w:pPr>
              <w:pStyle w:val="TAL"/>
              <w:rPr>
                <w:ins w:id="220" w:author="Huawei" w:date="2025-08-11T11:21:00Z"/>
                <w:szCs w:val="18"/>
                <w:lang w:eastAsia="zh-CN"/>
              </w:rPr>
            </w:pPr>
            <w:proofErr w:type="spellStart"/>
            <w:ins w:id="221" w:author="Huawei" w:date="2025-08-11T11:21:00Z">
              <w:r>
                <w:rPr>
                  <w:szCs w:val="18"/>
                  <w:lang w:eastAsia="zh-CN"/>
                </w:rPr>
                <w:t>allowedValues</w:t>
              </w:r>
              <w:proofErr w:type="spellEnd"/>
              <w:r>
                <w:rPr>
                  <w:szCs w:val="18"/>
                  <w:lang w:eastAsia="zh-CN"/>
                </w:rPr>
                <w:t>:</w:t>
              </w:r>
            </w:ins>
            <w:ins w:id="222" w:author="Huawei" w:date="2025-08-11T14:36:00Z">
              <w:r w:rsidR="00765CF6">
                <w:rPr>
                  <w:szCs w:val="18"/>
                  <w:lang w:eastAsia="zh-CN"/>
                </w:rPr>
                <w:t xml:space="preserve"> </w:t>
              </w:r>
            </w:ins>
            <w:ins w:id="223" w:author="Huawei" w:date="2025-08-11T14:40:00Z">
              <w:r w:rsidR="00845703" w:rsidRPr="00A952F9">
                <w:rPr>
                  <w:rFonts w:cs="Arial"/>
                  <w:szCs w:val="18"/>
                </w:rPr>
                <w:t>{</w:t>
              </w:r>
            </w:ins>
            <w:ins w:id="224" w:author="Huawei" w:date="2025-08-11T14:44:00Z">
              <w:r w:rsidR="00845703">
                <w:rPr>
                  <w:rFonts w:cs="Arial"/>
                  <w:szCs w:val="18"/>
                </w:rPr>
                <w:t>2</w:t>
              </w:r>
            </w:ins>
            <w:ins w:id="225" w:author="Huawei" w:date="2025-08-11T14:40:00Z">
              <w:r w:rsidR="00845703" w:rsidRPr="00A952F9">
                <w:rPr>
                  <w:rFonts w:cs="Arial"/>
                  <w:szCs w:val="18"/>
                </w:rPr>
                <w:t xml:space="preserve">, </w:t>
              </w:r>
            </w:ins>
            <w:ins w:id="226" w:author="Huawei" w:date="2025-08-11T14:44:00Z">
              <w:r w:rsidR="00845703">
                <w:rPr>
                  <w:rFonts w:cs="Arial"/>
                  <w:szCs w:val="18"/>
                </w:rPr>
                <w:t>3</w:t>
              </w:r>
            </w:ins>
            <w:ins w:id="227" w:author="Huawei" w:date="2025-08-11T14:40:00Z">
              <w:r w:rsidR="00845703" w:rsidRPr="00A952F9">
                <w:rPr>
                  <w:rFonts w:cs="Arial"/>
                  <w:szCs w:val="18"/>
                </w:rPr>
                <w:t xml:space="preserve">, </w:t>
              </w:r>
            </w:ins>
            <w:ins w:id="228" w:author="Huawei" w:date="2025-08-11T14:44:00Z">
              <w:r w:rsidR="00845703">
                <w:rPr>
                  <w:rFonts w:cs="Arial"/>
                  <w:szCs w:val="18"/>
                </w:rPr>
                <w:t>6</w:t>
              </w:r>
            </w:ins>
            <w:ins w:id="229" w:author="Huawei" w:date="2025-08-11T14:40:00Z">
              <w:r w:rsidR="00845703" w:rsidRPr="00A952F9">
                <w:rPr>
                  <w:rFonts w:cs="Arial"/>
                  <w:szCs w:val="18"/>
                </w:rPr>
                <w:t xml:space="preserve">, </w:t>
              </w:r>
            </w:ins>
            <w:ins w:id="230" w:author="Huawei" w:date="2025-08-11T14:44:00Z">
              <w:r w:rsidR="00845703">
                <w:rPr>
                  <w:rFonts w:cs="Arial"/>
                  <w:szCs w:val="18"/>
                </w:rPr>
                <w:t>9</w:t>
              </w:r>
            </w:ins>
            <w:ins w:id="231" w:author="Huawei" w:date="2025-08-11T14:40:00Z">
              <w:r w:rsidR="00845703" w:rsidRPr="00A952F9">
                <w:rPr>
                  <w:rFonts w:cs="Arial"/>
                  <w:szCs w:val="18"/>
                </w:rPr>
                <w:t xml:space="preserve">, </w:t>
              </w:r>
            </w:ins>
            <w:ins w:id="232" w:author="Huawei" w:date="2025-08-11T14:44:00Z">
              <w:r w:rsidR="00845703">
                <w:rPr>
                  <w:rFonts w:cs="Arial"/>
                  <w:szCs w:val="18"/>
                </w:rPr>
                <w:t>12</w:t>
              </w:r>
            </w:ins>
            <w:ins w:id="233" w:author="Huawei" w:date="2025-08-11T14:40:00Z">
              <w:r w:rsidR="00845703" w:rsidRPr="00A952F9">
                <w:rPr>
                  <w:rFonts w:cs="Arial"/>
                  <w:szCs w:val="18"/>
                </w:rPr>
                <w:t xml:space="preserve">, </w:t>
              </w:r>
            </w:ins>
            <w:ins w:id="234" w:author="Huawei" w:date="2025-08-11T14:44:00Z">
              <w:r w:rsidR="00845703">
                <w:rPr>
                  <w:rFonts w:cs="Arial"/>
                  <w:szCs w:val="18"/>
                </w:rPr>
                <w:t>15</w:t>
              </w:r>
            </w:ins>
            <w:ins w:id="235" w:author="Huawei" w:date="2025-08-11T14:40:00Z">
              <w:r w:rsidR="00845703" w:rsidRPr="00A952F9">
                <w:rPr>
                  <w:rFonts w:cs="Arial"/>
                  <w:szCs w:val="18"/>
                </w:rPr>
                <w:t>}</w:t>
              </w:r>
            </w:ins>
            <w:ins w:id="236" w:author="Huawei" w:date="2025-08-11T11:21:00Z">
              <w:r>
                <w:rPr>
                  <w:szCs w:val="18"/>
                  <w:lang w:eastAsia="zh-CN"/>
                </w:rPr>
                <w:t>.</w:t>
              </w:r>
            </w:ins>
          </w:p>
          <w:p w14:paraId="4ED67E7C" w14:textId="29D2ECB3" w:rsidR="00B32717" w:rsidRDefault="00B32717" w:rsidP="003E4765">
            <w:pPr>
              <w:pStyle w:val="TAL"/>
              <w:rPr>
                <w:ins w:id="237" w:author="Huawei" w:date="2025-08-11T11:12:00Z"/>
                <w:rFonts w:cs="Arial"/>
                <w:lang w:eastAsia="zh-CN"/>
              </w:rPr>
            </w:pPr>
          </w:p>
        </w:tc>
        <w:tc>
          <w:tcPr>
            <w:tcW w:w="2436" w:type="dxa"/>
            <w:tcBorders>
              <w:top w:val="single" w:sz="4" w:space="0" w:color="auto"/>
              <w:left w:val="single" w:sz="4" w:space="0" w:color="auto"/>
              <w:bottom w:val="single" w:sz="4" w:space="0" w:color="auto"/>
              <w:right w:val="single" w:sz="4" w:space="0" w:color="auto"/>
            </w:tcBorders>
          </w:tcPr>
          <w:p w14:paraId="6E5A345F" w14:textId="4E6FA1B2" w:rsidR="00B32717" w:rsidRPr="00A952F9" w:rsidRDefault="00B32717" w:rsidP="00B32717">
            <w:pPr>
              <w:pStyle w:val="TAL"/>
              <w:keepNext w:val="0"/>
              <w:rPr>
                <w:ins w:id="238" w:author="Huawei" w:date="2025-08-11T11:22:00Z"/>
                <w:szCs w:val="18"/>
                <w:lang w:eastAsia="zh-CN"/>
              </w:rPr>
            </w:pPr>
            <w:ins w:id="239" w:author="Huawei" w:date="2025-08-11T11:22:00Z">
              <w:r w:rsidRPr="00A952F9">
                <w:rPr>
                  <w:szCs w:val="18"/>
                </w:rPr>
                <w:t xml:space="preserve">type: </w:t>
              </w:r>
            </w:ins>
            <w:ins w:id="240" w:author="Huawei" w:date="2025-08-11T14:45:00Z">
              <w:r w:rsidR="00E71175" w:rsidRPr="00A952F9">
                <w:rPr>
                  <w:szCs w:val="18"/>
                  <w:lang w:eastAsia="zh-CN"/>
                </w:rPr>
                <w:t>Integer</w:t>
              </w:r>
            </w:ins>
          </w:p>
          <w:p w14:paraId="15981DB8" w14:textId="77777777" w:rsidR="00B32717" w:rsidRPr="00A952F9" w:rsidRDefault="00B32717" w:rsidP="00B32717">
            <w:pPr>
              <w:pStyle w:val="TAL"/>
              <w:keepNext w:val="0"/>
              <w:rPr>
                <w:ins w:id="241" w:author="Huawei" w:date="2025-08-11T11:22:00Z"/>
                <w:szCs w:val="18"/>
              </w:rPr>
            </w:pPr>
            <w:ins w:id="242" w:author="Huawei" w:date="2025-08-11T11:22:00Z">
              <w:r w:rsidRPr="00A952F9">
                <w:rPr>
                  <w:szCs w:val="18"/>
                </w:rPr>
                <w:t>multiplicity: 1</w:t>
              </w:r>
            </w:ins>
          </w:p>
          <w:p w14:paraId="07B8E367" w14:textId="77777777" w:rsidR="00B32717" w:rsidRPr="00A952F9" w:rsidRDefault="00B32717" w:rsidP="00B32717">
            <w:pPr>
              <w:pStyle w:val="TAL"/>
              <w:keepNext w:val="0"/>
              <w:rPr>
                <w:ins w:id="243" w:author="Huawei" w:date="2025-08-11T11:22:00Z"/>
                <w:szCs w:val="18"/>
              </w:rPr>
            </w:pPr>
            <w:proofErr w:type="spellStart"/>
            <w:ins w:id="244" w:author="Huawei" w:date="2025-08-11T11:22:00Z">
              <w:r w:rsidRPr="00A952F9">
                <w:rPr>
                  <w:szCs w:val="18"/>
                </w:rPr>
                <w:t>isOrdered</w:t>
              </w:r>
              <w:proofErr w:type="spellEnd"/>
              <w:r w:rsidRPr="00A952F9">
                <w:rPr>
                  <w:szCs w:val="18"/>
                </w:rPr>
                <w:t>: N/A</w:t>
              </w:r>
            </w:ins>
          </w:p>
          <w:p w14:paraId="5AF8ABCD" w14:textId="77777777" w:rsidR="00B32717" w:rsidRPr="00A952F9" w:rsidRDefault="00B32717" w:rsidP="00B32717">
            <w:pPr>
              <w:pStyle w:val="TAL"/>
              <w:keepNext w:val="0"/>
              <w:rPr>
                <w:ins w:id="245" w:author="Huawei" w:date="2025-08-11T11:22:00Z"/>
                <w:szCs w:val="18"/>
              </w:rPr>
            </w:pPr>
            <w:proofErr w:type="spellStart"/>
            <w:ins w:id="246" w:author="Huawei" w:date="2025-08-11T11:22:00Z">
              <w:r w:rsidRPr="00A952F9">
                <w:rPr>
                  <w:szCs w:val="18"/>
                </w:rPr>
                <w:t>isUnique</w:t>
              </w:r>
              <w:proofErr w:type="spellEnd"/>
              <w:r w:rsidRPr="00A952F9">
                <w:rPr>
                  <w:szCs w:val="18"/>
                </w:rPr>
                <w:t>: N/A</w:t>
              </w:r>
            </w:ins>
          </w:p>
          <w:p w14:paraId="10E3B8F5" w14:textId="77777777" w:rsidR="00B32717" w:rsidRPr="00A952F9" w:rsidRDefault="00B32717" w:rsidP="00B32717">
            <w:pPr>
              <w:pStyle w:val="TAL"/>
              <w:keepNext w:val="0"/>
              <w:rPr>
                <w:ins w:id="247" w:author="Huawei" w:date="2025-08-11T11:22:00Z"/>
                <w:szCs w:val="18"/>
              </w:rPr>
            </w:pPr>
            <w:proofErr w:type="spellStart"/>
            <w:ins w:id="248" w:author="Huawei" w:date="2025-08-11T11:22:00Z">
              <w:r w:rsidRPr="00A952F9">
                <w:rPr>
                  <w:szCs w:val="18"/>
                </w:rPr>
                <w:t>defaultValue</w:t>
              </w:r>
              <w:proofErr w:type="spellEnd"/>
              <w:r w:rsidRPr="00A952F9">
                <w:rPr>
                  <w:szCs w:val="18"/>
                </w:rPr>
                <w:t>: None</w:t>
              </w:r>
            </w:ins>
          </w:p>
          <w:p w14:paraId="15BF3E8E" w14:textId="0B3B4E8C" w:rsidR="00E50CB3" w:rsidRPr="00A952F9" w:rsidRDefault="00B32717" w:rsidP="00B32717">
            <w:pPr>
              <w:keepLines/>
              <w:spacing w:after="0"/>
              <w:rPr>
                <w:ins w:id="249" w:author="Huawei" w:date="2025-08-11T11:12:00Z"/>
                <w:rFonts w:ascii="Arial" w:eastAsia="等线" w:hAnsi="Arial"/>
                <w:sz w:val="18"/>
              </w:rPr>
            </w:pPr>
            <w:proofErr w:type="spellStart"/>
            <w:ins w:id="250" w:author="Huawei" w:date="2025-08-11T11:22:00Z">
              <w:r w:rsidRPr="00A952F9">
                <w:rPr>
                  <w:szCs w:val="18"/>
                </w:rPr>
                <w:t>isNullable</w:t>
              </w:r>
              <w:proofErr w:type="spellEnd"/>
              <w:r w:rsidRPr="00A952F9">
                <w:rPr>
                  <w:szCs w:val="18"/>
                </w:rPr>
                <w:t xml:space="preserve">: </w:t>
              </w:r>
              <w:r w:rsidRPr="00A952F9">
                <w:rPr>
                  <w:rFonts w:cs="Arial"/>
                  <w:szCs w:val="18"/>
                </w:rPr>
                <w:t>False</w:t>
              </w:r>
            </w:ins>
          </w:p>
        </w:tc>
      </w:tr>
      <w:tr w:rsidR="00E50CB3" w:rsidRPr="00A952F9" w14:paraId="04EEA4DF" w14:textId="77777777" w:rsidTr="003E4765">
        <w:trPr>
          <w:cantSplit/>
          <w:tblHeader/>
          <w:jc w:val="center"/>
          <w:ins w:id="251" w:author="Huawei" w:date="2025-08-11T11:12:00Z"/>
        </w:trPr>
        <w:tc>
          <w:tcPr>
            <w:tcW w:w="1817" w:type="dxa"/>
            <w:tcBorders>
              <w:top w:val="single" w:sz="4" w:space="0" w:color="auto"/>
              <w:left w:val="single" w:sz="4" w:space="0" w:color="auto"/>
              <w:bottom w:val="single" w:sz="4" w:space="0" w:color="auto"/>
              <w:right w:val="single" w:sz="4" w:space="0" w:color="auto"/>
            </w:tcBorders>
          </w:tcPr>
          <w:p w14:paraId="7B085616" w14:textId="39EC0800" w:rsidR="00E50CB3" w:rsidRPr="00A952F9" w:rsidRDefault="00E50CB3" w:rsidP="003E4765">
            <w:pPr>
              <w:pStyle w:val="TAL"/>
              <w:rPr>
                <w:ins w:id="252" w:author="Huawei" w:date="2025-08-11T11:12:00Z"/>
                <w:rFonts w:ascii="Courier New" w:hAnsi="Courier New" w:cs="Courier New"/>
                <w:bCs/>
                <w:szCs w:val="18"/>
              </w:rPr>
            </w:pPr>
            <w:proofErr w:type="spellStart"/>
            <w:ins w:id="253" w:author="Huawei" w:date="2025-08-11T11:12:00Z">
              <w:r w:rsidRPr="00E50CB3">
                <w:rPr>
                  <w:rFonts w:ascii="Courier New" w:hAnsi="Courier New" w:cs="Courier New"/>
                  <w:bCs/>
                  <w:szCs w:val="18"/>
                </w:rPr>
                <w:t>tSearchDeltaPStationary</w:t>
              </w:r>
              <w:proofErr w:type="spellEnd"/>
            </w:ins>
          </w:p>
        </w:tc>
        <w:tc>
          <w:tcPr>
            <w:tcW w:w="5523" w:type="dxa"/>
            <w:tcBorders>
              <w:top w:val="single" w:sz="4" w:space="0" w:color="auto"/>
              <w:left w:val="single" w:sz="4" w:space="0" w:color="auto"/>
              <w:bottom w:val="single" w:sz="4" w:space="0" w:color="auto"/>
              <w:right w:val="single" w:sz="4" w:space="0" w:color="auto"/>
            </w:tcBorders>
          </w:tcPr>
          <w:p w14:paraId="115445AD" w14:textId="315C741E" w:rsidR="00E50CB3" w:rsidRDefault="00B32717" w:rsidP="003E4765">
            <w:pPr>
              <w:pStyle w:val="TAL"/>
              <w:rPr>
                <w:ins w:id="254" w:author="Huawei" w:date="2025-08-11T11:21:00Z"/>
              </w:rPr>
            </w:pPr>
            <w:ins w:id="255" w:author="Huawei" w:date="2025-08-11T11:20:00Z">
              <w:r w:rsidRPr="00EA2168">
                <w:t xml:space="preserve">This specifies the time period over which the </w:t>
              </w:r>
              <w:proofErr w:type="spellStart"/>
              <w:r w:rsidRPr="00EA2168">
                <w:t>Srxlev</w:t>
              </w:r>
              <w:proofErr w:type="spellEnd"/>
              <w:r w:rsidRPr="00EA2168">
                <w:t xml:space="preserve"> variation is evaluated for stationary criterion for</w:t>
              </w:r>
              <w:r w:rsidRPr="00EA2168">
                <w:rPr>
                  <w:b/>
                </w:rPr>
                <w:t xml:space="preserve"> </w:t>
              </w:r>
              <w:r w:rsidRPr="00EA2168">
                <w:t>relaxed measurement.</w:t>
              </w:r>
            </w:ins>
            <w:ins w:id="256" w:author="Huawei" w:date="2025-08-11T11:50:00Z">
              <w:r w:rsidR="00AB1EB0" w:rsidRPr="00A952F9">
                <w:t xml:space="preserve"> It corresponds to the </w:t>
              </w:r>
            </w:ins>
            <w:proofErr w:type="spellStart"/>
            <w:ins w:id="257" w:author="Huawei" w:date="2025-08-11T11:52:00Z">
              <w:r w:rsidR="009523A2" w:rsidRPr="009523A2">
                <w:t>T</w:t>
              </w:r>
              <w:r w:rsidR="009523A2" w:rsidRPr="009523A2">
                <w:rPr>
                  <w:vertAlign w:val="subscript"/>
                </w:rPr>
                <w:t>SearchDeltaP</w:t>
              </w:r>
              <w:proofErr w:type="spellEnd"/>
              <w:r w:rsidR="009523A2" w:rsidRPr="009523A2">
                <w:rPr>
                  <w:vertAlign w:val="subscript"/>
                </w:rPr>
                <w:t>-Stationary</w:t>
              </w:r>
            </w:ins>
            <w:ins w:id="258" w:author="Huawei" w:date="2025-08-11T11:50:00Z">
              <w:r w:rsidR="00AB1EB0" w:rsidRPr="00A952F9">
                <w:t xml:space="preserve"> in TS 38.304 [49]. Its unit is </w:t>
              </w:r>
            </w:ins>
            <w:ins w:id="259" w:author="Huawei" w:date="2025-08-11T11:53:00Z">
              <w:r w:rsidR="00796191" w:rsidRPr="00A952F9">
                <w:rPr>
                  <w:rFonts w:cs="Arial"/>
                  <w:szCs w:val="18"/>
                </w:rPr>
                <w:t>seconds</w:t>
              </w:r>
            </w:ins>
            <w:ins w:id="260" w:author="Huawei" w:date="2025-08-11T11:50:00Z">
              <w:r w:rsidR="00AB1EB0" w:rsidRPr="00A952F9">
                <w:t>.</w:t>
              </w:r>
            </w:ins>
            <w:ins w:id="261" w:author="Huawei" w:date="2025-08-11T14:30:00Z">
              <w:r w:rsidR="00E807B6">
                <w:t xml:space="preserve"> Where </w:t>
              </w:r>
              <w:proofErr w:type="spellStart"/>
              <w:r w:rsidR="00E807B6" w:rsidRPr="00EA2168">
                <w:t>Srxlev</w:t>
              </w:r>
              <w:proofErr w:type="spellEnd"/>
              <w:r w:rsidR="00E807B6">
                <w:t xml:space="preserve"> is the c</w:t>
              </w:r>
              <w:r w:rsidR="00E807B6" w:rsidRPr="00EA2168">
                <w:t xml:space="preserve">ell selection </w:t>
              </w:r>
              <w:r w:rsidR="00E807B6">
                <w:t>r</w:t>
              </w:r>
              <w:r w:rsidR="00E807B6" w:rsidRPr="00E807B6">
                <w:t xml:space="preserve">eceived </w:t>
              </w:r>
              <w:r w:rsidR="00E807B6">
                <w:t>s</w:t>
              </w:r>
              <w:r w:rsidR="00E807B6" w:rsidRPr="00E807B6">
                <w:t>ignal</w:t>
              </w:r>
              <w:r w:rsidR="00E807B6" w:rsidRPr="00EA2168">
                <w:t xml:space="preserve"> level value</w:t>
              </w:r>
              <w:r w:rsidR="00E807B6">
                <w:t>.</w:t>
              </w:r>
            </w:ins>
          </w:p>
          <w:p w14:paraId="01C2E5E8" w14:textId="77777777" w:rsidR="00B32717" w:rsidRPr="00796191" w:rsidRDefault="00B32717" w:rsidP="003E4765">
            <w:pPr>
              <w:pStyle w:val="TAL"/>
              <w:rPr>
                <w:ins w:id="262" w:author="Huawei" w:date="2025-08-11T11:21:00Z"/>
                <w:rFonts w:cs="Arial"/>
                <w:lang w:eastAsia="zh-CN"/>
              </w:rPr>
            </w:pPr>
          </w:p>
          <w:p w14:paraId="3A3646B1" w14:textId="15BB0A72" w:rsidR="00B32717" w:rsidRDefault="00776615" w:rsidP="00776615">
            <w:pPr>
              <w:pStyle w:val="TAL"/>
              <w:rPr>
                <w:ins w:id="263" w:author="Huawei" w:date="2025-08-11T11:23:00Z"/>
                <w:rFonts w:cs="Arial"/>
                <w:lang w:eastAsia="zh-CN"/>
              </w:rPr>
            </w:pPr>
            <w:proofErr w:type="spellStart"/>
            <w:ins w:id="264" w:author="Huawei" w:date="2025-08-11T11:23:00Z">
              <w:r w:rsidRPr="00A952F9">
                <w:rPr>
                  <w:rFonts w:cs="Arial"/>
                  <w:szCs w:val="18"/>
                </w:rPr>
                <w:t>allowedValues</w:t>
              </w:r>
              <w:proofErr w:type="spellEnd"/>
              <w:r w:rsidRPr="00A952F9">
                <w:rPr>
                  <w:rFonts w:cs="Arial"/>
                  <w:szCs w:val="18"/>
                </w:rPr>
                <w:t>:</w:t>
              </w:r>
              <w:r w:rsidRPr="00A952F9">
                <w:t xml:space="preserve"> </w:t>
              </w:r>
            </w:ins>
            <w:ins w:id="265" w:author="Huawei" w:date="2025-08-11T14:40:00Z">
              <w:r w:rsidR="00845703" w:rsidRPr="00A952F9">
                <w:rPr>
                  <w:rFonts w:cs="Arial"/>
                  <w:szCs w:val="18"/>
                </w:rPr>
                <w:t>{</w:t>
              </w:r>
            </w:ins>
            <w:ins w:id="266" w:author="Huawei" w:date="2025-08-11T14:44:00Z">
              <w:r w:rsidR="00845703">
                <w:rPr>
                  <w:rFonts w:cs="Arial"/>
                  <w:szCs w:val="18"/>
                </w:rPr>
                <w:t>5</w:t>
              </w:r>
            </w:ins>
            <w:ins w:id="267" w:author="Huawei" w:date="2025-08-11T14:40:00Z">
              <w:r w:rsidR="00845703" w:rsidRPr="00A952F9">
                <w:rPr>
                  <w:rFonts w:cs="Arial"/>
                  <w:szCs w:val="18"/>
                </w:rPr>
                <w:t xml:space="preserve">, </w:t>
              </w:r>
            </w:ins>
            <w:ins w:id="268" w:author="Huawei" w:date="2025-08-11T14:44:00Z">
              <w:r w:rsidR="00845703">
                <w:rPr>
                  <w:rFonts w:cs="Arial"/>
                  <w:szCs w:val="18"/>
                </w:rPr>
                <w:t>10</w:t>
              </w:r>
            </w:ins>
            <w:ins w:id="269" w:author="Huawei" w:date="2025-08-11T14:40:00Z">
              <w:r w:rsidR="00845703" w:rsidRPr="00A952F9">
                <w:rPr>
                  <w:rFonts w:cs="Arial"/>
                  <w:szCs w:val="18"/>
                </w:rPr>
                <w:t xml:space="preserve">, </w:t>
              </w:r>
            </w:ins>
            <w:ins w:id="270" w:author="Huawei" w:date="2025-08-11T14:44:00Z">
              <w:r w:rsidR="00845703">
                <w:rPr>
                  <w:rFonts w:cs="Arial"/>
                  <w:szCs w:val="18"/>
                </w:rPr>
                <w:t>20</w:t>
              </w:r>
            </w:ins>
            <w:ins w:id="271" w:author="Huawei" w:date="2025-08-11T14:40:00Z">
              <w:r w:rsidR="00845703" w:rsidRPr="00A952F9">
                <w:rPr>
                  <w:rFonts w:cs="Arial"/>
                  <w:szCs w:val="18"/>
                </w:rPr>
                <w:t xml:space="preserve">, </w:t>
              </w:r>
            </w:ins>
            <w:ins w:id="272" w:author="Huawei" w:date="2025-08-11T14:44:00Z">
              <w:r w:rsidR="00845703">
                <w:rPr>
                  <w:rFonts w:cs="Arial"/>
                  <w:szCs w:val="18"/>
                </w:rPr>
                <w:t>30</w:t>
              </w:r>
            </w:ins>
            <w:ins w:id="273" w:author="Huawei" w:date="2025-08-11T14:40:00Z">
              <w:r w:rsidR="00845703" w:rsidRPr="00A952F9">
                <w:rPr>
                  <w:rFonts w:cs="Arial"/>
                  <w:szCs w:val="18"/>
                </w:rPr>
                <w:t xml:space="preserve">, </w:t>
              </w:r>
            </w:ins>
            <w:ins w:id="274" w:author="Huawei" w:date="2025-08-11T14:44:00Z">
              <w:r w:rsidR="00845703">
                <w:rPr>
                  <w:rFonts w:cs="Arial"/>
                  <w:szCs w:val="18"/>
                </w:rPr>
                <w:t>60</w:t>
              </w:r>
            </w:ins>
            <w:ins w:id="275" w:author="Huawei" w:date="2025-08-11T14:40:00Z">
              <w:r w:rsidR="00845703" w:rsidRPr="00A952F9">
                <w:rPr>
                  <w:rFonts w:cs="Arial"/>
                  <w:szCs w:val="18"/>
                </w:rPr>
                <w:t xml:space="preserve">, </w:t>
              </w:r>
            </w:ins>
            <w:ins w:id="276" w:author="Huawei" w:date="2025-08-11T14:45:00Z">
              <w:r w:rsidR="00845703">
                <w:rPr>
                  <w:rFonts w:cs="Arial"/>
                  <w:szCs w:val="18"/>
                </w:rPr>
                <w:t>120</w:t>
              </w:r>
            </w:ins>
            <w:ins w:id="277" w:author="Huawei" w:date="2025-08-11T14:40:00Z">
              <w:r w:rsidR="00845703" w:rsidRPr="00A952F9">
                <w:rPr>
                  <w:rFonts w:cs="Arial"/>
                  <w:szCs w:val="18"/>
                </w:rPr>
                <w:t xml:space="preserve">, </w:t>
              </w:r>
            </w:ins>
            <w:ins w:id="278" w:author="Huawei" w:date="2025-08-11T14:45:00Z">
              <w:r w:rsidR="00845703">
                <w:rPr>
                  <w:rFonts w:cs="Arial"/>
                  <w:szCs w:val="18"/>
                </w:rPr>
                <w:t>180</w:t>
              </w:r>
            </w:ins>
            <w:ins w:id="279" w:author="Huawei" w:date="2025-08-11T14:40:00Z">
              <w:r w:rsidR="00845703" w:rsidRPr="00A952F9">
                <w:rPr>
                  <w:rFonts w:cs="Arial"/>
                  <w:szCs w:val="18"/>
                </w:rPr>
                <w:t xml:space="preserve">, </w:t>
              </w:r>
            </w:ins>
            <w:ins w:id="280" w:author="Huawei" w:date="2025-08-11T14:45:00Z">
              <w:r w:rsidR="00845703">
                <w:rPr>
                  <w:rFonts w:cs="Arial"/>
                  <w:szCs w:val="18"/>
                </w:rPr>
                <w:t>240</w:t>
              </w:r>
            </w:ins>
            <w:ins w:id="281" w:author="Huawei" w:date="2025-08-11T14:40:00Z">
              <w:r w:rsidR="00845703" w:rsidRPr="00A952F9">
                <w:rPr>
                  <w:rFonts w:cs="Arial"/>
                  <w:szCs w:val="18"/>
                </w:rPr>
                <w:t xml:space="preserve">, </w:t>
              </w:r>
            </w:ins>
            <w:ins w:id="282" w:author="Huawei" w:date="2025-08-11T14:45:00Z">
              <w:r w:rsidR="00845703">
                <w:rPr>
                  <w:rFonts w:cs="Arial"/>
                  <w:szCs w:val="18"/>
                </w:rPr>
                <w:t>300</w:t>
              </w:r>
            </w:ins>
            <w:ins w:id="283" w:author="Huawei" w:date="2025-08-11T14:40:00Z">
              <w:r w:rsidR="00845703" w:rsidRPr="00A952F9">
                <w:rPr>
                  <w:rFonts w:cs="Arial"/>
                  <w:szCs w:val="18"/>
                </w:rPr>
                <w:t>}</w:t>
              </w:r>
            </w:ins>
            <w:ins w:id="284" w:author="Huawei" w:date="2025-08-11T11:23:00Z">
              <w:r>
                <w:rPr>
                  <w:rFonts w:cs="Arial" w:hint="eastAsia"/>
                  <w:lang w:eastAsia="zh-CN"/>
                </w:rPr>
                <w:t xml:space="preserve"> </w:t>
              </w:r>
            </w:ins>
          </w:p>
          <w:p w14:paraId="09DB766B" w14:textId="07148B72" w:rsidR="00776615" w:rsidRDefault="00776615" w:rsidP="00776615">
            <w:pPr>
              <w:pStyle w:val="TAL"/>
              <w:rPr>
                <w:ins w:id="285" w:author="Huawei" w:date="2025-08-11T11:12:00Z"/>
                <w:rFonts w:cs="Arial"/>
                <w:lang w:eastAsia="zh-CN"/>
              </w:rPr>
            </w:pPr>
          </w:p>
        </w:tc>
        <w:tc>
          <w:tcPr>
            <w:tcW w:w="2436" w:type="dxa"/>
            <w:tcBorders>
              <w:top w:val="single" w:sz="4" w:space="0" w:color="auto"/>
              <w:left w:val="single" w:sz="4" w:space="0" w:color="auto"/>
              <w:bottom w:val="single" w:sz="4" w:space="0" w:color="auto"/>
              <w:right w:val="single" w:sz="4" w:space="0" w:color="auto"/>
            </w:tcBorders>
          </w:tcPr>
          <w:p w14:paraId="509A2F7A" w14:textId="6D8C12A0" w:rsidR="00B32717" w:rsidRPr="00A952F9" w:rsidRDefault="00B32717" w:rsidP="00B32717">
            <w:pPr>
              <w:pStyle w:val="TAL"/>
              <w:keepNext w:val="0"/>
              <w:rPr>
                <w:ins w:id="286" w:author="Huawei" w:date="2025-08-11T11:23:00Z"/>
                <w:szCs w:val="18"/>
                <w:lang w:eastAsia="zh-CN"/>
              </w:rPr>
            </w:pPr>
            <w:ins w:id="287" w:author="Huawei" w:date="2025-08-11T11:23:00Z">
              <w:r w:rsidRPr="00A952F9">
                <w:rPr>
                  <w:szCs w:val="18"/>
                </w:rPr>
                <w:t xml:space="preserve">type: </w:t>
              </w:r>
            </w:ins>
            <w:ins w:id="288" w:author="Huawei" w:date="2025-08-11T14:45:00Z">
              <w:r w:rsidR="00E71175" w:rsidRPr="00A952F9">
                <w:rPr>
                  <w:szCs w:val="18"/>
                  <w:lang w:eastAsia="zh-CN"/>
                </w:rPr>
                <w:t>Integer</w:t>
              </w:r>
            </w:ins>
          </w:p>
          <w:p w14:paraId="461C4378" w14:textId="77777777" w:rsidR="00B32717" w:rsidRPr="00A952F9" w:rsidRDefault="00B32717" w:rsidP="00B32717">
            <w:pPr>
              <w:pStyle w:val="TAL"/>
              <w:keepNext w:val="0"/>
              <w:rPr>
                <w:ins w:id="289" w:author="Huawei" w:date="2025-08-11T11:23:00Z"/>
                <w:szCs w:val="18"/>
              </w:rPr>
            </w:pPr>
            <w:ins w:id="290" w:author="Huawei" w:date="2025-08-11T11:23:00Z">
              <w:r w:rsidRPr="00A952F9">
                <w:rPr>
                  <w:szCs w:val="18"/>
                </w:rPr>
                <w:t>multiplicity: 1</w:t>
              </w:r>
            </w:ins>
          </w:p>
          <w:p w14:paraId="45553EDD" w14:textId="77777777" w:rsidR="00B32717" w:rsidRPr="00A952F9" w:rsidRDefault="00B32717" w:rsidP="00B32717">
            <w:pPr>
              <w:pStyle w:val="TAL"/>
              <w:keepNext w:val="0"/>
              <w:rPr>
                <w:ins w:id="291" w:author="Huawei" w:date="2025-08-11T11:23:00Z"/>
                <w:szCs w:val="18"/>
              </w:rPr>
            </w:pPr>
            <w:proofErr w:type="spellStart"/>
            <w:ins w:id="292" w:author="Huawei" w:date="2025-08-11T11:23:00Z">
              <w:r w:rsidRPr="00A952F9">
                <w:rPr>
                  <w:szCs w:val="18"/>
                </w:rPr>
                <w:t>isOrdered</w:t>
              </w:r>
              <w:proofErr w:type="spellEnd"/>
              <w:r w:rsidRPr="00A952F9">
                <w:rPr>
                  <w:szCs w:val="18"/>
                </w:rPr>
                <w:t>: N/A</w:t>
              </w:r>
            </w:ins>
          </w:p>
          <w:p w14:paraId="7259902E" w14:textId="77777777" w:rsidR="00B32717" w:rsidRPr="00A952F9" w:rsidRDefault="00B32717" w:rsidP="00B32717">
            <w:pPr>
              <w:pStyle w:val="TAL"/>
              <w:keepNext w:val="0"/>
              <w:rPr>
                <w:ins w:id="293" w:author="Huawei" w:date="2025-08-11T11:23:00Z"/>
                <w:szCs w:val="18"/>
              </w:rPr>
            </w:pPr>
            <w:proofErr w:type="spellStart"/>
            <w:ins w:id="294" w:author="Huawei" w:date="2025-08-11T11:23:00Z">
              <w:r w:rsidRPr="00A952F9">
                <w:rPr>
                  <w:szCs w:val="18"/>
                </w:rPr>
                <w:t>isUnique</w:t>
              </w:r>
              <w:proofErr w:type="spellEnd"/>
              <w:r w:rsidRPr="00A952F9">
                <w:rPr>
                  <w:szCs w:val="18"/>
                </w:rPr>
                <w:t>: N/A</w:t>
              </w:r>
            </w:ins>
          </w:p>
          <w:p w14:paraId="70FD2420" w14:textId="77777777" w:rsidR="00B32717" w:rsidRPr="00A952F9" w:rsidRDefault="00B32717" w:rsidP="00B32717">
            <w:pPr>
              <w:pStyle w:val="TAL"/>
              <w:keepNext w:val="0"/>
              <w:rPr>
                <w:ins w:id="295" w:author="Huawei" w:date="2025-08-11T11:23:00Z"/>
                <w:szCs w:val="18"/>
              </w:rPr>
            </w:pPr>
            <w:proofErr w:type="spellStart"/>
            <w:ins w:id="296" w:author="Huawei" w:date="2025-08-11T11:23:00Z">
              <w:r w:rsidRPr="00A952F9">
                <w:rPr>
                  <w:szCs w:val="18"/>
                </w:rPr>
                <w:t>defaultValue</w:t>
              </w:r>
              <w:proofErr w:type="spellEnd"/>
              <w:r w:rsidRPr="00A952F9">
                <w:rPr>
                  <w:szCs w:val="18"/>
                </w:rPr>
                <w:t>: None</w:t>
              </w:r>
            </w:ins>
          </w:p>
          <w:p w14:paraId="435A940E" w14:textId="3A5FE3B9" w:rsidR="00E50CB3" w:rsidRPr="00A952F9" w:rsidRDefault="00B32717" w:rsidP="00B32717">
            <w:pPr>
              <w:keepLines/>
              <w:spacing w:after="0"/>
              <w:rPr>
                <w:ins w:id="297" w:author="Huawei" w:date="2025-08-11T11:12:00Z"/>
                <w:rFonts w:ascii="Arial" w:eastAsia="等线" w:hAnsi="Arial"/>
                <w:sz w:val="18"/>
              </w:rPr>
            </w:pPr>
            <w:proofErr w:type="spellStart"/>
            <w:ins w:id="298" w:author="Huawei" w:date="2025-08-11T11:23:00Z">
              <w:r w:rsidRPr="00A952F9">
                <w:rPr>
                  <w:szCs w:val="18"/>
                </w:rPr>
                <w:t>isNullable</w:t>
              </w:r>
              <w:proofErr w:type="spellEnd"/>
              <w:r w:rsidRPr="00A952F9">
                <w:rPr>
                  <w:szCs w:val="18"/>
                </w:rPr>
                <w:t xml:space="preserve">: </w:t>
              </w:r>
              <w:r w:rsidRPr="00A952F9">
                <w:rPr>
                  <w:rFonts w:cs="Arial"/>
                  <w:szCs w:val="18"/>
                </w:rPr>
                <w:t>False</w:t>
              </w:r>
            </w:ins>
          </w:p>
        </w:tc>
      </w:tr>
      <w:tr w:rsidR="00E50CB3" w:rsidRPr="00A952F9" w14:paraId="2DB692E2" w14:textId="77777777" w:rsidTr="003E4765">
        <w:trPr>
          <w:cantSplit/>
          <w:tblHeader/>
          <w:jc w:val="center"/>
          <w:ins w:id="299" w:author="Huawei" w:date="2025-08-11T11:12:00Z"/>
        </w:trPr>
        <w:tc>
          <w:tcPr>
            <w:tcW w:w="1817" w:type="dxa"/>
            <w:tcBorders>
              <w:top w:val="single" w:sz="4" w:space="0" w:color="auto"/>
              <w:left w:val="single" w:sz="4" w:space="0" w:color="auto"/>
              <w:bottom w:val="single" w:sz="4" w:space="0" w:color="auto"/>
              <w:right w:val="single" w:sz="4" w:space="0" w:color="auto"/>
            </w:tcBorders>
          </w:tcPr>
          <w:p w14:paraId="01864143" w14:textId="2EFBC536" w:rsidR="00E50CB3" w:rsidRPr="00A952F9" w:rsidRDefault="00E50CB3" w:rsidP="003E4765">
            <w:pPr>
              <w:pStyle w:val="TAL"/>
              <w:rPr>
                <w:ins w:id="300" w:author="Huawei" w:date="2025-08-11T11:12:00Z"/>
                <w:rFonts w:ascii="Courier New" w:hAnsi="Courier New" w:cs="Courier New"/>
                <w:bCs/>
                <w:szCs w:val="18"/>
              </w:rPr>
            </w:pPr>
            <w:ins w:id="301" w:author="Huawei" w:date="2025-08-11T11:12:00Z">
              <w:r w:rsidRPr="00E50CB3">
                <w:rPr>
                  <w:rFonts w:ascii="Courier New" w:hAnsi="Courier New" w:cs="Courier New"/>
                  <w:bCs/>
                  <w:szCs w:val="18"/>
                </w:rPr>
                <w:t>sSearchThresholdP2</w:t>
              </w:r>
            </w:ins>
          </w:p>
        </w:tc>
        <w:tc>
          <w:tcPr>
            <w:tcW w:w="5523" w:type="dxa"/>
            <w:tcBorders>
              <w:top w:val="single" w:sz="4" w:space="0" w:color="auto"/>
              <w:left w:val="single" w:sz="4" w:space="0" w:color="auto"/>
              <w:bottom w:val="single" w:sz="4" w:space="0" w:color="auto"/>
              <w:right w:val="single" w:sz="4" w:space="0" w:color="auto"/>
            </w:tcBorders>
          </w:tcPr>
          <w:p w14:paraId="729293AF" w14:textId="1C300765" w:rsidR="00B32717" w:rsidRDefault="00B32717" w:rsidP="003E4765">
            <w:pPr>
              <w:pStyle w:val="TAL"/>
              <w:rPr>
                <w:ins w:id="302" w:author="Huawei" w:date="2025-08-11T11:21:00Z"/>
                <w:rFonts w:cs="Arial"/>
                <w:lang w:eastAsia="zh-CN"/>
              </w:rPr>
            </w:pPr>
            <w:ins w:id="303" w:author="Huawei" w:date="2025-08-11T11:19:00Z">
              <w:r w:rsidRPr="00EA2168">
                <w:t xml:space="preserve">This specifies the </w:t>
              </w:r>
              <w:proofErr w:type="spellStart"/>
              <w:r w:rsidRPr="00EA2168">
                <w:t>Srxlev</w:t>
              </w:r>
              <w:proofErr w:type="spellEnd"/>
              <w:r w:rsidRPr="00EA2168">
                <w:t xml:space="preserve"> threshold (in dB) to evaluate not</w:t>
              </w:r>
            </w:ins>
            <w:ins w:id="304" w:author="Huawei" w:date="2025-08-11T11:29:00Z">
              <w:r w:rsidR="003935B0">
                <w:t xml:space="preserve"> </w:t>
              </w:r>
            </w:ins>
            <w:ins w:id="305" w:author="Huawei" w:date="2025-08-11T11:19:00Z">
              <w:r w:rsidRPr="00EA2168">
                <w:t>at</w:t>
              </w:r>
            </w:ins>
            <w:ins w:id="306" w:author="Huawei" w:date="2025-08-11T11:29:00Z">
              <w:r w:rsidR="003935B0">
                <w:t xml:space="preserve"> </w:t>
              </w:r>
            </w:ins>
            <w:ins w:id="307" w:author="Huawei" w:date="2025-08-11T11:19:00Z">
              <w:r w:rsidRPr="00EA2168">
                <w:t>cell</w:t>
              </w:r>
            </w:ins>
            <w:ins w:id="308" w:author="Huawei" w:date="2025-08-11T11:29:00Z">
              <w:r w:rsidR="003935B0">
                <w:t xml:space="preserve"> </w:t>
              </w:r>
            </w:ins>
            <w:ins w:id="309" w:author="Huawei" w:date="2025-08-11T11:19:00Z">
              <w:r w:rsidRPr="00EA2168">
                <w:t>edge</w:t>
              </w:r>
            </w:ins>
            <w:ins w:id="310" w:author="Huawei" w:date="2025-08-11T11:29:00Z">
              <w:r w:rsidR="003935B0">
                <w:t xml:space="preserve"> </w:t>
              </w:r>
            </w:ins>
            <w:ins w:id="311" w:author="Huawei" w:date="2025-08-11T11:19:00Z">
              <w:r w:rsidRPr="00EA2168">
                <w:t>criterion for relaxed measurement.</w:t>
              </w:r>
            </w:ins>
            <w:ins w:id="312" w:author="Huawei" w:date="2025-08-11T11:50:00Z">
              <w:r w:rsidR="00AB1EB0" w:rsidRPr="00A952F9">
                <w:t xml:space="preserve"> It corresponds to the </w:t>
              </w:r>
            </w:ins>
            <w:ins w:id="313" w:author="Huawei" w:date="2025-08-11T11:52:00Z">
              <w:r w:rsidR="009523A2" w:rsidRPr="009523A2">
                <w:t>S</w:t>
              </w:r>
              <w:r w:rsidR="009523A2" w:rsidRPr="009523A2">
                <w:rPr>
                  <w:vertAlign w:val="subscript"/>
                </w:rPr>
                <w:t>SearchThresholdP2</w:t>
              </w:r>
            </w:ins>
            <w:ins w:id="314" w:author="Huawei" w:date="2025-08-11T11:50:00Z">
              <w:r w:rsidR="00AB1EB0" w:rsidRPr="00A952F9">
                <w:t xml:space="preserve"> in TS 38.304 [49]. Its unit is 1 </w:t>
              </w:r>
              <w:proofErr w:type="spellStart"/>
              <w:r w:rsidR="00AB1EB0" w:rsidRPr="00A952F9">
                <w:t>dB.</w:t>
              </w:r>
            </w:ins>
            <w:proofErr w:type="spellEnd"/>
            <w:ins w:id="315" w:author="Huawei" w:date="2025-08-11T14:30:00Z">
              <w:r w:rsidR="00E807B6">
                <w:t xml:space="preserve"> Where </w:t>
              </w:r>
              <w:proofErr w:type="spellStart"/>
              <w:r w:rsidR="00E807B6" w:rsidRPr="00EA2168">
                <w:t>Srxlev</w:t>
              </w:r>
              <w:proofErr w:type="spellEnd"/>
              <w:r w:rsidR="00E807B6">
                <w:t xml:space="preserve"> is the c</w:t>
              </w:r>
              <w:r w:rsidR="00E807B6" w:rsidRPr="00EA2168">
                <w:t xml:space="preserve">ell selection </w:t>
              </w:r>
              <w:r w:rsidR="00E807B6">
                <w:t>r</w:t>
              </w:r>
              <w:r w:rsidR="00E807B6" w:rsidRPr="00E807B6">
                <w:t xml:space="preserve">eceived </w:t>
              </w:r>
              <w:r w:rsidR="00E807B6">
                <w:t>s</w:t>
              </w:r>
              <w:r w:rsidR="00E807B6" w:rsidRPr="00E807B6">
                <w:t>ignal</w:t>
              </w:r>
              <w:r w:rsidR="00E807B6" w:rsidRPr="00EA2168">
                <w:t xml:space="preserve"> level value</w:t>
              </w:r>
              <w:r w:rsidR="00E807B6">
                <w:t xml:space="preserve">. </w:t>
              </w:r>
            </w:ins>
          </w:p>
          <w:p w14:paraId="58FF92C8" w14:textId="77777777" w:rsidR="00B32717" w:rsidRDefault="00B32717" w:rsidP="003E4765">
            <w:pPr>
              <w:pStyle w:val="TAL"/>
              <w:rPr>
                <w:ins w:id="316" w:author="Huawei" w:date="2025-08-11T11:21:00Z"/>
                <w:rFonts w:cs="Arial"/>
                <w:lang w:eastAsia="zh-CN"/>
              </w:rPr>
            </w:pPr>
          </w:p>
          <w:p w14:paraId="0589D501" w14:textId="7DDE0DA5" w:rsidR="00B32717" w:rsidRDefault="00765CF6" w:rsidP="003E4765">
            <w:pPr>
              <w:pStyle w:val="TAL"/>
              <w:rPr>
                <w:ins w:id="317" w:author="Huawei" w:date="2025-08-11T11:21:00Z"/>
                <w:szCs w:val="18"/>
                <w:lang w:eastAsia="zh-CN"/>
              </w:rPr>
            </w:pPr>
            <w:proofErr w:type="spellStart"/>
            <w:ins w:id="318" w:author="Huawei" w:date="2025-08-11T14:35:00Z">
              <w:r w:rsidRPr="00A952F9">
                <w:rPr>
                  <w:rFonts w:cs="Arial"/>
                  <w:szCs w:val="18"/>
                </w:rPr>
                <w:t>allowedValues</w:t>
              </w:r>
              <w:proofErr w:type="spellEnd"/>
              <w:r w:rsidRPr="00A952F9">
                <w:rPr>
                  <w:rFonts w:cs="Arial"/>
                  <w:szCs w:val="18"/>
                </w:rPr>
                <w:t>: {</w:t>
              </w:r>
              <w:proofErr w:type="gramStart"/>
              <w:r w:rsidRPr="00A952F9">
                <w:rPr>
                  <w:rFonts w:cs="Arial"/>
                  <w:szCs w:val="18"/>
                </w:rPr>
                <w:t>0..</w:t>
              </w:r>
              <w:proofErr w:type="gramEnd"/>
              <w:r w:rsidRPr="00A952F9">
                <w:rPr>
                  <w:rFonts w:cs="Arial"/>
                  <w:szCs w:val="18"/>
                </w:rPr>
                <w:t>31}</w:t>
              </w:r>
            </w:ins>
            <w:ins w:id="319" w:author="Huawei" w:date="2025-08-11T11:21:00Z">
              <w:r w:rsidR="00B32717">
                <w:rPr>
                  <w:szCs w:val="18"/>
                  <w:lang w:eastAsia="zh-CN"/>
                </w:rPr>
                <w:t>.</w:t>
              </w:r>
            </w:ins>
          </w:p>
          <w:p w14:paraId="16825DF7" w14:textId="7BA1B42B" w:rsidR="00B32717" w:rsidRDefault="00B32717" w:rsidP="003E4765">
            <w:pPr>
              <w:pStyle w:val="TAL"/>
              <w:rPr>
                <w:ins w:id="320" w:author="Huawei" w:date="2025-08-11T11:12:00Z"/>
                <w:rFonts w:cs="Arial"/>
                <w:lang w:eastAsia="zh-CN"/>
              </w:rPr>
            </w:pPr>
          </w:p>
        </w:tc>
        <w:tc>
          <w:tcPr>
            <w:tcW w:w="2436" w:type="dxa"/>
            <w:tcBorders>
              <w:top w:val="single" w:sz="4" w:space="0" w:color="auto"/>
              <w:left w:val="single" w:sz="4" w:space="0" w:color="auto"/>
              <w:bottom w:val="single" w:sz="4" w:space="0" w:color="auto"/>
              <w:right w:val="single" w:sz="4" w:space="0" w:color="auto"/>
            </w:tcBorders>
          </w:tcPr>
          <w:p w14:paraId="7C20663D" w14:textId="77777777" w:rsidR="00B32717" w:rsidRPr="00A952F9" w:rsidRDefault="00B32717" w:rsidP="00B32717">
            <w:pPr>
              <w:pStyle w:val="TAL"/>
              <w:keepNext w:val="0"/>
              <w:rPr>
                <w:ins w:id="321" w:author="Huawei" w:date="2025-08-11T11:23:00Z"/>
                <w:szCs w:val="18"/>
                <w:lang w:eastAsia="zh-CN"/>
              </w:rPr>
            </w:pPr>
            <w:ins w:id="322" w:author="Huawei" w:date="2025-08-11T11:23:00Z">
              <w:r w:rsidRPr="00A952F9">
                <w:rPr>
                  <w:szCs w:val="18"/>
                </w:rPr>
                <w:t xml:space="preserve">type: </w:t>
              </w:r>
              <w:r w:rsidRPr="00A952F9">
                <w:rPr>
                  <w:szCs w:val="18"/>
                  <w:lang w:eastAsia="zh-CN"/>
                </w:rPr>
                <w:t>Integer</w:t>
              </w:r>
            </w:ins>
          </w:p>
          <w:p w14:paraId="01FF2AA6" w14:textId="77777777" w:rsidR="00B32717" w:rsidRPr="00A952F9" w:rsidRDefault="00B32717" w:rsidP="00B32717">
            <w:pPr>
              <w:pStyle w:val="TAL"/>
              <w:keepNext w:val="0"/>
              <w:rPr>
                <w:ins w:id="323" w:author="Huawei" w:date="2025-08-11T11:23:00Z"/>
                <w:szCs w:val="18"/>
              </w:rPr>
            </w:pPr>
            <w:ins w:id="324" w:author="Huawei" w:date="2025-08-11T11:23:00Z">
              <w:r w:rsidRPr="00A952F9">
                <w:rPr>
                  <w:szCs w:val="18"/>
                </w:rPr>
                <w:t>multiplicity: 1</w:t>
              </w:r>
            </w:ins>
          </w:p>
          <w:p w14:paraId="3513D8C7" w14:textId="77777777" w:rsidR="00B32717" w:rsidRPr="00A952F9" w:rsidRDefault="00B32717" w:rsidP="00B32717">
            <w:pPr>
              <w:pStyle w:val="TAL"/>
              <w:keepNext w:val="0"/>
              <w:rPr>
                <w:ins w:id="325" w:author="Huawei" w:date="2025-08-11T11:23:00Z"/>
                <w:szCs w:val="18"/>
              </w:rPr>
            </w:pPr>
            <w:proofErr w:type="spellStart"/>
            <w:ins w:id="326" w:author="Huawei" w:date="2025-08-11T11:23:00Z">
              <w:r w:rsidRPr="00A952F9">
                <w:rPr>
                  <w:szCs w:val="18"/>
                </w:rPr>
                <w:t>isOrdered</w:t>
              </w:r>
              <w:proofErr w:type="spellEnd"/>
              <w:r w:rsidRPr="00A952F9">
                <w:rPr>
                  <w:szCs w:val="18"/>
                </w:rPr>
                <w:t>: N/A</w:t>
              </w:r>
            </w:ins>
          </w:p>
          <w:p w14:paraId="55702628" w14:textId="77777777" w:rsidR="00B32717" w:rsidRPr="00A952F9" w:rsidRDefault="00B32717" w:rsidP="00B32717">
            <w:pPr>
              <w:pStyle w:val="TAL"/>
              <w:keepNext w:val="0"/>
              <w:rPr>
                <w:ins w:id="327" w:author="Huawei" w:date="2025-08-11T11:23:00Z"/>
                <w:szCs w:val="18"/>
              </w:rPr>
            </w:pPr>
            <w:proofErr w:type="spellStart"/>
            <w:ins w:id="328" w:author="Huawei" w:date="2025-08-11T11:23:00Z">
              <w:r w:rsidRPr="00A952F9">
                <w:rPr>
                  <w:szCs w:val="18"/>
                </w:rPr>
                <w:t>isUnique</w:t>
              </w:r>
              <w:proofErr w:type="spellEnd"/>
              <w:r w:rsidRPr="00A952F9">
                <w:rPr>
                  <w:szCs w:val="18"/>
                </w:rPr>
                <w:t>: N/A</w:t>
              </w:r>
            </w:ins>
          </w:p>
          <w:p w14:paraId="4A74B189" w14:textId="77777777" w:rsidR="00B32717" w:rsidRPr="00A952F9" w:rsidRDefault="00B32717" w:rsidP="00B32717">
            <w:pPr>
              <w:pStyle w:val="TAL"/>
              <w:keepNext w:val="0"/>
              <w:rPr>
                <w:ins w:id="329" w:author="Huawei" w:date="2025-08-11T11:23:00Z"/>
                <w:szCs w:val="18"/>
              </w:rPr>
            </w:pPr>
            <w:proofErr w:type="spellStart"/>
            <w:ins w:id="330" w:author="Huawei" w:date="2025-08-11T11:23:00Z">
              <w:r w:rsidRPr="00A952F9">
                <w:rPr>
                  <w:szCs w:val="18"/>
                </w:rPr>
                <w:t>defaultValue</w:t>
              </w:r>
              <w:proofErr w:type="spellEnd"/>
              <w:r w:rsidRPr="00A952F9">
                <w:rPr>
                  <w:szCs w:val="18"/>
                </w:rPr>
                <w:t>: None</w:t>
              </w:r>
            </w:ins>
          </w:p>
          <w:p w14:paraId="225B902B" w14:textId="79CBA8E9" w:rsidR="00E50CB3" w:rsidRPr="00A952F9" w:rsidRDefault="00B32717" w:rsidP="00B32717">
            <w:pPr>
              <w:keepLines/>
              <w:spacing w:after="0"/>
              <w:rPr>
                <w:ins w:id="331" w:author="Huawei" w:date="2025-08-11T11:12:00Z"/>
                <w:rFonts w:ascii="Arial" w:eastAsia="等线" w:hAnsi="Arial"/>
                <w:sz w:val="18"/>
              </w:rPr>
            </w:pPr>
            <w:proofErr w:type="spellStart"/>
            <w:ins w:id="332" w:author="Huawei" w:date="2025-08-11T11:23:00Z">
              <w:r w:rsidRPr="00A952F9">
                <w:rPr>
                  <w:szCs w:val="18"/>
                </w:rPr>
                <w:t>isNullable</w:t>
              </w:r>
              <w:proofErr w:type="spellEnd"/>
              <w:r w:rsidRPr="00A952F9">
                <w:rPr>
                  <w:szCs w:val="18"/>
                </w:rPr>
                <w:t xml:space="preserve">: </w:t>
              </w:r>
              <w:r w:rsidRPr="00A952F9">
                <w:rPr>
                  <w:rFonts w:cs="Arial"/>
                  <w:szCs w:val="18"/>
                </w:rPr>
                <w:t>False</w:t>
              </w:r>
            </w:ins>
          </w:p>
        </w:tc>
      </w:tr>
      <w:tr w:rsidR="00E50CB3" w:rsidRPr="00A952F9" w14:paraId="45B1EC13" w14:textId="77777777" w:rsidTr="003E4765">
        <w:trPr>
          <w:cantSplit/>
          <w:tblHeader/>
          <w:jc w:val="center"/>
          <w:ins w:id="333" w:author="Huawei" w:date="2025-08-11T11:12:00Z"/>
        </w:trPr>
        <w:tc>
          <w:tcPr>
            <w:tcW w:w="1817" w:type="dxa"/>
            <w:tcBorders>
              <w:top w:val="single" w:sz="4" w:space="0" w:color="auto"/>
              <w:left w:val="single" w:sz="4" w:space="0" w:color="auto"/>
              <w:bottom w:val="single" w:sz="4" w:space="0" w:color="auto"/>
              <w:right w:val="single" w:sz="4" w:space="0" w:color="auto"/>
            </w:tcBorders>
          </w:tcPr>
          <w:p w14:paraId="2DC6D038" w14:textId="0BC980F6" w:rsidR="00E50CB3" w:rsidRPr="00A952F9" w:rsidRDefault="00E50CB3" w:rsidP="003E4765">
            <w:pPr>
              <w:pStyle w:val="TAL"/>
              <w:rPr>
                <w:ins w:id="334" w:author="Huawei" w:date="2025-08-11T11:12:00Z"/>
                <w:rFonts w:ascii="Courier New" w:hAnsi="Courier New" w:cs="Courier New"/>
                <w:bCs/>
                <w:szCs w:val="18"/>
              </w:rPr>
            </w:pPr>
            <w:ins w:id="335" w:author="Huawei" w:date="2025-08-11T11:12:00Z">
              <w:r w:rsidRPr="00E50CB3">
                <w:rPr>
                  <w:rFonts w:ascii="Courier New" w:hAnsi="Courier New" w:cs="Courier New"/>
                  <w:bCs/>
                  <w:szCs w:val="18"/>
                </w:rPr>
                <w:t>sSearchThresholdQ2</w:t>
              </w:r>
            </w:ins>
          </w:p>
        </w:tc>
        <w:tc>
          <w:tcPr>
            <w:tcW w:w="5523" w:type="dxa"/>
            <w:tcBorders>
              <w:top w:val="single" w:sz="4" w:space="0" w:color="auto"/>
              <w:left w:val="single" w:sz="4" w:space="0" w:color="auto"/>
              <w:bottom w:val="single" w:sz="4" w:space="0" w:color="auto"/>
              <w:right w:val="single" w:sz="4" w:space="0" w:color="auto"/>
            </w:tcBorders>
          </w:tcPr>
          <w:p w14:paraId="210FDFFA" w14:textId="6BC39091" w:rsidR="00E50CB3" w:rsidRDefault="00B32717" w:rsidP="003E4765">
            <w:pPr>
              <w:pStyle w:val="TAL"/>
              <w:rPr>
                <w:ins w:id="336" w:author="Huawei" w:date="2025-08-11T11:21:00Z"/>
              </w:rPr>
            </w:pPr>
            <w:ins w:id="337" w:author="Huawei" w:date="2025-08-11T11:19:00Z">
              <w:r w:rsidRPr="00EA2168">
                <w:t xml:space="preserve">This specifies the </w:t>
              </w:r>
              <w:proofErr w:type="spellStart"/>
              <w:r w:rsidRPr="00EA2168">
                <w:t>Squal</w:t>
              </w:r>
              <w:proofErr w:type="spellEnd"/>
              <w:r w:rsidRPr="00EA2168">
                <w:t xml:space="preserve"> threshold (in dB) to evaluate not</w:t>
              </w:r>
            </w:ins>
            <w:ins w:id="338" w:author="Huawei" w:date="2025-08-11T11:29:00Z">
              <w:r w:rsidR="00711E70">
                <w:t xml:space="preserve"> </w:t>
              </w:r>
            </w:ins>
            <w:ins w:id="339" w:author="Huawei" w:date="2025-08-11T11:19:00Z">
              <w:r w:rsidRPr="00EA2168">
                <w:t>at</w:t>
              </w:r>
            </w:ins>
            <w:ins w:id="340" w:author="Huawei" w:date="2025-08-11T11:29:00Z">
              <w:r w:rsidR="00711E70">
                <w:t xml:space="preserve"> </w:t>
              </w:r>
            </w:ins>
            <w:ins w:id="341" w:author="Huawei" w:date="2025-08-11T11:19:00Z">
              <w:r w:rsidRPr="00EA2168">
                <w:t>cell</w:t>
              </w:r>
            </w:ins>
            <w:ins w:id="342" w:author="Huawei" w:date="2025-08-11T11:29:00Z">
              <w:r w:rsidR="00711E70">
                <w:t xml:space="preserve"> </w:t>
              </w:r>
            </w:ins>
            <w:ins w:id="343" w:author="Huawei" w:date="2025-08-11T11:19:00Z">
              <w:r w:rsidRPr="00EA2168">
                <w:t>edge</w:t>
              </w:r>
            </w:ins>
            <w:ins w:id="344" w:author="Huawei" w:date="2025-08-11T11:29:00Z">
              <w:r w:rsidR="00711E70">
                <w:t xml:space="preserve"> </w:t>
              </w:r>
            </w:ins>
            <w:ins w:id="345" w:author="Huawei" w:date="2025-08-11T11:19:00Z">
              <w:r w:rsidRPr="00EA2168">
                <w:t>criterion for relaxed measurement.</w:t>
              </w:r>
            </w:ins>
            <w:ins w:id="346" w:author="Huawei" w:date="2025-08-11T11:50:00Z">
              <w:r w:rsidR="00AB1EB0" w:rsidRPr="00A952F9">
                <w:t xml:space="preserve"> It corresponds to the </w:t>
              </w:r>
            </w:ins>
            <w:ins w:id="347" w:author="Huawei" w:date="2025-08-11T11:52:00Z">
              <w:r w:rsidR="009523A2" w:rsidRPr="009523A2">
                <w:t>S</w:t>
              </w:r>
              <w:r w:rsidR="009523A2" w:rsidRPr="009523A2">
                <w:rPr>
                  <w:vertAlign w:val="subscript"/>
                </w:rPr>
                <w:t>SearchThresholdQ2</w:t>
              </w:r>
            </w:ins>
            <w:ins w:id="348" w:author="Huawei" w:date="2025-08-11T11:50:00Z">
              <w:r w:rsidR="00AB1EB0" w:rsidRPr="00A952F9">
                <w:t xml:space="preserve"> in TS 38.304 [49]. Its unit is 1 </w:t>
              </w:r>
              <w:proofErr w:type="spellStart"/>
              <w:r w:rsidR="00AB1EB0" w:rsidRPr="00A952F9">
                <w:t>dB.</w:t>
              </w:r>
            </w:ins>
            <w:proofErr w:type="spellEnd"/>
            <w:ins w:id="349" w:author="Huawei" w:date="2025-08-11T14:30:00Z">
              <w:r w:rsidR="00E807B6">
                <w:t xml:space="preserve"> Where </w:t>
              </w:r>
              <w:proofErr w:type="spellStart"/>
              <w:r w:rsidR="00E807B6" w:rsidRPr="00EA2168">
                <w:t>Srxlev</w:t>
              </w:r>
              <w:proofErr w:type="spellEnd"/>
              <w:r w:rsidR="00E807B6">
                <w:t xml:space="preserve"> is the c</w:t>
              </w:r>
              <w:r w:rsidR="00E807B6" w:rsidRPr="00EA2168">
                <w:t xml:space="preserve">ell selection </w:t>
              </w:r>
            </w:ins>
            <w:ins w:id="350" w:author="Huawei" w:date="2025-08-11T14:31:00Z">
              <w:r w:rsidR="00E807B6" w:rsidRPr="00EA2168">
                <w:t>quality</w:t>
              </w:r>
            </w:ins>
            <w:ins w:id="351" w:author="Huawei" w:date="2025-08-11T14:30:00Z">
              <w:r w:rsidR="00E807B6" w:rsidRPr="00EA2168">
                <w:t xml:space="preserve"> level value</w:t>
              </w:r>
              <w:r w:rsidR="00E807B6">
                <w:t>.</w:t>
              </w:r>
            </w:ins>
          </w:p>
          <w:p w14:paraId="7ECE7572" w14:textId="77777777" w:rsidR="00B32717" w:rsidRDefault="00B32717" w:rsidP="003E4765">
            <w:pPr>
              <w:pStyle w:val="TAL"/>
              <w:rPr>
                <w:ins w:id="352" w:author="Huawei" w:date="2025-08-11T11:21:00Z"/>
                <w:rFonts w:cs="Arial"/>
                <w:lang w:eastAsia="zh-CN"/>
              </w:rPr>
            </w:pPr>
          </w:p>
          <w:p w14:paraId="58B38FD5" w14:textId="05F573F8" w:rsidR="00B32717" w:rsidRDefault="00765CF6" w:rsidP="003E4765">
            <w:pPr>
              <w:pStyle w:val="TAL"/>
              <w:rPr>
                <w:ins w:id="353" w:author="Huawei" w:date="2025-08-11T11:21:00Z"/>
                <w:szCs w:val="18"/>
                <w:lang w:eastAsia="zh-CN"/>
              </w:rPr>
            </w:pPr>
            <w:proofErr w:type="spellStart"/>
            <w:ins w:id="354" w:author="Huawei" w:date="2025-08-11T14:35:00Z">
              <w:r w:rsidRPr="00A952F9">
                <w:rPr>
                  <w:rFonts w:cs="Arial"/>
                  <w:szCs w:val="18"/>
                </w:rPr>
                <w:t>allowedValues</w:t>
              </w:r>
              <w:proofErr w:type="spellEnd"/>
              <w:r w:rsidRPr="00A952F9">
                <w:rPr>
                  <w:rFonts w:cs="Arial"/>
                  <w:szCs w:val="18"/>
                </w:rPr>
                <w:t>: {</w:t>
              </w:r>
              <w:proofErr w:type="gramStart"/>
              <w:r w:rsidRPr="00A952F9">
                <w:rPr>
                  <w:rFonts w:cs="Arial"/>
                  <w:szCs w:val="18"/>
                </w:rPr>
                <w:t>0..</w:t>
              </w:r>
              <w:proofErr w:type="gramEnd"/>
              <w:r w:rsidRPr="00A952F9">
                <w:rPr>
                  <w:rFonts w:cs="Arial"/>
                  <w:szCs w:val="18"/>
                </w:rPr>
                <w:t>31}</w:t>
              </w:r>
            </w:ins>
            <w:ins w:id="355" w:author="Huawei" w:date="2025-08-11T11:21:00Z">
              <w:r w:rsidR="00B32717">
                <w:rPr>
                  <w:szCs w:val="18"/>
                  <w:lang w:eastAsia="zh-CN"/>
                </w:rPr>
                <w:t>.</w:t>
              </w:r>
            </w:ins>
          </w:p>
          <w:p w14:paraId="3F2ED168" w14:textId="47E9356E" w:rsidR="00B32717" w:rsidRDefault="00B32717" w:rsidP="003E4765">
            <w:pPr>
              <w:pStyle w:val="TAL"/>
              <w:rPr>
                <w:ins w:id="356" w:author="Huawei" w:date="2025-08-11T11:12:00Z"/>
                <w:rFonts w:cs="Arial"/>
                <w:lang w:eastAsia="zh-CN"/>
              </w:rPr>
            </w:pPr>
          </w:p>
        </w:tc>
        <w:tc>
          <w:tcPr>
            <w:tcW w:w="2436" w:type="dxa"/>
            <w:tcBorders>
              <w:top w:val="single" w:sz="4" w:space="0" w:color="auto"/>
              <w:left w:val="single" w:sz="4" w:space="0" w:color="auto"/>
              <w:bottom w:val="single" w:sz="4" w:space="0" w:color="auto"/>
              <w:right w:val="single" w:sz="4" w:space="0" w:color="auto"/>
            </w:tcBorders>
          </w:tcPr>
          <w:p w14:paraId="151BF22D" w14:textId="77777777" w:rsidR="00B32717" w:rsidRPr="00A952F9" w:rsidRDefault="00B32717" w:rsidP="00B32717">
            <w:pPr>
              <w:pStyle w:val="TAL"/>
              <w:keepNext w:val="0"/>
              <w:rPr>
                <w:ins w:id="357" w:author="Huawei" w:date="2025-08-11T11:23:00Z"/>
                <w:szCs w:val="18"/>
                <w:lang w:eastAsia="zh-CN"/>
              </w:rPr>
            </w:pPr>
            <w:ins w:id="358" w:author="Huawei" w:date="2025-08-11T11:23:00Z">
              <w:r w:rsidRPr="00A952F9">
                <w:rPr>
                  <w:szCs w:val="18"/>
                </w:rPr>
                <w:t xml:space="preserve">type: </w:t>
              </w:r>
              <w:r w:rsidRPr="00A952F9">
                <w:rPr>
                  <w:szCs w:val="18"/>
                  <w:lang w:eastAsia="zh-CN"/>
                </w:rPr>
                <w:t>Integer</w:t>
              </w:r>
            </w:ins>
          </w:p>
          <w:p w14:paraId="6C2661D1" w14:textId="77777777" w:rsidR="00B32717" w:rsidRPr="00A952F9" w:rsidRDefault="00B32717" w:rsidP="00B32717">
            <w:pPr>
              <w:pStyle w:val="TAL"/>
              <w:keepNext w:val="0"/>
              <w:rPr>
                <w:ins w:id="359" w:author="Huawei" w:date="2025-08-11T11:23:00Z"/>
                <w:szCs w:val="18"/>
              </w:rPr>
            </w:pPr>
            <w:ins w:id="360" w:author="Huawei" w:date="2025-08-11T11:23:00Z">
              <w:r w:rsidRPr="00A952F9">
                <w:rPr>
                  <w:szCs w:val="18"/>
                </w:rPr>
                <w:t>multiplicity: 1</w:t>
              </w:r>
            </w:ins>
          </w:p>
          <w:p w14:paraId="178374FB" w14:textId="77777777" w:rsidR="00B32717" w:rsidRPr="00A952F9" w:rsidRDefault="00B32717" w:rsidP="00B32717">
            <w:pPr>
              <w:pStyle w:val="TAL"/>
              <w:keepNext w:val="0"/>
              <w:rPr>
                <w:ins w:id="361" w:author="Huawei" w:date="2025-08-11T11:23:00Z"/>
                <w:szCs w:val="18"/>
              </w:rPr>
            </w:pPr>
            <w:proofErr w:type="spellStart"/>
            <w:ins w:id="362" w:author="Huawei" w:date="2025-08-11T11:23:00Z">
              <w:r w:rsidRPr="00A952F9">
                <w:rPr>
                  <w:szCs w:val="18"/>
                </w:rPr>
                <w:t>isOrdered</w:t>
              </w:r>
              <w:proofErr w:type="spellEnd"/>
              <w:r w:rsidRPr="00A952F9">
                <w:rPr>
                  <w:szCs w:val="18"/>
                </w:rPr>
                <w:t>: N/A</w:t>
              </w:r>
            </w:ins>
          </w:p>
          <w:p w14:paraId="292B83F2" w14:textId="77777777" w:rsidR="00B32717" w:rsidRPr="00A952F9" w:rsidRDefault="00B32717" w:rsidP="00B32717">
            <w:pPr>
              <w:pStyle w:val="TAL"/>
              <w:keepNext w:val="0"/>
              <w:rPr>
                <w:ins w:id="363" w:author="Huawei" w:date="2025-08-11T11:23:00Z"/>
                <w:szCs w:val="18"/>
              </w:rPr>
            </w:pPr>
            <w:proofErr w:type="spellStart"/>
            <w:ins w:id="364" w:author="Huawei" w:date="2025-08-11T11:23:00Z">
              <w:r w:rsidRPr="00A952F9">
                <w:rPr>
                  <w:szCs w:val="18"/>
                </w:rPr>
                <w:t>isUnique</w:t>
              </w:r>
              <w:proofErr w:type="spellEnd"/>
              <w:r w:rsidRPr="00A952F9">
                <w:rPr>
                  <w:szCs w:val="18"/>
                </w:rPr>
                <w:t>: N/A</w:t>
              </w:r>
            </w:ins>
          </w:p>
          <w:p w14:paraId="0571AEB0" w14:textId="77777777" w:rsidR="00B32717" w:rsidRPr="00A952F9" w:rsidRDefault="00B32717" w:rsidP="00B32717">
            <w:pPr>
              <w:pStyle w:val="TAL"/>
              <w:keepNext w:val="0"/>
              <w:rPr>
                <w:ins w:id="365" w:author="Huawei" w:date="2025-08-11T11:23:00Z"/>
                <w:szCs w:val="18"/>
              </w:rPr>
            </w:pPr>
            <w:proofErr w:type="spellStart"/>
            <w:ins w:id="366" w:author="Huawei" w:date="2025-08-11T11:23:00Z">
              <w:r w:rsidRPr="00A952F9">
                <w:rPr>
                  <w:szCs w:val="18"/>
                </w:rPr>
                <w:t>defaultValue</w:t>
              </w:r>
              <w:proofErr w:type="spellEnd"/>
              <w:r w:rsidRPr="00A952F9">
                <w:rPr>
                  <w:szCs w:val="18"/>
                </w:rPr>
                <w:t>: None</w:t>
              </w:r>
            </w:ins>
          </w:p>
          <w:p w14:paraId="02244D30" w14:textId="75474C42" w:rsidR="00E50CB3" w:rsidRPr="00A952F9" w:rsidRDefault="00B32717" w:rsidP="00B32717">
            <w:pPr>
              <w:keepLines/>
              <w:spacing w:after="0"/>
              <w:rPr>
                <w:ins w:id="367" w:author="Huawei" w:date="2025-08-11T11:12:00Z"/>
                <w:rFonts w:ascii="Arial" w:eastAsia="等线" w:hAnsi="Arial"/>
                <w:sz w:val="18"/>
              </w:rPr>
            </w:pPr>
            <w:proofErr w:type="spellStart"/>
            <w:ins w:id="368" w:author="Huawei" w:date="2025-08-11T11:23:00Z">
              <w:r w:rsidRPr="00A952F9">
                <w:rPr>
                  <w:szCs w:val="18"/>
                </w:rPr>
                <w:t>isNullable</w:t>
              </w:r>
              <w:proofErr w:type="spellEnd"/>
              <w:r w:rsidRPr="00A952F9">
                <w:rPr>
                  <w:szCs w:val="18"/>
                </w:rPr>
                <w:t xml:space="preserve">: </w:t>
              </w:r>
              <w:r w:rsidRPr="00A952F9">
                <w:rPr>
                  <w:rFonts w:cs="Arial"/>
                  <w:szCs w:val="18"/>
                </w:rPr>
                <w:t>False</w:t>
              </w:r>
            </w:ins>
          </w:p>
        </w:tc>
      </w:tr>
      <w:tr w:rsidR="007026D0" w:rsidRPr="00A952F9" w14:paraId="14822842" w14:textId="77777777" w:rsidTr="003E4765">
        <w:trPr>
          <w:cantSplit/>
          <w:tblHeader/>
          <w:jc w:val="center"/>
        </w:trPr>
        <w:tc>
          <w:tcPr>
            <w:tcW w:w="9776" w:type="dxa"/>
            <w:gridSpan w:val="3"/>
            <w:tcBorders>
              <w:top w:val="single" w:sz="4" w:space="0" w:color="auto"/>
              <w:left w:val="single" w:sz="4" w:space="0" w:color="auto"/>
              <w:bottom w:val="single" w:sz="4" w:space="0" w:color="auto"/>
              <w:right w:val="single" w:sz="4" w:space="0" w:color="auto"/>
            </w:tcBorders>
            <w:hideMark/>
          </w:tcPr>
          <w:p w14:paraId="601B0298" w14:textId="77777777" w:rsidR="007026D0" w:rsidRPr="00A952F9" w:rsidRDefault="007026D0" w:rsidP="003E4765">
            <w:pPr>
              <w:pStyle w:val="TAN"/>
            </w:pPr>
            <w:r w:rsidRPr="00A952F9">
              <w:lastRenderedPageBreak/>
              <w:t>NOTE 1:</w:t>
            </w:r>
            <w:r w:rsidRPr="00A952F9">
              <w:tab/>
              <w:t>Void</w:t>
            </w:r>
          </w:p>
          <w:p w14:paraId="073F6C98" w14:textId="77777777" w:rsidR="007026D0" w:rsidRPr="00A952F9" w:rsidRDefault="007026D0" w:rsidP="003E4765">
            <w:pPr>
              <w:pStyle w:val="TAN"/>
            </w:pPr>
            <w:r w:rsidRPr="00A952F9">
              <w:t>NOTE 2:</w:t>
            </w:r>
            <w:r w:rsidRPr="00A952F9">
              <w:tab/>
              <w:t xml:space="preserve">The radio resource can be </w:t>
            </w:r>
            <w:proofErr w:type="spellStart"/>
            <w:r w:rsidRPr="00A952F9">
              <w:t>signaling</w:t>
            </w:r>
            <w:proofErr w:type="spellEnd"/>
            <w:r w:rsidRPr="00A952F9">
              <w:t xml:space="preserve"> resources (e.g. RRC connected users) or user plane resources (e.g. PRB, PRB UL, PRB DL, DRB). </w:t>
            </w:r>
            <w:bookmarkStart w:id="369" w:name="OLE_LINK9"/>
            <w:r w:rsidRPr="00A952F9">
              <w:rPr>
                <w:rFonts w:eastAsia="等线" w:cs="Arial"/>
              </w:rPr>
              <w:t>Different RRM Policy may be applied for different types of radio resource</w:t>
            </w:r>
            <w:bookmarkEnd w:id="369"/>
            <w:r w:rsidRPr="00A952F9">
              <w:rPr>
                <w:rFonts w:eastAsia="等线" w:cs="Arial"/>
              </w:rPr>
              <w:t xml:space="preserve">s. E.g. </w:t>
            </w:r>
            <w:proofErr w:type="spellStart"/>
            <w:r w:rsidRPr="00A952F9">
              <w:rPr>
                <w:rFonts w:ascii="Courier New" w:eastAsia="等线" w:hAnsi="Courier New" w:cs="Courier New"/>
                <w:bCs/>
                <w:color w:val="333333"/>
                <w:szCs w:val="18"/>
              </w:rPr>
              <w:t>RRMPolicyRatio</w:t>
            </w:r>
            <w:proofErr w:type="spellEnd"/>
            <w:r w:rsidRPr="00A952F9">
              <w:rPr>
                <w:rFonts w:eastAsia="等线" w:cs="Arial"/>
              </w:rPr>
              <w:t xml:space="preserve"> is used for PRB resource. When the resource type is PRB the policy applies for both uplink and downlink, and ‘PRB UL’ and ‘PRB DL’ are not used.</w:t>
            </w:r>
          </w:p>
          <w:p w14:paraId="2735C1DC" w14:textId="77777777" w:rsidR="007026D0" w:rsidRPr="00A952F9" w:rsidRDefault="007026D0" w:rsidP="003E4765">
            <w:pPr>
              <w:pStyle w:val="TAN"/>
            </w:pPr>
            <w:r w:rsidRPr="00A952F9">
              <w:t>NOTE 3:</w:t>
            </w:r>
            <w:r w:rsidRPr="00A952F9">
              <w:tab/>
              <w:t>Void</w:t>
            </w:r>
          </w:p>
          <w:p w14:paraId="545AE911" w14:textId="77777777" w:rsidR="007026D0" w:rsidRPr="00A952F9" w:rsidRDefault="007026D0" w:rsidP="003E4765">
            <w:pPr>
              <w:pStyle w:val="TAN"/>
            </w:pPr>
            <w:r w:rsidRPr="00A952F9">
              <w:t>NOTE 4:</w:t>
            </w:r>
            <w:r w:rsidRPr="00A952F9">
              <w:tab/>
              <w:t>A RRM Policy can make use of the defined policy</w:t>
            </w:r>
            <w:r w:rsidRPr="00A952F9">
              <w:rPr>
                <w:rFonts w:eastAsia="等线" w:cs="Arial"/>
              </w:rPr>
              <w:t xml:space="preserve"> (e.g.</w:t>
            </w:r>
            <w:r w:rsidRPr="00A952F9">
              <w:t xml:space="preserve"> </w:t>
            </w:r>
            <w:proofErr w:type="spellStart"/>
            <w:r w:rsidRPr="00A952F9">
              <w:rPr>
                <w:rFonts w:ascii="Courier New" w:hAnsi="Courier New" w:cs="Courier New"/>
                <w:bCs/>
                <w:color w:val="333333"/>
                <w:szCs w:val="18"/>
              </w:rPr>
              <w:t>RRMPolicyRatio</w:t>
            </w:r>
            <w:proofErr w:type="spellEnd"/>
            <w:r w:rsidRPr="00A952F9">
              <w:rPr>
                <w:rFonts w:ascii="Courier New" w:eastAsia="等线" w:hAnsi="Courier New" w:cs="Courier New"/>
                <w:bCs/>
                <w:color w:val="333333"/>
                <w:szCs w:val="18"/>
              </w:rPr>
              <w:t>)</w:t>
            </w:r>
            <w:r w:rsidRPr="00A952F9">
              <w:t xml:space="preserve"> or a vendor specific RRM Policy.</w:t>
            </w:r>
          </w:p>
          <w:p w14:paraId="3EAC0A57" w14:textId="77777777" w:rsidR="007026D0" w:rsidRPr="00A952F9" w:rsidRDefault="007026D0" w:rsidP="003E4765">
            <w:pPr>
              <w:pStyle w:val="TAN"/>
              <w:rPr>
                <w:rFonts w:cs="Arial"/>
                <w:szCs w:val="18"/>
              </w:rPr>
            </w:pPr>
            <w:r w:rsidRPr="00A952F9">
              <w:rPr>
                <w:rFonts w:cs="Arial"/>
                <w:szCs w:val="18"/>
              </w:rPr>
              <w:t>NOTE 5:</w:t>
            </w:r>
            <w:r w:rsidRPr="00A952F9">
              <w:rPr>
                <w:rFonts w:cs="Arial"/>
                <w:szCs w:val="18"/>
              </w:rPr>
              <w:tab/>
              <w:t>Void</w:t>
            </w:r>
          </w:p>
          <w:p w14:paraId="69158B49" w14:textId="77777777" w:rsidR="007026D0" w:rsidRPr="00A952F9" w:rsidRDefault="007026D0" w:rsidP="003E4765">
            <w:pPr>
              <w:pStyle w:val="TAN"/>
            </w:pPr>
            <w:r w:rsidRPr="00A952F9">
              <w:t>NOTE 6:</w:t>
            </w:r>
            <w:r w:rsidRPr="00A952F9">
              <w:tab/>
              <w:t xml:space="preserve">The maximum number of total RIM RS sequence within 10ms is 32 regardless </w:t>
            </w:r>
            <w:r w:rsidRPr="00A952F9">
              <w:rPr>
                <w:szCs w:val="18"/>
              </w:rPr>
              <w:t xml:space="preserve">single or two uplink-downlink period are configured </w:t>
            </w:r>
            <w:r w:rsidRPr="00A952F9">
              <w:t>in the 10ms.</w:t>
            </w:r>
          </w:p>
          <w:p w14:paraId="7A8D6DFF" w14:textId="77777777" w:rsidR="007026D0" w:rsidRPr="00A952F9" w:rsidRDefault="007026D0" w:rsidP="003E4765">
            <w:pPr>
              <w:pStyle w:val="TAN"/>
            </w:pPr>
            <w:r w:rsidRPr="00A952F9">
              <w:t xml:space="preserve">NOTE 7: </w:t>
            </w:r>
          </w:p>
          <w:p w14:paraId="1EC1C0DB" w14:textId="77777777" w:rsidR="007026D0" w:rsidRPr="00A952F9" w:rsidRDefault="007026D0" w:rsidP="003E4765">
            <w:pPr>
              <w:pStyle w:val="TAN"/>
            </w:pPr>
            <w:r w:rsidRPr="00A952F9">
              <w:tab/>
              <w:t>1. The maximum number of consecutive uplink-downlink switching periods for repetition/near-far-functionality is 8 (the number can be either 2, 4, or 8) with near-far functionality and with repetition.</w:t>
            </w:r>
          </w:p>
          <w:p w14:paraId="0A1056B9" w14:textId="77777777" w:rsidR="007026D0" w:rsidRPr="00A952F9" w:rsidRDefault="007026D0" w:rsidP="003E4765">
            <w:pPr>
              <w:pStyle w:val="TAN"/>
            </w:pPr>
            <w:r w:rsidRPr="00A952F9">
              <w:tab/>
              <w:t>2. The maximum number of consecutive uplink-downlink switching periods for repetition is 4 (the number can be either 1, 2, or 4) without near-far functionality and with repetition only.</w:t>
            </w:r>
          </w:p>
          <w:p w14:paraId="2FDB9D6C" w14:textId="77777777" w:rsidR="007026D0" w:rsidRPr="00A952F9" w:rsidRDefault="007026D0" w:rsidP="003E4765">
            <w:pPr>
              <w:pStyle w:val="TAN"/>
            </w:pPr>
            <w:r w:rsidRPr="00A952F9">
              <w:tab/>
              <w:t>3. The maximum number of consecutive uplink-downlink switching periods is 2 with near-far functionality only and without repetition.</w:t>
            </w:r>
          </w:p>
          <w:p w14:paraId="17330424" w14:textId="77777777" w:rsidR="007026D0" w:rsidRPr="00A952F9" w:rsidRDefault="007026D0" w:rsidP="003E4765">
            <w:pPr>
              <w:pStyle w:val="TAN"/>
              <w:rPr>
                <w:rFonts w:cs="Arial"/>
                <w:szCs w:val="18"/>
              </w:rPr>
            </w:pPr>
            <w:r w:rsidRPr="00A952F9">
              <w:rPr>
                <w:rFonts w:cs="Arial"/>
                <w:szCs w:val="18"/>
              </w:rPr>
              <w:t>NOTE 8:</w:t>
            </w:r>
            <w:r w:rsidRPr="00A952F9">
              <w:rPr>
                <w:rFonts w:cs="Arial"/>
                <w:szCs w:val="18"/>
              </w:rPr>
              <w:tab/>
              <w:t>(for information): "</w:t>
            </w:r>
            <w:r w:rsidRPr="00A952F9">
              <w:rPr>
                <w:szCs w:val="18"/>
              </w:rPr>
              <w:t>Not enough mitigation</w:t>
            </w:r>
            <w:r w:rsidRPr="00A952F9">
              <w:rPr>
                <w:rFonts w:cs="Arial"/>
                <w:szCs w:val="18"/>
              </w:rPr>
              <w:t xml:space="preserve">" means aggressor </w:t>
            </w:r>
            <w:proofErr w:type="spellStart"/>
            <w:r w:rsidRPr="00A952F9">
              <w:rPr>
                <w:rFonts w:cs="Arial"/>
                <w:szCs w:val="18"/>
              </w:rPr>
              <w:t>gNB</w:t>
            </w:r>
            <w:proofErr w:type="spellEnd"/>
            <w:r w:rsidRPr="00A952F9">
              <w:rPr>
                <w:rFonts w:cs="Arial"/>
                <w:szCs w:val="18"/>
              </w:rPr>
              <w:t xml:space="preserve"> needs to increase the interference mitigation level (i.e., further interference mitigation actions) (e.g., further reducing the DL transmission power on DL symbols at aggressor side), while "</w:t>
            </w:r>
            <w:r w:rsidRPr="00A952F9">
              <w:rPr>
                <w:szCs w:val="18"/>
              </w:rPr>
              <w:t>Enough mitigation</w:t>
            </w:r>
            <w:r w:rsidRPr="00A952F9">
              <w:rPr>
                <w:rFonts w:cs="Arial"/>
                <w:szCs w:val="18"/>
              </w:rPr>
              <w:t xml:space="preserve">" means aggressor </w:t>
            </w:r>
            <w:proofErr w:type="spellStart"/>
            <w:r w:rsidRPr="00A952F9">
              <w:rPr>
                <w:rFonts w:cs="Arial"/>
                <w:szCs w:val="18"/>
              </w:rPr>
              <w:t>gNB</w:t>
            </w:r>
            <w:proofErr w:type="spellEnd"/>
            <w:r w:rsidRPr="00A952F9">
              <w:rPr>
                <w:rFonts w:cs="Arial"/>
                <w:szCs w:val="18"/>
              </w:rPr>
              <w:t xml:space="preserve"> keeping the current interference mitigation level unchanged (i.e., no further interference mitigation actions) (e.g., remaining the DL transmission power on DL symbols unchanged at aggressor side).</w:t>
            </w:r>
          </w:p>
          <w:p w14:paraId="1B328CA2" w14:textId="77777777" w:rsidR="007026D0" w:rsidRPr="00A952F9" w:rsidRDefault="007026D0" w:rsidP="003E4765">
            <w:pPr>
              <w:pStyle w:val="TAN"/>
            </w:pPr>
            <w:r w:rsidRPr="00A952F9">
              <w:t>NOTE 9:</w:t>
            </w:r>
            <w:r w:rsidRPr="00A952F9">
              <w:tab/>
            </w:r>
            <w:r w:rsidRPr="00A952F9">
              <w:rPr>
                <w:rFonts w:cs="Arial"/>
                <w:szCs w:val="18"/>
                <w:lang w:eastAsia="zh-CN"/>
              </w:rPr>
              <w:t xml:space="preserve">Value MS0P5 </w:t>
            </w:r>
            <w:r w:rsidRPr="00A952F9">
              <w:t xml:space="preserve">corresponds to 0.5 </w:t>
            </w:r>
            <w:proofErr w:type="spellStart"/>
            <w:r w:rsidRPr="00A952F9">
              <w:t>ms</w:t>
            </w:r>
            <w:proofErr w:type="spellEnd"/>
            <w:r w:rsidRPr="00A952F9">
              <w:t xml:space="preserve">, MS0P625 corresponds to 0.625 </w:t>
            </w:r>
            <w:proofErr w:type="spellStart"/>
            <w:r w:rsidRPr="00A952F9">
              <w:t>ms</w:t>
            </w:r>
            <w:proofErr w:type="spellEnd"/>
            <w:r w:rsidRPr="00A952F9">
              <w:t xml:space="preserve">, MS1 corresponds to 1 </w:t>
            </w:r>
            <w:proofErr w:type="spellStart"/>
            <w:r w:rsidRPr="00A952F9">
              <w:t>ms</w:t>
            </w:r>
            <w:proofErr w:type="spellEnd"/>
            <w:r w:rsidRPr="00A952F9">
              <w:t xml:space="preserve">, MS1P25 corresponds to 1.25 </w:t>
            </w:r>
            <w:proofErr w:type="spellStart"/>
            <w:r w:rsidRPr="00A952F9">
              <w:t>ms</w:t>
            </w:r>
            <w:proofErr w:type="spellEnd"/>
            <w:r w:rsidRPr="00A952F9">
              <w:t>, and so on.</w:t>
            </w:r>
          </w:p>
          <w:p w14:paraId="7D49D520" w14:textId="77777777" w:rsidR="007026D0" w:rsidRPr="00A952F9" w:rsidRDefault="007026D0" w:rsidP="003E4765">
            <w:pPr>
              <w:pStyle w:val="TAN"/>
            </w:pPr>
            <w:r w:rsidRPr="00A952F9">
              <w:rPr>
                <w:rFonts w:cs="Arial"/>
                <w:szCs w:val="18"/>
              </w:rPr>
              <w:t>NOTE 10:</w:t>
            </w:r>
            <w:r w:rsidRPr="00A952F9">
              <w:rPr>
                <w:rFonts w:cs="Arial"/>
                <w:szCs w:val="18"/>
              </w:rPr>
              <w:tab/>
            </w:r>
            <w:r w:rsidRPr="00A952F9">
              <w:rPr>
                <w:rFonts w:cs="Arial"/>
                <w:szCs w:val="18"/>
                <w:lang w:eastAsia="zh-CN"/>
              </w:rPr>
              <w:t>RIM RS-1, RIM-RS1</w:t>
            </w:r>
            <w:r w:rsidRPr="00A952F9">
              <w:rPr>
                <w:rFonts w:eastAsia="微软雅黑" w:cs="Arial"/>
                <w:szCs w:val="18"/>
                <w:lang w:eastAsia="zh-CN"/>
              </w:rPr>
              <w:t>，</w:t>
            </w:r>
            <w:r w:rsidRPr="00A952F9">
              <w:rPr>
                <w:rFonts w:cs="Arial"/>
                <w:szCs w:val="18"/>
                <w:lang w:eastAsia="zh-CN"/>
              </w:rPr>
              <w:t>RIM RS1 is equivalent to RIM-RS type 1 (see 38.211 [32], clause 7.4.1.6)</w:t>
            </w:r>
            <w:r w:rsidRPr="00A952F9">
              <w:rPr>
                <w:rFonts w:cs="Arial"/>
                <w:szCs w:val="18"/>
                <w:lang w:eastAsia="zh-CN"/>
              </w:rPr>
              <w:br/>
              <w:t>RIM RS-2, RIM-RS2</w:t>
            </w:r>
            <w:r w:rsidRPr="00A952F9">
              <w:rPr>
                <w:rFonts w:eastAsia="微软雅黑" w:cs="Arial"/>
                <w:szCs w:val="18"/>
                <w:lang w:eastAsia="zh-CN"/>
              </w:rPr>
              <w:t>，</w:t>
            </w:r>
            <w:r w:rsidRPr="00A952F9">
              <w:rPr>
                <w:rFonts w:cs="Arial"/>
                <w:szCs w:val="18"/>
                <w:lang w:eastAsia="zh-CN"/>
              </w:rPr>
              <w:t>RIM RS2 is equivalent to RIM-RS type 2 (see 38.211 [32], clause 7.4.1.6).</w:t>
            </w:r>
          </w:p>
        </w:tc>
      </w:tr>
      <w:bookmarkEnd w:id="184"/>
    </w:tbl>
    <w:p w14:paraId="7E3DCB28" w14:textId="3BE1BAF6" w:rsidR="00376D59" w:rsidRPr="007026D0" w:rsidRDefault="00376D59">
      <w:pPr>
        <w:rPr>
          <w:noProof/>
        </w:rPr>
      </w:pPr>
    </w:p>
    <w:p w14:paraId="5DCE34D3" w14:textId="3AF402CA" w:rsidR="00376D59" w:rsidRDefault="00376D59">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B749F" w:rsidRPr="00442B28" w14:paraId="27454ADA" w14:textId="77777777" w:rsidTr="00FB749F">
        <w:tc>
          <w:tcPr>
            <w:tcW w:w="9521" w:type="dxa"/>
            <w:shd w:val="clear" w:color="auto" w:fill="FFFFCC"/>
            <w:vAlign w:val="center"/>
          </w:tcPr>
          <w:p w14:paraId="05C6660A" w14:textId="77777777" w:rsidR="00FB749F" w:rsidRPr="00442B28" w:rsidRDefault="00FB749F" w:rsidP="00FB749F">
            <w:pPr>
              <w:jc w:val="center"/>
              <w:rPr>
                <w:rFonts w:ascii="Arial" w:hAnsi="Arial" w:cs="Arial"/>
                <w:b/>
                <w:bCs/>
                <w:sz w:val="28"/>
                <w:szCs w:val="28"/>
                <w:lang w:val="en-US"/>
              </w:rPr>
            </w:pPr>
            <w:r>
              <w:rPr>
                <w:rFonts w:ascii="Arial" w:hAnsi="Arial" w:cs="Arial"/>
                <w:b/>
                <w:bCs/>
                <w:sz w:val="28"/>
                <w:szCs w:val="28"/>
                <w:lang w:val="en-US"/>
              </w:rPr>
              <w:t>Next</w:t>
            </w:r>
            <w:r w:rsidRPr="005403B3">
              <w:rPr>
                <w:rFonts w:ascii="Arial" w:hAnsi="Arial" w:cs="Arial"/>
                <w:b/>
                <w:bCs/>
                <w:sz w:val="28"/>
                <w:szCs w:val="28"/>
                <w:lang w:val="en-US"/>
              </w:rPr>
              <w:t xml:space="preserve"> changes</w:t>
            </w:r>
          </w:p>
        </w:tc>
      </w:tr>
    </w:tbl>
    <w:p w14:paraId="5A9CFC06" w14:textId="674C0D40" w:rsidR="00BE7A3C" w:rsidRDefault="00F17000" w:rsidP="00BE7A3C">
      <w:pPr>
        <w:jc w:val="center"/>
      </w:pPr>
      <w:r w:rsidRPr="00F17000">
        <w:t>Forge MR link: https://forge.3gpp.org/rep/sa5/MnS/-/merge_requests/1857 at commit cbad2eab6197abd6935f8d3148035d0db3c6286a</w:t>
      </w:r>
    </w:p>
    <w:p w14:paraId="537D48DF" w14:textId="77777777" w:rsidR="00BE7A3C" w:rsidRPr="00840331" w:rsidRDefault="00BE7A3C" w:rsidP="00BE7A3C"/>
    <w:p w14:paraId="086172EC" w14:textId="77777777" w:rsidR="00BE7A3C" w:rsidRDefault="00BE7A3C" w:rsidP="00BE7A3C">
      <w:pPr>
        <w:tabs>
          <w:tab w:val="left" w:pos="0"/>
          <w:tab w:val="center" w:pos="4820"/>
          <w:tab w:val="right" w:pos="9638"/>
        </w:tabs>
        <w:spacing w:before="240" w:after="240"/>
        <w:jc w:val="center"/>
        <w:rPr>
          <w:rFonts w:ascii="Arial" w:hAnsi="Arial" w:cs="Arial"/>
          <w:color w:val="548DD4" w:themeColor="text2" w:themeTint="99"/>
          <w:sz w:val="28"/>
          <w:szCs w:val="32"/>
        </w:rPr>
      </w:pPr>
      <w:r w:rsidRPr="00A717EB">
        <w:rPr>
          <w:rFonts w:ascii="Arial" w:hAnsi="Arial" w:cs="Arial"/>
          <w:color w:val="548DD4" w:themeColor="text2" w:themeTint="99"/>
          <w:sz w:val="28"/>
          <w:szCs w:val="32"/>
        </w:rPr>
        <w:t>*** START OF CHANGE 1</w:t>
      </w:r>
      <w:r>
        <w:rPr>
          <w:rFonts w:ascii="Arial" w:hAnsi="Arial" w:cs="Arial"/>
          <w:color w:val="548DD4" w:themeColor="text2" w:themeTint="99"/>
          <w:sz w:val="28"/>
          <w:szCs w:val="32"/>
        </w:rPr>
        <w:t xml:space="preserve"> ***</w:t>
      </w:r>
    </w:p>
    <w:p w14:paraId="1D828E65" w14:textId="77777777" w:rsidR="00BE7A3C" w:rsidRPr="00A717EB" w:rsidRDefault="00BE7A3C" w:rsidP="00BE7A3C">
      <w:pPr>
        <w:tabs>
          <w:tab w:val="left" w:pos="0"/>
          <w:tab w:val="center" w:pos="4820"/>
          <w:tab w:val="right" w:pos="9638"/>
        </w:tabs>
        <w:spacing w:before="240" w:after="240"/>
        <w:jc w:val="center"/>
        <w:rPr>
          <w:rFonts w:ascii="Arial" w:hAnsi="Arial" w:cs="Arial"/>
          <w:color w:val="548DD4" w:themeColor="text2" w:themeTint="99"/>
          <w:sz w:val="28"/>
          <w:szCs w:val="32"/>
        </w:rPr>
      </w:pPr>
      <w:r>
        <w:rPr>
          <w:rFonts w:ascii="Arial" w:hAnsi="Arial" w:cs="Arial"/>
          <w:color w:val="548DD4" w:themeColor="text2" w:themeTint="99"/>
          <w:sz w:val="28"/>
          <w:szCs w:val="32"/>
        </w:rPr>
        <w:t xml:space="preserve">*** </w:t>
      </w:r>
      <w:proofErr w:type="spellStart"/>
      <w:r>
        <w:rPr>
          <w:rFonts w:ascii="Arial" w:hAnsi="Arial" w:cs="Arial"/>
          <w:color w:val="548DD4" w:themeColor="text2" w:themeTint="99"/>
          <w:sz w:val="28"/>
          <w:szCs w:val="32"/>
        </w:rPr>
        <w:t>OpenAPI</w:t>
      </w:r>
      <w:proofErr w:type="spellEnd"/>
      <w:r>
        <w:rPr>
          <w:rFonts w:ascii="Arial" w:hAnsi="Arial" w:cs="Arial"/>
          <w:color w:val="548DD4" w:themeColor="text2" w:themeTint="99"/>
          <w:sz w:val="28"/>
          <w:szCs w:val="32"/>
        </w:rPr>
        <w:t>/TS28541_NrNrm.yaml</w:t>
      </w:r>
      <w:r w:rsidRPr="00A717EB">
        <w:rPr>
          <w:rFonts w:ascii="Arial" w:hAnsi="Arial" w:cs="Arial"/>
          <w:color w:val="548DD4" w:themeColor="text2" w:themeTint="99"/>
          <w:sz w:val="28"/>
          <w:szCs w:val="32"/>
        </w:rPr>
        <w:t xml:space="preserve"> ***</w:t>
      </w:r>
    </w:p>
    <w:p w14:paraId="349D772F" w14:textId="77777777" w:rsidR="00BE7A3C" w:rsidRPr="008F7C23" w:rsidRDefault="00BE7A3C" w:rsidP="00BE7A3C">
      <w:pPr>
        <w:tabs>
          <w:tab w:val="left" w:pos="0"/>
          <w:tab w:val="center" w:pos="4820"/>
          <w:tab w:val="right" w:pos="9638"/>
        </w:tabs>
        <w:spacing w:after="0"/>
        <w:rPr>
          <w:rFonts w:ascii="Courier New" w:eastAsiaTheme="minorEastAsia" w:hAnsi="Courier New" w:cstheme="minorBidi"/>
          <w:sz w:val="16"/>
          <w:szCs w:val="22"/>
          <w:lang w:val="en-US"/>
        </w:rPr>
      </w:pPr>
      <w:r w:rsidRPr="002727CB">
        <w:rPr>
          <w:rFonts w:ascii="Courier New" w:eastAsiaTheme="minorEastAsia" w:hAnsi="Courier New" w:cstheme="minorBidi"/>
          <w:sz w:val="16"/>
          <w:szCs w:val="22"/>
          <w:lang w:val="en-US"/>
        </w:rPr>
        <w:t>&lt;CODE BEGINS&gt;</w:t>
      </w:r>
    </w:p>
    <w:p w14:paraId="17F20C49" w14:textId="77777777" w:rsidR="00BE7A3C" w:rsidRDefault="00BE7A3C" w:rsidP="00BE7A3C">
      <w:pPr>
        <w:pStyle w:val="PL"/>
      </w:pPr>
      <w:r>
        <w:t>openapi: 3.0.1</w:t>
      </w:r>
    </w:p>
    <w:p w14:paraId="3BCE0790" w14:textId="77777777" w:rsidR="00BE7A3C" w:rsidRDefault="00BE7A3C" w:rsidP="00BE7A3C">
      <w:pPr>
        <w:pStyle w:val="PL"/>
      </w:pPr>
      <w:r>
        <w:t>info:</w:t>
      </w:r>
    </w:p>
    <w:p w14:paraId="6A04FE3F" w14:textId="77777777" w:rsidR="00BE7A3C" w:rsidRDefault="00BE7A3C" w:rsidP="00BE7A3C">
      <w:pPr>
        <w:pStyle w:val="PL"/>
      </w:pPr>
      <w:r>
        <w:t xml:space="preserve">  title: NR NRM</w:t>
      </w:r>
    </w:p>
    <w:p w14:paraId="5C9A960B" w14:textId="77777777" w:rsidR="00BE7A3C" w:rsidRDefault="00BE7A3C" w:rsidP="00BE7A3C">
      <w:pPr>
        <w:pStyle w:val="PL"/>
      </w:pPr>
      <w:r>
        <w:t xml:space="preserve">  version: 19.4.0</w:t>
      </w:r>
    </w:p>
    <w:p w14:paraId="317B1810" w14:textId="77777777" w:rsidR="00BE7A3C" w:rsidRDefault="00BE7A3C" w:rsidP="00BE7A3C">
      <w:pPr>
        <w:pStyle w:val="PL"/>
      </w:pPr>
      <w:r>
        <w:t xml:space="preserve">  description: &gt;-</w:t>
      </w:r>
    </w:p>
    <w:p w14:paraId="5A56DF26" w14:textId="77777777" w:rsidR="00BE7A3C" w:rsidRDefault="00BE7A3C" w:rsidP="00BE7A3C">
      <w:pPr>
        <w:pStyle w:val="PL"/>
      </w:pPr>
      <w:r>
        <w:t xml:space="preserve">    OAS 3.0.1 specification of the NR NRM</w:t>
      </w:r>
    </w:p>
    <w:p w14:paraId="51BB9DA1" w14:textId="77777777" w:rsidR="00BE7A3C" w:rsidRDefault="00BE7A3C" w:rsidP="00BE7A3C">
      <w:pPr>
        <w:pStyle w:val="PL"/>
      </w:pPr>
      <w:r>
        <w:t xml:space="preserve">    © 2025, 3GPP Organizational Partners (ARIB, ATIS, CCSA, ETSI, TSDSI, TTA, TTC).</w:t>
      </w:r>
    </w:p>
    <w:p w14:paraId="259B07C0" w14:textId="77777777" w:rsidR="00BE7A3C" w:rsidRDefault="00BE7A3C" w:rsidP="00BE7A3C">
      <w:pPr>
        <w:pStyle w:val="PL"/>
      </w:pPr>
      <w:r>
        <w:t xml:space="preserve">    All rights reserved.</w:t>
      </w:r>
    </w:p>
    <w:p w14:paraId="4785178F" w14:textId="77777777" w:rsidR="00BE7A3C" w:rsidRDefault="00BE7A3C" w:rsidP="00BE7A3C">
      <w:pPr>
        <w:pStyle w:val="PL"/>
      </w:pPr>
      <w:r>
        <w:t>externalDocs:</w:t>
      </w:r>
    </w:p>
    <w:p w14:paraId="57E59560" w14:textId="77777777" w:rsidR="00BE7A3C" w:rsidRDefault="00BE7A3C" w:rsidP="00BE7A3C">
      <w:pPr>
        <w:pStyle w:val="PL"/>
      </w:pPr>
      <w:r>
        <w:t xml:space="preserve">  description: 3GPP TS 28.541; 5G NRM, NR NRM</w:t>
      </w:r>
    </w:p>
    <w:p w14:paraId="1DA06835" w14:textId="77777777" w:rsidR="00BE7A3C" w:rsidRDefault="00BE7A3C" w:rsidP="00BE7A3C">
      <w:pPr>
        <w:pStyle w:val="PL"/>
      </w:pPr>
      <w:r>
        <w:t xml:space="preserve">  url: http://www.3gpp.org/ftp/Specs/archive/28_series/28.541/</w:t>
      </w:r>
    </w:p>
    <w:p w14:paraId="2DCA750C" w14:textId="77777777" w:rsidR="00BE7A3C" w:rsidRDefault="00BE7A3C" w:rsidP="00BE7A3C">
      <w:pPr>
        <w:pStyle w:val="PL"/>
      </w:pPr>
      <w:r>
        <w:t>paths: {}</w:t>
      </w:r>
    </w:p>
    <w:p w14:paraId="4AF92540" w14:textId="77777777" w:rsidR="00BE7A3C" w:rsidRDefault="00BE7A3C" w:rsidP="00BE7A3C">
      <w:pPr>
        <w:pStyle w:val="PL"/>
      </w:pPr>
      <w:r>
        <w:t>components:</w:t>
      </w:r>
    </w:p>
    <w:p w14:paraId="5316E490" w14:textId="77777777" w:rsidR="00BE7A3C" w:rsidRDefault="00BE7A3C" w:rsidP="00BE7A3C">
      <w:pPr>
        <w:pStyle w:val="PL"/>
      </w:pPr>
      <w:r>
        <w:t xml:space="preserve">  schemas:</w:t>
      </w:r>
    </w:p>
    <w:p w14:paraId="304B39C3" w14:textId="77777777" w:rsidR="00BE7A3C" w:rsidRDefault="00BE7A3C" w:rsidP="00BE7A3C">
      <w:pPr>
        <w:pStyle w:val="PL"/>
      </w:pPr>
    </w:p>
    <w:p w14:paraId="50F3B253" w14:textId="77777777" w:rsidR="00BE7A3C" w:rsidRDefault="00BE7A3C" w:rsidP="00BE7A3C">
      <w:pPr>
        <w:pStyle w:val="PL"/>
      </w:pPr>
      <w:r>
        <w:t>#-------- Definition of types-----------------------------------------------------</w:t>
      </w:r>
    </w:p>
    <w:p w14:paraId="300CF4BE" w14:textId="77777777" w:rsidR="00BE7A3C" w:rsidRDefault="00BE7A3C" w:rsidP="00BE7A3C">
      <w:pPr>
        <w:pStyle w:val="PL"/>
      </w:pPr>
    </w:p>
    <w:p w14:paraId="7C15E7A6" w14:textId="77777777" w:rsidR="00BE7A3C" w:rsidRDefault="00BE7A3C" w:rsidP="00BE7A3C">
      <w:pPr>
        <w:pStyle w:val="PL"/>
      </w:pPr>
      <w:r>
        <w:t xml:space="preserve">    GnbId:</w:t>
      </w:r>
    </w:p>
    <w:p w14:paraId="6F64C835" w14:textId="77777777" w:rsidR="00BE7A3C" w:rsidRDefault="00BE7A3C" w:rsidP="00BE7A3C">
      <w:pPr>
        <w:pStyle w:val="PL"/>
      </w:pPr>
      <w:r>
        <w:t xml:space="preserve">      type: integer</w:t>
      </w:r>
    </w:p>
    <w:p w14:paraId="086191AB" w14:textId="77777777" w:rsidR="00BE7A3C" w:rsidRDefault="00BE7A3C" w:rsidP="00BE7A3C">
      <w:pPr>
        <w:pStyle w:val="PL"/>
      </w:pPr>
      <w:r>
        <w:t xml:space="preserve">      minimum: 0</w:t>
      </w:r>
    </w:p>
    <w:p w14:paraId="221DFCB4" w14:textId="77777777" w:rsidR="00BE7A3C" w:rsidRDefault="00BE7A3C" w:rsidP="00BE7A3C">
      <w:pPr>
        <w:pStyle w:val="PL"/>
      </w:pPr>
      <w:r>
        <w:t xml:space="preserve">      maximum: 4294967295</w:t>
      </w:r>
    </w:p>
    <w:p w14:paraId="737445FA" w14:textId="77777777" w:rsidR="00BE7A3C" w:rsidRDefault="00BE7A3C" w:rsidP="00BE7A3C">
      <w:pPr>
        <w:pStyle w:val="PL"/>
      </w:pPr>
      <w:r>
        <w:t xml:space="preserve">    GnbIdLength:</w:t>
      </w:r>
    </w:p>
    <w:p w14:paraId="4EAD77B0" w14:textId="77777777" w:rsidR="00BE7A3C" w:rsidRDefault="00BE7A3C" w:rsidP="00BE7A3C">
      <w:pPr>
        <w:pStyle w:val="PL"/>
      </w:pPr>
      <w:r>
        <w:t xml:space="preserve">      type: integer</w:t>
      </w:r>
    </w:p>
    <w:p w14:paraId="6FD57C1E" w14:textId="77777777" w:rsidR="00BE7A3C" w:rsidRDefault="00BE7A3C" w:rsidP="00BE7A3C">
      <w:pPr>
        <w:pStyle w:val="PL"/>
      </w:pPr>
      <w:r>
        <w:t xml:space="preserve">      minimum: 22</w:t>
      </w:r>
    </w:p>
    <w:p w14:paraId="6C077B4A" w14:textId="77777777" w:rsidR="00BE7A3C" w:rsidRDefault="00BE7A3C" w:rsidP="00BE7A3C">
      <w:pPr>
        <w:pStyle w:val="PL"/>
      </w:pPr>
      <w:r>
        <w:t xml:space="preserve">      maximum: 32</w:t>
      </w:r>
    </w:p>
    <w:p w14:paraId="7611B167" w14:textId="77777777" w:rsidR="00BE7A3C" w:rsidRDefault="00BE7A3C" w:rsidP="00BE7A3C">
      <w:pPr>
        <w:pStyle w:val="PL"/>
      </w:pPr>
      <w:r>
        <w:t xml:space="preserve">    GnbName:</w:t>
      </w:r>
    </w:p>
    <w:p w14:paraId="1FCFAF6F" w14:textId="77777777" w:rsidR="00BE7A3C" w:rsidRDefault="00BE7A3C" w:rsidP="00BE7A3C">
      <w:pPr>
        <w:pStyle w:val="PL"/>
      </w:pPr>
      <w:r>
        <w:lastRenderedPageBreak/>
        <w:t xml:space="preserve">      type: string</w:t>
      </w:r>
    </w:p>
    <w:p w14:paraId="7D8A0844" w14:textId="77777777" w:rsidR="00BE7A3C" w:rsidRDefault="00BE7A3C" w:rsidP="00BE7A3C">
      <w:pPr>
        <w:pStyle w:val="PL"/>
      </w:pPr>
      <w:r>
        <w:t xml:space="preserve">      maxLength: 150</w:t>
      </w:r>
    </w:p>
    <w:p w14:paraId="336C1BD4" w14:textId="77777777" w:rsidR="00BE7A3C" w:rsidRDefault="00BE7A3C" w:rsidP="00BE7A3C">
      <w:pPr>
        <w:pStyle w:val="PL"/>
      </w:pPr>
      <w:r>
        <w:t xml:space="preserve">    GnbDuId:</w:t>
      </w:r>
    </w:p>
    <w:p w14:paraId="5574690F" w14:textId="77777777" w:rsidR="00BE7A3C" w:rsidRDefault="00BE7A3C" w:rsidP="00BE7A3C">
      <w:pPr>
        <w:pStyle w:val="PL"/>
      </w:pPr>
      <w:r>
        <w:t xml:space="preserve">      type: integer</w:t>
      </w:r>
    </w:p>
    <w:p w14:paraId="6DEF4481" w14:textId="77777777" w:rsidR="00BE7A3C" w:rsidRDefault="00BE7A3C" w:rsidP="00BE7A3C">
      <w:pPr>
        <w:pStyle w:val="PL"/>
      </w:pPr>
      <w:r>
        <w:t xml:space="preserve">      minimum: 0</w:t>
      </w:r>
    </w:p>
    <w:p w14:paraId="0F2403D3" w14:textId="77777777" w:rsidR="00BE7A3C" w:rsidRDefault="00BE7A3C" w:rsidP="00BE7A3C">
      <w:pPr>
        <w:pStyle w:val="PL"/>
      </w:pPr>
      <w:r>
        <w:t xml:space="preserve">      maximum: 68719476735</w:t>
      </w:r>
    </w:p>
    <w:p w14:paraId="73B36BF9" w14:textId="77777777" w:rsidR="00BE7A3C" w:rsidRDefault="00BE7A3C" w:rsidP="00BE7A3C">
      <w:pPr>
        <w:pStyle w:val="PL"/>
      </w:pPr>
      <w:r>
        <w:t xml:space="preserve">    GnbCuUpId:</w:t>
      </w:r>
    </w:p>
    <w:p w14:paraId="454223BF" w14:textId="77777777" w:rsidR="00BE7A3C" w:rsidRDefault="00BE7A3C" w:rsidP="00BE7A3C">
      <w:pPr>
        <w:pStyle w:val="PL"/>
      </w:pPr>
      <w:r>
        <w:t xml:space="preserve">      type: integer</w:t>
      </w:r>
    </w:p>
    <w:p w14:paraId="15622CA2" w14:textId="77777777" w:rsidR="00BE7A3C" w:rsidRDefault="00BE7A3C" w:rsidP="00BE7A3C">
      <w:pPr>
        <w:pStyle w:val="PL"/>
      </w:pPr>
      <w:r>
        <w:t xml:space="preserve">      minimum: 0</w:t>
      </w:r>
    </w:p>
    <w:p w14:paraId="7256F8F2" w14:textId="77777777" w:rsidR="00BE7A3C" w:rsidRDefault="00BE7A3C" w:rsidP="00BE7A3C">
      <w:pPr>
        <w:pStyle w:val="PL"/>
      </w:pPr>
      <w:r>
        <w:t xml:space="preserve">      maximum: 68719476735</w:t>
      </w:r>
    </w:p>
    <w:p w14:paraId="0D9961AA" w14:textId="77777777" w:rsidR="00BE7A3C" w:rsidRDefault="00BE7A3C" w:rsidP="00BE7A3C">
      <w:pPr>
        <w:pStyle w:val="PL"/>
      </w:pPr>
      <w:r>
        <w:t xml:space="preserve">      readOnly: true</w:t>
      </w:r>
    </w:p>
    <w:p w14:paraId="50447313" w14:textId="77777777" w:rsidR="00BE7A3C" w:rsidRDefault="00BE7A3C" w:rsidP="00BE7A3C">
      <w:pPr>
        <w:pStyle w:val="PL"/>
      </w:pPr>
    </w:p>
    <w:p w14:paraId="6CFF8235" w14:textId="77777777" w:rsidR="00BE7A3C" w:rsidRDefault="00BE7A3C" w:rsidP="00BE7A3C">
      <w:pPr>
        <w:pStyle w:val="PL"/>
      </w:pPr>
      <w:r>
        <w:t xml:space="preserve">    Sst:</w:t>
      </w:r>
    </w:p>
    <w:p w14:paraId="21331115" w14:textId="77777777" w:rsidR="00BE7A3C" w:rsidRDefault="00BE7A3C" w:rsidP="00BE7A3C">
      <w:pPr>
        <w:pStyle w:val="PL"/>
      </w:pPr>
      <w:r>
        <w:t xml:space="preserve">      type: integer</w:t>
      </w:r>
    </w:p>
    <w:p w14:paraId="3F2326C6" w14:textId="77777777" w:rsidR="00BE7A3C" w:rsidRDefault="00BE7A3C" w:rsidP="00BE7A3C">
      <w:pPr>
        <w:pStyle w:val="PL"/>
      </w:pPr>
      <w:r>
        <w:t xml:space="preserve">      minimum: 0</w:t>
      </w:r>
    </w:p>
    <w:p w14:paraId="42935318" w14:textId="77777777" w:rsidR="00BE7A3C" w:rsidRDefault="00BE7A3C" w:rsidP="00BE7A3C">
      <w:pPr>
        <w:pStyle w:val="PL"/>
      </w:pPr>
      <w:r>
        <w:t xml:space="preserve">      maximum: 255</w:t>
      </w:r>
    </w:p>
    <w:p w14:paraId="28E79F67" w14:textId="77777777" w:rsidR="00BE7A3C" w:rsidRDefault="00BE7A3C" w:rsidP="00BE7A3C">
      <w:pPr>
        <w:pStyle w:val="PL"/>
      </w:pPr>
      <w:r>
        <w:t xml:space="preserve">    Snssai:</w:t>
      </w:r>
    </w:p>
    <w:p w14:paraId="58DB0A88" w14:textId="77777777" w:rsidR="00BE7A3C" w:rsidRDefault="00BE7A3C" w:rsidP="00BE7A3C">
      <w:pPr>
        <w:pStyle w:val="PL"/>
      </w:pPr>
      <w:r>
        <w:t xml:space="preserve">      type: object</w:t>
      </w:r>
    </w:p>
    <w:p w14:paraId="662FF49F" w14:textId="77777777" w:rsidR="00BE7A3C" w:rsidRDefault="00BE7A3C" w:rsidP="00BE7A3C">
      <w:pPr>
        <w:pStyle w:val="PL"/>
      </w:pPr>
      <w:r>
        <w:t xml:space="preserve">      properties:</w:t>
      </w:r>
    </w:p>
    <w:p w14:paraId="58C86335" w14:textId="77777777" w:rsidR="00BE7A3C" w:rsidRDefault="00BE7A3C" w:rsidP="00BE7A3C">
      <w:pPr>
        <w:pStyle w:val="PL"/>
      </w:pPr>
      <w:r>
        <w:t xml:space="preserve">        sst:</w:t>
      </w:r>
    </w:p>
    <w:p w14:paraId="1A92D43A" w14:textId="77777777" w:rsidR="00BE7A3C" w:rsidRDefault="00BE7A3C" w:rsidP="00BE7A3C">
      <w:pPr>
        <w:pStyle w:val="PL"/>
      </w:pPr>
      <w:r>
        <w:t xml:space="preserve">          $ref: '#/components/schemas/Sst'</w:t>
      </w:r>
    </w:p>
    <w:p w14:paraId="0DE48519" w14:textId="77777777" w:rsidR="00BE7A3C" w:rsidRDefault="00BE7A3C" w:rsidP="00BE7A3C">
      <w:pPr>
        <w:pStyle w:val="PL"/>
      </w:pPr>
      <w:r>
        <w:t xml:space="preserve">        sd:</w:t>
      </w:r>
    </w:p>
    <w:p w14:paraId="12D2C343" w14:textId="77777777" w:rsidR="00BE7A3C" w:rsidRDefault="00BE7A3C" w:rsidP="00BE7A3C">
      <w:pPr>
        <w:pStyle w:val="PL"/>
      </w:pPr>
      <w:r>
        <w:t xml:space="preserve">          type: string</w:t>
      </w:r>
    </w:p>
    <w:p w14:paraId="3A999724" w14:textId="77777777" w:rsidR="00BE7A3C" w:rsidRDefault="00BE7A3C" w:rsidP="00BE7A3C">
      <w:pPr>
        <w:pStyle w:val="PL"/>
      </w:pPr>
      <w:r>
        <w:t xml:space="preserve">          pattern: '^[A-Fa-f0-9]{6}$'</w:t>
      </w:r>
    </w:p>
    <w:p w14:paraId="31480397" w14:textId="77777777" w:rsidR="00BE7A3C" w:rsidRDefault="00BE7A3C" w:rsidP="00BE7A3C">
      <w:pPr>
        <w:pStyle w:val="PL"/>
      </w:pPr>
    </w:p>
    <w:p w14:paraId="32BE8495" w14:textId="77777777" w:rsidR="00BE7A3C" w:rsidRDefault="00BE7A3C" w:rsidP="00BE7A3C">
      <w:pPr>
        <w:pStyle w:val="PL"/>
      </w:pPr>
      <w:r>
        <w:t xml:space="preserve">    SatelliteId:</w:t>
      </w:r>
    </w:p>
    <w:p w14:paraId="51F121F8" w14:textId="77777777" w:rsidR="00BE7A3C" w:rsidRDefault="00BE7A3C" w:rsidP="00BE7A3C">
      <w:pPr>
        <w:pStyle w:val="PL"/>
      </w:pPr>
      <w:r>
        <w:t xml:space="preserve">      type: string</w:t>
      </w:r>
    </w:p>
    <w:p w14:paraId="2AB0F8C4" w14:textId="77777777" w:rsidR="00BE7A3C" w:rsidRDefault="00BE7A3C" w:rsidP="00BE7A3C">
      <w:pPr>
        <w:pStyle w:val="PL"/>
      </w:pPr>
      <w:r>
        <w:t xml:space="preserve">      pattern: '^[0-9]{5}$'</w:t>
      </w:r>
    </w:p>
    <w:p w14:paraId="62445097" w14:textId="77777777" w:rsidR="00BE7A3C" w:rsidRDefault="00BE7A3C" w:rsidP="00BE7A3C">
      <w:pPr>
        <w:pStyle w:val="PL"/>
      </w:pPr>
    </w:p>
    <w:p w14:paraId="71D4A571" w14:textId="77777777" w:rsidR="00BE7A3C" w:rsidRDefault="00BE7A3C" w:rsidP="00BE7A3C">
      <w:pPr>
        <w:pStyle w:val="PL"/>
      </w:pPr>
      <w:r>
        <w:t xml:space="preserve">    PlmnIdList:</w:t>
      </w:r>
    </w:p>
    <w:p w14:paraId="05DBD22C" w14:textId="77777777" w:rsidR="00BE7A3C" w:rsidRDefault="00BE7A3C" w:rsidP="00BE7A3C">
      <w:pPr>
        <w:pStyle w:val="PL"/>
      </w:pPr>
      <w:r>
        <w:t xml:space="preserve">      type: array</w:t>
      </w:r>
    </w:p>
    <w:p w14:paraId="5D1A87AC" w14:textId="77777777" w:rsidR="00BE7A3C" w:rsidRDefault="00BE7A3C" w:rsidP="00BE7A3C">
      <w:pPr>
        <w:pStyle w:val="PL"/>
      </w:pPr>
      <w:r>
        <w:t xml:space="preserve">      uniqueItems: true</w:t>
      </w:r>
    </w:p>
    <w:p w14:paraId="5DD3B955" w14:textId="77777777" w:rsidR="00BE7A3C" w:rsidRDefault="00BE7A3C" w:rsidP="00BE7A3C">
      <w:pPr>
        <w:pStyle w:val="PL"/>
      </w:pPr>
      <w:r>
        <w:t xml:space="preserve">      items:</w:t>
      </w:r>
    </w:p>
    <w:p w14:paraId="1E79E8A5" w14:textId="77777777" w:rsidR="00BE7A3C" w:rsidRDefault="00BE7A3C" w:rsidP="00BE7A3C">
      <w:pPr>
        <w:pStyle w:val="PL"/>
      </w:pPr>
      <w:r>
        <w:t xml:space="preserve">        $ref: 'TS28623_ComDefs.yaml#/components/schemas/PlmnId'</w:t>
      </w:r>
    </w:p>
    <w:p w14:paraId="45DEB199" w14:textId="77777777" w:rsidR="00BE7A3C" w:rsidRDefault="00BE7A3C" w:rsidP="00BE7A3C">
      <w:pPr>
        <w:pStyle w:val="PL"/>
      </w:pPr>
      <w:r>
        <w:t xml:space="preserve">    PlmnInfo:</w:t>
      </w:r>
    </w:p>
    <w:p w14:paraId="0B500224" w14:textId="77777777" w:rsidR="00BE7A3C" w:rsidRDefault="00BE7A3C" w:rsidP="00BE7A3C">
      <w:pPr>
        <w:pStyle w:val="PL"/>
      </w:pPr>
      <w:r>
        <w:t xml:space="preserve">      type: object</w:t>
      </w:r>
    </w:p>
    <w:p w14:paraId="176EE477" w14:textId="77777777" w:rsidR="00BE7A3C" w:rsidRDefault="00BE7A3C" w:rsidP="00BE7A3C">
      <w:pPr>
        <w:pStyle w:val="PL"/>
      </w:pPr>
      <w:r>
        <w:t xml:space="preserve">      properties:</w:t>
      </w:r>
    </w:p>
    <w:p w14:paraId="143F645A" w14:textId="77777777" w:rsidR="00BE7A3C" w:rsidRDefault="00BE7A3C" w:rsidP="00BE7A3C">
      <w:pPr>
        <w:pStyle w:val="PL"/>
      </w:pPr>
      <w:r>
        <w:t xml:space="preserve">        plmnId:</w:t>
      </w:r>
    </w:p>
    <w:p w14:paraId="5EF9903C" w14:textId="77777777" w:rsidR="00BE7A3C" w:rsidRDefault="00BE7A3C" w:rsidP="00BE7A3C">
      <w:pPr>
        <w:pStyle w:val="PL"/>
      </w:pPr>
      <w:r>
        <w:t xml:space="preserve">          $ref: 'TS28623_ComDefs.yaml#/components/schemas/PlmnId'</w:t>
      </w:r>
    </w:p>
    <w:p w14:paraId="271F28D6" w14:textId="77777777" w:rsidR="00BE7A3C" w:rsidRDefault="00BE7A3C" w:rsidP="00BE7A3C">
      <w:pPr>
        <w:pStyle w:val="PL"/>
      </w:pPr>
      <w:r>
        <w:t xml:space="preserve">        snssai:</w:t>
      </w:r>
    </w:p>
    <w:p w14:paraId="716E67D1" w14:textId="77777777" w:rsidR="00BE7A3C" w:rsidRDefault="00BE7A3C" w:rsidP="00BE7A3C">
      <w:pPr>
        <w:pStyle w:val="PL"/>
      </w:pPr>
      <w:r>
        <w:t xml:space="preserve">          $ref: '#/components/schemas/Snssai'</w:t>
      </w:r>
    </w:p>
    <w:p w14:paraId="3391A11B" w14:textId="77777777" w:rsidR="00BE7A3C" w:rsidRDefault="00BE7A3C" w:rsidP="00BE7A3C">
      <w:pPr>
        <w:pStyle w:val="PL"/>
      </w:pPr>
      <w:r>
        <w:t xml:space="preserve">        sliceExpiryTime:</w:t>
      </w:r>
    </w:p>
    <w:p w14:paraId="74DE5D1A" w14:textId="77777777" w:rsidR="00BE7A3C" w:rsidRDefault="00BE7A3C" w:rsidP="00BE7A3C">
      <w:pPr>
        <w:pStyle w:val="PL"/>
      </w:pPr>
      <w:r>
        <w:t xml:space="preserve">          $ref: 'TS28623_ComDefs.yaml#/components/schemas/DateTime'          </w:t>
      </w:r>
    </w:p>
    <w:p w14:paraId="11A6958D" w14:textId="77777777" w:rsidR="00BE7A3C" w:rsidRDefault="00BE7A3C" w:rsidP="00BE7A3C">
      <w:pPr>
        <w:pStyle w:val="PL"/>
      </w:pPr>
      <w:r>
        <w:t xml:space="preserve">    PlmnInfoList:</w:t>
      </w:r>
    </w:p>
    <w:p w14:paraId="3EC3F34D" w14:textId="77777777" w:rsidR="00BE7A3C" w:rsidRDefault="00BE7A3C" w:rsidP="00BE7A3C">
      <w:pPr>
        <w:pStyle w:val="PL"/>
      </w:pPr>
      <w:r>
        <w:t xml:space="preserve">      type: array</w:t>
      </w:r>
    </w:p>
    <w:p w14:paraId="7E59A9D6" w14:textId="77777777" w:rsidR="00BE7A3C" w:rsidRDefault="00BE7A3C" w:rsidP="00BE7A3C">
      <w:pPr>
        <w:pStyle w:val="PL"/>
      </w:pPr>
      <w:r>
        <w:t xml:space="preserve">      uniqueItems: true</w:t>
      </w:r>
    </w:p>
    <w:p w14:paraId="50D560EA" w14:textId="77777777" w:rsidR="00BE7A3C" w:rsidRDefault="00BE7A3C" w:rsidP="00BE7A3C">
      <w:pPr>
        <w:pStyle w:val="PL"/>
      </w:pPr>
      <w:r>
        <w:t xml:space="preserve">      items:</w:t>
      </w:r>
    </w:p>
    <w:p w14:paraId="24F3D9AF" w14:textId="77777777" w:rsidR="00BE7A3C" w:rsidRDefault="00BE7A3C" w:rsidP="00BE7A3C">
      <w:pPr>
        <w:pStyle w:val="PL"/>
      </w:pPr>
      <w:r>
        <w:t xml:space="preserve">        $ref: '#/components/schemas/PlmnInfo'</w:t>
      </w:r>
    </w:p>
    <w:p w14:paraId="39F2DEE6" w14:textId="77777777" w:rsidR="00BE7A3C" w:rsidRDefault="00BE7A3C" w:rsidP="00BE7A3C">
      <w:pPr>
        <w:pStyle w:val="PL"/>
      </w:pPr>
      <w:r>
        <w:t xml:space="preserve">      minItems: 1</w:t>
      </w:r>
    </w:p>
    <w:p w14:paraId="355DEC9B" w14:textId="77777777" w:rsidR="00BE7A3C" w:rsidRDefault="00BE7A3C" w:rsidP="00BE7A3C">
      <w:pPr>
        <w:pStyle w:val="PL"/>
      </w:pPr>
      <w:r>
        <w:t xml:space="preserve">    NPNIdentityList:</w:t>
      </w:r>
    </w:p>
    <w:p w14:paraId="6F4AC1FC" w14:textId="77777777" w:rsidR="00BE7A3C" w:rsidRDefault="00BE7A3C" w:rsidP="00BE7A3C">
      <w:pPr>
        <w:pStyle w:val="PL"/>
      </w:pPr>
      <w:r>
        <w:t xml:space="preserve">      type: array</w:t>
      </w:r>
    </w:p>
    <w:p w14:paraId="2200CBEC" w14:textId="77777777" w:rsidR="00BE7A3C" w:rsidRDefault="00BE7A3C" w:rsidP="00BE7A3C">
      <w:pPr>
        <w:pStyle w:val="PL"/>
      </w:pPr>
      <w:r>
        <w:t xml:space="preserve">      uniqueItems: true</w:t>
      </w:r>
    </w:p>
    <w:p w14:paraId="139BDB74" w14:textId="77777777" w:rsidR="00BE7A3C" w:rsidRDefault="00BE7A3C" w:rsidP="00BE7A3C">
      <w:pPr>
        <w:pStyle w:val="PL"/>
      </w:pPr>
      <w:r>
        <w:t xml:space="preserve">      items:</w:t>
      </w:r>
    </w:p>
    <w:p w14:paraId="5D3EA5E4" w14:textId="77777777" w:rsidR="00BE7A3C" w:rsidRDefault="00BE7A3C" w:rsidP="00BE7A3C">
      <w:pPr>
        <w:pStyle w:val="PL"/>
      </w:pPr>
      <w:r>
        <w:t xml:space="preserve">        $ref: 'TS28623_GenericNrm.yaml#/components/schemas/NpnId-Type'</w:t>
      </w:r>
    </w:p>
    <w:p w14:paraId="476EF0DF" w14:textId="77777777" w:rsidR="00BE7A3C" w:rsidRDefault="00BE7A3C" w:rsidP="00BE7A3C">
      <w:pPr>
        <w:pStyle w:val="PL"/>
      </w:pPr>
      <w:r>
        <w:t xml:space="preserve">      minItems: 1</w:t>
      </w:r>
    </w:p>
    <w:p w14:paraId="061B7B13" w14:textId="77777777" w:rsidR="00BE7A3C" w:rsidRDefault="00BE7A3C" w:rsidP="00BE7A3C">
      <w:pPr>
        <w:pStyle w:val="PL"/>
      </w:pPr>
      <w:r>
        <w:t xml:space="preserve">    GgNBId:</w:t>
      </w:r>
    </w:p>
    <w:p w14:paraId="674D3622" w14:textId="77777777" w:rsidR="00BE7A3C" w:rsidRDefault="00BE7A3C" w:rsidP="00BE7A3C">
      <w:pPr>
        <w:pStyle w:val="PL"/>
      </w:pPr>
      <w:r>
        <w:t xml:space="preserve">      type: object</w:t>
      </w:r>
    </w:p>
    <w:p w14:paraId="182292F7" w14:textId="77777777" w:rsidR="00BE7A3C" w:rsidRDefault="00BE7A3C" w:rsidP="00BE7A3C">
      <w:pPr>
        <w:pStyle w:val="PL"/>
      </w:pPr>
      <w:r>
        <w:t xml:space="preserve">      properties:</w:t>
      </w:r>
    </w:p>
    <w:p w14:paraId="016CD4B1" w14:textId="77777777" w:rsidR="00BE7A3C" w:rsidRDefault="00BE7A3C" w:rsidP="00BE7A3C">
      <w:pPr>
        <w:pStyle w:val="PL"/>
      </w:pPr>
      <w:r>
        <w:t xml:space="preserve">        plmnId:</w:t>
      </w:r>
    </w:p>
    <w:p w14:paraId="47283E4D" w14:textId="77777777" w:rsidR="00BE7A3C" w:rsidRDefault="00BE7A3C" w:rsidP="00BE7A3C">
      <w:pPr>
        <w:pStyle w:val="PL"/>
      </w:pPr>
      <w:r>
        <w:t xml:space="preserve">          $ref: 'TS28623_ComDefs.yaml#/components/schemas/PlmnId'</w:t>
      </w:r>
    </w:p>
    <w:p w14:paraId="6DEAEC0F" w14:textId="77777777" w:rsidR="00BE7A3C" w:rsidRDefault="00BE7A3C" w:rsidP="00BE7A3C">
      <w:pPr>
        <w:pStyle w:val="PL"/>
      </w:pPr>
      <w:r>
        <w:t xml:space="preserve">        gnbIdLength:</w:t>
      </w:r>
    </w:p>
    <w:p w14:paraId="686EE9D1" w14:textId="77777777" w:rsidR="00BE7A3C" w:rsidRDefault="00BE7A3C" w:rsidP="00BE7A3C">
      <w:pPr>
        <w:pStyle w:val="PL"/>
      </w:pPr>
      <w:r>
        <w:t xml:space="preserve">          $ref: '#/components/schemas/GnbIdLength'</w:t>
      </w:r>
    </w:p>
    <w:p w14:paraId="020CE633" w14:textId="77777777" w:rsidR="00BE7A3C" w:rsidRDefault="00BE7A3C" w:rsidP="00BE7A3C">
      <w:pPr>
        <w:pStyle w:val="PL"/>
      </w:pPr>
      <w:r>
        <w:t xml:space="preserve">        gnbId:</w:t>
      </w:r>
    </w:p>
    <w:p w14:paraId="43E7DBE3" w14:textId="77777777" w:rsidR="00BE7A3C" w:rsidRDefault="00BE7A3C" w:rsidP="00BE7A3C">
      <w:pPr>
        <w:pStyle w:val="PL"/>
      </w:pPr>
      <w:r>
        <w:t xml:space="preserve">          $ref: '#/components/schemas/GnbId'</w:t>
      </w:r>
    </w:p>
    <w:p w14:paraId="30EB777F" w14:textId="77777777" w:rsidR="00BE7A3C" w:rsidRDefault="00BE7A3C" w:rsidP="00BE7A3C">
      <w:pPr>
        <w:pStyle w:val="PL"/>
      </w:pPr>
      <w:r>
        <w:t xml:space="preserve">    GeNBId:</w:t>
      </w:r>
    </w:p>
    <w:p w14:paraId="5454206C" w14:textId="77777777" w:rsidR="00BE7A3C" w:rsidRDefault="00BE7A3C" w:rsidP="00BE7A3C">
      <w:pPr>
        <w:pStyle w:val="PL"/>
      </w:pPr>
      <w:r>
        <w:t xml:space="preserve">      type: object</w:t>
      </w:r>
    </w:p>
    <w:p w14:paraId="3A6CAE8B" w14:textId="77777777" w:rsidR="00BE7A3C" w:rsidRDefault="00BE7A3C" w:rsidP="00BE7A3C">
      <w:pPr>
        <w:pStyle w:val="PL"/>
      </w:pPr>
      <w:r>
        <w:t xml:space="preserve">      properties:</w:t>
      </w:r>
    </w:p>
    <w:p w14:paraId="7670E621" w14:textId="77777777" w:rsidR="00BE7A3C" w:rsidRDefault="00BE7A3C" w:rsidP="00BE7A3C">
      <w:pPr>
        <w:pStyle w:val="PL"/>
      </w:pPr>
      <w:r>
        <w:t xml:space="preserve">        plmnId:</w:t>
      </w:r>
    </w:p>
    <w:p w14:paraId="643985CF" w14:textId="77777777" w:rsidR="00BE7A3C" w:rsidRDefault="00BE7A3C" w:rsidP="00BE7A3C">
      <w:pPr>
        <w:pStyle w:val="PL"/>
      </w:pPr>
      <w:r>
        <w:t xml:space="preserve">          $ref: 'TS28623_ComDefs.yaml#/components/schemas/PlmnId'</w:t>
      </w:r>
    </w:p>
    <w:p w14:paraId="0DCF3FED" w14:textId="77777777" w:rsidR="00BE7A3C" w:rsidRDefault="00BE7A3C" w:rsidP="00BE7A3C">
      <w:pPr>
        <w:pStyle w:val="PL"/>
      </w:pPr>
      <w:r>
        <w:t xml:space="preserve">        enbId:</w:t>
      </w:r>
    </w:p>
    <w:p w14:paraId="62D425E3" w14:textId="77777777" w:rsidR="00BE7A3C" w:rsidRDefault="00BE7A3C" w:rsidP="00BE7A3C">
      <w:pPr>
        <w:pStyle w:val="PL"/>
      </w:pPr>
      <w:r>
        <w:t xml:space="preserve">          type: integer</w:t>
      </w:r>
    </w:p>
    <w:p w14:paraId="7FBE578B" w14:textId="77777777" w:rsidR="00BE7A3C" w:rsidRDefault="00BE7A3C" w:rsidP="00BE7A3C">
      <w:pPr>
        <w:pStyle w:val="PL"/>
      </w:pPr>
      <w:r>
        <w:t xml:space="preserve">          minimum: 0</w:t>
      </w:r>
    </w:p>
    <w:p w14:paraId="443166C8" w14:textId="77777777" w:rsidR="00BE7A3C" w:rsidRDefault="00BE7A3C" w:rsidP="00BE7A3C">
      <w:pPr>
        <w:pStyle w:val="PL"/>
      </w:pPr>
      <w:r>
        <w:t xml:space="preserve">          maximum: 4194303</w:t>
      </w:r>
    </w:p>
    <w:p w14:paraId="3640E717" w14:textId="77777777" w:rsidR="00BE7A3C" w:rsidRDefault="00BE7A3C" w:rsidP="00BE7A3C">
      <w:pPr>
        <w:pStyle w:val="PL"/>
      </w:pPr>
    </w:p>
    <w:p w14:paraId="72EE2E6D" w14:textId="77777777" w:rsidR="00BE7A3C" w:rsidRDefault="00BE7A3C" w:rsidP="00BE7A3C">
      <w:pPr>
        <w:pStyle w:val="PL"/>
      </w:pPr>
      <w:r>
        <w:t xml:space="preserve">    GgNBIdList:</w:t>
      </w:r>
    </w:p>
    <w:p w14:paraId="3677F9F8" w14:textId="77777777" w:rsidR="00BE7A3C" w:rsidRDefault="00BE7A3C" w:rsidP="00BE7A3C">
      <w:pPr>
        <w:pStyle w:val="PL"/>
      </w:pPr>
      <w:r>
        <w:t xml:space="preserve">        type: array</w:t>
      </w:r>
    </w:p>
    <w:p w14:paraId="33BD6800" w14:textId="77777777" w:rsidR="00BE7A3C" w:rsidRDefault="00BE7A3C" w:rsidP="00BE7A3C">
      <w:pPr>
        <w:pStyle w:val="PL"/>
      </w:pPr>
      <w:r>
        <w:t xml:space="preserve">        uniqueItems: true</w:t>
      </w:r>
    </w:p>
    <w:p w14:paraId="044B97BA" w14:textId="77777777" w:rsidR="00BE7A3C" w:rsidRDefault="00BE7A3C" w:rsidP="00BE7A3C">
      <w:pPr>
        <w:pStyle w:val="PL"/>
      </w:pPr>
      <w:r>
        <w:t xml:space="preserve">        items: </w:t>
      </w:r>
    </w:p>
    <w:p w14:paraId="6308783C" w14:textId="77777777" w:rsidR="00BE7A3C" w:rsidRDefault="00BE7A3C" w:rsidP="00BE7A3C">
      <w:pPr>
        <w:pStyle w:val="PL"/>
      </w:pPr>
      <w:r>
        <w:lastRenderedPageBreak/>
        <w:t xml:space="preserve">          $ref: '#/components/schemas/GgNBId'</w:t>
      </w:r>
    </w:p>
    <w:p w14:paraId="56F98271" w14:textId="77777777" w:rsidR="00BE7A3C" w:rsidRDefault="00BE7A3C" w:rsidP="00BE7A3C">
      <w:pPr>
        <w:pStyle w:val="PL"/>
      </w:pPr>
    </w:p>
    <w:p w14:paraId="3D0E116D" w14:textId="77777777" w:rsidR="00BE7A3C" w:rsidRDefault="00BE7A3C" w:rsidP="00BE7A3C">
      <w:pPr>
        <w:pStyle w:val="PL"/>
      </w:pPr>
      <w:r>
        <w:t xml:space="preserve">    GeNBIdList:</w:t>
      </w:r>
    </w:p>
    <w:p w14:paraId="5FBF5D69" w14:textId="77777777" w:rsidR="00BE7A3C" w:rsidRDefault="00BE7A3C" w:rsidP="00BE7A3C">
      <w:pPr>
        <w:pStyle w:val="PL"/>
      </w:pPr>
      <w:r>
        <w:t xml:space="preserve">        type: array</w:t>
      </w:r>
    </w:p>
    <w:p w14:paraId="4B6F64AD" w14:textId="77777777" w:rsidR="00BE7A3C" w:rsidRDefault="00BE7A3C" w:rsidP="00BE7A3C">
      <w:pPr>
        <w:pStyle w:val="PL"/>
      </w:pPr>
      <w:r>
        <w:t xml:space="preserve">        uniqueItems: true</w:t>
      </w:r>
    </w:p>
    <w:p w14:paraId="0B763165" w14:textId="77777777" w:rsidR="00BE7A3C" w:rsidRDefault="00BE7A3C" w:rsidP="00BE7A3C">
      <w:pPr>
        <w:pStyle w:val="PL"/>
      </w:pPr>
      <w:r>
        <w:t xml:space="preserve">        items: </w:t>
      </w:r>
    </w:p>
    <w:p w14:paraId="50519C6C" w14:textId="77777777" w:rsidR="00BE7A3C" w:rsidRDefault="00BE7A3C" w:rsidP="00BE7A3C">
      <w:pPr>
        <w:pStyle w:val="PL"/>
      </w:pPr>
      <w:r>
        <w:t xml:space="preserve">          $ref: '#/components/schemas/GeNBId'</w:t>
      </w:r>
    </w:p>
    <w:p w14:paraId="65EAC5EE" w14:textId="77777777" w:rsidR="00BE7A3C" w:rsidRDefault="00BE7A3C" w:rsidP="00BE7A3C">
      <w:pPr>
        <w:pStyle w:val="PL"/>
      </w:pPr>
    </w:p>
    <w:p w14:paraId="7AB82E79" w14:textId="77777777" w:rsidR="00BE7A3C" w:rsidRDefault="00BE7A3C" w:rsidP="00BE7A3C">
      <w:pPr>
        <w:pStyle w:val="PL"/>
      </w:pPr>
      <w:r>
        <w:t xml:space="preserve">    NrPci:</w:t>
      </w:r>
    </w:p>
    <w:p w14:paraId="06DBD132" w14:textId="77777777" w:rsidR="00BE7A3C" w:rsidRDefault="00BE7A3C" w:rsidP="00BE7A3C">
      <w:pPr>
        <w:pStyle w:val="PL"/>
      </w:pPr>
      <w:r>
        <w:t xml:space="preserve">      type: integer</w:t>
      </w:r>
    </w:p>
    <w:p w14:paraId="39F51ABF" w14:textId="77777777" w:rsidR="00BE7A3C" w:rsidRDefault="00BE7A3C" w:rsidP="00BE7A3C">
      <w:pPr>
        <w:pStyle w:val="PL"/>
      </w:pPr>
      <w:r>
        <w:t xml:space="preserve">      maximum: 503</w:t>
      </w:r>
    </w:p>
    <w:p w14:paraId="0B0FD1FA" w14:textId="77777777" w:rsidR="00BE7A3C" w:rsidRDefault="00BE7A3C" w:rsidP="00BE7A3C">
      <w:pPr>
        <w:pStyle w:val="PL"/>
      </w:pPr>
      <w:r>
        <w:t xml:space="preserve">    NRTAC:</w:t>
      </w:r>
    </w:p>
    <w:p w14:paraId="78F72D52" w14:textId="77777777" w:rsidR="00BE7A3C" w:rsidRDefault="00BE7A3C" w:rsidP="00BE7A3C">
      <w:pPr>
        <w:pStyle w:val="PL"/>
      </w:pPr>
      <w:r>
        <w:t xml:space="preserve">      $ref: 'TS28623_GenericNrm.yaml#/components/schemas/Tac'</w:t>
      </w:r>
    </w:p>
    <w:p w14:paraId="3D92AA43" w14:textId="77777777" w:rsidR="00BE7A3C" w:rsidRDefault="00BE7A3C" w:rsidP="00BE7A3C">
      <w:pPr>
        <w:pStyle w:val="PL"/>
      </w:pPr>
      <w:r>
        <w:t xml:space="preserve">    NRTACList:</w:t>
      </w:r>
    </w:p>
    <w:p w14:paraId="3E9A8F67" w14:textId="77777777" w:rsidR="00BE7A3C" w:rsidRDefault="00BE7A3C" w:rsidP="00BE7A3C">
      <w:pPr>
        <w:pStyle w:val="PL"/>
      </w:pPr>
      <w:r>
        <w:t xml:space="preserve">      type: array</w:t>
      </w:r>
    </w:p>
    <w:p w14:paraId="4A7C2BB3" w14:textId="77777777" w:rsidR="00BE7A3C" w:rsidRDefault="00BE7A3C" w:rsidP="00BE7A3C">
      <w:pPr>
        <w:pStyle w:val="PL"/>
      </w:pPr>
      <w:r>
        <w:t xml:space="preserve">      uniqueItems: true</w:t>
      </w:r>
    </w:p>
    <w:p w14:paraId="18A53E3B" w14:textId="77777777" w:rsidR="00BE7A3C" w:rsidRDefault="00BE7A3C" w:rsidP="00BE7A3C">
      <w:pPr>
        <w:pStyle w:val="PL"/>
      </w:pPr>
      <w:r>
        <w:t xml:space="preserve">      items:</w:t>
      </w:r>
    </w:p>
    <w:p w14:paraId="16512CDC" w14:textId="77777777" w:rsidR="00BE7A3C" w:rsidRDefault="00BE7A3C" w:rsidP="00BE7A3C">
      <w:pPr>
        <w:pStyle w:val="PL"/>
      </w:pPr>
      <w:r>
        <w:t xml:space="preserve">        $ref: 'TS28623_GenericNrm.yaml#/components/schemas/Tac'</w:t>
      </w:r>
    </w:p>
    <w:p w14:paraId="4332BC14" w14:textId="77777777" w:rsidR="00BE7A3C" w:rsidRDefault="00BE7A3C" w:rsidP="00BE7A3C">
      <w:pPr>
        <w:pStyle w:val="PL"/>
      </w:pPr>
      <w:r>
        <w:t xml:space="preserve">    TaiList:</w:t>
      </w:r>
    </w:p>
    <w:p w14:paraId="0C662209" w14:textId="77777777" w:rsidR="00BE7A3C" w:rsidRDefault="00BE7A3C" w:rsidP="00BE7A3C">
      <w:pPr>
        <w:pStyle w:val="PL"/>
      </w:pPr>
      <w:r>
        <w:t xml:space="preserve">      type: array</w:t>
      </w:r>
    </w:p>
    <w:p w14:paraId="453473C8" w14:textId="77777777" w:rsidR="00BE7A3C" w:rsidRDefault="00BE7A3C" w:rsidP="00BE7A3C">
      <w:pPr>
        <w:pStyle w:val="PL"/>
      </w:pPr>
      <w:r>
        <w:t xml:space="preserve">      uniqueItems: true</w:t>
      </w:r>
    </w:p>
    <w:p w14:paraId="084AA88F" w14:textId="77777777" w:rsidR="00BE7A3C" w:rsidRDefault="00BE7A3C" w:rsidP="00BE7A3C">
      <w:pPr>
        <w:pStyle w:val="PL"/>
      </w:pPr>
      <w:r>
        <w:t xml:space="preserve">      items:</w:t>
      </w:r>
    </w:p>
    <w:p w14:paraId="333134D1" w14:textId="77777777" w:rsidR="00BE7A3C" w:rsidRDefault="00BE7A3C" w:rsidP="00BE7A3C">
      <w:pPr>
        <w:pStyle w:val="PL"/>
      </w:pPr>
      <w:r>
        <w:t xml:space="preserve">        $ref: 'TS28623_GenericNrm.yaml#/components/schemas/Tai'         </w:t>
      </w:r>
    </w:p>
    <w:p w14:paraId="01C3F89E" w14:textId="77777777" w:rsidR="00BE7A3C" w:rsidRDefault="00BE7A3C" w:rsidP="00BE7A3C">
      <w:pPr>
        <w:pStyle w:val="PL"/>
      </w:pPr>
      <w:r>
        <w:t xml:space="preserve">    BackhaulAddress:</w:t>
      </w:r>
    </w:p>
    <w:p w14:paraId="56256BD6" w14:textId="77777777" w:rsidR="00BE7A3C" w:rsidRDefault="00BE7A3C" w:rsidP="00BE7A3C">
      <w:pPr>
        <w:pStyle w:val="PL"/>
      </w:pPr>
      <w:r>
        <w:t xml:space="preserve">      type: object</w:t>
      </w:r>
    </w:p>
    <w:p w14:paraId="74A6D18D" w14:textId="77777777" w:rsidR="00BE7A3C" w:rsidRDefault="00BE7A3C" w:rsidP="00BE7A3C">
      <w:pPr>
        <w:pStyle w:val="PL"/>
      </w:pPr>
      <w:r>
        <w:t xml:space="preserve">      properties:</w:t>
      </w:r>
    </w:p>
    <w:p w14:paraId="3EC1F2C7" w14:textId="77777777" w:rsidR="00BE7A3C" w:rsidRDefault="00BE7A3C" w:rsidP="00BE7A3C">
      <w:pPr>
        <w:pStyle w:val="PL"/>
      </w:pPr>
      <w:r>
        <w:t xml:space="preserve">        gnbId:</w:t>
      </w:r>
    </w:p>
    <w:p w14:paraId="318B8D24" w14:textId="77777777" w:rsidR="00BE7A3C" w:rsidRDefault="00BE7A3C" w:rsidP="00BE7A3C">
      <w:pPr>
        <w:pStyle w:val="PL"/>
      </w:pPr>
      <w:r>
        <w:t xml:space="preserve">          $ref: '#/components/schemas/GnbId'</w:t>
      </w:r>
    </w:p>
    <w:p w14:paraId="51B2778B" w14:textId="77777777" w:rsidR="00BE7A3C" w:rsidRDefault="00BE7A3C" w:rsidP="00BE7A3C">
      <w:pPr>
        <w:pStyle w:val="PL"/>
      </w:pPr>
      <w:r>
        <w:t xml:space="preserve">        tai:</w:t>
      </w:r>
    </w:p>
    <w:p w14:paraId="46A0E4B1" w14:textId="77777777" w:rsidR="00BE7A3C" w:rsidRDefault="00BE7A3C" w:rsidP="00BE7A3C">
      <w:pPr>
        <w:pStyle w:val="PL"/>
      </w:pPr>
      <w:r>
        <w:t xml:space="preserve">          $ref: "TS28623_GenericNrm.yaml#/components/schemas/Tai"</w:t>
      </w:r>
    </w:p>
    <w:p w14:paraId="257221EF" w14:textId="77777777" w:rsidR="00BE7A3C" w:rsidRDefault="00BE7A3C" w:rsidP="00BE7A3C">
      <w:pPr>
        <w:pStyle w:val="PL"/>
      </w:pPr>
      <w:r>
        <w:t xml:space="preserve">    MappingSetIDBackhaulAddress:</w:t>
      </w:r>
    </w:p>
    <w:p w14:paraId="268C9A2E" w14:textId="77777777" w:rsidR="00BE7A3C" w:rsidRDefault="00BE7A3C" w:rsidP="00BE7A3C">
      <w:pPr>
        <w:pStyle w:val="PL"/>
      </w:pPr>
      <w:r>
        <w:t xml:space="preserve">      type: object</w:t>
      </w:r>
    </w:p>
    <w:p w14:paraId="7B038DB4" w14:textId="77777777" w:rsidR="00BE7A3C" w:rsidRDefault="00BE7A3C" w:rsidP="00BE7A3C">
      <w:pPr>
        <w:pStyle w:val="PL"/>
      </w:pPr>
      <w:r>
        <w:t xml:space="preserve">      properties:</w:t>
      </w:r>
    </w:p>
    <w:p w14:paraId="52603F08" w14:textId="77777777" w:rsidR="00BE7A3C" w:rsidRDefault="00BE7A3C" w:rsidP="00BE7A3C">
      <w:pPr>
        <w:pStyle w:val="PL"/>
      </w:pPr>
      <w:r>
        <w:t xml:space="preserve">        setId:</w:t>
      </w:r>
    </w:p>
    <w:p w14:paraId="515EED7F" w14:textId="77777777" w:rsidR="00BE7A3C" w:rsidRDefault="00BE7A3C" w:rsidP="00BE7A3C">
      <w:pPr>
        <w:pStyle w:val="PL"/>
      </w:pPr>
      <w:r>
        <w:t xml:space="preserve">          type: integer</w:t>
      </w:r>
    </w:p>
    <w:p w14:paraId="41CA07F0" w14:textId="77777777" w:rsidR="00BE7A3C" w:rsidRDefault="00BE7A3C" w:rsidP="00BE7A3C">
      <w:pPr>
        <w:pStyle w:val="PL"/>
      </w:pPr>
      <w:r>
        <w:t xml:space="preserve">        backhaulAddress:</w:t>
      </w:r>
    </w:p>
    <w:p w14:paraId="7E9F641E" w14:textId="77777777" w:rsidR="00BE7A3C" w:rsidRDefault="00BE7A3C" w:rsidP="00BE7A3C">
      <w:pPr>
        <w:pStyle w:val="PL"/>
      </w:pPr>
      <w:r>
        <w:t xml:space="preserve">          $ref: '#/components/schemas/BackhaulAddress'</w:t>
      </w:r>
    </w:p>
    <w:p w14:paraId="43D0BC3F" w14:textId="77777777" w:rsidR="00BE7A3C" w:rsidRDefault="00BE7A3C" w:rsidP="00BE7A3C">
      <w:pPr>
        <w:pStyle w:val="PL"/>
      </w:pPr>
      <w:r>
        <w:t xml:space="preserve">    LoadTimeThreshold:</w:t>
      </w:r>
    </w:p>
    <w:p w14:paraId="39D2A5B6" w14:textId="77777777" w:rsidR="00BE7A3C" w:rsidRDefault="00BE7A3C" w:rsidP="00BE7A3C">
      <w:pPr>
        <w:pStyle w:val="PL"/>
      </w:pPr>
      <w:r>
        <w:t xml:space="preserve">      type: object</w:t>
      </w:r>
    </w:p>
    <w:p w14:paraId="612C1560" w14:textId="77777777" w:rsidR="00BE7A3C" w:rsidRDefault="00BE7A3C" w:rsidP="00BE7A3C">
      <w:pPr>
        <w:pStyle w:val="PL"/>
      </w:pPr>
      <w:r>
        <w:t xml:space="preserve">      properties:</w:t>
      </w:r>
    </w:p>
    <w:p w14:paraId="733CF10B" w14:textId="77777777" w:rsidR="00BE7A3C" w:rsidRDefault="00BE7A3C" w:rsidP="00BE7A3C">
      <w:pPr>
        <w:pStyle w:val="PL"/>
      </w:pPr>
      <w:r>
        <w:t xml:space="preserve">        loadThreshold:</w:t>
      </w:r>
    </w:p>
    <w:p w14:paraId="03F825CA" w14:textId="77777777" w:rsidR="00BE7A3C" w:rsidRDefault="00BE7A3C" w:rsidP="00BE7A3C">
      <w:pPr>
        <w:pStyle w:val="PL"/>
      </w:pPr>
      <w:r>
        <w:t xml:space="preserve">          type: integer</w:t>
      </w:r>
    </w:p>
    <w:p w14:paraId="61CE7459" w14:textId="77777777" w:rsidR="00BE7A3C" w:rsidRDefault="00BE7A3C" w:rsidP="00BE7A3C">
      <w:pPr>
        <w:pStyle w:val="PL"/>
      </w:pPr>
      <w:r>
        <w:t xml:space="preserve">        timeDuration:</w:t>
      </w:r>
    </w:p>
    <w:p w14:paraId="48525C7D" w14:textId="77777777" w:rsidR="00BE7A3C" w:rsidRDefault="00BE7A3C" w:rsidP="00BE7A3C">
      <w:pPr>
        <w:pStyle w:val="PL"/>
      </w:pPr>
      <w:r>
        <w:t xml:space="preserve">          type: integer</w:t>
      </w:r>
    </w:p>
    <w:p w14:paraId="1AB2FF4E" w14:textId="77777777" w:rsidR="00BE7A3C" w:rsidRDefault="00BE7A3C" w:rsidP="00BE7A3C">
      <w:pPr>
        <w:pStyle w:val="PL"/>
      </w:pPr>
      <w:r>
        <w:t xml:space="preserve">    IntraRatEsActivationOriginalCellLoadParameters:</w:t>
      </w:r>
    </w:p>
    <w:p w14:paraId="5FF90948" w14:textId="77777777" w:rsidR="00BE7A3C" w:rsidRDefault="00BE7A3C" w:rsidP="00BE7A3C">
      <w:pPr>
        <w:pStyle w:val="PL"/>
      </w:pPr>
      <w:r>
        <w:t xml:space="preserve">      $ref: '#/components/schemas/LoadTimeThreshold'</w:t>
      </w:r>
    </w:p>
    <w:p w14:paraId="6FE606F7" w14:textId="77777777" w:rsidR="00BE7A3C" w:rsidRDefault="00BE7A3C" w:rsidP="00BE7A3C">
      <w:pPr>
        <w:pStyle w:val="PL"/>
      </w:pPr>
      <w:r>
        <w:t xml:space="preserve">    IntraRatEsActivationCandidateCellsLoadParameters:</w:t>
      </w:r>
    </w:p>
    <w:p w14:paraId="66A61C94" w14:textId="77777777" w:rsidR="00BE7A3C" w:rsidRDefault="00BE7A3C" w:rsidP="00BE7A3C">
      <w:pPr>
        <w:pStyle w:val="PL"/>
      </w:pPr>
      <w:r>
        <w:t xml:space="preserve">      $ref: '#/components/schemas/LoadTimeThreshold'</w:t>
      </w:r>
    </w:p>
    <w:p w14:paraId="0DA33482" w14:textId="77777777" w:rsidR="00BE7A3C" w:rsidRDefault="00BE7A3C" w:rsidP="00BE7A3C">
      <w:pPr>
        <w:pStyle w:val="PL"/>
      </w:pPr>
      <w:r>
        <w:t xml:space="preserve">    IntraRatEsDeactivationCandidateCellsLoadParameters:</w:t>
      </w:r>
    </w:p>
    <w:p w14:paraId="4922116E" w14:textId="77777777" w:rsidR="00BE7A3C" w:rsidRDefault="00BE7A3C" w:rsidP="00BE7A3C">
      <w:pPr>
        <w:pStyle w:val="PL"/>
      </w:pPr>
      <w:r>
        <w:t xml:space="preserve">      $ref: '#/components/schemas/LoadTimeThreshold'</w:t>
      </w:r>
    </w:p>
    <w:p w14:paraId="3B037743" w14:textId="77777777" w:rsidR="00BE7A3C" w:rsidRDefault="00BE7A3C" w:rsidP="00BE7A3C">
      <w:pPr>
        <w:pStyle w:val="PL"/>
      </w:pPr>
      <w:r>
        <w:t xml:space="preserve">    EsNotAllowedTimePeriod:</w:t>
      </w:r>
    </w:p>
    <w:p w14:paraId="0F031810" w14:textId="77777777" w:rsidR="00BE7A3C" w:rsidRDefault="00BE7A3C" w:rsidP="00BE7A3C">
      <w:pPr>
        <w:pStyle w:val="PL"/>
      </w:pPr>
      <w:r>
        <w:t xml:space="preserve">      type: object</w:t>
      </w:r>
    </w:p>
    <w:p w14:paraId="04BEE5AC" w14:textId="77777777" w:rsidR="00BE7A3C" w:rsidRDefault="00BE7A3C" w:rsidP="00BE7A3C">
      <w:pPr>
        <w:pStyle w:val="PL"/>
      </w:pPr>
      <w:r>
        <w:t xml:space="preserve">      properties:</w:t>
      </w:r>
    </w:p>
    <w:p w14:paraId="2A7DB261" w14:textId="77777777" w:rsidR="00BE7A3C" w:rsidRDefault="00BE7A3C" w:rsidP="00BE7A3C">
      <w:pPr>
        <w:pStyle w:val="PL"/>
      </w:pPr>
      <w:r>
        <w:t xml:space="preserve">        startTime:</w:t>
      </w:r>
    </w:p>
    <w:p w14:paraId="3331043D" w14:textId="77777777" w:rsidR="00BE7A3C" w:rsidRDefault="00BE7A3C" w:rsidP="00BE7A3C">
      <w:pPr>
        <w:pStyle w:val="PL"/>
      </w:pPr>
      <w:r>
        <w:t xml:space="preserve">          type: string</w:t>
      </w:r>
    </w:p>
    <w:p w14:paraId="7A7C5932" w14:textId="77777777" w:rsidR="00BE7A3C" w:rsidRDefault="00BE7A3C" w:rsidP="00BE7A3C">
      <w:pPr>
        <w:pStyle w:val="PL"/>
      </w:pPr>
      <w:r>
        <w:t xml:space="preserve">          description: &gt;-</w:t>
      </w:r>
    </w:p>
    <w:p w14:paraId="0F76C67B" w14:textId="77777777" w:rsidR="00BE7A3C" w:rsidRDefault="00BE7A3C" w:rsidP="00BE7A3C">
      <w:pPr>
        <w:pStyle w:val="PL"/>
      </w:pPr>
      <w:r>
        <w:t xml:space="preserve">            Time of day is in HH:MM or H:MM 24-hour format per UTC time zone.</w:t>
      </w:r>
    </w:p>
    <w:p w14:paraId="5AA92523" w14:textId="77777777" w:rsidR="00BE7A3C" w:rsidRDefault="00BE7A3C" w:rsidP="00BE7A3C">
      <w:pPr>
        <w:pStyle w:val="PL"/>
      </w:pPr>
      <w:r>
        <w:t xml:space="preserve">            Examples, 20:15:00, 20:15:00-08:00 (for 8 hours behind UTC).</w:t>
      </w:r>
    </w:p>
    <w:p w14:paraId="2602A25B" w14:textId="77777777" w:rsidR="00BE7A3C" w:rsidRDefault="00BE7A3C" w:rsidP="00BE7A3C">
      <w:pPr>
        <w:pStyle w:val="PL"/>
      </w:pPr>
      <w:r>
        <w:t xml:space="preserve">        endTime:</w:t>
      </w:r>
    </w:p>
    <w:p w14:paraId="4E1B5373" w14:textId="77777777" w:rsidR="00BE7A3C" w:rsidRDefault="00BE7A3C" w:rsidP="00BE7A3C">
      <w:pPr>
        <w:pStyle w:val="PL"/>
      </w:pPr>
      <w:r>
        <w:t xml:space="preserve">          type: string</w:t>
      </w:r>
    </w:p>
    <w:p w14:paraId="095D4D2E" w14:textId="77777777" w:rsidR="00BE7A3C" w:rsidRDefault="00BE7A3C" w:rsidP="00BE7A3C">
      <w:pPr>
        <w:pStyle w:val="PL"/>
      </w:pPr>
      <w:r>
        <w:t xml:space="preserve">          description: &gt;-</w:t>
      </w:r>
    </w:p>
    <w:p w14:paraId="5B668E7D" w14:textId="77777777" w:rsidR="00BE7A3C" w:rsidRDefault="00BE7A3C" w:rsidP="00BE7A3C">
      <w:pPr>
        <w:pStyle w:val="PL"/>
      </w:pPr>
      <w:r>
        <w:t xml:space="preserve">            Time of day is in HH:MM or H:MM 24-hour format per UTC time zone.</w:t>
      </w:r>
    </w:p>
    <w:p w14:paraId="087534C5" w14:textId="77777777" w:rsidR="00BE7A3C" w:rsidRDefault="00BE7A3C" w:rsidP="00BE7A3C">
      <w:pPr>
        <w:pStyle w:val="PL"/>
      </w:pPr>
      <w:r>
        <w:t xml:space="preserve">            Examples, 20:15:00, 20:15:00-08:00 (for 8 hours behind UTC).</w:t>
      </w:r>
    </w:p>
    <w:p w14:paraId="13761780" w14:textId="77777777" w:rsidR="00BE7A3C" w:rsidRDefault="00BE7A3C" w:rsidP="00BE7A3C">
      <w:pPr>
        <w:pStyle w:val="PL"/>
      </w:pPr>
      <w:r>
        <w:t xml:space="preserve">        daysOfWeek:</w:t>
      </w:r>
    </w:p>
    <w:p w14:paraId="34704A3D" w14:textId="77777777" w:rsidR="00BE7A3C" w:rsidRDefault="00BE7A3C" w:rsidP="00BE7A3C">
      <w:pPr>
        <w:pStyle w:val="PL"/>
      </w:pPr>
      <w:r>
        <w:t xml:space="preserve">          type: string</w:t>
      </w:r>
    </w:p>
    <w:p w14:paraId="52DCDD9A" w14:textId="77777777" w:rsidR="00BE7A3C" w:rsidRDefault="00BE7A3C" w:rsidP="00BE7A3C">
      <w:pPr>
        <w:pStyle w:val="PL"/>
      </w:pPr>
      <w:r>
        <w:t xml:space="preserve">          enum:</w:t>
      </w:r>
    </w:p>
    <w:p w14:paraId="7E2E35CF" w14:textId="77777777" w:rsidR="00BE7A3C" w:rsidRDefault="00BE7A3C" w:rsidP="00BE7A3C">
      <w:pPr>
        <w:pStyle w:val="PL"/>
      </w:pPr>
      <w:r>
        <w:t xml:space="preserve">            - MONDAY</w:t>
      </w:r>
    </w:p>
    <w:p w14:paraId="4DD3305F" w14:textId="77777777" w:rsidR="00BE7A3C" w:rsidRDefault="00BE7A3C" w:rsidP="00BE7A3C">
      <w:pPr>
        <w:pStyle w:val="PL"/>
      </w:pPr>
      <w:r>
        <w:t xml:space="preserve">            - TUESDAY</w:t>
      </w:r>
    </w:p>
    <w:p w14:paraId="39F39530" w14:textId="77777777" w:rsidR="00BE7A3C" w:rsidRDefault="00BE7A3C" w:rsidP="00BE7A3C">
      <w:pPr>
        <w:pStyle w:val="PL"/>
      </w:pPr>
      <w:r>
        <w:t xml:space="preserve">            - WEDNESDAY</w:t>
      </w:r>
    </w:p>
    <w:p w14:paraId="50AF22C3" w14:textId="77777777" w:rsidR="00BE7A3C" w:rsidRDefault="00BE7A3C" w:rsidP="00BE7A3C">
      <w:pPr>
        <w:pStyle w:val="PL"/>
      </w:pPr>
      <w:r>
        <w:t xml:space="preserve">            - THURSDAY</w:t>
      </w:r>
    </w:p>
    <w:p w14:paraId="69D561E3" w14:textId="77777777" w:rsidR="00BE7A3C" w:rsidRDefault="00BE7A3C" w:rsidP="00BE7A3C">
      <w:pPr>
        <w:pStyle w:val="PL"/>
      </w:pPr>
      <w:r>
        <w:t xml:space="preserve">            - FRIDAY</w:t>
      </w:r>
    </w:p>
    <w:p w14:paraId="3A193382" w14:textId="77777777" w:rsidR="00BE7A3C" w:rsidRDefault="00BE7A3C" w:rsidP="00BE7A3C">
      <w:pPr>
        <w:pStyle w:val="PL"/>
      </w:pPr>
      <w:r>
        <w:t xml:space="preserve">            - SATURDAY</w:t>
      </w:r>
    </w:p>
    <w:p w14:paraId="73D9C73C" w14:textId="77777777" w:rsidR="00BE7A3C" w:rsidRDefault="00BE7A3C" w:rsidP="00BE7A3C">
      <w:pPr>
        <w:pStyle w:val="PL"/>
      </w:pPr>
      <w:r>
        <w:t xml:space="preserve">            - SUNDAY</w:t>
      </w:r>
    </w:p>
    <w:p w14:paraId="04BD2DCE" w14:textId="77777777" w:rsidR="00BE7A3C" w:rsidRDefault="00BE7A3C" w:rsidP="00BE7A3C">
      <w:pPr>
        <w:pStyle w:val="PL"/>
      </w:pPr>
      <w:r>
        <w:t xml:space="preserve">    InterRatEsActivationOriginalCellParameters:</w:t>
      </w:r>
    </w:p>
    <w:p w14:paraId="6892E59D" w14:textId="77777777" w:rsidR="00BE7A3C" w:rsidRDefault="00BE7A3C" w:rsidP="00BE7A3C">
      <w:pPr>
        <w:pStyle w:val="PL"/>
      </w:pPr>
      <w:r>
        <w:t xml:space="preserve">      $ref: '#/components/schemas/LoadTimeThreshold'</w:t>
      </w:r>
    </w:p>
    <w:p w14:paraId="667FB790" w14:textId="77777777" w:rsidR="00BE7A3C" w:rsidRDefault="00BE7A3C" w:rsidP="00BE7A3C">
      <w:pPr>
        <w:pStyle w:val="PL"/>
      </w:pPr>
      <w:r>
        <w:t xml:space="preserve">    InterRatEsActivationCandidateCellParameters:</w:t>
      </w:r>
    </w:p>
    <w:p w14:paraId="4CB1EEFF" w14:textId="77777777" w:rsidR="00BE7A3C" w:rsidRDefault="00BE7A3C" w:rsidP="00BE7A3C">
      <w:pPr>
        <w:pStyle w:val="PL"/>
      </w:pPr>
      <w:r>
        <w:t xml:space="preserve">      $ref: '#/components/schemas/LoadTimeThreshold'</w:t>
      </w:r>
    </w:p>
    <w:p w14:paraId="612A84C0" w14:textId="77777777" w:rsidR="00BE7A3C" w:rsidRDefault="00BE7A3C" w:rsidP="00BE7A3C">
      <w:pPr>
        <w:pStyle w:val="PL"/>
      </w:pPr>
      <w:r>
        <w:t xml:space="preserve">    InterRatEsDeactivationCandidateCellParameters:</w:t>
      </w:r>
    </w:p>
    <w:p w14:paraId="3733AAF8" w14:textId="77777777" w:rsidR="00BE7A3C" w:rsidRDefault="00BE7A3C" w:rsidP="00BE7A3C">
      <w:pPr>
        <w:pStyle w:val="PL"/>
      </w:pPr>
      <w:r>
        <w:lastRenderedPageBreak/>
        <w:t xml:space="preserve">      $ref: '#/components/schemas/LoadTimeThreshold'</w:t>
      </w:r>
    </w:p>
    <w:p w14:paraId="5432B12D" w14:textId="77777777" w:rsidR="00BE7A3C" w:rsidRDefault="00BE7A3C" w:rsidP="00BE7A3C">
      <w:pPr>
        <w:pStyle w:val="PL"/>
      </w:pPr>
    </w:p>
    <w:p w14:paraId="37C3F752" w14:textId="77777777" w:rsidR="00BE7A3C" w:rsidRDefault="00BE7A3C" w:rsidP="00BE7A3C">
      <w:pPr>
        <w:pStyle w:val="PL"/>
      </w:pPr>
      <w:r>
        <w:t xml:space="preserve">    UeAccProbabilityDist:</w:t>
      </w:r>
    </w:p>
    <w:p w14:paraId="73F3D4CF" w14:textId="77777777" w:rsidR="00BE7A3C" w:rsidRDefault="00BE7A3C" w:rsidP="00BE7A3C">
      <w:pPr>
        <w:pStyle w:val="PL"/>
      </w:pPr>
      <w:r>
        <w:t xml:space="preserve">      type: array</w:t>
      </w:r>
    </w:p>
    <w:p w14:paraId="6C380919" w14:textId="77777777" w:rsidR="00BE7A3C" w:rsidRDefault="00BE7A3C" w:rsidP="00BE7A3C">
      <w:pPr>
        <w:pStyle w:val="PL"/>
      </w:pPr>
      <w:r>
        <w:t xml:space="preserve">      items:</w:t>
      </w:r>
    </w:p>
    <w:p w14:paraId="3CC206AF" w14:textId="77777777" w:rsidR="00BE7A3C" w:rsidRDefault="00BE7A3C" w:rsidP="00BE7A3C">
      <w:pPr>
        <w:pStyle w:val="PL"/>
      </w:pPr>
      <w:r>
        <w:t xml:space="preserve">        $ref: '#/components/schemas/UeAccProbability'</w:t>
      </w:r>
    </w:p>
    <w:p w14:paraId="7A873220" w14:textId="77777777" w:rsidR="00BE7A3C" w:rsidRDefault="00BE7A3C" w:rsidP="00BE7A3C">
      <w:pPr>
        <w:pStyle w:val="PL"/>
      </w:pPr>
      <w:r>
        <w:t xml:space="preserve">    UeAccProbability:</w:t>
      </w:r>
    </w:p>
    <w:p w14:paraId="2F9AEB90" w14:textId="77777777" w:rsidR="00BE7A3C" w:rsidRDefault="00BE7A3C" w:rsidP="00BE7A3C">
      <w:pPr>
        <w:pStyle w:val="PL"/>
      </w:pPr>
      <w:r>
        <w:t xml:space="preserve">      type: object</w:t>
      </w:r>
    </w:p>
    <w:p w14:paraId="654BC98E" w14:textId="77777777" w:rsidR="00BE7A3C" w:rsidRDefault="00BE7A3C" w:rsidP="00BE7A3C">
      <w:pPr>
        <w:pStyle w:val="PL"/>
      </w:pPr>
      <w:r>
        <w:t xml:space="preserve">      properties:</w:t>
      </w:r>
    </w:p>
    <w:p w14:paraId="2780290D" w14:textId="77777777" w:rsidR="00BE7A3C" w:rsidRDefault="00BE7A3C" w:rsidP="00BE7A3C">
      <w:pPr>
        <w:pStyle w:val="PL"/>
      </w:pPr>
      <w:r>
        <w:t xml:space="preserve">        targetProbability:</w:t>
      </w:r>
    </w:p>
    <w:p w14:paraId="7AB390BD" w14:textId="77777777" w:rsidR="00BE7A3C" w:rsidRDefault="00BE7A3C" w:rsidP="00BE7A3C">
      <w:pPr>
        <w:pStyle w:val="PL"/>
      </w:pPr>
      <w:r>
        <w:t xml:space="preserve">          type: integer</w:t>
      </w:r>
    </w:p>
    <w:p w14:paraId="55C4ABA1" w14:textId="77777777" w:rsidR="00BE7A3C" w:rsidRDefault="00BE7A3C" w:rsidP="00BE7A3C">
      <w:pPr>
        <w:pStyle w:val="PL"/>
      </w:pPr>
      <w:r>
        <w:t xml:space="preserve">          minimum: 0</w:t>
      </w:r>
    </w:p>
    <w:p w14:paraId="74F91AD3" w14:textId="77777777" w:rsidR="00BE7A3C" w:rsidRDefault="00BE7A3C" w:rsidP="00BE7A3C">
      <w:pPr>
        <w:pStyle w:val="PL"/>
      </w:pPr>
      <w:r>
        <w:t xml:space="preserve">          maximum: 100</w:t>
      </w:r>
    </w:p>
    <w:p w14:paraId="1386FA9B" w14:textId="77777777" w:rsidR="00BE7A3C" w:rsidRDefault="00BE7A3C" w:rsidP="00BE7A3C">
      <w:pPr>
        <w:pStyle w:val="PL"/>
      </w:pPr>
      <w:r>
        <w:t xml:space="preserve">        NumberOfPreamblesSent:</w:t>
      </w:r>
    </w:p>
    <w:p w14:paraId="3C48B9CA" w14:textId="77777777" w:rsidR="00BE7A3C" w:rsidRDefault="00BE7A3C" w:rsidP="00BE7A3C">
      <w:pPr>
        <w:pStyle w:val="PL"/>
      </w:pPr>
      <w:r>
        <w:t xml:space="preserve">          type: integer</w:t>
      </w:r>
    </w:p>
    <w:p w14:paraId="4D0C5E09" w14:textId="77777777" w:rsidR="00BE7A3C" w:rsidRDefault="00BE7A3C" w:rsidP="00BE7A3C">
      <w:pPr>
        <w:pStyle w:val="PL"/>
      </w:pPr>
      <w:r>
        <w:t xml:space="preserve">          minimum: 0</w:t>
      </w:r>
    </w:p>
    <w:p w14:paraId="6E806F6F" w14:textId="77777777" w:rsidR="00BE7A3C" w:rsidRDefault="00BE7A3C" w:rsidP="00BE7A3C">
      <w:pPr>
        <w:pStyle w:val="PL"/>
      </w:pPr>
      <w:r>
        <w:t xml:space="preserve">          maximum: 200</w:t>
      </w:r>
    </w:p>
    <w:p w14:paraId="503FF24E" w14:textId="77777777" w:rsidR="00BE7A3C" w:rsidRDefault="00BE7A3C" w:rsidP="00BE7A3C">
      <w:pPr>
        <w:pStyle w:val="PL"/>
      </w:pPr>
    </w:p>
    <w:p w14:paraId="403F7347" w14:textId="77777777" w:rsidR="00BE7A3C" w:rsidRDefault="00BE7A3C" w:rsidP="00BE7A3C">
      <w:pPr>
        <w:pStyle w:val="PL"/>
      </w:pPr>
    </w:p>
    <w:p w14:paraId="5D363592" w14:textId="77777777" w:rsidR="00BE7A3C" w:rsidRDefault="00BE7A3C" w:rsidP="00BE7A3C">
      <w:pPr>
        <w:pStyle w:val="PL"/>
      </w:pPr>
      <w:r>
        <w:t xml:space="preserve">    UeAccDelayProbabilityDist:</w:t>
      </w:r>
    </w:p>
    <w:p w14:paraId="03B20686" w14:textId="77777777" w:rsidR="00BE7A3C" w:rsidRDefault="00BE7A3C" w:rsidP="00BE7A3C">
      <w:pPr>
        <w:pStyle w:val="PL"/>
      </w:pPr>
      <w:r>
        <w:t xml:space="preserve">      type: array</w:t>
      </w:r>
    </w:p>
    <w:p w14:paraId="5FB0E60B" w14:textId="77777777" w:rsidR="00BE7A3C" w:rsidRDefault="00BE7A3C" w:rsidP="00BE7A3C">
      <w:pPr>
        <w:pStyle w:val="PL"/>
      </w:pPr>
      <w:r>
        <w:t xml:space="preserve">      uniqueItems: true</w:t>
      </w:r>
    </w:p>
    <w:p w14:paraId="20762A03" w14:textId="77777777" w:rsidR="00BE7A3C" w:rsidRDefault="00BE7A3C" w:rsidP="00BE7A3C">
      <w:pPr>
        <w:pStyle w:val="PL"/>
      </w:pPr>
      <w:r>
        <w:t xml:space="preserve">      items:</w:t>
      </w:r>
    </w:p>
    <w:p w14:paraId="70366BC9" w14:textId="77777777" w:rsidR="00BE7A3C" w:rsidRDefault="00BE7A3C" w:rsidP="00BE7A3C">
      <w:pPr>
        <w:pStyle w:val="PL"/>
      </w:pPr>
      <w:r>
        <w:t xml:space="preserve">        $ref: '#/components/schemas/UeAccDelayProbability'</w:t>
      </w:r>
    </w:p>
    <w:p w14:paraId="72D1EEC9" w14:textId="77777777" w:rsidR="00BE7A3C" w:rsidRDefault="00BE7A3C" w:rsidP="00BE7A3C">
      <w:pPr>
        <w:pStyle w:val="PL"/>
      </w:pPr>
    </w:p>
    <w:p w14:paraId="7AC27D17" w14:textId="77777777" w:rsidR="00BE7A3C" w:rsidRDefault="00BE7A3C" w:rsidP="00BE7A3C">
      <w:pPr>
        <w:pStyle w:val="PL"/>
      </w:pPr>
      <w:r>
        <w:t xml:space="preserve">    UeAccDelayProbability:</w:t>
      </w:r>
    </w:p>
    <w:p w14:paraId="1245E71A" w14:textId="77777777" w:rsidR="00BE7A3C" w:rsidRDefault="00BE7A3C" w:rsidP="00BE7A3C">
      <w:pPr>
        <w:pStyle w:val="PL"/>
      </w:pPr>
      <w:r>
        <w:t xml:space="preserve">      type: object</w:t>
      </w:r>
    </w:p>
    <w:p w14:paraId="1EBF7AC8" w14:textId="77777777" w:rsidR="00BE7A3C" w:rsidRDefault="00BE7A3C" w:rsidP="00BE7A3C">
      <w:pPr>
        <w:pStyle w:val="PL"/>
      </w:pPr>
      <w:r>
        <w:t xml:space="preserve">      properties:</w:t>
      </w:r>
    </w:p>
    <w:p w14:paraId="32D6162F" w14:textId="77777777" w:rsidR="00BE7A3C" w:rsidRDefault="00BE7A3C" w:rsidP="00BE7A3C">
      <w:pPr>
        <w:pStyle w:val="PL"/>
      </w:pPr>
      <w:r>
        <w:t xml:space="preserve">        targetProbability:</w:t>
      </w:r>
    </w:p>
    <w:p w14:paraId="5A1DE682" w14:textId="77777777" w:rsidR="00BE7A3C" w:rsidRDefault="00BE7A3C" w:rsidP="00BE7A3C">
      <w:pPr>
        <w:pStyle w:val="PL"/>
      </w:pPr>
      <w:r>
        <w:t xml:space="preserve">          type: integer</w:t>
      </w:r>
    </w:p>
    <w:p w14:paraId="4820F679" w14:textId="77777777" w:rsidR="00BE7A3C" w:rsidRDefault="00BE7A3C" w:rsidP="00BE7A3C">
      <w:pPr>
        <w:pStyle w:val="PL"/>
      </w:pPr>
      <w:r>
        <w:t xml:space="preserve">          minimum: 0</w:t>
      </w:r>
    </w:p>
    <w:p w14:paraId="339C535A" w14:textId="77777777" w:rsidR="00BE7A3C" w:rsidRDefault="00BE7A3C" w:rsidP="00BE7A3C">
      <w:pPr>
        <w:pStyle w:val="PL"/>
      </w:pPr>
      <w:r>
        <w:t xml:space="preserve">          maximum: 100</w:t>
      </w:r>
    </w:p>
    <w:p w14:paraId="0F3683E8" w14:textId="77777777" w:rsidR="00BE7A3C" w:rsidRDefault="00BE7A3C" w:rsidP="00BE7A3C">
      <w:pPr>
        <w:pStyle w:val="PL"/>
      </w:pPr>
      <w:r>
        <w:t xml:space="preserve">        accessDelay:</w:t>
      </w:r>
    </w:p>
    <w:p w14:paraId="396F1773" w14:textId="77777777" w:rsidR="00BE7A3C" w:rsidRDefault="00BE7A3C" w:rsidP="00BE7A3C">
      <w:pPr>
        <w:pStyle w:val="PL"/>
      </w:pPr>
      <w:r>
        <w:t xml:space="preserve">          type: integer</w:t>
      </w:r>
    </w:p>
    <w:p w14:paraId="75E36B25" w14:textId="77777777" w:rsidR="00BE7A3C" w:rsidRDefault="00BE7A3C" w:rsidP="00BE7A3C">
      <w:pPr>
        <w:pStyle w:val="PL"/>
      </w:pPr>
      <w:r>
        <w:t xml:space="preserve">          minimum: 10</w:t>
      </w:r>
    </w:p>
    <w:p w14:paraId="30925883" w14:textId="77777777" w:rsidR="00BE7A3C" w:rsidRDefault="00BE7A3C" w:rsidP="00BE7A3C">
      <w:pPr>
        <w:pStyle w:val="PL"/>
      </w:pPr>
      <w:r>
        <w:t xml:space="preserve">          maximum: 560</w:t>
      </w:r>
    </w:p>
    <w:p w14:paraId="795A6CFB" w14:textId="77777777" w:rsidR="00BE7A3C" w:rsidRDefault="00BE7A3C" w:rsidP="00BE7A3C">
      <w:pPr>
        <w:pStyle w:val="PL"/>
      </w:pPr>
    </w:p>
    <w:p w14:paraId="1D13DFC2" w14:textId="77777777" w:rsidR="00BE7A3C" w:rsidRDefault="00BE7A3C" w:rsidP="00BE7A3C">
      <w:pPr>
        <w:pStyle w:val="PL"/>
      </w:pPr>
      <w:r>
        <w:t xml:space="preserve">    NRPciList:</w:t>
      </w:r>
    </w:p>
    <w:p w14:paraId="1E7BD1A5" w14:textId="77777777" w:rsidR="00BE7A3C" w:rsidRDefault="00BE7A3C" w:rsidP="00BE7A3C">
      <w:pPr>
        <w:pStyle w:val="PL"/>
      </w:pPr>
      <w:r>
        <w:t xml:space="preserve">      type: array</w:t>
      </w:r>
    </w:p>
    <w:p w14:paraId="0F267B50" w14:textId="77777777" w:rsidR="00BE7A3C" w:rsidRDefault="00BE7A3C" w:rsidP="00BE7A3C">
      <w:pPr>
        <w:pStyle w:val="PL"/>
      </w:pPr>
      <w:r>
        <w:t xml:space="preserve">      uniqueItems: true</w:t>
      </w:r>
    </w:p>
    <w:p w14:paraId="525573C5" w14:textId="77777777" w:rsidR="00BE7A3C" w:rsidRDefault="00BE7A3C" w:rsidP="00BE7A3C">
      <w:pPr>
        <w:pStyle w:val="PL"/>
      </w:pPr>
      <w:r>
        <w:t xml:space="preserve">      items:</w:t>
      </w:r>
    </w:p>
    <w:p w14:paraId="33471FE3" w14:textId="77777777" w:rsidR="00BE7A3C" w:rsidRDefault="00BE7A3C" w:rsidP="00BE7A3C">
      <w:pPr>
        <w:pStyle w:val="PL"/>
      </w:pPr>
      <w:r>
        <w:t xml:space="preserve">        $ref: '#/components/schemas/NrPci'</w:t>
      </w:r>
    </w:p>
    <w:p w14:paraId="4A9F20B4" w14:textId="77777777" w:rsidR="00BE7A3C" w:rsidRDefault="00BE7A3C" w:rsidP="00BE7A3C">
      <w:pPr>
        <w:pStyle w:val="PL"/>
      </w:pPr>
      <w:r>
        <w:t xml:space="preserve">      minItems: 0</w:t>
      </w:r>
    </w:p>
    <w:p w14:paraId="55B6800B" w14:textId="77777777" w:rsidR="00BE7A3C" w:rsidRDefault="00BE7A3C" w:rsidP="00BE7A3C">
      <w:pPr>
        <w:pStyle w:val="PL"/>
      </w:pPr>
      <w:r>
        <w:t xml:space="preserve">      maxItems: 1007</w:t>
      </w:r>
    </w:p>
    <w:p w14:paraId="555AF9FD" w14:textId="77777777" w:rsidR="00BE7A3C" w:rsidRDefault="00BE7A3C" w:rsidP="00BE7A3C">
      <w:pPr>
        <w:pStyle w:val="PL"/>
      </w:pPr>
    </w:p>
    <w:p w14:paraId="1E355081" w14:textId="77777777" w:rsidR="00BE7A3C" w:rsidRDefault="00BE7A3C" w:rsidP="00BE7A3C">
      <w:pPr>
        <w:pStyle w:val="PL"/>
      </w:pPr>
      <w:r>
        <w:t xml:space="preserve">    CSonPciList:</w:t>
      </w:r>
    </w:p>
    <w:p w14:paraId="7E5E266C" w14:textId="77777777" w:rsidR="00BE7A3C" w:rsidRDefault="00BE7A3C" w:rsidP="00BE7A3C">
      <w:pPr>
        <w:pStyle w:val="PL"/>
      </w:pPr>
      <w:r>
        <w:t xml:space="preserve">      type: array</w:t>
      </w:r>
    </w:p>
    <w:p w14:paraId="7CF4FAF6" w14:textId="77777777" w:rsidR="00BE7A3C" w:rsidRDefault="00BE7A3C" w:rsidP="00BE7A3C">
      <w:pPr>
        <w:pStyle w:val="PL"/>
      </w:pPr>
      <w:r>
        <w:t xml:space="preserve">      uniqueItems: true</w:t>
      </w:r>
    </w:p>
    <w:p w14:paraId="5D4CA7C7" w14:textId="77777777" w:rsidR="00BE7A3C" w:rsidRDefault="00BE7A3C" w:rsidP="00BE7A3C">
      <w:pPr>
        <w:pStyle w:val="PL"/>
      </w:pPr>
      <w:r>
        <w:t xml:space="preserve">      items:</w:t>
      </w:r>
    </w:p>
    <w:p w14:paraId="60CD533C" w14:textId="77777777" w:rsidR="00BE7A3C" w:rsidRDefault="00BE7A3C" w:rsidP="00BE7A3C">
      <w:pPr>
        <w:pStyle w:val="PL"/>
      </w:pPr>
      <w:r>
        <w:t xml:space="preserve">        $ref: '#/components/schemas/NrPci'</w:t>
      </w:r>
    </w:p>
    <w:p w14:paraId="3FFF0BC0" w14:textId="77777777" w:rsidR="00BE7A3C" w:rsidRDefault="00BE7A3C" w:rsidP="00BE7A3C">
      <w:pPr>
        <w:pStyle w:val="PL"/>
      </w:pPr>
      <w:r>
        <w:t xml:space="preserve">      minItems: 1</w:t>
      </w:r>
    </w:p>
    <w:p w14:paraId="36728E41" w14:textId="77777777" w:rsidR="00BE7A3C" w:rsidRDefault="00BE7A3C" w:rsidP="00BE7A3C">
      <w:pPr>
        <w:pStyle w:val="PL"/>
      </w:pPr>
      <w:r>
        <w:t xml:space="preserve">      maxItems: 100</w:t>
      </w:r>
    </w:p>
    <w:p w14:paraId="63C834B8" w14:textId="77777777" w:rsidR="00BE7A3C" w:rsidRDefault="00BE7A3C" w:rsidP="00BE7A3C">
      <w:pPr>
        <w:pStyle w:val="PL"/>
      </w:pPr>
    </w:p>
    <w:p w14:paraId="129B6045" w14:textId="77777777" w:rsidR="00BE7A3C" w:rsidRDefault="00BE7A3C" w:rsidP="00BE7A3C">
      <w:pPr>
        <w:pStyle w:val="PL"/>
      </w:pPr>
      <w:r>
        <w:t xml:space="preserve">    MaximumDeviationHoTrigger:</w:t>
      </w:r>
    </w:p>
    <w:p w14:paraId="6DC90058" w14:textId="77777777" w:rsidR="00BE7A3C" w:rsidRDefault="00BE7A3C" w:rsidP="00BE7A3C">
      <w:pPr>
        <w:pStyle w:val="PL"/>
      </w:pPr>
      <w:r>
        <w:t xml:space="preserve">      type: integer</w:t>
      </w:r>
    </w:p>
    <w:p w14:paraId="531F2289" w14:textId="77777777" w:rsidR="00BE7A3C" w:rsidRDefault="00BE7A3C" w:rsidP="00BE7A3C">
      <w:pPr>
        <w:pStyle w:val="PL"/>
      </w:pPr>
      <w:r>
        <w:t xml:space="preserve">      minimum: -20</w:t>
      </w:r>
    </w:p>
    <w:p w14:paraId="6C7CB144" w14:textId="77777777" w:rsidR="00BE7A3C" w:rsidRDefault="00BE7A3C" w:rsidP="00BE7A3C">
      <w:pPr>
        <w:pStyle w:val="PL"/>
      </w:pPr>
      <w:r>
        <w:t xml:space="preserve">      maximum: 20</w:t>
      </w:r>
    </w:p>
    <w:p w14:paraId="06A97332" w14:textId="77777777" w:rsidR="00BE7A3C" w:rsidRDefault="00BE7A3C" w:rsidP="00BE7A3C">
      <w:pPr>
        <w:pStyle w:val="PL"/>
      </w:pPr>
    </w:p>
    <w:p w14:paraId="2DB4F173" w14:textId="77777777" w:rsidR="00BE7A3C" w:rsidRDefault="00BE7A3C" w:rsidP="00BE7A3C">
      <w:pPr>
        <w:pStyle w:val="PL"/>
      </w:pPr>
      <w:r>
        <w:t xml:space="preserve">    MaximumDeviationHoTriggerLow:</w:t>
      </w:r>
    </w:p>
    <w:p w14:paraId="119F89AB" w14:textId="77777777" w:rsidR="00BE7A3C" w:rsidRDefault="00BE7A3C" w:rsidP="00BE7A3C">
      <w:pPr>
        <w:pStyle w:val="PL"/>
      </w:pPr>
      <w:r>
        <w:t xml:space="preserve">      type: integer</w:t>
      </w:r>
    </w:p>
    <w:p w14:paraId="30712423" w14:textId="77777777" w:rsidR="00BE7A3C" w:rsidRDefault="00BE7A3C" w:rsidP="00BE7A3C">
      <w:pPr>
        <w:pStyle w:val="PL"/>
      </w:pPr>
      <w:r>
        <w:t xml:space="preserve">      minimum: -20</w:t>
      </w:r>
    </w:p>
    <w:p w14:paraId="7F842356" w14:textId="77777777" w:rsidR="00BE7A3C" w:rsidRDefault="00BE7A3C" w:rsidP="00BE7A3C">
      <w:pPr>
        <w:pStyle w:val="PL"/>
      </w:pPr>
      <w:r>
        <w:t xml:space="preserve">      maximum: 20</w:t>
      </w:r>
    </w:p>
    <w:p w14:paraId="0B4C852B" w14:textId="77777777" w:rsidR="00BE7A3C" w:rsidRDefault="00BE7A3C" w:rsidP="00BE7A3C">
      <w:pPr>
        <w:pStyle w:val="PL"/>
      </w:pPr>
    </w:p>
    <w:p w14:paraId="119D7DE4" w14:textId="77777777" w:rsidR="00BE7A3C" w:rsidRDefault="00BE7A3C" w:rsidP="00BE7A3C">
      <w:pPr>
        <w:pStyle w:val="PL"/>
      </w:pPr>
      <w:r>
        <w:t xml:space="preserve">    MaximumDeviationHoTriggerHigh:</w:t>
      </w:r>
    </w:p>
    <w:p w14:paraId="61F3614D" w14:textId="77777777" w:rsidR="00BE7A3C" w:rsidRDefault="00BE7A3C" w:rsidP="00BE7A3C">
      <w:pPr>
        <w:pStyle w:val="PL"/>
      </w:pPr>
      <w:r>
        <w:t xml:space="preserve">      type: integer</w:t>
      </w:r>
    </w:p>
    <w:p w14:paraId="50E8C022" w14:textId="77777777" w:rsidR="00BE7A3C" w:rsidRDefault="00BE7A3C" w:rsidP="00BE7A3C">
      <w:pPr>
        <w:pStyle w:val="PL"/>
      </w:pPr>
      <w:r>
        <w:t xml:space="preserve">      minimum: -20</w:t>
      </w:r>
    </w:p>
    <w:p w14:paraId="0C1FA72E" w14:textId="77777777" w:rsidR="00BE7A3C" w:rsidRDefault="00BE7A3C" w:rsidP="00BE7A3C">
      <w:pPr>
        <w:pStyle w:val="PL"/>
      </w:pPr>
      <w:r>
        <w:t xml:space="preserve">      maximum: 20</w:t>
      </w:r>
    </w:p>
    <w:p w14:paraId="355D467C" w14:textId="77777777" w:rsidR="00BE7A3C" w:rsidRDefault="00BE7A3C" w:rsidP="00BE7A3C">
      <w:pPr>
        <w:pStyle w:val="PL"/>
      </w:pPr>
    </w:p>
    <w:p w14:paraId="5665D46B" w14:textId="77777777" w:rsidR="00BE7A3C" w:rsidRDefault="00BE7A3C" w:rsidP="00BE7A3C">
      <w:pPr>
        <w:pStyle w:val="PL"/>
      </w:pPr>
      <w:r>
        <w:t xml:space="preserve">    MinimumTimeBetweenHoTriggerChange:</w:t>
      </w:r>
    </w:p>
    <w:p w14:paraId="1B92F0C1" w14:textId="77777777" w:rsidR="00BE7A3C" w:rsidRDefault="00BE7A3C" w:rsidP="00BE7A3C">
      <w:pPr>
        <w:pStyle w:val="PL"/>
      </w:pPr>
      <w:r>
        <w:t xml:space="preserve">      type: integer</w:t>
      </w:r>
    </w:p>
    <w:p w14:paraId="6F2AD475" w14:textId="77777777" w:rsidR="00BE7A3C" w:rsidRDefault="00BE7A3C" w:rsidP="00BE7A3C">
      <w:pPr>
        <w:pStyle w:val="PL"/>
      </w:pPr>
      <w:r>
        <w:t xml:space="preserve">      minimum: 0</w:t>
      </w:r>
    </w:p>
    <w:p w14:paraId="59257D1F" w14:textId="77777777" w:rsidR="00BE7A3C" w:rsidRDefault="00BE7A3C" w:rsidP="00BE7A3C">
      <w:pPr>
        <w:pStyle w:val="PL"/>
      </w:pPr>
      <w:r>
        <w:t xml:space="preserve">      maximum: 604800</w:t>
      </w:r>
    </w:p>
    <w:p w14:paraId="0E3DE867" w14:textId="77777777" w:rsidR="00BE7A3C" w:rsidRDefault="00BE7A3C" w:rsidP="00BE7A3C">
      <w:pPr>
        <w:pStyle w:val="PL"/>
      </w:pPr>
    </w:p>
    <w:p w14:paraId="78097E99" w14:textId="77777777" w:rsidR="00BE7A3C" w:rsidRDefault="00BE7A3C" w:rsidP="00BE7A3C">
      <w:pPr>
        <w:pStyle w:val="PL"/>
      </w:pPr>
      <w:r>
        <w:t xml:space="preserve">    TstoreUEcntxt:</w:t>
      </w:r>
    </w:p>
    <w:p w14:paraId="1F4AA2DA" w14:textId="77777777" w:rsidR="00BE7A3C" w:rsidRDefault="00BE7A3C" w:rsidP="00BE7A3C">
      <w:pPr>
        <w:pStyle w:val="PL"/>
      </w:pPr>
      <w:r>
        <w:t xml:space="preserve">      type: integer</w:t>
      </w:r>
    </w:p>
    <w:p w14:paraId="0D5654FF" w14:textId="77777777" w:rsidR="00BE7A3C" w:rsidRDefault="00BE7A3C" w:rsidP="00BE7A3C">
      <w:pPr>
        <w:pStyle w:val="PL"/>
      </w:pPr>
      <w:r>
        <w:t xml:space="preserve">      minimum: 0</w:t>
      </w:r>
    </w:p>
    <w:p w14:paraId="44077F45" w14:textId="77777777" w:rsidR="00BE7A3C" w:rsidRDefault="00BE7A3C" w:rsidP="00BE7A3C">
      <w:pPr>
        <w:pStyle w:val="PL"/>
      </w:pPr>
      <w:r>
        <w:t xml:space="preserve">      maximum: 1023</w:t>
      </w:r>
    </w:p>
    <w:p w14:paraId="6EAA6297" w14:textId="77777777" w:rsidR="00BE7A3C" w:rsidRDefault="00BE7A3C" w:rsidP="00BE7A3C">
      <w:pPr>
        <w:pStyle w:val="PL"/>
      </w:pPr>
    </w:p>
    <w:p w14:paraId="1995239C" w14:textId="77777777" w:rsidR="00BE7A3C" w:rsidRDefault="00BE7A3C" w:rsidP="00BE7A3C">
      <w:pPr>
        <w:pStyle w:val="PL"/>
      </w:pPr>
      <w:r>
        <w:lastRenderedPageBreak/>
        <w:t xml:space="preserve">    CellState:</w:t>
      </w:r>
    </w:p>
    <w:p w14:paraId="0983C8C1" w14:textId="77777777" w:rsidR="00BE7A3C" w:rsidRDefault="00BE7A3C" w:rsidP="00BE7A3C">
      <w:pPr>
        <w:pStyle w:val="PL"/>
      </w:pPr>
      <w:r>
        <w:t xml:space="preserve">      type: string</w:t>
      </w:r>
    </w:p>
    <w:p w14:paraId="1FB9469E" w14:textId="77777777" w:rsidR="00BE7A3C" w:rsidRDefault="00BE7A3C" w:rsidP="00BE7A3C">
      <w:pPr>
        <w:pStyle w:val="PL"/>
      </w:pPr>
      <w:r>
        <w:t xml:space="preserve">      enum:</w:t>
      </w:r>
    </w:p>
    <w:p w14:paraId="21D6DF36" w14:textId="77777777" w:rsidR="00BE7A3C" w:rsidRDefault="00BE7A3C" w:rsidP="00BE7A3C">
      <w:pPr>
        <w:pStyle w:val="PL"/>
      </w:pPr>
      <w:r>
        <w:t xml:space="preserve">        - IDLE</w:t>
      </w:r>
    </w:p>
    <w:p w14:paraId="4B3DDCDA" w14:textId="77777777" w:rsidR="00BE7A3C" w:rsidRDefault="00BE7A3C" w:rsidP="00BE7A3C">
      <w:pPr>
        <w:pStyle w:val="PL"/>
      </w:pPr>
      <w:r>
        <w:t xml:space="preserve">        - INACTIVE</w:t>
      </w:r>
    </w:p>
    <w:p w14:paraId="1F4E86EA" w14:textId="77777777" w:rsidR="00BE7A3C" w:rsidRDefault="00BE7A3C" w:rsidP="00BE7A3C">
      <w:pPr>
        <w:pStyle w:val="PL"/>
      </w:pPr>
      <w:r>
        <w:t xml:space="preserve">        - ACTIVE</w:t>
      </w:r>
    </w:p>
    <w:p w14:paraId="229A922E" w14:textId="77777777" w:rsidR="00BE7A3C" w:rsidRDefault="00BE7A3C" w:rsidP="00BE7A3C">
      <w:pPr>
        <w:pStyle w:val="PL"/>
      </w:pPr>
      <w:r>
        <w:t xml:space="preserve">      readOnly: true  </w:t>
      </w:r>
    </w:p>
    <w:p w14:paraId="1EE6BA04" w14:textId="77777777" w:rsidR="00BE7A3C" w:rsidRDefault="00BE7A3C" w:rsidP="00BE7A3C">
      <w:pPr>
        <w:pStyle w:val="PL"/>
      </w:pPr>
      <w:r>
        <w:t xml:space="preserve">    CyclicPrefix:</w:t>
      </w:r>
    </w:p>
    <w:p w14:paraId="147AF3FD" w14:textId="77777777" w:rsidR="00BE7A3C" w:rsidRDefault="00BE7A3C" w:rsidP="00BE7A3C">
      <w:pPr>
        <w:pStyle w:val="PL"/>
      </w:pPr>
      <w:r>
        <w:t xml:space="preserve">      type: string</w:t>
      </w:r>
    </w:p>
    <w:p w14:paraId="4BEEDDCB" w14:textId="77777777" w:rsidR="00BE7A3C" w:rsidRDefault="00BE7A3C" w:rsidP="00BE7A3C">
      <w:pPr>
        <w:pStyle w:val="PL"/>
      </w:pPr>
      <w:r>
        <w:t xml:space="preserve">      enum:</w:t>
      </w:r>
    </w:p>
    <w:p w14:paraId="25BF8705" w14:textId="77777777" w:rsidR="00BE7A3C" w:rsidRDefault="00BE7A3C" w:rsidP="00BE7A3C">
      <w:pPr>
        <w:pStyle w:val="PL"/>
      </w:pPr>
      <w:r>
        <w:t xml:space="preserve">        - NORMAL</w:t>
      </w:r>
    </w:p>
    <w:p w14:paraId="3FAB8F3A" w14:textId="77777777" w:rsidR="00BE7A3C" w:rsidRDefault="00BE7A3C" w:rsidP="00BE7A3C">
      <w:pPr>
        <w:pStyle w:val="PL"/>
      </w:pPr>
      <w:r>
        <w:t xml:space="preserve">        - EXTENDED</w:t>
      </w:r>
    </w:p>
    <w:p w14:paraId="33A277B1" w14:textId="77777777" w:rsidR="00BE7A3C" w:rsidRDefault="00BE7A3C" w:rsidP="00BE7A3C">
      <w:pPr>
        <w:pStyle w:val="PL"/>
      </w:pPr>
      <w:r>
        <w:t xml:space="preserve">    TxDirection:</w:t>
      </w:r>
    </w:p>
    <w:p w14:paraId="7AD6900C" w14:textId="77777777" w:rsidR="00BE7A3C" w:rsidRDefault="00BE7A3C" w:rsidP="00BE7A3C">
      <w:pPr>
        <w:pStyle w:val="PL"/>
      </w:pPr>
      <w:r>
        <w:t xml:space="preserve">      type: string</w:t>
      </w:r>
    </w:p>
    <w:p w14:paraId="146118E5" w14:textId="77777777" w:rsidR="00BE7A3C" w:rsidRDefault="00BE7A3C" w:rsidP="00BE7A3C">
      <w:pPr>
        <w:pStyle w:val="PL"/>
      </w:pPr>
      <w:r>
        <w:t xml:space="preserve">      enum:</w:t>
      </w:r>
    </w:p>
    <w:p w14:paraId="6C04B878" w14:textId="77777777" w:rsidR="00BE7A3C" w:rsidRDefault="00BE7A3C" w:rsidP="00BE7A3C">
      <w:pPr>
        <w:pStyle w:val="PL"/>
      </w:pPr>
      <w:r>
        <w:t xml:space="preserve">        - DL</w:t>
      </w:r>
    </w:p>
    <w:p w14:paraId="0C25C50A" w14:textId="77777777" w:rsidR="00BE7A3C" w:rsidRDefault="00BE7A3C" w:rsidP="00BE7A3C">
      <w:pPr>
        <w:pStyle w:val="PL"/>
      </w:pPr>
      <w:r>
        <w:t xml:space="preserve">        - UL</w:t>
      </w:r>
    </w:p>
    <w:p w14:paraId="2004C469" w14:textId="77777777" w:rsidR="00BE7A3C" w:rsidRDefault="00BE7A3C" w:rsidP="00BE7A3C">
      <w:pPr>
        <w:pStyle w:val="PL"/>
      </w:pPr>
      <w:r>
        <w:t xml:space="preserve">        - DL_AND_UL</w:t>
      </w:r>
    </w:p>
    <w:p w14:paraId="71EFB753" w14:textId="77777777" w:rsidR="00BE7A3C" w:rsidRDefault="00BE7A3C" w:rsidP="00BE7A3C">
      <w:pPr>
        <w:pStyle w:val="PL"/>
      </w:pPr>
      <w:r>
        <w:t xml:space="preserve">    BwpContext:</w:t>
      </w:r>
    </w:p>
    <w:p w14:paraId="1458DA6D" w14:textId="77777777" w:rsidR="00BE7A3C" w:rsidRDefault="00BE7A3C" w:rsidP="00BE7A3C">
      <w:pPr>
        <w:pStyle w:val="PL"/>
      </w:pPr>
      <w:r>
        <w:t xml:space="preserve">      type: string</w:t>
      </w:r>
    </w:p>
    <w:p w14:paraId="2FC03109" w14:textId="77777777" w:rsidR="00BE7A3C" w:rsidRDefault="00BE7A3C" w:rsidP="00BE7A3C">
      <w:pPr>
        <w:pStyle w:val="PL"/>
      </w:pPr>
      <w:r>
        <w:t xml:space="preserve">      enum:</w:t>
      </w:r>
    </w:p>
    <w:p w14:paraId="7B25EAE7" w14:textId="77777777" w:rsidR="00BE7A3C" w:rsidRDefault="00BE7A3C" w:rsidP="00BE7A3C">
      <w:pPr>
        <w:pStyle w:val="PL"/>
      </w:pPr>
      <w:r>
        <w:t xml:space="preserve">        - DL</w:t>
      </w:r>
    </w:p>
    <w:p w14:paraId="78B18871" w14:textId="77777777" w:rsidR="00BE7A3C" w:rsidRDefault="00BE7A3C" w:rsidP="00BE7A3C">
      <w:pPr>
        <w:pStyle w:val="PL"/>
      </w:pPr>
      <w:r>
        <w:t xml:space="preserve">        - UL</w:t>
      </w:r>
    </w:p>
    <w:p w14:paraId="4DCC3FE0" w14:textId="77777777" w:rsidR="00BE7A3C" w:rsidRDefault="00BE7A3C" w:rsidP="00BE7A3C">
      <w:pPr>
        <w:pStyle w:val="PL"/>
      </w:pPr>
      <w:r>
        <w:t xml:space="preserve">        - SUL</w:t>
      </w:r>
    </w:p>
    <w:p w14:paraId="2FBB52B6" w14:textId="77777777" w:rsidR="00BE7A3C" w:rsidRDefault="00BE7A3C" w:rsidP="00BE7A3C">
      <w:pPr>
        <w:pStyle w:val="PL"/>
      </w:pPr>
      <w:r>
        <w:t xml:space="preserve">    IsInitialBwp:</w:t>
      </w:r>
    </w:p>
    <w:p w14:paraId="4060DDE5" w14:textId="77777777" w:rsidR="00BE7A3C" w:rsidRDefault="00BE7A3C" w:rsidP="00BE7A3C">
      <w:pPr>
        <w:pStyle w:val="PL"/>
      </w:pPr>
      <w:r>
        <w:t xml:space="preserve">      type: string</w:t>
      </w:r>
    </w:p>
    <w:p w14:paraId="5F2D627F" w14:textId="77777777" w:rsidR="00BE7A3C" w:rsidRDefault="00BE7A3C" w:rsidP="00BE7A3C">
      <w:pPr>
        <w:pStyle w:val="PL"/>
      </w:pPr>
      <w:r>
        <w:t xml:space="preserve">      enum:</w:t>
      </w:r>
    </w:p>
    <w:p w14:paraId="6B2886D7" w14:textId="77777777" w:rsidR="00BE7A3C" w:rsidRDefault="00BE7A3C" w:rsidP="00BE7A3C">
      <w:pPr>
        <w:pStyle w:val="PL"/>
      </w:pPr>
      <w:r>
        <w:t xml:space="preserve">        - INITIAL</w:t>
      </w:r>
    </w:p>
    <w:p w14:paraId="0CC9C4BE" w14:textId="77777777" w:rsidR="00BE7A3C" w:rsidRDefault="00BE7A3C" w:rsidP="00BE7A3C">
      <w:pPr>
        <w:pStyle w:val="PL"/>
      </w:pPr>
      <w:r>
        <w:t xml:space="preserve">        - INITIAL_REDCAP</w:t>
      </w:r>
    </w:p>
    <w:p w14:paraId="338D7063" w14:textId="77777777" w:rsidR="00BE7A3C" w:rsidRDefault="00BE7A3C" w:rsidP="00BE7A3C">
      <w:pPr>
        <w:pStyle w:val="PL"/>
      </w:pPr>
      <w:r>
        <w:t xml:space="preserve">        - OTHER</w:t>
      </w:r>
    </w:p>
    <w:p w14:paraId="541D44C1" w14:textId="77777777" w:rsidR="00BE7A3C" w:rsidRDefault="00BE7A3C" w:rsidP="00BE7A3C">
      <w:pPr>
        <w:pStyle w:val="PL"/>
      </w:pPr>
      <w:r>
        <w:t xml:space="preserve">    IsESCoveredBy:</w:t>
      </w:r>
    </w:p>
    <w:p w14:paraId="01E38233" w14:textId="77777777" w:rsidR="00BE7A3C" w:rsidRDefault="00BE7A3C" w:rsidP="00BE7A3C">
      <w:pPr>
        <w:pStyle w:val="PL"/>
      </w:pPr>
      <w:r>
        <w:t xml:space="preserve">      type: string</w:t>
      </w:r>
    </w:p>
    <w:p w14:paraId="10068917" w14:textId="77777777" w:rsidR="00BE7A3C" w:rsidRDefault="00BE7A3C" w:rsidP="00BE7A3C">
      <w:pPr>
        <w:pStyle w:val="PL"/>
      </w:pPr>
      <w:r>
        <w:t xml:space="preserve">      enum:</w:t>
      </w:r>
    </w:p>
    <w:p w14:paraId="65C5F16D" w14:textId="77777777" w:rsidR="00BE7A3C" w:rsidRDefault="00BE7A3C" w:rsidP="00BE7A3C">
      <w:pPr>
        <w:pStyle w:val="PL"/>
      </w:pPr>
      <w:r>
        <w:t xml:space="preserve">        - NO</w:t>
      </w:r>
    </w:p>
    <w:p w14:paraId="75CBCAAC" w14:textId="77777777" w:rsidR="00BE7A3C" w:rsidRDefault="00BE7A3C" w:rsidP="00BE7A3C">
      <w:pPr>
        <w:pStyle w:val="PL"/>
      </w:pPr>
      <w:r>
        <w:t xml:space="preserve">        - PARTIAL</w:t>
      </w:r>
    </w:p>
    <w:p w14:paraId="262B0DCA" w14:textId="77777777" w:rsidR="00BE7A3C" w:rsidRDefault="00BE7A3C" w:rsidP="00BE7A3C">
      <w:pPr>
        <w:pStyle w:val="PL"/>
      </w:pPr>
      <w:r>
        <w:t xml:space="preserve">        - FULL</w:t>
      </w:r>
    </w:p>
    <w:p w14:paraId="5CBCC809" w14:textId="77777777" w:rsidR="00BE7A3C" w:rsidRDefault="00BE7A3C" w:rsidP="00BE7A3C">
      <w:pPr>
        <w:pStyle w:val="PL"/>
      </w:pPr>
      <w:r>
        <w:t xml:space="preserve">    RRMPolicyMember:</w:t>
      </w:r>
    </w:p>
    <w:p w14:paraId="5152F050" w14:textId="77777777" w:rsidR="00BE7A3C" w:rsidRDefault="00BE7A3C" w:rsidP="00BE7A3C">
      <w:pPr>
        <w:pStyle w:val="PL"/>
      </w:pPr>
      <w:r>
        <w:t xml:space="preserve">      type: object</w:t>
      </w:r>
    </w:p>
    <w:p w14:paraId="75DA0E3E" w14:textId="77777777" w:rsidR="00BE7A3C" w:rsidRDefault="00BE7A3C" w:rsidP="00BE7A3C">
      <w:pPr>
        <w:pStyle w:val="PL"/>
      </w:pPr>
      <w:r>
        <w:t xml:space="preserve">      properties:</w:t>
      </w:r>
    </w:p>
    <w:p w14:paraId="496150EA" w14:textId="77777777" w:rsidR="00BE7A3C" w:rsidRDefault="00BE7A3C" w:rsidP="00BE7A3C">
      <w:pPr>
        <w:pStyle w:val="PL"/>
      </w:pPr>
      <w:r>
        <w:t xml:space="preserve">        plmnId:</w:t>
      </w:r>
    </w:p>
    <w:p w14:paraId="356A0C88" w14:textId="77777777" w:rsidR="00BE7A3C" w:rsidRDefault="00BE7A3C" w:rsidP="00BE7A3C">
      <w:pPr>
        <w:pStyle w:val="PL"/>
      </w:pPr>
      <w:r>
        <w:t xml:space="preserve">          $ref: 'TS28623_ComDefs.yaml#/components/schemas/PlmnId'</w:t>
      </w:r>
    </w:p>
    <w:p w14:paraId="406F89FC" w14:textId="77777777" w:rsidR="00BE7A3C" w:rsidRDefault="00BE7A3C" w:rsidP="00BE7A3C">
      <w:pPr>
        <w:pStyle w:val="PL"/>
      </w:pPr>
      <w:r>
        <w:t xml:space="preserve">        snssai:</w:t>
      </w:r>
    </w:p>
    <w:p w14:paraId="120D5474" w14:textId="77777777" w:rsidR="00BE7A3C" w:rsidRDefault="00BE7A3C" w:rsidP="00BE7A3C">
      <w:pPr>
        <w:pStyle w:val="PL"/>
      </w:pPr>
      <w:r>
        <w:t xml:space="preserve">          $ref: '#/components/schemas/Snssai'</w:t>
      </w:r>
    </w:p>
    <w:p w14:paraId="246D99B1" w14:textId="77777777" w:rsidR="00BE7A3C" w:rsidRDefault="00BE7A3C" w:rsidP="00BE7A3C">
      <w:pPr>
        <w:pStyle w:val="PL"/>
      </w:pPr>
      <w:r>
        <w:t xml:space="preserve">    RRMPolicyMemberList:</w:t>
      </w:r>
    </w:p>
    <w:p w14:paraId="1BADF3F2" w14:textId="77777777" w:rsidR="00BE7A3C" w:rsidRDefault="00BE7A3C" w:rsidP="00BE7A3C">
      <w:pPr>
        <w:pStyle w:val="PL"/>
      </w:pPr>
      <w:r>
        <w:t xml:space="preserve">      type: array</w:t>
      </w:r>
    </w:p>
    <w:p w14:paraId="7B7439D1" w14:textId="77777777" w:rsidR="00BE7A3C" w:rsidRDefault="00BE7A3C" w:rsidP="00BE7A3C">
      <w:pPr>
        <w:pStyle w:val="PL"/>
      </w:pPr>
      <w:r>
        <w:t xml:space="preserve">      uniqueItems: true</w:t>
      </w:r>
    </w:p>
    <w:p w14:paraId="34DAFBE4" w14:textId="77777777" w:rsidR="00BE7A3C" w:rsidRDefault="00BE7A3C" w:rsidP="00BE7A3C">
      <w:pPr>
        <w:pStyle w:val="PL"/>
      </w:pPr>
      <w:r>
        <w:t xml:space="preserve">      items:</w:t>
      </w:r>
    </w:p>
    <w:p w14:paraId="4FFE2222" w14:textId="77777777" w:rsidR="00BE7A3C" w:rsidRDefault="00BE7A3C" w:rsidP="00BE7A3C">
      <w:pPr>
        <w:pStyle w:val="PL"/>
      </w:pPr>
      <w:r>
        <w:t xml:space="preserve">        $ref: '#/components/schemas/RRMPolicyMember'</w:t>
      </w:r>
    </w:p>
    <w:p w14:paraId="6370570E" w14:textId="77777777" w:rsidR="00BE7A3C" w:rsidRDefault="00BE7A3C" w:rsidP="00BE7A3C">
      <w:pPr>
        <w:pStyle w:val="PL"/>
      </w:pPr>
      <w:r>
        <w:t xml:space="preserve">      minItems: 1</w:t>
      </w:r>
    </w:p>
    <w:p w14:paraId="67C892B8" w14:textId="77777777" w:rsidR="00BE7A3C" w:rsidRDefault="00BE7A3C" w:rsidP="00BE7A3C">
      <w:pPr>
        <w:pStyle w:val="PL"/>
      </w:pPr>
      <w:r>
        <w:t xml:space="preserve">    AddressWithVlan:</w:t>
      </w:r>
    </w:p>
    <w:p w14:paraId="14B1867F" w14:textId="77777777" w:rsidR="00BE7A3C" w:rsidRDefault="00BE7A3C" w:rsidP="00BE7A3C">
      <w:pPr>
        <w:pStyle w:val="PL"/>
      </w:pPr>
      <w:r>
        <w:t xml:space="preserve">      type: object</w:t>
      </w:r>
    </w:p>
    <w:p w14:paraId="79816DF5" w14:textId="77777777" w:rsidR="00BE7A3C" w:rsidRDefault="00BE7A3C" w:rsidP="00BE7A3C">
      <w:pPr>
        <w:pStyle w:val="PL"/>
      </w:pPr>
      <w:r>
        <w:t xml:space="preserve">      properties:</w:t>
      </w:r>
    </w:p>
    <w:p w14:paraId="75643634" w14:textId="77777777" w:rsidR="00BE7A3C" w:rsidRDefault="00BE7A3C" w:rsidP="00BE7A3C">
      <w:pPr>
        <w:pStyle w:val="PL"/>
      </w:pPr>
      <w:r>
        <w:t xml:space="preserve">        iPAddress:</w:t>
      </w:r>
    </w:p>
    <w:p w14:paraId="20805FCE" w14:textId="77777777" w:rsidR="00BE7A3C" w:rsidRDefault="00BE7A3C" w:rsidP="00BE7A3C">
      <w:pPr>
        <w:pStyle w:val="PL"/>
      </w:pPr>
      <w:r>
        <w:t xml:space="preserve">          $ref: 'TS28623_ComDefs.yaml#/components/schemas/IpAddr'</w:t>
      </w:r>
    </w:p>
    <w:p w14:paraId="77E81F80" w14:textId="77777777" w:rsidR="00BE7A3C" w:rsidRDefault="00BE7A3C" w:rsidP="00BE7A3C">
      <w:pPr>
        <w:pStyle w:val="PL"/>
      </w:pPr>
      <w:r>
        <w:t xml:space="preserve">        vlanId:</w:t>
      </w:r>
    </w:p>
    <w:p w14:paraId="1F0D5E26" w14:textId="77777777" w:rsidR="00BE7A3C" w:rsidRDefault="00BE7A3C" w:rsidP="00BE7A3C">
      <w:pPr>
        <w:pStyle w:val="PL"/>
      </w:pPr>
      <w:r>
        <w:t xml:space="preserve">          type: integer</w:t>
      </w:r>
    </w:p>
    <w:p w14:paraId="5EE199F7" w14:textId="77777777" w:rsidR="00BE7A3C" w:rsidRDefault="00BE7A3C" w:rsidP="00BE7A3C">
      <w:pPr>
        <w:pStyle w:val="PL"/>
      </w:pPr>
      <w:r>
        <w:t xml:space="preserve">          minimum: 0</w:t>
      </w:r>
    </w:p>
    <w:p w14:paraId="0FDC817C" w14:textId="77777777" w:rsidR="00BE7A3C" w:rsidRDefault="00BE7A3C" w:rsidP="00BE7A3C">
      <w:pPr>
        <w:pStyle w:val="PL"/>
      </w:pPr>
      <w:r>
        <w:t xml:space="preserve">          maximum: 4096</w:t>
      </w:r>
    </w:p>
    <w:p w14:paraId="196022FA" w14:textId="77777777" w:rsidR="00BE7A3C" w:rsidRDefault="00BE7A3C" w:rsidP="00BE7A3C">
      <w:pPr>
        <w:pStyle w:val="PL"/>
      </w:pPr>
      <w:r>
        <w:t xml:space="preserve">    LocalAddress:</w:t>
      </w:r>
    </w:p>
    <w:p w14:paraId="182A9BC0" w14:textId="77777777" w:rsidR="00BE7A3C" w:rsidRDefault="00BE7A3C" w:rsidP="00BE7A3C">
      <w:pPr>
        <w:pStyle w:val="PL"/>
      </w:pPr>
      <w:r>
        <w:t xml:space="preserve">      type: object</w:t>
      </w:r>
    </w:p>
    <w:p w14:paraId="35A5E0CE" w14:textId="77777777" w:rsidR="00BE7A3C" w:rsidRDefault="00BE7A3C" w:rsidP="00BE7A3C">
      <w:pPr>
        <w:pStyle w:val="PL"/>
      </w:pPr>
      <w:r>
        <w:t xml:space="preserve">      properties:</w:t>
      </w:r>
    </w:p>
    <w:p w14:paraId="37AE0053" w14:textId="77777777" w:rsidR="00BE7A3C" w:rsidRDefault="00BE7A3C" w:rsidP="00BE7A3C">
      <w:pPr>
        <w:pStyle w:val="PL"/>
      </w:pPr>
      <w:r>
        <w:t xml:space="preserve">        addressWithVlan:</w:t>
      </w:r>
    </w:p>
    <w:p w14:paraId="294F408D" w14:textId="77777777" w:rsidR="00BE7A3C" w:rsidRDefault="00BE7A3C" w:rsidP="00BE7A3C">
      <w:pPr>
        <w:pStyle w:val="PL"/>
      </w:pPr>
      <w:r>
        <w:t xml:space="preserve">          $ref: '#/components/schemas/AddressWithVlan'</w:t>
      </w:r>
    </w:p>
    <w:p w14:paraId="606C373D" w14:textId="77777777" w:rsidR="00BE7A3C" w:rsidRDefault="00BE7A3C" w:rsidP="00BE7A3C">
      <w:pPr>
        <w:pStyle w:val="PL"/>
      </w:pPr>
      <w:r>
        <w:t xml:space="preserve">        port:</w:t>
      </w:r>
    </w:p>
    <w:p w14:paraId="32900D15" w14:textId="77777777" w:rsidR="00BE7A3C" w:rsidRDefault="00BE7A3C" w:rsidP="00BE7A3C">
      <w:pPr>
        <w:pStyle w:val="PL"/>
      </w:pPr>
      <w:r>
        <w:t xml:space="preserve">          type: integer</w:t>
      </w:r>
    </w:p>
    <w:p w14:paraId="5B52A403" w14:textId="77777777" w:rsidR="00BE7A3C" w:rsidRDefault="00BE7A3C" w:rsidP="00BE7A3C">
      <w:pPr>
        <w:pStyle w:val="PL"/>
      </w:pPr>
      <w:r>
        <w:t xml:space="preserve">          minimum: 0</w:t>
      </w:r>
    </w:p>
    <w:p w14:paraId="0C6AE893" w14:textId="77777777" w:rsidR="00BE7A3C" w:rsidRDefault="00BE7A3C" w:rsidP="00BE7A3C">
      <w:pPr>
        <w:pStyle w:val="PL"/>
      </w:pPr>
      <w:r>
        <w:t xml:space="preserve">          maximum: 65535</w:t>
      </w:r>
    </w:p>
    <w:p w14:paraId="7C690EF0" w14:textId="77777777" w:rsidR="00BE7A3C" w:rsidRDefault="00BE7A3C" w:rsidP="00BE7A3C">
      <w:pPr>
        <w:pStyle w:val="PL"/>
      </w:pPr>
      <w:r>
        <w:t xml:space="preserve">    RemoteAddress:</w:t>
      </w:r>
    </w:p>
    <w:p w14:paraId="656F0E96" w14:textId="77777777" w:rsidR="00BE7A3C" w:rsidRDefault="00BE7A3C" w:rsidP="00BE7A3C">
      <w:pPr>
        <w:pStyle w:val="PL"/>
      </w:pPr>
      <w:r>
        <w:t xml:space="preserve">      $ref: 'TS28623_ComDefs.yaml#/components/schemas/IpAddr'</w:t>
      </w:r>
    </w:p>
    <w:p w14:paraId="708F8501" w14:textId="77777777" w:rsidR="00BE7A3C" w:rsidRDefault="00BE7A3C" w:rsidP="00BE7A3C">
      <w:pPr>
        <w:pStyle w:val="PL"/>
      </w:pPr>
      <w:r>
        <w:t xml:space="preserve">    QOffsetRange:</w:t>
      </w:r>
    </w:p>
    <w:p w14:paraId="4CEE6283" w14:textId="77777777" w:rsidR="00BE7A3C" w:rsidRDefault="00BE7A3C" w:rsidP="00BE7A3C">
      <w:pPr>
        <w:pStyle w:val="PL"/>
      </w:pPr>
      <w:r>
        <w:t xml:space="preserve">      type: integer</w:t>
      </w:r>
    </w:p>
    <w:p w14:paraId="70460BD6" w14:textId="77777777" w:rsidR="00BE7A3C" w:rsidRDefault="00BE7A3C" w:rsidP="00BE7A3C">
      <w:pPr>
        <w:pStyle w:val="PL"/>
      </w:pPr>
      <w:r>
        <w:t xml:space="preserve">      default: 0</w:t>
      </w:r>
    </w:p>
    <w:p w14:paraId="4A40FF30" w14:textId="77777777" w:rsidR="00BE7A3C" w:rsidRDefault="00BE7A3C" w:rsidP="00BE7A3C">
      <w:pPr>
        <w:pStyle w:val="PL"/>
      </w:pPr>
      <w:r>
        <w:t xml:space="preserve">      enum:</w:t>
      </w:r>
    </w:p>
    <w:p w14:paraId="3A8AA463" w14:textId="77777777" w:rsidR="00BE7A3C" w:rsidRDefault="00BE7A3C" w:rsidP="00BE7A3C">
      <w:pPr>
        <w:pStyle w:val="PL"/>
      </w:pPr>
      <w:r>
        <w:t xml:space="preserve">        - -24</w:t>
      </w:r>
    </w:p>
    <w:p w14:paraId="73D13C88" w14:textId="77777777" w:rsidR="00BE7A3C" w:rsidRDefault="00BE7A3C" w:rsidP="00BE7A3C">
      <w:pPr>
        <w:pStyle w:val="PL"/>
      </w:pPr>
      <w:r>
        <w:t xml:space="preserve">        - -22</w:t>
      </w:r>
    </w:p>
    <w:p w14:paraId="3D0C340E" w14:textId="77777777" w:rsidR="00BE7A3C" w:rsidRDefault="00BE7A3C" w:rsidP="00BE7A3C">
      <w:pPr>
        <w:pStyle w:val="PL"/>
      </w:pPr>
      <w:r>
        <w:t xml:space="preserve">        - -20</w:t>
      </w:r>
    </w:p>
    <w:p w14:paraId="1835C04D" w14:textId="77777777" w:rsidR="00BE7A3C" w:rsidRDefault="00BE7A3C" w:rsidP="00BE7A3C">
      <w:pPr>
        <w:pStyle w:val="PL"/>
      </w:pPr>
      <w:r>
        <w:t xml:space="preserve">        - -18</w:t>
      </w:r>
    </w:p>
    <w:p w14:paraId="611EFAD3" w14:textId="77777777" w:rsidR="00BE7A3C" w:rsidRDefault="00BE7A3C" w:rsidP="00BE7A3C">
      <w:pPr>
        <w:pStyle w:val="PL"/>
      </w:pPr>
      <w:r>
        <w:t xml:space="preserve">        - -16</w:t>
      </w:r>
    </w:p>
    <w:p w14:paraId="7C895AF9" w14:textId="77777777" w:rsidR="00BE7A3C" w:rsidRDefault="00BE7A3C" w:rsidP="00BE7A3C">
      <w:pPr>
        <w:pStyle w:val="PL"/>
      </w:pPr>
      <w:r>
        <w:lastRenderedPageBreak/>
        <w:t xml:space="preserve">        - -14</w:t>
      </w:r>
    </w:p>
    <w:p w14:paraId="3C73F8FF" w14:textId="77777777" w:rsidR="00BE7A3C" w:rsidRDefault="00BE7A3C" w:rsidP="00BE7A3C">
      <w:pPr>
        <w:pStyle w:val="PL"/>
      </w:pPr>
      <w:r>
        <w:t xml:space="preserve">        - -12</w:t>
      </w:r>
    </w:p>
    <w:p w14:paraId="48240FE6" w14:textId="77777777" w:rsidR="00BE7A3C" w:rsidRDefault="00BE7A3C" w:rsidP="00BE7A3C">
      <w:pPr>
        <w:pStyle w:val="PL"/>
      </w:pPr>
      <w:r>
        <w:t xml:space="preserve">        - -10</w:t>
      </w:r>
    </w:p>
    <w:p w14:paraId="2A82CC6A" w14:textId="77777777" w:rsidR="00BE7A3C" w:rsidRDefault="00BE7A3C" w:rsidP="00BE7A3C">
      <w:pPr>
        <w:pStyle w:val="PL"/>
      </w:pPr>
      <w:r>
        <w:t xml:space="preserve">        - -8</w:t>
      </w:r>
    </w:p>
    <w:p w14:paraId="76E8BA86" w14:textId="77777777" w:rsidR="00BE7A3C" w:rsidRDefault="00BE7A3C" w:rsidP="00BE7A3C">
      <w:pPr>
        <w:pStyle w:val="PL"/>
      </w:pPr>
      <w:r>
        <w:t xml:space="preserve">        - -6</w:t>
      </w:r>
    </w:p>
    <w:p w14:paraId="59489379" w14:textId="77777777" w:rsidR="00BE7A3C" w:rsidRDefault="00BE7A3C" w:rsidP="00BE7A3C">
      <w:pPr>
        <w:pStyle w:val="PL"/>
      </w:pPr>
      <w:r>
        <w:t xml:space="preserve">        - -5</w:t>
      </w:r>
    </w:p>
    <w:p w14:paraId="504E7F45" w14:textId="77777777" w:rsidR="00BE7A3C" w:rsidRDefault="00BE7A3C" w:rsidP="00BE7A3C">
      <w:pPr>
        <w:pStyle w:val="PL"/>
      </w:pPr>
      <w:r>
        <w:t xml:space="preserve">        - -4</w:t>
      </w:r>
    </w:p>
    <w:p w14:paraId="6E754CA3" w14:textId="77777777" w:rsidR="00BE7A3C" w:rsidRDefault="00BE7A3C" w:rsidP="00BE7A3C">
      <w:pPr>
        <w:pStyle w:val="PL"/>
      </w:pPr>
      <w:r>
        <w:t xml:space="preserve">        - -3</w:t>
      </w:r>
    </w:p>
    <w:p w14:paraId="2509E980" w14:textId="77777777" w:rsidR="00BE7A3C" w:rsidRDefault="00BE7A3C" w:rsidP="00BE7A3C">
      <w:pPr>
        <w:pStyle w:val="PL"/>
      </w:pPr>
      <w:r>
        <w:t xml:space="preserve">        - -2</w:t>
      </w:r>
    </w:p>
    <w:p w14:paraId="084F96B7" w14:textId="77777777" w:rsidR="00BE7A3C" w:rsidRDefault="00BE7A3C" w:rsidP="00BE7A3C">
      <w:pPr>
        <w:pStyle w:val="PL"/>
      </w:pPr>
      <w:r>
        <w:t xml:space="preserve">        - -1</w:t>
      </w:r>
    </w:p>
    <w:p w14:paraId="70559B55" w14:textId="77777777" w:rsidR="00BE7A3C" w:rsidRDefault="00BE7A3C" w:rsidP="00BE7A3C">
      <w:pPr>
        <w:pStyle w:val="PL"/>
      </w:pPr>
      <w:r>
        <w:t xml:space="preserve">        - 0</w:t>
      </w:r>
    </w:p>
    <w:p w14:paraId="1F34F634" w14:textId="77777777" w:rsidR="00BE7A3C" w:rsidRDefault="00BE7A3C" w:rsidP="00BE7A3C">
      <w:pPr>
        <w:pStyle w:val="PL"/>
      </w:pPr>
      <w:r>
        <w:t xml:space="preserve">        - 24</w:t>
      </w:r>
    </w:p>
    <w:p w14:paraId="4DD5F923" w14:textId="77777777" w:rsidR="00BE7A3C" w:rsidRDefault="00BE7A3C" w:rsidP="00BE7A3C">
      <w:pPr>
        <w:pStyle w:val="PL"/>
      </w:pPr>
      <w:r>
        <w:t xml:space="preserve">        - 22</w:t>
      </w:r>
    </w:p>
    <w:p w14:paraId="24C3A229" w14:textId="77777777" w:rsidR="00BE7A3C" w:rsidRDefault="00BE7A3C" w:rsidP="00BE7A3C">
      <w:pPr>
        <w:pStyle w:val="PL"/>
      </w:pPr>
      <w:r>
        <w:t xml:space="preserve">        - 20</w:t>
      </w:r>
    </w:p>
    <w:p w14:paraId="0030CEB3" w14:textId="77777777" w:rsidR="00BE7A3C" w:rsidRDefault="00BE7A3C" w:rsidP="00BE7A3C">
      <w:pPr>
        <w:pStyle w:val="PL"/>
      </w:pPr>
      <w:r>
        <w:t xml:space="preserve">        - 18</w:t>
      </w:r>
    </w:p>
    <w:p w14:paraId="6B76474C" w14:textId="77777777" w:rsidR="00BE7A3C" w:rsidRDefault="00BE7A3C" w:rsidP="00BE7A3C">
      <w:pPr>
        <w:pStyle w:val="PL"/>
      </w:pPr>
      <w:r>
        <w:t xml:space="preserve">        - 16</w:t>
      </w:r>
    </w:p>
    <w:p w14:paraId="339A1723" w14:textId="77777777" w:rsidR="00BE7A3C" w:rsidRDefault="00BE7A3C" w:rsidP="00BE7A3C">
      <w:pPr>
        <w:pStyle w:val="PL"/>
      </w:pPr>
      <w:r>
        <w:t xml:space="preserve">        - 14</w:t>
      </w:r>
    </w:p>
    <w:p w14:paraId="39766A90" w14:textId="77777777" w:rsidR="00BE7A3C" w:rsidRDefault="00BE7A3C" w:rsidP="00BE7A3C">
      <w:pPr>
        <w:pStyle w:val="PL"/>
      </w:pPr>
      <w:r>
        <w:t xml:space="preserve">        - 12</w:t>
      </w:r>
    </w:p>
    <w:p w14:paraId="0EE2EFC8" w14:textId="77777777" w:rsidR="00BE7A3C" w:rsidRDefault="00BE7A3C" w:rsidP="00BE7A3C">
      <w:pPr>
        <w:pStyle w:val="PL"/>
      </w:pPr>
      <w:r>
        <w:t xml:space="preserve">        - 10</w:t>
      </w:r>
    </w:p>
    <w:p w14:paraId="33157A7D" w14:textId="77777777" w:rsidR="00BE7A3C" w:rsidRDefault="00BE7A3C" w:rsidP="00BE7A3C">
      <w:pPr>
        <w:pStyle w:val="PL"/>
      </w:pPr>
      <w:r>
        <w:t xml:space="preserve">        - 8</w:t>
      </w:r>
    </w:p>
    <w:p w14:paraId="5A08D50A" w14:textId="77777777" w:rsidR="00BE7A3C" w:rsidRDefault="00BE7A3C" w:rsidP="00BE7A3C">
      <w:pPr>
        <w:pStyle w:val="PL"/>
      </w:pPr>
      <w:r>
        <w:t xml:space="preserve">        - 6</w:t>
      </w:r>
    </w:p>
    <w:p w14:paraId="1FE1D35A" w14:textId="77777777" w:rsidR="00BE7A3C" w:rsidRDefault="00BE7A3C" w:rsidP="00BE7A3C">
      <w:pPr>
        <w:pStyle w:val="PL"/>
      </w:pPr>
      <w:r>
        <w:t xml:space="preserve">        - 5</w:t>
      </w:r>
    </w:p>
    <w:p w14:paraId="3575DAB2" w14:textId="77777777" w:rsidR="00BE7A3C" w:rsidRDefault="00BE7A3C" w:rsidP="00BE7A3C">
      <w:pPr>
        <w:pStyle w:val="PL"/>
      </w:pPr>
      <w:r>
        <w:t xml:space="preserve">        - 4</w:t>
      </w:r>
    </w:p>
    <w:p w14:paraId="05539E95" w14:textId="77777777" w:rsidR="00BE7A3C" w:rsidRDefault="00BE7A3C" w:rsidP="00BE7A3C">
      <w:pPr>
        <w:pStyle w:val="PL"/>
      </w:pPr>
      <w:r>
        <w:t xml:space="preserve">        - 3</w:t>
      </w:r>
    </w:p>
    <w:p w14:paraId="73F76B47" w14:textId="77777777" w:rsidR="00BE7A3C" w:rsidRDefault="00BE7A3C" w:rsidP="00BE7A3C">
      <w:pPr>
        <w:pStyle w:val="PL"/>
      </w:pPr>
      <w:r>
        <w:t xml:space="preserve">        - 2</w:t>
      </w:r>
    </w:p>
    <w:p w14:paraId="75DB88FD" w14:textId="77777777" w:rsidR="00BE7A3C" w:rsidRDefault="00BE7A3C" w:rsidP="00BE7A3C">
      <w:pPr>
        <w:pStyle w:val="PL"/>
      </w:pPr>
      <w:r>
        <w:t xml:space="preserve">        - 1</w:t>
      </w:r>
    </w:p>
    <w:p w14:paraId="0223380B" w14:textId="77777777" w:rsidR="00BE7A3C" w:rsidRDefault="00BE7A3C" w:rsidP="00BE7A3C">
      <w:pPr>
        <w:pStyle w:val="PL"/>
      </w:pPr>
      <w:r>
        <w:t xml:space="preserve">    QOffsetFreq:</w:t>
      </w:r>
    </w:p>
    <w:p w14:paraId="1C29A14A" w14:textId="77777777" w:rsidR="00BE7A3C" w:rsidRDefault="00BE7A3C" w:rsidP="00BE7A3C">
      <w:pPr>
        <w:pStyle w:val="PL"/>
      </w:pPr>
      <w:r>
        <w:t xml:space="preserve">      type: number</w:t>
      </w:r>
    </w:p>
    <w:p w14:paraId="041D5C92" w14:textId="77777777" w:rsidR="00BE7A3C" w:rsidRDefault="00BE7A3C" w:rsidP="00BE7A3C">
      <w:pPr>
        <w:pStyle w:val="PL"/>
      </w:pPr>
      <w:r>
        <w:t xml:space="preserve">      default: 0      </w:t>
      </w:r>
    </w:p>
    <w:p w14:paraId="7574F87F" w14:textId="77777777" w:rsidR="00BE7A3C" w:rsidRDefault="00BE7A3C" w:rsidP="00BE7A3C">
      <w:pPr>
        <w:pStyle w:val="PL"/>
      </w:pPr>
      <w:r>
        <w:t xml:space="preserve">    TReselectionNRSf:</w:t>
      </w:r>
    </w:p>
    <w:p w14:paraId="236E0777" w14:textId="77777777" w:rsidR="00BE7A3C" w:rsidRDefault="00BE7A3C" w:rsidP="00BE7A3C">
      <w:pPr>
        <w:pStyle w:val="PL"/>
      </w:pPr>
      <w:r>
        <w:t xml:space="preserve">      type: integer</w:t>
      </w:r>
    </w:p>
    <w:p w14:paraId="4F21264A" w14:textId="77777777" w:rsidR="00BE7A3C" w:rsidRDefault="00BE7A3C" w:rsidP="00BE7A3C">
      <w:pPr>
        <w:pStyle w:val="PL"/>
      </w:pPr>
      <w:r>
        <w:t xml:space="preserve">      enum:</w:t>
      </w:r>
    </w:p>
    <w:p w14:paraId="45C6B85A" w14:textId="77777777" w:rsidR="00BE7A3C" w:rsidRDefault="00BE7A3C" w:rsidP="00BE7A3C">
      <w:pPr>
        <w:pStyle w:val="PL"/>
      </w:pPr>
      <w:r>
        <w:t xml:space="preserve">        - 25</w:t>
      </w:r>
    </w:p>
    <w:p w14:paraId="739B3BDE" w14:textId="77777777" w:rsidR="00BE7A3C" w:rsidRDefault="00BE7A3C" w:rsidP="00BE7A3C">
      <w:pPr>
        <w:pStyle w:val="PL"/>
      </w:pPr>
      <w:r>
        <w:t xml:space="preserve">        - 50</w:t>
      </w:r>
    </w:p>
    <w:p w14:paraId="2554B86C" w14:textId="77777777" w:rsidR="00BE7A3C" w:rsidRDefault="00BE7A3C" w:rsidP="00BE7A3C">
      <w:pPr>
        <w:pStyle w:val="PL"/>
      </w:pPr>
      <w:r>
        <w:t xml:space="preserve">        - 75</w:t>
      </w:r>
    </w:p>
    <w:p w14:paraId="3E33DBFB" w14:textId="77777777" w:rsidR="00BE7A3C" w:rsidRDefault="00BE7A3C" w:rsidP="00BE7A3C">
      <w:pPr>
        <w:pStyle w:val="PL"/>
      </w:pPr>
      <w:r>
        <w:t xml:space="preserve">        - 100</w:t>
      </w:r>
    </w:p>
    <w:p w14:paraId="668AF05E" w14:textId="77777777" w:rsidR="00BE7A3C" w:rsidRDefault="00BE7A3C" w:rsidP="00BE7A3C">
      <w:pPr>
        <w:pStyle w:val="PL"/>
      </w:pPr>
      <w:r>
        <w:t xml:space="preserve">    SsbPeriodicity:</w:t>
      </w:r>
    </w:p>
    <w:p w14:paraId="7B342B39" w14:textId="77777777" w:rsidR="00BE7A3C" w:rsidRDefault="00BE7A3C" w:rsidP="00BE7A3C">
      <w:pPr>
        <w:pStyle w:val="PL"/>
      </w:pPr>
      <w:r>
        <w:t xml:space="preserve">      type: integer</w:t>
      </w:r>
    </w:p>
    <w:p w14:paraId="1B6B2B30" w14:textId="77777777" w:rsidR="00BE7A3C" w:rsidRDefault="00BE7A3C" w:rsidP="00BE7A3C">
      <w:pPr>
        <w:pStyle w:val="PL"/>
      </w:pPr>
      <w:r>
        <w:t xml:space="preserve">      enum:</w:t>
      </w:r>
    </w:p>
    <w:p w14:paraId="79647F1D" w14:textId="77777777" w:rsidR="00BE7A3C" w:rsidRDefault="00BE7A3C" w:rsidP="00BE7A3C">
      <w:pPr>
        <w:pStyle w:val="PL"/>
      </w:pPr>
      <w:r>
        <w:t xml:space="preserve">        - 5</w:t>
      </w:r>
    </w:p>
    <w:p w14:paraId="1F6D81F5" w14:textId="77777777" w:rsidR="00BE7A3C" w:rsidRDefault="00BE7A3C" w:rsidP="00BE7A3C">
      <w:pPr>
        <w:pStyle w:val="PL"/>
      </w:pPr>
      <w:r>
        <w:t xml:space="preserve">        - 10</w:t>
      </w:r>
    </w:p>
    <w:p w14:paraId="471F68BF" w14:textId="77777777" w:rsidR="00BE7A3C" w:rsidRDefault="00BE7A3C" w:rsidP="00BE7A3C">
      <w:pPr>
        <w:pStyle w:val="PL"/>
      </w:pPr>
      <w:r>
        <w:t xml:space="preserve">        - 20</w:t>
      </w:r>
    </w:p>
    <w:p w14:paraId="1B0251F0" w14:textId="77777777" w:rsidR="00BE7A3C" w:rsidRDefault="00BE7A3C" w:rsidP="00BE7A3C">
      <w:pPr>
        <w:pStyle w:val="PL"/>
      </w:pPr>
      <w:r>
        <w:t xml:space="preserve">        - 40</w:t>
      </w:r>
    </w:p>
    <w:p w14:paraId="430E22E7" w14:textId="77777777" w:rsidR="00BE7A3C" w:rsidRDefault="00BE7A3C" w:rsidP="00BE7A3C">
      <w:pPr>
        <w:pStyle w:val="PL"/>
      </w:pPr>
      <w:r>
        <w:t xml:space="preserve">        - 80</w:t>
      </w:r>
    </w:p>
    <w:p w14:paraId="105DD309" w14:textId="77777777" w:rsidR="00BE7A3C" w:rsidRDefault="00BE7A3C" w:rsidP="00BE7A3C">
      <w:pPr>
        <w:pStyle w:val="PL"/>
      </w:pPr>
      <w:r>
        <w:t xml:space="preserve">        - 160</w:t>
      </w:r>
    </w:p>
    <w:p w14:paraId="7A75AEF2" w14:textId="77777777" w:rsidR="00BE7A3C" w:rsidRDefault="00BE7A3C" w:rsidP="00BE7A3C">
      <w:pPr>
        <w:pStyle w:val="PL"/>
      </w:pPr>
      <w:r>
        <w:t xml:space="preserve">    SsbDuration:</w:t>
      </w:r>
    </w:p>
    <w:p w14:paraId="0FC58057" w14:textId="77777777" w:rsidR="00BE7A3C" w:rsidRDefault="00BE7A3C" w:rsidP="00BE7A3C">
      <w:pPr>
        <w:pStyle w:val="PL"/>
      </w:pPr>
      <w:r>
        <w:t xml:space="preserve">      type: integer</w:t>
      </w:r>
    </w:p>
    <w:p w14:paraId="26D937FD" w14:textId="77777777" w:rsidR="00BE7A3C" w:rsidRDefault="00BE7A3C" w:rsidP="00BE7A3C">
      <w:pPr>
        <w:pStyle w:val="PL"/>
      </w:pPr>
      <w:r>
        <w:t xml:space="preserve">      enum:</w:t>
      </w:r>
    </w:p>
    <w:p w14:paraId="7645A918" w14:textId="77777777" w:rsidR="00BE7A3C" w:rsidRDefault="00BE7A3C" w:rsidP="00BE7A3C">
      <w:pPr>
        <w:pStyle w:val="PL"/>
      </w:pPr>
      <w:r>
        <w:t xml:space="preserve">        - 1</w:t>
      </w:r>
    </w:p>
    <w:p w14:paraId="6974E2CB" w14:textId="77777777" w:rsidR="00BE7A3C" w:rsidRDefault="00BE7A3C" w:rsidP="00BE7A3C">
      <w:pPr>
        <w:pStyle w:val="PL"/>
      </w:pPr>
      <w:r>
        <w:t xml:space="preserve">        - 2</w:t>
      </w:r>
    </w:p>
    <w:p w14:paraId="442D874C" w14:textId="77777777" w:rsidR="00BE7A3C" w:rsidRDefault="00BE7A3C" w:rsidP="00BE7A3C">
      <w:pPr>
        <w:pStyle w:val="PL"/>
      </w:pPr>
      <w:r>
        <w:t xml:space="preserve">        - 3</w:t>
      </w:r>
    </w:p>
    <w:p w14:paraId="21AC4AA0" w14:textId="77777777" w:rsidR="00BE7A3C" w:rsidRDefault="00BE7A3C" w:rsidP="00BE7A3C">
      <w:pPr>
        <w:pStyle w:val="PL"/>
      </w:pPr>
      <w:r>
        <w:t xml:space="preserve">        - 4</w:t>
      </w:r>
    </w:p>
    <w:p w14:paraId="69B791B2" w14:textId="77777777" w:rsidR="00BE7A3C" w:rsidRDefault="00BE7A3C" w:rsidP="00BE7A3C">
      <w:pPr>
        <w:pStyle w:val="PL"/>
      </w:pPr>
      <w:r>
        <w:t xml:space="preserve">        - 5</w:t>
      </w:r>
    </w:p>
    <w:p w14:paraId="425D54FF" w14:textId="77777777" w:rsidR="00BE7A3C" w:rsidRDefault="00BE7A3C" w:rsidP="00BE7A3C">
      <w:pPr>
        <w:pStyle w:val="PL"/>
      </w:pPr>
      <w:r>
        <w:t xml:space="preserve">    SsbSubCarrierSpacing:</w:t>
      </w:r>
    </w:p>
    <w:p w14:paraId="119293BB" w14:textId="77777777" w:rsidR="00BE7A3C" w:rsidRDefault="00BE7A3C" w:rsidP="00BE7A3C">
      <w:pPr>
        <w:pStyle w:val="PL"/>
      </w:pPr>
      <w:r>
        <w:t xml:space="preserve">      type: integer</w:t>
      </w:r>
    </w:p>
    <w:p w14:paraId="3F3A1F49" w14:textId="77777777" w:rsidR="00BE7A3C" w:rsidRDefault="00BE7A3C" w:rsidP="00BE7A3C">
      <w:pPr>
        <w:pStyle w:val="PL"/>
      </w:pPr>
      <w:r>
        <w:t xml:space="preserve">      enum:</w:t>
      </w:r>
    </w:p>
    <w:p w14:paraId="33CF0FC2" w14:textId="77777777" w:rsidR="00BE7A3C" w:rsidRDefault="00BE7A3C" w:rsidP="00BE7A3C">
      <w:pPr>
        <w:pStyle w:val="PL"/>
      </w:pPr>
      <w:r>
        <w:t xml:space="preserve">        - 15</w:t>
      </w:r>
    </w:p>
    <w:p w14:paraId="299C4FF5" w14:textId="77777777" w:rsidR="00BE7A3C" w:rsidRDefault="00BE7A3C" w:rsidP="00BE7A3C">
      <w:pPr>
        <w:pStyle w:val="PL"/>
      </w:pPr>
      <w:r>
        <w:t xml:space="preserve">        - 30</w:t>
      </w:r>
    </w:p>
    <w:p w14:paraId="6CB4329B" w14:textId="77777777" w:rsidR="00BE7A3C" w:rsidRDefault="00BE7A3C" w:rsidP="00BE7A3C">
      <w:pPr>
        <w:pStyle w:val="PL"/>
      </w:pPr>
      <w:r>
        <w:t xml:space="preserve">        - 120</w:t>
      </w:r>
    </w:p>
    <w:p w14:paraId="580664E2" w14:textId="77777777" w:rsidR="00BE7A3C" w:rsidRDefault="00BE7A3C" w:rsidP="00BE7A3C">
      <w:pPr>
        <w:pStyle w:val="PL"/>
      </w:pPr>
      <w:r>
        <w:t xml:space="preserve">        - 240</w:t>
      </w:r>
    </w:p>
    <w:p w14:paraId="0859269E" w14:textId="77777777" w:rsidR="00BE7A3C" w:rsidRDefault="00BE7A3C" w:rsidP="00BE7A3C">
      <w:pPr>
        <w:pStyle w:val="PL"/>
      </w:pPr>
      <w:r>
        <w:t xml:space="preserve">    CoverageShape:</w:t>
      </w:r>
    </w:p>
    <w:p w14:paraId="5F2B402E" w14:textId="77777777" w:rsidR="00BE7A3C" w:rsidRDefault="00BE7A3C" w:rsidP="00BE7A3C">
      <w:pPr>
        <w:pStyle w:val="PL"/>
      </w:pPr>
      <w:r>
        <w:t xml:space="preserve">      type: integer</w:t>
      </w:r>
    </w:p>
    <w:p w14:paraId="194A1B2D" w14:textId="77777777" w:rsidR="00BE7A3C" w:rsidRDefault="00BE7A3C" w:rsidP="00BE7A3C">
      <w:pPr>
        <w:pStyle w:val="PL"/>
      </w:pPr>
      <w:r>
        <w:t xml:space="preserve">      maximum: 65535</w:t>
      </w:r>
    </w:p>
    <w:p w14:paraId="4B01477E" w14:textId="77777777" w:rsidR="00BE7A3C" w:rsidRDefault="00BE7A3C" w:rsidP="00BE7A3C">
      <w:pPr>
        <w:pStyle w:val="PL"/>
      </w:pPr>
      <w:r>
        <w:t xml:space="preserve">    DigitalTilt:</w:t>
      </w:r>
    </w:p>
    <w:p w14:paraId="0B2084D1" w14:textId="77777777" w:rsidR="00BE7A3C" w:rsidRDefault="00BE7A3C" w:rsidP="00BE7A3C">
      <w:pPr>
        <w:pStyle w:val="PL"/>
      </w:pPr>
      <w:r>
        <w:t xml:space="preserve">      type: integer</w:t>
      </w:r>
    </w:p>
    <w:p w14:paraId="799409CF" w14:textId="77777777" w:rsidR="00BE7A3C" w:rsidRDefault="00BE7A3C" w:rsidP="00BE7A3C">
      <w:pPr>
        <w:pStyle w:val="PL"/>
      </w:pPr>
      <w:r>
        <w:t xml:space="preserve">      minimum: -900</w:t>
      </w:r>
    </w:p>
    <w:p w14:paraId="3F4939C5" w14:textId="77777777" w:rsidR="00BE7A3C" w:rsidRDefault="00BE7A3C" w:rsidP="00BE7A3C">
      <w:pPr>
        <w:pStyle w:val="PL"/>
      </w:pPr>
      <w:r>
        <w:t xml:space="preserve">      maximum: 900</w:t>
      </w:r>
    </w:p>
    <w:p w14:paraId="7739FFDF" w14:textId="77777777" w:rsidR="00BE7A3C" w:rsidRDefault="00BE7A3C" w:rsidP="00BE7A3C">
      <w:pPr>
        <w:pStyle w:val="PL"/>
      </w:pPr>
      <w:r>
        <w:t xml:space="preserve">    DigitalAzimuth:</w:t>
      </w:r>
    </w:p>
    <w:p w14:paraId="071A0EE4" w14:textId="77777777" w:rsidR="00BE7A3C" w:rsidRDefault="00BE7A3C" w:rsidP="00BE7A3C">
      <w:pPr>
        <w:pStyle w:val="PL"/>
      </w:pPr>
      <w:r>
        <w:t xml:space="preserve">      type: integer</w:t>
      </w:r>
    </w:p>
    <w:p w14:paraId="0DBA047E" w14:textId="77777777" w:rsidR="00BE7A3C" w:rsidRDefault="00BE7A3C" w:rsidP="00BE7A3C">
      <w:pPr>
        <w:pStyle w:val="PL"/>
      </w:pPr>
      <w:r>
        <w:t xml:space="preserve">      minimum: -1800</w:t>
      </w:r>
    </w:p>
    <w:p w14:paraId="344B0A13" w14:textId="77777777" w:rsidR="00BE7A3C" w:rsidRDefault="00BE7A3C" w:rsidP="00BE7A3C">
      <w:pPr>
        <w:pStyle w:val="PL"/>
      </w:pPr>
      <w:r>
        <w:t xml:space="preserve">      maximum: 1800</w:t>
      </w:r>
    </w:p>
    <w:p w14:paraId="3DCE4C80" w14:textId="77777777" w:rsidR="00BE7A3C" w:rsidRDefault="00BE7A3C" w:rsidP="00BE7A3C">
      <w:pPr>
        <w:pStyle w:val="PL"/>
      </w:pPr>
      <w:r>
        <w:t xml:space="preserve">    RSSetId:</w:t>
      </w:r>
    </w:p>
    <w:p w14:paraId="2E599CEC" w14:textId="77777777" w:rsidR="00BE7A3C" w:rsidRDefault="00BE7A3C" w:rsidP="00BE7A3C">
      <w:pPr>
        <w:pStyle w:val="PL"/>
      </w:pPr>
      <w:r>
        <w:t xml:space="preserve">      type: integer</w:t>
      </w:r>
    </w:p>
    <w:p w14:paraId="3EE5DC15" w14:textId="77777777" w:rsidR="00BE7A3C" w:rsidRDefault="00BE7A3C" w:rsidP="00BE7A3C">
      <w:pPr>
        <w:pStyle w:val="PL"/>
      </w:pPr>
      <w:r>
        <w:t xml:space="preserve">      maximum: 4194303</w:t>
      </w:r>
    </w:p>
    <w:p w14:paraId="1338DD03" w14:textId="77777777" w:rsidR="00BE7A3C" w:rsidRDefault="00BE7A3C" w:rsidP="00BE7A3C">
      <w:pPr>
        <w:pStyle w:val="PL"/>
      </w:pPr>
      <w:r>
        <w:t xml:space="preserve">    </w:t>
      </w:r>
    </w:p>
    <w:p w14:paraId="0783653B" w14:textId="77777777" w:rsidR="00BE7A3C" w:rsidRDefault="00BE7A3C" w:rsidP="00BE7A3C">
      <w:pPr>
        <w:pStyle w:val="PL"/>
      </w:pPr>
      <w:r>
        <w:t xml:space="preserve">    RSSetType:</w:t>
      </w:r>
    </w:p>
    <w:p w14:paraId="56CF3132" w14:textId="77777777" w:rsidR="00BE7A3C" w:rsidRDefault="00BE7A3C" w:rsidP="00BE7A3C">
      <w:pPr>
        <w:pStyle w:val="PL"/>
      </w:pPr>
      <w:r>
        <w:t xml:space="preserve">      type: string</w:t>
      </w:r>
    </w:p>
    <w:p w14:paraId="659F1DCF" w14:textId="77777777" w:rsidR="00BE7A3C" w:rsidRDefault="00BE7A3C" w:rsidP="00BE7A3C">
      <w:pPr>
        <w:pStyle w:val="PL"/>
      </w:pPr>
      <w:r>
        <w:t xml:space="preserve">      enum:</w:t>
      </w:r>
    </w:p>
    <w:p w14:paraId="24477574" w14:textId="77777777" w:rsidR="00BE7A3C" w:rsidRDefault="00BE7A3C" w:rsidP="00BE7A3C">
      <w:pPr>
        <w:pStyle w:val="PL"/>
      </w:pPr>
      <w:r>
        <w:lastRenderedPageBreak/>
        <w:t xml:space="preserve">        - RS1</w:t>
      </w:r>
    </w:p>
    <w:p w14:paraId="6471A227" w14:textId="77777777" w:rsidR="00BE7A3C" w:rsidRDefault="00BE7A3C" w:rsidP="00BE7A3C">
      <w:pPr>
        <w:pStyle w:val="PL"/>
      </w:pPr>
      <w:r>
        <w:t xml:space="preserve">        - RS2</w:t>
      </w:r>
    </w:p>
    <w:p w14:paraId="7666A927" w14:textId="77777777" w:rsidR="00BE7A3C" w:rsidRDefault="00BE7A3C" w:rsidP="00BE7A3C">
      <w:pPr>
        <w:pStyle w:val="PL"/>
      </w:pPr>
    </w:p>
    <w:p w14:paraId="5B742817" w14:textId="77777777" w:rsidR="00BE7A3C" w:rsidRDefault="00BE7A3C" w:rsidP="00BE7A3C">
      <w:pPr>
        <w:pStyle w:val="PL"/>
      </w:pPr>
      <w:r>
        <w:t xml:space="preserve">    FrequencyDomainPara:</w:t>
      </w:r>
    </w:p>
    <w:p w14:paraId="1232DBFD" w14:textId="77777777" w:rsidR="00BE7A3C" w:rsidRDefault="00BE7A3C" w:rsidP="00BE7A3C">
      <w:pPr>
        <w:pStyle w:val="PL"/>
      </w:pPr>
      <w:r>
        <w:t xml:space="preserve">      type: object</w:t>
      </w:r>
    </w:p>
    <w:p w14:paraId="442E4663" w14:textId="77777777" w:rsidR="00BE7A3C" w:rsidRDefault="00BE7A3C" w:rsidP="00BE7A3C">
      <w:pPr>
        <w:pStyle w:val="PL"/>
      </w:pPr>
      <w:r>
        <w:t xml:space="preserve">      properties:</w:t>
      </w:r>
    </w:p>
    <w:p w14:paraId="3E4F16C3" w14:textId="77777777" w:rsidR="00BE7A3C" w:rsidRDefault="00BE7A3C" w:rsidP="00BE7A3C">
      <w:pPr>
        <w:pStyle w:val="PL"/>
      </w:pPr>
      <w:r>
        <w:t xml:space="preserve">        rimRSSubcarrierSpacing:</w:t>
      </w:r>
    </w:p>
    <w:p w14:paraId="7B2905A9" w14:textId="77777777" w:rsidR="00BE7A3C" w:rsidRDefault="00BE7A3C" w:rsidP="00BE7A3C">
      <w:pPr>
        <w:pStyle w:val="PL"/>
      </w:pPr>
      <w:r>
        <w:t xml:space="preserve">          type: integer</w:t>
      </w:r>
    </w:p>
    <w:p w14:paraId="6FCB27E4" w14:textId="77777777" w:rsidR="00BE7A3C" w:rsidRDefault="00BE7A3C" w:rsidP="00BE7A3C">
      <w:pPr>
        <w:pStyle w:val="PL"/>
      </w:pPr>
      <w:r>
        <w:t xml:space="preserve">        rIMRSBandwidth:</w:t>
      </w:r>
    </w:p>
    <w:p w14:paraId="5FC64DA3" w14:textId="77777777" w:rsidR="00BE7A3C" w:rsidRDefault="00BE7A3C" w:rsidP="00BE7A3C">
      <w:pPr>
        <w:pStyle w:val="PL"/>
      </w:pPr>
      <w:r>
        <w:t xml:space="preserve">         type: integer</w:t>
      </w:r>
    </w:p>
    <w:p w14:paraId="559D5123" w14:textId="77777777" w:rsidR="00BE7A3C" w:rsidRDefault="00BE7A3C" w:rsidP="00BE7A3C">
      <w:pPr>
        <w:pStyle w:val="PL"/>
      </w:pPr>
      <w:r>
        <w:t xml:space="preserve">        nrofGlobalRIMRSFrequencyCandidates:</w:t>
      </w:r>
    </w:p>
    <w:p w14:paraId="0F3E8D46" w14:textId="77777777" w:rsidR="00BE7A3C" w:rsidRDefault="00BE7A3C" w:rsidP="00BE7A3C">
      <w:pPr>
        <w:pStyle w:val="PL"/>
      </w:pPr>
      <w:r>
        <w:t xml:space="preserve">          type: integer</w:t>
      </w:r>
    </w:p>
    <w:p w14:paraId="6DBE7CEF" w14:textId="77777777" w:rsidR="00BE7A3C" w:rsidRDefault="00BE7A3C" w:rsidP="00BE7A3C">
      <w:pPr>
        <w:pStyle w:val="PL"/>
      </w:pPr>
      <w:r>
        <w:t xml:space="preserve">        rimRSCommonCarrierReferencePoint:</w:t>
      </w:r>
    </w:p>
    <w:p w14:paraId="3FCBDA1B" w14:textId="77777777" w:rsidR="00BE7A3C" w:rsidRDefault="00BE7A3C" w:rsidP="00BE7A3C">
      <w:pPr>
        <w:pStyle w:val="PL"/>
      </w:pPr>
      <w:r>
        <w:t xml:space="preserve">         type: integer</w:t>
      </w:r>
    </w:p>
    <w:p w14:paraId="0A7B0C43" w14:textId="77777777" w:rsidR="00BE7A3C" w:rsidRDefault="00BE7A3C" w:rsidP="00BE7A3C">
      <w:pPr>
        <w:pStyle w:val="PL"/>
      </w:pPr>
      <w:r>
        <w:t xml:space="preserve">         minimum: 0</w:t>
      </w:r>
    </w:p>
    <w:p w14:paraId="2D9220A3" w14:textId="77777777" w:rsidR="00BE7A3C" w:rsidRDefault="00BE7A3C" w:rsidP="00BE7A3C">
      <w:pPr>
        <w:pStyle w:val="PL"/>
      </w:pPr>
      <w:r>
        <w:t xml:space="preserve">         maximum: 3279165</w:t>
      </w:r>
    </w:p>
    <w:p w14:paraId="59FACCD4" w14:textId="77777777" w:rsidR="00BE7A3C" w:rsidRDefault="00BE7A3C" w:rsidP="00BE7A3C">
      <w:pPr>
        <w:pStyle w:val="PL"/>
      </w:pPr>
    </w:p>
    <w:p w14:paraId="0590C307" w14:textId="77777777" w:rsidR="00BE7A3C" w:rsidRDefault="00BE7A3C" w:rsidP="00BE7A3C">
      <w:pPr>
        <w:pStyle w:val="PL"/>
      </w:pPr>
      <w:r>
        <w:t xml:space="preserve">        rimRSStartingFrequencyOffsetIdList:</w:t>
      </w:r>
    </w:p>
    <w:p w14:paraId="1D968723" w14:textId="77777777" w:rsidR="00BE7A3C" w:rsidRDefault="00BE7A3C" w:rsidP="00BE7A3C">
      <w:pPr>
        <w:pStyle w:val="PL"/>
      </w:pPr>
      <w:r>
        <w:t xml:space="preserve">          type: array</w:t>
      </w:r>
    </w:p>
    <w:p w14:paraId="32CB07E8" w14:textId="77777777" w:rsidR="00BE7A3C" w:rsidRDefault="00BE7A3C" w:rsidP="00BE7A3C">
      <w:pPr>
        <w:pStyle w:val="PL"/>
      </w:pPr>
      <w:r>
        <w:t xml:space="preserve">          uniqueItems: true</w:t>
      </w:r>
    </w:p>
    <w:p w14:paraId="31FB1FFB" w14:textId="77777777" w:rsidR="00BE7A3C" w:rsidRDefault="00BE7A3C" w:rsidP="00BE7A3C">
      <w:pPr>
        <w:pStyle w:val="PL"/>
      </w:pPr>
      <w:r>
        <w:t xml:space="preserve">          items:</w:t>
      </w:r>
    </w:p>
    <w:p w14:paraId="0A06ABB7" w14:textId="77777777" w:rsidR="00BE7A3C" w:rsidRDefault="00BE7A3C" w:rsidP="00BE7A3C">
      <w:pPr>
        <w:pStyle w:val="PL"/>
      </w:pPr>
      <w:r>
        <w:t xml:space="preserve">            type: integer</w:t>
      </w:r>
    </w:p>
    <w:p w14:paraId="3CF6428E" w14:textId="77777777" w:rsidR="00BE7A3C" w:rsidRDefault="00BE7A3C" w:rsidP="00BE7A3C">
      <w:pPr>
        <w:pStyle w:val="PL"/>
      </w:pPr>
      <w:r>
        <w:t xml:space="preserve">            minimum: 0</w:t>
      </w:r>
    </w:p>
    <w:p w14:paraId="4E640878" w14:textId="77777777" w:rsidR="00BE7A3C" w:rsidRDefault="00BE7A3C" w:rsidP="00BE7A3C">
      <w:pPr>
        <w:pStyle w:val="PL"/>
      </w:pPr>
      <w:r>
        <w:t xml:space="preserve">            maximum: 550</w:t>
      </w:r>
    </w:p>
    <w:p w14:paraId="6EA5B6FD" w14:textId="77777777" w:rsidR="00BE7A3C" w:rsidRDefault="00BE7A3C" w:rsidP="00BE7A3C">
      <w:pPr>
        <w:pStyle w:val="PL"/>
      </w:pPr>
      <w:r>
        <w:t xml:space="preserve">          minItems: 1</w:t>
      </w:r>
    </w:p>
    <w:p w14:paraId="6669E81E" w14:textId="77777777" w:rsidR="00BE7A3C" w:rsidRDefault="00BE7A3C" w:rsidP="00BE7A3C">
      <w:pPr>
        <w:pStyle w:val="PL"/>
      </w:pPr>
      <w:r>
        <w:t xml:space="preserve">          maxItems: 4</w:t>
      </w:r>
    </w:p>
    <w:p w14:paraId="07FAA96F" w14:textId="77777777" w:rsidR="00BE7A3C" w:rsidRDefault="00BE7A3C" w:rsidP="00BE7A3C">
      <w:pPr>
        <w:pStyle w:val="PL"/>
      </w:pPr>
      <w:r>
        <w:t xml:space="preserve">          description: &gt; </w:t>
      </w:r>
    </w:p>
    <w:p w14:paraId="3642B555" w14:textId="77777777" w:rsidR="00BE7A3C" w:rsidRDefault="00BE7A3C" w:rsidP="00BE7A3C">
      <w:pPr>
        <w:pStyle w:val="PL"/>
      </w:pPr>
      <w:r>
        <w:t xml:space="preserve">            It is a list of configured frequency offsets in units of resource blocks. </w:t>
      </w:r>
    </w:p>
    <w:p w14:paraId="38334596" w14:textId="77777777" w:rsidR="00BE7A3C" w:rsidRDefault="00BE7A3C" w:rsidP="00BE7A3C">
      <w:pPr>
        <w:pStyle w:val="PL"/>
      </w:pPr>
      <w:r>
        <w:t xml:space="preserve">            Only 1,2 or 4 number of elements allowed in the array.</w:t>
      </w:r>
    </w:p>
    <w:p w14:paraId="22015ED1" w14:textId="77777777" w:rsidR="00BE7A3C" w:rsidRDefault="00BE7A3C" w:rsidP="00BE7A3C">
      <w:pPr>
        <w:pStyle w:val="PL"/>
      </w:pPr>
      <w:r>
        <w:t xml:space="preserve">    SequenceDomainPara:</w:t>
      </w:r>
    </w:p>
    <w:p w14:paraId="299F2ACE" w14:textId="77777777" w:rsidR="00BE7A3C" w:rsidRDefault="00BE7A3C" w:rsidP="00BE7A3C">
      <w:pPr>
        <w:pStyle w:val="PL"/>
      </w:pPr>
      <w:r>
        <w:t xml:space="preserve">      type: object</w:t>
      </w:r>
    </w:p>
    <w:p w14:paraId="5A39E120" w14:textId="77777777" w:rsidR="00BE7A3C" w:rsidRDefault="00BE7A3C" w:rsidP="00BE7A3C">
      <w:pPr>
        <w:pStyle w:val="PL"/>
      </w:pPr>
      <w:r>
        <w:t xml:space="preserve">      properties:</w:t>
      </w:r>
    </w:p>
    <w:p w14:paraId="797E5C9E" w14:textId="77777777" w:rsidR="00BE7A3C" w:rsidRDefault="00BE7A3C" w:rsidP="00BE7A3C">
      <w:pPr>
        <w:pStyle w:val="PL"/>
      </w:pPr>
      <w:r>
        <w:t xml:space="preserve">        nrofRIMRSSequenceCandidatesofRS1:</w:t>
      </w:r>
    </w:p>
    <w:p w14:paraId="7FB40AFC" w14:textId="77777777" w:rsidR="00BE7A3C" w:rsidRDefault="00BE7A3C" w:rsidP="00BE7A3C">
      <w:pPr>
        <w:pStyle w:val="PL"/>
      </w:pPr>
      <w:r>
        <w:t xml:space="preserve">         type: integer</w:t>
      </w:r>
    </w:p>
    <w:p w14:paraId="391673D6" w14:textId="77777777" w:rsidR="00BE7A3C" w:rsidRDefault="00BE7A3C" w:rsidP="00BE7A3C">
      <w:pPr>
        <w:pStyle w:val="PL"/>
      </w:pPr>
      <w:r>
        <w:t xml:space="preserve">        rimRSScrambleIdListofRS1:</w:t>
      </w:r>
    </w:p>
    <w:p w14:paraId="2D66B02F" w14:textId="77777777" w:rsidR="00BE7A3C" w:rsidRDefault="00BE7A3C" w:rsidP="00BE7A3C">
      <w:pPr>
        <w:pStyle w:val="PL"/>
      </w:pPr>
      <w:r>
        <w:t xml:space="preserve">          type: array</w:t>
      </w:r>
    </w:p>
    <w:p w14:paraId="5781D3F0" w14:textId="77777777" w:rsidR="00BE7A3C" w:rsidRDefault="00BE7A3C" w:rsidP="00BE7A3C">
      <w:pPr>
        <w:pStyle w:val="PL"/>
      </w:pPr>
      <w:r>
        <w:t xml:space="preserve">          uniqueItems: true</w:t>
      </w:r>
    </w:p>
    <w:p w14:paraId="2AAC885D" w14:textId="77777777" w:rsidR="00BE7A3C" w:rsidRDefault="00BE7A3C" w:rsidP="00BE7A3C">
      <w:pPr>
        <w:pStyle w:val="PL"/>
      </w:pPr>
      <w:r>
        <w:t xml:space="preserve">          items:</w:t>
      </w:r>
    </w:p>
    <w:p w14:paraId="37F81A06" w14:textId="77777777" w:rsidR="00BE7A3C" w:rsidRDefault="00BE7A3C" w:rsidP="00BE7A3C">
      <w:pPr>
        <w:pStyle w:val="PL"/>
      </w:pPr>
      <w:r>
        <w:t xml:space="preserve">            type: integer</w:t>
      </w:r>
    </w:p>
    <w:p w14:paraId="440B2189" w14:textId="77777777" w:rsidR="00BE7A3C" w:rsidRDefault="00BE7A3C" w:rsidP="00BE7A3C">
      <w:pPr>
        <w:pStyle w:val="PL"/>
      </w:pPr>
      <w:r>
        <w:t xml:space="preserve">            minimum: 0</w:t>
      </w:r>
    </w:p>
    <w:p w14:paraId="7A1257F0" w14:textId="77777777" w:rsidR="00BE7A3C" w:rsidRDefault="00BE7A3C" w:rsidP="00BE7A3C">
      <w:pPr>
        <w:pStyle w:val="PL"/>
      </w:pPr>
      <w:r>
        <w:t xml:space="preserve">            maximum: 1023</w:t>
      </w:r>
    </w:p>
    <w:p w14:paraId="2CC483DB" w14:textId="77777777" w:rsidR="00BE7A3C" w:rsidRDefault="00BE7A3C" w:rsidP="00BE7A3C">
      <w:pPr>
        <w:pStyle w:val="PL"/>
      </w:pPr>
      <w:r>
        <w:t xml:space="preserve">          minItems: 1</w:t>
      </w:r>
    </w:p>
    <w:p w14:paraId="0A03312B" w14:textId="77777777" w:rsidR="00BE7A3C" w:rsidRDefault="00BE7A3C" w:rsidP="00BE7A3C">
      <w:pPr>
        <w:pStyle w:val="PL"/>
      </w:pPr>
      <w:r>
        <w:t xml:space="preserve">          maxItems: 8</w:t>
      </w:r>
    </w:p>
    <w:p w14:paraId="3781F279" w14:textId="77777777" w:rsidR="00BE7A3C" w:rsidRDefault="00BE7A3C" w:rsidP="00BE7A3C">
      <w:pPr>
        <w:pStyle w:val="PL"/>
      </w:pPr>
      <w:r>
        <w:t xml:space="preserve">        nrofRIMRSSequenceCandidatesofRS2:</w:t>
      </w:r>
    </w:p>
    <w:p w14:paraId="0F3FDA1C" w14:textId="77777777" w:rsidR="00BE7A3C" w:rsidRDefault="00BE7A3C" w:rsidP="00BE7A3C">
      <w:pPr>
        <w:pStyle w:val="PL"/>
      </w:pPr>
      <w:r>
        <w:t xml:space="preserve">         type: integer</w:t>
      </w:r>
    </w:p>
    <w:p w14:paraId="1F9F28F5" w14:textId="77777777" w:rsidR="00BE7A3C" w:rsidRDefault="00BE7A3C" w:rsidP="00BE7A3C">
      <w:pPr>
        <w:pStyle w:val="PL"/>
      </w:pPr>
      <w:r>
        <w:t xml:space="preserve">        rimRSScrambleIdListofRS2:</w:t>
      </w:r>
    </w:p>
    <w:p w14:paraId="37F30F1A" w14:textId="77777777" w:rsidR="00BE7A3C" w:rsidRDefault="00BE7A3C" w:rsidP="00BE7A3C">
      <w:pPr>
        <w:pStyle w:val="PL"/>
      </w:pPr>
      <w:r>
        <w:t xml:space="preserve">          type: array</w:t>
      </w:r>
    </w:p>
    <w:p w14:paraId="029738F5" w14:textId="77777777" w:rsidR="00BE7A3C" w:rsidRDefault="00BE7A3C" w:rsidP="00BE7A3C">
      <w:pPr>
        <w:pStyle w:val="PL"/>
      </w:pPr>
      <w:r>
        <w:t xml:space="preserve">          uniqueItems: true</w:t>
      </w:r>
    </w:p>
    <w:p w14:paraId="7E70C0AE" w14:textId="77777777" w:rsidR="00BE7A3C" w:rsidRDefault="00BE7A3C" w:rsidP="00BE7A3C">
      <w:pPr>
        <w:pStyle w:val="PL"/>
      </w:pPr>
      <w:r>
        <w:t xml:space="preserve">          items:</w:t>
      </w:r>
    </w:p>
    <w:p w14:paraId="469CBD76" w14:textId="77777777" w:rsidR="00BE7A3C" w:rsidRDefault="00BE7A3C" w:rsidP="00BE7A3C">
      <w:pPr>
        <w:pStyle w:val="PL"/>
      </w:pPr>
      <w:r>
        <w:t xml:space="preserve">            type: integer</w:t>
      </w:r>
    </w:p>
    <w:p w14:paraId="061D3827" w14:textId="77777777" w:rsidR="00BE7A3C" w:rsidRDefault="00BE7A3C" w:rsidP="00BE7A3C">
      <w:pPr>
        <w:pStyle w:val="PL"/>
      </w:pPr>
      <w:r>
        <w:t xml:space="preserve">            minimum: 0</w:t>
      </w:r>
    </w:p>
    <w:p w14:paraId="29FFF34E" w14:textId="77777777" w:rsidR="00BE7A3C" w:rsidRDefault="00BE7A3C" w:rsidP="00BE7A3C">
      <w:pPr>
        <w:pStyle w:val="PL"/>
      </w:pPr>
      <w:r>
        <w:t xml:space="preserve">            maximum: 1023</w:t>
      </w:r>
    </w:p>
    <w:p w14:paraId="5B25C795" w14:textId="77777777" w:rsidR="00BE7A3C" w:rsidRDefault="00BE7A3C" w:rsidP="00BE7A3C">
      <w:pPr>
        <w:pStyle w:val="PL"/>
      </w:pPr>
      <w:r>
        <w:t xml:space="preserve">          minItems: 1</w:t>
      </w:r>
    </w:p>
    <w:p w14:paraId="53668D93" w14:textId="77777777" w:rsidR="00BE7A3C" w:rsidRDefault="00BE7A3C" w:rsidP="00BE7A3C">
      <w:pPr>
        <w:pStyle w:val="PL"/>
      </w:pPr>
      <w:r>
        <w:t xml:space="preserve">          maxItems: 8</w:t>
      </w:r>
    </w:p>
    <w:p w14:paraId="20521034" w14:textId="77777777" w:rsidR="00BE7A3C" w:rsidRDefault="00BE7A3C" w:rsidP="00BE7A3C">
      <w:pPr>
        <w:pStyle w:val="PL"/>
      </w:pPr>
      <w:r>
        <w:t xml:space="preserve">        enableEnoughNotEnoughIndication:</w:t>
      </w:r>
    </w:p>
    <w:p w14:paraId="07445F87" w14:textId="77777777" w:rsidR="00BE7A3C" w:rsidRDefault="00BE7A3C" w:rsidP="00BE7A3C">
      <w:pPr>
        <w:pStyle w:val="PL"/>
      </w:pPr>
      <w:r>
        <w:t xml:space="preserve">          type: string</w:t>
      </w:r>
    </w:p>
    <w:p w14:paraId="65118034" w14:textId="77777777" w:rsidR="00BE7A3C" w:rsidRDefault="00BE7A3C" w:rsidP="00BE7A3C">
      <w:pPr>
        <w:pStyle w:val="PL"/>
      </w:pPr>
      <w:r>
        <w:t xml:space="preserve">          enum:</w:t>
      </w:r>
    </w:p>
    <w:p w14:paraId="6B7033A3" w14:textId="77777777" w:rsidR="00BE7A3C" w:rsidRDefault="00BE7A3C" w:rsidP="00BE7A3C">
      <w:pPr>
        <w:pStyle w:val="PL"/>
      </w:pPr>
      <w:r>
        <w:t xml:space="preserve">            - ENABLE</w:t>
      </w:r>
    </w:p>
    <w:p w14:paraId="4A79F1DF" w14:textId="77777777" w:rsidR="00BE7A3C" w:rsidRDefault="00BE7A3C" w:rsidP="00BE7A3C">
      <w:pPr>
        <w:pStyle w:val="PL"/>
      </w:pPr>
      <w:r>
        <w:t xml:space="preserve">            - DISABLE</w:t>
      </w:r>
    </w:p>
    <w:p w14:paraId="4340C304" w14:textId="77777777" w:rsidR="00BE7A3C" w:rsidRDefault="00BE7A3C" w:rsidP="00BE7A3C">
      <w:pPr>
        <w:pStyle w:val="PL"/>
      </w:pPr>
      <w:r>
        <w:t xml:space="preserve">          default: DISABLE                        </w:t>
      </w:r>
    </w:p>
    <w:p w14:paraId="2686437A" w14:textId="77777777" w:rsidR="00BE7A3C" w:rsidRDefault="00BE7A3C" w:rsidP="00BE7A3C">
      <w:pPr>
        <w:pStyle w:val="PL"/>
      </w:pPr>
      <w:r>
        <w:t xml:space="preserve">        rIMRSScrambleTimerMultiplier:</w:t>
      </w:r>
    </w:p>
    <w:p w14:paraId="07D75CB1" w14:textId="77777777" w:rsidR="00BE7A3C" w:rsidRDefault="00BE7A3C" w:rsidP="00BE7A3C">
      <w:pPr>
        <w:pStyle w:val="PL"/>
      </w:pPr>
      <w:r>
        <w:t xml:space="preserve">          type: integer</w:t>
      </w:r>
    </w:p>
    <w:p w14:paraId="6C0B9CB5" w14:textId="77777777" w:rsidR="00BE7A3C" w:rsidRDefault="00BE7A3C" w:rsidP="00BE7A3C">
      <w:pPr>
        <w:pStyle w:val="PL"/>
      </w:pPr>
      <w:r>
        <w:t xml:space="preserve">        rIMRSScrambleTimerOffset:</w:t>
      </w:r>
    </w:p>
    <w:p w14:paraId="1487C49E" w14:textId="77777777" w:rsidR="00BE7A3C" w:rsidRDefault="00BE7A3C" w:rsidP="00BE7A3C">
      <w:pPr>
        <w:pStyle w:val="PL"/>
      </w:pPr>
      <w:r>
        <w:t xml:space="preserve">          type: integer</w:t>
      </w:r>
    </w:p>
    <w:p w14:paraId="378E946D" w14:textId="77777777" w:rsidR="00BE7A3C" w:rsidRDefault="00BE7A3C" w:rsidP="00BE7A3C">
      <w:pPr>
        <w:pStyle w:val="PL"/>
      </w:pPr>
    </w:p>
    <w:p w14:paraId="73E0E7D2" w14:textId="77777777" w:rsidR="00BE7A3C" w:rsidRDefault="00BE7A3C" w:rsidP="00BE7A3C">
      <w:pPr>
        <w:pStyle w:val="PL"/>
      </w:pPr>
      <w:r>
        <w:t xml:space="preserve">    TimeDomainPara:</w:t>
      </w:r>
    </w:p>
    <w:p w14:paraId="162A5568" w14:textId="77777777" w:rsidR="00BE7A3C" w:rsidRDefault="00BE7A3C" w:rsidP="00BE7A3C">
      <w:pPr>
        <w:pStyle w:val="PL"/>
      </w:pPr>
      <w:r>
        <w:t xml:space="preserve">      type: object</w:t>
      </w:r>
    </w:p>
    <w:p w14:paraId="711B42D5" w14:textId="77777777" w:rsidR="00BE7A3C" w:rsidRDefault="00BE7A3C" w:rsidP="00BE7A3C">
      <w:pPr>
        <w:pStyle w:val="PL"/>
      </w:pPr>
      <w:r>
        <w:t xml:space="preserve">      properties:</w:t>
      </w:r>
    </w:p>
    <w:p w14:paraId="3DDFCD3B" w14:textId="77777777" w:rsidR="00BE7A3C" w:rsidRDefault="00BE7A3C" w:rsidP="00BE7A3C">
      <w:pPr>
        <w:pStyle w:val="PL"/>
      </w:pPr>
      <w:r>
        <w:t xml:space="preserve">        dlULSwitchingPeriod1:</w:t>
      </w:r>
    </w:p>
    <w:p w14:paraId="4DD120FB" w14:textId="77777777" w:rsidR="00BE7A3C" w:rsidRDefault="00BE7A3C" w:rsidP="00BE7A3C">
      <w:pPr>
        <w:pStyle w:val="PL"/>
      </w:pPr>
      <w:r>
        <w:t xml:space="preserve">          type: string</w:t>
      </w:r>
    </w:p>
    <w:p w14:paraId="6AEB2123" w14:textId="77777777" w:rsidR="00BE7A3C" w:rsidRDefault="00BE7A3C" w:rsidP="00BE7A3C">
      <w:pPr>
        <w:pStyle w:val="PL"/>
      </w:pPr>
      <w:r>
        <w:t xml:space="preserve">          enum:</w:t>
      </w:r>
    </w:p>
    <w:p w14:paraId="59632164" w14:textId="77777777" w:rsidR="00BE7A3C" w:rsidRDefault="00BE7A3C" w:rsidP="00BE7A3C">
      <w:pPr>
        <w:pStyle w:val="PL"/>
      </w:pPr>
      <w:r>
        <w:t xml:space="preserve">           - MS0P5</w:t>
      </w:r>
    </w:p>
    <w:p w14:paraId="4B04E5E6" w14:textId="77777777" w:rsidR="00BE7A3C" w:rsidRDefault="00BE7A3C" w:rsidP="00BE7A3C">
      <w:pPr>
        <w:pStyle w:val="PL"/>
      </w:pPr>
      <w:r>
        <w:t xml:space="preserve">           - MS0P625</w:t>
      </w:r>
    </w:p>
    <w:p w14:paraId="15F489F7" w14:textId="77777777" w:rsidR="00BE7A3C" w:rsidRDefault="00BE7A3C" w:rsidP="00BE7A3C">
      <w:pPr>
        <w:pStyle w:val="PL"/>
      </w:pPr>
      <w:r>
        <w:t xml:space="preserve">           - MS1</w:t>
      </w:r>
    </w:p>
    <w:p w14:paraId="615D814D" w14:textId="77777777" w:rsidR="00BE7A3C" w:rsidRDefault="00BE7A3C" w:rsidP="00BE7A3C">
      <w:pPr>
        <w:pStyle w:val="PL"/>
      </w:pPr>
      <w:r>
        <w:t xml:space="preserve">           - MS1P25</w:t>
      </w:r>
    </w:p>
    <w:p w14:paraId="5B364621" w14:textId="77777777" w:rsidR="00BE7A3C" w:rsidRDefault="00BE7A3C" w:rsidP="00BE7A3C">
      <w:pPr>
        <w:pStyle w:val="PL"/>
      </w:pPr>
      <w:r>
        <w:t xml:space="preserve">           - MS2</w:t>
      </w:r>
    </w:p>
    <w:p w14:paraId="4C2D540D" w14:textId="77777777" w:rsidR="00BE7A3C" w:rsidRDefault="00BE7A3C" w:rsidP="00BE7A3C">
      <w:pPr>
        <w:pStyle w:val="PL"/>
      </w:pPr>
      <w:r>
        <w:t xml:space="preserve">           - MS2P5</w:t>
      </w:r>
    </w:p>
    <w:p w14:paraId="01FE5E6D" w14:textId="77777777" w:rsidR="00BE7A3C" w:rsidRDefault="00BE7A3C" w:rsidP="00BE7A3C">
      <w:pPr>
        <w:pStyle w:val="PL"/>
      </w:pPr>
      <w:r>
        <w:t xml:space="preserve">           - MS3</w:t>
      </w:r>
    </w:p>
    <w:p w14:paraId="16793E10" w14:textId="77777777" w:rsidR="00BE7A3C" w:rsidRDefault="00BE7A3C" w:rsidP="00BE7A3C">
      <w:pPr>
        <w:pStyle w:val="PL"/>
      </w:pPr>
      <w:r>
        <w:lastRenderedPageBreak/>
        <w:t xml:space="preserve">           - MS4</w:t>
      </w:r>
    </w:p>
    <w:p w14:paraId="444EA3B6" w14:textId="77777777" w:rsidR="00BE7A3C" w:rsidRDefault="00BE7A3C" w:rsidP="00BE7A3C">
      <w:pPr>
        <w:pStyle w:val="PL"/>
      </w:pPr>
      <w:r>
        <w:t xml:space="preserve">           - MS5</w:t>
      </w:r>
    </w:p>
    <w:p w14:paraId="17EB5AEE" w14:textId="77777777" w:rsidR="00BE7A3C" w:rsidRDefault="00BE7A3C" w:rsidP="00BE7A3C">
      <w:pPr>
        <w:pStyle w:val="PL"/>
      </w:pPr>
      <w:r>
        <w:t xml:space="preserve">           - MS10</w:t>
      </w:r>
    </w:p>
    <w:p w14:paraId="3B0C1FD2" w14:textId="77777777" w:rsidR="00BE7A3C" w:rsidRDefault="00BE7A3C" w:rsidP="00BE7A3C">
      <w:pPr>
        <w:pStyle w:val="PL"/>
      </w:pPr>
      <w:r>
        <w:t xml:space="preserve">           - MS20</w:t>
      </w:r>
    </w:p>
    <w:p w14:paraId="5B2DA071" w14:textId="77777777" w:rsidR="00BE7A3C" w:rsidRDefault="00BE7A3C" w:rsidP="00BE7A3C">
      <w:pPr>
        <w:pStyle w:val="PL"/>
      </w:pPr>
      <w:r>
        <w:t xml:space="preserve">        symbolOffsetOfReferencePoint1:</w:t>
      </w:r>
    </w:p>
    <w:p w14:paraId="0070F123" w14:textId="77777777" w:rsidR="00BE7A3C" w:rsidRDefault="00BE7A3C" w:rsidP="00BE7A3C">
      <w:pPr>
        <w:pStyle w:val="PL"/>
      </w:pPr>
      <w:r>
        <w:t xml:space="preserve">           type: integer</w:t>
      </w:r>
    </w:p>
    <w:p w14:paraId="07DF7647" w14:textId="77777777" w:rsidR="00BE7A3C" w:rsidRDefault="00BE7A3C" w:rsidP="00BE7A3C">
      <w:pPr>
        <w:pStyle w:val="PL"/>
      </w:pPr>
      <w:r>
        <w:t xml:space="preserve">        dlULSwitchingPeriod2:</w:t>
      </w:r>
    </w:p>
    <w:p w14:paraId="22C93BDE" w14:textId="77777777" w:rsidR="00BE7A3C" w:rsidRDefault="00BE7A3C" w:rsidP="00BE7A3C">
      <w:pPr>
        <w:pStyle w:val="PL"/>
      </w:pPr>
      <w:r>
        <w:t xml:space="preserve">          type: string</w:t>
      </w:r>
    </w:p>
    <w:p w14:paraId="1D0A69DD" w14:textId="77777777" w:rsidR="00BE7A3C" w:rsidRDefault="00BE7A3C" w:rsidP="00BE7A3C">
      <w:pPr>
        <w:pStyle w:val="PL"/>
      </w:pPr>
      <w:r>
        <w:t xml:space="preserve">          enum:</w:t>
      </w:r>
    </w:p>
    <w:p w14:paraId="338BF394" w14:textId="77777777" w:rsidR="00BE7A3C" w:rsidRDefault="00BE7A3C" w:rsidP="00BE7A3C">
      <w:pPr>
        <w:pStyle w:val="PL"/>
      </w:pPr>
      <w:r>
        <w:t xml:space="preserve">           - MS0P5</w:t>
      </w:r>
    </w:p>
    <w:p w14:paraId="1B0C3E03" w14:textId="77777777" w:rsidR="00BE7A3C" w:rsidRDefault="00BE7A3C" w:rsidP="00BE7A3C">
      <w:pPr>
        <w:pStyle w:val="PL"/>
      </w:pPr>
      <w:r>
        <w:t xml:space="preserve">           - MS0P625</w:t>
      </w:r>
    </w:p>
    <w:p w14:paraId="3FB3AEA0" w14:textId="77777777" w:rsidR="00BE7A3C" w:rsidRDefault="00BE7A3C" w:rsidP="00BE7A3C">
      <w:pPr>
        <w:pStyle w:val="PL"/>
      </w:pPr>
      <w:r>
        <w:t xml:space="preserve">           - MS1</w:t>
      </w:r>
    </w:p>
    <w:p w14:paraId="6B3F14CA" w14:textId="77777777" w:rsidR="00BE7A3C" w:rsidRDefault="00BE7A3C" w:rsidP="00BE7A3C">
      <w:pPr>
        <w:pStyle w:val="PL"/>
      </w:pPr>
      <w:r>
        <w:t xml:space="preserve">           - MS1P25</w:t>
      </w:r>
    </w:p>
    <w:p w14:paraId="6E0D77AD" w14:textId="77777777" w:rsidR="00BE7A3C" w:rsidRDefault="00BE7A3C" w:rsidP="00BE7A3C">
      <w:pPr>
        <w:pStyle w:val="PL"/>
      </w:pPr>
      <w:r>
        <w:t xml:space="preserve">           - MS2</w:t>
      </w:r>
    </w:p>
    <w:p w14:paraId="15B51013" w14:textId="77777777" w:rsidR="00BE7A3C" w:rsidRDefault="00BE7A3C" w:rsidP="00BE7A3C">
      <w:pPr>
        <w:pStyle w:val="PL"/>
      </w:pPr>
      <w:r>
        <w:t xml:space="preserve">           - MS2P5</w:t>
      </w:r>
    </w:p>
    <w:p w14:paraId="5E3675DA" w14:textId="77777777" w:rsidR="00BE7A3C" w:rsidRDefault="00BE7A3C" w:rsidP="00BE7A3C">
      <w:pPr>
        <w:pStyle w:val="PL"/>
      </w:pPr>
      <w:r>
        <w:t xml:space="preserve">           - MS3</w:t>
      </w:r>
    </w:p>
    <w:p w14:paraId="6A541AF0" w14:textId="77777777" w:rsidR="00BE7A3C" w:rsidRDefault="00BE7A3C" w:rsidP="00BE7A3C">
      <w:pPr>
        <w:pStyle w:val="PL"/>
      </w:pPr>
      <w:r>
        <w:t xml:space="preserve">           - MS4</w:t>
      </w:r>
    </w:p>
    <w:p w14:paraId="379A54DC" w14:textId="77777777" w:rsidR="00BE7A3C" w:rsidRDefault="00BE7A3C" w:rsidP="00BE7A3C">
      <w:pPr>
        <w:pStyle w:val="PL"/>
      </w:pPr>
      <w:r>
        <w:t xml:space="preserve">           - MS5</w:t>
      </w:r>
    </w:p>
    <w:p w14:paraId="36B65670" w14:textId="77777777" w:rsidR="00BE7A3C" w:rsidRDefault="00BE7A3C" w:rsidP="00BE7A3C">
      <w:pPr>
        <w:pStyle w:val="PL"/>
      </w:pPr>
      <w:r>
        <w:t xml:space="preserve">           - MS10</w:t>
      </w:r>
    </w:p>
    <w:p w14:paraId="0C1ECA5A" w14:textId="77777777" w:rsidR="00BE7A3C" w:rsidRDefault="00BE7A3C" w:rsidP="00BE7A3C">
      <w:pPr>
        <w:pStyle w:val="PL"/>
      </w:pPr>
      <w:r>
        <w:t xml:space="preserve">           - MS20</w:t>
      </w:r>
    </w:p>
    <w:p w14:paraId="14459300" w14:textId="77777777" w:rsidR="00BE7A3C" w:rsidRDefault="00BE7A3C" w:rsidP="00BE7A3C">
      <w:pPr>
        <w:pStyle w:val="PL"/>
      </w:pPr>
      <w:r>
        <w:t xml:space="preserve">        symbolOffsetOfReferencePoint2:</w:t>
      </w:r>
    </w:p>
    <w:p w14:paraId="4C25123C" w14:textId="77777777" w:rsidR="00BE7A3C" w:rsidRDefault="00BE7A3C" w:rsidP="00BE7A3C">
      <w:pPr>
        <w:pStyle w:val="PL"/>
      </w:pPr>
      <w:r>
        <w:t xml:space="preserve">          type: integer</w:t>
      </w:r>
    </w:p>
    <w:p w14:paraId="45395A38" w14:textId="77777777" w:rsidR="00BE7A3C" w:rsidRDefault="00BE7A3C" w:rsidP="00BE7A3C">
      <w:pPr>
        <w:pStyle w:val="PL"/>
      </w:pPr>
      <w:r>
        <w:t xml:space="preserve">        totalnrofSetIdofRS1:</w:t>
      </w:r>
    </w:p>
    <w:p w14:paraId="4446E8B1" w14:textId="77777777" w:rsidR="00BE7A3C" w:rsidRDefault="00BE7A3C" w:rsidP="00BE7A3C">
      <w:pPr>
        <w:pStyle w:val="PL"/>
      </w:pPr>
      <w:r>
        <w:t xml:space="preserve">          type: integer</w:t>
      </w:r>
    </w:p>
    <w:p w14:paraId="6F5999AD" w14:textId="77777777" w:rsidR="00BE7A3C" w:rsidRDefault="00BE7A3C" w:rsidP="00BE7A3C">
      <w:pPr>
        <w:pStyle w:val="PL"/>
      </w:pPr>
      <w:r>
        <w:t xml:space="preserve">        totalnrofSetIdofRS2:</w:t>
      </w:r>
    </w:p>
    <w:p w14:paraId="5B6977B5" w14:textId="77777777" w:rsidR="00BE7A3C" w:rsidRDefault="00BE7A3C" w:rsidP="00BE7A3C">
      <w:pPr>
        <w:pStyle w:val="PL"/>
      </w:pPr>
      <w:r>
        <w:t xml:space="preserve">          type: integer</w:t>
      </w:r>
    </w:p>
    <w:p w14:paraId="78225050" w14:textId="77777777" w:rsidR="00BE7A3C" w:rsidRDefault="00BE7A3C" w:rsidP="00BE7A3C">
      <w:pPr>
        <w:pStyle w:val="PL"/>
      </w:pPr>
      <w:r>
        <w:t xml:space="preserve">        nrofConsecutiveRIMRS1:</w:t>
      </w:r>
    </w:p>
    <w:p w14:paraId="57700D0A" w14:textId="77777777" w:rsidR="00BE7A3C" w:rsidRDefault="00BE7A3C" w:rsidP="00BE7A3C">
      <w:pPr>
        <w:pStyle w:val="PL"/>
      </w:pPr>
      <w:r>
        <w:t xml:space="preserve">          type: integer</w:t>
      </w:r>
    </w:p>
    <w:p w14:paraId="00B11BC4" w14:textId="77777777" w:rsidR="00BE7A3C" w:rsidRDefault="00BE7A3C" w:rsidP="00BE7A3C">
      <w:pPr>
        <w:pStyle w:val="PL"/>
      </w:pPr>
      <w:r>
        <w:t xml:space="preserve">        nrofConsecutiveRIMRS2:</w:t>
      </w:r>
    </w:p>
    <w:p w14:paraId="2582ED98" w14:textId="77777777" w:rsidR="00BE7A3C" w:rsidRDefault="00BE7A3C" w:rsidP="00BE7A3C">
      <w:pPr>
        <w:pStyle w:val="PL"/>
      </w:pPr>
      <w:r>
        <w:t xml:space="preserve">          type: integer</w:t>
      </w:r>
    </w:p>
    <w:p w14:paraId="2AE1AD53" w14:textId="77777777" w:rsidR="00BE7A3C" w:rsidRDefault="00BE7A3C" w:rsidP="00BE7A3C">
      <w:pPr>
        <w:pStyle w:val="PL"/>
      </w:pPr>
      <w:r>
        <w:t xml:space="preserve">        consecutiveRIMRS1List:</w:t>
      </w:r>
    </w:p>
    <w:p w14:paraId="2EC3049C" w14:textId="77777777" w:rsidR="00BE7A3C" w:rsidRDefault="00BE7A3C" w:rsidP="00BE7A3C">
      <w:pPr>
        <w:pStyle w:val="PL"/>
      </w:pPr>
      <w:r>
        <w:t xml:space="preserve">          type: array</w:t>
      </w:r>
    </w:p>
    <w:p w14:paraId="0A94A064" w14:textId="77777777" w:rsidR="00BE7A3C" w:rsidRDefault="00BE7A3C" w:rsidP="00BE7A3C">
      <w:pPr>
        <w:pStyle w:val="PL"/>
      </w:pPr>
      <w:r>
        <w:t xml:space="preserve">          uniqueItems: true</w:t>
      </w:r>
    </w:p>
    <w:p w14:paraId="02D9D1A5" w14:textId="77777777" w:rsidR="00BE7A3C" w:rsidRDefault="00BE7A3C" w:rsidP="00BE7A3C">
      <w:pPr>
        <w:pStyle w:val="PL"/>
      </w:pPr>
      <w:r>
        <w:t xml:space="preserve">          items:</w:t>
      </w:r>
    </w:p>
    <w:p w14:paraId="794C5056" w14:textId="77777777" w:rsidR="00BE7A3C" w:rsidRDefault="00BE7A3C" w:rsidP="00BE7A3C">
      <w:pPr>
        <w:pStyle w:val="PL"/>
      </w:pPr>
      <w:r>
        <w:t xml:space="preserve">            type: integer</w:t>
      </w:r>
    </w:p>
    <w:p w14:paraId="7FB2EDF0" w14:textId="77777777" w:rsidR="00BE7A3C" w:rsidRDefault="00BE7A3C" w:rsidP="00BE7A3C">
      <w:pPr>
        <w:pStyle w:val="PL"/>
      </w:pPr>
      <w:r>
        <w:t xml:space="preserve">        consecutiveRIMRS2List:</w:t>
      </w:r>
    </w:p>
    <w:p w14:paraId="0E5EFEB6" w14:textId="77777777" w:rsidR="00BE7A3C" w:rsidRDefault="00BE7A3C" w:rsidP="00BE7A3C">
      <w:pPr>
        <w:pStyle w:val="PL"/>
      </w:pPr>
      <w:r>
        <w:t xml:space="preserve">          type: array</w:t>
      </w:r>
    </w:p>
    <w:p w14:paraId="6D5E3C98" w14:textId="77777777" w:rsidR="00BE7A3C" w:rsidRDefault="00BE7A3C" w:rsidP="00BE7A3C">
      <w:pPr>
        <w:pStyle w:val="PL"/>
      </w:pPr>
      <w:r>
        <w:t xml:space="preserve">          uniqueItems: true</w:t>
      </w:r>
    </w:p>
    <w:p w14:paraId="53478110" w14:textId="77777777" w:rsidR="00BE7A3C" w:rsidRDefault="00BE7A3C" w:rsidP="00BE7A3C">
      <w:pPr>
        <w:pStyle w:val="PL"/>
      </w:pPr>
      <w:r>
        <w:t xml:space="preserve">          items:</w:t>
      </w:r>
    </w:p>
    <w:p w14:paraId="792F27BD" w14:textId="77777777" w:rsidR="00BE7A3C" w:rsidRDefault="00BE7A3C" w:rsidP="00BE7A3C">
      <w:pPr>
        <w:pStyle w:val="PL"/>
      </w:pPr>
      <w:r>
        <w:t xml:space="preserve">            type: integer</w:t>
      </w:r>
    </w:p>
    <w:p w14:paraId="21147134" w14:textId="77777777" w:rsidR="00BE7A3C" w:rsidRDefault="00BE7A3C" w:rsidP="00BE7A3C">
      <w:pPr>
        <w:pStyle w:val="PL"/>
      </w:pPr>
      <w:r>
        <w:t xml:space="preserve">        enablenearfarIndicationRS1:</w:t>
      </w:r>
    </w:p>
    <w:p w14:paraId="28478EF7" w14:textId="77777777" w:rsidR="00BE7A3C" w:rsidRDefault="00BE7A3C" w:rsidP="00BE7A3C">
      <w:pPr>
        <w:pStyle w:val="PL"/>
      </w:pPr>
      <w:r>
        <w:t xml:space="preserve">          type: string</w:t>
      </w:r>
    </w:p>
    <w:p w14:paraId="5C44609C" w14:textId="77777777" w:rsidR="00BE7A3C" w:rsidRDefault="00BE7A3C" w:rsidP="00BE7A3C">
      <w:pPr>
        <w:pStyle w:val="PL"/>
      </w:pPr>
      <w:r>
        <w:t xml:space="preserve">          enum:</w:t>
      </w:r>
    </w:p>
    <w:p w14:paraId="463B3A6E" w14:textId="77777777" w:rsidR="00BE7A3C" w:rsidRDefault="00BE7A3C" w:rsidP="00BE7A3C">
      <w:pPr>
        <w:pStyle w:val="PL"/>
      </w:pPr>
      <w:r>
        <w:t xml:space="preserve">            - ENABLE</w:t>
      </w:r>
    </w:p>
    <w:p w14:paraId="693D6E2B" w14:textId="77777777" w:rsidR="00BE7A3C" w:rsidRDefault="00BE7A3C" w:rsidP="00BE7A3C">
      <w:pPr>
        <w:pStyle w:val="PL"/>
      </w:pPr>
      <w:r>
        <w:t xml:space="preserve">            - DISABLE</w:t>
      </w:r>
    </w:p>
    <w:p w14:paraId="74B84A26" w14:textId="77777777" w:rsidR="00BE7A3C" w:rsidRDefault="00BE7A3C" w:rsidP="00BE7A3C">
      <w:pPr>
        <w:pStyle w:val="PL"/>
      </w:pPr>
      <w:r>
        <w:t xml:space="preserve">          default: DISABLE                      </w:t>
      </w:r>
    </w:p>
    <w:p w14:paraId="5D018E89" w14:textId="77777777" w:rsidR="00BE7A3C" w:rsidRDefault="00BE7A3C" w:rsidP="00BE7A3C">
      <w:pPr>
        <w:pStyle w:val="PL"/>
      </w:pPr>
      <w:r>
        <w:t xml:space="preserve">        enablenearfarIndicationRS2:</w:t>
      </w:r>
    </w:p>
    <w:p w14:paraId="1FC60BFE" w14:textId="77777777" w:rsidR="00BE7A3C" w:rsidRDefault="00BE7A3C" w:rsidP="00BE7A3C">
      <w:pPr>
        <w:pStyle w:val="PL"/>
      </w:pPr>
      <w:r>
        <w:t xml:space="preserve">          type: string</w:t>
      </w:r>
    </w:p>
    <w:p w14:paraId="0BC6CA2C" w14:textId="77777777" w:rsidR="00BE7A3C" w:rsidRDefault="00BE7A3C" w:rsidP="00BE7A3C">
      <w:pPr>
        <w:pStyle w:val="PL"/>
      </w:pPr>
      <w:r>
        <w:t xml:space="preserve">          enum:</w:t>
      </w:r>
    </w:p>
    <w:p w14:paraId="6446A49E" w14:textId="77777777" w:rsidR="00BE7A3C" w:rsidRDefault="00BE7A3C" w:rsidP="00BE7A3C">
      <w:pPr>
        <w:pStyle w:val="PL"/>
      </w:pPr>
      <w:r>
        <w:t xml:space="preserve">            - ENABLE</w:t>
      </w:r>
    </w:p>
    <w:p w14:paraId="052628CE" w14:textId="77777777" w:rsidR="00BE7A3C" w:rsidRDefault="00BE7A3C" w:rsidP="00BE7A3C">
      <w:pPr>
        <w:pStyle w:val="PL"/>
      </w:pPr>
      <w:r>
        <w:t xml:space="preserve">            - DISABLE</w:t>
      </w:r>
    </w:p>
    <w:p w14:paraId="23F80D6D" w14:textId="77777777" w:rsidR="00BE7A3C" w:rsidRDefault="00BE7A3C" w:rsidP="00BE7A3C">
      <w:pPr>
        <w:pStyle w:val="PL"/>
      </w:pPr>
      <w:r>
        <w:t xml:space="preserve">          default: DISABLE                      </w:t>
      </w:r>
    </w:p>
    <w:p w14:paraId="7E27D6FA" w14:textId="77777777" w:rsidR="00BE7A3C" w:rsidRDefault="00BE7A3C" w:rsidP="00BE7A3C">
      <w:pPr>
        <w:pStyle w:val="PL"/>
      </w:pPr>
    </w:p>
    <w:p w14:paraId="596F207E" w14:textId="77777777" w:rsidR="00BE7A3C" w:rsidRDefault="00BE7A3C" w:rsidP="00BE7A3C">
      <w:pPr>
        <w:pStyle w:val="PL"/>
      </w:pPr>
      <w:r>
        <w:t xml:space="preserve">    RimRSReportInfo:</w:t>
      </w:r>
    </w:p>
    <w:p w14:paraId="173E5C5D" w14:textId="77777777" w:rsidR="00BE7A3C" w:rsidRDefault="00BE7A3C" w:rsidP="00BE7A3C">
      <w:pPr>
        <w:pStyle w:val="PL"/>
      </w:pPr>
      <w:r>
        <w:t xml:space="preserve">      type: object</w:t>
      </w:r>
    </w:p>
    <w:p w14:paraId="4E6A266A" w14:textId="77777777" w:rsidR="00BE7A3C" w:rsidRDefault="00BE7A3C" w:rsidP="00BE7A3C">
      <w:pPr>
        <w:pStyle w:val="PL"/>
      </w:pPr>
      <w:r>
        <w:t xml:space="preserve">      properties:</w:t>
      </w:r>
    </w:p>
    <w:p w14:paraId="5950870C" w14:textId="77777777" w:rsidR="00BE7A3C" w:rsidRDefault="00BE7A3C" w:rsidP="00BE7A3C">
      <w:pPr>
        <w:pStyle w:val="PL"/>
      </w:pPr>
      <w:r>
        <w:t xml:space="preserve">        detectedSetID:</w:t>
      </w:r>
    </w:p>
    <w:p w14:paraId="0159CFB3" w14:textId="77777777" w:rsidR="00BE7A3C" w:rsidRDefault="00BE7A3C" w:rsidP="00BE7A3C">
      <w:pPr>
        <w:pStyle w:val="PL"/>
      </w:pPr>
      <w:r>
        <w:t xml:space="preserve">          type: integer</w:t>
      </w:r>
    </w:p>
    <w:p w14:paraId="6D81AE90" w14:textId="77777777" w:rsidR="00BE7A3C" w:rsidRDefault="00BE7A3C" w:rsidP="00BE7A3C">
      <w:pPr>
        <w:pStyle w:val="PL"/>
      </w:pPr>
      <w:r>
        <w:t xml:space="preserve">        propagationDelay:</w:t>
      </w:r>
    </w:p>
    <w:p w14:paraId="2312AE6C" w14:textId="77777777" w:rsidR="00BE7A3C" w:rsidRDefault="00BE7A3C" w:rsidP="00BE7A3C">
      <w:pPr>
        <w:pStyle w:val="PL"/>
      </w:pPr>
      <w:r>
        <w:t xml:space="preserve">          type: integer</w:t>
      </w:r>
    </w:p>
    <w:p w14:paraId="1EBA17AA" w14:textId="77777777" w:rsidR="00BE7A3C" w:rsidRDefault="00BE7A3C" w:rsidP="00BE7A3C">
      <w:pPr>
        <w:pStyle w:val="PL"/>
      </w:pPr>
      <w:r>
        <w:t xml:space="preserve">        functionalityOfRIMRS:</w:t>
      </w:r>
    </w:p>
    <w:p w14:paraId="642A9199" w14:textId="77777777" w:rsidR="00BE7A3C" w:rsidRDefault="00BE7A3C" w:rsidP="00BE7A3C">
      <w:pPr>
        <w:pStyle w:val="PL"/>
      </w:pPr>
      <w:r>
        <w:t xml:space="preserve">          type: string</w:t>
      </w:r>
    </w:p>
    <w:p w14:paraId="5020874D" w14:textId="77777777" w:rsidR="00BE7A3C" w:rsidRDefault="00BE7A3C" w:rsidP="00BE7A3C">
      <w:pPr>
        <w:pStyle w:val="PL"/>
      </w:pPr>
      <w:r>
        <w:t xml:space="preserve">          enum:</w:t>
      </w:r>
    </w:p>
    <w:p w14:paraId="0AF38452" w14:textId="77777777" w:rsidR="00BE7A3C" w:rsidRDefault="00BE7A3C" w:rsidP="00BE7A3C">
      <w:pPr>
        <w:pStyle w:val="PL"/>
      </w:pPr>
      <w:r>
        <w:t xml:space="preserve">            - RS1</w:t>
      </w:r>
    </w:p>
    <w:p w14:paraId="3B27EE1E" w14:textId="77777777" w:rsidR="00BE7A3C" w:rsidRDefault="00BE7A3C" w:rsidP="00BE7A3C">
      <w:pPr>
        <w:pStyle w:val="PL"/>
      </w:pPr>
      <w:r>
        <w:t xml:space="preserve">            - RS2</w:t>
      </w:r>
    </w:p>
    <w:p w14:paraId="05E6D4CF" w14:textId="77777777" w:rsidR="00BE7A3C" w:rsidRDefault="00BE7A3C" w:rsidP="00BE7A3C">
      <w:pPr>
        <w:pStyle w:val="PL"/>
      </w:pPr>
      <w:r>
        <w:t xml:space="preserve">            - RS1_FOR_ENOUGH_MITIGATION</w:t>
      </w:r>
    </w:p>
    <w:p w14:paraId="037ECFDC" w14:textId="77777777" w:rsidR="00BE7A3C" w:rsidRDefault="00BE7A3C" w:rsidP="00BE7A3C">
      <w:pPr>
        <w:pStyle w:val="PL"/>
      </w:pPr>
      <w:r>
        <w:t xml:space="preserve">            - RS1_FOR_NOT_ENOUGH_MITIGATION         </w:t>
      </w:r>
    </w:p>
    <w:p w14:paraId="32F8E96A" w14:textId="77777777" w:rsidR="00BE7A3C" w:rsidRDefault="00BE7A3C" w:rsidP="00BE7A3C">
      <w:pPr>
        <w:pStyle w:val="PL"/>
      </w:pPr>
    </w:p>
    <w:p w14:paraId="121F4DB8" w14:textId="77777777" w:rsidR="00BE7A3C" w:rsidRDefault="00BE7A3C" w:rsidP="00BE7A3C">
      <w:pPr>
        <w:pStyle w:val="PL"/>
      </w:pPr>
      <w:r>
        <w:t xml:space="preserve">    RimRSReportConf:</w:t>
      </w:r>
    </w:p>
    <w:p w14:paraId="55F546E3" w14:textId="77777777" w:rsidR="00BE7A3C" w:rsidRDefault="00BE7A3C" w:rsidP="00BE7A3C">
      <w:pPr>
        <w:pStyle w:val="PL"/>
      </w:pPr>
      <w:r>
        <w:t xml:space="preserve">      type: object</w:t>
      </w:r>
    </w:p>
    <w:p w14:paraId="3DAD5166" w14:textId="77777777" w:rsidR="00BE7A3C" w:rsidRDefault="00BE7A3C" w:rsidP="00BE7A3C">
      <w:pPr>
        <w:pStyle w:val="PL"/>
      </w:pPr>
      <w:r>
        <w:t xml:space="preserve">      properties:</w:t>
      </w:r>
    </w:p>
    <w:p w14:paraId="3D189537" w14:textId="77777777" w:rsidR="00BE7A3C" w:rsidRDefault="00BE7A3C" w:rsidP="00BE7A3C">
      <w:pPr>
        <w:pStyle w:val="PL"/>
      </w:pPr>
      <w:r>
        <w:t xml:space="preserve">        reportIndicator:</w:t>
      </w:r>
    </w:p>
    <w:p w14:paraId="73212CAE" w14:textId="77777777" w:rsidR="00BE7A3C" w:rsidRDefault="00BE7A3C" w:rsidP="00BE7A3C">
      <w:pPr>
        <w:pStyle w:val="PL"/>
      </w:pPr>
      <w:r>
        <w:t xml:space="preserve">          type: string</w:t>
      </w:r>
    </w:p>
    <w:p w14:paraId="5ABBF6E9" w14:textId="77777777" w:rsidR="00BE7A3C" w:rsidRDefault="00BE7A3C" w:rsidP="00BE7A3C">
      <w:pPr>
        <w:pStyle w:val="PL"/>
      </w:pPr>
      <w:r>
        <w:t xml:space="preserve">          enum:</w:t>
      </w:r>
    </w:p>
    <w:p w14:paraId="77FC3177" w14:textId="77777777" w:rsidR="00BE7A3C" w:rsidRDefault="00BE7A3C" w:rsidP="00BE7A3C">
      <w:pPr>
        <w:pStyle w:val="PL"/>
      </w:pPr>
      <w:r>
        <w:t xml:space="preserve">            - ENABLE</w:t>
      </w:r>
    </w:p>
    <w:p w14:paraId="2102A6DB" w14:textId="77777777" w:rsidR="00BE7A3C" w:rsidRDefault="00BE7A3C" w:rsidP="00BE7A3C">
      <w:pPr>
        <w:pStyle w:val="PL"/>
      </w:pPr>
      <w:r>
        <w:t xml:space="preserve">            - DISABLE</w:t>
      </w:r>
    </w:p>
    <w:p w14:paraId="7DC7E683" w14:textId="77777777" w:rsidR="00BE7A3C" w:rsidRDefault="00BE7A3C" w:rsidP="00BE7A3C">
      <w:pPr>
        <w:pStyle w:val="PL"/>
      </w:pPr>
      <w:r>
        <w:t xml:space="preserve">          default: DISABLE                      </w:t>
      </w:r>
    </w:p>
    <w:p w14:paraId="78E33050" w14:textId="77777777" w:rsidR="00BE7A3C" w:rsidRDefault="00BE7A3C" w:rsidP="00BE7A3C">
      <w:pPr>
        <w:pStyle w:val="PL"/>
      </w:pPr>
      <w:r>
        <w:t xml:space="preserve">        reportInterval:</w:t>
      </w:r>
    </w:p>
    <w:p w14:paraId="3EC16FAA" w14:textId="77777777" w:rsidR="00BE7A3C" w:rsidRDefault="00BE7A3C" w:rsidP="00BE7A3C">
      <w:pPr>
        <w:pStyle w:val="PL"/>
      </w:pPr>
      <w:r>
        <w:lastRenderedPageBreak/>
        <w:t xml:space="preserve">           type: integer</w:t>
      </w:r>
    </w:p>
    <w:p w14:paraId="1DE59750" w14:textId="77777777" w:rsidR="00BE7A3C" w:rsidRDefault="00BE7A3C" w:rsidP="00BE7A3C">
      <w:pPr>
        <w:pStyle w:val="PL"/>
      </w:pPr>
      <w:r>
        <w:t xml:space="preserve">        nrofRIMRSReportInfo:</w:t>
      </w:r>
    </w:p>
    <w:p w14:paraId="0BEAA7A4" w14:textId="77777777" w:rsidR="00BE7A3C" w:rsidRDefault="00BE7A3C" w:rsidP="00BE7A3C">
      <w:pPr>
        <w:pStyle w:val="PL"/>
      </w:pPr>
      <w:r>
        <w:t xml:space="preserve">          type: integer</w:t>
      </w:r>
    </w:p>
    <w:p w14:paraId="442DEE4F" w14:textId="77777777" w:rsidR="00BE7A3C" w:rsidRDefault="00BE7A3C" w:rsidP="00BE7A3C">
      <w:pPr>
        <w:pStyle w:val="PL"/>
      </w:pPr>
      <w:r>
        <w:t xml:space="preserve">        maxPropagationDelay:</w:t>
      </w:r>
    </w:p>
    <w:p w14:paraId="311C1B3A" w14:textId="77777777" w:rsidR="00BE7A3C" w:rsidRDefault="00BE7A3C" w:rsidP="00BE7A3C">
      <w:pPr>
        <w:pStyle w:val="PL"/>
      </w:pPr>
      <w:r>
        <w:t xml:space="preserve">          type: integer</w:t>
      </w:r>
    </w:p>
    <w:p w14:paraId="1E4D4156" w14:textId="77777777" w:rsidR="00BE7A3C" w:rsidRDefault="00BE7A3C" w:rsidP="00BE7A3C">
      <w:pPr>
        <w:pStyle w:val="PL"/>
      </w:pPr>
      <w:r>
        <w:t xml:space="preserve">        rimRSReportInfoList:</w:t>
      </w:r>
    </w:p>
    <w:p w14:paraId="14D03BBD" w14:textId="77777777" w:rsidR="00BE7A3C" w:rsidRDefault="00BE7A3C" w:rsidP="00BE7A3C">
      <w:pPr>
        <w:pStyle w:val="PL"/>
      </w:pPr>
      <w:r>
        <w:t xml:space="preserve">          type: array</w:t>
      </w:r>
    </w:p>
    <w:p w14:paraId="13907DAE" w14:textId="77777777" w:rsidR="00BE7A3C" w:rsidRDefault="00BE7A3C" w:rsidP="00BE7A3C">
      <w:pPr>
        <w:pStyle w:val="PL"/>
      </w:pPr>
      <w:r>
        <w:t xml:space="preserve">          uniqueItems: true</w:t>
      </w:r>
    </w:p>
    <w:p w14:paraId="293242A5" w14:textId="77777777" w:rsidR="00BE7A3C" w:rsidRDefault="00BE7A3C" w:rsidP="00BE7A3C">
      <w:pPr>
        <w:pStyle w:val="PL"/>
      </w:pPr>
      <w:r>
        <w:t xml:space="preserve">          items:</w:t>
      </w:r>
    </w:p>
    <w:p w14:paraId="083383E5" w14:textId="77777777" w:rsidR="00BE7A3C" w:rsidRDefault="00BE7A3C" w:rsidP="00BE7A3C">
      <w:pPr>
        <w:pStyle w:val="PL"/>
      </w:pPr>
      <w:r>
        <w:t xml:space="preserve">            $ref: '#/components/schemas/RimRSReportInfo'</w:t>
      </w:r>
    </w:p>
    <w:p w14:paraId="3B579466" w14:textId="77777777" w:rsidR="00BE7A3C" w:rsidRDefault="00BE7A3C" w:rsidP="00BE7A3C">
      <w:pPr>
        <w:pStyle w:val="PL"/>
      </w:pPr>
      <w:r>
        <w:t xml:space="preserve">    TceIDMappingInfo:</w:t>
      </w:r>
    </w:p>
    <w:p w14:paraId="29E4ED57" w14:textId="77777777" w:rsidR="00BE7A3C" w:rsidRDefault="00BE7A3C" w:rsidP="00BE7A3C">
      <w:pPr>
        <w:pStyle w:val="PL"/>
      </w:pPr>
      <w:r>
        <w:t xml:space="preserve">      type: object</w:t>
      </w:r>
    </w:p>
    <w:p w14:paraId="4E71E5BE" w14:textId="77777777" w:rsidR="00BE7A3C" w:rsidRDefault="00BE7A3C" w:rsidP="00BE7A3C">
      <w:pPr>
        <w:pStyle w:val="PL"/>
      </w:pPr>
      <w:r>
        <w:t xml:space="preserve">      properties:</w:t>
      </w:r>
    </w:p>
    <w:p w14:paraId="02877A47" w14:textId="77777777" w:rsidR="00BE7A3C" w:rsidRDefault="00BE7A3C" w:rsidP="00BE7A3C">
      <w:pPr>
        <w:pStyle w:val="PL"/>
      </w:pPr>
      <w:r>
        <w:t xml:space="preserve">        tceIPAddress:</w:t>
      </w:r>
    </w:p>
    <w:p w14:paraId="226A9783" w14:textId="77777777" w:rsidR="00BE7A3C" w:rsidRDefault="00BE7A3C" w:rsidP="00BE7A3C">
      <w:pPr>
        <w:pStyle w:val="PL"/>
      </w:pPr>
      <w:r>
        <w:t xml:space="preserve">          $ref: 'TS28623_ComDefs.yaml#/components/schemas/IpAddr'</w:t>
      </w:r>
    </w:p>
    <w:p w14:paraId="6E434C63" w14:textId="77777777" w:rsidR="00BE7A3C" w:rsidRDefault="00BE7A3C" w:rsidP="00BE7A3C">
      <w:pPr>
        <w:pStyle w:val="PL"/>
      </w:pPr>
      <w:r>
        <w:t xml:space="preserve">        tceID:</w:t>
      </w:r>
    </w:p>
    <w:p w14:paraId="26D673F8" w14:textId="77777777" w:rsidR="00BE7A3C" w:rsidRDefault="00BE7A3C" w:rsidP="00BE7A3C">
      <w:pPr>
        <w:pStyle w:val="PL"/>
      </w:pPr>
      <w:r>
        <w:t xml:space="preserve">          type: integer</w:t>
      </w:r>
    </w:p>
    <w:p w14:paraId="0C2BAA44" w14:textId="77777777" w:rsidR="00BE7A3C" w:rsidRDefault="00BE7A3C" w:rsidP="00BE7A3C">
      <w:pPr>
        <w:pStyle w:val="PL"/>
      </w:pPr>
      <w:r>
        <w:t xml:space="preserve">        pLMNTarget:</w:t>
      </w:r>
    </w:p>
    <w:p w14:paraId="022FBCE3" w14:textId="77777777" w:rsidR="00BE7A3C" w:rsidRDefault="00BE7A3C" w:rsidP="00BE7A3C">
      <w:pPr>
        <w:pStyle w:val="PL"/>
      </w:pPr>
      <w:r>
        <w:t xml:space="preserve">          $ref: 'TS28623_ComDefs.yaml#/components/schemas/PlmnId'</w:t>
      </w:r>
    </w:p>
    <w:p w14:paraId="7C6DFD32" w14:textId="77777777" w:rsidR="00BE7A3C" w:rsidRDefault="00BE7A3C" w:rsidP="00BE7A3C">
      <w:pPr>
        <w:pStyle w:val="PL"/>
      </w:pPr>
      <w:r>
        <w:t xml:space="preserve">    TceIDMappingInfoList:</w:t>
      </w:r>
    </w:p>
    <w:p w14:paraId="229751DE" w14:textId="77777777" w:rsidR="00BE7A3C" w:rsidRDefault="00BE7A3C" w:rsidP="00BE7A3C">
      <w:pPr>
        <w:pStyle w:val="PL"/>
      </w:pPr>
      <w:r>
        <w:t xml:space="preserve">      type: array</w:t>
      </w:r>
    </w:p>
    <w:p w14:paraId="222C6F04" w14:textId="77777777" w:rsidR="00BE7A3C" w:rsidRDefault="00BE7A3C" w:rsidP="00BE7A3C">
      <w:pPr>
        <w:pStyle w:val="PL"/>
      </w:pPr>
      <w:r>
        <w:t xml:space="preserve">      uniqueItems: true</w:t>
      </w:r>
    </w:p>
    <w:p w14:paraId="1DABBD3A" w14:textId="77777777" w:rsidR="00BE7A3C" w:rsidRDefault="00BE7A3C" w:rsidP="00BE7A3C">
      <w:pPr>
        <w:pStyle w:val="PL"/>
      </w:pPr>
      <w:r>
        <w:t xml:space="preserve">      items:</w:t>
      </w:r>
    </w:p>
    <w:p w14:paraId="60872C91" w14:textId="77777777" w:rsidR="00BE7A3C" w:rsidRDefault="00BE7A3C" w:rsidP="00BE7A3C">
      <w:pPr>
        <w:pStyle w:val="PL"/>
      </w:pPr>
      <w:r>
        <w:t xml:space="preserve">        $ref: '#/components/schemas/TceIDMappingInfo'</w:t>
      </w:r>
    </w:p>
    <w:p w14:paraId="3CC58FFE" w14:textId="77777777" w:rsidR="00BE7A3C" w:rsidRDefault="00BE7A3C" w:rsidP="00BE7A3C">
      <w:pPr>
        <w:pStyle w:val="PL"/>
      </w:pPr>
      <w:r>
        <w:t xml:space="preserve">      minItems: 1</w:t>
      </w:r>
    </w:p>
    <w:p w14:paraId="0231CA89" w14:textId="77777777" w:rsidR="00BE7A3C" w:rsidRDefault="00BE7A3C" w:rsidP="00BE7A3C">
      <w:pPr>
        <w:pStyle w:val="PL"/>
      </w:pPr>
      <w:r>
        <w:t xml:space="preserve">    ResourceType:</w:t>
      </w:r>
    </w:p>
    <w:p w14:paraId="4B339348" w14:textId="77777777" w:rsidR="00BE7A3C" w:rsidRDefault="00BE7A3C" w:rsidP="00BE7A3C">
      <w:pPr>
        <w:pStyle w:val="PL"/>
      </w:pPr>
      <w:r>
        <w:t xml:space="preserve">      type: string</w:t>
      </w:r>
    </w:p>
    <w:p w14:paraId="14A5FCC4" w14:textId="77777777" w:rsidR="00BE7A3C" w:rsidRDefault="00BE7A3C" w:rsidP="00BE7A3C">
      <w:pPr>
        <w:pStyle w:val="PL"/>
      </w:pPr>
      <w:r>
        <w:t xml:space="preserve">      enum:</w:t>
      </w:r>
    </w:p>
    <w:p w14:paraId="3EDE99E2" w14:textId="77777777" w:rsidR="00BE7A3C" w:rsidRDefault="00BE7A3C" w:rsidP="00BE7A3C">
      <w:pPr>
        <w:pStyle w:val="PL"/>
      </w:pPr>
      <w:r>
        <w:t xml:space="preserve">        - PRB</w:t>
      </w:r>
    </w:p>
    <w:p w14:paraId="7CC25328" w14:textId="77777777" w:rsidR="00BE7A3C" w:rsidRDefault="00BE7A3C" w:rsidP="00BE7A3C">
      <w:pPr>
        <w:pStyle w:val="PL"/>
      </w:pPr>
      <w:r>
        <w:t xml:space="preserve">        - PRB_UL</w:t>
      </w:r>
    </w:p>
    <w:p w14:paraId="45FD207D" w14:textId="77777777" w:rsidR="00BE7A3C" w:rsidRDefault="00BE7A3C" w:rsidP="00BE7A3C">
      <w:pPr>
        <w:pStyle w:val="PL"/>
      </w:pPr>
      <w:r>
        <w:t xml:space="preserve">        - PRB_DL</w:t>
      </w:r>
    </w:p>
    <w:p w14:paraId="1AD43819" w14:textId="77777777" w:rsidR="00BE7A3C" w:rsidRDefault="00BE7A3C" w:rsidP="00BE7A3C">
      <w:pPr>
        <w:pStyle w:val="PL"/>
      </w:pPr>
      <w:r>
        <w:t xml:space="preserve">        - RRC_CONNECTED_USERS</w:t>
      </w:r>
    </w:p>
    <w:p w14:paraId="5A78E502" w14:textId="77777777" w:rsidR="00BE7A3C" w:rsidRDefault="00BE7A3C" w:rsidP="00BE7A3C">
      <w:pPr>
        <w:pStyle w:val="PL"/>
      </w:pPr>
      <w:r>
        <w:t xml:space="preserve">        - DRB    </w:t>
      </w:r>
    </w:p>
    <w:p w14:paraId="6AF653F7" w14:textId="77777777" w:rsidR="00BE7A3C" w:rsidRDefault="00BE7A3C" w:rsidP="00BE7A3C">
      <w:pPr>
        <w:pStyle w:val="PL"/>
      </w:pPr>
      <w:r>
        <w:t xml:space="preserve">    ParameterRange:</w:t>
      </w:r>
    </w:p>
    <w:p w14:paraId="07002D8F" w14:textId="77777777" w:rsidR="00BE7A3C" w:rsidRDefault="00BE7A3C" w:rsidP="00BE7A3C">
      <w:pPr>
        <w:pStyle w:val="PL"/>
      </w:pPr>
      <w:r>
        <w:t xml:space="preserve">      type: object</w:t>
      </w:r>
    </w:p>
    <w:p w14:paraId="2CE0801F" w14:textId="77777777" w:rsidR="00BE7A3C" w:rsidRDefault="00BE7A3C" w:rsidP="00BE7A3C">
      <w:pPr>
        <w:pStyle w:val="PL"/>
      </w:pPr>
      <w:r>
        <w:t xml:space="preserve">      properties:</w:t>
      </w:r>
    </w:p>
    <w:p w14:paraId="3B9FEF71" w14:textId="77777777" w:rsidR="00BE7A3C" w:rsidRDefault="00BE7A3C" w:rsidP="00BE7A3C">
      <w:pPr>
        <w:pStyle w:val="PL"/>
      </w:pPr>
      <w:r>
        <w:t xml:space="preserve">          maxValue:</w:t>
      </w:r>
    </w:p>
    <w:p w14:paraId="01B19526" w14:textId="77777777" w:rsidR="00BE7A3C" w:rsidRDefault="00BE7A3C" w:rsidP="00BE7A3C">
      <w:pPr>
        <w:pStyle w:val="PL"/>
      </w:pPr>
      <w:r>
        <w:t xml:space="preserve">            type: integer</w:t>
      </w:r>
    </w:p>
    <w:p w14:paraId="14B39724" w14:textId="77777777" w:rsidR="00BE7A3C" w:rsidRDefault="00BE7A3C" w:rsidP="00BE7A3C">
      <w:pPr>
        <w:pStyle w:val="PL"/>
      </w:pPr>
      <w:r>
        <w:t xml:space="preserve">          minValue:</w:t>
      </w:r>
    </w:p>
    <w:p w14:paraId="48BA0CBB" w14:textId="77777777" w:rsidR="00BE7A3C" w:rsidRDefault="00BE7A3C" w:rsidP="00BE7A3C">
      <w:pPr>
        <w:pStyle w:val="PL"/>
      </w:pPr>
      <w:r>
        <w:t xml:space="preserve">            type: integer</w:t>
      </w:r>
    </w:p>
    <w:p w14:paraId="24874BCF" w14:textId="77777777" w:rsidR="00BE7A3C" w:rsidRDefault="00BE7A3C" w:rsidP="00BE7A3C">
      <w:pPr>
        <w:pStyle w:val="PL"/>
      </w:pPr>
      <w:r>
        <w:t xml:space="preserve">    NTNTAClist:</w:t>
      </w:r>
    </w:p>
    <w:p w14:paraId="757410EC" w14:textId="77777777" w:rsidR="00BE7A3C" w:rsidRDefault="00BE7A3C" w:rsidP="00BE7A3C">
      <w:pPr>
        <w:pStyle w:val="PL"/>
      </w:pPr>
      <w:r>
        <w:t xml:space="preserve">      type: array</w:t>
      </w:r>
    </w:p>
    <w:p w14:paraId="00BA2DF1" w14:textId="77777777" w:rsidR="00BE7A3C" w:rsidRDefault="00BE7A3C" w:rsidP="00BE7A3C">
      <w:pPr>
        <w:pStyle w:val="PL"/>
      </w:pPr>
      <w:r>
        <w:t xml:space="preserve">      uniqueItems: true</w:t>
      </w:r>
    </w:p>
    <w:p w14:paraId="018121F0" w14:textId="77777777" w:rsidR="00BE7A3C" w:rsidRDefault="00BE7A3C" w:rsidP="00BE7A3C">
      <w:pPr>
        <w:pStyle w:val="PL"/>
      </w:pPr>
      <w:r>
        <w:t xml:space="preserve">      items:</w:t>
      </w:r>
    </w:p>
    <w:p w14:paraId="51FFAE2F" w14:textId="77777777" w:rsidR="00BE7A3C" w:rsidRDefault="00BE7A3C" w:rsidP="00BE7A3C">
      <w:pPr>
        <w:pStyle w:val="PL"/>
      </w:pPr>
      <w:r>
        <w:t xml:space="preserve">        $ref: '#/components/schemas/NRTAC'  </w:t>
      </w:r>
    </w:p>
    <w:p w14:paraId="58CA16AD" w14:textId="77777777" w:rsidR="00BE7A3C" w:rsidRDefault="00BE7A3C" w:rsidP="00BE7A3C">
      <w:pPr>
        <w:pStyle w:val="PL"/>
      </w:pPr>
      <w:r>
        <w:t xml:space="preserve">    Ephemeris:</w:t>
      </w:r>
    </w:p>
    <w:p w14:paraId="5BD4D505" w14:textId="77777777" w:rsidR="00BE7A3C" w:rsidRDefault="00BE7A3C" w:rsidP="00BE7A3C">
      <w:pPr>
        <w:pStyle w:val="PL"/>
      </w:pPr>
      <w:r>
        <w:t xml:space="preserve">      type: object</w:t>
      </w:r>
    </w:p>
    <w:p w14:paraId="0EFD096B" w14:textId="77777777" w:rsidR="00BE7A3C" w:rsidRDefault="00BE7A3C" w:rsidP="00BE7A3C">
      <w:pPr>
        <w:pStyle w:val="PL"/>
      </w:pPr>
      <w:r>
        <w:t xml:space="preserve">      oneOf:</w:t>
      </w:r>
    </w:p>
    <w:p w14:paraId="1C5F173A" w14:textId="77777777" w:rsidR="00BE7A3C" w:rsidRDefault="00BE7A3C" w:rsidP="00BE7A3C">
      <w:pPr>
        <w:pStyle w:val="PL"/>
      </w:pPr>
      <w:r>
        <w:t xml:space="preserve">        - required: [ positionVelocity ]</w:t>
      </w:r>
    </w:p>
    <w:p w14:paraId="070ADF3F" w14:textId="77777777" w:rsidR="00BE7A3C" w:rsidRDefault="00BE7A3C" w:rsidP="00BE7A3C">
      <w:pPr>
        <w:pStyle w:val="PL"/>
      </w:pPr>
      <w:r>
        <w:t xml:space="preserve">        - required: [ orbital ]</w:t>
      </w:r>
    </w:p>
    <w:p w14:paraId="472318D4" w14:textId="77777777" w:rsidR="00BE7A3C" w:rsidRDefault="00BE7A3C" w:rsidP="00BE7A3C">
      <w:pPr>
        <w:pStyle w:val="PL"/>
      </w:pPr>
      <w:r>
        <w:t xml:space="preserve">      required:</w:t>
      </w:r>
    </w:p>
    <w:p w14:paraId="287C458C" w14:textId="77777777" w:rsidR="00BE7A3C" w:rsidRDefault="00BE7A3C" w:rsidP="00BE7A3C">
      <w:pPr>
        <w:pStyle w:val="PL"/>
      </w:pPr>
      <w:r>
        <w:t xml:space="preserve">        - satelliteId</w:t>
      </w:r>
    </w:p>
    <w:p w14:paraId="4284DF1B" w14:textId="77777777" w:rsidR="00BE7A3C" w:rsidRDefault="00BE7A3C" w:rsidP="00BE7A3C">
      <w:pPr>
        <w:pStyle w:val="PL"/>
      </w:pPr>
      <w:r>
        <w:t xml:space="preserve">        - epochTime</w:t>
      </w:r>
    </w:p>
    <w:p w14:paraId="7E6FE114" w14:textId="77777777" w:rsidR="00BE7A3C" w:rsidRDefault="00BE7A3C" w:rsidP="00BE7A3C">
      <w:pPr>
        <w:pStyle w:val="PL"/>
      </w:pPr>
      <w:r>
        <w:t xml:space="preserve">      properties:</w:t>
      </w:r>
    </w:p>
    <w:p w14:paraId="251AA70A" w14:textId="77777777" w:rsidR="00BE7A3C" w:rsidRDefault="00BE7A3C" w:rsidP="00BE7A3C">
      <w:pPr>
        <w:pStyle w:val="PL"/>
      </w:pPr>
      <w:r>
        <w:t xml:space="preserve">        satelliteId:</w:t>
      </w:r>
    </w:p>
    <w:p w14:paraId="0A86FE55" w14:textId="77777777" w:rsidR="00BE7A3C" w:rsidRDefault="00BE7A3C" w:rsidP="00BE7A3C">
      <w:pPr>
        <w:pStyle w:val="PL"/>
      </w:pPr>
      <w:r>
        <w:t xml:space="preserve">          $ref: '#/components/schemas/SatelliteId'</w:t>
      </w:r>
    </w:p>
    <w:p w14:paraId="77D7B23B" w14:textId="77777777" w:rsidR="00BE7A3C" w:rsidRDefault="00BE7A3C" w:rsidP="00BE7A3C">
      <w:pPr>
        <w:pStyle w:val="PL"/>
      </w:pPr>
      <w:r>
        <w:t xml:space="preserve">        epochTime:</w:t>
      </w:r>
    </w:p>
    <w:p w14:paraId="28DD79D8" w14:textId="77777777" w:rsidR="00BE7A3C" w:rsidRDefault="00BE7A3C" w:rsidP="00BE7A3C">
      <w:pPr>
        <w:pStyle w:val="PL"/>
      </w:pPr>
      <w:r>
        <w:t xml:space="preserve">          $ref: 'TS28623_ComDefs.yaml#/components/schemas/DateTime'</w:t>
      </w:r>
    </w:p>
    <w:p w14:paraId="53982969" w14:textId="77777777" w:rsidR="00BE7A3C" w:rsidRDefault="00BE7A3C" w:rsidP="00BE7A3C">
      <w:pPr>
        <w:pStyle w:val="PL"/>
      </w:pPr>
      <w:r>
        <w:t xml:space="preserve">        positionVelocity:</w:t>
      </w:r>
    </w:p>
    <w:p w14:paraId="0F798819" w14:textId="77777777" w:rsidR="00BE7A3C" w:rsidRDefault="00BE7A3C" w:rsidP="00BE7A3C">
      <w:pPr>
        <w:pStyle w:val="PL"/>
      </w:pPr>
      <w:r>
        <w:t xml:space="preserve">          $ref: '#/components/schemas/PositionVelocity'</w:t>
      </w:r>
    </w:p>
    <w:p w14:paraId="4466F096" w14:textId="77777777" w:rsidR="00BE7A3C" w:rsidRDefault="00BE7A3C" w:rsidP="00BE7A3C">
      <w:pPr>
        <w:pStyle w:val="PL"/>
      </w:pPr>
      <w:r>
        <w:t xml:space="preserve">        orbital:</w:t>
      </w:r>
    </w:p>
    <w:p w14:paraId="3C288B9A" w14:textId="77777777" w:rsidR="00BE7A3C" w:rsidRDefault="00BE7A3C" w:rsidP="00BE7A3C">
      <w:pPr>
        <w:pStyle w:val="PL"/>
      </w:pPr>
      <w:r>
        <w:t xml:space="preserve">          $ref: '#/components/schemas/Orbital'</w:t>
      </w:r>
    </w:p>
    <w:p w14:paraId="7A805601" w14:textId="77777777" w:rsidR="00BE7A3C" w:rsidRDefault="00BE7A3C" w:rsidP="00BE7A3C">
      <w:pPr>
        <w:pStyle w:val="PL"/>
      </w:pPr>
    </w:p>
    <w:p w14:paraId="28705402" w14:textId="77777777" w:rsidR="00BE7A3C" w:rsidRDefault="00BE7A3C" w:rsidP="00BE7A3C">
      <w:pPr>
        <w:pStyle w:val="PL"/>
      </w:pPr>
      <w:r>
        <w:t xml:space="preserve">    EphemerisInfos:</w:t>
      </w:r>
    </w:p>
    <w:p w14:paraId="78539D13" w14:textId="77777777" w:rsidR="00BE7A3C" w:rsidRDefault="00BE7A3C" w:rsidP="00BE7A3C">
      <w:pPr>
        <w:pStyle w:val="PL"/>
      </w:pPr>
      <w:r>
        <w:t xml:space="preserve">      type: array</w:t>
      </w:r>
    </w:p>
    <w:p w14:paraId="3ABDE5A0" w14:textId="77777777" w:rsidR="00BE7A3C" w:rsidRDefault="00BE7A3C" w:rsidP="00BE7A3C">
      <w:pPr>
        <w:pStyle w:val="PL"/>
      </w:pPr>
      <w:r>
        <w:t xml:space="preserve">      uniqueItems: true</w:t>
      </w:r>
    </w:p>
    <w:p w14:paraId="221F118E" w14:textId="77777777" w:rsidR="00BE7A3C" w:rsidRDefault="00BE7A3C" w:rsidP="00BE7A3C">
      <w:pPr>
        <w:pStyle w:val="PL"/>
      </w:pPr>
      <w:r>
        <w:t xml:space="preserve">      items:</w:t>
      </w:r>
    </w:p>
    <w:p w14:paraId="1CF133AE" w14:textId="77777777" w:rsidR="00BE7A3C" w:rsidRDefault="00BE7A3C" w:rsidP="00BE7A3C">
      <w:pPr>
        <w:pStyle w:val="PL"/>
      </w:pPr>
      <w:r>
        <w:t xml:space="preserve">        $ref: '#/components/schemas/Ephemeris'</w:t>
      </w:r>
    </w:p>
    <w:p w14:paraId="6C584B70" w14:textId="77777777" w:rsidR="00BE7A3C" w:rsidRDefault="00BE7A3C" w:rsidP="00BE7A3C">
      <w:pPr>
        <w:pStyle w:val="PL"/>
      </w:pPr>
      <w:r>
        <w:t xml:space="preserve">      minItems: 1</w:t>
      </w:r>
    </w:p>
    <w:p w14:paraId="1252EE7E" w14:textId="77777777" w:rsidR="00BE7A3C" w:rsidRDefault="00BE7A3C" w:rsidP="00BE7A3C">
      <w:pPr>
        <w:pStyle w:val="PL"/>
      </w:pPr>
    </w:p>
    <w:p w14:paraId="12941358" w14:textId="77777777" w:rsidR="00BE7A3C" w:rsidRDefault="00BE7A3C" w:rsidP="00BE7A3C">
      <w:pPr>
        <w:pStyle w:val="PL"/>
      </w:pPr>
      <w:r>
        <w:t xml:space="preserve">    PositionVelocity:</w:t>
      </w:r>
    </w:p>
    <w:p w14:paraId="55B6D9F4" w14:textId="77777777" w:rsidR="00BE7A3C" w:rsidRDefault="00BE7A3C" w:rsidP="00BE7A3C">
      <w:pPr>
        <w:pStyle w:val="PL"/>
      </w:pPr>
      <w:r>
        <w:t xml:space="preserve">      type: object</w:t>
      </w:r>
    </w:p>
    <w:p w14:paraId="62D44E50" w14:textId="77777777" w:rsidR="00BE7A3C" w:rsidRDefault="00BE7A3C" w:rsidP="00BE7A3C">
      <w:pPr>
        <w:pStyle w:val="PL"/>
      </w:pPr>
      <w:r>
        <w:t xml:space="preserve">      properties:</w:t>
      </w:r>
    </w:p>
    <w:p w14:paraId="05CD49C1" w14:textId="77777777" w:rsidR="00BE7A3C" w:rsidRDefault="00BE7A3C" w:rsidP="00BE7A3C">
      <w:pPr>
        <w:pStyle w:val="PL"/>
      </w:pPr>
      <w:r>
        <w:t xml:space="preserve">        positionX:</w:t>
      </w:r>
    </w:p>
    <w:p w14:paraId="2F9319CD" w14:textId="77777777" w:rsidR="00BE7A3C" w:rsidRDefault="00BE7A3C" w:rsidP="00BE7A3C">
      <w:pPr>
        <w:pStyle w:val="PL"/>
      </w:pPr>
      <w:r>
        <w:t xml:space="preserve">          type: integer</w:t>
      </w:r>
    </w:p>
    <w:p w14:paraId="39519927" w14:textId="77777777" w:rsidR="00BE7A3C" w:rsidRDefault="00BE7A3C" w:rsidP="00BE7A3C">
      <w:pPr>
        <w:pStyle w:val="PL"/>
      </w:pPr>
      <w:r>
        <w:t xml:space="preserve">          default: 0</w:t>
      </w:r>
    </w:p>
    <w:p w14:paraId="0A6D322E" w14:textId="77777777" w:rsidR="00BE7A3C" w:rsidRDefault="00BE7A3C" w:rsidP="00BE7A3C">
      <w:pPr>
        <w:pStyle w:val="PL"/>
      </w:pPr>
      <w:r>
        <w:t xml:space="preserve">          minimum: 0</w:t>
      </w:r>
    </w:p>
    <w:p w14:paraId="1A2ACD5B" w14:textId="77777777" w:rsidR="00BE7A3C" w:rsidRDefault="00BE7A3C" w:rsidP="00BE7A3C">
      <w:pPr>
        <w:pStyle w:val="PL"/>
      </w:pPr>
      <w:r>
        <w:t xml:space="preserve">          maximum: 604800</w:t>
      </w:r>
    </w:p>
    <w:p w14:paraId="7714C9D6" w14:textId="77777777" w:rsidR="00BE7A3C" w:rsidRDefault="00BE7A3C" w:rsidP="00BE7A3C">
      <w:pPr>
        <w:pStyle w:val="PL"/>
      </w:pPr>
      <w:r>
        <w:lastRenderedPageBreak/>
        <w:t xml:space="preserve">        positionY:</w:t>
      </w:r>
    </w:p>
    <w:p w14:paraId="73901644" w14:textId="77777777" w:rsidR="00BE7A3C" w:rsidRDefault="00BE7A3C" w:rsidP="00BE7A3C">
      <w:pPr>
        <w:pStyle w:val="PL"/>
      </w:pPr>
      <w:r>
        <w:t xml:space="preserve">          type: integer</w:t>
      </w:r>
    </w:p>
    <w:p w14:paraId="79B334E6" w14:textId="77777777" w:rsidR="00BE7A3C" w:rsidRDefault="00BE7A3C" w:rsidP="00BE7A3C">
      <w:pPr>
        <w:pStyle w:val="PL"/>
      </w:pPr>
      <w:r>
        <w:t xml:space="preserve">          default: 0          </w:t>
      </w:r>
    </w:p>
    <w:p w14:paraId="6B0141AE" w14:textId="77777777" w:rsidR="00BE7A3C" w:rsidRDefault="00BE7A3C" w:rsidP="00BE7A3C">
      <w:pPr>
        <w:pStyle w:val="PL"/>
      </w:pPr>
      <w:r>
        <w:t xml:space="preserve">          minimum: 0</w:t>
      </w:r>
    </w:p>
    <w:p w14:paraId="2A41A03B" w14:textId="77777777" w:rsidR="00BE7A3C" w:rsidRDefault="00BE7A3C" w:rsidP="00BE7A3C">
      <w:pPr>
        <w:pStyle w:val="PL"/>
      </w:pPr>
      <w:r>
        <w:t xml:space="preserve">          maximum: 604800</w:t>
      </w:r>
    </w:p>
    <w:p w14:paraId="32ACC031" w14:textId="77777777" w:rsidR="00BE7A3C" w:rsidRDefault="00BE7A3C" w:rsidP="00BE7A3C">
      <w:pPr>
        <w:pStyle w:val="PL"/>
      </w:pPr>
      <w:r>
        <w:t xml:space="preserve">        positionZ:</w:t>
      </w:r>
    </w:p>
    <w:p w14:paraId="2855D997" w14:textId="77777777" w:rsidR="00BE7A3C" w:rsidRDefault="00BE7A3C" w:rsidP="00BE7A3C">
      <w:pPr>
        <w:pStyle w:val="PL"/>
      </w:pPr>
      <w:r>
        <w:t xml:space="preserve">          type: integer</w:t>
      </w:r>
    </w:p>
    <w:p w14:paraId="00893BC5" w14:textId="77777777" w:rsidR="00BE7A3C" w:rsidRDefault="00BE7A3C" w:rsidP="00BE7A3C">
      <w:pPr>
        <w:pStyle w:val="PL"/>
      </w:pPr>
      <w:r>
        <w:t xml:space="preserve">          default: 0          </w:t>
      </w:r>
    </w:p>
    <w:p w14:paraId="2BC693BD" w14:textId="77777777" w:rsidR="00BE7A3C" w:rsidRDefault="00BE7A3C" w:rsidP="00BE7A3C">
      <w:pPr>
        <w:pStyle w:val="PL"/>
      </w:pPr>
      <w:r>
        <w:t xml:space="preserve">          minimum: 0</w:t>
      </w:r>
    </w:p>
    <w:p w14:paraId="7C1E82B7" w14:textId="77777777" w:rsidR="00BE7A3C" w:rsidRDefault="00BE7A3C" w:rsidP="00BE7A3C">
      <w:pPr>
        <w:pStyle w:val="PL"/>
      </w:pPr>
      <w:r>
        <w:t xml:space="preserve">          maximum: 604800</w:t>
      </w:r>
    </w:p>
    <w:p w14:paraId="39898FA5" w14:textId="77777777" w:rsidR="00BE7A3C" w:rsidRDefault="00BE7A3C" w:rsidP="00BE7A3C">
      <w:pPr>
        <w:pStyle w:val="PL"/>
      </w:pPr>
      <w:r>
        <w:t xml:space="preserve">        velocityVX:</w:t>
      </w:r>
    </w:p>
    <w:p w14:paraId="6D58710C" w14:textId="77777777" w:rsidR="00BE7A3C" w:rsidRDefault="00BE7A3C" w:rsidP="00BE7A3C">
      <w:pPr>
        <w:pStyle w:val="PL"/>
      </w:pPr>
      <w:r>
        <w:t xml:space="preserve">          type: integer</w:t>
      </w:r>
    </w:p>
    <w:p w14:paraId="74F5DDD4" w14:textId="77777777" w:rsidR="00BE7A3C" w:rsidRDefault="00BE7A3C" w:rsidP="00BE7A3C">
      <w:pPr>
        <w:pStyle w:val="PL"/>
      </w:pPr>
      <w:r>
        <w:t xml:space="preserve">          default: 0          </w:t>
      </w:r>
    </w:p>
    <w:p w14:paraId="174C139E" w14:textId="77777777" w:rsidR="00BE7A3C" w:rsidRDefault="00BE7A3C" w:rsidP="00BE7A3C">
      <w:pPr>
        <w:pStyle w:val="PL"/>
      </w:pPr>
      <w:r>
        <w:t xml:space="preserve">          minimum: -131072</w:t>
      </w:r>
    </w:p>
    <w:p w14:paraId="5C9942C7" w14:textId="77777777" w:rsidR="00BE7A3C" w:rsidRDefault="00BE7A3C" w:rsidP="00BE7A3C">
      <w:pPr>
        <w:pStyle w:val="PL"/>
      </w:pPr>
      <w:r>
        <w:t xml:space="preserve">          maximum: 131071         </w:t>
      </w:r>
    </w:p>
    <w:p w14:paraId="7EA3B6D6" w14:textId="77777777" w:rsidR="00BE7A3C" w:rsidRDefault="00BE7A3C" w:rsidP="00BE7A3C">
      <w:pPr>
        <w:pStyle w:val="PL"/>
      </w:pPr>
      <w:r>
        <w:t xml:space="preserve">        velocityVY:</w:t>
      </w:r>
    </w:p>
    <w:p w14:paraId="69AA3B2E" w14:textId="77777777" w:rsidR="00BE7A3C" w:rsidRDefault="00BE7A3C" w:rsidP="00BE7A3C">
      <w:pPr>
        <w:pStyle w:val="PL"/>
      </w:pPr>
      <w:r>
        <w:t xml:space="preserve">          type: integer</w:t>
      </w:r>
    </w:p>
    <w:p w14:paraId="42AD5543" w14:textId="77777777" w:rsidR="00BE7A3C" w:rsidRDefault="00BE7A3C" w:rsidP="00BE7A3C">
      <w:pPr>
        <w:pStyle w:val="PL"/>
      </w:pPr>
      <w:r>
        <w:t xml:space="preserve">          default: 0          </w:t>
      </w:r>
    </w:p>
    <w:p w14:paraId="0EACC75B" w14:textId="77777777" w:rsidR="00BE7A3C" w:rsidRDefault="00BE7A3C" w:rsidP="00BE7A3C">
      <w:pPr>
        <w:pStyle w:val="PL"/>
      </w:pPr>
      <w:r>
        <w:t xml:space="preserve">          minimum: -131072</w:t>
      </w:r>
    </w:p>
    <w:p w14:paraId="1568A3A3" w14:textId="77777777" w:rsidR="00BE7A3C" w:rsidRDefault="00BE7A3C" w:rsidP="00BE7A3C">
      <w:pPr>
        <w:pStyle w:val="PL"/>
      </w:pPr>
      <w:r>
        <w:t xml:space="preserve">          maximum: 131071           </w:t>
      </w:r>
    </w:p>
    <w:p w14:paraId="6A5A52D1" w14:textId="77777777" w:rsidR="00BE7A3C" w:rsidRDefault="00BE7A3C" w:rsidP="00BE7A3C">
      <w:pPr>
        <w:pStyle w:val="PL"/>
      </w:pPr>
      <w:r>
        <w:t xml:space="preserve">        velocityVZ:</w:t>
      </w:r>
    </w:p>
    <w:p w14:paraId="26281B61" w14:textId="77777777" w:rsidR="00BE7A3C" w:rsidRDefault="00BE7A3C" w:rsidP="00BE7A3C">
      <w:pPr>
        <w:pStyle w:val="PL"/>
      </w:pPr>
      <w:r>
        <w:t xml:space="preserve">          type: integer</w:t>
      </w:r>
    </w:p>
    <w:p w14:paraId="6BAF30F3" w14:textId="77777777" w:rsidR="00BE7A3C" w:rsidRDefault="00BE7A3C" w:rsidP="00BE7A3C">
      <w:pPr>
        <w:pStyle w:val="PL"/>
      </w:pPr>
      <w:r>
        <w:t xml:space="preserve">          default: 0          </w:t>
      </w:r>
    </w:p>
    <w:p w14:paraId="3AF5DCE1" w14:textId="77777777" w:rsidR="00BE7A3C" w:rsidRDefault="00BE7A3C" w:rsidP="00BE7A3C">
      <w:pPr>
        <w:pStyle w:val="PL"/>
      </w:pPr>
      <w:r>
        <w:t xml:space="preserve">          minimum: -131072</w:t>
      </w:r>
    </w:p>
    <w:p w14:paraId="05276E4C" w14:textId="77777777" w:rsidR="00BE7A3C" w:rsidRDefault="00BE7A3C" w:rsidP="00BE7A3C">
      <w:pPr>
        <w:pStyle w:val="PL"/>
      </w:pPr>
      <w:r>
        <w:t xml:space="preserve">          maximum: 131071</w:t>
      </w:r>
    </w:p>
    <w:p w14:paraId="54BF02D2" w14:textId="77777777" w:rsidR="00BE7A3C" w:rsidRDefault="00BE7A3C" w:rsidP="00BE7A3C">
      <w:pPr>
        <w:pStyle w:val="PL"/>
      </w:pPr>
    </w:p>
    <w:p w14:paraId="3EDC0862" w14:textId="77777777" w:rsidR="00BE7A3C" w:rsidRDefault="00BE7A3C" w:rsidP="00BE7A3C">
      <w:pPr>
        <w:pStyle w:val="PL"/>
      </w:pPr>
      <w:r>
        <w:t xml:space="preserve">    Orbital:</w:t>
      </w:r>
    </w:p>
    <w:p w14:paraId="1A3A6621" w14:textId="77777777" w:rsidR="00BE7A3C" w:rsidRDefault="00BE7A3C" w:rsidP="00BE7A3C">
      <w:pPr>
        <w:pStyle w:val="PL"/>
      </w:pPr>
      <w:r>
        <w:t xml:space="preserve">      type: object</w:t>
      </w:r>
    </w:p>
    <w:p w14:paraId="4D6CC140" w14:textId="77777777" w:rsidR="00BE7A3C" w:rsidRDefault="00BE7A3C" w:rsidP="00BE7A3C">
      <w:pPr>
        <w:pStyle w:val="PL"/>
      </w:pPr>
      <w:r>
        <w:t xml:space="preserve">      properties:</w:t>
      </w:r>
    </w:p>
    <w:p w14:paraId="603E961B" w14:textId="77777777" w:rsidR="00BE7A3C" w:rsidRDefault="00BE7A3C" w:rsidP="00BE7A3C">
      <w:pPr>
        <w:pStyle w:val="PL"/>
      </w:pPr>
      <w:r>
        <w:t xml:space="preserve">          semiMajorAxis:</w:t>
      </w:r>
    </w:p>
    <w:p w14:paraId="5C116C30" w14:textId="77777777" w:rsidR="00BE7A3C" w:rsidRDefault="00BE7A3C" w:rsidP="00BE7A3C">
      <w:pPr>
        <w:pStyle w:val="PL"/>
      </w:pPr>
      <w:r>
        <w:t xml:space="preserve">            type: integer</w:t>
      </w:r>
    </w:p>
    <w:p w14:paraId="23705A3C" w14:textId="77777777" w:rsidR="00BE7A3C" w:rsidRDefault="00BE7A3C" w:rsidP="00BE7A3C">
      <w:pPr>
        <w:pStyle w:val="PL"/>
      </w:pPr>
      <w:r>
        <w:t xml:space="preserve">            default: 0            </w:t>
      </w:r>
    </w:p>
    <w:p w14:paraId="28427FBF" w14:textId="77777777" w:rsidR="00BE7A3C" w:rsidRDefault="00BE7A3C" w:rsidP="00BE7A3C">
      <w:pPr>
        <w:pStyle w:val="PL"/>
      </w:pPr>
      <w:r>
        <w:t xml:space="preserve">            minimum: 0</w:t>
      </w:r>
    </w:p>
    <w:p w14:paraId="1A2B94F6" w14:textId="77777777" w:rsidR="00BE7A3C" w:rsidRDefault="00BE7A3C" w:rsidP="00BE7A3C">
      <w:pPr>
        <w:pStyle w:val="PL"/>
      </w:pPr>
      <w:r>
        <w:t xml:space="preserve">            maximum: 8589934591 </w:t>
      </w:r>
    </w:p>
    <w:p w14:paraId="14FE5B4A" w14:textId="77777777" w:rsidR="00BE7A3C" w:rsidRDefault="00BE7A3C" w:rsidP="00BE7A3C">
      <w:pPr>
        <w:pStyle w:val="PL"/>
      </w:pPr>
      <w:r>
        <w:t xml:space="preserve">          eccentricity:</w:t>
      </w:r>
    </w:p>
    <w:p w14:paraId="7D00E904" w14:textId="77777777" w:rsidR="00BE7A3C" w:rsidRDefault="00BE7A3C" w:rsidP="00BE7A3C">
      <w:pPr>
        <w:pStyle w:val="PL"/>
      </w:pPr>
      <w:r>
        <w:t xml:space="preserve">            type: integer</w:t>
      </w:r>
    </w:p>
    <w:p w14:paraId="26F83511" w14:textId="77777777" w:rsidR="00BE7A3C" w:rsidRDefault="00BE7A3C" w:rsidP="00BE7A3C">
      <w:pPr>
        <w:pStyle w:val="PL"/>
      </w:pPr>
      <w:r>
        <w:t xml:space="preserve">            default: 0                 </w:t>
      </w:r>
    </w:p>
    <w:p w14:paraId="1B189556" w14:textId="77777777" w:rsidR="00BE7A3C" w:rsidRDefault="00BE7A3C" w:rsidP="00BE7A3C">
      <w:pPr>
        <w:pStyle w:val="PL"/>
      </w:pPr>
      <w:r>
        <w:t xml:space="preserve">            minimum: -524288</w:t>
      </w:r>
    </w:p>
    <w:p w14:paraId="1925B4A6" w14:textId="77777777" w:rsidR="00BE7A3C" w:rsidRDefault="00BE7A3C" w:rsidP="00BE7A3C">
      <w:pPr>
        <w:pStyle w:val="PL"/>
      </w:pPr>
      <w:r>
        <w:t xml:space="preserve">            maximum: 524287</w:t>
      </w:r>
    </w:p>
    <w:p w14:paraId="569004D1" w14:textId="77777777" w:rsidR="00BE7A3C" w:rsidRDefault="00BE7A3C" w:rsidP="00BE7A3C">
      <w:pPr>
        <w:pStyle w:val="PL"/>
      </w:pPr>
      <w:r>
        <w:t xml:space="preserve">          periapsis:</w:t>
      </w:r>
    </w:p>
    <w:p w14:paraId="6E15AED3" w14:textId="77777777" w:rsidR="00BE7A3C" w:rsidRDefault="00BE7A3C" w:rsidP="00BE7A3C">
      <w:pPr>
        <w:pStyle w:val="PL"/>
      </w:pPr>
      <w:r>
        <w:t xml:space="preserve">            type: integer</w:t>
      </w:r>
    </w:p>
    <w:p w14:paraId="50E0B9E1" w14:textId="77777777" w:rsidR="00BE7A3C" w:rsidRDefault="00BE7A3C" w:rsidP="00BE7A3C">
      <w:pPr>
        <w:pStyle w:val="PL"/>
      </w:pPr>
      <w:r>
        <w:t xml:space="preserve">            default: 0     </w:t>
      </w:r>
    </w:p>
    <w:p w14:paraId="5847D5DD" w14:textId="77777777" w:rsidR="00BE7A3C" w:rsidRDefault="00BE7A3C" w:rsidP="00BE7A3C">
      <w:pPr>
        <w:pStyle w:val="PL"/>
      </w:pPr>
      <w:r>
        <w:t xml:space="preserve">            minimum: 0</w:t>
      </w:r>
    </w:p>
    <w:p w14:paraId="56E4530E" w14:textId="77777777" w:rsidR="00BE7A3C" w:rsidRDefault="00BE7A3C" w:rsidP="00BE7A3C">
      <w:pPr>
        <w:pStyle w:val="PL"/>
      </w:pPr>
      <w:r>
        <w:t xml:space="preserve">            maximum: 16777215</w:t>
      </w:r>
    </w:p>
    <w:p w14:paraId="10531CC7" w14:textId="77777777" w:rsidR="00BE7A3C" w:rsidRDefault="00BE7A3C" w:rsidP="00BE7A3C">
      <w:pPr>
        <w:pStyle w:val="PL"/>
      </w:pPr>
      <w:r>
        <w:t xml:space="preserve">          longitude:</w:t>
      </w:r>
    </w:p>
    <w:p w14:paraId="5F83A5DA" w14:textId="77777777" w:rsidR="00BE7A3C" w:rsidRDefault="00BE7A3C" w:rsidP="00BE7A3C">
      <w:pPr>
        <w:pStyle w:val="PL"/>
      </w:pPr>
      <w:r>
        <w:t xml:space="preserve">            type: integer</w:t>
      </w:r>
    </w:p>
    <w:p w14:paraId="587E98CD" w14:textId="77777777" w:rsidR="00BE7A3C" w:rsidRDefault="00BE7A3C" w:rsidP="00BE7A3C">
      <w:pPr>
        <w:pStyle w:val="PL"/>
      </w:pPr>
      <w:r>
        <w:t xml:space="preserve">            default: 0                 </w:t>
      </w:r>
    </w:p>
    <w:p w14:paraId="0BB8CCF0" w14:textId="77777777" w:rsidR="00BE7A3C" w:rsidRDefault="00BE7A3C" w:rsidP="00BE7A3C">
      <w:pPr>
        <w:pStyle w:val="PL"/>
      </w:pPr>
      <w:r>
        <w:t xml:space="preserve">            minimum: 0</w:t>
      </w:r>
    </w:p>
    <w:p w14:paraId="4B9ACC35" w14:textId="77777777" w:rsidR="00BE7A3C" w:rsidRDefault="00BE7A3C" w:rsidP="00BE7A3C">
      <w:pPr>
        <w:pStyle w:val="PL"/>
      </w:pPr>
      <w:r>
        <w:t xml:space="preserve">            maximum: 2097151</w:t>
      </w:r>
    </w:p>
    <w:p w14:paraId="0C98EFDD" w14:textId="77777777" w:rsidR="00BE7A3C" w:rsidRDefault="00BE7A3C" w:rsidP="00BE7A3C">
      <w:pPr>
        <w:pStyle w:val="PL"/>
      </w:pPr>
      <w:r>
        <w:t xml:space="preserve">          inclination:</w:t>
      </w:r>
    </w:p>
    <w:p w14:paraId="6236A642" w14:textId="77777777" w:rsidR="00BE7A3C" w:rsidRDefault="00BE7A3C" w:rsidP="00BE7A3C">
      <w:pPr>
        <w:pStyle w:val="PL"/>
      </w:pPr>
      <w:r>
        <w:t xml:space="preserve">            type: integer</w:t>
      </w:r>
    </w:p>
    <w:p w14:paraId="65951BEC" w14:textId="77777777" w:rsidR="00BE7A3C" w:rsidRDefault="00BE7A3C" w:rsidP="00BE7A3C">
      <w:pPr>
        <w:pStyle w:val="PL"/>
      </w:pPr>
      <w:r>
        <w:t xml:space="preserve">            default: 0                 </w:t>
      </w:r>
    </w:p>
    <w:p w14:paraId="245D26CB" w14:textId="77777777" w:rsidR="00BE7A3C" w:rsidRDefault="00BE7A3C" w:rsidP="00BE7A3C">
      <w:pPr>
        <w:pStyle w:val="PL"/>
      </w:pPr>
      <w:r>
        <w:t xml:space="preserve">            minimum: -524288</w:t>
      </w:r>
    </w:p>
    <w:p w14:paraId="24A60F77" w14:textId="77777777" w:rsidR="00BE7A3C" w:rsidRDefault="00BE7A3C" w:rsidP="00BE7A3C">
      <w:pPr>
        <w:pStyle w:val="PL"/>
      </w:pPr>
      <w:r>
        <w:t xml:space="preserve">            maximum: 524287</w:t>
      </w:r>
    </w:p>
    <w:p w14:paraId="11AC1A48" w14:textId="77777777" w:rsidR="00BE7A3C" w:rsidRDefault="00BE7A3C" w:rsidP="00BE7A3C">
      <w:pPr>
        <w:pStyle w:val="PL"/>
      </w:pPr>
      <w:r>
        <w:t xml:space="preserve">          meanAnomaly:</w:t>
      </w:r>
    </w:p>
    <w:p w14:paraId="1278EBAA" w14:textId="77777777" w:rsidR="00BE7A3C" w:rsidRDefault="00BE7A3C" w:rsidP="00BE7A3C">
      <w:pPr>
        <w:pStyle w:val="PL"/>
      </w:pPr>
      <w:r>
        <w:t xml:space="preserve">            type: integer</w:t>
      </w:r>
    </w:p>
    <w:p w14:paraId="43F59261" w14:textId="77777777" w:rsidR="00BE7A3C" w:rsidRDefault="00BE7A3C" w:rsidP="00BE7A3C">
      <w:pPr>
        <w:pStyle w:val="PL"/>
      </w:pPr>
      <w:r>
        <w:t xml:space="preserve">            default: 0                 </w:t>
      </w:r>
    </w:p>
    <w:p w14:paraId="3EFD60DD" w14:textId="77777777" w:rsidR="00BE7A3C" w:rsidRDefault="00BE7A3C" w:rsidP="00BE7A3C">
      <w:pPr>
        <w:pStyle w:val="PL"/>
      </w:pPr>
      <w:r>
        <w:t xml:space="preserve">            minimum: 0</w:t>
      </w:r>
    </w:p>
    <w:p w14:paraId="1979DF05" w14:textId="77777777" w:rsidR="00BE7A3C" w:rsidRDefault="00BE7A3C" w:rsidP="00BE7A3C">
      <w:pPr>
        <w:pStyle w:val="PL"/>
      </w:pPr>
      <w:r>
        <w:t xml:space="preserve">            maximum: 16777215</w:t>
      </w:r>
    </w:p>
    <w:p w14:paraId="736D8965" w14:textId="77777777" w:rsidR="00BE7A3C" w:rsidRDefault="00BE7A3C" w:rsidP="00BE7A3C">
      <w:pPr>
        <w:pStyle w:val="PL"/>
      </w:pPr>
    </w:p>
    <w:p w14:paraId="4C3CEBF0" w14:textId="77777777" w:rsidR="00BE7A3C" w:rsidRDefault="00BE7A3C" w:rsidP="00BE7A3C">
      <w:pPr>
        <w:pStyle w:val="PL"/>
      </w:pPr>
      <w:r>
        <w:t xml:space="preserve">    MappedCellIdInfo:</w:t>
      </w:r>
    </w:p>
    <w:p w14:paraId="583446F4" w14:textId="77777777" w:rsidR="00BE7A3C" w:rsidRDefault="00BE7A3C" w:rsidP="00BE7A3C">
      <w:pPr>
        <w:pStyle w:val="PL"/>
      </w:pPr>
      <w:r>
        <w:t xml:space="preserve">      type: object</w:t>
      </w:r>
    </w:p>
    <w:p w14:paraId="6892E6A4" w14:textId="77777777" w:rsidR="00BE7A3C" w:rsidRDefault="00BE7A3C" w:rsidP="00BE7A3C">
      <w:pPr>
        <w:pStyle w:val="PL"/>
      </w:pPr>
      <w:r>
        <w:t xml:space="preserve">      properties:</w:t>
      </w:r>
    </w:p>
    <w:p w14:paraId="66A6FFE9" w14:textId="77777777" w:rsidR="00BE7A3C" w:rsidRDefault="00BE7A3C" w:rsidP="00BE7A3C">
      <w:pPr>
        <w:pStyle w:val="PL"/>
      </w:pPr>
      <w:r>
        <w:t xml:space="preserve">        ntnGeoArea:</w:t>
      </w:r>
    </w:p>
    <w:p w14:paraId="2FB481C9" w14:textId="77777777" w:rsidR="00BE7A3C" w:rsidRDefault="00BE7A3C" w:rsidP="00BE7A3C">
      <w:pPr>
        <w:pStyle w:val="PL"/>
      </w:pPr>
      <w:r>
        <w:t xml:space="preserve">          $ref: 'TS28623_ComDefs.yaml#/components/schemas/GeoArea'</w:t>
      </w:r>
    </w:p>
    <w:p w14:paraId="3AE3C453" w14:textId="77777777" w:rsidR="00BE7A3C" w:rsidRDefault="00BE7A3C" w:rsidP="00BE7A3C">
      <w:pPr>
        <w:pStyle w:val="PL"/>
      </w:pPr>
      <w:r>
        <w:t xml:space="preserve">        mappedCellId:</w:t>
      </w:r>
    </w:p>
    <w:p w14:paraId="4EEF88DB" w14:textId="77777777" w:rsidR="00BE7A3C" w:rsidRDefault="00BE7A3C" w:rsidP="00BE7A3C">
      <w:pPr>
        <w:pStyle w:val="PL"/>
      </w:pPr>
      <w:r>
        <w:t xml:space="preserve">          $ref: 'TS28541_5GcNrm.yaml#/components/schemas/Ncgi'</w:t>
      </w:r>
    </w:p>
    <w:p w14:paraId="56621831" w14:textId="77777777" w:rsidR="00BE7A3C" w:rsidRDefault="00BE7A3C" w:rsidP="00BE7A3C">
      <w:pPr>
        <w:pStyle w:val="PL"/>
      </w:pPr>
      <w:r>
        <w:t xml:space="preserve">    MappedCellIdInfoList:</w:t>
      </w:r>
    </w:p>
    <w:p w14:paraId="0C46F974" w14:textId="77777777" w:rsidR="00BE7A3C" w:rsidRDefault="00BE7A3C" w:rsidP="00BE7A3C">
      <w:pPr>
        <w:pStyle w:val="PL"/>
      </w:pPr>
      <w:r>
        <w:t xml:space="preserve">      type: array</w:t>
      </w:r>
    </w:p>
    <w:p w14:paraId="19DC8EF7" w14:textId="77777777" w:rsidR="00BE7A3C" w:rsidRDefault="00BE7A3C" w:rsidP="00BE7A3C">
      <w:pPr>
        <w:pStyle w:val="PL"/>
      </w:pPr>
      <w:r>
        <w:t xml:space="preserve">      uniqueItems: true</w:t>
      </w:r>
    </w:p>
    <w:p w14:paraId="3D655992" w14:textId="77777777" w:rsidR="00BE7A3C" w:rsidRDefault="00BE7A3C" w:rsidP="00BE7A3C">
      <w:pPr>
        <w:pStyle w:val="PL"/>
      </w:pPr>
      <w:r>
        <w:t xml:space="preserve">      items:</w:t>
      </w:r>
    </w:p>
    <w:p w14:paraId="742A0696" w14:textId="77777777" w:rsidR="00BE7A3C" w:rsidRDefault="00BE7A3C" w:rsidP="00BE7A3C">
      <w:pPr>
        <w:pStyle w:val="PL"/>
      </w:pPr>
      <w:r>
        <w:t xml:space="preserve">        $ref: '#/components/schemas/MappedCellIdInfo'</w:t>
      </w:r>
    </w:p>
    <w:p w14:paraId="0B4B8C73" w14:textId="77777777" w:rsidR="00BE7A3C" w:rsidRDefault="00BE7A3C" w:rsidP="00BE7A3C">
      <w:pPr>
        <w:pStyle w:val="PL"/>
      </w:pPr>
      <w:r>
        <w:t xml:space="preserve">    QceIdMappingInfo:</w:t>
      </w:r>
    </w:p>
    <w:p w14:paraId="6C57D73D" w14:textId="77777777" w:rsidR="00BE7A3C" w:rsidRDefault="00BE7A3C" w:rsidP="00BE7A3C">
      <w:pPr>
        <w:pStyle w:val="PL"/>
      </w:pPr>
      <w:r>
        <w:t xml:space="preserve">      type: object</w:t>
      </w:r>
    </w:p>
    <w:p w14:paraId="00E93999" w14:textId="77777777" w:rsidR="00BE7A3C" w:rsidRDefault="00BE7A3C" w:rsidP="00BE7A3C">
      <w:pPr>
        <w:pStyle w:val="PL"/>
      </w:pPr>
      <w:r>
        <w:t xml:space="preserve">      properties:</w:t>
      </w:r>
    </w:p>
    <w:p w14:paraId="0E534E91" w14:textId="77777777" w:rsidR="00BE7A3C" w:rsidRDefault="00BE7A3C" w:rsidP="00BE7A3C">
      <w:pPr>
        <w:pStyle w:val="PL"/>
      </w:pPr>
      <w:r>
        <w:t xml:space="preserve">        qoECollectionEntityAddress:</w:t>
      </w:r>
    </w:p>
    <w:p w14:paraId="2CF9DC0E" w14:textId="77777777" w:rsidR="00BE7A3C" w:rsidRDefault="00BE7A3C" w:rsidP="00BE7A3C">
      <w:pPr>
        <w:pStyle w:val="PL"/>
      </w:pPr>
      <w:r>
        <w:t xml:space="preserve">          oneOf:</w:t>
      </w:r>
    </w:p>
    <w:p w14:paraId="087BE017" w14:textId="77777777" w:rsidR="00BE7A3C" w:rsidRDefault="00BE7A3C" w:rsidP="00BE7A3C">
      <w:pPr>
        <w:pStyle w:val="PL"/>
      </w:pPr>
      <w:r>
        <w:t xml:space="preserve">            - $ref: 'TS28623_ComDefs.yaml#/components/schemas/Ipv4Addr'</w:t>
      </w:r>
    </w:p>
    <w:p w14:paraId="135089C5" w14:textId="77777777" w:rsidR="00BE7A3C" w:rsidRDefault="00BE7A3C" w:rsidP="00BE7A3C">
      <w:pPr>
        <w:pStyle w:val="PL"/>
      </w:pPr>
      <w:r>
        <w:lastRenderedPageBreak/>
        <w:t xml:space="preserve">            - $ref: 'TS28623_ComDefs.yaml#/components/schemas/Ipv6Addr'</w:t>
      </w:r>
    </w:p>
    <w:p w14:paraId="13C1F744" w14:textId="77777777" w:rsidR="00BE7A3C" w:rsidRDefault="00BE7A3C" w:rsidP="00BE7A3C">
      <w:pPr>
        <w:pStyle w:val="PL"/>
      </w:pPr>
      <w:r>
        <w:t xml:space="preserve">        qoECollectionEntityIdentity:</w:t>
      </w:r>
    </w:p>
    <w:p w14:paraId="13379960" w14:textId="77777777" w:rsidR="00BE7A3C" w:rsidRDefault="00BE7A3C" w:rsidP="00BE7A3C">
      <w:pPr>
        <w:pStyle w:val="PL"/>
      </w:pPr>
      <w:r>
        <w:t xml:space="preserve">          type: string</w:t>
      </w:r>
    </w:p>
    <w:p w14:paraId="5703B368" w14:textId="77777777" w:rsidR="00BE7A3C" w:rsidRDefault="00BE7A3C" w:rsidP="00BE7A3C">
      <w:pPr>
        <w:pStyle w:val="PL"/>
      </w:pPr>
      <w:r>
        <w:t xml:space="preserve">        pLMNTarget:</w:t>
      </w:r>
    </w:p>
    <w:p w14:paraId="44066F77" w14:textId="77777777" w:rsidR="00BE7A3C" w:rsidRDefault="00BE7A3C" w:rsidP="00BE7A3C">
      <w:pPr>
        <w:pStyle w:val="PL"/>
      </w:pPr>
      <w:r>
        <w:t xml:space="preserve">          $ref: 'TS28623_ComDefs.yaml#/components/schemas/PlmnId'</w:t>
      </w:r>
    </w:p>
    <w:p w14:paraId="45EEFFBF" w14:textId="77777777" w:rsidR="00BE7A3C" w:rsidRDefault="00BE7A3C" w:rsidP="00BE7A3C">
      <w:pPr>
        <w:pStyle w:val="PL"/>
      </w:pPr>
      <w:r>
        <w:t xml:space="preserve">    QceIdMappingInfoList:</w:t>
      </w:r>
    </w:p>
    <w:p w14:paraId="7CD62237" w14:textId="77777777" w:rsidR="00BE7A3C" w:rsidRDefault="00BE7A3C" w:rsidP="00BE7A3C">
      <w:pPr>
        <w:pStyle w:val="PL"/>
      </w:pPr>
      <w:r>
        <w:t xml:space="preserve">      type: array</w:t>
      </w:r>
    </w:p>
    <w:p w14:paraId="3DEBA466" w14:textId="77777777" w:rsidR="00BE7A3C" w:rsidRDefault="00BE7A3C" w:rsidP="00BE7A3C">
      <w:pPr>
        <w:pStyle w:val="PL"/>
      </w:pPr>
      <w:r>
        <w:t xml:space="preserve">      uniqueItems: true</w:t>
      </w:r>
    </w:p>
    <w:p w14:paraId="140E9FD2" w14:textId="77777777" w:rsidR="00BE7A3C" w:rsidRDefault="00BE7A3C" w:rsidP="00BE7A3C">
      <w:pPr>
        <w:pStyle w:val="PL"/>
      </w:pPr>
      <w:r>
        <w:t xml:space="preserve">      items:</w:t>
      </w:r>
    </w:p>
    <w:p w14:paraId="1015E8B3" w14:textId="77777777" w:rsidR="00BE7A3C" w:rsidRDefault="00BE7A3C" w:rsidP="00BE7A3C">
      <w:pPr>
        <w:pStyle w:val="PL"/>
      </w:pPr>
      <w:r>
        <w:t xml:space="preserve">        $ref: '#/components/schemas/QceIdMappingInfo'</w:t>
      </w:r>
    </w:p>
    <w:p w14:paraId="338CD15A" w14:textId="77777777" w:rsidR="00BE7A3C" w:rsidRDefault="00BE7A3C" w:rsidP="00BE7A3C">
      <w:pPr>
        <w:pStyle w:val="PL"/>
      </w:pPr>
      <w:r>
        <w:t xml:space="preserve">      minItems: 1</w:t>
      </w:r>
    </w:p>
    <w:p w14:paraId="3C48379F" w14:textId="77777777" w:rsidR="00BE7A3C" w:rsidRDefault="00BE7A3C" w:rsidP="00BE7A3C">
      <w:pPr>
        <w:pStyle w:val="PL"/>
      </w:pPr>
      <w:r>
        <w:t xml:space="preserve">    MdtUserConsentReqList:</w:t>
      </w:r>
    </w:p>
    <w:p w14:paraId="398AA501" w14:textId="77777777" w:rsidR="00BE7A3C" w:rsidRDefault="00BE7A3C" w:rsidP="00BE7A3C">
      <w:pPr>
        <w:pStyle w:val="PL"/>
      </w:pPr>
      <w:r>
        <w:t xml:space="preserve">      type: array</w:t>
      </w:r>
    </w:p>
    <w:p w14:paraId="16E8F3D4" w14:textId="77777777" w:rsidR="00BE7A3C" w:rsidRDefault="00BE7A3C" w:rsidP="00BE7A3C">
      <w:pPr>
        <w:pStyle w:val="PL"/>
      </w:pPr>
      <w:r>
        <w:t xml:space="preserve">      uniqueItems: true</w:t>
      </w:r>
    </w:p>
    <w:p w14:paraId="01DEC50A" w14:textId="77777777" w:rsidR="00BE7A3C" w:rsidRDefault="00BE7A3C" w:rsidP="00BE7A3C">
      <w:pPr>
        <w:pStyle w:val="PL"/>
      </w:pPr>
      <w:r>
        <w:t xml:space="preserve">      items:</w:t>
      </w:r>
    </w:p>
    <w:p w14:paraId="5A39CCE0" w14:textId="77777777" w:rsidR="00BE7A3C" w:rsidRDefault="00BE7A3C" w:rsidP="00BE7A3C">
      <w:pPr>
        <w:pStyle w:val="PL"/>
      </w:pPr>
      <w:r>
        <w:t xml:space="preserve">        type: string</w:t>
      </w:r>
    </w:p>
    <w:p w14:paraId="767588B6" w14:textId="77777777" w:rsidR="00BE7A3C" w:rsidRDefault="00BE7A3C" w:rsidP="00BE7A3C">
      <w:pPr>
        <w:pStyle w:val="PL"/>
      </w:pPr>
      <w:r>
        <w:t xml:space="preserve">        enum:</w:t>
      </w:r>
    </w:p>
    <w:p w14:paraId="160AAF12" w14:textId="77777777" w:rsidR="00BE7A3C" w:rsidRDefault="00BE7A3C" w:rsidP="00BE7A3C">
      <w:pPr>
        <w:pStyle w:val="PL"/>
      </w:pPr>
      <w:r>
        <w:t xml:space="preserve">          - M1</w:t>
      </w:r>
    </w:p>
    <w:p w14:paraId="32EB103E" w14:textId="77777777" w:rsidR="00BE7A3C" w:rsidRDefault="00BE7A3C" w:rsidP="00BE7A3C">
      <w:pPr>
        <w:pStyle w:val="PL"/>
      </w:pPr>
      <w:r>
        <w:t xml:space="preserve">          - M2</w:t>
      </w:r>
    </w:p>
    <w:p w14:paraId="7EDAF808" w14:textId="77777777" w:rsidR="00BE7A3C" w:rsidRDefault="00BE7A3C" w:rsidP="00BE7A3C">
      <w:pPr>
        <w:pStyle w:val="PL"/>
      </w:pPr>
      <w:r>
        <w:t xml:space="preserve">          - M3</w:t>
      </w:r>
    </w:p>
    <w:p w14:paraId="316A3F1F" w14:textId="77777777" w:rsidR="00BE7A3C" w:rsidRDefault="00BE7A3C" w:rsidP="00BE7A3C">
      <w:pPr>
        <w:pStyle w:val="PL"/>
      </w:pPr>
      <w:r>
        <w:t xml:space="preserve">          - M4</w:t>
      </w:r>
    </w:p>
    <w:p w14:paraId="5404579C" w14:textId="77777777" w:rsidR="00BE7A3C" w:rsidRDefault="00BE7A3C" w:rsidP="00BE7A3C">
      <w:pPr>
        <w:pStyle w:val="PL"/>
      </w:pPr>
      <w:r>
        <w:t xml:space="preserve">          - M5</w:t>
      </w:r>
    </w:p>
    <w:p w14:paraId="45A1E339" w14:textId="77777777" w:rsidR="00BE7A3C" w:rsidRDefault="00BE7A3C" w:rsidP="00BE7A3C">
      <w:pPr>
        <w:pStyle w:val="PL"/>
      </w:pPr>
      <w:r>
        <w:t xml:space="preserve">          - M6</w:t>
      </w:r>
    </w:p>
    <w:p w14:paraId="6E96DC98" w14:textId="77777777" w:rsidR="00BE7A3C" w:rsidRDefault="00BE7A3C" w:rsidP="00BE7A3C">
      <w:pPr>
        <w:pStyle w:val="PL"/>
      </w:pPr>
      <w:r>
        <w:t xml:space="preserve">          - M7</w:t>
      </w:r>
    </w:p>
    <w:p w14:paraId="2C9999B9" w14:textId="77777777" w:rsidR="00BE7A3C" w:rsidRDefault="00BE7A3C" w:rsidP="00BE7A3C">
      <w:pPr>
        <w:pStyle w:val="PL"/>
      </w:pPr>
      <w:r>
        <w:t xml:space="preserve">          - M8</w:t>
      </w:r>
    </w:p>
    <w:p w14:paraId="1BAB1444" w14:textId="77777777" w:rsidR="00BE7A3C" w:rsidRDefault="00BE7A3C" w:rsidP="00BE7A3C">
      <w:pPr>
        <w:pStyle w:val="PL"/>
      </w:pPr>
      <w:r>
        <w:t xml:space="preserve">          - M9</w:t>
      </w:r>
    </w:p>
    <w:p w14:paraId="0D35482D" w14:textId="77777777" w:rsidR="00BE7A3C" w:rsidRDefault="00BE7A3C" w:rsidP="00BE7A3C">
      <w:pPr>
        <w:pStyle w:val="PL"/>
      </w:pPr>
      <w:r>
        <w:t xml:space="preserve">          - MDT_UE_LOCATION</w:t>
      </w:r>
    </w:p>
    <w:p w14:paraId="501EA729" w14:textId="77777777" w:rsidR="00BE7A3C" w:rsidRDefault="00BE7A3C" w:rsidP="00BE7A3C">
      <w:pPr>
        <w:pStyle w:val="PL"/>
      </w:pPr>
      <w:r>
        <w:t xml:space="preserve">    </w:t>
      </w:r>
    </w:p>
    <w:p w14:paraId="42FFAE4E" w14:textId="77777777" w:rsidR="00BE7A3C" w:rsidRDefault="00BE7A3C" w:rsidP="00BE7A3C">
      <w:pPr>
        <w:pStyle w:val="PL"/>
      </w:pPr>
      <w:r>
        <w:t xml:space="preserve">    NTNEntityConf:</w:t>
      </w:r>
    </w:p>
    <w:p w14:paraId="65CEBB14" w14:textId="77777777" w:rsidR="00BE7A3C" w:rsidRDefault="00BE7A3C" w:rsidP="00BE7A3C">
      <w:pPr>
        <w:pStyle w:val="PL"/>
      </w:pPr>
      <w:r>
        <w:t xml:space="preserve">      type: object</w:t>
      </w:r>
    </w:p>
    <w:p w14:paraId="46EBD8D0" w14:textId="77777777" w:rsidR="00BE7A3C" w:rsidRDefault="00BE7A3C" w:rsidP="00BE7A3C">
      <w:pPr>
        <w:pStyle w:val="PL"/>
      </w:pPr>
      <w:r>
        <w:t xml:space="preserve">      properties:</w:t>
      </w:r>
    </w:p>
    <w:p w14:paraId="60E988A4" w14:textId="77777777" w:rsidR="00BE7A3C" w:rsidRDefault="00BE7A3C" w:rsidP="00BE7A3C">
      <w:pPr>
        <w:pStyle w:val="PL"/>
      </w:pPr>
      <w:r>
        <w:t xml:space="preserve">        nTNConfEntity:</w:t>
      </w:r>
    </w:p>
    <w:p w14:paraId="7A2BD6B0" w14:textId="77777777" w:rsidR="00BE7A3C" w:rsidRDefault="00BE7A3C" w:rsidP="00BE7A3C">
      <w:pPr>
        <w:pStyle w:val="PL"/>
      </w:pPr>
      <w:r>
        <w:t xml:space="preserve">          $ref: 'TS28623_ComDefs.yaml#/components/schemas/Dn'</w:t>
      </w:r>
    </w:p>
    <w:p w14:paraId="7ED81957" w14:textId="77777777" w:rsidR="00BE7A3C" w:rsidRDefault="00BE7A3C" w:rsidP="00BE7A3C">
      <w:pPr>
        <w:pStyle w:val="PL"/>
      </w:pPr>
      <w:r>
        <w:t xml:space="preserve">        nTNConfList:</w:t>
      </w:r>
    </w:p>
    <w:p w14:paraId="4351251A" w14:textId="77777777" w:rsidR="00BE7A3C" w:rsidRDefault="00BE7A3C" w:rsidP="00BE7A3C">
      <w:pPr>
        <w:pStyle w:val="PL"/>
      </w:pPr>
      <w:r>
        <w:t xml:space="preserve">          type: array</w:t>
      </w:r>
    </w:p>
    <w:p w14:paraId="1B093216" w14:textId="77777777" w:rsidR="00BE7A3C" w:rsidRDefault="00BE7A3C" w:rsidP="00BE7A3C">
      <w:pPr>
        <w:pStyle w:val="PL"/>
      </w:pPr>
      <w:r>
        <w:t xml:space="preserve">          uniqueItems: true</w:t>
      </w:r>
    </w:p>
    <w:p w14:paraId="4AD32F16" w14:textId="77777777" w:rsidR="00BE7A3C" w:rsidRDefault="00BE7A3C" w:rsidP="00BE7A3C">
      <w:pPr>
        <w:pStyle w:val="PL"/>
      </w:pPr>
      <w:r>
        <w:t xml:space="preserve">          items:</w:t>
      </w:r>
    </w:p>
    <w:p w14:paraId="22C24891" w14:textId="77777777" w:rsidR="00BE7A3C" w:rsidRDefault="00BE7A3C" w:rsidP="00BE7A3C">
      <w:pPr>
        <w:pStyle w:val="PL"/>
      </w:pPr>
      <w:r>
        <w:t xml:space="preserve">            $ref: 'TS28623_ComDefs.yaml#/components/schemas/AttributeNameValuePairSet'</w:t>
      </w:r>
    </w:p>
    <w:p w14:paraId="1266B9E5" w14:textId="77777777" w:rsidR="00BE7A3C" w:rsidRDefault="00BE7A3C" w:rsidP="00BE7A3C">
      <w:pPr>
        <w:pStyle w:val="PL"/>
      </w:pPr>
      <w:r>
        <w:t xml:space="preserve">    </w:t>
      </w:r>
    </w:p>
    <w:p w14:paraId="09F64A28" w14:textId="77777777" w:rsidR="00BE7A3C" w:rsidRDefault="00BE7A3C" w:rsidP="00BE7A3C">
      <w:pPr>
        <w:pStyle w:val="PL"/>
      </w:pPr>
    </w:p>
    <w:p w14:paraId="48878A57" w14:textId="77777777" w:rsidR="00BE7A3C" w:rsidRDefault="00BE7A3C" w:rsidP="00BE7A3C">
      <w:pPr>
        <w:pStyle w:val="PL"/>
      </w:pPr>
      <w:r>
        <w:t>#-------- Definition of types for name-containments ------</w:t>
      </w:r>
    </w:p>
    <w:p w14:paraId="12D31316" w14:textId="77777777" w:rsidR="00BE7A3C" w:rsidRDefault="00BE7A3C" w:rsidP="00BE7A3C">
      <w:pPr>
        <w:pStyle w:val="PL"/>
      </w:pPr>
      <w:r>
        <w:t xml:space="preserve">    SubNetwork-ncO-NrNrm:</w:t>
      </w:r>
    </w:p>
    <w:p w14:paraId="468FE08C" w14:textId="77777777" w:rsidR="00BE7A3C" w:rsidRDefault="00BE7A3C" w:rsidP="00BE7A3C">
      <w:pPr>
        <w:pStyle w:val="PL"/>
      </w:pPr>
      <w:r>
        <w:t xml:space="preserve">      type: object</w:t>
      </w:r>
    </w:p>
    <w:p w14:paraId="18A6457C" w14:textId="77777777" w:rsidR="00BE7A3C" w:rsidRDefault="00BE7A3C" w:rsidP="00BE7A3C">
      <w:pPr>
        <w:pStyle w:val="PL"/>
      </w:pPr>
      <w:r>
        <w:t xml:space="preserve">      properties:</w:t>
      </w:r>
    </w:p>
    <w:p w14:paraId="3DC46BBB" w14:textId="77777777" w:rsidR="00BE7A3C" w:rsidRDefault="00BE7A3C" w:rsidP="00BE7A3C">
      <w:pPr>
        <w:pStyle w:val="PL"/>
      </w:pPr>
      <w:r>
        <w:t xml:space="preserve">        NRFrequency:</w:t>
      </w:r>
    </w:p>
    <w:p w14:paraId="3365BBED" w14:textId="77777777" w:rsidR="00BE7A3C" w:rsidRDefault="00BE7A3C" w:rsidP="00BE7A3C">
      <w:pPr>
        <w:pStyle w:val="PL"/>
      </w:pPr>
      <w:r>
        <w:t xml:space="preserve">          $ref: '#/components/schemas/NRFrequency-Multiple'</w:t>
      </w:r>
    </w:p>
    <w:p w14:paraId="60E74884" w14:textId="77777777" w:rsidR="00BE7A3C" w:rsidRDefault="00BE7A3C" w:rsidP="00BE7A3C">
      <w:pPr>
        <w:pStyle w:val="PL"/>
      </w:pPr>
      <w:r>
        <w:t xml:space="preserve">        ExternalGNBCUCPFunction:</w:t>
      </w:r>
    </w:p>
    <w:p w14:paraId="23D5CC7E" w14:textId="77777777" w:rsidR="00BE7A3C" w:rsidRDefault="00BE7A3C" w:rsidP="00BE7A3C">
      <w:pPr>
        <w:pStyle w:val="PL"/>
      </w:pPr>
      <w:r>
        <w:t xml:space="preserve">          $ref: '#/components/schemas/GNBCUCPFunction-Multiple'</w:t>
      </w:r>
    </w:p>
    <w:p w14:paraId="5C12BDC3" w14:textId="77777777" w:rsidR="00BE7A3C" w:rsidRDefault="00BE7A3C" w:rsidP="00BE7A3C">
      <w:pPr>
        <w:pStyle w:val="PL"/>
      </w:pPr>
      <w:r>
        <w:t xml:space="preserve">        ExternalGNBCUUPFunction:</w:t>
      </w:r>
    </w:p>
    <w:p w14:paraId="5606C053" w14:textId="77777777" w:rsidR="00BE7A3C" w:rsidRDefault="00BE7A3C" w:rsidP="00BE7A3C">
      <w:pPr>
        <w:pStyle w:val="PL"/>
      </w:pPr>
      <w:r>
        <w:t xml:space="preserve">          $ref: '#/components/schemas/ExternalGNBCUUPFunction-Multiple'</w:t>
      </w:r>
    </w:p>
    <w:p w14:paraId="5C0D0BDD" w14:textId="77777777" w:rsidR="00BE7A3C" w:rsidRDefault="00BE7A3C" w:rsidP="00BE7A3C">
      <w:pPr>
        <w:pStyle w:val="PL"/>
      </w:pPr>
      <w:r>
        <w:t xml:space="preserve">        ExternalGNBDUFunction:</w:t>
      </w:r>
    </w:p>
    <w:p w14:paraId="7B8D03B5" w14:textId="77777777" w:rsidR="00BE7A3C" w:rsidRDefault="00BE7A3C" w:rsidP="00BE7A3C">
      <w:pPr>
        <w:pStyle w:val="PL"/>
      </w:pPr>
      <w:r>
        <w:t xml:space="preserve">          $ref: '#/components/schemas/ExternalGNBDUFunction-Multiple'</w:t>
      </w:r>
    </w:p>
    <w:p w14:paraId="6BD44291" w14:textId="77777777" w:rsidR="00BE7A3C" w:rsidRDefault="00BE7A3C" w:rsidP="00BE7A3C">
      <w:pPr>
        <w:pStyle w:val="PL"/>
      </w:pPr>
      <w:r>
        <w:t xml:space="preserve">        ExternalENBFunction:</w:t>
      </w:r>
    </w:p>
    <w:p w14:paraId="490AB2C8" w14:textId="77777777" w:rsidR="00BE7A3C" w:rsidRDefault="00BE7A3C" w:rsidP="00BE7A3C">
      <w:pPr>
        <w:pStyle w:val="PL"/>
      </w:pPr>
      <w:r>
        <w:t xml:space="preserve">          $ref: '#/components/schemas/ExternalENBFunction-Multiple'</w:t>
      </w:r>
    </w:p>
    <w:p w14:paraId="3A79711B" w14:textId="77777777" w:rsidR="00BE7A3C" w:rsidRDefault="00BE7A3C" w:rsidP="00BE7A3C">
      <w:pPr>
        <w:pStyle w:val="PL"/>
      </w:pPr>
      <w:r>
        <w:t xml:space="preserve">        EUtranFrequency:</w:t>
      </w:r>
    </w:p>
    <w:p w14:paraId="5FF4F977" w14:textId="77777777" w:rsidR="00BE7A3C" w:rsidRDefault="00BE7A3C" w:rsidP="00BE7A3C">
      <w:pPr>
        <w:pStyle w:val="PL"/>
      </w:pPr>
      <w:r>
        <w:t xml:space="preserve">          $ref: '#/components/schemas/EUtranFrequency-Multiple'</w:t>
      </w:r>
    </w:p>
    <w:p w14:paraId="54133035" w14:textId="77777777" w:rsidR="00BE7A3C" w:rsidRDefault="00BE7A3C" w:rsidP="00BE7A3C">
      <w:pPr>
        <w:pStyle w:val="PL"/>
      </w:pPr>
      <w:r>
        <w:t xml:space="preserve">        DESManagementFunction:</w:t>
      </w:r>
    </w:p>
    <w:p w14:paraId="7F2D4342" w14:textId="77777777" w:rsidR="00BE7A3C" w:rsidRDefault="00BE7A3C" w:rsidP="00BE7A3C">
      <w:pPr>
        <w:pStyle w:val="PL"/>
      </w:pPr>
      <w:r>
        <w:t xml:space="preserve">          $ref: '#/components/schemas/DESManagementFunction-Single'</w:t>
      </w:r>
    </w:p>
    <w:p w14:paraId="067A2B4C" w14:textId="77777777" w:rsidR="00BE7A3C" w:rsidRDefault="00BE7A3C" w:rsidP="00BE7A3C">
      <w:pPr>
        <w:pStyle w:val="PL"/>
      </w:pPr>
      <w:r>
        <w:t xml:space="preserve">        DRACHOptimizationFunction:</w:t>
      </w:r>
    </w:p>
    <w:p w14:paraId="17DBC0E1" w14:textId="77777777" w:rsidR="00BE7A3C" w:rsidRDefault="00BE7A3C" w:rsidP="00BE7A3C">
      <w:pPr>
        <w:pStyle w:val="PL"/>
      </w:pPr>
      <w:r>
        <w:t xml:space="preserve">          $ref: '#/components/schemas/DRACHOptimizationFunction-Single'</w:t>
      </w:r>
    </w:p>
    <w:p w14:paraId="6483290A" w14:textId="77777777" w:rsidR="00BE7A3C" w:rsidRDefault="00BE7A3C" w:rsidP="00BE7A3C">
      <w:pPr>
        <w:pStyle w:val="PL"/>
      </w:pPr>
      <w:r>
        <w:t xml:space="preserve">        DMROFunction:</w:t>
      </w:r>
    </w:p>
    <w:p w14:paraId="16CA5268" w14:textId="77777777" w:rsidR="00BE7A3C" w:rsidRDefault="00BE7A3C" w:rsidP="00BE7A3C">
      <w:pPr>
        <w:pStyle w:val="PL"/>
      </w:pPr>
      <w:r>
        <w:t xml:space="preserve">          $ref: '#/components/schemas/DMROFunction-Single'</w:t>
      </w:r>
    </w:p>
    <w:p w14:paraId="6AC8173A" w14:textId="77777777" w:rsidR="00BE7A3C" w:rsidRDefault="00BE7A3C" w:rsidP="00BE7A3C">
      <w:pPr>
        <w:pStyle w:val="PL"/>
      </w:pPr>
      <w:r>
        <w:t xml:space="preserve">        DLBOFunction:</w:t>
      </w:r>
    </w:p>
    <w:p w14:paraId="192FF5CC" w14:textId="77777777" w:rsidR="00BE7A3C" w:rsidRDefault="00BE7A3C" w:rsidP="00BE7A3C">
      <w:pPr>
        <w:pStyle w:val="PL"/>
      </w:pPr>
      <w:r>
        <w:t xml:space="preserve">          $ref: '#/components/schemas/DLBOFunction-Single'</w:t>
      </w:r>
    </w:p>
    <w:p w14:paraId="5FF551F9" w14:textId="77777777" w:rsidR="00BE7A3C" w:rsidRDefault="00BE7A3C" w:rsidP="00BE7A3C">
      <w:pPr>
        <w:pStyle w:val="PL"/>
      </w:pPr>
      <w:r>
        <w:t xml:space="preserve">        DPCIConfigurationFunction:</w:t>
      </w:r>
    </w:p>
    <w:p w14:paraId="6156A681" w14:textId="77777777" w:rsidR="00BE7A3C" w:rsidRDefault="00BE7A3C" w:rsidP="00BE7A3C">
      <w:pPr>
        <w:pStyle w:val="PL"/>
      </w:pPr>
      <w:r>
        <w:t xml:space="preserve">          $ref: '#/components/schemas/DPCIConfigurationFunction-Single'</w:t>
      </w:r>
    </w:p>
    <w:p w14:paraId="543E9607" w14:textId="77777777" w:rsidR="00BE7A3C" w:rsidRDefault="00BE7A3C" w:rsidP="00BE7A3C">
      <w:pPr>
        <w:pStyle w:val="PL"/>
      </w:pPr>
      <w:r>
        <w:t xml:space="preserve">        CPCIConfigurationFunction:</w:t>
      </w:r>
    </w:p>
    <w:p w14:paraId="000E6B5B" w14:textId="77777777" w:rsidR="00BE7A3C" w:rsidRDefault="00BE7A3C" w:rsidP="00BE7A3C">
      <w:pPr>
        <w:pStyle w:val="PL"/>
      </w:pPr>
      <w:r>
        <w:t xml:space="preserve">          $ref: '#/components/schemas/CPCIConfigurationFunction-Single'</w:t>
      </w:r>
    </w:p>
    <w:p w14:paraId="4439293F" w14:textId="77777777" w:rsidR="00BE7A3C" w:rsidRDefault="00BE7A3C" w:rsidP="00BE7A3C">
      <w:pPr>
        <w:pStyle w:val="PL"/>
      </w:pPr>
      <w:r>
        <w:t xml:space="preserve">        CESManagementFunction:</w:t>
      </w:r>
    </w:p>
    <w:p w14:paraId="5FF02FA7" w14:textId="77777777" w:rsidR="00BE7A3C" w:rsidRDefault="00BE7A3C" w:rsidP="00BE7A3C">
      <w:pPr>
        <w:pStyle w:val="PL"/>
      </w:pPr>
      <w:r>
        <w:t xml:space="preserve">          $ref: '#/components/schemas/CESManagementFunction-Single'</w:t>
      </w:r>
    </w:p>
    <w:p w14:paraId="1C60F203" w14:textId="77777777" w:rsidR="00BE7A3C" w:rsidRDefault="00BE7A3C" w:rsidP="00BE7A3C">
      <w:pPr>
        <w:pStyle w:val="PL"/>
      </w:pPr>
      <w:r>
        <w:t xml:space="preserve">        RedCapAccessCriteria:</w:t>
      </w:r>
    </w:p>
    <w:p w14:paraId="4E31167C" w14:textId="77777777" w:rsidR="00BE7A3C" w:rsidRDefault="00BE7A3C" w:rsidP="00BE7A3C">
      <w:pPr>
        <w:pStyle w:val="PL"/>
      </w:pPr>
      <w:r>
        <w:t xml:space="preserve">          $ref: '#/components/schemas/RedCapAccessCriteria-Single'</w:t>
      </w:r>
    </w:p>
    <w:p w14:paraId="4C387221" w14:textId="77777777" w:rsidR="00BE7A3C" w:rsidRDefault="00BE7A3C" w:rsidP="00BE7A3C">
      <w:pPr>
        <w:pStyle w:val="PL"/>
      </w:pPr>
      <w:r>
        <w:t xml:space="preserve">        Configurable5QISet:</w:t>
      </w:r>
    </w:p>
    <w:p w14:paraId="2C7F4916" w14:textId="77777777" w:rsidR="00BE7A3C" w:rsidRDefault="00BE7A3C" w:rsidP="00BE7A3C">
      <w:pPr>
        <w:pStyle w:val="PL"/>
      </w:pPr>
      <w:r>
        <w:t xml:space="preserve">          $ref: 'TS28541_5GcNrm.yaml#/components/schemas/Configurable5QISet-Multiple'</w:t>
      </w:r>
    </w:p>
    <w:p w14:paraId="2A239674" w14:textId="77777777" w:rsidR="00BE7A3C" w:rsidRDefault="00BE7A3C" w:rsidP="00BE7A3C">
      <w:pPr>
        <w:pStyle w:val="PL"/>
      </w:pPr>
      <w:r>
        <w:t xml:space="preserve">        RimRSGlobal:</w:t>
      </w:r>
    </w:p>
    <w:p w14:paraId="324FA23B" w14:textId="77777777" w:rsidR="00BE7A3C" w:rsidRDefault="00BE7A3C" w:rsidP="00BE7A3C">
      <w:pPr>
        <w:pStyle w:val="PL"/>
      </w:pPr>
      <w:r>
        <w:t xml:space="preserve">          $ref: '#/components/schemas/RimRSGlobal-Single'</w:t>
      </w:r>
    </w:p>
    <w:p w14:paraId="340F6CDA" w14:textId="77777777" w:rsidR="00BE7A3C" w:rsidRDefault="00BE7A3C" w:rsidP="00BE7A3C">
      <w:pPr>
        <w:pStyle w:val="PL"/>
      </w:pPr>
      <w:r>
        <w:t xml:space="preserve">        Dynamic5QISet:</w:t>
      </w:r>
    </w:p>
    <w:p w14:paraId="4ECFC29B" w14:textId="77777777" w:rsidR="00BE7A3C" w:rsidRDefault="00BE7A3C" w:rsidP="00BE7A3C">
      <w:pPr>
        <w:pStyle w:val="PL"/>
      </w:pPr>
      <w:r>
        <w:t xml:space="preserve">          $ref: 'TS28541_5GcNrm.yaml#/components/schemas/Dynamic5QISet-Multiple'</w:t>
      </w:r>
    </w:p>
    <w:p w14:paraId="1369A53B" w14:textId="77777777" w:rsidR="00BE7A3C" w:rsidRDefault="00BE7A3C" w:rsidP="00BE7A3C">
      <w:pPr>
        <w:pStyle w:val="PL"/>
      </w:pPr>
      <w:r>
        <w:lastRenderedPageBreak/>
        <w:t xml:space="preserve">        CCOFunction:</w:t>
      </w:r>
    </w:p>
    <w:p w14:paraId="56F471A5" w14:textId="77777777" w:rsidR="00BE7A3C" w:rsidRDefault="00BE7A3C" w:rsidP="00BE7A3C">
      <w:pPr>
        <w:pStyle w:val="PL"/>
      </w:pPr>
      <w:r>
        <w:t xml:space="preserve">          $ref: '#/components/schemas/CCOFunction-Single'</w:t>
      </w:r>
    </w:p>
    <w:p w14:paraId="7AB89D08" w14:textId="77777777" w:rsidR="00BE7A3C" w:rsidRDefault="00BE7A3C" w:rsidP="00BE7A3C">
      <w:pPr>
        <w:pStyle w:val="PL"/>
      </w:pPr>
      <w:r>
        <w:t xml:space="preserve">        NTNFunction:</w:t>
      </w:r>
    </w:p>
    <w:p w14:paraId="176D30CC" w14:textId="77777777" w:rsidR="00BE7A3C" w:rsidRDefault="00BE7A3C" w:rsidP="00BE7A3C">
      <w:pPr>
        <w:pStyle w:val="PL"/>
      </w:pPr>
      <w:r>
        <w:t xml:space="preserve">          $ref: '#/components/schemas/NTNFunction-Single'</w:t>
      </w:r>
    </w:p>
    <w:p w14:paraId="52F5C35F" w14:textId="77777777" w:rsidR="00BE7A3C" w:rsidRDefault="00BE7A3C" w:rsidP="00BE7A3C">
      <w:pPr>
        <w:pStyle w:val="PL"/>
      </w:pPr>
      <w:r>
        <w:t xml:space="preserve">        NRECMappingRule:</w:t>
      </w:r>
    </w:p>
    <w:p w14:paraId="3954F55E" w14:textId="77777777" w:rsidR="00BE7A3C" w:rsidRDefault="00BE7A3C" w:rsidP="00BE7A3C">
      <w:pPr>
        <w:pStyle w:val="PL"/>
      </w:pPr>
      <w:r>
        <w:t xml:space="preserve">          $ref: '#/components/schemas/NRECMappingRule-Multiple'</w:t>
      </w:r>
    </w:p>
    <w:p w14:paraId="0B55F988" w14:textId="77777777" w:rsidR="00BE7A3C" w:rsidRDefault="00BE7A3C" w:rsidP="00BE7A3C">
      <w:pPr>
        <w:pStyle w:val="PL"/>
      </w:pPr>
      <w:r>
        <w:t xml:space="preserve">        MWAB:</w:t>
      </w:r>
    </w:p>
    <w:p w14:paraId="7C529CD6" w14:textId="77777777" w:rsidR="00BE7A3C" w:rsidRDefault="00BE7A3C" w:rsidP="00BE7A3C">
      <w:pPr>
        <w:pStyle w:val="PL"/>
      </w:pPr>
      <w:r>
        <w:t xml:space="preserve">          $ref: '#/components/schemas/MWAB-Multiple'</w:t>
      </w:r>
    </w:p>
    <w:p w14:paraId="0857B40F" w14:textId="77777777" w:rsidR="00BE7A3C" w:rsidRDefault="00BE7A3C" w:rsidP="00BE7A3C">
      <w:pPr>
        <w:pStyle w:val="PL"/>
      </w:pPr>
    </w:p>
    <w:p w14:paraId="27A34FBC" w14:textId="77777777" w:rsidR="00BE7A3C" w:rsidRDefault="00BE7A3C" w:rsidP="00BE7A3C">
      <w:pPr>
        <w:pStyle w:val="PL"/>
      </w:pPr>
      <w:r>
        <w:t xml:space="preserve">    ManagedElement-ncO-NrNrm:</w:t>
      </w:r>
    </w:p>
    <w:p w14:paraId="3F36A02F" w14:textId="77777777" w:rsidR="00BE7A3C" w:rsidRDefault="00BE7A3C" w:rsidP="00BE7A3C">
      <w:pPr>
        <w:pStyle w:val="PL"/>
      </w:pPr>
      <w:r>
        <w:t xml:space="preserve">      type: object</w:t>
      </w:r>
    </w:p>
    <w:p w14:paraId="2DAC1074" w14:textId="77777777" w:rsidR="00BE7A3C" w:rsidRDefault="00BE7A3C" w:rsidP="00BE7A3C">
      <w:pPr>
        <w:pStyle w:val="PL"/>
      </w:pPr>
      <w:r>
        <w:t xml:space="preserve">      properties:</w:t>
      </w:r>
    </w:p>
    <w:p w14:paraId="3D0002C4" w14:textId="77777777" w:rsidR="00BE7A3C" w:rsidRDefault="00BE7A3C" w:rsidP="00BE7A3C">
      <w:pPr>
        <w:pStyle w:val="PL"/>
      </w:pPr>
      <w:r>
        <w:t xml:space="preserve">        GNBDUFunction:</w:t>
      </w:r>
    </w:p>
    <w:p w14:paraId="4476DDC3" w14:textId="77777777" w:rsidR="00BE7A3C" w:rsidRDefault="00BE7A3C" w:rsidP="00BE7A3C">
      <w:pPr>
        <w:pStyle w:val="PL"/>
      </w:pPr>
      <w:r>
        <w:t xml:space="preserve">          $ref: '#/components/schemas/GNBDUFunction-Multiple'</w:t>
      </w:r>
    </w:p>
    <w:p w14:paraId="1F266366" w14:textId="77777777" w:rsidR="00BE7A3C" w:rsidRDefault="00BE7A3C" w:rsidP="00BE7A3C">
      <w:pPr>
        <w:pStyle w:val="PL"/>
      </w:pPr>
      <w:r>
        <w:t xml:space="preserve">        GNBCUUPFunction:</w:t>
      </w:r>
    </w:p>
    <w:p w14:paraId="1EC00691" w14:textId="77777777" w:rsidR="00BE7A3C" w:rsidRDefault="00BE7A3C" w:rsidP="00BE7A3C">
      <w:pPr>
        <w:pStyle w:val="PL"/>
      </w:pPr>
      <w:r>
        <w:t xml:space="preserve">          $ref: '#/components/schemas/GNBCUUPFunction-Multiple'</w:t>
      </w:r>
    </w:p>
    <w:p w14:paraId="47C8993B" w14:textId="77777777" w:rsidR="00BE7A3C" w:rsidRDefault="00BE7A3C" w:rsidP="00BE7A3C">
      <w:pPr>
        <w:pStyle w:val="PL"/>
      </w:pPr>
      <w:r>
        <w:t xml:space="preserve">        GNBCUCPFunction:</w:t>
      </w:r>
    </w:p>
    <w:p w14:paraId="75AB3AE1" w14:textId="77777777" w:rsidR="00BE7A3C" w:rsidRDefault="00BE7A3C" w:rsidP="00BE7A3C">
      <w:pPr>
        <w:pStyle w:val="PL"/>
      </w:pPr>
      <w:r>
        <w:t xml:space="preserve">          $ref: '#/components/schemas/GNBCUCPFunction-Multiple'</w:t>
      </w:r>
    </w:p>
    <w:p w14:paraId="44FED0C2" w14:textId="77777777" w:rsidR="00BE7A3C" w:rsidRDefault="00BE7A3C" w:rsidP="00BE7A3C">
      <w:pPr>
        <w:pStyle w:val="PL"/>
      </w:pPr>
      <w:r>
        <w:t xml:space="preserve">        DESManagementFunction:</w:t>
      </w:r>
    </w:p>
    <w:p w14:paraId="7E9B889A" w14:textId="77777777" w:rsidR="00BE7A3C" w:rsidRDefault="00BE7A3C" w:rsidP="00BE7A3C">
      <w:pPr>
        <w:pStyle w:val="PL"/>
      </w:pPr>
      <w:r>
        <w:t xml:space="preserve">          $ref: '#/components/schemas/DESManagementFunction-Single'</w:t>
      </w:r>
    </w:p>
    <w:p w14:paraId="2FD46BE4" w14:textId="77777777" w:rsidR="00BE7A3C" w:rsidRDefault="00BE7A3C" w:rsidP="00BE7A3C">
      <w:pPr>
        <w:pStyle w:val="PL"/>
      </w:pPr>
      <w:r>
        <w:t xml:space="preserve">        DRACHOptimizationFunction:</w:t>
      </w:r>
    </w:p>
    <w:p w14:paraId="033BCBB2" w14:textId="77777777" w:rsidR="00BE7A3C" w:rsidRDefault="00BE7A3C" w:rsidP="00BE7A3C">
      <w:pPr>
        <w:pStyle w:val="PL"/>
      </w:pPr>
      <w:r>
        <w:t xml:space="preserve">          $ref: '#/components/schemas/DRACHOptimizationFunction-Single'</w:t>
      </w:r>
    </w:p>
    <w:p w14:paraId="2802122E" w14:textId="77777777" w:rsidR="00BE7A3C" w:rsidRDefault="00BE7A3C" w:rsidP="00BE7A3C">
      <w:pPr>
        <w:pStyle w:val="PL"/>
      </w:pPr>
      <w:r>
        <w:t xml:space="preserve">        DMROFunction:</w:t>
      </w:r>
    </w:p>
    <w:p w14:paraId="7280301F" w14:textId="77777777" w:rsidR="00BE7A3C" w:rsidRDefault="00BE7A3C" w:rsidP="00BE7A3C">
      <w:pPr>
        <w:pStyle w:val="PL"/>
      </w:pPr>
      <w:r>
        <w:t xml:space="preserve">          $ref: '#/components/schemas/DMROFunction-Single'</w:t>
      </w:r>
    </w:p>
    <w:p w14:paraId="3AC31C0F" w14:textId="77777777" w:rsidR="00BE7A3C" w:rsidRDefault="00BE7A3C" w:rsidP="00BE7A3C">
      <w:pPr>
        <w:pStyle w:val="PL"/>
      </w:pPr>
      <w:r>
        <w:t xml:space="preserve">        DLBOFunction:</w:t>
      </w:r>
    </w:p>
    <w:p w14:paraId="6A183C98" w14:textId="77777777" w:rsidR="00BE7A3C" w:rsidRDefault="00BE7A3C" w:rsidP="00BE7A3C">
      <w:pPr>
        <w:pStyle w:val="PL"/>
      </w:pPr>
      <w:r>
        <w:t xml:space="preserve">          $ref: '#/components/schemas/DLBOFunction-Single'</w:t>
      </w:r>
    </w:p>
    <w:p w14:paraId="3ED9888F" w14:textId="77777777" w:rsidR="00BE7A3C" w:rsidRDefault="00BE7A3C" w:rsidP="00BE7A3C">
      <w:pPr>
        <w:pStyle w:val="PL"/>
      </w:pPr>
      <w:r>
        <w:t xml:space="preserve">        DPCIConfigurationFunction:</w:t>
      </w:r>
    </w:p>
    <w:p w14:paraId="3A589AA9" w14:textId="77777777" w:rsidR="00BE7A3C" w:rsidRDefault="00BE7A3C" w:rsidP="00BE7A3C">
      <w:pPr>
        <w:pStyle w:val="PL"/>
      </w:pPr>
      <w:r>
        <w:t xml:space="preserve">          $ref: '#/components/schemas/DPCIConfigurationFunction-Single'</w:t>
      </w:r>
    </w:p>
    <w:p w14:paraId="74320E86" w14:textId="77777777" w:rsidR="00BE7A3C" w:rsidRDefault="00BE7A3C" w:rsidP="00BE7A3C">
      <w:pPr>
        <w:pStyle w:val="PL"/>
      </w:pPr>
      <w:r>
        <w:t xml:space="preserve">        CPCIConfigurationFunction:</w:t>
      </w:r>
    </w:p>
    <w:p w14:paraId="3F640F4F" w14:textId="77777777" w:rsidR="00BE7A3C" w:rsidRDefault="00BE7A3C" w:rsidP="00BE7A3C">
      <w:pPr>
        <w:pStyle w:val="PL"/>
      </w:pPr>
      <w:r>
        <w:t xml:space="preserve">          $ref: '#/components/schemas/CPCIConfigurationFunction-Single'</w:t>
      </w:r>
    </w:p>
    <w:p w14:paraId="7CAC2170" w14:textId="77777777" w:rsidR="00BE7A3C" w:rsidRDefault="00BE7A3C" w:rsidP="00BE7A3C">
      <w:pPr>
        <w:pStyle w:val="PL"/>
      </w:pPr>
      <w:r>
        <w:t xml:space="preserve">        CESManagementFunction:</w:t>
      </w:r>
    </w:p>
    <w:p w14:paraId="728BBA6C" w14:textId="77777777" w:rsidR="00BE7A3C" w:rsidRDefault="00BE7A3C" w:rsidP="00BE7A3C">
      <w:pPr>
        <w:pStyle w:val="PL"/>
      </w:pPr>
      <w:r>
        <w:t xml:space="preserve">          $ref: '#/components/schemas/CESManagementFunction-Single'</w:t>
      </w:r>
    </w:p>
    <w:p w14:paraId="757BC16F" w14:textId="77777777" w:rsidR="00BE7A3C" w:rsidRDefault="00BE7A3C" w:rsidP="00BE7A3C">
      <w:pPr>
        <w:pStyle w:val="PL"/>
      </w:pPr>
      <w:r>
        <w:t xml:space="preserve">        Configurable5QISet:</w:t>
      </w:r>
    </w:p>
    <w:p w14:paraId="27B8B770" w14:textId="77777777" w:rsidR="00BE7A3C" w:rsidRDefault="00BE7A3C" w:rsidP="00BE7A3C">
      <w:pPr>
        <w:pStyle w:val="PL"/>
      </w:pPr>
      <w:r>
        <w:t xml:space="preserve">          $ref: 'TS28541_5GcNrm.yaml#/components/schemas/Configurable5QISet-Multiple'</w:t>
      </w:r>
    </w:p>
    <w:p w14:paraId="7461FDC1" w14:textId="77777777" w:rsidR="00BE7A3C" w:rsidRDefault="00BE7A3C" w:rsidP="00BE7A3C">
      <w:pPr>
        <w:pStyle w:val="PL"/>
      </w:pPr>
      <w:r>
        <w:t xml:space="preserve">        Dynamic5QISet:</w:t>
      </w:r>
    </w:p>
    <w:p w14:paraId="6E50CC8C" w14:textId="77777777" w:rsidR="00BE7A3C" w:rsidRDefault="00BE7A3C" w:rsidP="00BE7A3C">
      <w:pPr>
        <w:pStyle w:val="PL"/>
      </w:pPr>
      <w:r>
        <w:t xml:space="preserve">          $ref: 'TS28541_5GcNrm.yaml#/components/schemas/Dynamic5QISet-Multiple'</w:t>
      </w:r>
    </w:p>
    <w:p w14:paraId="2CC40561" w14:textId="77777777" w:rsidR="00BE7A3C" w:rsidRDefault="00BE7A3C" w:rsidP="00BE7A3C">
      <w:pPr>
        <w:pStyle w:val="PL"/>
      </w:pPr>
      <w:r>
        <w:t xml:space="preserve">        NTNFunction:</w:t>
      </w:r>
    </w:p>
    <w:p w14:paraId="770F3114" w14:textId="77777777" w:rsidR="00BE7A3C" w:rsidRDefault="00BE7A3C" w:rsidP="00BE7A3C">
      <w:pPr>
        <w:pStyle w:val="PL"/>
      </w:pPr>
      <w:r>
        <w:t xml:space="preserve">          $ref: '#/components/schemas/NTNFunction-Single'</w:t>
      </w:r>
    </w:p>
    <w:p w14:paraId="1CDABA1D" w14:textId="77777777" w:rsidR="00BE7A3C" w:rsidRDefault="00BE7A3C" w:rsidP="00BE7A3C">
      <w:pPr>
        <w:pStyle w:val="PL"/>
      </w:pPr>
      <w:r>
        <w:t xml:space="preserve">        NRECMappingRule:</w:t>
      </w:r>
    </w:p>
    <w:p w14:paraId="0E22A91B" w14:textId="77777777" w:rsidR="00BE7A3C" w:rsidRDefault="00BE7A3C" w:rsidP="00BE7A3C">
      <w:pPr>
        <w:pStyle w:val="PL"/>
      </w:pPr>
      <w:r>
        <w:t xml:space="preserve">          $ref: '#/components/schemas/NRECMappingRule-Multiple'</w:t>
      </w:r>
    </w:p>
    <w:p w14:paraId="62BE179F" w14:textId="77777777" w:rsidR="00BE7A3C" w:rsidRDefault="00BE7A3C" w:rsidP="00BE7A3C">
      <w:pPr>
        <w:pStyle w:val="PL"/>
      </w:pPr>
      <w:r>
        <w:t xml:space="preserve">        MWAB:</w:t>
      </w:r>
    </w:p>
    <w:p w14:paraId="319D0C0C" w14:textId="77777777" w:rsidR="00BE7A3C" w:rsidRDefault="00BE7A3C" w:rsidP="00BE7A3C">
      <w:pPr>
        <w:pStyle w:val="PL"/>
      </w:pPr>
      <w:r>
        <w:t xml:space="preserve">          $ref: '#/components/schemas/MWAB-Multiple'</w:t>
      </w:r>
    </w:p>
    <w:p w14:paraId="70E407AA" w14:textId="77777777" w:rsidR="00BE7A3C" w:rsidRDefault="00BE7A3C" w:rsidP="00BE7A3C">
      <w:pPr>
        <w:pStyle w:val="PL"/>
      </w:pPr>
    </w:p>
    <w:p w14:paraId="770706C1" w14:textId="77777777" w:rsidR="00BE7A3C" w:rsidRDefault="00BE7A3C" w:rsidP="00BE7A3C">
      <w:pPr>
        <w:pStyle w:val="PL"/>
      </w:pPr>
      <w:r>
        <w:t>#-------- Definition of abstract IOCs --------------------------------------------</w:t>
      </w:r>
    </w:p>
    <w:p w14:paraId="639B2002" w14:textId="77777777" w:rsidR="00BE7A3C" w:rsidRDefault="00BE7A3C" w:rsidP="00BE7A3C">
      <w:pPr>
        <w:pStyle w:val="PL"/>
      </w:pPr>
    </w:p>
    <w:p w14:paraId="5127DD58" w14:textId="77777777" w:rsidR="00BE7A3C" w:rsidRDefault="00BE7A3C" w:rsidP="00BE7A3C">
      <w:pPr>
        <w:pStyle w:val="PL"/>
      </w:pPr>
      <w:r>
        <w:t xml:space="preserve">    RRMPolicy_-Attr:</w:t>
      </w:r>
    </w:p>
    <w:p w14:paraId="01635309" w14:textId="77777777" w:rsidR="00BE7A3C" w:rsidRDefault="00BE7A3C" w:rsidP="00BE7A3C">
      <w:pPr>
        <w:pStyle w:val="PL"/>
      </w:pPr>
      <w:r>
        <w:t xml:space="preserve">      type: object</w:t>
      </w:r>
    </w:p>
    <w:p w14:paraId="5A75407B" w14:textId="77777777" w:rsidR="00BE7A3C" w:rsidRDefault="00BE7A3C" w:rsidP="00BE7A3C">
      <w:pPr>
        <w:pStyle w:val="PL"/>
      </w:pPr>
      <w:r>
        <w:t xml:space="preserve">      properties:</w:t>
      </w:r>
    </w:p>
    <w:p w14:paraId="5F37A213" w14:textId="77777777" w:rsidR="00BE7A3C" w:rsidRDefault="00BE7A3C" w:rsidP="00BE7A3C">
      <w:pPr>
        <w:pStyle w:val="PL"/>
      </w:pPr>
      <w:r>
        <w:t xml:space="preserve">        resourceType:</w:t>
      </w:r>
    </w:p>
    <w:p w14:paraId="74518DB6" w14:textId="77777777" w:rsidR="00BE7A3C" w:rsidRDefault="00BE7A3C" w:rsidP="00BE7A3C">
      <w:pPr>
        <w:pStyle w:val="PL"/>
      </w:pPr>
      <w:r>
        <w:t xml:space="preserve">          $ref: '#/components/schemas/ResourceType'        </w:t>
      </w:r>
    </w:p>
    <w:p w14:paraId="77B68503" w14:textId="77777777" w:rsidR="00BE7A3C" w:rsidRDefault="00BE7A3C" w:rsidP="00BE7A3C">
      <w:pPr>
        <w:pStyle w:val="PL"/>
      </w:pPr>
      <w:r>
        <w:t xml:space="preserve">        RRMPolicyMemberList:</w:t>
      </w:r>
    </w:p>
    <w:p w14:paraId="3019B4B5" w14:textId="77777777" w:rsidR="00BE7A3C" w:rsidRDefault="00BE7A3C" w:rsidP="00BE7A3C">
      <w:pPr>
        <w:pStyle w:val="PL"/>
      </w:pPr>
      <w:r>
        <w:t xml:space="preserve">          $ref: '#/components/schemas/RRMPolicyMemberList'</w:t>
      </w:r>
    </w:p>
    <w:p w14:paraId="65365DE4" w14:textId="77777777" w:rsidR="00BE7A3C" w:rsidRDefault="00BE7A3C" w:rsidP="00BE7A3C">
      <w:pPr>
        <w:pStyle w:val="PL"/>
      </w:pPr>
    </w:p>
    <w:p w14:paraId="71BCE15F" w14:textId="77777777" w:rsidR="00BE7A3C" w:rsidRDefault="00BE7A3C" w:rsidP="00BE7A3C">
      <w:pPr>
        <w:pStyle w:val="PL"/>
      </w:pPr>
      <w:r>
        <w:t>#-------- Definition of concrete IOCs --------------------------------------------</w:t>
      </w:r>
    </w:p>
    <w:p w14:paraId="761EE8C7" w14:textId="77777777" w:rsidR="00BE7A3C" w:rsidRDefault="00BE7A3C" w:rsidP="00BE7A3C">
      <w:pPr>
        <w:pStyle w:val="PL"/>
      </w:pPr>
    </w:p>
    <w:p w14:paraId="1AD51075" w14:textId="77777777" w:rsidR="00BE7A3C" w:rsidRDefault="00BE7A3C" w:rsidP="00BE7A3C">
      <w:pPr>
        <w:pStyle w:val="PL"/>
      </w:pPr>
      <w:r>
        <w:t xml:space="preserve">    GNBDUFunction-Single:</w:t>
      </w:r>
    </w:p>
    <w:p w14:paraId="7AE51D36" w14:textId="77777777" w:rsidR="00BE7A3C" w:rsidRDefault="00BE7A3C" w:rsidP="00BE7A3C">
      <w:pPr>
        <w:pStyle w:val="PL"/>
      </w:pPr>
      <w:r>
        <w:t xml:space="preserve">      allOf:</w:t>
      </w:r>
    </w:p>
    <w:p w14:paraId="429E901C" w14:textId="77777777" w:rsidR="00BE7A3C" w:rsidRDefault="00BE7A3C" w:rsidP="00BE7A3C">
      <w:pPr>
        <w:pStyle w:val="PL"/>
      </w:pPr>
      <w:r>
        <w:t xml:space="preserve">        - $ref: 'TS28623_GenericNrm.yaml#/components/schemas/Top'</w:t>
      </w:r>
    </w:p>
    <w:p w14:paraId="580B66CD" w14:textId="77777777" w:rsidR="00BE7A3C" w:rsidRDefault="00BE7A3C" w:rsidP="00BE7A3C">
      <w:pPr>
        <w:pStyle w:val="PL"/>
      </w:pPr>
      <w:r>
        <w:t xml:space="preserve">        - type: object</w:t>
      </w:r>
    </w:p>
    <w:p w14:paraId="48739E23" w14:textId="77777777" w:rsidR="00BE7A3C" w:rsidRDefault="00BE7A3C" w:rsidP="00BE7A3C">
      <w:pPr>
        <w:pStyle w:val="PL"/>
      </w:pPr>
      <w:r>
        <w:t xml:space="preserve">          properties:</w:t>
      </w:r>
    </w:p>
    <w:p w14:paraId="1686927D" w14:textId="77777777" w:rsidR="00BE7A3C" w:rsidRDefault="00BE7A3C" w:rsidP="00BE7A3C">
      <w:pPr>
        <w:pStyle w:val="PL"/>
      </w:pPr>
      <w:r>
        <w:t xml:space="preserve">            attributes:</w:t>
      </w:r>
    </w:p>
    <w:p w14:paraId="43AE7CDB" w14:textId="77777777" w:rsidR="00BE7A3C" w:rsidRDefault="00BE7A3C" w:rsidP="00BE7A3C">
      <w:pPr>
        <w:pStyle w:val="PL"/>
      </w:pPr>
      <w:r>
        <w:t xml:space="preserve">              allOf:</w:t>
      </w:r>
    </w:p>
    <w:p w14:paraId="17F8C749" w14:textId="77777777" w:rsidR="00BE7A3C" w:rsidRDefault="00BE7A3C" w:rsidP="00BE7A3C">
      <w:pPr>
        <w:pStyle w:val="PL"/>
      </w:pPr>
      <w:r>
        <w:t xml:space="preserve">                - $ref: 'TS28623_GenericNrm.yaml#/components/schemas/ManagedFunction-Attr'</w:t>
      </w:r>
    </w:p>
    <w:p w14:paraId="3E01FA4F" w14:textId="77777777" w:rsidR="00BE7A3C" w:rsidRDefault="00BE7A3C" w:rsidP="00BE7A3C">
      <w:pPr>
        <w:pStyle w:val="PL"/>
      </w:pPr>
      <w:r>
        <w:t xml:space="preserve">                - type: object</w:t>
      </w:r>
    </w:p>
    <w:p w14:paraId="6CEC8AC7" w14:textId="77777777" w:rsidR="00BE7A3C" w:rsidRDefault="00BE7A3C" w:rsidP="00BE7A3C">
      <w:pPr>
        <w:pStyle w:val="PL"/>
      </w:pPr>
      <w:r>
        <w:t xml:space="preserve">                  properties:</w:t>
      </w:r>
    </w:p>
    <w:p w14:paraId="4994EB94" w14:textId="77777777" w:rsidR="00BE7A3C" w:rsidRDefault="00BE7A3C" w:rsidP="00BE7A3C">
      <w:pPr>
        <w:pStyle w:val="PL"/>
      </w:pPr>
      <w:r>
        <w:t xml:space="preserve">                    gnbDuId:</w:t>
      </w:r>
    </w:p>
    <w:p w14:paraId="711E6D32" w14:textId="77777777" w:rsidR="00BE7A3C" w:rsidRDefault="00BE7A3C" w:rsidP="00BE7A3C">
      <w:pPr>
        <w:pStyle w:val="PL"/>
      </w:pPr>
      <w:r>
        <w:t xml:space="preserve">                      $ref: '#/components/schemas/GnbDuId'</w:t>
      </w:r>
    </w:p>
    <w:p w14:paraId="37500E9A" w14:textId="77777777" w:rsidR="00BE7A3C" w:rsidRDefault="00BE7A3C" w:rsidP="00BE7A3C">
      <w:pPr>
        <w:pStyle w:val="PL"/>
      </w:pPr>
      <w:r>
        <w:t xml:space="preserve">                    gnbDuName:</w:t>
      </w:r>
    </w:p>
    <w:p w14:paraId="154CF21B" w14:textId="77777777" w:rsidR="00BE7A3C" w:rsidRDefault="00BE7A3C" w:rsidP="00BE7A3C">
      <w:pPr>
        <w:pStyle w:val="PL"/>
      </w:pPr>
      <w:r>
        <w:t xml:space="preserve">                      $ref: '#/components/schemas/GnbName'</w:t>
      </w:r>
    </w:p>
    <w:p w14:paraId="43F0A636" w14:textId="77777777" w:rsidR="00BE7A3C" w:rsidRDefault="00BE7A3C" w:rsidP="00BE7A3C">
      <w:pPr>
        <w:pStyle w:val="PL"/>
      </w:pPr>
      <w:r>
        <w:t xml:space="preserve">                    gnbId:</w:t>
      </w:r>
    </w:p>
    <w:p w14:paraId="02254C7F" w14:textId="77777777" w:rsidR="00BE7A3C" w:rsidRDefault="00BE7A3C" w:rsidP="00BE7A3C">
      <w:pPr>
        <w:pStyle w:val="PL"/>
      </w:pPr>
      <w:r>
        <w:t xml:space="preserve">                      $ref: '#/components/schemas/GnbId'</w:t>
      </w:r>
    </w:p>
    <w:p w14:paraId="6BF466AC" w14:textId="77777777" w:rsidR="00BE7A3C" w:rsidRDefault="00BE7A3C" w:rsidP="00BE7A3C">
      <w:pPr>
        <w:pStyle w:val="PL"/>
      </w:pPr>
      <w:r>
        <w:t xml:space="preserve">                    gnbIdLength:</w:t>
      </w:r>
    </w:p>
    <w:p w14:paraId="1A13B9B8" w14:textId="77777777" w:rsidR="00BE7A3C" w:rsidRDefault="00BE7A3C" w:rsidP="00BE7A3C">
      <w:pPr>
        <w:pStyle w:val="PL"/>
      </w:pPr>
      <w:r>
        <w:t xml:space="preserve">                      $ref: '#/components/schemas/GnbIdLength'</w:t>
      </w:r>
    </w:p>
    <w:p w14:paraId="01C87B2C" w14:textId="77777777" w:rsidR="00BE7A3C" w:rsidRDefault="00BE7A3C" w:rsidP="00BE7A3C">
      <w:pPr>
        <w:pStyle w:val="PL"/>
      </w:pPr>
      <w:r>
        <w:t xml:space="preserve">                    isOnboardSatellite:</w:t>
      </w:r>
    </w:p>
    <w:p w14:paraId="032A0AB9" w14:textId="77777777" w:rsidR="00BE7A3C" w:rsidRDefault="00BE7A3C" w:rsidP="00BE7A3C">
      <w:pPr>
        <w:pStyle w:val="PL"/>
      </w:pPr>
      <w:r>
        <w:t xml:space="preserve">                      type: boolean</w:t>
      </w:r>
    </w:p>
    <w:p w14:paraId="7EEA1679" w14:textId="77777777" w:rsidR="00BE7A3C" w:rsidRDefault="00BE7A3C" w:rsidP="00BE7A3C">
      <w:pPr>
        <w:pStyle w:val="PL"/>
      </w:pPr>
      <w:r>
        <w:t xml:space="preserve">                    onboardSatelliteId:</w:t>
      </w:r>
    </w:p>
    <w:p w14:paraId="756D2ACB" w14:textId="77777777" w:rsidR="00BE7A3C" w:rsidRDefault="00BE7A3C" w:rsidP="00BE7A3C">
      <w:pPr>
        <w:pStyle w:val="PL"/>
      </w:pPr>
      <w:r>
        <w:t xml:space="preserve">                      $ref: '#/components/schemas/SatelliteId'</w:t>
      </w:r>
    </w:p>
    <w:p w14:paraId="780F9645" w14:textId="77777777" w:rsidR="00BE7A3C" w:rsidRDefault="00BE7A3C" w:rsidP="00BE7A3C">
      <w:pPr>
        <w:pStyle w:val="PL"/>
      </w:pPr>
      <w:r>
        <w:t xml:space="preserve">                    rimRSReportConf:</w:t>
      </w:r>
    </w:p>
    <w:p w14:paraId="0904BDE5" w14:textId="77777777" w:rsidR="00BE7A3C" w:rsidRDefault="00BE7A3C" w:rsidP="00BE7A3C">
      <w:pPr>
        <w:pStyle w:val="PL"/>
      </w:pPr>
      <w:r>
        <w:lastRenderedPageBreak/>
        <w:t xml:space="preserve">                      $ref: '#/components/schemas/RimRSReportConf'</w:t>
      </w:r>
    </w:p>
    <w:p w14:paraId="15F5B22A" w14:textId="77777777" w:rsidR="00BE7A3C" w:rsidRDefault="00BE7A3C" w:rsidP="00BE7A3C">
      <w:pPr>
        <w:pStyle w:val="PL"/>
      </w:pPr>
      <w:r>
        <w:t xml:space="preserve">                    configurable5QISetRef:</w:t>
      </w:r>
    </w:p>
    <w:p w14:paraId="0DC0C309" w14:textId="77777777" w:rsidR="00BE7A3C" w:rsidRDefault="00BE7A3C" w:rsidP="00BE7A3C">
      <w:pPr>
        <w:pStyle w:val="PL"/>
      </w:pPr>
      <w:r>
        <w:t xml:space="preserve">                      $ref: 'TS28623_ComDefs.yaml#/components/schemas/Dn'</w:t>
      </w:r>
    </w:p>
    <w:p w14:paraId="3706F894" w14:textId="77777777" w:rsidR="00BE7A3C" w:rsidRDefault="00BE7A3C" w:rsidP="00BE7A3C">
      <w:pPr>
        <w:pStyle w:val="PL"/>
      </w:pPr>
      <w:r>
        <w:t xml:space="preserve">                    dynamic5QISetRef:</w:t>
      </w:r>
    </w:p>
    <w:p w14:paraId="217B041C" w14:textId="77777777" w:rsidR="00BE7A3C" w:rsidRDefault="00BE7A3C" w:rsidP="00BE7A3C">
      <w:pPr>
        <w:pStyle w:val="PL"/>
      </w:pPr>
      <w:r>
        <w:t xml:space="preserve">                      $ref: 'TS28623_ComDefs.yaml#/components/schemas/DnRo'</w:t>
      </w:r>
    </w:p>
    <w:p w14:paraId="07595E72" w14:textId="77777777" w:rsidR="00BE7A3C" w:rsidRDefault="00BE7A3C" w:rsidP="00BE7A3C">
      <w:pPr>
        <w:pStyle w:val="PL"/>
      </w:pPr>
      <w:r>
        <w:t xml:space="preserve">        - $ref: 'TS28623_GenericNrm.yaml#/components/schemas/ManagedFunction-ncO'</w:t>
      </w:r>
    </w:p>
    <w:p w14:paraId="0A88FEB4" w14:textId="77777777" w:rsidR="00BE7A3C" w:rsidRDefault="00BE7A3C" w:rsidP="00BE7A3C">
      <w:pPr>
        <w:pStyle w:val="PL"/>
      </w:pPr>
      <w:r>
        <w:t xml:space="preserve">        - type: object</w:t>
      </w:r>
    </w:p>
    <w:p w14:paraId="449FF736" w14:textId="77777777" w:rsidR="00BE7A3C" w:rsidRDefault="00BE7A3C" w:rsidP="00BE7A3C">
      <w:pPr>
        <w:pStyle w:val="PL"/>
      </w:pPr>
      <w:r>
        <w:t xml:space="preserve">          properties:</w:t>
      </w:r>
    </w:p>
    <w:p w14:paraId="47DBB8D2" w14:textId="77777777" w:rsidR="00BE7A3C" w:rsidRDefault="00BE7A3C" w:rsidP="00BE7A3C">
      <w:pPr>
        <w:pStyle w:val="PL"/>
      </w:pPr>
      <w:r>
        <w:t xml:space="preserve">            RRMPolicyRatio:</w:t>
      </w:r>
    </w:p>
    <w:p w14:paraId="534E20D6" w14:textId="77777777" w:rsidR="00BE7A3C" w:rsidRDefault="00BE7A3C" w:rsidP="00BE7A3C">
      <w:pPr>
        <w:pStyle w:val="PL"/>
      </w:pPr>
      <w:r>
        <w:t xml:space="preserve">              $ref: '#/components/schemas/RRMPolicyRatio-Multiple'</w:t>
      </w:r>
    </w:p>
    <w:p w14:paraId="774E95B2" w14:textId="77777777" w:rsidR="00BE7A3C" w:rsidRDefault="00BE7A3C" w:rsidP="00BE7A3C">
      <w:pPr>
        <w:pStyle w:val="PL"/>
      </w:pPr>
      <w:r>
        <w:t xml:space="preserve">            NRCellDU:</w:t>
      </w:r>
    </w:p>
    <w:p w14:paraId="1CD1B358" w14:textId="77777777" w:rsidR="00BE7A3C" w:rsidRDefault="00BE7A3C" w:rsidP="00BE7A3C">
      <w:pPr>
        <w:pStyle w:val="PL"/>
      </w:pPr>
      <w:r>
        <w:t xml:space="preserve">              $ref: '#/components/schemas/NRCellDU-Multiple'</w:t>
      </w:r>
    </w:p>
    <w:p w14:paraId="33D9FD2D" w14:textId="77777777" w:rsidR="00BE7A3C" w:rsidRDefault="00BE7A3C" w:rsidP="00BE7A3C">
      <w:pPr>
        <w:pStyle w:val="PL"/>
      </w:pPr>
      <w:r>
        <w:t xml:space="preserve">            BWP-Multiple:</w:t>
      </w:r>
    </w:p>
    <w:p w14:paraId="4CD288C1" w14:textId="77777777" w:rsidR="00BE7A3C" w:rsidRDefault="00BE7A3C" w:rsidP="00BE7A3C">
      <w:pPr>
        <w:pStyle w:val="PL"/>
      </w:pPr>
      <w:r>
        <w:t xml:space="preserve">              $ref: '#/components/schemas/BWP-Multiple'</w:t>
      </w:r>
    </w:p>
    <w:p w14:paraId="43D5330C" w14:textId="77777777" w:rsidR="00BE7A3C" w:rsidRDefault="00BE7A3C" w:rsidP="00BE7A3C">
      <w:pPr>
        <w:pStyle w:val="PL"/>
      </w:pPr>
      <w:r>
        <w:t xml:space="preserve">            NRSectorCarrier-Multiple:</w:t>
      </w:r>
    </w:p>
    <w:p w14:paraId="65143284" w14:textId="77777777" w:rsidR="00BE7A3C" w:rsidRDefault="00BE7A3C" w:rsidP="00BE7A3C">
      <w:pPr>
        <w:pStyle w:val="PL"/>
      </w:pPr>
      <w:r>
        <w:t xml:space="preserve">              $ref: '#/components/schemas/NRSectorCarrier-Multiple'</w:t>
      </w:r>
    </w:p>
    <w:p w14:paraId="52E2E604" w14:textId="77777777" w:rsidR="00BE7A3C" w:rsidRDefault="00BE7A3C" w:rsidP="00BE7A3C">
      <w:pPr>
        <w:pStyle w:val="PL"/>
      </w:pPr>
      <w:r>
        <w:t xml:space="preserve">            EP_F1C:</w:t>
      </w:r>
    </w:p>
    <w:p w14:paraId="659F0F27" w14:textId="77777777" w:rsidR="00BE7A3C" w:rsidRDefault="00BE7A3C" w:rsidP="00BE7A3C">
      <w:pPr>
        <w:pStyle w:val="PL"/>
      </w:pPr>
      <w:r>
        <w:t xml:space="preserve">              $ref: '#/components/schemas/EP_F1C-Single'</w:t>
      </w:r>
    </w:p>
    <w:p w14:paraId="221533FF" w14:textId="77777777" w:rsidR="00BE7A3C" w:rsidRDefault="00BE7A3C" w:rsidP="00BE7A3C">
      <w:pPr>
        <w:pStyle w:val="PL"/>
      </w:pPr>
      <w:r>
        <w:t xml:space="preserve">            EP_F1U:</w:t>
      </w:r>
    </w:p>
    <w:p w14:paraId="22787589" w14:textId="77777777" w:rsidR="00BE7A3C" w:rsidRDefault="00BE7A3C" w:rsidP="00BE7A3C">
      <w:pPr>
        <w:pStyle w:val="PL"/>
      </w:pPr>
      <w:r>
        <w:t xml:space="preserve">              $ref: '#/components/schemas/EP_F1U-Multiple'</w:t>
      </w:r>
    </w:p>
    <w:p w14:paraId="0241CF95" w14:textId="77777777" w:rsidR="00BE7A3C" w:rsidRDefault="00BE7A3C" w:rsidP="00BE7A3C">
      <w:pPr>
        <w:pStyle w:val="PL"/>
      </w:pPr>
      <w:r>
        <w:t xml:space="preserve">            DRACHOptimizationFunction:</w:t>
      </w:r>
    </w:p>
    <w:p w14:paraId="31C52D32" w14:textId="77777777" w:rsidR="00BE7A3C" w:rsidRDefault="00BE7A3C" w:rsidP="00BE7A3C">
      <w:pPr>
        <w:pStyle w:val="PL"/>
      </w:pPr>
      <w:r>
        <w:t xml:space="preserve">              $ref: '#/components/schemas/DRACHOptimizationFunction-Single'</w:t>
      </w:r>
    </w:p>
    <w:p w14:paraId="74639521" w14:textId="77777777" w:rsidR="00BE7A3C" w:rsidRDefault="00BE7A3C" w:rsidP="00BE7A3C">
      <w:pPr>
        <w:pStyle w:val="PL"/>
      </w:pPr>
      <w:r>
        <w:t xml:space="preserve">            OperatorDU:</w:t>
      </w:r>
    </w:p>
    <w:p w14:paraId="2B5D0C26" w14:textId="77777777" w:rsidR="00BE7A3C" w:rsidRDefault="00BE7A3C" w:rsidP="00BE7A3C">
      <w:pPr>
        <w:pStyle w:val="PL"/>
      </w:pPr>
      <w:r>
        <w:t xml:space="preserve">              $ref: '#/components/schemas/OperatorDU-Multiple'</w:t>
      </w:r>
    </w:p>
    <w:p w14:paraId="2BA7DCB5" w14:textId="77777777" w:rsidR="00BE7A3C" w:rsidRDefault="00BE7A3C" w:rsidP="00BE7A3C">
      <w:pPr>
        <w:pStyle w:val="PL"/>
      </w:pPr>
      <w:r>
        <w:t xml:space="preserve">            BWPSet:</w:t>
      </w:r>
    </w:p>
    <w:p w14:paraId="61CAC97E" w14:textId="77777777" w:rsidR="00BE7A3C" w:rsidRDefault="00BE7A3C" w:rsidP="00BE7A3C">
      <w:pPr>
        <w:pStyle w:val="PL"/>
      </w:pPr>
      <w:r>
        <w:t xml:space="preserve">              $ref: '#/components/schemas/BWPSet-Multiple'   </w:t>
      </w:r>
    </w:p>
    <w:p w14:paraId="3BA0DA63" w14:textId="77777777" w:rsidR="00BE7A3C" w:rsidRDefault="00BE7A3C" w:rsidP="00BE7A3C">
      <w:pPr>
        <w:pStyle w:val="PL"/>
      </w:pPr>
      <w:r>
        <w:t xml:space="preserve">            Configurable5QISet:</w:t>
      </w:r>
    </w:p>
    <w:p w14:paraId="24E6EC39" w14:textId="77777777" w:rsidR="00BE7A3C" w:rsidRDefault="00BE7A3C" w:rsidP="00BE7A3C">
      <w:pPr>
        <w:pStyle w:val="PL"/>
      </w:pPr>
      <w:r>
        <w:t xml:space="preserve">              $ref: 'TS28541_5GcNrm.yaml#/components/schemas/Configurable5QISet-Multiple'</w:t>
      </w:r>
    </w:p>
    <w:p w14:paraId="4A00FB88" w14:textId="77777777" w:rsidR="00BE7A3C" w:rsidRDefault="00BE7A3C" w:rsidP="00BE7A3C">
      <w:pPr>
        <w:pStyle w:val="PL"/>
      </w:pPr>
      <w:r>
        <w:t xml:space="preserve">            Dynamic5QISet:</w:t>
      </w:r>
    </w:p>
    <w:p w14:paraId="22BE6C6C" w14:textId="77777777" w:rsidR="00BE7A3C" w:rsidRDefault="00BE7A3C" w:rsidP="00BE7A3C">
      <w:pPr>
        <w:pStyle w:val="PL"/>
      </w:pPr>
      <w:r>
        <w:t xml:space="preserve">              $ref: 'TS28541_5GcNrm.yaml#/components/schemas/Dynamic5QISet-Multiple'</w:t>
      </w:r>
    </w:p>
    <w:p w14:paraId="7E5220CE" w14:textId="77777777" w:rsidR="00BE7A3C" w:rsidRDefault="00BE7A3C" w:rsidP="00BE7A3C">
      <w:pPr>
        <w:pStyle w:val="PL"/>
      </w:pPr>
      <w:r>
        <w:t xml:space="preserve">            AIOTReader:</w:t>
      </w:r>
    </w:p>
    <w:p w14:paraId="2FC17A2B" w14:textId="77777777" w:rsidR="00BE7A3C" w:rsidRDefault="00BE7A3C" w:rsidP="00BE7A3C">
      <w:pPr>
        <w:pStyle w:val="PL"/>
      </w:pPr>
      <w:r>
        <w:t xml:space="preserve">              $ref: '#/components/schemas/AIOTReader-Multiple'</w:t>
      </w:r>
    </w:p>
    <w:p w14:paraId="2C789CDD" w14:textId="77777777" w:rsidR="00BE7A3C" w:rsidRDefault="00BE7A3C" w:rsidP="00BE7A3C">
      <w:pPr>
        <w:pStyle w:val="PL"/>
      </w:pPr>
    </w:p>
    <w:p w14:paraId="2A268A93" w14:textId="77777777" w:rsidR="00BE7A3C" w:rsidRDefault="00BE7A3C" w:rsidP="00BE7A3C">
      <w:pPr>
        <w:pStyle w:val="PL"/>
      </w:pPr>
      <w:r>
        <w:t xml:space="preserve">    OperatorDU-Single:</w:t>
      </w:r>
    </w:p>
    <w:p w14:paraId="239EFD66" w14:textId="77777777" w:rsidR="00BE7A3C" w:rsidRDefault="00BE7A3C" w:rsidP="00BE7A3C">
      <w:pPr>
        <w:pStyle w:val="PL"/>
      </w:pPr>
      <w:r>
        <w:t xml:space="preserve">      allOf:</w:t>
      </w:r>
    </w:p>
    <w:p w14:paraId="256BFD49" w14:textId="77777777" w:rsidR="00BE7A3C" w:rsidRDefault="00BE7A3C" w:rsidP="00BE7A3C">
      <w:pPr>
        <w:pStyle w:val="PL"/>
      </w:pPr>
      <w:r>
        <w:t xml:space="preserve">        - $ref: 'TS28623_GenericNrm.yaml#/components/schemas/Top'</w:t>
      </w:r>
    </w:p>
    <w:p w14:paraId="3AE09B15" w14:textId="77777777" w:rsidR="00BE7A3C" w:rsidRDefault="00BE7A3C" w:rsidP="00BE7A3C">
      <w:pPr>
        <w:pStyle w:val="PL"/>
      </w:pPr>
      <w:r>
        <w:t xml:space="preserve">        - type: object</w:t>
      </w:r>
    </w:p>
    <w:p w14:paraId="55AA4BFF" w14:textId="77777777" w:rsidR="00BE7A3C" w:rsidRDefault="00BE7A3C" w:rsidP="00BE7A3C">
      <w:pPr>
        <w:pStyle w:val="PL"/>
      </w:pPr>
      <w:r>
        <w:t xml:space="preserve">          properties:</w:t>
      </w:r>
    </w:p>
    <w:p w14:paraId="0132478A" w14:textId="77777777" w:rsidR="00BE7A3C" w:rsidRDefault="00BE7A3C" w:rsidP="00BE7A3C">
      <w:pPr>
        <w:pStyle w:val="PL"/>
      </w:pPr>
      <w:r>
        <w:t xml:space="preserve">            gnbId:</w:t>
      </w:r>
    </w:p>
    <w:p w14:paraId="00EF1AB4" w14:textId="77777777" w:rsidR="00BE7A3C" w:rsidRDefault="00BE7A3C" w:rsidP="00BE7A3C">
      <w:pPr>
        <w:pStyle w:val="PL"/>
      </w:pPr>
      <w:r>
        <w:t xml:space="preserve">              $ref: '#/components/schemas/GnbId'</w:t>
      </w:r>
    </w:p>
    <w:p w14:paraId="6FE02D40" w14:textId="77777777" w:rsidR="00BE7A3C" w:rsidRDefault="00BE7A3C" w:rsidP="00BE7A3C">
      <w:pPr>
        <w:pStyle w:val="PL"/>
      </w:pPr>
      <w:r>
        <w:t xml:space="preserve">            gnbIdLength:</w:t>
      </w:r>
    </w:p>
    <w:p w14:paraId="0634EEFE" w14:textId="77777777" w:rsidR="00BE7A3C" w:rsidRDefault="00BE7A3C" w:rsidP="00BE7A3C">
      <w:pPr>
        <w:pStyle w:val="PL"/>
      </w:pPr>
      <w:r>
        <w:t xml:space="preserve">              $ref: '#/components/schemas/GnbIdLength'</w:t>
      </w:r>
    </w:p>
    <w:p w14:paraId="37C13F72" w14:textId="77777777" w:rsidR="00BE7A3C" w:rsidRDefault="00BE7A3C" w:rsidP="00BE7A3C">
      <w:pPr>
        <w:pStyle w:val="PL"/>
      </w:pPr>
      <w:r>
        <w:t xml:space="preserve">        - type: object</w:t>
      </w:r>
    </w:p>
    <w:p w14:paraId="0BABC299" w14:textId="77777777" w:rsidR="00BE7A3C" w:rsidRDefault="00BE7A3C" w:rsidP="00BE7A3C">
      <w:pPr>
        <w:pStyle w:val="PL"/>
      </w:pPr>
      <w:r>
        <w:t xml:space="preserve">          properties:</w:t>
      </w:r>
    </w:p>
    <w:p w14:paraId="57551450" w14:textId="77777777" w:rsidR="00BE7A3C" w:rsidRDefault="00BE7A3C" w:rsidP="00BE7A3C">
      <w:pPr>
        <w:pStyle w:val="PL"/>
      </w:pPr>
      <w:r>
        <w:t xml:space="preserve">            EP_F1C:</w:t>
      </w:r>
    </w:p>
    <w:p w14:paraId="75F92BC2" w14:textId="77777777" w:rsidR="00BE7A3C" w:rsidRDefault="00BE7A3C" w:rsidP="00BE7A3C">
      <w:pPr>
        <w:pStyle w:val="PL"/>
      </w:pPr>
      <w:r>
        <w:t xml:space="preserve">              $ref: '#/components/schemas/EP_F1C-Single'</w:t>
      </w:r>
    </w:p>
    <w:p w14:paraId="7310A47D" w14:textId="77777777" w:rsidR="00BE7A3C" w:rsidRDefault="00BE7A3C" w:rsidP="00BE7A3C">
      <w:pPr>
        <w:pStyle w:val="PL"/>
      </w:pPr>
      <w:r>
        <w:t xml:space="preserve">            EP_F1U:</w:t>
      </w:r>
    </w:p>
    <w:p w14:paraId="608348B8" w14:textId="77777777" w:rsidR="00BE7A3C" w:rsidRDefault="00BE7A3C" w:rsidP="00BE7A3C">
      <w:pPr>
        <w:pStyle w:val="PL"/>
      </w:pPr>
      <w:r>
        <w:t xml:space="preserve">              $ref: '#/components/schemas/EP_F1U-Multiple'</w:t>
      </w:r>
    </w:p>
    <w:p w14:paraId="278997AF" w14:textId="77777777" w:rsidR="00BE7A3C" w:rsidRDefault="00BE7A3C" w:rsidP="00BE7A3C">
      <w:pPr>
        <w:pStyle w:val="PL"/>
      </w:pPr>
      <w:r>
        <w:t xml:space="preserve">            configurable5QISetRef:</w:t>
      </w:r>
    </w:p>
    <w:p w14:paraId="648CCA12" w14:textId="77777777" w:rsidR="00BE7A3C" w:rsidRDefault="00BE7A3C" w:rsidP="00BE7A3C">
      <w:pPr>
        <w:pStyle w:val="PL"/>
      </w:pPr>
      <w:r>
        <w:t xml:space="preserve">              description: This attribute is condition optional. The condition is NG-RAN Multi-Operator Core Network (NG-RAN MOCN) network sharing with operator specific 5QI is supported.</w:t>
      </w:r>
    </w:p>
    <w:p w14:paraId="083108E8" w14:textId="77777777" w:rsidR="00BE7A3C" w:rsidRDefault="00BE7A3C" w:rsidP="00BE7A3C">
      <w:pPr>
        <w:pStyle w:val="PL"/>
      </w:pPr>
      <w:r>
        <w:t xml:space="preserve">              $ref: 'TS28623_ComDefs.yaml#/components/schemas/Dn'</w:t>
      </w:r>
    </w:p>
    <w:p w14:paraId="5C2F6321" w14:textId="77777777" w:rsidR="00BE7A3C" w:rsidRDefault="00BE7A3C" w:rsidP="00BE7A3C">
      <w:pPr>
        <w:pStyle w:val="PL"/>
      </w:pPr>
      <w:r>
        <w:t xml:space="preserve">            dynamic5QISetRef:</w:t>
      </w:r>
    </w:p>
    <w:p w14:paraId="20FAC155" w14:textId="77777777" w:rsidR="00BE7A3C" w:rsidRDefault="00BE7A3C" w:rsidP="00BE7A3C">
      <w:pPr>
        <w:pStyle w:val="PL"/>
      </w:pPr>
      <w:r>
        <w:t xml:space="preserve">              description: This attribute is condition optional. The condition is NG-RAN Multi-Operator Core Network (NG-RAN MOCN) network sharing with operator specific 5QI is supported.            </w:t>
      </w:r>
    </w:p>
    <w:p w14:paraId="4ED79346" w14:textId="77777777" w:rsidR="00BE7A3C" w:rsidRDefault="00BE7A3C" w:rsidP="00BE7A3C">
      <w:pPr>
        <w:pStyle w:val="PL"/>
      </w:pPr>
      <w:r>
        <w:t xml:space="preserve">              $ref: 'TS28623_ComDefs.yaml#/components/schemas/DnRo'</w:t>
      </w:r>
    </w:p>
    <w:p w14:paraId="3F39C384" w14:textId="77777777" w:rsidR="00BE7A3C" w:rsidRDefault="00BE7A3C" w:rsidP="00BE7A3C">
      <w:pPr>
        <w:pStyle w:val="PL"/>
      </w:pPr>
      <w:r>
        <w:t xml:space="preserve">            NROperatorCellDU:</w:t>
      </w:r>
    </w:p>
    <w:p w14:paraId="260E65B0" w14:textId="77777777" w:rsidR="00BE7A3C" w:rsidRDefault="00BE7A3C" w:rsidP="00BE7A3C">
      <w:pPr>
        <w:pStyle w:val="PL"/>
      </w:pPr>
      <w:r>
        <w:t xml:space="preserve">              $ref: '#/components/schemas/NROperatorCellDU-Multiple'</w:t>
      </w:r>
    </w:p>
    <w:p w14:paraId="115FD666" w14:textId="77777777" w:rsidR="00BE7A3C" w:rsidRDefault="00BE7A3C" w:rsidP="00BE7A3C">
      <w:pPr>
        <w:pStyle w:val="PL"/>
      </w:pPr>
      <w:r>
        <w:t xml:space="preserve">    GNBCUUPFunction-Single:</w:t>
      </w:r>
    </w:p>
    <w:p w14:paraId="24B0C925" w14:textId="77777777" w:rsidR="00BE7A3C" w:rsidRDefault="00BE7A3C" w:rsidP="00BE7A3C">
      <w:pPr>
        <w:pStyle w:val="PL"/>
      </w:pPr>
      <w:r>
        <w:t xml:space="preserve">      allOf:</w:t>
      </w:r>
    </w:p>
    <w:p w14:paraId="2D214BDC" w14:textId="77777777" w:rsidR="00BE7A3C" w:rsidRDefault="00BE7A3C" w:rsidP="00BE7A3C">
      <w:pPr>
        <w:pStyle w:val="PL"/>
      </w:pPr>
      <w:r>
        <w:t xml:space="preserve">        - $ref: 'TS28623_GenericNrm.yaml#/components/schemas/Top'</w:t>
      </w:r>
    </w:p>
    <w:p w14:paraId="71681255" w14:textId="77777777" w:rsidR="00BE7A3C" w:rsidRDefault="00BE7A3C" w:rsidP="00BE7A3C">
      <w:pPr>
        <w:pStyle w:val="PL"/>
      </w:pPr>
      <w:r>
        <w:t xml:space="preserve">        - type: object</w:t>
      </w:r>
    </w:p>
    <w:p w14:paraId="409437CC" w14:textId="77777777" w:rsidR="00BE7A3C" w:rsidRDefault="00BE7A3C" w:rsidP="00BE7A3C">
      <w:pPr>
        <w:pStyle w:val="PL"/>
      </w:pPr>
      <w:r>
        <w:t xml:space="preserve">          properties:</w:t>
      </w:r>
    </w:p>
    <w:p w14:paraId="112D5CC3" w14:textId="77777777" w:rsidR="00BE7A3C" w:rsidRDefault="00BE7A3C" w:rsidP="00BE7A3C">
      <w:pPr>
        <w:pStyle w:val="PL"/>
      </w:pPr>
      <w:r>
        <w:t xml:space="preserve">            attributes:</w:t>
      </w:r>
    </w:p>
    <w:p w14:paraId="144C5B8A" w14:textId="77777777" w:rsidR="00BE7A3C" w:rsidRDefault="00BE7A3C" w:rsidP="00BE7A3C">
      <w:pPr>
        <w:pStyle w:val="PL"/>
      </w:pPr>
      <w:r>
        <w:t xml:space="preserve">              allOf:</w:t>
      </w:r>
    </w:p>
    <w:p w14:paraId="50608789" w14:textId="77777777" w:rsidR="00BE7A3C" w:rsidRDefault="00BE7A3C" w:rsidP="00BE7A3C">
      <w:pPr>
        <w:pStyle w:val="PL"/>
      </w:pPr>
      <w:r>
        <w:t xml:space="preserve">                - $ref: 'TS28623_GenericNrm.yaml#/components/schemas/ManagedFunction-Attr'</w:t>
      </w:r>
    </w:p>
    <w:p w14:paraId="223C7AC6" w14:textId="77777777" w:rsidR="00BE7A3C" w:rsidRDefault="00BE7A3C" w:rsidP="00BE7A3C">
      <w:pPr>
        <w:pStyle w:val="PL"/>
      </w:pPr>
      <w:r>
        <w:t xml:space="preserve">                - type: object</w:t>
      </w:r>
    </w:p>
    <w:p w14:paraId="053EB5E8" w14:textId="77777777" w:rsidR="00BE7A3C" w:rsidRDefault="00BE7A3C" w:rsidP="00BE7A3C">
      <w:pPr>
        <w:pStyle w:val="PL"/>
      </w:pPr>
      <w:r>
        <w:t xml:space="preserve">                  properties:</w:t>
      </w:r>
    </w:p>
    <w:p w14:paraId="51D52CB1" w14:textId="77777777" w:rsidR="00BE7A3C" w:rsidRDefault="00BE7A3C" w:rsidP="00BE7A3C">
      <w:pPr>
        <w:pStyle w:val="PL"/>
      </w:pPr>
      <w:r>
        <w:t xml:space="preserve">                    gnbId:</w:t>
      </w:r>
    </w:p>
    <w:p w14:paraId="7A2070F7" w14:textId="77777777" w:rsidR="00BE7A3C" w:rsidRDefault="00BE7A3C" w:rsidP="00BE7A3C">
      <w:pPr>
        <w:pStyle w:val="PL"/>
      </w:pPr>
      <w:r>
        <w:t xml:space="preserve">                      $ref: '#/components/schemas/GnbId'</w:t>
      </w:r>
    </w:p>
    <w:p w14:paraId="499ABECC" w14:textId="77777777" w:rsidR="00BE7A3C" w:rsidRDefault="00BE7A3C" w:rsidP="00BE7A3C">
      <w:pPr>
        <w:pStyle w:val="PL"/>
      </w:pPr>
      <w:r>
        <w:t xml:space="preserve">                    gnbIdLength:</w:t>
      </w:r>
    </w:p>
    <w:p w14:paraId="509676BE" w14:textId="77777777" w:rsidR="00BE7A3C" w:rsidRDefault="00BE7A3C" w:rsidP="00BE7A3C">
      <w:pPr>
        <w:pStyle w:val="PL"/>
      </w:pPr>
      <w:r>
        <w:t xml:space="preserve">                      $ref: '#/components/schemas/GnbIdLength'</w:t>
      </w:r>
    </w:p>
    <w:p w14:paraId="375640AC" w14:textId="77777777" w:rsidR="00BE7A3C" w:rsidRDefault="00BE7A3C" w:rsidP="00BE7A3C">
      <w:pPr>
        <w:pStyle w:val="PL"/>
      </w:pPr>
      <w:r>
        <w:t xml:space="preserve">                    gnbCuUpId:</w:t>
      </w:r>
    </w:p>
    <w:p w14:paraId="02FBE4AC" w14:textId="77777777" w:rsidR="00BE7A3C" w:rsidRDefault="00BE7A3C" w:rsidP="00BE7A3C">
      <w:pPr>
        <w:pStyle w:val="PL"/>
      </w:pPr>
      <w:r>
        <w:t xml:space="preserve">                      $ref: '#/components/schemas/GnbCuUpId'</w:t>
      </w:r>
    </w:p>
    <w:p w14:paraId="14805A54" w14:textId="77777777" w:rsidR="00BE7A3C" w:rsidRDefault="00BE7A3C" w:rsidP="00BE7A3C">
      <w:pPr>
        <w:pStyle w:val="PL"/>
      </w:pPr>
      <w:r>
        <w:t xml:space="preserve">                    isOnboardSatellite:</w:t>
      </w:r>
    </w:p>
    <w:p w14:paraId="1B15F2B5" w14:textId="77777777" w:rsidR="00BE7A3C" w:rsidRDefault="00BE7A3C" w:rsidP="00BE7A3C">
      <w:pPr>
        <w:pStyle w:val="PL"/>
      </w:pPr>
      <w:r>
        <w:t xml:space="preserve">                      type: boolean</w:t>
      </w:r>
    </w:p>
    <w:p w14:paraId="340CB7FC" w14:textId="77777777" w:rsidR="00BE7A3C" w:rsidRDefault="00BE7A3C" w:rsidP="00BE7A3C">
      <w:pPr>
        <w:pStyle w:val="PL"/>
      </w:pPr>
      <w:r>
        <w:t xml:space="preserve">                    onboardSatelliteId:</w:t>
      </w:r>
    </w:p>
    <w:p w14:paraId="66FB1B28" w14:textId="77777777" w:rsidR="00BE7A3C" w:rsidRDefault="00BE7A3C" w:rsidP="00BE7A3C">
      <w:pPr>
        <w:pStyle w:val="PL"/>
      </w:pPr>
      <w:r>
        <w:t xml:space="preserve">                      $ref: '#/components/schemas/SatelliteId'</w:t>
      </w:r>
    </w:p>
    <w:p w14:paraId="4A4DBADA" w14:textId="77777777" w:rsidR="00BE7A3C" w:rsidRDefault="00BE7A3C" w:rsidP="00BE7A3C">
      <w:pPr>
        <w:pStyle w:val="PL"/>
      </w:pPr>
      <w:r>
        <w:lastRenderedPageBreak/>
        <w:t xml:space="preserve">                    PlmnInfoList:</w:t>
      </w:r>
    </w:p>
    <w:p w14:paraId="23061790" w14:textId="77777777" w:rsidR="00BE7A3C" w:rsidRDefault="00BE7A3C" w:rsidP="00BE7A3C">
      <w:pPr>
        <w:pStyle w:val="PL"/>
      </w:pPr>
      <w:r>
        <w:t xml:space="preserve">                      $ref: '#/components/schemas/PlmnInfoList'</w:t>
      </w:r>
    </w:p>
    <w:p w14:paraId="3BC2A509" w14:textId="77777777" w:rsidR="00BE7A3C" w:rsidRDefault="00BE7A3C" w:rsidP="00BE7A3C">
      <w:pPr>
        <w:pStyle w:val="PL"/>
      </w:pPr>
      <w:r>
        <w:t xml:space="preserve">                    configurable5QISetRef:</w:t>
      </w:r>
    </w:p>
    <w:p w14:paraId="35422D2D" w14:textId="77777777" w:rsidR="00BE7A3C" w:rsidRDefault="00BE7A3C" w:rsidP="00BE7A3C">
      <w:pPr>
        <w:pStyle w:val="PL"/>
      </w:pPr>
      <w:r>
        <w:t xml:space="preserve">                      $ref: 'TS28623_ComDefs.yaml#/components/schemas/Dn'</w:t>
      </w:r>
    </w:p>
    <w:p w14:paraId="46CBE832" w14:textId="77777777" w:rsidR="00BE7A3C" w:rsidRDefault="00BE7A3C" w:rsidP="00BE7A3C">
      <w:pPr>
        <w:pStyle w:val="PL"/>
      </w:pPr>
      <w:r>
        <w:t xml:space="preserve">                    dynamic5QISetRef:</w:t>
      </w:r>
    </w:p>
    <w:p w14:paraId="17979FA2" w14:textId="77777777" w:rsidR="00BE7A3C" w:rsidRDefault="00BE7A3C" w:rsidP="00BE7A3C">
      <w:pPr>
        <w:pStyle w:val="PL"/>
      </w:pPr>
      <w:r>
        <w:t xml:space="preserve">                      $ref: 'TS28623_ComDefs.yaml#/components/schemas/DnRo'</w:t>
      </w:r>
    </w:p>
    <w:p w14:paraId="2ED3B8AF" w14:textId="77777777" w:rsidR="00BE7A3C" w:rsidRDefault="00BE7A3C" w:rsidP="00BE7A3C">
      <w:pPr>
        <w:pStyle w:val="PL"/>
      </w:pPr>
      <w:r>
        <w:t xml:space="preserve">        - $ref: 'TS28623_GenericNrm.yaml#/components/schemas/ManagedFunction-ncO'</w:t>
      </w:r>
    </w:p>
    <w:p w14:paraId="0B60D936" w14:textId="77777777" w:rsidR="00BE7A3C" w:rsidRDefault="00BE7A3C" w:rsidP="00BE7A3C">
      <w:pPr>
        <w:pStyle w:val="PL"/>
      </w:pPr>
      <w:r>
        <w:t xml:space="preserve">        - type: object</w:t>
      </w:r>
    </w:p>
    <w:p w14:paraId="1D79929C" w14:textId="77777777" w:rsidR="00BE7A3C" w:rsidRDefault="00BE7A3C" w:rsidP="00BE7A3C">
      <w:pPr>
        <w:pStyle w:val="PL"/>
      </w:pPr>
      <w:r>
        <w:t xml:space="preserve">          properties:</w:t>
      </w:r>
    </w:p>
    <w:p w14:paraId="5BFA21AB" w14:textId="77777777" w:rsidR="00BE7A3C" w:rsidRDefault="00BE7A3C" w:rsidP="00BE7A3C">
      <w:pPr>
        <w:pStyle w:val="PL"/>
      </w:pPr>
      <w:r>
        <w:t xml:space="preserve">            RRMPolicyRatio:</w:t>
      </w:r>
    </w:p>
    <w:p w14:paraId="25EA8366" w14:textId="77777777" w:rsidR="00BE7A3C" w:rsidRDefault="00BE7A3C" w:rsidP="00BE7A3C">
      <w:pPr>
        <w:pStyle w:val="PL"/>
      </w:pPr>
      <w:r>
        <w:t xml:space="preserve">              $ref: '#/components/schemas/RRMPolicyRatio-Multiple'</w:t>
      </w:r>
    </w:p>
    <w:p w14:paraId="30BFB792" w14:textId="77777777" w:rsidR="00BE7A3C" w:rsidRDefault="00BE7A3C" w:rsidP="00BE7A3C">
      <w:pPr>
        <w:pStyle w:val="PL"/>
      </w:pPr>
      <w:r>
        <w:t xml:space="preserve">            EP_E1:</w:t>
      </w:r>
    </w:p>
    <w:p w14:paraId="45F23BDF" w14:textId="77777777" w:rsidR="00BE7A3C" w:rsidRDefault="00BE7A3C" w:rsidP="00BE7A3C">
      <w:pPr>
        <w:pStyle w:val="PL"/>
      </w:pPr>
      <w:r>
        <w:t xml:space="preserve">              $ref: '#/components/schemas/EP_E1-Single'</w:t>
      </w:r>
    </w:p>
    <w:p w14:paraId="78EFC010" w14:textId="77777777" w:rsidR="00BE7A3C" w:rsidRDefault="00BE7A3C" w:rsidP="00BE7A3C">
      <w:pPr>
        <w:pStyle w:val="PL"/>
      </w:pPr>
      <w:r>
        <w:t xml:space="preserve">            EP_XnU:</w:t>
      </w:r>
    </w:p>
    <w:p w14:paraId="20A80ECA" w14:textId="77777777" w:rsidR="00BE7A3C" w:rsidRDefault="00BE7A3C" w:rsidP="00BE7A3C">
      <w:pPr>
        <w:pStyle w:val="PL"/>
      </w:pPr>
      <w:r>
        <w:t xml:space="preserve">              $ref: '#/components/schemas/EP_XnU-Multiple'</w:t>
      </w:r>
    </w:p>
    <w:p w14:paraId="6A4C214A" w14:textId="77777777" w:rsidR="00BE7A3C" w:rsidRDefault="00BE7A3C" w:rsidP="00BE7A3C">
      <w:pPr>
        <w:pStyle w:val="PL"/>
      </w:pPr>
      <w:r>
        <w:t xml:space="preserve">            EP_F1U:</w:t>
      </w:r>
    </w:p>
    <w:p w14:paraId="05A5FFC9" w14:textId="77777777" w:rsidR="00BE7A3C" w:rsidRDefault="00BE7A3C" w:rsidP="00BE7A3C">
      <w:pPr>
        <w:pStyle w:val="PL"/>
      </w:pPr>
      <w:r>
        <w:t xml:space="preserve">              $ref: '#/components/schemas/EP_F1U-Multiple'</w:t>
      </w:r>
    </w:p>
    <w:p w14:paraId="4C5264B6" w14:textId="77777777" w:rsidR="00BE7A3C" w:rsidRDefault="00BE7A3C" w:rsidP="00BE7A3C">
      <w:pPr>
        <w:pStyle w:val="PL"/>
      </w:pPr>
      <w:r>
        <w:t xml:space="preserve">            EP_NgU:</w:t>
      </w:r>
    </w:p>
    <w:p w14:paraId="0FEE77C8" w14:textId="77777777" w:rsidR="00BE7A3C" w:rsidRDefault="00BE7A3C" w:rsidP="00BE7A3C">
      <w:pPr>
        <w:pStyle w:val="PL"/>
      </w:pPr>
      <w:r>
        <w:t xml:space="preserve">              $ref: '#/components/schemas/EP_NgU-Multiple'</w:t>
      </w:r>
    </w:p>
    <w:p w14:paraId="4A75E914" w14:textId="77777777" w:rsidR="00BE7A3C" w:rsidRDefault="00BE7A3C" w:rsidP="00BE7A3C">
      <w:pPr>
        <w:pStyle w:val="PL"/>
      </w:pPr>
      <w:r>
        <w:t xml:space="preserve">            EP_X2U:</w:t>
      </w:r>
    </w:p>
    <w:p w14:paraId="287B91AA" w14:textId="77777777" w:rsidR="00BE7A3C" w:rsidRDefault="00BE7A3C" w:rsidP="00BE7A3C">
      <w:pPr>
        <w:pStyle w:val="PL"/>
      </w:pPr>
      <w:r>
        <w:t xml:space="preserve">              $ref: '#/components/schemas/EP_X2U-Multiple'</w:t>
      </w:r>
    </w:p>
    <w:p w14:paraId="278FE1BA" w14:textId="77777777" w:rsidR="00BE7A3C" w:rsidRDefault="00BE7A3C" w:rsidP="00BE7A3C">
      <w:pPr>
        <w:pStyle w:val="PL"/>
      </w:pPr>
      <w:r>
        <w:t xml:space="preserve">            EP_S1U:</w:t>
      </w:r>
    </w:p>
    <w:p w14:paraId="55D37489" w14:textId="77777777" w:rsidR="00BE7A3C" w:rsidRDefault="00BE7A3C" w:rsidP="00BE7A3C">
      <w:pPr>
        <w:pStyle w:val="PL"/>
      </w:pPr>
      <w:r>
        <w:t xml:space="preserve">              $ref: '#/components/schemas/EP_S1U-Multiple'</w:t>
      </w:r>
    </w:p>
    <w:p w14:paraId="2C2A8F0D" w14:textId="77777777" w:rsidR="00BE7A3C" w:rsidRDefault="00BE7A3C" w:rsidP="00BE7A3C">
      <w:pPr>
        <w:pStyle w:val="PL"/>
      </w:pPr>
      <w:r>
        <w:t xml:space="preserve">            Configurable5QISet:</w:t>
      </w:r>
    </w:p>
    <w:p w14:paraId="77BEB30C" w14:textId="77777777" w:rsidR="00BE7A3C" w:rsidRDefault="00BE7A3C" w:rsidP="00BE7A3C">
      <w:pPr>
        <w:pStyle w:val="PL"/>
      </w:pPr>
      <w:r>
        <w:t xml:space="preserve">              $ref: 'TS28541_5GcNrm.yaml#/components/schemas/Configurable5QISet-Multiple'</w:t>
      </w:r>
    </w:p>
    <w:p w14:paraId="69E7BE94" w14:textId="77777777" w:rsidR="00BE7A3C" w:rsidRDefault="00BE7A3C" w:rsidP="00BE7A3C">
      <w:pPr>
        <w:pStyle w:val="PL"/>
      </w:pPr>
      <w:r>
        <w:t xml:space="preserve">            Dynamic5QISet:</w:t>
      </w:r>
    </w:p>
    <w:p w14:paraId="7A873144" w14:textId="77777777" w:rsidR="00BE7A3C" w:rsidRDefault="00BE7A3C" w:rsidP="00BE7A3C">
      <w:pPr>
        <w:pStyle w:val="PL"/>
      </w:pPr>
      <w:r>
        <w:t xml:space="preserve">              $ref: 'TS28541_5GcNrm.yaml#/components/schemas/Dynamic5QISet-Multiple'</w:t>
      </w:r>
    </w:p>
    <w:p w14:paraId="2F7A076C" w14:textId="77777777" w:rsidR="00BE7A3C" w:rsidRDefault="00BE7A3C" w:rsidP="00BE7A3C">
      <w:pPr>
        <w:pStyle w:val="PL"/>
      </w:pPr>
    </w:p>
    <w:p w14:paraId="777B8EAD" w14:textId="77777777" w:rsidR="00BE7A3C" w:rsidRDefault="00BE7A3C" w:rsidP="00BE7A3C">
      <w:pPr>
        <w:pStyle w:val="PL"/>
      </w:pPr>
      <w:r>
        <w:t xml:space="preserve">    GNBCUCPFunction-Single:</w:t>
      </w:r>
    </w:p>
    <w:p w14:paraId="5A1D77E2" w14:textId="77777777" w:rsidR="00BE7A3C" w:rsidRDefault="00BE7A3C" w:rsidP="00BE7A3C">
      <w:pPr>
        <w:pStyle w:val="PL"/>
      </w:pPr>
      <w:r>
        <w:t xml:space="preserve">      allOf:</w:t>
      </w:r>
    </w:p>
    <w:p w14:paraId="378D0ED1" w14:textId="77777777" w:rsidR="00BE7A3C" w:rsidRDefault="00BE7A3C" w:rsidP="00BE7A3C">
      <w:pPr>
        <w:pStyle w:val="PL"/>
      </w:pPr>
      <w:r>
        <w:t xml:space="preserve">        - $ref: 'TS28623_GenericNrm.yaml#/components/schemas/Top'</w:t>
      </w:r>
    </w:p>
    <w:p w14:paraId="397E291D" w14:textId="77777777" w:rsidR="00BE7A3C" w:rsidRDefault="00BE7A3C" w:rsidP="00BE7A3C">
      <w:pPr>
        <w:pStyle w:val="PL"/>
      </w:pPr>
      <w:r>
        <w:t xml:space="preserve">        - type: object</w:t>
      </w:r>
    </w:p>
    <w:p w14:paraId="37FC186D" w14:textId="77777777" w:rsidR="00BE7A3C" w:rsidRDefault="00BE7A3C" w:rsidP="00BE7A3C">
      <w:pPr>
        <w:pStyle w:val="PL"/>
      </w:pPr>
      <w:r>
        <w:t xml:space="preserve">          properties:</w:t>
      </w:r>
    </w:p>
    <w:p w14:paraId="5D41CDBC" w14:textId="77777777" w:rsidR="00BE7A3C" w:rsidRDefault="00BE7A3C" w:rsidP="00BE7A3C">
      <w:pPr>
        <w:pStyle w:val="PL"/>
      </w:pPr>
      <w:r>
        <w:t xml:space="preserve">            attributes:</w:t>
      </w:r>
    </w:p>
    <w:p w14:paraId="407E91B8" w14:textId="77777777" w:rsidR="00BE7A3C" w:rsidRDefault="00BE7A3C" w:rsidP="00BE7A3C">
      <w:pPr>
        <w:pStyle w:val="PL"/>
      </w:pPr>
      <w:r>
        <w:t xml:space="preserve">              allOf:</w:t>
      </w:r>
    </w:p>
    <w:p w14:paraId="52A91350" w14:textId="77777777" w:rsidR="00BE7A3C" w:rsidRDefault="00BE7A3C" w:rsidP="00BE7A3C">
      <w:pPr>
        <w:pStyle w:val="PL"/>
      </w:pPr>
      <w:r>
        <w:t xml:space="preserve">                - $ref: 'TS28623_GenericNrm.yaml#/components/schemas/ManagedFunction-Attr'</w:t>
      </w:r>
    </w:p>
    <w:p w14:paraId="3B56CB3D" w14:textId="77777777" w:rsidR="00BE7A3C" w:rsidRDefault="00BE7A3C" w:rsidP="00BE7A3C">
      <w:pPr>
        <w:pStyle w:val="PL"/>
      </w:pPr>
      <w:r>
        <w:t xml:space="preserve">                - type: object</w:t>
      </w:r>
    </w:p>
    <w:p w14:paraId="0BBFC193" w14:textId="77777777" w:rsidR="00BE7A3C" w:rsidRDefault="00BE7A3C" w:rsidP="00BE7A3C">
      <w:pPr>
        <w:pStyle w:val="PL"/>
      </w:pPr>
      <w:r>
        <w:t xml:space="preserve">                  properties:</w:t>
      </w:r>
    </w:p>
    <w:p w14:paraId="5671D2C8" w14:textId="77777777" w:rsidR="00BE7A3C" w:rsidRDefault="00BE7A3C" w:rsidP="00BE7A3C">
      <w:pPr>
        <w:pStyle w:val="PL"/>
      </w:pPr>
      <w:r>
        <w:t xml:space="preserve">                    gnbId:</w:t>
      </w:r>
    </w:p>
    <w:p w14:paraId="67B02D34" w14:textId="77777777" w:rsidR="00BE7A3C" w:rsidRDefault="00BE7A3C" w:rsidP="00BE7A3C">
      <w:pPr>
        <w:pStyle w:val="PL"/>
      </w:pPr>
      <w:r>
        <w:t xml:space="preserve">                      $ref: '#/components/schemas/GnbId'</w:t>
      </w:r>
    </w:p>
    <w:p w14:paraId="6CC308F7" w14:textId="77777777" w:rsidR="00BE7A3C" w:rsidRDefault="00BE7A3C" w:rsidP="00BE7A3C">
      <w:pPr>
        <w:pStyle w:val="PL"/>
      </w:pPr>
      <w:r>
        <w:t xml:space="preserve">                    gnbIdLength:</w:t>
      </w:r>
    </w:p>
    <w:p w14:paraId="113BED36" w14:textId="77777777" w:rsidR="00BE7A3C" w:rsidRDefault="00BE7A3C" w:rsidP="00BE7A3C">
      <w:pPr>
        <w:pStyle w:val="PL"/>
      </w:pPr>
      <w:r>
        <w:t xml:space="preserve">                      $ref: '#/components/schemas/GnbIdLength'</w:t>
      </w:r>
    </w:p>
    <w:p w14:paraId="4307DF4C" w14:textId="77777777" w:rsidR="00BE7A3C" w:rsidRDefault="00BE7A3C" w:rsidP="00BE7A3C">
      <w:pPr>
        <w:pStyle w:val="PL"/>
      </w:pPr>
      <w:r>
        <w:t xml:space="preserve">                    gnbCuName:</w:t>
      </w:r>
    </w:p>
    <w:p w14:paraId="200E46AB" w14:textId="77777777" w:rsidR="00BE7A3C" w:rsidRDefault="00BE7A3C" w:rsidP="00BE7A3C">
      <w:pPr>
        <w:pStyle w:val="PL"/>
      </w:pPr>
      <w:r>
        <w:t xml:space="preserve">                      $ref: '#/components/schemas/GnbName'</w:t>
      </w:r>
    </w:p>
    <w:p w14:paraId="5EB9E2B7" w14:textId="77777777" w:rsidR="00BE7A3C" w:rsidRDefault="00BE7A3C" w:rsidP="00BE7A3C">
      <w:pPr>
        <w:pStyle w:val="PL"/>
      </w:pPr>
      <w:r>
        <w:t xml:space="preserve">                    plmnId:</w:t>
      </w:r>
    </w:p>
    <w:p w14:paraId="1C3B6318" w14:textId="77777777" w:rsidR="00BE7A3C" w:rsidRDefault="00BE7A3C" w:rsidP="00BE7A3C">
      <w:pPr>
        <w:pStyle w:val="PL"/>
      </w:pPr>
      <w:r>
        <w:t xml:space="preserve">                      $ref: 'TS28623_ComDefs.yaml#/components/schemas/PlmnId'</w:t>
      </w:r>
    </w:p>
    <w:p w14:paraId="2D5556AD" w14:textId="77777777" w:rsidR="00BE7A3C" w:rsidRDefault="00BE7A3C" w:rsidP="00BE7A3C">
      <w:pPr>
        <w:pStyle w:val="PL"/>
      </w:pPr>
      <w:r>
        <w:t xml:space="preserve">                    x2BlockList:</w:t>
      </w:r>
    </w:p>
    <w:p w14:paraId="3DEB0536" w14:textId="77777777" w:rsidR="00BE7A3C" w:rsidRDefault="00BE7A3C" w:rsidP="00BE7A3C">
      <w:pPr>
        <w:pStyle w:val="PL"/>
      </w:pPr>
      <w:r>
        <w:t xml:space="preserve">                      $ref: '#/components/schemas/GgNBIdList'</w:t>
      </w:r>
    </w:p>
    <w:p w14:paraId="7C33C4B3" w14:textId="77777777" w:rsidR="00BE7A3C" w:rsidRDefault="00BE7A3C" w:rsidP="00BE7A3C">
      <w:pPr>
        <w:pStyle w:val="PL"/>
      </w:pPr>
      <w:r>
        <w:t xml:space="preserve">                    xnBlockList:</w:t>
      </w:r>
    </w:p>
    <w:p w14:paraId="690E104B" w14:textId="77777777" w:rsidR="00BE7A3C" w:rsidRDefault="00BE7A3C" w:rsidP="00BE7A3C">
      <w:pPr>
        <w:pStyle w:val="PL"/>
      </w:pPr>
      <w:r>
        <w:t xml:space="preserve">                      $ref: '#/components/schemas/GgNBIdList'</w:t>
      </w:r>
    </w:p>
    <w:p w14:paraId="5B940475" w14:textId="77777777" w:rsidR="00BE7A3C" w:rsidRDefault="00BE7A3C" w:rsidP="00BE7A3C">
      <w:pPr>
        <w:pStyle w:val="PL"/>
      </w:pPr>
      <w:r>
        <w:t xml:space="preserve">                    x2AllowList:</w:t>
      </w:r>
    </w:p>
    <w:p w14:paraId="587BD5F8" w14:textId="77777777" w:rsidR="00BE7A3C" w:rsidRDefault="00BE7A3C" w:rsidP="00BE7A3C">
      <w:pPr>
        <w:pStyle w:val="PL"/>
      </w:pPr>
      <w:r>
        <w:t xml:space="preserve">                      $ref: '#/components/schemas/GgNBIdList'</w:t>
      </w:r>
    </w:p>
    <w:p w14:paraId="21CC604A" w14:textId="77777777" w:rsidR="00BE7A3C" w:rsidRDefault="00BE7A3C" w:rsidP="00BE7A3C">
      <w:pPr>
        <w:pStyle w:val="PL"/>
      </w:pPr>
      <w:r>
        <w:t xml:space="preserve">                    xnAllowList:</w:t>
      </w:r>
    </w:p>
    <w:p w14:paraId="3896BE84" w14:textId="77777777" w:rsidR="00BE7A3C" w:rsidRDefault="00BE7A3C" w:rsidP="00BE7A3C">
      <w:pPr>
        <w:pStyle w:val="PL"/>
      </w:pPr>
      <w:r>
        <w:t xml:space="preserve">                      $ref: '#/components/schemas/GgNBIdList'</w:t>
      </w:r>
    </w:p>
    <w:p w14:paraId="0A179A4F" w14:textId="77777777" w:rsidR="00BE7A3C" w:rsidRDefault="00BE7A3C" w:rsidP="00BE7A3C">
      <w:pPr>
        <w:pStyle w:val="PL"/>
      </w:pPr>
      <w:r>
        <w:t xml:space="preserve">                    x2HOBlockList:</w:t>
      </w:r>
    </w:p>
    <w:p w14:paraId="46877FB2" w14:textId="77777777" w:rsidR="00BE7A3C" w:rsidRDefault="00BE7A3C" w:rsidP="00BE7A3C">
      <w:pPr>
        <w:pStyle w:val="PL"/>
      </w:pPr>
      <w:r>
        <w:t xml:space="preserve">                      $ref: '#/components/schemas/GeNBIdList'</w:t>
      </w:r>
    </w:p>
    <w:p w14:paraId="573AB5F1" w14:textId="77777777" w:rsidR="00BE7A3C" w:rsidRDefault="00BE7A3C" w:rsidP="00BE7A3C">
      <w:pPr>
        <w:pStyle w:val="PL"/>
      </w:pPr>
      <w:r>
        <w:t xml:space="preserve">                    xnHOBlockList:</w:t>
      </w:r>
    </w:p>
    <w:p w14:paraId="0262B612" w14:textId="77777777" w:rsidR="00BE7A3C" w:rsidRDefault="00BE7A3C" w:rsidP="00BE7A3C">
      <w:pPr>
        <w:pStyle w:val="PL"/>
      </w:pPr>
      <w:r>
        <w:t xml:space="preserve">                      $ref: '#/components/schemas/GgNBIdList'</w:t>
      </w:r>
    </w:p>
    <w:p w14:paraId="1FEF8A03" w14:textId="77777777" w:rsidR="00BE7A3C" w:rsidRDefault="00BE7A3C" w:rsidP="00BE7A3C">
      <w:pPr>
        <w:pStyle w:val="PL"/>
      </w:pPr>
      <w:r>
        <w:t xml:space="preserve">                    mappingSetIDBackhaulAddressList:</w:t>
      </w:r>
    </w:p>
    <w:p w14:paraId="438E54C8" w14:textId="77777777" w:rsidR="00BE7A3C" w:rsidRDefault="00BE7A3C" w:rsidP="00BE7A3C">
      <w:pPr>
        <w:pStyle w:val="PL"/>
      </w:pPr>
      <w:r>
        <w:t xml:space="preserve">                      type: array</w:t>
      </w:r>
    </w:p>
    <w:p w14:paraId="46575645" w14:textId="77777777" w:rsidR="00BE7A3C" w:rsidRDefault="00BE7A3C" w:rsidP="00BE7A3C">
      <w:pPr>
        <w:pStyle w:val="PL"/>
      </w:pPr>
      <w:r>
        <w:t xml:space="preserve">                      uniqueItems: true</w:t>
      </w:r>
    </w:p>
    <w:p w14:paraId="1F957833" w14:textId="77777777" w:rsidR="00BE7A3C" w:rsidRDefault="00BE7A3C" w:rsidP="00BE7A3C">
      <w:pPr>
        <w:pStyle w:val="PL"/>
      </w:pPr>
      <w:r>
        <w:t xml:space="preserve">                      items:</w:t>
      </w:r>
    </w:p>
    <w:p w14:paraId="4430FBEB" w14:textId="77777777" w:rsidR="00BE7A3C" w:rsidRDefault="00BE7A3C" w:rsidP="00BE7A3C">
      <w:pPr>
        <w:pStyle w:val="PL"/>
      </w:pPr>
      <w:r>
        <w:t xml:space="preserve">                        $ref: '#/components/schemas/MappingSetIDBackhaulAddress'</w:t>
      </w:r>
    </w:p>
    <w:p w14:paraId="263D3379" w14:textId="77777777" w:rsidR="00BE7A3C" w:rsidRDefault="00BE7A3C" w:rsidP="00BE7A3C">
      <w:pPr>
        <w:pStyle w:val="PL"/>
      </w:pPr>
      <w:r>
        <w:t xml:space="preserve">                      minItems: 1</w:t>
      </w:r>
    </w:p>
    <w:p w14:paraId="14EC7F47" w14:textId="77777777" w:rsidR="00BE7A3C" w:rsidRDefault="00BE7A3C" w:rsidP="00BE7A3C">
      <w:pPr>
        <w:pStyle w:val="PL"/>
      </w:pPr>
      <w:r>
        <w:t xml:space="preserve">                    isOnboardSatellite:</w:t>
      </w:r>
    </w:p>
    <w:p w14:paraId="4FDB83DC" w14:textId="77777777" w:rsidR="00BE7A3C" w:rsidRDefault="00BE7A3C" w:rsidP="00BE7A3C">
      <w:pPr>
        <w:pStyle w:val="PL"/>
      </w:pPr>
      <w:r>
        <w:t xml:space="preserve">                      type: boolean</w:t>
      </w:r>
    </w:p>
    <w:p w14:paraId="335E6A30" w14:textId="77777777" w:rsidR="00BE7A3C" w:rsidRDefault="00BE7A3C" w:rsidP="00BE7A3C">
      <w:pPr>
        <w:pStyle w:val="PL"/>
      </w:pPr>
      <w:r>
        <w:t xml:space="preserve">                    onboardSatelliteId:</w:t>
      </w:r>
    </w:p>
    <w:p w14:paraId="481C700E" w14:textId="77777777" w:rsidR="00BE7A3C" w:rsidRDefault="00BE7A3C" w:rsidP="00BE7A3C">
      <w:pPr>
        <w:pStyle w:val="PL"/>
      </w:pPr>
      <w:r>
        <w:t xml:space="preserve">                      $ref: '#/components/schemas/SatelliteId'</w:t>
      </w:r>
    </w:p>
    <w:p w14:paraId="0603A0E8" w14:textId="77777777" w:rsidR="00BE7A3C" w:rsidRDefault="00BE7A3C" w:rsidP="00BE7A3C">
      <w:pPr>
        <w:pStyle w:val="PL"/>
      </w:pPr>
      <w:r>
        <w:t xml:space="preserve">                    tceIDMappingInfoList:</w:t>
      </w:r>
    </w:p>
    <w:p w14:paraId="54409343" w14:textId="77777777" w:rsidR="00BE7A3C" w:rsidRDefault="00BE7A3C" w:rsidP="00BE7A3C">
      <w:pPr>
        <w:pStyle w:val="PL"/>
      </w:pPr>
      <w:r>
        <w:t xml:space="preserve">                      $ref: '#/components/schemas/TceIDMappingInfoList'</w:t>
      </w:r>
    </w:p>
    <w:p w14:paraId="4C5E46E8" w14:textId="77777777" w:rsidR="00BE7A3C" w:rsidRDefault="00BE7A3C" w:rsidP="00BE7A3C">
      <w:pPr>
        <w:pStyle w:val="PL"/>
      </w:pPr>
      <w:r>
        <w:t xml:space="preserve">                    configurable5QISetRef:</w:t>
      </w:r>
    </w:p>
    <w:p w14:paraId="57D31CC1" w14:textId="77777777" w:rsidR="00BE7A3C" w:rsidRDefault="00BE7A3C" w:rsidP="00BE7A3C">
      <w:pPr>
        <w:pStyle w:val="PL"/>
      </w:pPr>
      <w:r>
        <w:t xml:space="preserve">                      $ref: 'TS28623_ComDefs.yaml#/components/schemas/Dn'</w:t>
      </w:r>
    </w:p>
    <w:p w14:paraId="5902F639" w14:textId="77777777" w:rsidR="00BE7A3C" w:rsidRDefault="00BE7A3C" w:rsidP="00BE7A3C">
      <w:pPr>
        <w:pStyle w:val="PL"/>
      </w:pPr>
      <w:r>
        <w:t xml:space="preserve">                    dynamic5QISetRef:</w:t>
      </w:r>
    </w:p>
    <w:p w14:paraId="61ACC7F0" w14:textId="77777777" w:rsidR="00BE7A3C" w:rsidRDefault="00BE7A3C" w:rsidP="00BE7A3C">
      <w:pPr>
        <w:pStyle w:val="PL"/>
      </w:pPr>
      <w:r>
        <w:t xml:space="preserve">                      $ref: 'TS28623_ComDefs.yaml#/components/schemas/DnRo'</w:t>
      </w:r>
    </w:p>
    <w:p w14:paraId="3C7F3D38" w14:textId="77777777" w:rsidR="00BE7A3C" w:rsidRDefault="00BE7A3C" w:rsidP="00BE7A3C">
      <w:pPr>
        <w:pStyle w:val="PL"/>
      </w:pPr>
      <w:r>
        <w:t xml:space="preserve">                    ephemerisInfoSetRef:</w:t>
      </w:r>
    </w:p>
    <w:p w14:paraId="785C70EC" w14:textId="77777777" w:rsidR="00BE7A3C" w:rsidRDefault="00BE7A3C" w:rsidP="00BE7A3C">
      <w:pPr>
        <w:pStyle w:val="PL"/>
      </w:pPr>
      <w:r>
        <w:t xml:space="preserve">                      $ref: 'TS28623_ComDefs.yaml#/components/schemas/DnRo'</w:t>
      </w:r>
    </w:p>
    <w:p w14:paraId="0D64F6F0" w14:textId="77777777" w:rsidR="00BE7A3C" w:rsidRDefault="00BE7A3C" w:rsidP="00BE7A3C">
      <w:pPr>
        <w:pStyle w:val="PL"/>
      </w:pPr>
      <w:r>
        <w:t xml:space="preserve">                    dCHOControl:</w:t>
      </w:r>
    </w:p>
    <w:p w14:paraId="7562098F" w14:textId="77777777" w:rsidR="00BE7A3C" w:rsidRDefault="00BE7A3C" w:rsidP="00BE7A3C">
      <w:pPr>
        <w:pStyle w:val="PL"/>
      </w:pPr>
      <w:r>
        <w:t xml:space="preserve">                      type: boolean</w:t>
      </w:r>
    </w:p>
    <w:p w14:paraId="4D15B1E1" w14:textId="77777777" w:rsidR="00BE7A3C" w:rsidRDefault="00BE7A3C" w:rsidP="00BE7A3C">
      <w:pPr>
        <w:pStyle w:val="PL"/>
      </w:pPr>
      <w:r>
        <w:lastRenderedPageBreak/>
        <w:t xml:space="preserve">                    dDAPSHOControl:</w:t>
      </w:r>
    </w:p>
    <w:p w14:paraId="5455D330" w14:textId="77777777" w:rsidR="00BE7A3C" w:rsidRDefault="00BE7A3C" w:rsidP="00BE7A3C">
      <w:pPr>
        <w:pStyle w:val="PL"/>
      </w:pPr>
      <w:r>
        <w:t xml:space="preserve">                      type: boolean</w:t>
      </w:r>
    </w:p>
    <w:p w14:paraId="7B93B917" w14:textId="77777777" w:rsidR="00BE7A3C" w:rsidRDefault="00BE7A3C" w:rsidP="00BE7A3C">
      <w:pPr>
        <w:pStyle w:val="PL"/>
      </w:pPr>
      <w:r>
        <w:t xml:space="preserve">                    mappedCellIdInfoList:</w:t>
      </w:r>
    </w:p>
    <w:p w14:paraId="6D30B3B2" w14:textId="77777777" w:rsidR="00BE7A3C" w:rsidRDefault="00BE7A3C" w:rsidP="00BE7A3C">
      <w:pPr>
        <w:pStyle w:val="PL"/>
      </w:pPr>
      <w:r>
        <w:t xml:space="preserve">                      $ref: '#/components/schemas/MappedCellIdInfoList'</w:t>
      </w:r>
    </w:p>
    <w:p w14:paraId="006A95C0" w14:textId="77777777" w:rsidR="00BE7A3C" w:rsidRDefault="00BE7A3C" w:rsidP="00BE7A3C">
      <w:pPr>
        <w:pStyle w:val="PL"/>
      </w:pPr>
      <w:r>
        <w:t xml:space="preserve">                    qceIdMappingInfoList:</w:t>
      </w:r>
    </w:p>
    <w:p w14:paraId="13FF9163" w14:textId="77777777" w:rsidR="00BE7A3C" w:rsidRDefault="00BE7A3C" w:rsidP="00BE7A3C">
      <w:pPr>
        <w:pStyle w:val="PL"/>
      </w:pPr>
      <w:r>
        <w:t xml:space="preserve">                      $ref: '#/components/schemas/QceIdMappingInfoList'</w:t>
      </w:r>
    </w:p>
    <w:p w14:paraId="4E794401" w14:textId="77777777" w:rsidR="00BE7A3C" w:rsidRDefault="00BE7A3C" w:rsidP="00BE7A3C">
      <w:pPr>
        <w:pStyle w:val="PL"/>
      </w:pPr>
      <w:r>
        <w:t xml:space="preserve">                    mdtUserConsentReqList:</w:t>
      </w:r>
    </w:p>
    <w:p w14:paraId="1D32B2D2" w14:textId="77777777" w:rsidR="00BE7A3C" w:rsidRDefault="00BE7A3C" w:rsidP="00BE7A3C">
      <w:pPr>
        <w:pStyle w:val="PL"/>
      </w:pPr>
      <w:r>
        <w:t xml:space="preserve">                      $ref: '#/components/schemas/MdtUserConsentReqList'</w:t>
      </w:r>
    </w:p>
    <w:p w14:paraId="3D02D2FE" w14:textId="77777777" w:rsidR="00BE7A3C" w:rsidRDefault="00BE7A3C" w:rsidP="00BE7A3C">
      <w:pPr>
        <w:pStyle w:val="PL"/>
      </w:pPr>
      <w:r>
        <w:t xml:space="preserve">                    mWABRef:</w:t>
      </w:r>
    </w:p>
    <w:p w14:paraId="306536A9" w14:textId="77777777" w:rsidR="00BE7A3C" w:rsidRDefault="00BE7A3C" w:rsidP="00BE7A3C">
      <w:pPr>
        <w:pStyle w:val="PL"/>
      </w:pPr>
      <w:r>
        <w:t xml:space="preserve">                      $ref: 'TS28623_ComDefs.yaml#/components/schemas/DnRo'</w:t>
      </w:r>
    </w:p>
    <w:p w14:paraId="35EEC9D0" w14:textId="77777777" w:rsidR="00BE7A3C" w:rsidRDefault="00BE7A3C" w:rsidP="00BE7A3C">
      <w:pPr>
        <w:pStyle w:val="PL"/>
      </w:pPr>
      <w:r>
        <w:t xml:space="preserve">                    nRECMappingRuleRef:</w:t>
      </w:r>
    </w:p>
    <w:p w14:paraId="24C0F0EE" w14:textId="77777777" w:rsidR="00BE7A3C" w:rsidRDefault="00BE7A3C" w:rsidP="00BE7A3C">
      <w:pPr>
        <w:pStyle w:val="PL"/>
      </w:pPr>
      <w:r>
        <w:t xml:space="preserve">                      $ref: 'TS28623_ComDefs.yaml#/components/schemas/Dn'</w:t>
      </w:r>
    </w:p>
    <w:p w14:paraId="18E78F10" w14:textId="77777777" w:rsidR="00BE7A3C" w:rsidRDefault="00BE7A3C" w:rsidP="00BE7A3C">
      <w:pPr>
        <w:pStyle w:val="PL"/>
      </w:pPr>
      <w:r>
        <w:t xml:space="preserve">        - $ref: 'TS28623_GenericNrm.yaml#/components/schemas/ManagedFunction-ncO'</w:t>
      </w:r>
    </w:p>
    <w:p w14:paraId="06681FEC" w14:textId="77777777" w:rsidR="00BE7A3C" w:rsidRDefault="00BE7A3C" w:rsidP="00BE7A3C">
      <w:pPr>
        <w:pStyle w:val="PL"/>
      </w:pPr>
      <w:r>
        <w:t xml:space="preserve">        - type: object</w:t>
      </w:r>
    </w:p>
    <w:p w14:paraId="639D62AB" w14:textId="77777777" w:rsidR="00BE7A3C" w:rsidRDefault="00BE7A3C" w:rsidP="00BE7A3C">
      <w:pPr>
        <w:pStyle w:val="PL"/>
      </w:pPr>
      <w:r>
        <w:t xml:space="preserve">          properties:</w:t>
      </w:r>
    </w:p>
    <w:p w14:paraId="27DF3455" w14:textId="77777777" w:rsidR="00BE7A3C" w:rsidRDefault="00BE7A3C" w:rsidP="00BE7A3C">
      <w:pPr>
        <w:pStyle w:val="PL"/>
      </w:pPr>
      <w:r>
        <w:t xml:space="preserve">            RRMPolicyRatio:</w:t>
      </w:r>
    </w:p>
    <w:p w14:paraId="38E75E2C" w14:textId="77777777" w:rsidR="00BE7A3C" w:rsidRDefault="00BE7A3C" w:rsidP="00BE7A3C">
      <w:pPr>
        <w:pStyle w:val="PL"/>
      </w:pPr>
      <w:r>
        <w:t xml:space="preserve">              $ref: '#/components/schemas/RRMPolicyRatio-Multiple'</w:t>
      </w:r>
    </w:p>
    <w:p w14:paraId="1F1487CB" w14:textId="77777777" w:rsidR="00BE7A3C" w:rsidRDefault="00BE7A3C" w:rsidP="00BE7A3C">
      <w:pPr>
        <w:pStyle w:val="PL"/>
      </w:pPr>
      <w:r>
        <w:t xml:space="preserve">            NRCellCU:</w:t>
      </w:r>
    </w:p>
    <w:p w14:paraId="71AA26FF" w14:textId="77777777" w:rsidR="00BE7A3C" w:rsidRDefault="00BE7A3C" w:rsidP="00BE7A3C">
      <w:pPr>
        <w:pStyle w:val="PL"/>
      </w:pPr>
      <w:r>
        <w:t xml:space="preserve">              $ref: '#/components/schemas/NRCellCU-Multiple'</w:t>
      </w:r>
    </w:p>
    <w:p w14:paraId="27A703F1" w14:textId="77777777" w:rsidR="00BE7A3C" w:rsidRDefault="00BE7A3C" w:rsidP="00BE7A3C">
      <w:pPr>
        <w:pStyle w:val="PL"/>
      </w:pPr>
      <w:r>
        <w:t xml:space="preserve">            EP_XnC:</w:t>
      </w:r>
    </w:p>
    <w:p w14:paraId="4D4EFF67" w14:textId="77777777" w:rsidR="00BE7A3C" w:rsidRDefault="00BE7A3C" w:rsidP="00BE7A3C">
      <w:pPr>
        <w:pStyle w:val="PL"/>
      </w:pPr>
      <w:r>
        <w:t xml:space="preserve">              $ref: '#/components/schemas/EP_XnC-Multiple'</w:t>
      </w:r>
    </w:p>
    <w:p w14:paraId="6AA8FDDD" w14:textId="77777777" w:rsidR="00BE7A3C" w:rsidRDefault="00BE7A3C" w:rsidP="00BE7A3C">
      <w:pPr>
        <w:pStyle w:val="PL"/>
      </w:pPr>
      <w:r>
        <w:t xml:space="preserve">            EP_E1:</w:t>
      </w:r>
    </w:p>
    <w:p w14:paraId="701FF341" w14:textId="77777777" w:rsidR="00BE7A3C" w:rsidRDefault="00BE7A3C" w:rsidP="00BE7A3C">
      <w:pPr>
        <w:pStyle w:val="PL"/>
      </w:pPr>
      <w:r>
        <w:t xml:space="preserve">              $ref: '#/components/schemas/EP_E1-Multiple'</w:t>
      </w:r>
    </w:p>
    <w:p w14:paraId="14C3FB01" w14:textId="77777777" w:rsidR="00BE7A3C" w:rsidRDefault="00BE7A3C" w:rsidP="00BE7A3C">
      <w:pPr>
        <w:pStyle w:val="PL"/>
      </w:pPr>
      <w:r>
        <w:t xml:space="preserve">            EP_F1C:</w:t>
      </w:r>
    </w:p>
    <w:p w14:paraId="3D81088A" w14:textId="77777777" w:rsidR="00BE7A3C" w:rsidRDefault="00BE7A3C" w:rsidP="00BE7A3C">
      <w:pPr>
        <w:pStyle w:val="PL"/>
      </w:pPr>
      <w:r>
        <w:t xml:space="preserve">              $ref: '#/components/schemas/EP_F1C-Multiple'</w:t>
      </w:r>
    </w:p>
    <w:p w14:paraId="1A31724C" w14:textId="77777777" w:rsidR="00BE7A3C" w:rsidRDefault="00BE7A3C" w:rsidP="00BE7A3C">
      <w:pPr>
        <w:pStyle w:val="PL"/>
      </w:pPr>
      <w:r>
        <w:t xml:space="preserve">            EP_NgC:</w:t>
      </w:r>
    </w:p>
    <w:p w14:paraId="75FA911E" w14:textId="77777777" w:rsidR="00BE7A3C" w:rsidRDefault="00BE7A3C" w:rsidP="00BE7A3C">
      <w:pPr>
        <w:pStyle w:val="PL"/>
      </w:pPr>
      <w:r>
        <w:t xml:space="preserve">              $ref: '#/components/schemas/EP_NgC-Multiple'</w:t>
      </w:r>
    </w:p>
    <w:p w14:paraId="289E1EFD" w14:textId="77777777" w:rsidR="00BE7A3C" w:rsidRDefault="00BE7A3C" w:rsidP="00BE7A3C">
      <w:pPr>
        <w:pStyle w:val="PL"/>
      </w:pPr>
      <w:r>
        <w:t xml:space="preserve">            EP_X2C:</w:t>
      </w:r>
    </w:p>
    <w:p w14:paraId="5517A9C0" w14:textId="77777777" w:rsidR="00BE7A3C" w:rsidRDefault="00BE7A3C" w:rsidP="00BE7A3C">
      <w:pPr>
        <w:pStyle w:val="PL"/>
      </w:pPr>
      <w:r>
        <w:t xml:space="preserve">              $ref: '#/components/schemas/EP_X2C-Multiple'</w:t>
      </w:r>
    </w:p>
    <w:p w14:paraId="07D7FC6D" w14:textId="77777777" w:rsidR="00BE7A3C" w:rsidRDefault="00BE7A3C" w:rsidP="00BE7A3C">
      <w:pPr>
        <w:pStyle w:val="PL"/>
      </w:pPr>
      <w:r>
        <w:t xml:space="preserve">            DANRManagementFunction:</w:t>
      </w:r>
    </w:p>
    <w:p w14:paraId="03FB94A1" w14:textId="77777777" w:rsidR="00BE7A3C" w:rsidRDefault="00BE7A3C" w:rsidP="00BE7A3C">
      <w:pPr>
        <w:pStyle w:val="PL"/>
      </w:pPr>
      <w:r>
        <w:t xml:space="preserve">              $ref: '#/components/schemas/DANRManagementFunction-Single'</w:t>
      </w:r>
    </w:p>
    <w:p w14:paraId="65818C59" w14:textId="77777777" w:rsidR="00BE7A3C" w:rsidRDefault="00BE7A3C" w:rsidP="00BE7A3C">
      <w:pPr>
        <w:pStyle w:val="PL"/>
      </w:pPr>
      <w:r>
        <w:t xml:space="preserve">            DESManagementFunction:</w:t>
      </w:r>
    </w:p>
    <w:p w14:paraId="35F22473" w14:textId="77777777" w:rsidR="00BE7A3C" w:rsidRDefault="00BE7A3C" w:rsidP="00BE7A3C">
      <w:pPr>
        <w:pStyle w:val="PL"/>
      </w:pPr>
      <w:r>
        <w:t xml:space="preserve">              $ref: '#/components/schemas/DESManagementFunction-Single'</w:t>
      </w:r>
    </w:p>
    <w:p w14:paraId="256D1BC2" w14:textId="77777777" w:rsidR="00BE7A3C" w:rsidRDefault="00BE7A3C" w:rsidP="00BE7A3C">
      <w:pPr>
        <w:pStyle w:val="PL"/>
      </w:pPr>
      <w:r>
        <w:t xml:space="preserve">            DMROFunction:</w:t>
      </w:r>
    </w:p>
    <w:p w14:paraId="65CE9BFE" w14:textId="77777777" w:rsidR="00BE7A3C" w:rsidRDefault="00BE7A3C" w:rsidP="00BE7A3C">
      <w:pPr>
        <w:pStyle w:val="PL"/>
      </w:pPr>
      <w:r>
        <w:t xml:space="preserve">              $ref: '#/components/schemas/DMROFunction-Single'</w:t>
      </w:r>
    </w:p>
    <w:p w14:paraId="42435A28" w14:textId="77777777" w:rsidR="00BE7A3C" w:rsidRDefault="00BE7A3C" w:rsidP="00BE7A3C">
      <w:pPr>
        <w:pStyle w:val="PL"/>
      </w:pPr>
      <w:r>
        <w:t xml:space="preserve">            DLBOFunction:</w:t>
      </w:r>
    </w:p>
    <w:p w14:paraId="2CE6862D" w14:textId="77777777" w:rsidR="00BE7A3C" w:rsidRDefault="00BE7A3C" w:rsidP="00BE7A3C">
      <w:pPr>
        <w:pStyle w:val="PL"/>
      </w:pPr>
      <w:r>
        <w:t xml:space="preserve">              $ref: '#/components/schemas/DLBOFunction-Single'</w:t>
      </w:r>
    </w:p>
    <w:p w14:paraId="22B6376E" w14:textId="77777777" w:rsidR="00BE7A3C" w:rsidRDefault="00BE7A3C" w:rsidP="00BE7A3C">
      <w:pPr>
        <w:pStyle w:val="PL"/>
      </w:pPr>
      <w:r>
        <w:t xml:space="preserve">            Configurable5QISet:</w:t>
      </w:r>
    </w:p>
    <w:p w14:paraId="43792A96" w14:textId="77777777" w:rsidR="00BE7A3C" w:rsidRDefault="00BE7A3C" w:rsidP="00BE7A3C">
      <w:pPr>
        <w:pStyle w:val="PL"/>
      </w:pPr>
      <w:r>
        <w:t xml:space="preserve">              $ref: 'TS28541_5GcNrm.yaml#/components/schemas/Configurable5QISet-Multiple'</w:t>
      </w:r>
    </w:p>
    <w:p w14:paraId="1A639C1A" w14:textId="77777777" w:rsidR="00BE7A3C" w:rsidRDefault="00BE7A3C" w:rsidP="00BE7A3C">
      <w:pPr>
        <w:pStyle w:val="PL"/>
      </w:pPr>
      <w:r>
        <w:t xml:space="preserve">            Dynamic5QISet:</w:t>
      </w:r>
    </w:p>
    <w:p w14:paraId="7A686297" w14:textId="77777777" w:rsidR="00BE7A3C" w:rsidRDefault="00BE7A3C" w:rsidP="00BE7A3C">
      <w:pPr>
        <w:pStyle w:val="PL"/>
      </w:pPr>
      <w:r>
        <w:t xml:space="preserve">              $ref: 'TS28541_5GcNrm.yaml#/components/schemas/Dynamic5QISet-Multiple'</w:t>
      </w:r>
    </w:p>
    <w:p w14:paraId="119B3032" w14:textId="77777777" w:rsidR="00BE7A3C" w:rsidRDefault="00BE7A3C" w:rsidP="00BE7A3C">
      <w:pPr>
        <w:pStyle w:val="PL"/>
      </w:pPr>
      <w:r>
        <w:t xml:space="preserve">            NRNetwork:</w:t>
      </w:r>
    </w:p>
    <w:p w14:paraId="0994B307" w14:textId="77777777" w:rsidR="00BE7A3C" w:rsidRDefault="00BE7A3C" w:rsidP="00BE7A3C">
      <w:pPr>
        <w:pStyle w:val="PL"/>
      </w:pPr>
      <w:r>
        <w:t xml:space="preserve">              $ref: '#/components/schemas/NRNetwork-Single'</w:t>
      </w:r>
    </w:p>
    <w:p w14:paraId="28A4C440" w14:textId="77777777" w:rsidR="00BE7A3C" w:rsidRDefault="00BE7A3C" w:rsidP="00BE7A3C">
      <w:pPr>
        <w:pStyle w:val="PL"/>
      </w:pPr>
      <w:r>
        <w:t xml:space="preserve">            EUtranNetwork:  </w:t>
      </w:r>
    </w:p>
    <w:p w14:paraId="54098146" w14:textId="77777777" w:rsidR="00BE7A3C" w:rsidRDefault="00BE7A3C" w:rsidP="00BE7A3C">
      <w:pPr>
        <w:pStyle w:val="PL"/>
      </w:pPr>
      <w:r>
        <w:t xml:space="preserve">              $ref: '#/components/schemas/EUtraNetwork-Single'</w:t>
      </w:r>
    </w:p>
    <w:p w14:paraId="0BB132D9" w14:textId="77777777" w:rsidR="00BE7A3C" w:rsidRDefault="00BE7A3C" w:rsidP="00BE7A3C">
      <w:pPr>
        <w:pStyle w:val="PL"/>
      </w:pPr>
    </w:p>
    <w:p w14:paraId="27F86F32" w14:textId="77777777" w:rsidR="00BE7A3C" w:rsidRDefault="00BE7A3C" w:rsidP="00BE7A3C">
      <w:pPr>
        <w:pStyle w:val="PL"/>
      </w:pPr>
      <w:r>
        <w:t xml:space="preserve">    NRCellCU-Single:</w:t>
      </w:r>
    </w:p>
    <w:p w14:paraId="00CEAC22" w14:textId="77777777" w:rsidR="00BE7A3C" w:rsidRDefault="00BE7A3C" w:rsidP="00BE7A3C">
      <w:pPr>
        <w:pStyle w:val="PL"/>
      </w:pPr>
      <w:r>
        <w:t xml:space="preserve">      allOf:</w:t>
      </w:r>
    </w:p>
    <w:p w14:paraId="13AE3519" w14:textId="77777777" w:rsidR="00BE7A3C" w:rsidRDefault="00BE7A3C" w:rsidP="00BE7A3C">
      <w:pPr>
        <w:pStyle w:val="PL"/>
      </w:pPr>
      <w:r>
        <w:t xml:space="preserve">        - $ref: 'TS28623_GenericNrm.yaml#/components/schemas/Top'</w:t>
      </w:r>
    </w:p>
    <w:p w14:paraId="1D37C206" w14:textId="77777777" w:rsidR="00BE7A3C" w:rsidRDefault="00BE7A3C" w:rsidP="00BE7A3C">
      <w:pPr>
        <w:pStyle w:val="PL"/>
      </w:pPr>
      <w:r>
        <w:t xml:space="preserve">        - type: object</w:t>
      </w:r>
    </w:p>
    <w:p w14:paraId="7F1B1929" w14:textId="77777777" w:rsidR="00BE7A3C" w:rsidRDefault="00BE7A3C" w:rsidP="00BE7A3C">
      <w:pPr>
        <w:pStyle w:val="PL"/>
      </w:pPr>
      <w:r>
        <w:t xml:space="preserve">          properties:</w:t>
      </w:r>
    </w:p>
    <w:p w14:paraId="4DA12C32" w14:textId="77777777" w:rsidR="00BE7A3C" w:rsidRDefault="00BE7A3C" w:rsidP="00BE7A3C">
      <w:pPr>
        <w:pStyle w:val="PL"/>
      </w:pPr>
      <w:r>
        <w:t xml:space="preserve">            attributes:</w:t>
      </w:r>
    </w:p>
    <w:p w14:paraId="3B296AC8" w14:textId="77777777" w:rsidR="00BE7A3C" w:rsidRDefault="00BE7A3C" w:rsidP="00BE7A3C">
      <w:pPr>
        <w:pStyle w:val="PL"/>
      </w:pPr>
      <w:r>
        <w:t xml:space="preserve">              allOf:</w:t>
      </w:r>
    </w:p>
    <w:p w14:paraId="3EF254B8" w14:textId="77777777" w:rsidR="00BE7A3C" w:rsidRDefault="00BE7A3C" w:rsidP="00BE7A3C">
      <w:pPr>
        <w:pStyle w:val="PL"/>
      </w:pPr>
      <w:r>
        <w:t xml:space="preserve">                - $ref: 'TS28623_GenericNrm.yaml#/components/schemas/ManagedFunction-Attr'</w:t>
      </w:r>
    </w:p>
    <w:p w14:paraId="71A8FD6B" w14:textId="77777777" w:rsidR="00BE7A3C" w:rsidRDefault="00BE7A3C" w:rsidP="00BE7A3C">
      <w:pPr>
        <w:pStyle w:val="PL"/>
      </w:pPr>
      <w:r>
        <w:t xml:space="preserve">                - type: object</w:t>
      </w:r>
    </w:p>
    <w:p w14:paraId="7B0EE542" w14:textId="77777777" w:rsidR="00BE7A3C" w:rsidRDefault="00BE7A3C" w:rsidP="00BE7A3C">
      <w:pPr>
        <w:pStyle w:val="PL"/>
      </w:pPr>
      <w:r>
        <w:t xml:space="preserve">                  properties:</w:t>
      </w:r>
    </w:p>
    <w:p w14:paraId="057E0AB1" w14:textId="77777777" w:rsidR="00BE7A3C" w:rsidRDefault="00BE7A3C" w:rsidP="00BE7A3C">
      <w:pPr>
        <w:pStyle w:val="PL"/>
      </w:pPr>
      <w:r>
        <w:t xml:space="preserve">                    cellLocalId:</w:t>
      </w:r>
    </w:p>
    <w:p w14:paraId="4F6CE990" w14:textId="77777777" w:rsidR="00BE7A3C" w:rsidRDefault="00BE7A3C" w:rsidP="00BE7A3C">
      <w:pPr>
        <w:pStyle w:val="PL"/>
      </w:pPr>
      <w:r>
        <w:t xml:space="preserve">                      type: integer</w:t>
      </w:r>
    </w:p>
    <w:p w14:paraId="20491B2C" w14:textId="77777777" w:rsidR="00BE7A3C" w:rsidRDefault="00BE7A3C" w:rsidP="00BE7A3C">
      <w:pPr>
        <w:pStyle w:val="PL"/>
      </w:pPr>
      <w:r>
        <w:t xml:space="preserve">                    plmnInfoList:</w:t>
      </w:r>
    </w:p>
    <w:p w14:paraId="2FA42301" w14:textId="77777777" w:rsidR="00BE7A3C" w:rsidRDefault="00BE7A3C" w:rsidP="00BE7A3C">
      <w:pPr>
        <w:pStyle w:val="PL"/>
      </w:pPr>
      <w:r>
        <w:t xml:space="preserve">                      $ref: '#/components/schemas/PlmnInfoList'</w:t>
      </w:r>
    </w:p>
    <w:p w14:paraId="46DFA3CC" w14:textId="77777777" w:rsidR="00BE7A3C" w:rsidRDefault="00BE7A3C" w:rsidP="00BE7A3C">
      <w:pPr>
        <w:pStyle w:val="PL"/>
      </w:pPr>
      <w:r>
        <w:t xml:space="preserve">                    nRFrequencyRef:</w:t>
      </w:r>
    </w:p>
    <w:p w14:paraId="0C9B9910" w14:textId="77777777" w:rsidR="00BE7A3C" w:rsidRDefault="00BE7A3C" w:rsidP="00BE7A3C">
      <w:pPr>
        <w:pStyle w:val="PL"/>
      </w:pPr>
      <w:r>
        <w:t xml:space="preserve">                      $ref: 'TS28623_ComDefs.yaml#/components/schemas/DnRo'</w:t>
      </w:r>
    </w:p>
    <w:p w14:paraId="484BA705" w14:textId="77777777" w:rsidR="00BE7A3C" w:rsidRDefault="00BE7A3C" w:rsidP="00BE7A3C">
      <w:pPr>
        <w:pStyle w:val="PL"/>
      </w:pPr>
      <w:r>
        <w:t xml:space="preserve">        - $ref: 'TS28623_GenericNrm.yaml#/components/schemas/ManagedFunction-ncO'</w:t>
      </w:r>
    </w:p>
    <w:p w14:paraId="19534B1A" w14:textId="77777777" w:rsidR="00BE7A3C" w:rsidRDefault="00BE7A3C" w:rsidP="00BE7A3C">
      <w:pPr>
        <w:pStyle w:val="PL"/>
      </w:pPr>
      <w:r>
        <w:t xml:space="preserve">        - type: object</w:t>
      </w:r>
    </w:p>
    <w:p w14:paraId="2B74E795" w14:textId="77777777" w:rsidR="00BE7A3C" w:rsidRDefault="00BE7A3C" w:rsidP="00BE7A3C">
      <w:pPr>
        <w:pStyle w:val="PL"/>
      </w:pPr>
      <w:r>
        <w:t xml:space="preserve">          properties:</w:t>
      </w:r>
    </w:p>
    <w:p w14:paraId="3EE50F61" w14:textId="77777777" w:rsidR="00BE7A3C" w:rsidRDefault="00BE7A3C" w:rsidP="00BE7A3C">
      <w:pPr>
        <w:pStyle w:val="PL"/>
      </w:pPr>
      <w:r>
        <w:t xml:space="preserve">            RRMPolicyRatio:</w:t>
      </w:r>
    </w:p>
    <w:p w14:paraId="748BC451" w14:textId="77777777" w:rsidR="00BE7A3C" w:rsidRDefault="00BE7A3C" w:rsidP="00BE7A3C">
      <w:pPr>
        <w:pStyle w:val="PL"/>
      </w:pPr>
      <w:r>
        <w:t xml:space="preserve">              $ref: '#/components/schemas/RRMPolicyRatio-Multiple'</w:t>
      </w:r>
    </w:p>
    <w:p w14:paraId="30F74D97" w14:textId="77777777" w:rsidR="00BE7A3C" w:rsidRDefault="00BE7A3C" w:rsidP="00BE7A3C">
      <w:pPr>
        <w:pStyle w:val="PL"/>
      </w:pPr>
      <w:r>
        <w:t xml:space="preserve">            NRCellRelation:</w:t>
      </w:r>
    </w:p>
    <w:p w14:paraId="1A685E91" w14:textId="77777777" w:rsidR="00BE7A3C" w:rsidRDefault="00BE7A3C" w:rsidP="00BE7A3C">
      <w:pPr>
        <w:pStyle w:val="PL"/>
      </w:pPr>
      <w:r>
        <w:t xml:space="preserve">              $ref: '#/components/schemas/NRCellRelation-Multiple'</w:t>
      </w:r>
    </w:p>
    <w:p w14:paraId="3100A9CF" w14:textId="77777777" w:rsidR="00BE7A3C" w:rsidRDefault="00BE7A3C" w:rsidP="00BE7A3C">
      <w:pPr>
        <w:pStyle w:val="PL"/>
      </w:pPr>
      <w:r>
        <w:t xml:space="preserve">            EUtranCellRelation:</w:t>
      </w:r>
    </w:p>
    <w:p w14:paraId="017F2878" w14:textId="77777777" w:rsidR="00BE7A3C" w:rsidRDefault="00BE7A3C" w:rsidP="00BE7A3C">
      <w:pPr>
        <w:pStyle w:val="PL"/>
      </w:pPr>
      <w:r>
        <w:t xml:space="preserve">              $ref: '#/components/schemas/EUtranCellRelation-Multiple'</w:t>
      </w:r>
    </w:p>
    <w:p w14:paraId="064034E7" w14:textId="77777777" w:rsidR="00BE7A3C" w:rsidRDefault="00BE7A3C" w:rsidP="00BE7A3C">
      <w:pPr>
        <w:pStyle w:val="PL"/>
      </w:pPr>
      <w:r>
        <w:t xml:space="preserve">            NRFreqRelation:</w:t>
      </w:r>
    </w:p>
    <w:p w14:paraId="683A22F6" w14:textId="77777777" w:rsidR="00BE7A3C" w:rsidRDefault="00BE7A3C" w:rsidP="00BE7A3C">
      <w:pPr>
        <w:pStyle w:val="PL"/>
      </w:pPr>
      <w:r>
        <w:t xml:space="preserve">              $ref: '#/components/schemas/NRFreqRelation-Multiple'</w:t>
      </w:r>
    </w:p>
    <w:p w14:paraId="195C20AD" w14:textId="77777777" w:rsidR="00BE7A3C" w:rsidRDefault="00BE7A3C" w:rsidP="00BE7A3C">
      <w:pPr>
        <w:pStyle w:val="PL"/>
      </w:pPr>
      <w:r>
        <w:t xml:space="preserve">            EUtranFreqRelation:</w:t>
      </w:r>
    </w:p>
    <w:p w14:paraId="7E5E573F" w14:textId="77777777" w:rsidR="00BE7A3C" w:rsidRDefault="00BE7A3C" w:rsidP="00BE7A3C">
      <w:pPr>
        <w:pStyle w:val="PL"/>
      </w:pPr>
      <w:r>
        <w:t xml:space="preserve">              $ref: '#/components/schemas/EUtranFreqRelation-Multiple'</w:t>
      </w:r>
    </w:p>
    <w:p w14:paraId="04461A41" w14:textId="77777777" w:rsidR="00BE7A3C" w:rsidRDefault="00BE7A3C" w:rsidP="00BE7A3C">
      <w:pPr>
        <w:pStyle w:val="PL"/>
      </w:pPr>
      <w:r>
        <w:t xml:space="preserve">            DESManagementFunction:</w:t>
      </w:r>
    </w:p>
    <w:p w14:paraId="1069E797" w14:textId="77777777" w:rsidR="00BE7A3C" w:rsidRDefault="00BE7A3C" w:rsidP="00BE7A3C">
      <w:pPr>
        <w:pStyle w:val="PL"/>
      </w:pPr>
      <w:r>
        <w:t xml:space="preserve">              $ref: '#/components/schemas/DESManagementFunction-Single'</w:t>
      </w:r>
    </w:p>
    <w:p w14:paraId="49E63344" w14:textId="77777777" w:rsidR="00BE7A3C" w:rsidRDefault="00BE7A3C" w:rsidP="00BE7A3C">
      <w:pPr>
        <w:pStyle w:val="PL"/>
      </w:pPr>
      <w:r>
        <w:t xml:space="preserve">            DMROFunction:</w:t>
      </w:r>
    </w:p>
    <w:p w14:paraId="1F49A660" w14:textId="77777777" w:rsidR="00BE7A3C" w:rsidRDefault="00BE7A3C" w:rsidP="00BE7A3C">
      <w:pPr>
        <w:pStyle w:val="PL"/>
      </w:pPr>
      <w:r>
        <w:lastRenderedPageBreak/>
        <w:t xml:space="preserve">              $ref: '#/components/schemas/DMROFunction-Single'</w:t>
      </w:r>
    </w:p>
    <w:p w14:paraId="67806F37" w14:textId="77777777" w:rsidR="00BE7A3C" w:rsidRDefault="00BE7A3C" w:rsidP="00BE7A3C">
      <w:pPr>
        <w:pStyle w:val="PL"/>
      </w:pPr>
      <w:r>
        <w:t xml:space="preserve">            DLBOFunction:</w:t>
      </w:r>
    </w:p>
    <w:p w14:paraId="45376F9D" w14:textId="77777777" w:rsidR="00BE7A3C" w:rsidRDefault="00BE7A3C" w:rsidP="00BE7A3C">
      <w:pPr>
        <w:pStyle w:val="PL"/>
      </w:pPr>
      <w:r>
        <w:t xml:space="preserve">              $ref: '#/components/schemas/DLBOFunction-Single'</w:t>
      </w:r>
    </w:p>
    <w:p w14:paraId="7AC1C3AE" w14:textId="77777777" w:rsidR="00BE7A3C" w:rsidRDefault="00BE7A3C" w:rsidP="00BE7A3C">
      <w:pPr>
        <w:pStyle w:val="PL"/>
      </w:pPr>
      <w:r>
        <w:t xml:space="preserve">            CESManagementFunction:</w:t>
      </w:r>
    </w:p>
    <w:p w14:paraId="767CEEC2" w14:textId="77777777" w:rsidR="00BE7A3C" w:rsidRDefault="00BE7A3C" w:rsidP="00BE7A3C">
      <w:pPr>
        <w:pStyle w:val="PL"/>
      </w:pPr>
      <w:r>
        <w:t xml:space="preserve">              $ref: '#/components/schemas/CESManagementFunction-Single'</w:t>
      </w:r>
    </w:p>
    <w:p w14:paraId="31E06EC1" w14:textId="77777777" w:rsidR="00BE7A3C" w:rsidRDefault="00BE7A3C" w:rsidP="00BE7A3C">
      <w:pPr>
        <w:pStyle w:val="PL"/>
      </w:pPr>
      <w:r>
        <w:t xml:space="preserve">            DPCIConfigurationFunction:</w:t>
      </w:r>
    </w:p>
    <w:p w14:paraId="0A05B9B5" w14:textId="77777777" w:rsidR="00BE7A3C" w:rsidRDefault="00BE7A3C" w:rsidP="00BE7A3C">
      <w:pPr>
        <w:pStyle w:val="PL"/>
      </w:pPr>
      <w:r>
        <w:t xml:space="preserve">              $ref: '#/components/schemas/DPCIConfigurationFunction-Single'</w:t>
      </w:r>
    </w:p>
    <w:p w14:paraId="18B21532" w14:textId="77777777" w:rsidR="00BE7A3C" w:rsidRDefault="00BE7A3C" w:rsidP="00BE7A3C">
      <w:pPr>
        <w:pStyle w:val="PL"/>
      </w:pPr>
    </w:p>
    <w:p w14:paraId="02E3DABC" w14:textId="77777777" w:rsidR="00BE7A3C" w:rsidRDefault="00BE7A3C" w:rsidP="00BE7A3C">
      <w:pPr>
        <w:pStyle w:val="PL"/>
      </w:pPr>
      <w:r>
        <w:t xml:space="preserve">    NRCellDU-Single:</w:t>
      </w:r>
    </w:p>
    <w:p w14:paraId="7A4B2148" w14:textId="77777777" w:rsidR="00BE7A3C" w:rsidRDefault="00BE7A3C" w:rsidP="00BE7A3C">
      <w:pPr>
        <w:pStyle w:val="PL"/>
      </w:pPr>
      <w:r>
        <w:t xml:space="preserve">      allOf:</w:t>
      </w:r>
    </w:p>
    <w:p w14:paraId="2F48AFD6" w14:textId="77777777" w:rsidR="00BE7A3C" w:rsidRDefault="00BE7A3C" w:rsidP="00BE7A3C">
      <w:pPr>
        <w:pStyle w:val="PL"/>
      </w:pPr>
      <w:r>
        <w:t xml:space="preserve">        - $ref: 'TS28623_GenericNrm.yaml#/components/schemas/Top'</w:t>
      </w:r>
    </w:p>
    <w:p w14:paraId="128E65B5" w14:textId="77777777" w:rsidR="00BE7A3C" w:rsidRDefault="00BE7A3C" w:rsidP="00BE7A3C">
      <w:pPr>
        <w:pStyle w:val="PL"/>
      </w:pPr>
      <w:r>
        <w:t xml:space="preserve">        - type: object</w:t>
      </w:r>
    </w:p>
    <w:p w14:paraId="7BE096BC" w14:textId="77777777" w:rsidR="00BE7A3C" w:rsidRDefault="00BE7A3C" w:rsidP="00BE7A3C">
      <w:pPr>
        <w:pStyle w:val="PL"/>
      </w:pPr>
      <w:r>
        <w:t xml:space="preserve">          properties:</w:t>
      </w:r>
    </w:p>
    <w:p w14:paraId="72039D29" w14:textId="77777777" w:rsidR="00BE7A3C" w:rsidRDefault="00BE7A3C" w:rsidP="00BE7A3C">
      <w:pPr>
        <w:pStyle w:val="PL"/>
      </w:pPr>
      <w:r>
        <w:t xml:space="preserve">            attributes:</w:t>
      </w:r>
    </w:p>
    <w:p w14:paraId="0FB11945" w14:textId="77777777" w:rsidR="00BE7A3C" w:rsidRDefault="00BE7A3C" w:rsidP="00BE7A3C">
      <w:pPr>
        <w:pStyle w:val="PL"/>
      </w:pPr>
      <w:r>
        <w:t xml:space="preserve">              allOf:</w:t>
      </w:r>
    </w:p>
    <w:p w14:paraId="18232AC9" w14:textId="77777777" w:rsidR="00BE7A3C" w:rsidRDefault="00BE7A3C" w:rsidP="00BE7A3C">
      <w:pPr>
        <w:pStyle w:val="PL"/>
      </w:pPr>
      <w:r>
        <w:t xml:space="preserve">                - $ref: 'TS28623_GenericNrm.yaml#/components/schemas/ManagedFunction-Attr'</w:t>
      </w:r>
    </w:p>
    <w:p w14:paraId="182D15C6" w14:textId="77777777" w:rsidR="00BE7A3C" w:rsidRDefault="00BE7A3C" w:rsidP="00BE7A3C">
      <w:pPr>
        <w:pStyle w:val="PL"/>
      </w:pPr>
      <w:r>
        <w:t xml:space="preserve">                - type: object</w:t>
      </w:r>
    </w:p>
    <w:p w14:paraId="14A8FB9D" w14:textId="77777777" w:rsidR="00BE7A3C" w:rsidRDefault="00BE7A3C" w:rsidP="00BE7A3C">
      <w:pPr>
        <w:pStyle w:val="PL"/>
      </w:pPr>
      <w:r>
        <w:t xml:space="preserve">                  properties:</w:t>
      </w:r>
    </w:p>
    <w:p w14:paraId="31C96FBB" w14:textId="77777777" w:rsidR="00BE7A3C" w:rsidRDefault="00BE7A3C" w:rsidP="00BE7A3C">
      <w:pPr>
        <w:pStyle w:val="PL"/>
      </w:pPr>
      <w:r>
        <w:t xml:space="preserve">                    administrativeState:</w:t>
      </w:r>
    </w:p>
    <w:p w14:paraId="17D02D88" w14:textId="77777777" w:rsidR="00BE7A3C" w:rsidRDefault="00BE7A3C" w:rsidP="00BE7A3C">
      <w:pPr>
        <w:pStyle w:val="PL"/>
      </w:pPr>
      <w:r>
        <w:t xml:space="preserve">                      $ref: 'TS28623_ComDefs.yaml#/components/schemas/AdministrativeState'</w:t>
      </w:r>
    </w:p>
    <w:p w14:paraId="286F70A8" w14:textId="77777777" w:rsidR="00BE7A3C" w:rsidRDefault="00BE7A3C" w:rsidP="00BE7A3C">
      <w:pPr>
        <w:pStyle w:val="PL"/>
      </w:pPr>
      <w:r>
        <w:t xml:space="preserve">                    operationalState:</w:t>
      </w:r>
    </w:p>
    <w:p w14:paraId="5641A3FD" w14:textId="77777777" w:rsidR="00BE7A3C" w:rsidRDefault="00BE7A3C" w:rsidP="00BE7A3C">
      <w:pPr>
        <w:pStyle w:val="PL"/>
      </w:pPr>
      <w:r>
        <w:t xml:space="preserve">                      $ref: 'TS28623_ComDefs.yaml#/components/schemas/OperationalState'</w:t>
      </w:r>
    </w:p>
    <w:p w14:paraId="2F3CFB46" w14:textId="77777777" w:rsidR="00BE7A3C" w:rsidRDefault="00BE7A3C" w:rsidP="00BE7A3C">
      <w:pPr>
        <w:pStyle w:val="PL"/>
      </w:pPr>
      <w:r>
        <w:t xml:space="preserve">                    cellLocalId:</w:t>
      </w:r>
    </w:p>
    <w:p w14:paraId="51808884" w14:textId="77777777" w:rsidR="00BE7A3C" w:rsidRDefault="00BE7A3C" w:rsidP="00BE7A3C">
      <w:pPr>
        <w:pStyle w:val="PL"/>
      </w:pPr>
      <w:r>
        <w:t xml:space="preserve">                      type: integer</w:t>
      </w:r>
    </w:p>
    <w:p w14:paraId="4B0212DC" w14:textId="77777777" w:rsidR="00BE7A3C" w:rsidRDefault="00BE7A3C" w:rsidP="00BE7A3C">
      <w:pPr>
        <w:pStyle w:val="PL"/>
      </w:pPr>
      <w:r>
        <w:t xml:space="preserve">                    cellState:</w:t>
      </w:r>
    </w:p>
    <w:p w14:paraId="299A52C5" w14:textId="77777777" w:rsidR="00BE7A3C" w:rsidRDefault="00BE7A3C" w:rsidP="00BE7A3C">
      <w:pPr>
        <w:pStyle w:val="PL"/>
      </w:pPr>
      <w:r>
        <w:t xml:space="preserve">                      $ref: '#/components/schemas/CellState'</w:t>
      </w:r>
    </w:p>
    <w:p w14:paraId="20662908" w14:textId="77777777" w:rsidR="00BE7A3C" w:rsidRDefault="00BE7A3C" w:rsidP="00BE7A3C">
      <w:pPr>
        <w:pStyle w:val="PL"/>
      </w:pPr>
      <w:r>
        <w:t xml:space="preserve">                    plmnInfoInfoList:</w:t>
      </w:r>
    </w:p>
    <w:p w14:paraId="0A40ED1A" w14:textId="77777777" w:rsidR="00BE7A3C" w:rsidRDefault="00BE7A3C" w:rsidP="00BE7A3C">
      <w:pPr>
        <w:pStyle w:val="PL"/>
      </w:pPr>
      <w:r>
        <w:t xml:space="preserve">                      $ref: '#/components/schemas/PlmnInfoList'</w:t>
      </w:r>
    </w:p>
    <w:p w14:paraId="77D4C613" w14:textId="77777777" w:rsidR="00BE7A3C" w:rsidRDefault="00BE7A3C" w:rsidP="00BE7A3C">
      <w:pPr>
        <w:pStyle w:val="PL"/>
      </w:pPr>
      <w:r>
        <w:t xml:space="preserve">                    nPNIdentityList:</w:t>
      </w:r>
    </w:p>
    <w:p w14:paraId="38BFB99E" w14:textId="77777777" w:rsidR="00BE7A3C" w:rsidRDefault="00BE7A3C" w:rsidP="00BE7A3C">
      <w:pPr>
        <w:pStyle w:val="PL"/>
      </w:pPr>
      <w:r>
        <w:t xml:space="preserve">                      $ref: '#/components/schemas/NPNIdentityList'</w:t>
      </w:r>
    </w:p>
    <w:p w14:paraId="2E40BFD6" w14:textId="77777777" w:rsidR="00BE7A3C" w:rsidRDefault="00BE7A3C" w:rsidP="00BE7A3C">
      <w:pPr>
        <w:pStyle w:val="PL"/>
      </w:pPr>
      <w:r>
        <w:t xml:space="preserve">                    nrPci:</w:t>
      </w:r>
    </w:p>
    <w:p w14:paraId="050C3BA1" w14:textId="77777777" w:rsidR="00BE7A3C" w:rsidRDefault="00BE7A3C" w:rsidP="00BE7A3C">
      <w:pPr>
        <w:pStyle w:val="PL"/>
      </w:pPr>
      <w:r>
        <w:t xml:space="preserve">                      $ref: '#/components/schemas/NrPci'</w:t>
      </w:r>
    </w:p>
    <w:p w14:paraId="41583C85" w14:textId="77777777" w:rsidR="00BE7A3C" w:rsidRDefault="00BE7A3C" w:rsidP="00BE7A3C">
      <w:pPr>
        <w:pStyle w:val="PL"/>
      </w:pPr>
      <w:r>
        <w:t xml:space="preserve">                    nRTAC:</w:t>
      </w:r>
    </w:p>
    <w:p w14:paraId="71169A86" w14:textId="77777777" w:rsidR="00BE7A3C" w:rsidRDefault="00BE7A3C" w:rsidP="00BE7A3C">
      <w:pPr>
        <w:pStyle w:val="PL"/>
      </w:pPr>
      <w:r>
        <w:t xml:space="preserve">                      $ref: 'TS28623_GenericNrm.yaml#/components/schemas/Tac'</w:t>
      </w:r>
    </w:p>
    <w:p w14:paraId="0B32E937" w14:textId="77777777" w:rsidR="00BE7A3C" w:rsidRDefault="00BE7A3C" w:rsidP="00BE7A3C">
      <w:pPr>
        <w:pStyle w:val="PL"/>
      </w:pPr>
      <w:r>
        <w:t xml:space="preserve">                    nTNTAClist:</w:t>
      </w:r>
    </w:p>
    <w:p w14:paraId="3B299110" w14:textId="77777777" w:rsidR="00BE7A3C" w:rsidRDefault="00BE7A3C" w:rsidP="00BE7A3C">
      <w:pPr>
        <w:pStyle w:val="PL"/>
      </w:pPr>
      <w:r>
        <w:t xml:space="preserve">                      type: array</w:t>
      </w:r>
    </w:p>
    <w:p w14:paraId="44AEE17D" w14:textId="77777777" w:rsidR="00BE7A3C" w:rsidRDefault="00BE7A3C" w:rsidP="00BE7A3C">
      <w:pPr>
        <w:pStyle w:val="PL"/>
      </w:pPr>
      <w:r>
        <w:t xml:space="preserve">                      uniqueItems: true</w:t>
      </w:r>
    </w:p>
    <w:p w14:paraId="040D479D" w14:textId="77777777" w:rsidR="00BE7A3C" w:rsidRDefault="00BE7A3C" w:rsidP="00BE7A3C">
      <w:pPr>
        <w:pStyle w:val="PL"/>
      </w:pPr>
      <w:r>
        <w:t xml:space="preserve">                      items:</w:t>
      </w:r>
    </w:p>
    <w:p w14:paraId="0C81054A" w14:textId="77777777" w:rsidR="00BE7A3C" w:rsidRDefault="00BE7A3C" w:rsidP="00BE7A3C">
      <w:pPr>
        <w:pStyle w:val="PL"/>
      </w:pPr>
      <w:r>
        <w:t xml:space="preserve">                        $ref: 'TS28623_GenericNrm.yaml#/components/schemas/Tac'</w:t>
      </w:r>
    </w:p>
    <w:p w14:paraId="4CB4A4A6" w14:textId="77777777" w:rsidR="00BE7A3C" w:rsidRDefault="00BE7A3C" w:rsidP="00BE7A3C">
      <w:pPr>
        <w:pStyle w:val="PL"/>
      </w:pPr>
      <w:r>
        <w:t xml:space="preserve">                      minItems: 1</w:t>
      </w:r>
    </w:p>
    <w:p w14:paraId="491D5A0F" w14:textId="77777777" w:rsidR="00BE7A3C" w:rsidRDefault="00BE7A3C" w:rsidP="00BE7A3C">
      <w:pPr>
        <w:pStyle w:val="PL"/>
      </w:pPr>
      <w:r>
        <w:t xml:space="preserve">                      maxItems: 12 </w:t>
      </w:r>
    </w:p>
    <w:p w14:paraId="0614BE8E" w14:textId="77777777" w:rsidR="00BE7A3C" w:rsidRDefault="00BE7A3C" w:rsidP="00BE7A3C">
      <w:pPr>
        <w:pStyle w:val="PL"/>
      </w:pPr>
      <w:r>
        <w:t xml:space="preserve">                    arfcnDL:</w:t>
      </w:r>
    </w:p>
    <w:p w14:paraId="64DEFD8A" w14:textId="77777777" w:rsidR="00BE7A3C" w:rsidRDefault="00BE7A3C" w:rsidP="00BE7A3C">
      <w:pPr>
        <w:pStyle w:val="PL"/>
      </w:pPr>
      <w:r>
        <w:t xml:space="preserve">                      type: integer</w:t>
      </w:r>
    </w:p>
    <w:p w14:paraId="59B17A90" w14:textId="77777777" w:rsidR="00BE7A3C" w:rsidRDefault="00BE7A3C" w:rsidP="00BE7A3C">
      <w:pPr>
        <w:pStyle w:val="PL"/>
      </w:pPr>
      <w:r>
        <w:t xml:space="preserve">                    arfcnUL:</w:t>
      </w:r>
    </w:p>
    <w:p w14:paraId="08B7C194" w14:textId="77777777" w:rsidR="00BE7A3C" w:rsidRDefault="00BE7A3C" w:rsidP="00BE7A3C">
      <w:pPr>
        <w:pStyle w:val="PL"/>
      </w:pPr>
      <w:r>
        <w:t xml:space="preserve">                      type: integer</w:t>
      </w:r>
    </w:p>
    <w:p w14:paraId="0C8A0763" w14:textId="77777777" w:rsidR="00BE7A3C" w:rsidRDefault="00BE7A3C" w:rsidP="00BE7A3C">
      <w:pPr>
        <w:pStyle w:val="PL"/>
      </w:pPr>
      <w:r>
        <w:t xml:space="preserve">                    arfcnSUL:</w:t>
      </w:r>
    </w:p>
    <w:p w14:paraId="264A126B" w14:textId="77777777" w:rsidR="00BE7A3C" w:rsidRDefault="00BE7A3C" w:rsidP="00BE7A3C">
      <w:pPr>
        <w:pStyle w:val="PL"/>
      </w:pPr>
      <w:r>
        <w:t xml:space="preserve">                      type: integer</w:t>
      </w:r>
    </w:p>
    <w:p w14:paraId="02B16838" w14:textId="77777777" w:rsidR="00BE7A3C" w:rsidRDefault="00BE7A3C" w:rsidP="00BE7A3C">
      <w:pPr>
        <w:pStyle w:val="PL"/>
      </w:pPr>
      <w:r>
        <w:t xml:space="preserve">                    bSChannelBwDL:</w:t>
      </w:r>
    </w:p>
    <w:p w14:paraId="6AF7DB8C" w14:textId="77777777" w:rsidR="00BE7A3C" w:rsidRDefault="00BE7A3C" w:rsidP="00BE7A3C">
      <w:pPr>
        <w:pStyle w:val="PL"/>
      </w:pPr>
      <w:r>
        <w:t xml:space="preserve">                      type: integer</w:t>
      </w:r>
    </w:p>
    <w:p w14:paraId="41AE7456" w14:textId="77777777" w:rsidR="00BE7A3C" w:rsidRDefault="00BE7A3C" w:rsidP="00BE7A3C">
      <w:pPr>
        <w:pStyle w:val="PL"/>
      </w:pPr>
      <w:r>
        <w:t xml:space="preserve">                    bSChannelBwUL:</w:t>
      </w:r>
    </w:p>
    <w:p w14:paraId="5CB1D5FE" w14:textId="77777777" w:rsidR="00BE7A3C" w:rsidRDefault="00BE7A3C" w:rsidP="00BE7A3C">
      <w:pPr>
        <w:pStyle w:val="PL"/>
      </w:pPr>
      <w:r>
        <w:t xml:space="preserve">                      type: integer</w:t>
      </w:r>
    </w:p>
    <w:p w14:paraId="2D6B4771" w14:textId="77777777" w:rsidR="00BE7A3C" w:rsidRDefault="00BE7A3C" w:rsidP="00BE7A3C">
      <w:pPr>
        <w:pStyle w:val="PL"/>
      </w:pPr>
      <w:r>
        <w:t xml:space="preserve">                    bSChannelBwSUL:</w:t>
      </w:r>
    </w:p>
    <w:p w14:paraId="07A08F8C" w14:textId="77777777" w:rsidR="00BE7A3C" w:rsidRDefault="00BE7A3C" w:rsidP="00BE7A3C">
      <w:pPr>
        <w:pStyle w:val="PL"/>
      </w:pPr>
      <w:r>
        <w:t xml:space="preserve">                      type: integer</w:t>
      </w:r>
    </w:p>
    <w:p w14:paraId="35AFAB00" w14:textId="77777777" w:rsidR="00BE7A3C" w:rsidRDefault="00BE7A3C" w:rsidP="00BE7A3C">
      <w:pPr>
        <w:pStyle w:val="PL"/>
      </w:pPr>
      <w:r>
        <w:t xml:space="preserve">                    ssbFrequency:</w:t>
      </w:r>
    </w:p>
    <w:p w14:paraId="2F40013B" w14:textId="77777777" w:rsidR="00BE7A3C" w:rsidRDefault="00BE7A3C" w:rsidP="00BE7A3C">
      <w:pPr>
        <w:pStyle w:val="PL"/>
      </w:pPr>
      <w:r>
        <w:t xml:space="preserve">                      type: integer</w:t>
      </w:r>
    </w:p>
    <w:p w14:paraId="457C134B" w14:textId="77777777" w:rsidR="00BE7A3C" w:rsidRDefault="00BE7A3C" w:rsidP="00BE7A3C">
      <w:pPr>
        <w:pStyle w:val="PL"/>
      </w:pPr>
      <w:r>
        <w:t xml:space="preserve">                      minimum: 0</w:t>
      </w:r>
    </w:p>
    <w:p w14:paraId="43FCFC70" w14:textId="77777777" w:rsidR="00BE7A3C" w:rsidRDefault="00BE7A3C" w:rsidP="00BE7A3C">
      <w:pPr>
        <w:pStyle w:val="PL"/>
      </w:pPr>
      <w:r>
        <w:t xml:space="preserve">                      maximum: 3279165</w:t>
      </w:r>
    </w:p>
    <w:p w14:paraId="5B6D2682" w14:textId="77777777" w:rsidR="00BE7A3C" w:rsidRDefault="00BE7A3C" w:rsidP="00BE7A3C">
      <w:pPr>
        <w:pStyle w:val="PL"/>
      </w:pPr>
      <w:r>
        <w:t xml:space="preserve">                    ssbPeriodicity:</w:t>
      </w:r>
    </w:p>
    <w:p w14:paraId="056B308E" w14:textId="77777777" w:rsidR="00BE7A3C" w:rsidRDefault="00BE7A3C" w:rsidP="00BE7A3C">
      <w:pPr>
        <w:pStyle w:val="PL"/>
      </w:pPr>
      <w:r>
        <w:t xml:space="preserve">                      $ref: '#/components/schemas/SsbPeriodicity'</w:t>
      </w:r>
    </w:p>
    <w:p w14:paraId="7C327D91" w14:textId="77777777" w:rsidR="00BE7A3C" w:rsidRDefault="00BE7A3C" w:rsidP="00BE7A3C">
      <w:pPr>
        <w:pStyle w:val="PL"/>
      </w:pPr>
      <w:r>
        <w:t xml:space="preserve">                    ssbSubCarrierSpacing:</w:t>
      </w:r>
    </w:p>
    <w:p w14:paraId="3808168B" w14:textId="77777777" w:rsidR="00BE7A3C" w:rsidRDefault="00BE7A3C" w:rsidP="00BE7A3C">
      <w:pPr>
        <w:pStyle w:val="PL"/>
      </w:pPr>
      <w:r>
        <w:t xml:space="preserve">                      $ref: '#/components/schemas/SsbSubCarrierSpacing'</w:t>
      </w:r>
    </w:p>
    <w:p w14:paraId="29559782" w14:textId="77777777" w:rsidR="00BE7A3C" w:rsidRDefault="00BE7A3C" w:rsidP="00BE7A3C">
      <w:pPr>
        <w:pStyle w:val="PL"/>
      </w:pPr>
      <w:r>
        <w:t xml:space="preserve">                    ssbOffset:</w:t>
      </w:r>
    </w:p>
    <w:p w14:paraId="53A214DE" w14:textId="77777777" w:rsidR="00BE7A3C" w:rsidRDefault="00BE7A3C" w:rsidP="00BE7A3C">
      <w:pPr>
        <w:pStyle w:val="PL"/>
      </w:pPr>
      <w:r>
        <w:t xml:space="preserve">                      type: integer</w:t>
      </w:r>
    </w:p>
    <w:p w14:paraId="0C075CCC" w14:textId="77777777" w:rsidR="00BE7A3C" w:rsidRDefault="00BE7A3C" w:rsidP="00BE7A3C">
      <w:pPr>
        <w:pStyle w:val="PL"/>
      </w:pPr>
      <w:r>
        <w:t xml:space="preserve">                      minimum: 0</w:t>
      </w:r>
    </w:p>
    <w:p w14:paraId="117FB0EA" w14:textId="77777777" w:rsidR="00BE7A3C" w:rsidRDefault="00BE7A3C" w:rsidP="00BE7A3C">
      <w:pPr>
        <w:pStyle w:val="PL"/>
      </w:pPr>
      <w:r>
        <w:t xml:space="preserve">                      maximum: 159</w:t>
      </w:r>
    </w:p>
    <w:p w14:paraId="6AB2BA53" w14:textId="77777777" w:rsidR="00BE7A3C" w:rsidRDefault="00BE7A3C" w:rsidP="00BE7A3C">
      <w:pPr>
        <w:pStyle w:val="PL"/>
      </w:pPr>
      <w:r>
        <w:t xml:space="preserve">                    ssbDuration:</w:t>
      </w:r>
    </w:p>
    <w:p w14:paraId="65A300A1" w14:textId="77777777" w:rsidR="00BE7A3C" w:rsidRDefault="00BE7A3C" w:rsidP="00BE7A3C">
      <w:pPr>
        <w:pStyle w:val="PL"/>
      </w:pPr>
      <w:r>
        <w:t xml:space="preserve">                      $ref: '#/components/schemas/SsbDuration'</w:t>
      </w:r>
    </w:p>
    <w:p w14:paraId="395C11B5" w14:textId="77777777" w:rsidR="00BE7A3C" w:rsidRDefault="00BE7A3C" w:rsidP="00BE7A3C">
      <w:pPr>
        <w:pStyle w:val="PL"/>
      </w:pPr>
      <w:r>
        <w:t xml:space="preserve">                    uECellBarredAccess:</w:t>
      </w:r>
    </w:p>
    <w:p w14:paraId="1C2011D7" w14:textId="77777777" w:rsidR="00BE7A3C" w:rsidRDefault="00BE7A3C" w:rsidP="00BE7A3C">
      <w:pPr>
        <w:pStyle w:val="PL"/>
      </w:pPr>
      <w:r>
        <w:t xml:space="preserve">                      type: array</w:t>
      </w:r>
    </w:p>
    <w:p w14:paraId="5EA9F467" w14:textId="77777777" w:rsidR="00BE7A3C" w:rsidRDefault="00BE7A3C" w:rsidP="00BE7A3C">
      <w:pPr>
        <w:pStyle w:val="PL"/>
      </w:pPr>
      <w:r>
        <w:t xml:space="preserve">                      uniqueItems: true</w:t>
      </w:r>
    </w:p>
    <w:p w14:paraId="3911EF95" w14:textId="77777777" w:rsidR="00BE7A3C" w:rsidRDefault="00BE7A3C" w:rsidP="00BE7A3C">
      <w:pPr>
        <w:pStyle w:val="PL"/>
      </w:pPr>
      <w:r>
        <w:t xml:space="preserve">                      items:</w:t>
      </w:r>
    </w:p>
    <w:p w14:paraId="0020EAA5" w14:textId="77777777" w:rsidR="00BE7A3C" w:rsidRDefault="00BE7A3C" w:rsidP="00BE7A3C">
      <w:pPr>
        <w:pStyle w:val="PL"/>
      </w:pPr>
      <w:r>
        <w:t xml:space="preserve">                        type: string</w:t>
      </w:r>
    </w:p>
    <w:p w14:paraId="09D6624F" w14:textId="77777777" w:rsidR="00BE7A3C" w:rsidRDefault="00BE7A3C" w:rsidP="00BE7A3C">
      <w:pPr>
        <w:pStyle w:val="PL"/>
      </w:pPr>
      <w:r>
        <w:t xml:space="preserve">                        enum:</w:t>
      </w:r>
    </w:p>
    <w:p w14:paraId="0086242E" w14:textId="77777777" w:rsidR="00BE7A3C" w:rsidRDefault="00BE7A3C" w:rsidP="00BE7A3C">
      <w:pPr>
        <w:pStyle w:val="PL"/>
      </w:pPr>
      <w:r>
        <w:t xml:space="preserve">                          - REDCAP_1RX</w:t>
      </w:r>
    </w:p>
    <w:p w14:paraId="3526B266" w14:textId="77777777" w:rsidR="00BE7A3C" w:rsidRDefault="00BE7A3C" w:rsidP="00BE7A3C">
      <w:pPr>
        <w:pStyle w:val="PL"/>
      </w:pPr>
      <w:r>
        <w:t xml:space="preserve">                          - REDCAP_2RX </w:t>
      </w:r>
    </w:p>
    <w:p w14:paraId="2896B865" w14:textId="77777777" w:rsidR="00BE7A3C" w:rsidRDefault="00BE7A3C" w:rsidP="00BE7A3C">
      <w:pPr>
        <w:pStyle w:val="PL"/>
      </w:pPr>
      <w:r>
        <w:t xml:space="preserve">                    nRSectorCarrierRef:</w:t>
      </w:r>
    </w:p>
    <w:p w14:paraId="392CC1C3" w14:textId="77777777" w:rsidR="00BE7A3C" w:rsidRDefault="00BE7A3C" w:rsidP="00BE7A3C">
      <w:pPr>
        <w:pStyle w:val="PL"/>
      </w:pPr>
      <w:r>
        <w:t xml:space="preserve">                      type: array</w:t>
      </w:r>
    </w:p>
    <w:p w14:paraId="0512277A" w14:textId="77777777" w:rsidR="00BE7A3C" w:rsidRDefault="00BE7A3C" w:rsidP="00BE7A3C">
      <w:pPr>
        <w:pStyle w:val="PL"/>
      </w:pPr>
      <w:r>
        <w:t xml:space="preserve">                      uniqueItems: true</w:t>
      </w:r>
    </w:p>
    <w:p w14:paraId="24813602" w14:textId="77777777" w:rsidR="00BE7A3C" w:rsidRDefault="00BE7A3C" w:rsidP="00BE7A3C">
      <w:pPr>
        <w:pStyle w:val="PL"/>
      </w:pPr>
      <w:r>
        <w:lastRenderedPageBreak/>
        <w:t xml:space="preserve">                      items:</w:t>
      </w:r>
    </w:p>
    <w:p w14:paraId="0C01B788" w14:textId="77777777" w:rsidR="00BE7A3C" w:rsidRDefault="00BE7A3C" w:rsidP="00BE7A3C">
      <w:pPr>
        <w:pStyle w:val="PL"/>
      </w:pPr>
      <w:r>
        <w:t xml:space="preserve">                        $ref: 'TS28623_ComDefs.yaml#/components/schemas/Dn'</w:t>
      </w:r>
    </w:p>
    <w:p w14:paraId="38EA96DA" w14:textId="77777777" w:rsidR="00BE7A3C" w:rsidRDefault="00BE7A3C" w:rsidP="00BE7A3C">
      <w:pPr>
        <w:pStyle w:val="PL"/>
      </w:pPr>
      <w:r>
        <w:t xml:space="preserve">                    bWPRef:</w:t>
      </w:r>
    </w:p>
    <w:p w14:paraId="1AA9F6C0" w14:textId="77777777" w:rsidR="00BE7A3C" w:rsidRDefault="00BE7A3C" w:rsidP="00BE7A3C">
      <w:pPr>
        <w:pStyle w:val="PL"/>
      </w:pPr>
      <w:r>
        <w:t xml:space="preserve">                      description: "Condition is BWP sets are not supported"                      </w:t>
      </w:r>
    </w:p>
    <w:p w14:paraId="056BD728" w14:textId="77777777" w:rsidR="00BE7A3C" w:rsidRDefault="00BE7A3C" w:rsidP="00BE7A3C">
      <w:pPr>
        <w:pStyle w:val="PL"/>
      </w:pPr>
      <w:r>
        <w:t xml:space="preserve">                      type: array</w:t>
      </w:r>
    </w:p>
    <w:p w14:paraId="1529BDE0" w14:textId="77777777" w:rsidR="00BE7A3C" w:rsidRDefault="00BE7A3C" w:rsidP="00BE7A3C">
      <w:pPr>
        <w:pStyle w:val="PL"/>
      </w:pPr>
      <w:r>
        <w:t xml:space="preserve">                      uniqueItems: true</w:t>
      </w:r>
    </w:p>
    <w:p w14:paraId="7D65F185" w14:textId="77777777" w:rsidR="00BE7A3C" w:rsidRDefault="00BE7A3C" w:rsidP="00BE7A3C">
      <w:pPr>
        <w:pStyle w:val="PL"/>
      </w:pPr>
      <w:r>
        <w:t xml:space="preserve">                      items:</w:t>
      </w:r>
    </w:p>
    <w:p w14:paraId="4AEF6F88" w14:textId="77777777" w:rsidR="00BE7A3C" w:rsidRDefault="00BE7A3C" w:rsidP="00BE7A3C">
      <w:pPr>
        <w:pStyle w:val="PL"/>
      </w:pPr>
      <w:r>
        <w:t xml:space="preserve">                        $ref: 'TS28623_ComDefs.yaml#/components/schemas/Dn'</w:t>
      </w:r>
    </w:p>
    <w:p w14:paraId="5E9683C1" w14:textId="77777777" w:rsidR="00BE7A3C" w:rsidRDefault="00BE7A3C" w:rsidP="00BE7A3C">
      <w:pPr>
        <w:pStyle w:val="PL"/>
      </w:pPr>
      <w:r>
        <w:t xml:space="preserve">                    bWPSetRef:</w:t>
      </w:r>
    </w:p>
    <w:p w14:paraId="4F496AAA" w14:textId="77777777" w:rsidR="00BE7A3C" w:rsidRDefault="00BE7A3C" w:rsidP="00BE7A3C">
      <w:pPr>
        <w:pStyle w:val="PL"/>
      </w:pPr>
      <w:r>
        <w:t xml:space="preserve">                      description: "Condition is BWP sets are supported"</w:t>
      </w:r>
    </w:p>
    <w:p w14:paraId="4E8DD6A5" w14:textId="77777777" w:rsidR="00BE7A3C" w:rsidRDefault="00BE7A3C" w:rsidP="00BE7A3C">
      <w:pPr>
        <w:pStyle w:val="PL"/>
      </w:pPr>
      <w:r>
        <w:t xml:space="preserve">                      $ref: 'TS28623_ComDefs.yaml#/components/schemas/DnList'                    </w:t>
      </w:r>
    </w:p>
    <w:p w14:paraId="32705E72" w14:textId="77777777" w:rsidR="00BE7A3C" w:rsidRDefault="00BE7A3C" w:rsidP="00BE7A3C">
      <w:pPr>
        <w:pStyle w:val="PL"/>
      </w:pPr>
      <w:r>
        <w:t xml:space="preserve">                    rimRSMonitoringStartTime:</w:t>
      </w:r>
    </w:p>
    <w:p w14:paraId="1BE40179" w14:textId="77777777" w:rsidR="00BE7A3C" w:rsidRDefault="00BE7A3C" w:rsidP="00BE7A3C">
      <w:pPr>
        <w:pStyle w:val="PL"/>
      </w:pPr>
      <w:r>
        <w:t xml:space="preserve">                      $ref: 'TS28623_ComDefs.yaml#/components/schemas/DateTime'</w:t>
      </w:r>
    </w:p>
    <w:p w14:paraId="1519526E" w14:textId="77777777" w:rsidR="00BE7A3C" w:rsidRDefault="00BE7A3C" w:rsidP="00BE7A3C">
      <w:pPr>
        <w:pStyle w:val="PL"/>
      </w:pPr>
      <w:r>
        <w:t xml:space="preserve">                    redCapAccessCriteriaRef:</w:t>
      </w:r>
    </w:p>
    <w:p w14:paraId="077C06C7" w14:textId="77777777" w:rsidR="00BE7A3C" w:rsidRDefault="00BE7A3C" w:rsidP="00BE7A3C">
      <w:pPr>
        <w:pStyle w:val="PL"/>
      </w:pPr>
      <w:r>
        <w:t xml:space="preserve">                      $ref: 'TS28623_ComDefs.yaml#/components/schemas/Dn'</w:t>
      </w:r>
    </w:p>
    <w:p w14:paraId="3C1CB857" w14:textId="77777777" w:rsidR="00BE7A3C" w:rsidRDefault="00BE7A3C" w:rsidP="00BE7A3C">
      <w:pPr>
        <w:pStyle w:val="PL"/>
      </w:pPr>
      <w:r>
        <w:t xml:space="preserve">                    rimRSMonitoringStopTime:</w:t>
      </w:r>
    </w:p>
    <w:p w14:paraId="34D8B65A" w14:textId="77777777" w:rsidR="00BE7A3C" w:rsidRDefault="00BE7A3C" w:rsidP="00BE7A3C">
      <w:pPr>
        <w:pStyle w:val="PL"/>
      </w:pPr>
      <w:r>
        <w:t xml:space="preserve">                      $ref: 'TS28623_ComDefs.yaml#/components/schemas/DateTime'</w:t>
      </w:r>
    </w:p>
    <w:p w14:paraId="78D85EE0" w14:textId="77777777" w:rsidR="00BE7A3C" w:rsidRDefault="00BE7A3C" w:rsidP="00BE7A3C">
      <w:pPr>
        <w:pStyle w:val="PL"/>
      </w:pPr>
      <w:r>
        <w:t xml:space="preserve">                    rimRSMonitoringWindowDuration:</w:t>
      </w:r>
    </w:p>
    <w:p w14:paraId="1FBCC2D2" w14:textId="77777777" w:rsidR="00BE7A3C" w:rsidRDefault="00BE7A3C" w:rsidP="00BE7A3C">
      <w:pPr>
        <w:pStyle w:val="PL"/>
      </w:pPr>
      <w:r>
        <w:t xml:space="preserve">                      type: integer</w:t>
      </w:r>
    </w:p>
    <w:p w14:paraId="278AA71E" w14:textId="77777777" w:rsidR="00BE7A3C" w:rsidRDefault="00BE7A3C" w:rsidP="00BE7A3C">
      <w:pPr>
        <w:pStyle w:val="PL"/>
      </w:pPr>
      <w:r>
        <w:t xml:space="preserve">                    rimRSMonitoringWindowStartingOffset:</w:t>
      </w:r>
    </w:p>
    <w:p w14:paraId="0D39DF8D" w14:textId="77777777" w:rsidR="00BE7A3C" w:rsidRDefault="00BE7A3C" w:rsidP="00BE7A3C">
      <w:pPr>
        <w:pStyle w:val="PL"/>
      </w:pPr>
      <w:r>
        <w:t xml:space="preserve">                      type: integer</w:t>
      </w:r>
    </w:p>
    <w:p w14:paraId="0041D9CD" w14:textId="77777777" w:rsidR="00BE7A3C" w:rsidRDefault="00BE7A3C" w:rsidP="00BE7A3C">
      <w:pPr>
        <w:pStyle w:val="PL"/>
      </w:pPr>
      <w:r>
        <w:t xml:space="preserve">                    rimRSMonitoringWindowPeriodicity:</w:t>
      </w:r>
    </w:p>
    <w:p w14:paraId="794D3C13" w14:textId="77777777" w:rsidR="00BE7A3C" w:rsidRDefault="00BE7A3C" w:rsidP="00BE7A3C">
      <w:pPr>
        <w:pStyle w:val="PL"/>
      </w:pPr>
      <w:r>
        <w:t xml:space="preserve">                      type: integer</w:t>
      </w:r>
    </w:p>
    <w:p w14:paraId="2306A45C" w14:textId="77777777" w:rsidR="00BE7A3C" w:rsidRDefault="00BE7A3C" w:rsidP="00BE7A3C">
      <w:pPr>
        <w:pStyle w:val="PL"/>
      </w:pPr>
      <w:r>
        <w:t xml:space="preserve">                    rimRSMonitoringOccasionInterval:</w:t>
      </w:r>
    </w:p>
    <w:p w14:paraId="50DC1E3C" w14:textId="77777777" w:rsidR="00BE7A3C" w:rsidRDefault="00BE7A3C" w:rsidP="00BE7A3C">
      <w:pPr>
        <w:pStyle w:val="PL"/>
      </w:pPr>
      <w:r>
        <w:t xml:space="preserve">                      type: integer</w:t>
      </w:r>
    </w:p>
    <w:p w14:paraId="2780C235" w14:textId="77777777" w:rsidR="00BE7A3C" w:rsidRDefault="00BE7A3C" w:rsidP="00BE7A3C">
      <w:pPr>
        <w:pStyle w:val="PL"/>
      </w:pPr>
      <w:r>
        <w:t xml:space="preserve">                    rimRSMonitoringOccasionStartingOffset:</w:t>
      </w:r>
    </w:p>
    <w:p w14:paraId="11A74000" w14:textId="77777777" w:rsidR="00BE7A3C" w:rsidRDefault="00BE7A3C" w:rsidP="00BE7A3C">
      <w:pPr>
        <w:pStyle w:val="PL"/>
      </w:pPr>
      <w:r>
        <w:t xml:space="preserve">                      type: integer</w:t>
      </w:r>
    </w:p>
    <w:p w14:paraId="584F042F" w14:textId="77777777" w:rsidR="00BE7A3C" w:rsidRDefault="00BE7A3C" w:rsidP="00BE7A3C">
      <w:pPr>
        <w:pStyle w:val="PL"/>
      </w:pPr>
      <w:r>
        <w:t xml:space="preserve">                    nRFrequencyRef:</w:t>
      </w:r>
    </w:p>
    <w:p w14:paraId="6A606426" w14:textId="77777777" w:rsidR="00BE7A3C" w:rsidRDefault="00BE7A3C" w:rsidP="00BE7A3C">
      <w:pPr>
        <w:pStyle w:val="PL"/>
      </w:pPr>
      <w:r>
        <w:t xml:space="preserve">                      $ref: 'TS28623_ComDefs.yaml#/components/schemas/Dn'</w:t>
      </w:r>
    </w:p>
    <w:p w14:paraId="0EEF0749" w14:textId="77777777" w:rsidR="00BE7A3C" w:rsidRDefault="00BE7A3C" w:rsidP="00BE7A3C">
      <w:pPr>
        <w:pStyle w:val="PL"/>
      </w:pPr>
      <w:r>
        <w:t xml:space="preserve">                    victimSetRef:</w:t>
      </w:r>
    </w:p>
    <w:p w14:paraId="02F72A34" w14:textId="77777777" w:rsidR="00BE7A3C" w:rsidRDefault="00BE7A3C" w:rsidP="00BE7A3C">
      <w:pPr>
        <w:pStyle w:val="PL"/>
      </w:pPr>
      <w:r>
        <w:t xml:space="preserve">                      $ref: 'TS28623_ComDefs.yaml#/components/schemas/Dn'</w:t>
      </w:r>
    </w:p>
    <w:p w14:paraId="5F1AC695" w14:textId="77777777" w:rsidR="00BE7A3C" w:rsidRDefault="00BE7A3C" w:rsidP="00BE7A3C">
      <w:pPr>
        <w:pStyle w:val="PL"/>
      </w:pPr>
      <w:r>
        <w:t xml:space="preserve">                    aggressorSetRef:</w:t>
      </w:r>
    </w:p>
    <w:p w14:paraId="21413D17" w14:textId="77777777" w:rsidR="00BE7A3C" w:rsidRDefault="00BE7A3C" w:rsidP="00BE7A3C">
      <w:pPr>
        <w:pStyle w:val="PL"/>
      </w:pPr>
      <w:r>
        <w:t xml:space="preserve">                      $ref: 'TS28623_ComDefs.yaml#/components/schemas/Dn'</w:t>
      </w:r>
    </w:p>
    <w:p w14:paraId="5ED1689B" w14:textId="77777777" w:rsidR="00BE7A3C" w:rsidRDefault="00BE7A3C" w:rsidP="00BE7A3C">
      <w:pPr>
        <w:pStyle w:val="PL"/>
      </w:pPr>
      <w:r>
        <w:t xml:space="preserve">        - $ref: 'TS28623_GenericNrm.yaml#/components/schemas/ManagedFunction-ncO'</w:t>
      </w:r>
    </w:p>
    <w:p w14:paraId="22A6E691" w14:textId="77777777" w:rsidR="00BE7A3C" w:rsidRDefault="00BE7A3C" w:rsidP="00BE7A3C">
      <w:pPr>
        <w:pStyle w:val="PL"/>
      </w:pPr>
      <w:r>
        <w:t xml:space="preserve">        - type: object</w:t>
      </w:r>
    </w:p>
    <w:p w14:paraId="77E7FD7F" w14:textId="77777777" w:rsidR="00BE7A3C" w:rsidRDefault="00BE7A3C" w:rsidP="00BE7A3C">
      <w:pPr>
        <w:pStyle w:val="PL"/>
      </w:pPr>
      <w:r>
        <w:t xml:space="preserve">          properties:</w:t>
      </w:r>
    </w:p>
    <w:p w14:paraId="19F4F384" w14:textId="77777777" w:rsidR="00BE7A3C" w:rsidRDefault="00BE7A3C" w:rsidP="00BE7A3C">
      <w:pPr>
        <w:pStyle w:val="PL"/>
      </w:pPr>
      <w:r>
        <w:t xml:space="preserve">            RRMPolicyRatio:</w:t>
      </w:r>
    </w:p>
    <w:p w14:paraId="652EC486" w14:textId="77777777" w:rsidR="00BE7A3C" w:rsidRDefault="00BE7A3C" w:rsidP="00BE7A3C">
      <w:pPr>
        <w:pStyle w:val="PL"/>
      </w:pPr>
      <w:r>
        <w:t xml:space="preserve">              $ref: '#/components/schemas/RRMPolicyRatio-Multiple'</w:t>
      </w:r>
    </w:p>
    <w:p w14:paraId="4E364403" w14:textId="77777777" w:rsidR="00BE7A3C" w:rsidRDefault="00BE7A3C" w:rsidP="00BE7A3C">
      <w:pPr>
        <w:pStyle w:val="PL"/>
      </w:pPr>
      <w:r>
        <w:t xml:space="preserve">            CPCIConfigurationFunction:</w:t>
      </w:r>
    </w:p>
    <w:p w14:paraId="12DC002F" w14:textId="77777777" w:rsidR="00BE7A3C" w:rsidRDefault="00BE7A3C" w:rsidP="00BE7A3C">
      <w:pPr>
        <w:pStyle w:val="PL"/>
      </w:pPr>
      <w:r>
        <w:t xml:space="preserve">              $ref: '#/components/schemas/CPCIConfigurationFunction-Single'</w:t>
      </w:r>
    </w:p>
    <w:p w14:paraId="1CFFBD6E" w14:textId="77777777" w:rsidR="00BE7A3C" w:rsidRDefault="00BE7A3C" w:rsidP="00BE7A3C">
      <w:pPr>
        <w:pStyle w:val="PL"/>
      </w:pPr>
      <w:r>
        <w:t xml:space="preserve">            DRACHOptimizationFunction:</w:t>
      </w:r>
    </w:p>
    <w:p w14:paraId="1A12DAD6" w14:textId="77777777" w:rsidR="00BE7A3C" w:rsidRDefault="00BE7A3C" w:rsidP="00BE7A3C">
      <w:pPr>
        <w:pStyle w:val="PL"/>
      </w:pPr>
      <w:r>
        <w:t xml:space="preserve">              $ref: '#/components/schemas/DRACHOptimizationFunction-Single'</w:t>
      </w:r>
    </w:p>
    <w:p w14:paraId="60620E38" w14:textId="77777777" w:rsidR="00BE7A3C" w:rsidRDefault="00BE7A3C" w:rsidP="00BE7A3C">
      <w:pPr>
        <w:pStyle w:val="PL"/>
      </w:pPr>
    </w:p>
    <w:p w14:paraId="2CC86950" w14:textId="77777777" w:rsidR="00BE7A3C" w:rsidRDefault="00BE7A3C" w:rsidP="00BE7A3C">
      <w:pPr>
        <w:pStyle w:val="PL"/>
      </w:pPr>
      <w:r>
        <w:t xml:space="preserve">    BWPSet-Single:</w:t>
      </w:r>
    </w:p>
    <w:p w14:paraId="1F7CFC47" w14:textId="77777777" w:rsidR="00BE7A3C" w:rsidRDefault="00BE7A3C" w:rsidP="00BE7A3C">
      <w:pPr>
        <w:pStyle w:val="PL"/>
      </w:pPr>
      <w:r>
        <w:t xml:space="preserve">      allOf:</w:t>
      </w:r>
    </w:p>
    <w:p w14:paraId="18E6FDF2" w14:textId="77777777" w:rsidR="00BE7A3C" w:rsidRDefault="00BE7A3C" w:rsidP="00BE7A3C">
      <w:pPr>
        <w:pStyle w:val="PL"/>
      </w:pPr>
      <w:r>
        <w:t xml:space="preserve">        - $ref: 'TS28623_GenericNrm.yaml#/components/schemas/Top'</w:t>
      </w:r>
    </w:p>
    <w:p w14:paraId="70A8F1B2" w14:textId="77777777" w:rsidR="00BE7A3C" w:rsidRDefault="00BE7A3C" w:rsidP="00BE7A3C">
      <w:pPr>
        <w:pStyle w:val="PL"/>
      </w:pPr>
      <w:r>
        <w:t xml:space="preserve">        - type: object</w:t>
      </w:r>
    </w:p>
    <w:p w14:paraId="1C4D3021" w14:textId="77777777" w:rsidR="00BE7A3C" w:rsidRDefault="00BE7A3C" w:rsidP="00BE7A3C">
      <w:pPr>
        <w:pStyle w:val="PL"/>
      </w:pPr>
      <w:r>
        <w:t xml:space="preserve">          properties:</w:t>
      </w:r>
    </w:p>
    <w:p w14:paraId="583C1C35" w14:textId="77777777" w:rsidR="00BE7A3C" w:rsidRDefault="00BE7A3C" w:rsidP="00BE7A3C">
      <w:pPr>
        <w:pStyle w:val="PL"/>
      </w:pPr>
      <w:r>
        <w:t xml:space="preserve">            bWPlist:</w:t>
      </w:r>
    </w:p>
    <w:p w14:paraId="1512FC44" w14:textId="77777777" w:rsidR="00BE7A3C" w:rsidRDefault="00BE7A3C" w:rsidP="00BE7A3C">
      <w:pPr>
        <w:pStyle w:val="PL"/>
      </w:pPr>
      <w:r>
        <w:t xml:space="preserve">              type: array</w:t>
      </w:r>
    </w:p>
    <w:p w14:paraId="14647C78" w14:textId="77777777" w:rsidR="00BE7A3C" w:rsidRDefault="00BE7A3C" w:rsidP="00BE7A3C">
      <w:pPr>
        <w:pStyle w:val="PL"/>
      </w:pPr>
      <w:r>
        <w:t xml:space="preserve">              uniqueItems: true</w:t>
      </w:r>
    </w:p>
    <w:p w14:paraId="6E07D12C" w14:textId="77777777" w:rsidR="00BE7A3C" w:rsidRDefault="00BE7A3C" w:rsidP="00BE7A3C">
      <w:pPr>
        <w:pStyle w:val="PL"/>
      </w:pPr>
      <w:r>
        <w:t xml:space="preserve">              items:</w:t>
      </w:r>
    </w:p>
    <w:p w14:paraId="3CF06D0F" w14:textId="77777777" w:rsidR="00BE7A3C" w:rsidRDefault="00BE7A3C" w:rsidP="00BE7A3C">
      <w:pPr>
        <w:pStyle w:val="PL"/>
      </w:pPr>
      <w:r>
        <w:t xml:space="preserve">                 $ref: 'TS28623_ComDefs.yaml#/components/schemas/Dn'</w:t>
      </w:r>
    </w:p>
    <w:p w14:paraId="6E94BDD3" w14:textId="77777777" w:rsidR="00BE7A3C" w:rsidRDefault="00BE7A3C" w:rsidP="00BE7A3C">
      <w:pPr>
        <w:pStyle w:val="PL"/>
      </w:pPr>
      <w:r>
        <w:t xml:space="preserve">              maxItems: 12      </w:t>
      </w:r>
    </w:p>
    <w:p w14:paraId="5B433EA3" w14:textId="77777777" w:rsidR="00BE7A3C" w:rsidRDefault="00BE7A3C" w:rsidP="00BE7A3C">
      <w:pPr>
        <w:pStyle w:val="PL"/>
      </w:pPr>
    </w:p>
    <w:p w14:paraId="3DC6DE23" w14:textId="77777777" w:rsidR="00BE7A3C" w:rsidRDefault="00BE7A3C" w:rsidP="00BE7A3C">
      <w:pPr>
        <w:pStyle w:val="PL"/>
      </w:pPr>
    </w:p>
    <w:p w14:paraId="1144C646" w14:textId="77777777" w:rsidR="00BE7A3C" w:rsidRDefault="00BE7A3C" w:rsidP="00BE7A3C">
      <w:pPr>
        <w:pStyle w:val="PL"/>
      </w:pPr>
      <w:r>
        <w:t xml:space="preserve">    NROperatorCellDU-Single:</w:t>
      </w:r>
    </w:p>
    <w:p w14:paraId="167731F1" w14:textId="77777777" w:rsidR="00BE7A3C" w:rsidRDefault="00BE7A3C" w:rsidP="00BE7A3C">
      <w:pPr>
        <w:pStyle w:val="PL"/>
      </w:pPr>
      <w:r>
        <w:t xml:space="preserve">      allOf:</w:t>
      </w:r>
    </w:p>
    <w:p w14:paraId="75C39B1A" w14:textId="77777777" w:rsidR="00BE7A3C" w:rsidRDefault="00BE7A3C" w:rsidP="00BE7A3C">
      <w:pPr>
        <w:pStyle w:val="PL"/>
      </w:pPr>
      <w:r>
        <w:t xml:space="preserve">        - $ref: 'TS28623_GenericNrm.yaml#/components/schemas/Top'</w:t>
      </w:r>
    </w:p>
    <w:p w14:paraId="6C222942" w14:textId="77777777" w:rsidR="00BE7A3C" w:rsidRDefault="00BE7A3C" w:rsidP="00BE7A3C">
      <w:pPr>
        <w:pStyle w:val="PL"/>
      </w:pPr>
      <w:r>
        <w:t xml:space="preserve">        - type: object</w:t>
      </w:r>
    </w:p>
    <w:p w14:paraId="7595A9B5" w14:textId="77777777" w:rsidR="00BE7A3C" w:rsidRDefault="00BE7A3C" w:rsidP="00BE7A3C">
      <w:pPr>
        <w:pStyle w:val="PL"/>
      </w:pPr>
      <w:r>
        <w:t xml:space="preserve">          properties:</w:t>
      </w:r>
    </w:p>
    <w:p w14:paraId="099C71C7" w14:textId="77777777" w:rsidR="00BE7A3C" w:rsidRDefault="00BE7A3C" w:rsidP="00BE7A3C">
      <w:pPr>
        <w:pStyle w:val="PL"/>
      </w:pPr>
      <w:r>
        <w:t xml:space="preserve">            cellLocalId:</w:t>
      </w:r>
    </w:p>
    <w:p w14:paraId="51C59DDB" w14:textId="77777777" w:rsidR="00BE7A3C" w:rsidRDefault="00BE7A3C" w:rsidP="00BE7A3C">
      <w:pPr>
        <w:pStyle w:val="PL"/>
      </w:pPr>
      <w:r>
        <w:t xml:space="preserve">              type: integer</w:t>
      </w:r>
    </w:p>
    <w:p w14:paraId="2545CE1A" w14:textId="77777777" w:rsidR="00BE7A3C" w:rsidRDefault="00BE7A3C" w:rsidP="00BE7A3C">
      <w:pPr>
        <w:pStyle w:val="PL"/>
      </w:pPr>
      <w:r>
        <w:t xml:space="preserve">            administrativeState:</w:t>
      </w:r>
    </w:p>
    <w:p w14:paraId="0200725F" w14:textId="77777777" w:rsidR="00BE7A3C" w:rsidRDefault="00BE7A3C" w:rsidP="00BE7A3C">
      <w:pPr>
        <w:pStyle w:val="PL"/>
      </w:pPr>
      <w:r>
        <w:t xml:space="preserve">              $ref: 'TS28623_ComDefs.yaml#/components/schemas/AdministrativeState'</w:t>
      </w:r>
    </w:p>
    <w:p w14:paraId="66305F75" w14:textId="77777777" w:rsidR="00BE7A3C" w:rsidRDefault="00BE7A3C" w:rsidP="00BE7A3C">
      <w:pPr>
        <w:pStyle w:val="PL"/>
      </w:pPr>
      <w:r>
        <w:t xml:space="preserve">            plmnInfoList:</w:t>
      </w:r>
    </w:p>
    <w:p w14:paraId="68CAE724" w14:textId="77777777" w:rsidR="00BE7A3C" w:rsidRDefault="00BE7A3C" w:rsidP="00BE7A3C">
      <w:pPr>
        <w:pStyle w:val="PL"/>
      </w:pPr>
      <w:r>
        <w:t xml:space="preserve">              $ref: '#/components/schemas/PlmnInfoList'</w:t>
      </w:r>
    </w:p>
    <w:p w14:paraId="4B12468A" w14:textId="77777777" w:rsidR="00BE7A3C" w:rsidRDefault="00BE7A3C" w:rsidP="00BE7A3C">
      <w:pPr>
        <w:pStyle w:val="PL"/>
      </w:pPr>
      <w:r>
        <w:t xml:space="preserve">            nRTAC:</w:t>
      </w:r>
    </w:p>
    <w:p w14:paraId="1728FCA5" w14:textId="77777777" w:rsidR="00BE7A3C" w:rsidRDefault="00BE7A3C" w:rsidP="00BE7A3C">
      <w:pPr>
        <w:pStyle w:val="PL"/>
      </w:pPr>
      <w:r>
        <w:t xml:space="preserve">              $ref: 'TS28623_GenericNrm.yaml#/components/schemas/Tac'</w:t>
      </w:r>
    </w:p>
    <w:p w14:paraId="1A70F79F" w14:textId="77777777" w:rsidR="00BE7A3C" w:rsidRDefault="00BE7A3C" w:rsidP="00BE7A3C">
      <w:pPr>
        <w:pStyle w:val="PL"/>
      </w:pPr>
    </w:p>
    <w:p w14:paraId="7AD852A5" w14:textId="77777777" w:rsidR="00BE7A3C" w:rsidRDefault="00BE7A3C" w:rsidP="00BE7A3C">
      <w:pPr>
        <w:pStyle w:val="PL"/>
      </w:pPr>
      <w:r>
        <w:t xml:space="preserve">    NRFrequency-Single:</w:t>
      </w:r>
    </w:p>
    <w:p w14:paraId="57E77382" w14:textId="77777777" w:rsidR="00BE7A3C" w:rsidRDefault="00BE7A3C" w:rsidP="00BE7A3C">
      <w:pPr>
        <w:pStyle w:val="PL"/>
      </w:pPr>
      <w:r>
        <w:t xml:space="preserve">      allOf:</w:t>
      </w:r>
    </w:p>
    <w:p w14:paraId="65472DE6" w14:textId="77777777" w:rsidR="00BE7A3C" w:rsidRDefault="00BE7A3C" w:rsidP="00BE7A3C">
      <w:pPr>
        <w:pStyle w:val="PL"/>
      </w:pPr>
      <w:r>
        <w:t xml:space="preserve">        - $ref: 'TS28623_GenericNrm.yaml#/components/schemas/Top'</w:t>
      </w:r>
    </w:p>
    <w:p w14:paraId="76B8AB11" w14:textId="77777777" w:rsidR="00BE7A3C" w:rsidRDefault="00BE7A3C" w:rsidP="00BE7A3C">
      <w:pPr>
        <w:pStyle w:val="PL"/>
      </w:pPr>
      <w:r>
        <w:t xml:space="preserve">        - type: object</w:t>
      </w:r>
    </w:p>
    <w:p w14:paraId="25879534" w14:textId="77777777" w:rsidR="00BE7A3C" w:rsidRDefault="00BE7A3C" w:rsidP="00BE7A3C">
      <w:pPr>
        <w:pStyle w:val="PL"/>
      </w:pPr>
      <w:r>
        <w:t xml:space="preserve">          properties:</w:t>
      </w:r>
    </w:p>
    <w:p w14:paraId="5D73A044" w14:textId="77777777" w:rsidR="00BE7A3C" w:rsidRDefault="00BE7A3C" w:rsidP="00BE7A3C">
      <w:pPr>
        <w:pStyle w:val="PL"/>
      </w:pPr>
      <w:r>
        <w:t xml:space="preserve">            attributes:</w:t>
      </w:r>
    </w:p>
    <w:p w14:paraId="37D82945" w14:textId="77777777" w:rsidR="00BE7A3C" w:rsidRDefault="00BE7A3C" w:rsidP="00BE7A3C">
      <w:pPr>
        <w:pStyle w:val="PL"/>
      </w:pPr>
      <w:r>
        <w:t xml:space="preserve">                type: object</w:t>
      </w:r>
    </w:p>
    <w:p w14:paraId="7AB40A5D" w14:textId="77777777" w:rsidR="00BE7A3C" w:rsidRDefault="00BE7A3C" w:rsidP="00BE7A3C">
      <w:pPr>
        <w:pStyle w:val="PL"/>
      </w:pPr>
      <w:r>
        <w:t xml:space="preserve">                properties:</w:t>
      </w:r>
    </w:p>
    <w:p w14:paraId="67FE8ADE" w14:textId="77777777" w:rsidR="00BE7A3C" w:rsidRDefault="00BE7A3C" w:rsidP="00BE7A3C">
      <w:pPr>
        <w:pStyle w:val="PL"/>
      </w:pPr>
      <w:r>
        <w:lastRenderedPageBreak/>
        <w:t xml:space="preserve">                  absoluteFrequencySSB:</w:t>
      </w:r>
    </w:p>
    <w:p w14:paraId="2B2254DF" w14:textId="77777777" w:rsidR="00BE7A3C" w:rsidRDefault="00BE7A3C" w:rsidP="00BE7A3C">
      <w:pPr>
        <w:pStyle w:val="PL"/>
      </w:pPr>
      <w:r>
        <w:t xml:space="preserve">                    type: integer</w:t>
      </w:r>
    </w:p>
    <w:p w14:paraId="5F1EA9E7" w14:textId="77777777" w:rsidR="00BE7A3C" w:rsidRDefault="00BE7A3C" w:rsidP="00BE7A3C">
      <w:pPr>
        <w:pStyle w:val="PL"/>
      </w:pPr>
      <w:r>
        <w:t xml:space="preserve">                    minimum: 0</w:t>
      </w:r>
    </w:p>
    <w:p w14:paraId="3668FA48" w14:textId="77777777" w:rsidR="00BE7A3C" w:rsidRDefault="00BE7A3C" w:rsidP="00BE7A3C">
      <w:pPr>
        <w:pStyle w:val="PL"/>
      </w:pPr>
      <w:r>
        <w:t xml:space="preserve">                    maximum: 3279165</w:t>
      </w:r>
    </w:p>
    <w:p w14:paraId="74565D31" w14:textId="77777777" w:rsidR="00BE7A3C" w:rsidRDefault="00BE7A3C" w:rsidP="00BE7A3C">
      <w:pPr>
        <w:pStyle w:val="PL"/>
      </w:pPr>
      <w:r>
        <w:t xml:space="preserve">                  ssbSubCarrierSpacing:</w:t>
      </w:r>
    </w:p>
    <w:p w14:paraId="3042141E" w14:textId="77777777" w:rsidR="00BE7A3C" w:rsidRDefault="00BE7A3C" w:rsidP="00BE7A3C">
      <w:pPr>
        <w:pStyle w:val="PL"/>
      </w:pPr>
      <w:r>
        <w:t xml:space="preserve">                    $ref: '#/components/schemas/SsbSubCarrierSpacing'</w:t>
      </w:r>
    </w:p>
    <w:p w14:paraId="720A8B5A" w14:textId="77777777" w:rsidR="00BE7A3C" w:rsidRDefault="00BE7A3C" w:rsidP="00BE7A3C">
      <w:pPr>
        <w:pStyle w:val="PL"/>
      </w:pPr>
      <w:r>
        <w:t xml:space="preserve">                  multiFrequencyBandListNR:</w:t>
      </w:r>
    </w:p>
    <w:p w14:paraId="1990EE57" w14:textId="77777777" w:rsidR="00BE7A3C" w:rsidRDefault="00BE7A3C" w:rsidP="00BE7A3C">
      <w:pPr>
        <w:pStyle w:val="PL"/>
      </w:pPr>
      <w:r>
        <w:t xml:space="preserve">                    type: integer</w:t>
      </w:r>
    </w:p>
    <w:p w14:paraId="68142FC8" w14:textId="77777777" w:rsidR="00BE7A3C" w:rsidRDefault="00BE7A3C" w:rsidP="00BE7A3C">
      <w:pPr>
        <w:pStyle w:val="PL"/>
      </w:pPr>
      <w:r>
        <w:t xml:space="preserve">                    minimum: 1</w:t>
      </w:r>
    </w:p>
    <w:p w14:paraId="697A03FD" w14:textId="77777777" w:rsidR="00BE7A3C" w:rsidRDefault="00BE7A3C" w:rsidP="00BE7A3C">
      <w:pPr>
        <w:pStyle w:val="PL"/>
      </w:pPr>
      <w:r>
        <w:t xml:space="preserve">                    maximum: 256</w:t>
      </w:r>
    </w:p>
    <w:p w14:paraId="08F7F62D" w14:textId="77777777" w:rsidR="00BE7A3C" w:rsidRDefault="00BE7A3C" w:rsidP="00BE7A3C">
      <w:pPr>
        <w:pStyle w:val="PL"/>
      </w:pPr>
      <w:r>
        <w:t xml:space="preserve">                    readOnly: true</w:t>
      </w:r>
    </w:p>
    <w:p w14:paraId="2BABDA17" w14:textId="77777777" w:rsidR="00BE7A3C" w:rsidRDefault="00BE7A3C" w:rsidP="00BE7A3C">
      <w:pPr>
        <w:pStyle w:val="PL"/>
      </w:pPr>
      <w:r>
        <w:t xml:space="preserve">    EUtranFrequency-Single:</w:t>
      </w:r>
    </w:p>
    <w:p w14:paraId="7ADA719A" w14:textId="77777777" w:rsidR="00BE7A3C" w:rsidRDefault="00BE7A3C" w:rsidP="00BE7A3C">
      <w:pPr>
        <w:pStyle w:val="PL"/>
      </w:pPr>
      <w:r>
        <w:t xml:space="preserve">      allOf:</w:t>
      </w:r>
    </w:p>
    <w:p w14:paraId="29452B90" w14:textId="77777777" w:rsidR="00BE7A3C" w:rsidRDefault="00BE7A3C" w:rsidP="00BE7A3C">
      <w:pPr>
        <w:pStyle w:val="PL"/>
      </w:pPr>
      <w:r>
        <w:t xml:space="preserve">        - $ref: 'TS28623_GenericNrm.yaml#/components/schemas/Top'</w:t>
      </w:r>
    </w:p>
    <w:p w14:paraId="5DA50EA6" w14:textId="77777777" w:rsidR="00BE7A3C" w:rsidRDefault="00BE7A3C" w:rsidP="00BE7A3C">
      <w:pPr>
        <w:pStyle w:val="PL"/>
      </w:pPr>
      <w:r>
        <w:t xml:space="preserve">        - type: object</w:t>
      </w:r>
    </w:p>
    <w:p w14:paraId="202FE041" w14:textId="77777777" w:rsidR="00BE7A3C" w:rsidRDefault="00BE7A3C" w:rsidP="00BE7A3C">
      <w:pPr>
        <w:pStyle w:val="PL"/>
      </w:pPr>
      <w:r>
        <w:t xml:space="preserve">          properties:</w:t>
      </w:r>
    </w:p>
    <w:p w14:paraId="67BAF14E" w14:textId="77777777" w:rsidR="00BE7A3C" w:rsidRDefault="00BE7A3C" w:rsidP="00BE7A3C">
      <w:pPr>
        <w:pStyle w:val="PL"/>
      </w:pPr>
      <w:r>
        <w:t xml:space="preserve">            attributes:</w:t>
      </w:r>
    </w:p>
    <w:p w14:paraId="09C8396C" w14:textId="77777777" w:rsidR="00BE7A3C" w:rsidRDefault="00BE7A3C" w:rsidP="00BE7A3C">
      <w:pPr>
        <w:pStyle w:val="PL"/>
      </w:pPr>
      <w:r>
        <w:t xml:space="preserve">              type: object</w:t>
      </w:r>
    </w:p>
    <w:p w14:paraId="614F8FEA" w14:textId="77777777" w:rsidR="00BE7A3C" w:rsidRDefault="00BE7A3C" w:rsidP="00BE7A3C">
      <w:pPr>
        <w:pStyle w:val="PL"/>
      </w:pPr>
      <w:r>
        <w:t xml:space="preserve">              properties:</w:t>
      </w:r>
    </w:p>
    <w:p w14:paraId="4451003D" w14:textId="77777777" w:rsidR="00BE7A3C" w:rsidRDefault="00BE7A3C" w:rsidP="00BE7A3C">
      <w:pPr>
        <w:pStyle w:val="PL"/>
      </w:pPr>
      <w:r>
        <w:t xml:space="preserve">                earfcnDL:</w:t>
      </w:r>
    </w:p>
    <w:p w14:paraId="72830424" w14:textId="77777777" w:rsidR="00BE7A3C" w:rsidRDefault="00BE7A3C" w:rsidP="00BE7A3C">
      <w:pPr>
        <w:pStyle w:val="PL"/>
      </w:pPr>
      <w:r>
        <w:t xml:space="preserve">                  type: integer</w:t>
      </w:r>
    </w:p>
    <w:p w14:paraId="2742CD12" w14:textId="77777777" w:rsidR="00BE7A3C" w:rsidRDefault="00BE7A3C" w:rsidP="00BE7A3C">
      <w:pPr>
        <w:pStyle w:val="PL"/>
      </w:pPr>
      <w:r>
        <w:t xml:space="preserve">                  minimum: 0</w:t>
      </w:r>
    </w:p>
    <w:p w14:paraId="48C1E5E8" w14:textId="77777777" w:rsidR="00BE7A3C" w:rsidRDefault="00BE7A3C" w:rsidP="00BE7A3C">
      <w:pPr>
        <w:pStyle w:val="PL"/>
      </w:pPr>
      <w:r>
        <w:t xml:space="preserve">                  maximum: 262143</w:t>
      </w:r>
    </w:p>
    <w:p w14:paraId="519DE23A" w14:textId="77777777" w:rsidR="00BE7A3C" w:rsidRDefault="00BE7A3C" w:rsidP="00BE7A3C">
      <w:pPr>
        <w:pStyle w:val="PL"/>
      </w:pPr>
      <w:r>
        <w:t xml:space="preserve">                multiBandInfoListEutra:</w:t>
      </w:r>
    </w:p>
    <w:p w14:paraId="30FCA8F5" w14:textId="77777777" w:rsidR="00BE7A3C" w:rsidRDefault="00BE7A3C" w:rsidP="00BE7A3C">
      <w:pPr>
        <w:pStyle w:val="PL"/>
      </w:pPr>
      <w:r>
        <w:t xml:space="preserve">                  type: integer</w:t>
      </w:r>
    </w:p>
    <w:p w14:paraId="67EA8955" w14:textId="77777777" w:rsidR="00BE7A3C" w:rsidRDefault="00BE7A3C" w:rsidP="00BE7A3C">
      <w:pPr>
        <w:pStyle w:val="PL"/>
      </w:pPr>
      <w:r>
        <w:t xml:space="preserve">                  minimum: 1</w:t>
      </w:r>
    </w:p>
    <w:p w14:paraId="2BA362EA" w14:textId="77777777" w:rsidR="00BE7A3C" w:rsidRDefault="00BE7A3C" w:rsidP="00BE7A3C">
      <w:pPr>
        <w:pStyle w:val="PL"/>
      </w:pPr>
      <w:r>
        <w:t xml:space="preserve">                  maximum: 256</w:t>
      </w:r>
    </w:p>
    <w:p w14:paraId="3616671A" w14:textId="77777777" w:rsidR="00BE7A3C" w:rsidRDefault="00BE7A3C" w:rsidP="00BE7A3C">
      <w:pPr>
        <w:pStyle w:val="PL"/>
      </w:pPr>
    </w:p>
    <w:p w14:paraId="147E1DD9" w14:textId="77777777" w:rsidR="00BE7A3C" w:rsidRDefault="00BE7A3C" w:rsidP="00BE7A3C">
      <w:pPr>
        <w:pStyle w:val="PL"/>
      </w:pPr>
      <w:r>
        <w:t xml:space="preserve">    NRSectorCarrier-Single:</w:t>
      </w:r>
    </w:p>
    <w:p w14:paraId="454BD9A9" w14:textId="77777777" w:rsidR="00BE7A3C" w:rsidRDefault="00BE7A3C" w:rsidP="00BE7A3C">
      <w:pPr>
        <w:pStyle w:val="PL"/>
      </w:pPr>
      <w:r>
        <w:t xml:space="preserve">      allOf:</w:t>
      </w:r>
    </w:p>
    <w:p w14:paraId="09E9FB58" w14:textId="77777777" w:rsidR="00BE7A3C" w:rsidRDefault="00BE7A3C" w:rsidP="00BE7A3C">
      <w:pPr>
        <w:pStyle w:val="PL"/>
      </w:pPr>
      <w:r>
        <w:t xml:space="preserve">        - $ref: 'TS28623_GenericNrm.yaml#/components/schemas/Top'</w:t>
      </w:r>
    </w:p>
    <w:p w14:paraId="705C155D" w14:textId="77777777" w:rsidR="00BE7A3C" w:rsidRDefault="00BE7A3C" w:rsidP="00BE7A3C">
      <w:pPr>
        <w:pStyle w:val="PL"/>
      </w:pPr>
      <w:r>
        <w:t xml:space="preserve">        - type: object</w:t>
      </w:r>
    </w:p>
    <w:p w14:paraId="17AC8C0C" w14:textId="77777777" w:rsidR="00BE7A3C" w:rsidRDefault="00BE7A3C" w:rsidP="00BE7A3C">
      <w:pPr>
        <w:pStyle w:val="PL"/>
      </w:pPr>
      <w:r>
        <w:t xml:space="preserve">          properties:</w:t>
      </w:r>
    </w:p>
    <w:p w14:paraId="51855431" w14:textId="77777777" w:rsidR="00BE7A3C" w:rsidRDefault="00BE7A3C" w:rsidP="00BE7A3C">
      <w:pPr>
        <w:pStyle w:val="PL"/>
      </w:pPr>
      <w:r>
        <w:t xml:space="preserve">            attributes:</w:t>
      </w:r>
    </w:p>
    <w:p w14:paraId="02FBBF9C" w14:textId="77777777" w:rsidR="00BE7A3C" w:rsidRDefault="00BE7A3C" w:rsidP="00BE7A3C">
      <w:pPr>
        <w:pStyle w:val="PL"/>
      </w:pPr>
      <w:r>
        <w:t xml:space="preserve">              allOf:</w:t>
      </w:r>
    </w:p>
    <w:p w14:paraId="0EF2750E" w14:textId="77777777" w:rsidR="00BE7A3C" w:rsidRDefault="00BE7A3C" w:rsidP="00BE7A3C">
      <w:pPr>
        <w:pStyle w:val="PL"/>
      </w:pPr>
      <w:r>
        <w:t xml:space="preserve">                - $ref: 'TS28623_GenericNrm.yaml#/components/schemas/ManagedFunction-Attr'</w:t>
      </w:r>
    </w:p>
    <w:p w14:paraId="0681421B" w14:textId="77777777" w:rsidR="00BE7A3C" w:rsidRDefault="00BE7A3C" w:rsidP="00BE7A3C">
      <w:pPr>
        <w:pStyle w:val="PL"/>
      </w:pPr>
      <w:r>
        <w:t xml:space="preserve">                - type: object</w:t>
      </w:r>
    </w:p>
    <w:p w14:paraId="27D1A9C7" w14:textId="77777777" w:rsidR="00BE7A3C" w:rsidRDefault="00BE7A3C" w:rsidP="00BE7A3C">
      <w:pPr>
        <w:pStyle w:val="PL"/>
      </w:pPr>
      <w:r>
        <w:t xml:space="preserve">                  properties:</w:t>
      </w:r>
    </w:p>
    <w:p w14:paraId="316AF1F7" w14:textId="77777777" w:rsidR="00BE7A3C" w:rsidRDefault="00BE7A3C" w:rsidP="00BE7A3C">
      <w:pPr>
        <w:pStyle w:val="PL"/>
      </w:pPr>
      <w:r>
        <w:t xml:space="preserve">                    txDirection:</w:t>
      </w:r>
    </w:p>
    <w:p w14:paraId="6ED14CD2" w14:textId="77777777" w:rsidR="00BE7A3C" w:rsidRDefault="00BE7A3C" w:rsidP="00BE7A3C">
      <w:pPr>
        <w:pStyle w:val="PL"/>
      </w:pPr>
      <w:r>
        <w:t xml:space="preserve">                      $ref: '#/components/schemas/TxDirection'</w:t>
      </w:r>
    </w:p>
    <w:p w14:paraId="6E7D080D" w14:textId="77777777" w:rsidR="00BE7A3C" w:rsidRDefault="00BE7A3C" w:rsidP="00BE7A3C">
      <w:pPr>
        <w:pStyle w:val="PL"/>
      </w:pPr>
      <w:r>
        <w:t xml:space="preserve">                    configuredMaxTxPower:</w:t>
      </w:r>
    </w:p>
    <w:p w14:paraId="4DAACCFD" w14:textId="77777777" w:rsidR="00BE7A3C" w:rsidRDefault="00BE7A3C" w:rsidP="00BE7A3C">
      <w:pPr>
        <w:pStyle w:val="PL"/>
      </w:pPr>
      <w:r>
        <w:t xml:space="preserve">                      type: integer</w:t>
      </w:r>
    </w:p>
    <w:p w14:paraId="2C86DFE7" w14:textId="77777777" w:rsidR="00BE7A3C" w:rsidRDefault="00BE7A3C" w:rsidP="00BE7A3C">
      <w:pPr>
        <w:pStyle w:val="PL"/>
      </w:pPr>
      <w:r>
        <w:t xml:space="preserve">                    arfcnDL:</w:t>
      </w:r>
    </w:p>
    <w:p w14:paraId="4D485A2A" w14:textId="77777777" w:rsidR="00BE7A3C" w:rsidRDefault="00BE7A3C" w:rsidP="00BE7A3C">
      <w:pPr>
        <w:pStyle w:val="PL"/>
      </w:pPr>
      <w:r>
        <w:t xml:space="preserve">                      type: integer</w:t>
      </w:r>
    </w:p>
    <w:p w14:paraId="6BB7CE67" w14:textId="77777777" w:rsidR="00BE7A3C" w:rsidRDefault="00BE7A3C" w:rsidP="00BE7A3C">
      <w:pPr>
        <w:pStyle w:val="PL"/>
      </w:pPr>
      <w:r>
        <w:t xml:space="preserve">                    arfcnUL:</w:t>
      </w:r>
    </w:p>
    <w:p w14:paraId="05763AC2" w14:textId="77777777" w:rsidR="00BE7A3C" w:rsidRDefault="00BE7A3C" w:rsidP="00BE7A3C">
      <w:pPr>
        <w:pStyle w:val="PL"/>
      </w:pPr>
      <w:r>
        <w:t xml:space="preserve">                      type: integer</w:t>
      </w:r>
    </w:p>
    <w:p w14:paraId="23B8E956" w14:textId="77777777" w:rsidR="00BE7A3C" w:rsidRDefault="00BE7A3C" w:rsidP="00BE7A3C">
      <w:pPr>
        <w:pStyle w:val="PL"/>
      </w:pPr>
      <w:r>
        <w:t xml:space="preserve">                    bSChannelBwDL:</w:t>
      </w:r>
    </w:p>
    <w:p w14:paraId="07DC5F50" w14:textId="77777777" w:rsidR="00BE7A3C" w:rsidRDefault="00BE7A3C" w:rsidP="00BE7A3C">
      <w:pPr>
        <w:pStyle w:val="PL"/>
      </w:pPr>
      <w:r>
        <w:t xml:space="preserve">                      type: integer</w:t>
      </w:r>
    </w:p>
    <w:p w14:paraId="2C413616" w14:textId="77777777" w:rsidR="00BE7A3C" w:rsidRDefault="00BE7A3C" w:rsidP="00BE7A3C">
      <w:pPr>
        <w:pStyle w:val="PL"/>
      </w:pPr>
      <w:r>
        <w:t xml:space="preserve">                    bSChannelBwUL:</w:t>
      </w:r>
    </w:p>
    <w:p w14:paraId="5CC4C268" w14:textId="77777777" w:rsidR="00BE7A3C" w:rsidRDefault="00BE7A3C" w:rsidP="00BE7A3C">
      <w:pPr>
        <w:pStyle w:val="PL"/>
      </w:pPr>
      <w:r>
        <w:t xml:space="preserve">                      type: integer</w:t>
      </w:r>
    </w:p>
    <w:p w14:paraId="0362F683" w14:textId="77777777" w:rsidR="00BE7A3C" w:rsidRDefault="00BE7A3C" w:rsidP="00BE7A3C">
      <w:pPr>
        <w:pStyle w:val="PL"/>
      </w:pPr>
      <w:r>
        <w:t xml:space="preserve">                    sectorEquipmentFunctionRef:</w:t>
      </w:r>
    </w:p>
    <w:p w14:paraId="0697B431" w14:textId="77777777" w:rsidR="00BE7A3C" w:rsidRDefault="00BE7A3C" w:rsidP="00BE7A3C">
      <w:pPr>
        <w:pStyle w:val="PL"/>
      </w:pPr>
      <w:r>
        <w:t xml:space="preserve">                      $ref: 'TS28623_ComDefs.yaml#/components/schemas/Dn'</w:t>
      </w:r>
    </w:p>
    <w:p w14:paraId="04E882E9" w14:textId="77777777" w:rsidR="00BE7A3C" w:rsidRDefault="00BE7A3C" w:rsidP="00BE7A3C">
      <w:pPr>
        <w:pStyle w:val="PL"/>
      </w:pPr>
      <w:r>
        <w:t xml:space="preserve">        - $ref: 'TS28623_GenericNrm.yaml#/components/schemas/ManagedFunction-ncO'</w:t>
      </w:r>
    </w:p>
    <w:p w14:paraId="66F2E694" w14:textId="77777777" w:rsidR="00BE7A3C" w:rsidRDefault="00BE7A3C" w:rsidP="00BE7A3C">
      <w:pPr>
        <w:pStyle w:val="PL"/>
      </w:pPr>
      <w:r>
        <w:t xml:space="preserve">        - type: object</w:t>
      </w:r>
    </w:p>
    <w:p w14:paraId="0F84B5FA" w14:textId="77777777" w:rsidR="00BE7A3C" w:rsidRDefault="00BE7A3C" w:rsidP="00BE7A3C">
      <w:pPr>
        <w:pStyle w:val="PL"/>
      </w:pPr>
      <w:r>
        <w:t xml:space="preserve">          properties:</w:t>
      </w:r>
    </w:p>
    <w:p w14:paraId="7145F51C" w14:textId="77777777" w:rsidR="00BE7A3C" w:rsidRDefault="00BE7A3C" w:rsidP="00BE7A3C">
      <w:pPr>
        <w:pStyle w:val="PL"/>
      </w:pPr>
      <w:r>
        <w:t xml:space="preserve">            CommonBeamformingFunction:</w:t>
      </w:r>
    </w:p>
    <w:p w14:paraId="23D92357" w14:textId="77777777" w:rsidR="00BE7A3C" w:rsidRDefault="00BE7A3C" w:rsidP="00BE7A3C">
      <w:pPr>
        <w:pStyle w:val="PL"/>
      </w:pPr>
      <w:r>
        <w:t xml:space="preserve">              $ref: '#/components/schemas/CommonBeamformingFunction-Single'</w:t>
      </w:r>
    </w:p>
    <w:p w14:paraId="5C2D974C" w14:textId="77777777" w:rsidR="00BE7A3C" w:rsidRDefault="00BE7A3C" w:rsidP="00BE7A3C">
      <w:pPr>
        <w:pStyle w:val="PL"/>
      </w:pPr>
      <w:r>
        <w:t xml:space="preserve">    BWP-Single:</w:t>
      </w:r>
    </w:p>
    <w:p w14:paraId="5C121E84" w14:textId="77777777" w:rsidR="00BE7A3C" w:rsidRDefault="00BE7A3C" w:rsidP="00BE7A3C">
      <w:pPr>
        <w:pStyle w:val="PL"/>
      </w:pPr>
      <w:r>
        <w:t xml:space="preserve">      allOf:</w:t>
      </w:r>
    </w:p>
    <w:p w14:paraId="3E299AF9" w14:textId="77777777" w:rsidR="00BE7A3C" w:rsidRDefault="00BE7A3C" w:rsidP="00BE7A3C">
      <w:pPr>
        <w:pStyle w:val="PL"/>
      </w:pPr>
      <w:r>
        <w:t xml:space="preserve">        - $ref: 'TS28623_GenericNrm.yaml#/components/schemas/Top'</w:t>
      </w:r>
    </w:p>
    <w:p w14:paraId="5D2B274F" w14:textId="77777777" w:rsidR="00BE7A3C" w:rsidRDefault="00BE7A3C" w:rsidP="00BE7A3C">
      <w:pPr>
        <w:pStyle w:val="PL"/>
      </w:pPr>
      <w:r>
        <w:t xml:space="preserve">        - type: object</w:t>
      </w:r>
    </w:p>
    <w:p w14:paraId="5B8FEE45" w14:textId="77777777" w:rsidR="00BE7A3C" w:rsidRDefault="00BE7A3C" w:rsidP="00BE7A3C">
      <w:pPr>
        <w:pStyle w:val="PL"/>
      </w:pPr>
      <w:r>
        <w:t xml:space="preserve">          properties:</w:t>
      </w:r>
    </w:p>
    <w:p w14:paraId="3BB4AE79" w14:textId="77777777" w:rsidR="00BE7A3C" w:rsidRDefault="00BE7A3C" w:rsidP="00BE7A3C">
      <w:pPr>
        <w:pStyle w:val="PL"/>
      </w:pPr>
      <w:r>
        <w:t xml:space="preserve">            attributes:</w:t>
      </w:r>
    </w:p>
    <w:p w14:paraId="1D9636E5" w14:textId="77777777" w:rsidR="00BE7A3C" w:rsidRDefault="00BE7A3C" w:rsidP="00BE7A3C">
      <w:pPr>
        <w:pStyle w:val="PL"/>
      </w:pPr>
      <w:r>
        <w:t xml:space="preserve">              allOf:</w:t>
      </w:r>
    </w:p>
    <w:p w14:paraId="26C4A7FD" w14:textId="77777777" w:rsidR="00BE7A3C" w:rsidRDefault="00BE7A3C" w:rsidP="00BE7A3C">
      <w:pPr>
        <w:pStyle w:val="PL"/>
      </w:pPr>
      <w:r>
        <w:t xml:space="preserve">                - $ref: 'TS28623_GenericNrm.yaml#/components/schemas/ManagedFunction-Attr'</w:t>
      </w:r>
    </w:p>
    <w:p w14:paraId="616D629C" w14:textId="77777777" w:rsidR="00BE7A3C" w:rsidRDefault="00BE7A3C" w:rsidP="00BE7A3C">
      <w:pPr>
        <w:pStyle w:val="PL"/>
      </w:pPr>
      <w:r>
        <w:t xml:space="preserve">                - type: object</w:t>
      </w:r>
    </w:p>
    <w:p w14:paraId="3C6CE260" w14:textId="77777777" w:rsidR="00BE7A3C" w:rsidRDefault="00BE7A3C" w:rsidP="00BE7A3C">
      <w:pPr>
        <w:pStyle w:val="PL"/>
      </w:pPr>
      <w:r>
        <w:t xml:space="preserve">                  properties:</w:t>
      </w:r>
    </w:p>
    <w:p w14:paraId="38353F56" w14:textId="77777777" w:rsidR="00BE7A3C" w:rsidRDefault="00BE7A3C" w:rsidP="00BE7A3C">
      <w:pPr>
        <w:pStyle w:val="PL"/>
      </w:pPr>
      <w:r>
        <w:t xml:space="preserve">                    bwpContext:</w:t>
      </w:r>
    </w:p>
    <w:p w14:paraId="6DCBA480" w14:textId="77777777" w:rsidR="00BE7A3C" w:rsidRDefault="00BE7A3C" w:rsidP="00BE7A3C">
      <w:pPr>
        <w:pStyle w:val="PL"/>
      </w:pPr>
      <w:r>
        <w:t xml:space="preserve">                      $ref: '#/components/schemas/BwpContext'</w:t>
      </w:r>
    </w:p>
    <w:p w14:paraId="3872AFAC" w14:textId="77777777" w:rsidR="00BE7A3C" w:rsidRDefault="00BE7A3C" w:rsidP="00BE7A3C">
      <w:pPr>
        <w:pStyle w:val="PL"/>
      </w:pPr>
      <w:r>
        <w:t xml:space="preserve">                    isInitialBwp:</w:t>
      </w:r>
    </w:p>
    <w:p w14:paraId="22CA25FD" w14:textId="77777777" w:rsidR="00BE7A3C" w:rsidRDefault="00BE7A3C" w:rsidP="00BE7A3C">
      <w:pPr>
        <w:pStyle w:val="PL"/>
      </w:pPr>
      <w:r>
        <w:t xml:space="preserve">                      $ref: '#/components/schemas/IsInitialBwp'</w:t>
      </w:r>
    </w:p>
    <w:p w14:paraId="40201FD8" w14:textId="77777777" w:rsidR="00BE7A3C" w:rsidRDefault="00BE7A3C" w:rsidP="00BE7A3C">
      <w:pPr>
        <w:pStyle w:val="PL"/>
      </w:pPr>
      <w:r>
        <w:t xml:space="preserve">                    subCarrierSpacing:</w:t>
      </w:r>
    </w:p>
    <w:p w14:paraId="2B727F81" w14:textId="77777777" w:rsidR="00BE7A3C" w:rsidRDefault="00BE7A3C" w:rsidP="00BE7A3C">
      <w:pPr>
        <w:pStyle w:val="PL"/>
      </w:pPr>
      <w:r>
        <w:t xml:space="preserve">                      type: integer</w:t>
      </w:r>
    </w:p>
    <w:p w14:paraId="62925021" w14:textId="77777777" w:rsidR="00BE7A3C" w:rsidRDefault="00BE7A3C" w:rsidP="00BE7A3C">
      <w:pPr>
        <w:pStyle w:val="PL"/>
      </w:pPr>
      <w:r>
        <w:t xml:space="preserve">                    cyclicPrefix:</w:t>
      </w:r>
    </w:p>
    <w:p w14:paraId="2218DAC8" w14:textId="77777777" w:rsidR="00BE7A3C" w:rsidRDefault="00BE7A3C" w:rsidP="00BE7A3C">
      <w:pPr>
        <w:pStyle w:val="PL"/>
      </w:pPr>
      <w:r>
        <w:t xml:space="preserve">                      $ref: '#/components/schemas/CyclicPrefix'</w:t>
      </w:r>
    </w:p>
    <w:p w14:paraId="2E8DE780" w14:textId="77777777" w:rsidR="00BE7A3C" w:rsidRDefault="00BE7A3C" w:rsidP="00BE7A3C">
      <w:pPr>
        <w:pStyle w:val="PL"/>
      </w:pPr>
      <w:r>
        <w:t xml:space="preserve">                    startRB:</w:t>
      </w:r>
    </w:p>
    <w:p w14:paraId="14F6DFDC" w14:textId="77777777" w:rsidR="00BE7A3C" w:rsidRDefault="00BE7A3C" w:rsidP="00BE7A3C">
      <w:pPr>
        <w:pStyle w:val="PL"/>
      </w:pPr>
      <w:r>
        <w:t xml:space="preserve">                      type: integer</w:t>
      </w:r>
    </w:p>
    <w:p w14:paraId="5DF6C3E7" w14:textId="77777777" w:rsidR="00BE7A3C" w:rsidRDefault="00BE7A3C" w:rsidP="00BE7A3C">
      <w:pPr>
        <w:pStyle w:val="PL"/>
      </w:pPr>
      <w:r>
        <w:t xml:space="preserve">                    numberOfRBs:</w:t>
      </w:r>
    </w:p>
    <w:p w14:paraId="5EC64B9C" w14:textId="77777777" w:rsidR="00BE7A3C" w:rsidRDefault="00BE7A3C" w:rsidP="00BE7A3C">
      <w:pPr>
        <w:pStyle w:val="PL"/>
      </w:pPr>
      <w:r>
        <w:lastRenderedPageBreak/>
        <w:t xml:space="preserve">                      type: integer</w:t>
      </w:r>
    </w:p>
    <w:p w14:paraId="784F7F94" w14:textId="77777777" w:rsidR="00BE7A3C" w:rsidRDefault="00BE7A3C" w:rsidP="00BE7A3C">
      <w:pPr>
        <w:pStyle w:val="PL"/>
      </w:pPr>
      <w:r>
        <w:t xml:space="preserve">        - $ref: 'TS28623_GenericNrm.yaml#/components/schemas/ManagedFunction-ncO'</w:t>
      </w:r>
    </w:p>
    <w:p w14:paraId="1CDE3DCA" w14:textId="77777777" w:rsidR="00BE7A3C" w:rsidRDefault="00BE7A3C" w:rsidP="00BE7A3C">
      <w:pPr>
        <w:pStyle w:val="PL"/>
      </w:pPr>
      <w:r>
        <w:t xml:space="preserve">    CommonBeamformingFunction-Single:</w:t>
      </w:r>
    </w:p>
    <w:p w14:paraId="14F52CF3" w14:textId="77777777" w:rsidR="00BE7A3C" w:rsidRDefault="00BE7A3C" w:rsidP="00BE7A3C">
      <w:pPr>
        <w:pStyle w:val="PL"/>
      </w:pPr>
      <w:r>
        <w:t xml:space="preserve">      allOf:</w:t>
      </w:r>
    </w:p>
    <w:p w14:paraId="1CCA3375" w14:textId="77777777" w:rsidR="00BE7A3C" w:rsidRDefault="00BE7A3C" w:rsidP="00BE7A3C">
      <w:pPr>
        <w:pStyle w:val="PL"/>
      </w:pPr>
      <w:r>
        <w:t xml:space="preserve">        - $ref: 'TS28623_GenericNrm.yaml#/components/schemas/Top'</w:t>
      </w:r>
    </w:p>
    <w:p w14:paraId="1424C66E" w14:textId="77777777" w:rsidR="00BE7A3C" w:rsidRDefault="00BE7A3C" w:rsidP="00BE7A3C">
      <w:pPr>
        <w:pStyle w:val="PL"/>
      </w:pPr>
      <w:r>
        <w:t xml:space="preserve">        - type: object</w:t>
      </w:r>
    </w:p>
    <w:p w14:paraId="61DD22E8" w14:textId="77777777" w:rsidR="00BE7A3C" w:rsidRDefault="00BE7A3C" w:rsidP="00BE7A3C">
      <w:pPr>
        <w:pStyle w:val="PL"/>
      </w:pPr>
      <w:r>
        <w:t xml:space="preserve">          properties:</w:t>
      </w:r>
    </w:p>
    <w:p w14:paraId="7B90F9EA" w14:textId="77777777" w:rsidR="00BE7A3C" w:rsidRDefault="00BE7A3C" w:rsidP="00BE7A3C">
      <w:pPr>
        <w:pStyle w:val="PL"/>
      </w:pPr>
      <w:r>
        <w:t xml:space="preserve">            attributes:</w:t>
      </w:r>
    </w:p>
    <w:p w14:paraId="03D08BD5" w14:textId="77777777" w:rsidR="00BE7A3C" w:rsidRDefault="00BE7A3C" w:rsidP="00BE7A3C">
      <w:pPr>
        <w:pStyle w:val="PL"/>
      </w:pPr>
      <w:r>
        <w:t xml:space="preserve">              allOf:</w:t>
      </w:r>
    </w:p>
    <w:p w14:paraId="72912DBD" w14:textId="77777777" w:rsidR="00BE7A3C" w:rsidRDefault="00BE7A3C" w:rsidP="00BE7A3C">
      <w:pPr>
        <w:pStyle w:val="PL"/>
      </w:pPr>
      <w:r>
        <w:t xml:space="preserve">                - type: object</w:t>
      </w:r>
    </w:p>
    <w:p w14:paraId="469490D0" w14:textId="77777777" w:rsidR="00BE7A3C" w:rsidRDefault="00BE7A3C" w:rsidP="00BE7A3C">
      <w:pPr>
        <w:pStyle w:val="PL"/>
      </w:pPr>
      <w:r>
        <w:t xml:space="preserve">                  properties:</w:t>
      </w:r>
    </w:p>
    <w:p w14:paraId="4C845DCB" w14:textId="77777777" w:rsidR="00BE7A3C" w:rsidRDefault="00BE7A3C" w:rsidP="00BE7A3C">
      <w:pPr>
        <w:pStyle w:val="PL"/>
      </w:pPr>
      <w:r>
        <w:t xml:space="preserve">                    coverageShape:</w:t>
      </w:r>
    </w:p>
    <w:p w14:paraId="0D0F139C" w14:textId="77777777" w:rsidR="00BE7A3C" w:rsidRDefault="00BE7A3C" w:rsidP="00BE7A3C">
      <w:pPr>
        <w:pStyle w:val="PL"/>
      </w:pPr>
      <w:r>
        <w:t xml:space="preserve">                      $ref: '#/components/schemas/CoverageShape'</w:t>
      </w:r>
    </w:p>
    <w:p w14:paraId="166FF981" w14:textId="77777777" w:rsidR="00BE7A3C" w:rsidRDefault="00BE7A3C" w:rsidP="00BE7A3C">
      <w:pPr>
        <w:pStyle w:val="PL"/>
      </w:pPr>
      <w:r>
        <w:t xml:space="preserve">                    digitalAzimuth:</w:t>
      </w:r>
    </w:p>
    <w:p w14:paraId="60C37552" w14:textId="77777777" w:rsidR="00BE7A3C" w:rsidRDefault="00BE7A3C" w:rsidP="00BE7A3C">
      <w:pPr>
        <w:pStyle w:val="PL"/>
      </w:pPr>
      <w:r>
        <w:t xml:space="preserve">                      $ref: '#/components/schemas/DigitalAzimuth'</w:t>
      </w:r>
    </w:p>
    <w:p w14:paraId="4578B21D" w14:textId="77777777" w:rsidR="00BE7A3C" w:rsidRDefault="00BE7A3C" w:rsidP="00BE7A3C">
      <w:pPr>
        <w:pStyle w:val="PL"/>
      </w:pPr>
      <w:r>
        <w:t xml:space="preserve">                    digitalTilt:</w:t>
      </w:r>
    </w:p>
    <w:p w14:paraId="4255EEE2" w14:textId="77777777" w:rsidR="00BE7A3C" w:rsidRDefault="00BE7A3C" w:rsidP="00BE7A3C">
      <w:pPr>
        <w:pStyle w:val="PL"/>
      </w:pPr>
      <w:r>
        <w:t xml:space="preserve">                      $ref: '#/components/schemas/DigitalTilt'                     </w:t>
      </w:r>
    </w:p>
    <w:p w14:paraId="75BA209A" w14:textId="77777777" w:rsidR="00BE7A3C" w:rsidRDefault="00BE7A3C" w:rsidP="00BE7A3C">
      <w:pPr>
        <w:pStyle w:val="PL"/>
      </w:pPr>
      <w:r>
        <w:t xml:space="preserve">        - type: object</w:t>
      </w:r>
    </w:p>
    <w:p w14:paraId="00819F3F" w14:textId="77777777" w:rsidR="00BE7A3C" w:rsidRDefault="00BE7A3C" w:rsidP="00BE7A3C">
      <w:pPr>
        <w:pStyle w:val="PL"/>
      </w:pPr>
      <w:r>
        <w:t xml:space="preserve">          properties:</w:t>
      </w:r>
    </w:p>
    <w:p w14:paraId="07C6EB90" w14:textId="77777777" w:rsidR="00BE7A3C" w:rsidRDefault="00BE7A3C" w:rsidP="00BE7A3C">
      <w:pPr>
        <w:pStyle w:val="PL"/>
      </w:pPr>
      <w:r>
        <w:t xml:space="preserve">            Beam:</w:t>
      </w:r>
    </w:p>
    <w:p w14:paraId="7547A537" w14:textId="77777777" w:rsidR="00BE7A3C" w:rsidRDefault="00BE7A3C" w:rsidP="00BE7A3C">
      <w:pPr>
        <w:pStyle w:val="PL"/>
      </w:pPr>
      <w:r>
        <w:t xml:space="preserve">              $ref: '#/components/schemas/Beam-Multiple'</w:t>
      </w:r>
    </w:p>
    <w:p w14:paraId="589A1345" w14:textId="77777777" w:rsidR="00BE7A3C" w:rsidRDefault="00BE7A3C" w:rsidP="00BE7A3C">
      <w:pPr>
        <w:pStyle w:val="PL"/>
      </w:pPr>
      <w:r>
        <w:t xml:space="preserve">            CCOWeakCoverageParameters:</w:t>
      </w:r>
    </w:p>
    <w:p w14:paraId="29E23009" w14:textId="77777777" w:rsidR="00BE7A3C" w:rsidRDefault="00BE7A3C" w:rsidP="00BE7A3C">
      <w:pPr>
        <w:pStyle w:val="PL"/>
      </w:pPr>
      <w:r>
        <w:t xml:space="preserve">              $ref: '#/components/schemas/CCOWeakCoverageParameters-Single'</w:t>
      </w:r>
    </w:p>
    <w:p w14:paraId="6559874F" w14:textId="77777777" w:rsidR="00BE7A3C" w:rsidRDefault="00BE7A3C" w:rsidP="00BE7A3C">
      <w:pPr>
        <w:pStyle w:val="PL"/>
      </w:pPr>
      <w:r>
        <w:t xml:space="preserve">            CCOPilotPollutionParameters:</w:t>
      </w:r>
    </w:p>
    <w:p w14:paraId="36A8CAD3" w14:textId="77777777" w:rsidR="00BE7A3C" w:rsidRDefault="00BE7A3C" w:rsidP="00BE7A3C">
      <w:pPr>
        <w:pStyle w:val="PL"/>
      </w:pPr>
      <w:r>
        <w:t xml:space="preserve">              $ref: '#/components/schemas/CCOWeakCoverageParameters-Single'</w:t>
      </w:r>
    </w:p>
    <w:p w14:paraId="0479D46D" w14:textId="77777777" w:rsidR="00BE7A3C" w:rsidRDefault="00BE7A3C" w:rsidP="00BE7A3C">
      <w:pPr>
        <w:pStyle w:val="PL"/>
      </w:pPr>
      <w:r>
        <w:t xml:space="preserve">            CCOOvershootCoverageParameters:</w:t>
      </w:r>
    </w:p>
    <w:p w14:paraId="50D70FEC" w14:textId="77777777" w:rsidR="00BE7A3C" w:rsidRDefault="00BE7A3C" w:rsidP="00BE7A3C">
      <w:pPr>
        <w:pStyle w:val="PL"/>
      </w:pPr>
      <w:r>
        <w:t xml:space="preserve">              $ref: '#/components/schemas/CCOOvershootCoverageParameters-Single'              </w:t>
      </w:r>
    </w:p>
    <w:p w14:paraId="658A9EA8" w14:textId="77777777" w:rsidR="00BE7A3C" w:rsidRDefault="00BE7A3C" w:rsidP="00BE7A3C">
      <w:pPr>
        <w:pStyle w:val="PL"/>
      </w:pPr>
      <w:r>
        <w:t xml:space="preserve">                                       </w:t>
      </w:r>
    </w:p>
    <w:p w14:paraId="11F58FA4" w14:textId="77777777" w:rsidR="00BE7A3C" w:rsidRDefault="00BE7A3C" w:rsidP="00BE7A3C">
      <w:pPr>
        <w:pStyle w:val="PL"/>
      </w:pPr>
      <w:r>
        <w:t xml:space="preserve">    Beam-Single:</w:t>
      </w:r>
    </w:p>
    <w:p w14:paraId="14943CAE" w14:textId="77777777" w:rsidR="00BE7A3C" w:rsidRDefault="00BE7A3C" w:rsidP="00BE7A3C">
      <w:pPr>
        <w:pStyle w:val="PL"/>
      </w:pPr>
      <w:r>
        <w:t xml:space="preserve">      allOf:</w:t>
      </w:r>
    </w:p>
    <w:p w14:paraId="15E8983C" w14:textId="77777777" w:rsidR="00BE7A3C" w:rsidRDefault="00BE7A3C" w:rsidP="00BE7A3C">
      <w:pPr>
        <w:pStyle w:val="PL"/>
      </w:pPr>
      <w:r>
        <w:t xml:space="preserve">        - $ref: 'TS28623_GenericNrm.yaml#/components/schemas/Top'</w:t>
      </w:r>
    </w:p>
    <w:p w14:paraId="1724F20B" w14:textId="77777777" w:rsidR="00BE7A3C" w:rsidRDefault="00BE7A3C" w:rsidP="00BE7A3C">
      <w:pPr>
        <w:pStyle w:val="PL"/>
      </w:pPr>
      <w:r>
        <w:t xml:space="preserve">        - type: object</w:t>
      </w:r>
    </w:p>
    <w:p w14:paraId="7F6644F8" w14:textId="77777777" w:rsidR="00BE7A3C" w:rsidRDefault="00BE7A3C" w:rsidP="00BE7A3C">
      <w:pPr>
        <w:pStyle w:val="PL"/>
      </w:pPr>
      <w:r>
        <w:t xml:space="preserve">          properties:</w:t>
      </w:r>
    </w:p>
    <w:p w14:paraId="1170C80C" w14:textId="77777777" w:rsidR="00BE7A3C" w:rsidRDefault="00BE7A3C" w:rsidP="00BE7A3C">
      <w:pPr>
        <w:pStyle w:val="PL"/>
      </w:pPr>
      <w:r>
        <w:t xml:space="preserve">            attributes:</w:t>
      </w:r>
    </w:p>
    <w:p w14:paraId="2EB721D8" w14:textId="77777777" w:rsidR="00BE7A3C" w:rsidRDefault="00BE7A3C" w:rsidP="00BE7A3C">
      <w:pPr>
        <w:pStyle w:val="PL"/>
      </w:pPr>
      <w:r>
        <w:t xml:space="preserve">              allOf:</w:t>
      </w:r>
    </w:p>
    <w:p w14:paraId="429A18C3" w14:textId="77777777" w:rsidR="00BE7A3C" w:rsidRDefault="00BE7A3C" w:rsidP="00BE7A3C">
      <w:pPr>
        <w:pStyle w:val="PL"/>
      </w:pPr>
      <w:r>
        <w:t xml:space="preserve">                - type: object</w:t>
      </w:r>
    </w:p>
    <w:p w14:paraId="2CB4BAA5" w14:textId="77777777" w:rsidR="00BE7A3C" w:rsidRDefault="00BE7A3C" w:rsidP="00BE7A3C">
      <w:pPr>
        <w:pStyle w:val="PL"/>
      </w:pPr>
      <w:r>
        <w:t xml:space="preserve">                  properties:</w:t>
      </w:r>
    </w:p>
    <w:p w14:paraId="2C69228F" w14:textId="77777777" w:rsidR="00BE7A3C" w:rsidRDefault="00BE7A3C" w:rsidP="00BE7A3C">
      <w:pPr>
        <w:pStyle w:val="PL"/>
      </w:pPr>
      <w:r>
        <w:t xml:space="preserve">                    beamIndex:</w:t>
      </w:r>
    </w:p>
    <w:p w14:paraId="585FA0E3" w14:textId="77777777" w:rsidR="00BE7A3C" w:rsidRDefault="00BE7A3C" w:rsidP="00BE7A3C">
      <w:pPr>
        <w:pStyle w:val="PL"/>
      </w:pPr>
      <w:r>
        <w:t xml:space="preserve">                      type: integer</w:t>
      </w:r>
    </w:p>
    <w:p w14:paraId="67AC159B" w14:textId="77777777" w:rsidR="00BE7A3C" w:rsidRDefault="00BE7A3C" w:rsidP="00BE7A3C">
      <w:pPr>
        <w:pStyle w:val="PL"/>
      </w:pPr>
      <w:r>
        <w:t xml:space="preserve">                      readOnly: true  </w:t>
      </w:r>
    </w:p>
    <w:p w14:paraId="4FC5BFC9" w14:textId="77777777" w:rsidR="00BE7A3C" w:rsidRDefault="00BE7A3C" w:rsidP="00BE7A3C">
      <w:pPr>
        <w:pStyle w:val="PL"/>
      </w:pPr>
      <w:r>
        <w:t xml:space="preserve">                    beamType:</w:t>
      </w:r>
    </w:p>
    <w:p w14:paraId="705B721C" w14:textId="77777777" w:rsidR="00BE7A3C" w:rsidRDefault="00BE7A3C" w:rsidP="00BE7A3C">
      <w:pPr>
        <w:pStyle w:val="PL"/>
      </w:pPr>
      <w:r>
        <w:t xml:space="preserve">                      type: string</w:t>
      </w:r>
    </w:p>
    <w:p w14:paraId="7F35922E" w14:textId="77777777" w:rsidR="00BE7A3C" w:rsidRDefault="00BE7A3C" w:rsidP="00BE7A3C">
      <w:pPr>
        <w:pStyle w:val="PL"/>
      </w:pPr>
      <w:r>
        <w:t xml:space="preserve">                      readOnly: true</w:t>
      </w:r>
    </w:p>
    <w:p w14:paraId="4535F236" w14:textId="77777777" w:rsidR="00BE7A3C" w:rsidRDefault="00BE7A3C" w:rsidP="00BE7A3C">
      <w:pPr>
        <w:pStyle w:val="PL"/>
      </w:pPr>
      <w:r>
        <w:t xml:space="preserve">                      enum:</w:t>
      </w:r>
    </w:p>
    <w:p w14:paraId="4199D311" w14:textId="77777777" w:rsidR="00BE7A3C" w:rsidRDefault="00BE7A3C" w:rsidP="00BE7A3C">
      <w:pPr>
        <w:pStyle w:val="PL"/>
      </w:pPr>
      <w:r>
        <w:t xml:space="preserve">                        - SSB_BEAM  </w:t>
      </w:r>
    </w:p>
    <w:p w14:paraId="4542F7A9" w14:textId="77777777" w:rsidR="00BE7A3C" w:rsidRDefault="00BE7A3C" w:rsidP="00BE7A3C">
      <w:pPr>
        <w:pStyle w:val="PL"/>
      </w:pPr>
      <w:r>
        <w:t xml:space="preserve">                    beamAzimuth:</w:t>
      </w:r>
    </w:p>
    <w:p w14:paraId="3523E8FC" w14:textId="77777777" w:rsidR="00BE7A3C" w:rsidRDefault="00BE7A3C" w:rsidP="00BE7A3C">
      <w:pPr>
        <w:pStyle w:val="PL"/>
      </w:pPr>
      <w:r>
        <w:t xml:space="preserve">                      type: integer</w:t>
      </w:r>
    </w:p>
    <w:p w14:paraId="3DADD62D" w14:textId="77777777" w:rsidR="00BE7A3C" w:rsidRDefault="00BE7A3C" w:rsidP="00BE7A3C">
      <w:pPr>
        <w:pStyle w:val="PL"/>
      </w:pPr>
      <w:r>
        <w:t xml:space="preserve">                      readOnly: true</w:t>
      </w:r>
    </w:p>
    <w:p w14:paraId="50FE52E4" w14:textId="77777777" w:rsidR="00BE7A3C" w:rsidRDefault="00BE7A3C" w:rsidP="00BE7A3C">
      <w:pPr>
        <w:pStyle w:val="PL"/>
      </w:pPr>
      <w:r>
        <w:t xml:space="preserve">                      minimum: -1800</w:t>
      </w:r>
    </w:p>
    <w:p w14:paraId="47BEC6CD" w14:textId="77777777" w:rsidR="00BE7A3C" w:rsidRDefault="00BE7A3C" w:rsidP="00BE7A3C">
      <w:pPr>
        <w:pStyle w:val="PL"/>
      </w:pPr>
      <w:r>
        <w:t xml:space="preserve">                      maximum: 1800</w:t>
      </w:r>
    </w:p>
    <w:p w14:paraId="7CDD755E" w14:textId="77777777" w:rsidR="00BE7A3C" w:rsidRDefault="00BE7A3C" w:rsidP="00BE7A3C">
      <w:pPr>
        <w:pStyle w:val="PL"/>
      </w:pPr>
      <w:r>
        <w:t xml:space="preserve">                    beamTilt:</w:t>
      </w:r>
    </w:p>
    <w:p w14:paraId="56ECA19D" w14:textId="77777777" w:rsidR="00BE7A3C" w:rsidRDefault="00BE7A3C" w:rsidP="00BE7A3C">
      <w:pPr>
        <w:pStyle w:val="PL"/>
      </w:pPr>
      <w:r>
        <w:t xml:space="preserve">                      type: integer</w:t>
      </w:r>
    </w:p>
    <w:p w14:paraId="4F00F7A6" w14:textId="77777777" w:rsidR="00BE7A3C" w:rsidRDefault="00BE7A3C" w:rsidP="00BE7A3C">
      <w:pPr>
        <w:pStyle w:val="PL"/>
      </w:pPr>
      <w:r>
        <w:t xml:space="preserve">                      readOnly: true</w:t>
      </w:r>
    </w:p>
    <w:p w14:paraId="73297F8E" w14:textId="77777777" w:rsidR="00BE7A3C" w:rsidRDefault="00BE7A3C" w:rsidP="00BE7A3C">
      <w:pPr>
        <w:pStyle w:val="PL"/>
      </w:pPr>
      <w:r>
        <w:t xml:space="preserve">                      minimum: -900</w:t>
      </w:r>
    </w:p>
    <w:p w14:paraId="1A0F6C24" w14:textId="77777777" w:rsidR="00BE7A3C" w:rsidRDefault="00BE7A3C" w:rsidP="00BE7A3C">
      <w:pPr>
        <w:pStyle w:val="PL"/>
      </w:pPr>
      <w:r>
        <w:t xml:space="preserve">                      maximum: 900</w:t>
      </w:r>
    </w:p>
    <w:p w14:paraId="5CB456CD" w14:textId="77777777" w:rsidR="00BE7A3C" w:rsidRDefault="00BE7A3C" w:rsidP="00BE7A3C">
      <w:pPr>
        <w:pStyle w:val="PL"/>
      </w:pPr>
      <w:r>
        <w:t xml:space="preserve">                    beamHorizWidth:</w:t>
      </w:r>
    </w:p>
    <w:p w14:paraId="0D72D962" w14:textId="77777777" w:rsidR="00BE7A3C" w:rsidRDefault="00BE7A3C" w:rsidP="00BE7A3C">
      <w:pPr>
        <w:pStyle w:val="PL"/>
      </w:pPr>
      <w:r>
        <w:t xml:space="preserve">                      type: integer</w:t>
      </w:r>
    </w:p>
    <w:p w14:paraId="0A0A2F17" w14:textId="77777777" w:rsidR="00BE7A3C" w:rsidRDefault="00BE7A3C" w:rsidP="00BE7A3C">
      <w:pPr>
        <w:pStyle w:val="PL"/>
      </w:pPr>
      <w:r>
        <w:t xml:space="preserve">                      readOnly: true</w:t>
      </w:r>
    </w:p>
    <w:p w14:paraId="43BD3875" w14:textId="77777777" w:rsidR="00BE7A3C" w:rsidRDefault="00BE7A3C" w:rsidP="00BE7A3C">
      <w:pPr>
        <w:pStyle w:val="PL"/>
      </w:pPr>
      <w:r>
        <w:t xml:space="preserve">                      minimum: 0</w:t>
      </w:r>
    </w:p>
    <w:p w14:paraId="4D2BB5B2" w14:textId="77777777" w:rsidR="00BE7A3C" w:rsidRDefault="00BE7A3C" w:rsidP="00BE7A3C">
      <w:pPr>
        <w:pStyle w:val="PL"/>
      </w:pPr>
      <w:r>
        <w:t xml:space="preserve">                      maximum: 3599</w:t>
      </w:r>
    </w:p>
    <w:p w14:paraId="20E65BA9" w14:textId="77777777" w:rsidR="00BE7A3C" w:rsidRDefault="00BE7A3C" w:rsidP="00BE7A3C">
      <w:pPr>
        <w:pStyle w:val="PL"/>
      </w:pPr>
      <w:r>
        <w:t xml:space="preserve">                    beamVertWidth:</w:t>
      </w:r>
    </w:p>
    <w:p w14:paraId="40572EBF" w14:textId="77777777" w:rsidR="00BE7A3C" w:rsidRDefault="00BE7A3C" w:rsidP="00BE7A3C">
      <w:pPr>
        <w:pStyle w:val="PL"/>
      </w:pPr>
      <w:r>
        <w:t xml:space="preserve">                      type: integer</w:t>
      </w:r>
    </w:p>
    <w:p w14:paraId="6BA932BF" w14:textId="77777777" w:rsidR="00BE7A3C" w:rsidRDefault="00BE7A3C" w:rsidP="00BE7A3C">
      <w:pPr>
        <w:pStyle w:val="PL"/>
      </w:pPr>
      <w:r>
        <w:t xml:space="preserve">                      readOnly: true</w:t>
      </w:r>
    </w:p>
    <w:p w14:paraId="550CAFAA" w14:textId="77777777" w:rsidR="00BE7A3C" w:rsidRDefault="00BE7A3C" w:rsidP="00BE7A3C">
      <w:pPr>
        <w:pStyle w:val="PL"/>
      </w:pPr>
      <w:r>
        <w:t xml:space="preserve">                      minimum: 0</w:t>
      </w:r>
    </w:p>
    <w:p w14:paraId="62BBE459" w14:textId="77777777" w:rsidR="00BE7A3C" w:rsidRDefault="00BE7A3C" w:rsidP="00BE7A3C">
      <w:pPr>
        <w:pStyle w:val="PL"/>
      </w:pPr>
      <w:r>
        <w:t xml:space="preserve">                      maximum: 1800</w:t>
      </w:r>
    </w:p>
    <w:p w14:paraId="5D341122" w14:textId="77777777" w:rsidR="00BE7A3C" w:rsidRDefault="00BE7A3C" w:rsidP="00BE7A3C">
      <w:pPr>
        <w:pStyle w:val="PL"/>
      </w:pPr>
      <w:r>
        <w:t xml:space="preserve">    RRMPolicyRatio-Single:</w:t>
      </w:r>
    </w:p>
    <w:p w14:paraId="31822749" w14:textId="77777777" w:rsidR="00BE7A3C" w:rsidRDefault="00BE7A3C" w:rsidP="00BE7A3C">
      <w:pPr>
        <w:pStyle w:val="PL"/>
      </w:pPr>
      <w:r>
        <w:t xml:space="preserve">      allOf:</w:t>
      </w:r>
    </w:p>
    <w:p w14:paraId="6929DE81" w14:textId="77777777" w:rsidR="00BE7A3C" w:rsidRDefault="00BE7A3C" w:rsidP="00BE7A3C">
      <w:pPr>
        <w:pStyle w:val="PL"/>
      </w:pPr>
      <w:r>
        <w:t xml:space="preserve">        - $ref: 'TS28623_GenericNrm.yaml#/components/schemas/Top'</w:t>
      </w:r>
    </w:p>
    <w:p w14:paraId="0649E38B" w14:textId="77777777" w:rsidR="00BE7A3C" w:rsidRDefault="00BE7A3C" w:rsidP="00BE7A3C">
      <w:pPr>
        <w:pStyle w:val="PL"/>
      </w:pPr>
      <w:r>
        <w:t xml:space="preserve">        - type: object</w:t>
      </w:r>
    </w:p>
    <w:p w14:paraId="5BAAF574" w14:textId="77777777" w:rsidR="00BE7A3C" w:rsidRDefault="00BE7A3C" w:rsidP="00BE7A3C">
      <w:pPr>
        <w:pStyle w:val="PL"/>
      </w:pPr>
      <w:r>
        <w:t xml:space="preserve">          properties:</w:t>
      </w:r>
    </w:p>
    <w:p w14:paraId="4897588E" w14:textId="77777777" w:rsidR="00BE7A3C" w:rsidRDefault="00BE7A3C" w:rsidP="00BE7A3C">
      <w:pPr>
        <w:pStyle w:val="PL"/>
      </w:pPr>
      <w:r>
        <w:t xml:space="preserve">            attributes:</w:t>
      </w:r>
    </w:p>
    <w:p w14:paraId="712D0B43" w14:textId="77777777" w:rsidR="00BE7A3C" w:rsidRDefault="00BE7A3C" w:rsidP="00BE7A3C">
      <w:pPr>
        <w:pStyle w:val="PL"/>
      </w:pPr>
      <w:r>
        <w:t xml:space="preserve">              allOf:</w:t>
      </w:r>
    </w:p>
    <w:p w14:paraId="6815F4B6" w14:textId="77777777" w:rsidR="00BE7A3C" w:rsidRDefault="00BE7A3C" w:rsidP="00BE7A3C">
      <w:pPr>
        <w:pStyle w:val="PL"/>
      </w:pPr>
      <w:r>
        <w:t xml:space="preserve">                - $ref: '#/components/schemas/RRMPolicy_-Attr'</w:t>
      </w:r>
    </w:p>
    <w:p w14:paraId="2D59CF32" w14:textId="77777777" w:rsidR="00BE7A3C" w:rsidRDefault="00BE7A3C" w:rsidP="00BE7A3C">
      <w:pPr>
        <w:pStyle w:val="PL"/>
      </w:pPr>
      <w:r>
        <w:t xml:space="preserve">                - type: object</w:t>
      </w:r>
    </w:p>
    <w:p w14:paraId="696E8C46" w14:textId="77777777" w:rsidR="00BE7A3C" w:rsidRDefault="00BE7A3C" w:rsidP="00BE7A3C">
      <w:pPr>
        <w:pStyle w:val="PL"/>
      </w:pPr>
      <w:r>
        <w:t xml:space="preserve">                  properties:</w:t>
      </w:r>
    </w:p>
    <w:p w14:paraId="510854D6" w14:textId="77777777" w:rsidR="00BE7A3C" w:rsidRDefault="00BE7A3C" w:rsidP="00BE7A3C">
      <w:pPr>
        <w:pStyle w:val="PL"/>
      </w:pPr>
      <w:r>
        <w:t xml:space="preserve">                    rRMPolicyMaxRatio:</w:t>
      </w:r>
    </w:p>
    <w:p w14:paraId="47AB75CD" w14:textId="77777777" w:rsidR="00BE7A3C" w:rsidRDefault="00BE7A3C" w:rsidP="00BE7A3C">
      <w:pPr>
        <w:pStyle w:val="PL"/>
      </w:pPr>
      <w:r>
        <w:t xml:space="preserve">                      type: integer</w:t>
      </w:r>
    </w:p>
    <w:p w14:paraId="17D30E12" w14:textId="77777777" w:rsidR="00BE7A3C" w:rsidRDefault="00BE7A3C" w:rsidP="00BE7A3C">
      <w:pPr>
        <w:pStyle w:val="PL"/>
      </w:pPr>
      <w:r>
        <w:t xml:space="preserve">                      default: 100</w:t>
      </w:r>
    </w:p>
    <w:p w14:paraId="16CF7ECA" w14:textId="77777777" w:rsidR="00BE7A3C" w:rsidRDefault="00BE7A3C" w:rsidP="00BE7A3C">
      <w:pPr>
        <w:pStyle w:val="PL"/>
      </w:pPr>
      <w:r>
        <w:lastRenderedPageBreak/>
        <w:t xml:space="preserve">                      minimum: 0</w:t>
      </w:r>
    </w:p>
    <w:p w14:paraId="313FD257" w14:textId="77777777" w:rsidR="00BE7A3C" w:rsidRDefault="00BE7A3C" w:rsidP="00BE7A3C">
      <w:pPr>
        <w:pStyle w:val="PL"/>
      </w:pPr>
      <w:r>
        <w:t xml:space="preserve">                      maximum: 100</w:t>
      </w:r>
    </w:p>
    <w:p w14:paraId="78752DF7" w14:textId="77777777" w:rsidR="00BE7A3C" w:rsidRDefault="00BE7A3C" w:rsidP="00BE7A3C">
      <w:pPr>
        <w:pStyle w:val="PL"/>
      </w:pPr>
      <w:r>
        <w:t xml:space="preserve">                    rRMPolicyMinRatio:</w:t>
      </w:r>
    </w:p>
    <w:p w14:paraId="42715F2E" w14:textId="77777777" w:rsidR="00BE7A3C" w:rsidRDefault="00BE7A3C" w:rsidP="00BE7A3C">
      <w:pPr>
        <w:pStyle w:val="PL"/>
      </w:pPr>
      <w:r>
        <w:t xml:space="preserve">                      type: integer</w:t>
      </w:r>
    </w:p>
    <w:p w14:paraId="125D4AB2" w14:textId="77777777" w:rsidR="00BE7A3C" w:rsidRDefault="00BE7A3C" w:rsidP="00BE7A3C">
      <w:pPr>
        <w:pStyle w:val="PL"/>
      </w:pPr>
      <w:r>
        <w:t xml:space="preserve">                      default: 0</w:t>
      </w:r>
    </w:p>
    <w:p w14:paraId="2007401E" w14:textId="77777777" w:rsidR="00BE7A3C" w:rsidRDefault="00BE7A3C" w:rsidP="00BE7A3C">
      <w:pPr>
        <w:pStyle w:val="PL"/>
      </w:pPr>
      <w:r>
        <w:t xml:space="preserve">                      minimum: 0</w:t>
      </w:r>
    </w:p>
    <w:p w14:paraId="5133943E" w14:textId="77777777" w:rsidR="00BE7A3C" w:rsidRDefault="00BE7A3C" w:rsidP="00BE7A3C">
      <w:pPr>
        <w:pStyle w:val="PL"/>
      </w:pPr>
      <w:r>
        <w:t xml:space="preserve">                      maximum: 100</w:t>
      </w:r>
    </w:p>
    <w:p w14:paraId="42CAE417" w14:textId="77777777" w:rsidR="00BE7A3C" w:rsidRDefault="00BE7A3C" w:rsidP="00BE7A3C">
      <w:pPr>
        <w:pStyle w:val="PL"/>
      </w:pPr>
      <w:r>
        <w:t xml:space="preserve">                    rRMPolicyDedicatedRatio:</w:t>
      </w:r>
    </w:p>
    <w:p w14:paraId="7C9D30D3" w14:textId="77777777" w:rsidR="00BE7A3C" w:rsidRDefault="00BE7A3C" w:rsidP="00BE7A3C">
      <w:pPr>
        <w:pStyle w:val="PL"/>
      </w:pPr>
      <w:r>
        <w:t xml:space="preserve">                      type: integer</w:t>
      </w:r>
    </w:p>
    <w:p w14:paraId="35671320" w14:textId="77777777" w:rsidR="00BE7A3C" w:rsidRDefault="00BE7A3C" w:rsidP="00BE7A3C">
      <w:pPr>
        <w:pStyle w:val="PL"/>
      </w:pPr>
      <w:r>
        <w:t xml:space="preserve">                      default: 0</w:t>
      </w:r>
    </w:p>
    <w:p w14:paraId="4E5591DC" w14:textId="77777777" w:rsidR="00BE7A3C" w:rsidRDefault="00BE7A3C" w:rsidP="00BE7A3C">
      <w:pPr>
        <w:pStyle w:val="PL"/>
      </w:pPr>
      <w:r>
        <w:t xml:space="preserve">                      minimum: 0</w:t>
      </w:r>
    </w:p>
    <w:p w14:paraId="43C97997" w14:textId="77777777" w:rsidR="00BE7A3C" w:rsidRDefault="00BE7A3C" w:rsidP="00BE7A3C">
      <w:pPr>
        <w:pStyle w:val="PL"/>
      </w:pPr>
      <w:r>
        <w:t xml:space="preserve">                      maximum: 100</w:t>
      </w:r>
    </w:p>
    <w:p w14:paraId="234A7970" w14:textId="77777777" w:rsidR="00BE7A3C" w:rsidRDefault="00BE7A3C" w:rsidP="00BE7A3C">
      <w:pPr>
        <w:pStyle w:val="PL"/>
      </w:pPr>
    </w:p>
    <w:p w14:paraId="7B218085" w14:textId="77777777" w:rsidR="00BE7A3C" w:rsidRDefault="00BE7A3C" w:rsidP="00BE7A3C">
      <w:pPr>
        <w:pStyle w:val="PL"/>
      </w:pPr>
      <w:r>
        <w:t xml:space="preserve">    NRCellRelation-Single:</w:t>
      </w:r>
    </w:p>
    <w:p w14:paraId="4F4C6F6B" w14:textId="77777777" w:rsidR="00BE7A3C" w:rsidRDefault="00BE7A3C" w:rsidP="00BE7A3C">
      <w:pPr>
        <w:pStyle w:val="PL"/>
      </w:pPr>
      <w:r>
        <w:t xml:space="preserve">      allOf:</w:t>
      </w:r>
    </w:p>
    <w:p w14:paraId="425B3483" w14:textId="77777777" w:rsidR="00BE7A3C" w:rsidRDefault="00BE7A3C" w:rsidP="00BE7A3C">
      <w:pPr>
        <w:pStyle w:val="PL"/>
      </w:pPr>
      <w:r>
        <w:t xml:space="preserve">        - $ref: 'TS28623_GenericNrm.yaml#/components/schemas/Top'</w:t>
      </w:r>
    </w:p>
    <w:p w14:paraId="3FFA5ADC" w14:textId="77777777" w:rsidR="00BE7A3C" w:rsidRDefault="00BE7A3C" w:rsidP="00BE7A3C">
      <w:pPr>
        <w:pStyle w:val="PL"/>
      </w:pPr>
      <w:r>
        <w:t xml:space="preserve">        - type: object</w:t>
      </w:r>
    </w:p>
    <w:p w14:paraId="027C7887" w14:textId="77777777" w:rsidR="00BE7A3C" w:rsidRDefault="00BE7A3C" w:rsidP="00BE7A3C">
      <w:pPr>
        <w:pStyle w:val="PL"/>
      </w:pPr>
      <w:r>
        <w:t xml:space="preserve">          properties:</w:t>
      </w:r>
    </w:p>
    <w:p w14:paraId="7C2874E8" w14:textId="77777777" w:rsidR="00BE7A3C" w:rsidRDefault="00BE7A3C" w:rsidP="00BE7A3C">
      <w:pPr>
        <w:pStyle w:val="PL"/>
      </w:pPr>
      <w:r>
        <w:t xml:space="preserve">            attributes:</w:t>
      </w:r>
    </w:p>
    <w:p w14:paraId="3719EC62" w14:textId="77777777" w:rsidR="00BE7A3C" w:rsidRDefault="00BE7A3C" w:rsidP="00BE7A3C">
      <w:pPr>
        <w:pStyle w:val="PL"/>
      </w:pPr>
      <w:r>
        <w:t xml:space="preserve">                  type: object</w:t>
      </w:r>
    </w:p>
    <w:p w14:paraId="788E3EFE" w14:textId="77777777" w:rsidR="00BE7A3C" w:rsidRDefault="00BE7A3C" w:rsidP="00BE7A3C">
      <w:pPr>
        <w:pStyle w:val="PL"/>
      </w:pPr>
      <w:r>
        <w:t xml:space="preserve">                  properties:</w:t>
      </w:r>
    </w:p>
    <w:p w14:paraId="04139CD9" w14:textId="77777777" w:rsidR="00BE7A3C" w:rsidRDefault="00BE7A3C" w:rsidP="00BE7A3C">
      <w:pPr>
        <w:pStyle w:val="PL"/>
      </w:pPr>
      <w:r>
        <w:t xml:space="preserve">                    nRTCI:</w:t>
      </w:r>
    </w:p>
    <w:p w14:paraId="7F74ECFF" w14:textId="77777777" w:rsidR="00BE7A3C" w:rsidRDefault="00BE7A3C" w:rsidP="00BE7A3C">
      <w:pPr>
        <w:pStyle w:val="PL"/>
      </w:pPr>
      <w:r>
        <w:t xml:space="preserve">                      type: integer</w:t>
      </w:r>
    </w:p>
    <w:p w14:paraId="43B4ED5F" w14:textId="77777777" w:rsidR="00BE7A3C" w:rsidRDefault="00BE7A3C" w:rsidP="00BE7A3C">
      <w:pPr>
        <w:pStyle w:val="PL"/>
      </w:pPr>
      <w:r>
        <w:t xml:space="preserve">                    cellIndividualOffset:</w:t>
      </w:r>
    </w:p>
    <w:p w14:paraId="0F031D5F" w14:textId="77777777" w:rsidR="00BE7A3C" w:rsidRDefault="00BE7A3C" w:rsidP="00BE7A3C">
      <w:pPr>
        <w:pStyle w:val="PL"/>
      </w:pPr>
      <w:r>
        <w:t xml:space="preserve">                      type: array</w:t>
      </w:r>
    </w:p>
    <w:p w14:paraId="058A8069" w14:textId="77777777" w:rsidR="00BE7A3C" w:rsidRDefault="00BE7A3C" w:rsidP="00BE7A3C">
      <w:pPr>
        <w:pStyle w:val="PL"/>
      </w:pPr>
      <w:r>
        <w:t xml:space="preserve">                      items:</w:t>
      </w:r>
    </w:p>
    <w:p w14:paraId="2D6CE6C8" w14:textId="77777777" w:rsidR="00BE7A3C" w:rsidRDefault="00BE7A3C" w:rsidP="00BE7A3C">
      <w:pPr>
        <w:pStyle w:val="PL"/>
      </w:pPr>
      <w:r>
        <w:t xml:space="preserve">                        $ref: '#/components/schemas/QOffsetRange'</w:t>
      </w:r>
    </w:p>
    <w:p w14:paraId="45DE47B2" w14:textId="77777777" w:rsidR="00BE7A3C" w:rsidRDefault="00BE7A3C" w:rsidP="00BE7A3C">
      <w:pPr>
        <w:pStyle w:val="PL"/>
      </w:pPr>
      <w:r>
        <w:t xml:space="preserve">                      minItems: 6</w:t>
      </w:r>
    </w:p>
    <w:p w14:paraId="7B71449D" w14:textId="77777777" w:rsidR="00BE7A3C" w:rsidRDefault="00BE7A3C" w:rsidP="00BE7A3C">
      <w:pPr>
        <w:pStyle w:val="PL"/>
      </w:pPr>
      <w:r>
        <w:t xml:space="preserve">                      maxItems: 6 </w:t>
      </w:r>
    </w:p>
    <w:p w14:paraId="436229C8" w14:textId="77777777" w:rsidR="00BE7A3C" w:rsidRDefault="00BE7A3C" w:rsidP="00BE7A3C">
      <w:pPr>
        <w:pStyle w:val="PL"/>
      </w:pPr>
      <w:r>
        <w:t xml:space="preserve">                    adjacentNRCellRef:</w:t>
      </w:r>
    </w:p>
    <w:p w14:paraId="27E9A31E" w14:textId="77777777" w:rsidR="00BE7A3C" w:rsidRDefault="00BE7A3C" w:rsidP="00BE7A3C">
      <w:pPr>
        <w:pStyle w:val="PL"/>
      </w:pPr>
      <w:r>
        <w:t xml:space="preserve">                      $ref: 'TS28623_ComDefs.yaml#/components/schemas/Dn'</w:t>
      </w:r>
    </w:p>
    <w:p w14:paraId="492377FC" w14:textId="77777777" w:rsidR="00BE7A3C" w:rsidRDefault="00BE7A3C" w:rsidP="00BE7A3C">
      <w:pPr>
        <w:pStyle w:val="PL"/>
      </w:pPr>
      <w:r>
        <w:t xml:space="preserve">                    nRFreqRelationRef:</w:t>
      </w:r>
    </w:p>
    <w:p w14:paraId="70BEE053" w14:textId="77777777" w:rsidR="00BE7A3C" w:rsidRDefault="00BE7A3C" w:rsidP="00BE7A3C">
      <w:pPr>
        <w:pStyle w:val="PL"/>
      </w:pPr>
      <w:r>
        <w:t xml:space="preserve">                      $ref: 'TS28623_ComDefs.yaml#/components/schemas/Dn'</w:t>
      </w:r>
    </w:p>
    <w:p w14:paraId="65B0D1ED" w14:textId="77777777" w:rsidR="00BE7A3C" w:rsidRDefault="00BE7A3C" w:rsidP="00BE7A3C">
      <w:pPr>
        <w:pStyle w:val="PL"/>
      </w:pPr>
      <w:r>
        <w:t xml:space="preserve">                    isRemoveAllowed:</w:t>
      </w:r>
    </w:p>
    <w:p w14:paraId="4B726204" w14:textId="77777777" w:rsidR="00BE7A3C" w:rsidRDefault="00BE7A3C" w:rsidP="00BE7A3C">
      <w:pPr>
        <w:pStyle w:val="PL"/>
      </w:pPr>
      <w:r>
        <w:t xml:space="preserve">                      type: boolean</w:t>
      </w:r>
    </w:p>
    <w:p w14:paraId="7E270306" w14:textId="77777777" w:rsidR="00BE7A3C" w:rsidRDefault="00BE7A3C" w:rsidP="00BE7A3C">
      <w:pPr>
        <w:pStyle w:val="PL"/>
      </w:pPr>
      <w:r>
        <w:t xml:space="preserve">                    isHOAllowed:</w:t>
      </w:r>
    </w:p>
    <w:p w14:paraId="39ABF9A3" w14:textId="77777777" w:rsidR="00BE7A3C" w:rsidRDefault="00BE7A3C" w:rsidP="00BE7A3C">
      <w:pPr>
        <w:pStyle w:val="PL"/>
      </w:pPr>
      <w:r>
        <w:t xml:space="preserve">                      type: boolean</w:t>
      </w:r>
    </w:p>
    <w:p w14:paraId="1594B0D1" w14:textId="77777777" w:rsidR="00BE7A3C" w:rsidRDefault="00BE7A3C" w:rsidP="00BE7A3C">
      <w:pPr>
        <w:pStyle w:val="PL"/>
      </w:pPr>
      <w:r>
        <w:t xml:space="preserve">                    isESCoveredBy:</w:t>
      </w:r>
    </w:p>
    <w:p w14:paraId="04500A29" w14:textId="77777777" w:rsidR="00BE7A3C" w:rsidRDefault="00BE7A3C" w:rsidP="00BE7A3C">
      <w:pPr>
        <w:pStyle w:val="PL"/>
      </w:pPr>
      <w:r>
        <w:t xml:space="preserve">                      $ref: '#/components/schemas/IsESCoveredBy'</w:t>
      </w:r>
    </w:p>
    <w:p w14:paraId="0DA27E45" w14:textId="77777777" w:rsidR="00BE7A3C" w:rsidRDefault="00BE7A3C" w:rsidP="00BE7A3C">
      <w:pPr>
        <w:pStyle w:val="PL"/>
      </w:pPr>
      <w:r>
        <w:t xml:space="preserve">                    isENDCAllowed:</w:t>
      </w:r>
    </w:p>
    <w:p w14:paraId="2DD2D976" w14:textId="77777777" w:rsidR="00BE7A3C" w:rsidRDefault="00BE7A3C" w:rsidP="00BE7A3C">
      <w:pPr>
        <w:pStyle w:val="PL"/>
      </w:pPr>
      <w:r>
        <w:t xml:space="preserve">                      type: boolean</w:t>
      </w:r>
    </w:p>
    <w:p w14:paraId="0CED46C8" w14:textId="77777777" w:rsidR="00BE7A3C" w:rsidRDefault="00BE7A3C" w:rsidP="00BE7A3C">
      <w:pPr>
        <w:pStyle w:val="PL"/>
      </w:pPr>
      <w:r>
        <w:t xml:space="preserve">                    isMLBAllowed:</w:t>
      </w:r>
    </w:p>
    <w:p w14:paraId="05C12201" w14:textId="77777777" w:rsidR="00BE7A3C" w:rsidRDefault="00BE7A3C" w:rsidP="00BE7A3C">
      <w:pPr>
        <w:pStyle w:val="PL"/>
      </w:pPr>
      <w:r>
        <w:t xml:space="preserve">                      type: boolean</w:t>
      </w:r>
    </w:p>
    <w:p w14:paraId="5D422E71" w14:textId="77777777" w:rsidR="00BE7A3C" w:rsidRDefault="00BE7A3C" w:rsidP="00BE7A3C">
      <w:pPr>
        <w:pStyle w:val="PL"/>
      </w:pPr>
      <w:r>
        <w:t xml:space="preserve">    EUtranCellRelation-Single:</w:t>
      </w:r>
    </w:p>
    <w:p w14:paraId="4EFC9A17" w14:textId="77777777" w:rsidR="00BE7A3C" w:rsidRDefault="00BE7A3C" w:rsidP="00BE7A3C">
      <w:pPr>
        <w:pStyle w:val="PL"/>
      </w:pPr>
      <w:r>
        <w:t xml:space="preserve">      allOf:</w:t>
      </w:r>
    </w:p>
    <w:p w14:paraId="4BB0338E" w14:textId="77777777" w:rsidR="00BE7A3C" w:rsidRDefault="00BE7A3C" w:rsidP="00BE7A3C">
      <w:pPr>
        <w:pStyle w:val="PL"/>
      </w:pPr>
      <w:r>
        <w:t xml:space="preserve">        - $ref: 'TS28623_GenericNrm.yaml#/components/schemas/Top'</w:t>
      </w:r>
    </w:p>
    <w:p w14:paraId="41B6A833" w14:textId="77777777" w:rsidR="00BE7A3C" w:rsidRDefault="00BE7A3C" w:rsidP="00BE7A3C">
      <w:pPr>
        <w:pStyle w:val="PL"/>
      </w:pPr>
      <w:r>
        <w:t xml:space="preserve">        - type: object</w:t>
      </w:r>
    </w:p>
    <w:p w14:paraId="175F8FA9" w14:textId="77777777" w:rsidR="00BE7A3C" w:rsidRDefault="00BE7A3C" w:rsidP="00BE7A3C">
      <w:pPr>
        <w:pStyle w:val="PL"/>
      </w:pPr>
      <w:r>
        <w:t xml:space="preserve">          properties:</w:t>
      </w:r>
    </w:p>
    <w:p w14:paraId="481705C9" w14:textId="77777777" w:rsidR="00BE7A3C" w:rsidRDefault="00BE7A3C" w:rsidP="00BE7A3C">
      <w:pPr>
        <w:pStyle w:val="PL"/>
      </w:pPr>
      <w:r>
        <w:t xml:space="preserve">            attributes:</w:t>
      </w:r>
    </w:p>
    <w:p w14:paraId="3645BD1F" w14:textId="77777777" w:rsidR="00BE7A3C" w:rsidRDefault="00BE7A3C" w:rsidP="00BE7A3C">
      <w:pPr>
        <w:pStyle w:val="PL"/>
      </w:pPr>
      <w:r>
        <w:t xml:space="preserve">              allOf:</w:t>
      </w:r>
    </w:p>
    <w:p w14:paraId="2C752495" w14:textId="77777777" w:rsidR="00BE7A3C" w:rsidRDefault="00BE7A3C" w:rsidP="00BE7A3C">
      <w:pPr>
        <w:pStyle w:val="PL"/>
      </w:pPr>
      <w:r>
        <w:t xml:space="preserve">                - $ref: 'TS28623_GenericNrm.yaml#/components/schemas/ManagedFunction-Attr'</w:t>
      </w:r>
    </w:p>
    <w:p w14:paraId="25092533" w14:textId="77777777" w:rsidR="00BE7A3C" w:rsidRDefault="00BE7A3C" w:rsidP="00BE7A3C">
      <w:pPr>
        <w:pStyle w:val="PL"/>
      </w:pPr>
      <w:r>
        <w:t xml:space="preserve">                - type: object</w:t>
      </w:r>
    </w:p>
    <w:p w14:paraId="6AE4CA6D" w14:textId="77777777" w:rsidR="00BE7A3C" w:rsidRDefault="00BE7A3C" w:rsidP="00BE7A3C">
      <w:pPr>
        <w:pStyle w:val="PL"/>
      </w:pPr>
      <w:r>
        <w:t xml:space="preserve">                  properties:</w:t>
      </w:r>
    </w:p>
    <w:p w14:paraId="66369A93" w14:textId="77777777" w:rsidR="00BE7A3C" w:rsidRDefault="00BE7A3C" w:rsidP="00BE7A3C">
      <w:pPr>
        <w:pStyle w:val="PL"/>
      </w:pPr>
      <w:r>
        <w:t xml:space="preserve">                    adjacentEUtranCellRef:</w:t>
      </w:r>
    </w:p>
    <w:p w14:paraId="57D4F7A8" w14:textId="77777777" w:rsidR="00BE7A3C" w:rsidRDefault="00BE7A3C" w:rsidP="00BE7A3C">
      <w:pPr>
        <w:pStyle w:val="PL"/>
      </w:pPr>
      <w:r>
        <w:t xml:space="preserve">                      $ref: 'TS28623_ComDefs.yaml#/components/schemas/Dn'</w:t>
      </w:r>
    </w:p>
    <w:p w14:paraId="202DC458" w14:textId="77777777" w:rsidR="00BE7A3C" w:rsidRDefault="00BE7A3C" w:rsidP="00BE7A3C">
      <w:pPr>
        <w:pStyle w:val="PL"/>
      </w:pPr>
      <w:r>
        <w:t xml:space="preserve">        - $ref: 'TS28623_GenericNrm.yaml#/components/schemas/ManagedFunction-ncO'</w:t>
      </w:r>
    </w:p>
    <w:p w14:paraId="16D2356B" w14:textId="77777777" w:rsidR="00BE7A3C" w:rsidRDefault="00BE7A3C" w:rsidP="00BE7A3C">
      <w:pPr>
        <w:pStyle w:val="PL"/>
      </w:pPr>
      <w:r>
        <w:t xml:space="preserve">    NRFreqRelation-Single:</w:t>
      </w:r>
    </w:p>
    <w:p w14:paraId="19580E5C" w14:textId="77777777" w:rsidR="00BE7A3C" w:rsidRDefault="00BE7A3C" w:rsidP="00BE7A3C">
      <w:pPr>
        <w:pStyle w:val="PL"/>
      </w:pPr>
      <w:r>
        <w:t xml:space="preserve">      allOf:</w:t>
      </w:r>
    </w:p>
    <w:p w14:paraId="622B93A5" w14:textId="77777777" w:rsidR="00BE7A3C" w:rsidRDefault="00BE7A3C" w:rsidP="00BE7A3C">
      <w:pPr>
        <w:pStyle w:val="PL"/>
      </w:pPr>
      <w:r>
        <w:t xml:space="preserve">        - $ref: 'TS28623_GenericNrm.yaml#/components/schemas/Top'</w:t>
      </w:r>
    </w:p>
    <w:p w14:paraId="3CCC11EF" w14:textId="77777777" w:rsidR="00BE7A3C" w:rsidRDefault="00BE7A3C" w:rsidP="00BE7A3C">
      <w:pPr>
        <w:pStyle w:val="PL"/>
      </w:pPr>
      <w:r>
        <w:t xml:space="preserve">        - type: object</w:t>
      </w:r>
    </w:p>
    <w:p w14:paraId="7BD8D45D" w14:textId="77777777" w:rsidR="00BE7A3C" w:rsidRDefault="00BE7A3C" w:rsidP="00BE7A3C">
      <w:pPr>
        <w:pStyle w:val="PL"/>
      </w:pPr>
      <w:r>
        <w:t xml:space="preserve">          properties:</w:t>
      </w:r>
    </w:p>
    <w:p w14:paraId="4857EC1F" w14:textId="77777777" w:rsidR="00BE7A3C" w:rsidRDefault="00BE7A3C" w:rsidP="00BE7A3C">
      <w:pPr>
        <w:pStyle w:val="PL"/>
      </w:pPr>
      <w:r>
        <w:t xml:space="preserve">            attributes:</w:t>
      </w:r>
    </w:p>
    <w:p w14:paraId="700A304F" w14:textId="77777777" w:rsidR="00BE7A3C" w:rsidRDefault="00BE7A3C" w:rsidP="00BE7A3C">
      <w:pPr>
        <w:pStyle w:val="PL"/>
      </w:pPr>
      <w:r>
        <w:t xml:space="preserve">                  type: object</w:t>
      </w:r>
    </w:p>
    <w:p w14:paraId="51EC38BD" w14:textId="77777777" w:rsidR="00BE7A3C" w:rsidRDefault="00BE7A3C" w:rsidP="00BE7A3C">
      <w:pPr>
        <w:pStyle w:val="PL"/>
      </w:pPr>
      <w:r>
        <w:t xml:space="preserve">                  properties:</w:t>
      </w:r>
    </w:p>
    <w:p w14:paraId="6E49962E" w14:textId="77777777" w:rsidR="00BE7A3C" w:rsidRDefault="00BE7A3C" w:rsidP="00BE7A3C">
      <w:pPr>
        <w:pStyle w:val="PL"/>
      </w:pPr>
      <w:r>
        <w:t xml:space="preserve">                    offsetMO:</w:t>
      </w:r>
    </w:p>
    <w:p w14:paraId="181355A7" w14:textId="77777777" w:rsidR="00BE7A3C" w:rsidRDefault="00BE7A3C" w:rsidP="00BE7A3C">
      <w:pPr>
        <w:pStyle w:val="PL"/>
      </w:pPr>
      <w:r>
        <w:t xml:space="preserve">                      type: array</w:t>
      </w:r>
    </w:p>
    <w:p w14:paraId="38C9B3B9" w14:textId="77777777" w:rsidR="00BE7A3C" w:rsidRDefault="00BE7A3C" w:rsidP="00BE7A3C">
      <w:pPr>
        <w:pStyle w:val="PL"/>
      </w:pPr>
      <w:r>
        <w:t xml:space="preserve">                      items:</w:t>
      </w:r>
    </w:p>
    <w:p w14:paraId="2D0081B2" w14:textId="77777777" w:rsidR="00BE7A3C" w:rsidRDefault="00BE7A3C" w:rsidP="00BE7A3C">
      <w:pPr>
        <w:pStyle w:val="PL"/>
      </w:pPr>
      <w:r>
        <w:t xml:space="preserve">                        $ref: '#/components/schemas/QOffsetRange'</w:t>
      </w:r>
    </w:p>
    <w:p w14:paraId="077C5A11" w14:textId="77777777" w:rsidR="00BE7A3C" w:rsidRDefault="00BE7A3C" w:rsidP="00BE7A3C">
      <w:pPr>
        <w:pStyle w:val="PL"/>
      </w:pPr>
      <w:r>
        <w:t xml:space="preserve">                      minItems: 6</w:t>
      </w:r>
    </w:p>
    <w:p w14:paraId="4897EDD4" w14:textId="77777777" w:rsidR="00BE7A3C" w:rsidRDefault="00BE7A3C" w:rsidP="00BE7A3C">
      <w:pPr>
        <w:pStyle w:val="PL"/>
      </w:pPr>
      <w:r>
        <w:t xml:space="preserve">                      maxItems: 6 </w:t>
      </w:r>
    </w:p>
    <w:p w14:paraId="078BCBF0" w14:textId="77777777" w:rsidR="00BE7A3C" w:rsidRDefault="00BE7A3C" w:rsidP="00BE7A3C">
      <w:pPr>
        <w:pStyle w:val="PL"/>
      </w:pPr>
      <w:r>
        <w:t xml:space="preserve">                    blockListEntry:</w:t>
      </w:r>
    </w:p>
    <w:p w14:paraId="191B7B93" w14:textId="77777777" w:rsidR="00BE7A3C" w:rsidRDefault="00BE7A3C" w:rsidP="00BE7A3C">
      <w:pPr>
        <w:pStyle w:val="PL"/>
      </w:pPr>
      <w:r>
        <w:t xml:space="preserve">                      type: array</w:t>
      </w:r>
    </w:p>
    <w:p w14:paraId="4E607185" w14:textId="77777777" w:rsidR="00BE7A3C" w:rsidRDefault="00BE7A3C" w:rsidP="00BE7A3C">
      <w:pPr>
        <w:pStyle w:val="PL"/>
      </w:pPr>
      <w:r>
        <w:t xml:space="preserve">                      uniqueItems: true</w:t>
      </w:r>
    </w:p>
    <w:p w14:paraId="64EFE138" w14:textId="77777777" w:rsidR="00BE7A3C" w:rsidRDefault="00BE7A3C" w:rsidP="00BE7A3C">
      <w:pPr>
        <w:pStyle w:val="PL"/>
      </w:pPr>
      <w:r>
        <w:t xml:space="preserve">                      items:</w:t>
      </w:r>
    </w:p>
    <w:p w14:paraId="619FFC61" w14:textId="77777777" w:rsidR="00BE7A3C" w:rsidRDefault="00BE7A3C" w:rsidP="00BE7A3C">
      <w:pPr>
        <w:pStyle w:val="PL"/>
      </w:pPr>
      <w:r>
        <w:t xml:space="preserve">                        type: integer</w:t>
      </w:r>
    </w:p>
    <w:p w14:paraId="51A209AD" w14:textId="77777777" w:rsidR="00BE7A3C" w:rsidRDefault="00BE7A3C" w:rsidP="00BE7A3C">
      <w:pPr>
        <w:pStyle w:val="PL"/>
      </w:pPr>
      <w:r>
        <w:t xml:space="preserve">                        minimum: 0</w:t>
      </w:r>
    </w:p>
    <w:p w14:paraId="505A1607" w14:textId="77777777" w:rsidR="00BE7A3C" w:rsidRDefault="00BE7A3C" w:rsidP="00BE7A3C">
      <w:pPr>
        <w:pStyle w:val="PL"/>
      </w:pPr>
      <w:r>
        <w:t xml:space="preserve">                        maximum: 503</w:t>
      </w:r>
    </w:p>
    <w:p w14:paraId="2B0BDEC4" w14:textId="77777777" w:rsidR="00BE7A3C" w:rsidRDefault="00BE7A3C" w:rsidP="00BE7A3C">
      <w:pPr>
        <w:pStyle w:val="PL"/>
      </w:pPr>
      <w:r>
        <w:t xml:space="preserve">                      maxItems: 16</w:t>
      </w:r>
    </w:p>
    <w:p w14:paraId="016DBEFA" w14:textId="77777777" w:rsidR="00BE7A3C" w:rsidRDefault="00BE7A3C" w:rsidP="00BE7A3C">
      <w:pPr>
        <w:pStyle w:val="PL"/>
      </w:pPr>
      <w:r>
        <w:lastRenderedPageBreak/>
        <w:t xml:space="preserve">                    blockListEntryIdleMode:</w:t>
      </w:r>
    </w:p>
    <w:p w14:paraId="6A443204" w14:textId="77777777" w:rsidR="00BE7A3C" w:rsidRDefault="00BE7A3C" w:rsidP="00BE7A3C">
      <w:pPr>
        <w:pStyle w:val="PL"/>
      </w:pPr>
      <w:r>
        <w:t xml:space="preserve">                      type: array</w:t>
      </w:r>
    </w:p>
    <w:p w14:paraId="553FC24F" w14:textId="77777777" w:rsidR="00BE7A3C" w:rsidRDefault="00BE7A3C" w:rsidP="00BE7A3C">
      <w:pPr>
        <w:pStyle w:val="PL"/>
      </w:pPr>
      <w:r>
        <w:t xml:space="preserve">                      uniqueItems: true</w:t>
      </w:r>
    </w:p>
    <w:p w14:paraId="0A0E2380" w14:textId="77777777" w:rsidR="00BE7A3C" w:rsidRDefault="00BE7A3C" w:rsidP="00BE7A3C">
      <w:pPr>
        <w:pStyle w:val="PL"/>
      </w:pPr>
      <w:r>
        <w:t xml:space="preserve">                      items:</w:t>
      </w:r>
    </w:p>
    <w:p w14:paraId="5B748DF6" w14:textId="77777777" w:rsidR="00BE7A3C" w:rsidRDefault="00BE7A3C" w:rsidP="00BE7A3C">
      <w:pPr>
        <w:pStyle w:val="PL"/>
      </w:pPr>
      <w:r>
        <w:t xml:space="preserve">                        type: integer</w:t>
      </w:r>
    </w:p>
    <w:p w14:paraId="2176F381" w14:textId="77777777" w:rsidR="00BE7A3C" w:rsidRDefault="00BE7A3C" w:rsidP="00BE7A3C">
      <w:pPr>
        <w:pStyle w:val="PL"/>
      </w:pPr>
      <w:r>
        <w:t xml:space="preserve">                        minimum: 0</w:t>
      </w:r>
    </w:p>
    <w:p w14:paraId="6B686D3C" w14:textId="77777777" w:rsidR="00BE7A3C" w:rsidRDefault="00BE7A3C" w:rsidP="00BE7A3C">
      <w:pPr>
        <w:pStyle w:val="PL"/>
      </w:pPr>
      <w:r>
        <w:t xml:space="preserve">                        maximum: 1007</w:t>
      </w:r>
    </w:p>
    <w:p w14:paraId="20337AAE" w14:textId="77777777" w:rsidR="00BE7A3C" w:rsidRDefault="00BE7A3C" w:rsidP="00BE7A3C">
      <w:pPr>
        <w:pStyle w:val="PL"/>
      </w:pPr>
      <w:r>
        <w:t xml:space="preserve">                      maxItems: 16</w:t>
      </w:r>
    </w:p>
    <w:p w14:paraId="71F61DA1" w14:textId="77777777" w:rsidR="00BE7A3C" w:rsidRDefault="00BE7A3C" w:rsidP="00BE7A3C">
      <w:pPr>
        <w:pStyle w:val="PL"/>
      </w:pPr>
      <w:r>
        <w:t xml:space="preserve">                    cellReselectionPriority:</w:t>
      </w:r>
    </w:p>
    <w:p w14:paraId="09DBA114" w14:textId="77777777" w:rsidR="00BE7A3C" w:rsidRDefault="00BE7A3C" w:rsidP="00BE7A3C">
      <w:pPr>
        <w:pStyle w:val="PL"/>
      </w:pPr>
      <w:r>
        <w:t xml:space="preserve">                      type: integer</w:t>
      </w:r>
    </w:p>
    <w:p w14:paraId="49BF2BD8" w14:textId="77777777" w:rsidR="00BE7A3C" w:rsidRDefault="00BE7A3C" w:rsidP="00BE7A3C">
      <w:pPr>
        <w:pStyle w:val="PL"/>
      </w:pPr>
      <w:r>
        <w:t xml:space="preserve">                    cellReselectionSubPriority:</w:t>
      </w:r>
    </w:p>
    <w:p w14:paraId="4601E46C" w14:textId="77777777" w:rsidR="00BE7A3C" w:rsidRDefault="00BE7A3C" w:rsidP="00BE7A3C">
      <w:pPr>
        <w:pStyle w:val="PL"/>
      </w:pPr>
      <w:r>
        <w:t xml:space="preserve">                      type: number</w:t>
      </w:r>
    </w:p>
    <w:p w14:paraId="51A4CCBD" w14:textId="77777777" w:rsidR="00BE7A3C" w:rsidRDefault="00BE7A3C" w:rsidP="00BE7A3C">
      <w:pPr>
        <w:pStyle w:val="PL"/>
      </w:pPr>
      <w:r>
        <w:t xml:space="preserve">                      minimum: 0.2</w:t>
      </w:r>
    </w:p>
    <w:p w14:paraId="3A4F4FC5" w14:textId="77777777" w:rsidR="00BE7A3C" w:rsidRDefault="00BE7A3C" w:rsidP="00BE7A3C">
      <w:pPr>
        <w:pStyle w:val="PL"/>
      </w:pPr>
      <w:r>
        <w:t xml:space="preserve">                      maximum: 0.8</w:t>
      </w:r>
    </w:p>
    <w:p w14:paraId="0FB3FBA1" w14:textId="77777777" w:rsidR="00BE7A3C" w:rsidRDefault="00BE7A3C" w:rsidP="00BE7A3C">
      <w:pPr>
        <w:pStyle w:val="PL"/>
      </w:pPr>
      <w:r>
        <w:t xml:space="preserve">                      multipleOf: 0.2</w:t>
      </w:r>
    </w:p>
    <w:p w14:paraId="06C918C6" w14:textId="77777777" w:rsidR="00BE7A3C" w:rsidRDefault="00BE7A3C" w:rsidP="00BE7A3C">
      <w:pPr>
        <w:pStyle w:val="PL"/>
        <w:rPr>
          <w:ins w:id="370" w:author="shixixi"/>
        </w:rPr>
      </w:pPr>
      <w:ins w:id="371" w:author="shixixi">
        <w:r>
          <w:t xml:space="preserve">                    CellReselectionRedcap:</w:t>
        </w:r>
      </w:ins>
    </w:p>
    <w:p w14:paraId="6BC809C4" w14:textId="77777777" w:rsidR="00BE7A3C" w:rsidRDefault="00BE7A3C" w:rsidP="00BE7A3C">
      <w:pPr>
        <w:pStyle w:val="PL"/>
        <w:rPr>
          <w:ins w:id="372" w:author="shixixi"/>
        </w:rPr>
      </w:pPr>
      <w:ins w:id="373" w:author="shixixi">
        <w:r>
          <w:t xml:space="preserve">                      type: object</w:t>
        </w:r>
      </w:ins>
    </w:p>
    <w:p w14:paraId="742B99FD" w14:textId="77777777" w:rsidR="00BE7A3C" w:rsidRDefault="00BE7A3C" w:rsidP="00BE7A3C">
      <w:pPr>
        <w:pStyle w:val="PL"/>
        <w:rPr>
          <w:ins w:id="374" w:author="shixixi"/>
        </w:rPr>
      </w:pPr>
      <w:ins w:id="375" w:author="shixixi">
        <w:r>
          <w:t xml:space="preserve">                      properties:                      </w:t>
        </w:r>
      </w:ins>
    </w:p>
    <w:p w14:paraId="47BF6D6E" w14:textId="77777777" w:rsidR="00BE7A3C" w:rsidRDefault="00BE7A3C" w:rsidP="00BE7A3C">
      <w:pPr>
        <w:pStyle w:val="PL"/>
        <w:rPr>
          <w:ins w:id="376" w:author="shixixi"/>
        </w:rPr>
      </w:pPr>
      <w:ins w:id="377" w:author="shixixi">
        <w:r>
          <w:t xml:space="preserve">                        sSearchDeltaPStationary:</w:t>
        </w:r>
      </w:ins>
    </w:p>
    <w:p w14:paraId="15D5EBCE" w14:textId="77777777" w:rsidR="00BE7A3C" w:rsidRDefault="00BE7A3C" w:rsidP="00BE7A3C">
      <w:pPr>
        <w:pStyle w:val="PL"/>
        <w:rPr>
          <w:ins w:id="378" w:author="shixixi"/>
        </w:rPr>
      </w:pPr>
      <w:ins w:id="379" w:author="shixixi">
        <w:r>
          <w:t xml:space="preserve">                          type: integer</w:t>
        </w:r>
      </w:ins>
    </w:p>
    <w:p w14:paraId="4AC40551" w14:textId="77777777" w:rsidR="00BE7A3C" w:rsidRDefault="00BE7A3C" w:rsidP="00BE7A3C">
      <w:pPr>
        <w:pStyle w:val="PL"/>
        <w:rPr>
          <w:ins w:id="380" w:author="shixixi"/>
        </w:rPr>
      </w:pPr>
      <w:ins w:id="381" w:author="shixixi">
        <w:r>
          <w:t xml:space="preserve">                          enum:</w:t>
        </w:r>
      </w:ins>
    </w:p>
    <w:p w14:paraId="5D0CD934" w14:textId="77777777" w:rsidR="00BE7A3C" w:rsidRDefault="00BE7A3C" w:rsidP="00BE7A3C">
      <w:pPr>
        <w:pStyle w:val="PL"/>
        <w:rPr>
          <w:ins w:id="382" w:author="shixixi"/>
        </w:rPr>
      </w:pPr>
      <w:ins w:id="383" w:author="shixixi">
        <w:r>
          <w:t xml:space="preserve">                            - 2</w:t>
        </w:r>
      </w:ins>
    </w:p>
    <w:p w14:paraId="50F5857E" w14:textId="77777777" w:rsidR="00BE7A3C" w:rsidRDefault="00BE7A3C" w:rsidP="00BE7A3C">
      <w:pPr>
        <w:pStyle w:val="PL"/>
        <w:rPr>
          <w:ins w:id="384" w:author="shixixi"/>
        </w:rPr>
      </w:pPr>
      <w:ins w:id="385" w:author="shixixi">
        <w:r>
          <w:t xml:space="preserve">                            - 3</w:t>
        </w:r>
      </w:ins>
    </w:p>
    <w:p w14:paraId="760F184C" w14:textId="77777777" w:rsidR="00BE7A3C" w:rsidRDefault="00BE7A3C" w:rsidP="00BE7A3C">
      <w:pPr>
        <w:pStyle w:val="PL"/>
        <w:rPr>
          <w:ins w:id="386" w:author="shixixi"/>
        </w:rPr>
      </w:pPr>
      <w:ins w:id="387" w:author="shixixi">
        <w:r>
          <w:t xml:space="preserve">                            - 6</w:t>
        </w:r>
      </w:ins>
    </w:p>
    <w:p w14:paraId="3C242088" w14:textId="77777777" w:rsidR="00BE7A3C" w:rsidRDefault="00BE7A3C" w:rsidP="00BE7A3C">
      <w:pPr>
        <w:pStyle w:val="PL"/>
        <w:rPr>
          <w:ins w:id="388" w:author="shixixi"/>
        </w:rPr>
      </w:pPr>
      <w:ins w:id="389" w:author="shixixi">
        <w:r>
          <w:t xml:space="preserve">                            - 9</w:t>
        </w:r>
      </w:ins>
    </w:p>
    <w:p w14:paraId="5100E43C" w14:textId="77777777" w:rsidR="00BE7A3C" w:rsidRDefault="00BE7A3C" w:rsidP="00BE7A3C">
      <w:pPr>
        <w:pStyle w:val="PL"/>
        <w:rPr>
          <w:ins w:id="390" w:author="shixixi"/>
        </w:rPr>
      </w:pPr>
      <w:ins w:id="391" w:author="shixixi">
        <w:r>
          <w:t xml:space="preserve">                            - 12</w:t>
        </w:r>
      </w:ins>
    </w:p>
    <w:p w14:paraId="2A40C20B" w14:textId="77777777" w:rsidR="00BE7A3C" w:rsidRDefault="00BE7A3C" w:rsidP="00BE7A3C">
      <w:pPr>
        <w:pStyle w:val="PL"/>
        <w:rPr>
          <w:ins w:id="392" w:author="shixixi"/>
        </w:rPr>
      </w:pPr>
      <w:ins w:id="393" w:author="shixixi">
        <w:r>
          <w:t xml:space="preserve">                            - 5                            </w:t>
        </w:r>
      </w:ins>
    </w:p>
    <w:p w14:paraId="1160D739" w14:textId="77777777" w:rsidR="00BE7A3C" w:rsidRDefault="00BE7A3C" w:rsidP="00BE7A3C">
      <w:pPr>
        <w:pStyle w:val="PL"/>
        <w:rPr>
          <w:ins w:id="394" w:author="shixixi"/>
        </w:rPr>
      </w:pPr>
      <w:ins w:id="395" w:author="shixixi">
        <w:r>
          <w:t xml:space="preserve">                        tSearchDeltaPStationary:</w:t>
        </w:r>
      </w:ins>
    </w:p>
    <w:p w14:paraId="4B2D542A" w14:textId="77777777" w:rsidR="00BE7A3C" w:rsidRDefault="00BE7A3C" w:rsidP="00BE7A3C">
      <w:pPr>
        <w:pStyle w:val="PL"/>
        <w:rPr>
          <w:ins w:id="396" w:author="shixixi"/>
        </w:rPr>
      </w:pPr>
      <w:ins w:id="397" w:author="shixixi">
        <w:r>
          <w:t xml:space="preserve">                          type: integer</w:t>
        </w:r>
      </w:ins>
    </w:p>
    <w:p w14:paraId="25029A6A" w14:textId="77777777" w:rsidR="00BE7A3C" w:rsidRDefault="00BE7A3C" w:rsidP="00BE7A3C">
      <w:pPr>
        <w:pStyle w:val="PL"/>
        <w:rPr>
          <w:ins w:id="398" w:author="shixixi"/>
        </w:rPr>
      </w:pPr>
      <w:ins w:id="399" w:author="shixixi">
        <w:r>
          <w:t xml:space="preserve">                          enum:</w:t>
        </w:r>
      </w:ins>
    </w:p>
    <w:p w14:paraId="6FEA8F19" w14:textId="77777777" w:rsidR="00BE7A3C" w:rsidRDefault="00BE7A3C" w:rsidP="00BE7A3C">
      <w:pPr>
        <w:pStyle w:val="PL"/>
        <w:rPr>
          <w:ins w:id="400" w:author="shixixi"/>
        </w:rPr>
      </w:pPr>
      <w:ins w:id="401" w:author="shixixi">
        <w:r>
          <w:t xml:space="preserve">                            - 5</w:t>
        </w:r>
      </w:ins>
    </w:p>
    <w:p w14:paraId="1480B3F0" w14:textId="77777777" w:rsidR="00BE7A3C" w:rsidRDefault="00BE7A3C" w:rsidP="00BE7A3C">
      <w:pPr>
        <w:pStyle w:val="PL"/>
        <w:rPr>
          <w:ins w:id="402" w:author="shixixi"/>
        </w:rPr>
      </w:pPr>
      <w:ins w:id="403" w:author="shixixi">
        <w:r>
          <w:t xml:space="preserve">                            - 10</w:t>
        </w:r>
      </w:ins>
    </w:p>
    <w:p w14:paraId="2883A96C" w14:textId="77777777" w:rsidR="00BE7A3C" w:rsidRDefault="00BE7A3C" w:rsidP="00BE7A3C">
      <w:pPr>
        <w:pStyle w:val="PL"/>
        <w:rPr>
          <w:ins w:id="404" w:author="shixixi"/>
        </w:rPr>
      </w:pPr>
      <w:ins w:id="405" w:author="shixixi">
        <w:r>
          <w:t xml:space="preserve">                            - 20</w:t>
        </w:r>
      </w:ins>
    </w:p>
    <w:p w14:paraId="5E0766A7" w14:textId="77777777" w:rsidR="00BE7A3C" w:rsidRDefault="00BE7A3C" w:rsidP="00BE7A3C">
      <w:pPr>
        <w:pStyle w:val="PL"/>
        <w:rPr>
          <w:ins w:id="406" w:author="shixixi"/>
        </w:rPr>
      </w:pPr>
      <w:ins w:id="407" w:author="shixixi">
        <w:r>
          <w:t xml:space="preserve">                            - 30</w:t>
        </w:r>
      </w:ins>
    </w:p>
    <w:p w14:paraId="5CFA0D60" w14:textId="77777777" w:rsidR="00BE7A3C" w:rsidRDefault="00BE7A3C" w:rsidP="00BE7A3C">
      <w:pPr>
        <w:pStyle w:val="PL"/>
        <w:rPr>
          <w:ins w:id="408" w:author="shixixi"/>
        </w:rPr>
      </w:pPr>
      <w:ins w:id="409" w:author="shixixi">
        <w:r>
          <w:t xml:space="preserve">                            - 60</w:t>
        </w:r>
      </w:ins>
    </w:p>
    <w:p w14:paraId="7FE00D9D" w14:textId="77777777" w:rsidR="00BE7A3C" w:rsidRDefault="00BE7A3C" w:rsidP="00BE7A3C">
      <w:pPr>
        <w:pStyle w:val="PL"/>
        <w:rPr>
          <w:ins w:id="410" w:author="shixixi"/>
        </w:rPr>
      </w:pPr>
      <w:ins w:id="411" w:author="shixixi">
        <w:r>
          <w:t xml:space="preserve">                            - 120</w:t>
        </w:r>
      </w:ins>
    </w:p>
    <w:p w14:paraId="517735E6" w14:textId="77777777" w:rsidR="00BE7A3C" w:rsidRDefault="00BE7A3C" w:rsidP="00BE7A3C">
      <w:pPr>
        <w:pStyle w:val="PL"/>
        <w:rPr>
          <w:ins w:id="412" w:author="shixixi"/>
        </w:rPr>
      </w:pPr>
      <w:ins w:id="413" w:author="shixixi">
        <w:r>
          <w:t xml:space="preserve">                            - 180</w:t>
        </w:r>
      </w:ins>
    </w:p>
    <w:p w14:paraId="655B87C0" w14:textId="77777777" w:rsidR="00BE7A3C" w:rsidRDefault="00BE7A3C" w:rsidP="00BE7A3C">
      <w:pPr>
        <w:pStyle w:val="PL"/>
        <w:rPr>
          <w:ins w:id="414" w:author="shixixi"/>
        </w:rPr>
      </w:pPr>
      <w:ins w:id="415" w:author="shixixi">
        <w:r>
          <w:t xml:space="preserve">                            - 240  </w:t>
        </w:r>
      </w:ins>
    </w:p>
    <w:p w14:paraId="0373D0BB" w14:textId="77777777" w:rsidR="00BE7A3C" w:rsidRDefault="00BE7A3C" w:rsidP="00BE7A3C">
      <w:pPr>
        <w:pStyle w:val="PL"/>
        <w:rPr>
          <w:ins w:id="416" w:author="shixixi"/>
        </w:rPr>
      </w:pPr>
      <w:ins w:id="417" w:author="shixixi">
        <w:r>
          <w:t xml:space="preserve">                            - 300                        </w:t>
        </w:r>
      </w:ins>
    </w:p>
    <w:p w14:paraId="0D1B52B4" w14:textId="77777777" w:rsidR="00BE7A3C" w:rsidRDefault="00BE7A3C" w:rsidP="00BE7A3C">
      <w:pPr>
        <w:pStyle w:val="PL"/>
        <w:rPr>
          <w:ins w:id="418" w:author="shixixi"/>
        </w:rPr>
      </w:pPr>
      <w:ins w:id="419" w:author="shixixi">
        <w:r>
          <w:t xml:space="preserve">                        sSearchThresholdP2:</w:t>
        </w:r>
      </w:ins>
    </w:p>
    <w:p w14:paraId="6C4082C7" w14:textId="77777777" w:rsidR="00BE7A3C" w:rsidRDefault="00BE7A3C" w:rsidP="00BE7A3C">
      <w:pPr>
        <w:pStyle w:val="PL"/>
        <w:rPr>
          <w:ins w:id="420" w:author="shixixi"/>
        </w:rPr>
      </w:pPr>
      <w:ins w:id="421" w:author="shixixi">
        <w:r>
          <w:t xml:space="preserve">                          type: integer</w:t>
        </w:r>
      </w:ins>
    </w:p>
    <w:p w14:paraId="01E5FFC3" w14:textId="77777777" w:rsidR="00BE7A3C" w:rsidRDefault="00BE7A3C" w:rsidP="00BE7A3C">
      <w:pPr>
        <w:pStyle w:val="PL"/>
        <w:rPr>
          <w:ins w:id="422" w:author="shixixi"/>
        </w:rPr>
      </w:pPr>
      <w:ins w:id="423" w:author="shixixi">
        <w:r>
          <w:t xml:space="preserve">                          minimum: 0</w:t>
        </w:r>
      </w:ins>
    </w:p>
    <w:p w14:paraId="6F918BDE" w14:textId="77777777" w:rsidR="00BE7A3C" w:rsidRDefault="00BE7A3C" w:rsidP="00BE7A3C">
      <w:pPr>
        <w:pStyle w:val="PL"/>
        <w:rPr>
          <w:ins w:id="424" w:author="shixixi"/>
        </w:rPr>
      </w:pPr>
      <w:ins w:id="425" w:author="shixixi">
        <w:r>
          <w:t xml:space="preserve">                          maximum: 31 </w:t>
        </w:r>
      </w:ins>
    </w:p>
    <w:p w14:paraId="3DAFAE0D" w14:textId="77777777" w:rsidR="00BE7A3C" w:rsidRDefault="00BE7A3C" w:rsidP="00BE7A3C">
      <w:pPr>
        <w:pStyle w:val="PL"/>
        <w:rPr>
          <w:ins w:id="426" w:author="shixixi"/>
        </w:rPr>
      </w:pPr>
      <w:ins w:id="427" w:author="shixixi">
        <w:r>
          <w:t xml:space="preserve">                        sSearchThresholdQ2:</w:t>
        </w:r>
      </w:ins>
    </w:p>
    <w:p w14:paraId="17B4F095" w14:textId="77777777" w:rsidR="00BE7A3C" w:rsidRDefault="00BE7A3C" w:rsidP="00BE7A3C">
      <w:pPr>
        <w:pStyle w:val="PL"/>
        <w:rPr>
          <w:ins w:id="428" w:author="shixixi"/>
        </w:rPr>
      </w:pPr>
      <w:ins w:id="429" w:author="shixixi">
        <w:r>
          <w:t xml:space="preserve">                          type: integer</w:t>
        </w:r>
      </w:ins>
    </w:p>
    <w:p w14:paraId="137E3F07" w14:textId="77777777" w:rsidR="00BE7A3C" w:rsidRDefault="00BE7A3C" w:rsidP="00BE7A3C">
      <w:pPr>
        <w:pStyle w:val="PL"/>
        <w:rPr>
          <w:ins w:id="430" w:author="shixixi"/>
        </w:rPr>
      </w:pPr>
      <w:ins w:id="431" w:author="shixixi">
        <w:r>
          <w:t xml:space="preserve">                          minimum: 0</w:t>
        </w:r>
      </w:ins>
    </w:p>
    <w:p w14:paraId="6D449A2D" w14:textId="77777777" w:rsidR="00BE7A3C" w:rsidRDefault="00BE7A3C" w:rsidP="00BE7A3C">
      <w:pPr>
        <w:pStyle w:val="PL"/>
        <w:rPr>
          <w:ins w:id="432" w:author="shixixi"/>
        </w:rPr>
      </w:pPr>
      <w:ins w:id="433" w:author="shixixi">
        <w:r>
          <w:t xml:space="preserve">                          maximum: 31                          </w:t>
        </w:r>
      </w:ins>
    </w:p>
    <w:p w14:paraId="7BDB97BF" w14:textId="77777777" w:rsidR="00BE7A3C" w:rsidRDefault="00BE7A3C" w:rsidP="00BE7A3C">
      <w:pPr>
        <w:pStyle w:val="PL"/>
      </w:pPr>
      <w:r>
        <w:t xml:space="preserve">                    pMax:</w:t>
      </w:r>
    </w:p>
    <w:p w14:paraId="32596DB4" w14:textId="77777777" w:rsidR="00BE7A3C" w:rsidRDefault="00BE7A3C" w:rsidP="00BE7A3C">
      <w:pPr>
        <w:pStyle w:val="PL"/>
      </w:pPr>
      <w:r>
        <w:t xml:space="preserve">                      type: integer</w:t>
      </w:r>
    </w:p>
    <w:p w14:paraId="2BD25AD9" w14:textId="77777777" w:rsidR="00BE7A3C" w:rsidRDefault="00BE7A3C" w:rsidP="00BE7A3C">
      <w:pPr>
        <w:pStyle w:val="PL"/>
      </w:pPr>
      <w:r>
        <w:t xml:space="preserve">                      minimum: -30</w:t>
      </w:r>
    </w:p>
    <w:p w14:paraId="3FF4031C" w14:textId="77777777" w:rsidR="00BE7A3C" w:rsidRDefault="00BE7A3C" w:rsidP="00BE7A3C">
      <w:pPr>
        <w:pStyle w:val="PL"/>
      </w:pPr>
      <w:r>
        <w:t xml:space="preserve">                      maximum: 33</w:t>
      </w:r>
    </w:p>
    <w:p w14:paraId="0F281F91" w14:textId="77777777" w:rsidR="00BE7A3C" w:rsidRDefault="00BE7A3C" w:rsidP="00BE7A3C">
      <w:pPr>
        <w:pStyle w:val="PL"/>
      </w:pPr>
      <w:r>
        <w:t xml:space="preserve">                    qOffsetFreq:</w:t>
      </w:r>
    </w:p>
    <w:p w14:paraId="114FC1B7" w14:textId="77777777" w:rsidR="00BE7A3C" w:rsidRDefault="00BE7A3C" w:rsidP="00BE7A3C">
      <w:pPr>
        <w:pStyle w:val="PL"/>
      </w:pPr>
      <w:r>
        <w:t xml:space="preserve">                      $ref: '#/components/schemas/QOffsetFreq'</w:t>
      </w:r>
    </w:p>
    <w:p w14:paraId="3BC73A42" w14:textId="77777777" w:rsidR="00BE7A3C" w:rsidRDefault="00BE7A3C" w:rsidP="00BE7A3C">
      <w:pPr>
        <w:pStyle w:val="PL"/>
      </w:pPr>
      <w:r>
        <w:t xml:space="preserve">                    qQualMin:</w:t>
      </w:r>
    </w:p>
    <w:p w14:paraId="6512D954" w14:textId="77777777" w:rsidR="00BE7A3C" w:rsidRDefault="00BE7A3C" w:rsidP="00BE7A3C">
      <w:pPr>
        <w:pStyle w:val="PL"/>
      </w:pPr>
      <w:r>
        <w:t xml:space="preserve">                      type: number</w:t>
      </w:r>
    </w:p>
    <w:p w14:paraId="1F28662D" w14:textId="77777777" w:rsidR="00BE7A3C" w:rsidRDefault="00BE7A3C" w:rsidP="00BE7A3C">
      <w:pPr>
        <w:pStyle w:val="PL"/>
      </w:pPr>
      <w:r>
        <w:t xml:space="preserve">                    qRxLevMin:</w:t>
      </w:r>
    </w:p>
    <w:p w14:paraId="6BE48D15" w14:textId="77777777" w:rsidR="00BE7A3C" w:rsidRDefault="00BE7A3C" w:rsidP="00BE7A3C">
      <w:pPr>
        <w:pStyle w:val="PL"/>
      </w:pPr>
      <w:r>
        <w:t xml:space="preserve">                      type: integer</w:t>
      </w:r>
    </w:p>
    <w:p w14:paraId="3A055C6F" w14:textId="77777777" w:rsidR="00BE7A3C" w:rsidRDefault="00BE7A3C" w:rsidP="00BE7A3C">
      <w:pPr>
        <w:pStyle w:val="PL"/>
      </w:pPr>
      <w:r>
        <w:t xml:space="preserve">                      minimum: -140</w:t>
      </w:r>
    </w:p>
    <w:p w14:paraId="7AB7E743" w14:textId="77777777" w:rsidR="00BE7A3C" w:rsidRDefault="00BE7A3C" w:rsidP="00BE7A3C">
      <w:pPr>
        <w:pStyle w:val="PL"/>
      </w:pPr>
      <w:r>
        <w:t xml:space="preserve">                      maximum: -44</w:t>
      </w:r>
    </w:p>
    <w:p w14:paraId="7C2FE67A" w14:textId="77777777" w:rsidR="00BE7A3C" w:rsidRDefault="00BE7A3C" w:rsidP="00BE7A3C">
      <w:pPr>
        <w:pStyle w:val="PL"/>
      </w:pPr>
      <w:r>
        <w:t xml:space="preserve">                    threshXHighP:</w:t>
      </w:r>
    </w:p>
    <w:p w14:paraId="54A9E150" w14:textId="77777777" w:rsidR="00BE7A3C" w:rsidRDefault="00BE7A3C" w:rsidP="00BE7A3C">
      <w:pPr>
        <w:pStyle w:val="PL"/>
      </w:pPr>
      <w:r>
        <w:t xml:space="preserve">                      type: integer</w:t>
      </w:r>
    </w:p>
    <w:p w14:paraId="143591CE" w14:textId="77777777" w:rsidR="00BE7A3C" w:rsidRDefault="00BE7A3C" w:rsidP="00BE7A3C">
      <w:pPr>
        <w:pStyle w:val="PL"/>
      </w:pPr>
      <w:r>
        <w:t xml:space="preserve">                      minimum: 0</w:t>
      </w:r>
    </w:p>
    <w:p w14:paraId="66275A35" w14:textId="77777777" w:rsidR="00BE7A3C" w:rsidRDefault="00BE7A3C" w:rsidP="00BE7A3C">
      <w:pPr>
        <w:pStyle w:val="PL"/>
      </w:pPr>
      <w:r>
        <w:t xml:space="preserve">                      maximum: 62</w:t>
      </w:r>
    </w:p>
    <w:p w14:paraId="0EBCA34F" w14:textId="77777777" w:rsidR="00BE7A3C" w:rsidRDefault="00BE7A3C" w:rsidP="00BE7A3C">
      <w:pPr>
        <w:pStyle w:val="PL"/>
      </w:pPr>
      <w:r>
        <w:t xml:space="preserve">                    threshXHighQ:</w:t>
      </w:r>
    </w:p>
    <w:p w14:paraId="75D1D16E" w14:textId="77777777" w:rsidR="00BE7A3C" w:rsidRDefault="00BE7A3C" w:rsidP="00BE7A3C">
      <w:pPr>
        <w:pStyle w:val="PL"/>
      </w:pPr>
      <w:r>
        <w:t xml:space="preserve">                      type: integer</w:t>
      </w:r>
    </w:p>
    <w:p w14:paraId="0D5C70F6" w14:textId="77777777" w:rsidR="00BE7A3C" w:rsidRDefault="00BE7A3C" w:rsidP="00BE7A3C">
      <w:pPr>
        <w:pStyle w:val="PL"/>
      </w:pPr>
      <w:r>
        <w:t xml:space="preserve">                      minimum: 0</w:t>
      </w:r>
    </w:p>
    <w:p w14:paraId="2E66348E" w14:textId="77777777" w:rsidR="00BE7A3C" w:rsidRDefault="00BE7A3C" w:rsidP="00BE7A3C">
      <w:pPr>
        <w:pStyle w:val="PL"/>
      </w:pPr>
      <w:r>
        <w:t xml:space="preserve">                      maximum: 31</w:t>
      </w:r>
    </w:p>
    <w:p w14:paraId="21FB055A" w14:textId="77777777" w:rsidR="00BE7A3C" w:rsidRDefault="00BE7A3C" w:rsidP="00BE7A3C">
      <w:pPr>
        <w:pStyle w:val="PL"/>
      </w:pPr>
      <w:r>
        <w:t xml:space="preserve">                    threshXLowP:</w:t>
      </w:r>
    </w:p>
    <w:p w14:paraId="36091866" w14:textId="77777777" w:rsidR="00BE7A3C" w:rsidRDefault="00BE7A3C" w:rsidP="00BE7A3C">
      <w:pPr>
        <w:pStyle w:val="PL"/>
      </w:pPr>
      <w:r>
        <w:t xml:space="preserve">                      type: integer</w:t>
      </w:r>
    </w:p>
    <w:p w14:paraId="15F9DE91" w14:textId="77777777" w:rsidR="00BE7A3C" w:rsidRDefault="00BE7A3C" w:rsidP="00BE7A3C">
      <w:pPr>
        <w:pStyle w:val="PL"/>
      </w:pPr>
      <w:r>
        <w:t xml:space="preserve">                      minimum: 0</w:t>
      </w:r>
    </w:p>
    <w:p w14:paraId="2DDC2E87" w14:textId="77777777" w:rsidR="00BE7A3C" w:rsidRDefault="00BE7A3C" w:rsidP="00BE7A3C">
      <w:pPr>
        <w:pStyle w:val="PL"/>
      </w:pPr>
      <w:r>
        <w:t xml:space="preserve">                      maximum: 62</w:t>
      </w:r>
    </w:p>
    <w:p w14:paraId="72F1C050" w14:textId="77777777" w:rsidR="00BE7A3C" w:rsidRDefault="00BE7A3C" w:rsidP="00BE7A3C">
      <w:pPr>
        <w:pStyle w:val="PL"/>
      </w:pPr>
      <w:r>
        <w:t xml:space="preserve">                    threshXLowQ:</w:t>
      </w:r>
    </w:p>
    <w:p w14:paraId="3F6BC402" w14:textId="77777777" w:rsidR="00BE7A3C" w:rsidRDefault="00BE7A3C" w:rsidP="00BE7A3C">
      <w:pPr>
        <w:pStyle w:val="PL"/>
      </w:pPr>
      <w:r>
        <w:t xml:space="preserve">                      type: integer</w:t>
      </w:r>
    </w:p>
    <w:p w14:paraId="244B5FD0" w14:textId="77777777" w:rsidR="00BE7A3C" w:rsidRDefault="00BE7A3C" w:rsidP="00BE7A3C">
      <w:pPr>
        <w:pStyle w:val="PL"/>
      </w:pPr>
      <w:r>
        <w:t xml:space="preserve">                      minimum: 0</w:t>
      </w:r>
    </w:p>
    <w:p w14:paraId="7AA7754B" w14:textId="77777777" w:rsidR="00BE7A3C" w:rsidRDefault="00BE7A3C" w:rsidP="00BE7A3C">
      <w:pPr>
        <w:pStyle w:val="PL"/>
      </w:pPr>
      <w:r>
        <w:t xml:space="preserve">                      maximum: 31</w:t>
      </w:r>
    </w:p>
    <w:p w14:paraId="054BAA12" w14:textId="77777777" w:rsidR="00BE7A3C" w:rsidRDefault="00BE7A3C" w:rsidP="00BE7A3C">
      <w:pPr>
        <w:pStyle w:val="PL"/>
      </w:pPr>
      <w:r>
        <w:t xml:space="preserve">                    tReselectionNr:</w:t>
      </w:r>
    </w:p>
    <w:p w14:paraId="42C836B3" w14:textId="77777777" w:rsidR="00BE7A3C" w:rsidRDefault="00BE7A3C" w:rsidP="00BE7A3C">
      <w:pPr>
        <w:pStyle w:val="PL"/>
      </w:pPr>
      <w:r>
        <w:t xml:space="preserve">                      type: integer</w:t>
      </w:r>
    </w:p>
    <w:p w14:paraId="15E759C8" w14:textId="77777777" w:rsidR="00BE7A3C" w:rsidRDefault="00BE7A3C" w:rsidP="00BE7A3C">
      <w:pPr>
        <w:pStyle w:val="PL"/>
      </w:pPr>
      <w:r>
        <w:t xml:space="preserve">                      minimum: 0</w:t>
      </w:r>
    </w:p>
    <w:p w14:paraId="676BFE95" w14:textId="77777777" w:rsidR="00BE7A3C" w:rsidRDefault="00BE7A3C" w:rsidP="00BE7A3C">
      <w:pPr>
        <w:pStyle w:val="PL"/>
      </w:pPr>
      <w:r>
        <w:lastRenderedPageBreak/>
        <w:t xml:space="preserve">                      maximum: 7</w:t>
      </w:r>
    </w:p>
    <w:p w14:paraId="35128B6C" w14:textId="77777777" w:rsidR="00BE7A3C" w:rsidRDefault="00BE7A3C" w:rsidP="00BE7A3C">
      <w:pPr>
        <w:pStyle w:val="PL"/>
      </w:pPr>
      <w:r>
        <w:t xml:space="preserve">                    tReselectionNRSfHigh:</w:t>
      </w:r>
    </w:p>
    <w:p w14:paraId="237B7A4A" w14:textId="77777777" w:rsidR="00BE7A3C" w:rsidRDefault="00BE7A3C" w:rsidP="00BE7A3C">
      <w:pPr>
        <w:pStyle w:val="PL"/>
      </w:pPr>
      <w:r>
        <w:t xml:space="preserve">                      $ref: '#/components/schemas/TReselectionNRSf'</w:t>
      </w:r>
    </w:p>
    <w:p w14:paraId="530F2A5F" w14:textId="77777777" w:rsidR="00BE7A3C" w:rsidRDefault="00BE7A3C" w:rsidP="00BE7A3C">
      <w:pPr>
        <w:pStyle w:val="PL"/>
      </w:pPr>
      <w:r>
        <w:t xml:space="preserve">                    tReselectionNRSfMedium:</w:t>
      </w:r>
    </w:p>
    <w:p w14:paraId="07D94EEA" w14:textId="77777777" w:rsidR="00BE7A3C" w:rsidRDefault="00BE7A3C" w:rsidP="00BE7A3C">
      <w:pPr>
        <w:pStyle w:val="PL"/>
      </w:pPr>
      <w:r>
        <w:t xml:space="preserve">                      $ref: '#/components/schemas/TReselectionNRSf'</w:t>
      </w:r>
    </w:p>
    <w:p w14:paraId="36B516AA" w14:textId="77777777" w:rsidR="00BE7A3C" w:rsidRDefault="00BE7A3C" w:rsidP="00BE7A3C">
      <w:pPr>
        <w:pStyle w:val="PL"/>
      </w:pPr>
      <w:r>
        <w:t xml:space="preserve">                    nRFrequencyRef:</w:t>
      </w:r>
    </w:p>
    <w:p w14:paraId="5C333F50" w14:textId="77777777" w:rsidR="00BE7A3C" w:rsidRDefault="00BE7A3C" w:rsidP="00BE7A3C">
      <w:pPr>
        <w:pStyle w:val="PL"/>
      </w:pPr>
      <w:r>
        <w:t xml:space="preserve">                      $ref: 'TS28623_ComDefs.yaml#/components/schemas/Dn'</w:t>
      </w:r>
    </w:p>
    <w:p w14:paraId="3510CBCF" w14:textId="77777777" w:rsidR="00BE7A3C" w:rsidRDefault="00BE7A3C" w:rsidP="00BE7A3C">
      <w:pPr>
        <w:pStyle w:val="PL"/>
      </w:pPr>
      <w:r>
        <w:t xml:space="preserve">    EUtranFreqRelation-Single:</w:t>
      </w:r>
    </w:p>
    <w:p w14:paraId="6067A5AE" w14:textId="77777777" w:rsidR="00BE7A3C" w:rsidRDefault="00BE7A3C" w:rsidP="00BE7A3C">
      <w:pPr>
        <w:pStyle w:val="PL"/>
      </w:pPr>
      <w:r>
        <w:t xml:space="preserve">      allOf:</w:t>
      </w:r>
    </w:p>
    <w:p w14:paraId="034BEA1E" w14:textId="77777777" w:rsidR="00BE7A3C" w:rsidRDefault="00BE7A3C" w:rsidP="00BE7A3C">
      <w:pPr>
        <w:pStyle w:val="PL"/>
      </w:pPr>
      <w:r>
        <w:t xml:space="preserve">        - $ref: 'TS28623_GenericNrm.yaml#/components/schemas/Top'</w:t>
      </w:r>
    </w:p>
    <w:p w14:paraId="12613593" w14:textId="77777777" w:rsidR="00BE7A3C" w:rsidRDefault="00BE7A3C" w:rsidP="00BE7A3C">
      <w:pPr>
        <w:pStyle w:val="PL"/>
      </w:pPr>
      <w:r>
        <w:t xml:space="preserve">        - type: object</w:t>
      </w:r>
    </w:p>
    <w:p w14:paraId="3651167B" w14:textId="77777777" w:rsidR="00BE7A3C" w:rsidRDefault="00BE7A3C" w:rsidP="00BE7A3C">
      <w:pPr>
        <w:pStyle w:val="PL"/>
      </w:pPr>
      <w:r>
        <w:t xml:space="preserve">          properties:</w:t>
      </w:r>
    </w:p>
    <w:p w14:paraId="5FD84180" w14:textId="77777777" w:rsidR="00BE7A3C" w:rsidRDefault="00BE7A3C" w:rsidP="00BE7A3C">
      <w:pPr>
        <w:pStyle w:val="PL"/>
      </w:pPr>
      <w:r>
        <w:t xml:space="preserve">            attributes:</w:t>
      </w:r>
    </w:p>
    <w:p w14:paraId="0655BD05" w14:textId="77777777" w:rsidR="00BE7A3C" w:rsidRDefault="00BE7A3C" w:rsidP="00BE7A3C">
      <w:pPr>
        <w:pStyle w:val="PL"/>
      </w:pPr>
      <w:r>
        <w:t xml:space="preserve">              type: object</w:t>
      </w:r>
    </w:p>
    <w:p w14:paraId="2241236A" w14:textId="77777777" w:rsidR="00BE7A3C" w:rsidRDefault="00BE7A3C" w:rsidP="00BE7A3C">
      <w:pPr>
        <w:pStyle w:val="PL"/>
      </w:pPr>
      <w:r>
        <w:t xml:space="preserve">              properties:</w:t>
      </w:r>
    </w:p>
    <w:p w14:paraId="37F84EA2" w14:textId="77777777" w:rsidR="00BE7A3C" w:rsidRDefault="00BE7A3C" w:rsidP="00BE7A3C">
      <w:pPr>
        <w:pStyle w:val="PL"/>
      </w:pPr>
      <w:r>
        <w:t xml:space="preserve">                    cellIndividualOffset:</w:t>
      </w:r>
    </w:p>
    <w:p w14:paraId="4BED6E60" w14:textId="77777777" w:rsidR="00BE7A3C" w:rsidRDefault="00BE7A3C" w:rsidP="00BE7A3C">
      <w:pPr>
        <w:pStyle w:val="PL"/>
      </w:pPr>
      <w:r>
        <w:t xml:space="preserve">                      type: array</w:t>
      </w:r>
    </w:p>
    <w:p w14:paraId="6EB02453" w14:textId="77777777" w:rsidR="00BE7A3C" w:rsidRDefault="00BE7A3C" w:rsidP="00BE7A3C">
      <w:pPr>
        <w:pStyle w:val="PL"/>
      </w:pPr>
      <w:r>
        <w:t xml:space="preserve">                      items:</w:t>
      </w:r>
    </w:p>
    <w:p w14:paraId="766E80FB" w14:textId="77777777" w:rsidR="00BE7A3C" w:rsidRDefault="00BE7A3C" w:rsidP="00BE7A3C">
      <w:pPr>
        <w:pStyle w:val="PL"/>
      </w:pPr>
      <w:r>
        <w:t xml:space="preserve">                        $ref: '#/components/schemas/QOffsetRange'</w:t>
      </w:r>
    </w:p>
    <w:p w14:paraId="08570EB4" w14:textId="77777777" w:rsidR="00BE7A3C" w:rsidRDefault="00BE7A3C" w:rsidP="00BE7A3C">
      <w:pPr>
        <w:pStyle w:val="PL"/>
      </w:pPr>
      <w:r>
        <w:t xml:space="preserve">                      minItems: 6</w:t>
      </w:r>
    </w:p>
    <w:p w14:paraId="0EDBCA10" w14:textId="77777777" w:rsidR="00BE7A3C" w:rsidRDefault="00BE7A3C" w:rsidP="00BE7A3C">
      <w:pPr>
        <w:pStyle w:val="PL"/>
      </w:pPr>
      <w:r>
        <w:t xml:space="preserve">                      maxItems: 6 </w:t>
      </w:r>
    </w:p>
    <w:p w14:paraId="20E383E8" w14:textId="77777777" w:rsidR="00BE7A3C" w:rsidRDefault="00BE7A3C" w:rsidP="00BE7A3C">
      <w:pPr>
        <w:pStyle w:val="PL"/>
      </w:pPr>
      <w:r>
        <w:t xml:space="preserve">                    blockListEntry:</w:t>
      </w:r>
    </w:p>
    <w:p w14:paraId="534828AE" w14:textId="77777777" w:rsidR="00BE7A3C" w:rsidRDefault="00BE7A3C" w:rsidP="00BE7A3C">
      <w:pPr>
        <w:pStyle w:val="PL"/>
      </w:pPr>
      <w:r>
        <w:t xml:space="preserve">                      type: array</w:t>
      </w:r>
    </w:p>
    <w:p w14:paraId="124D8D68" w14:textId="77777777" w:rsidR="00BE7A3C" w:rsidRDefault="00BE7A3C" w:rsidP="00BE7A3C">
      <w:pPr>
        <w:pStyle w:val="PL"/>
      </w:pPr>
      <w:r>
        <w:t xml:space="preserve">                      uniqueItems: true</w:t>
      </w:r>
    </w:p>
    <w:p w14:paraId="44367B5D" w14:textId="77777777" w:rsidR="00BE7A3C" w:rsidRDefault="00BE7A3C" w:rsidP="00BE7A3C">
      <w:pPr>
        <w:pStyle w:val="PL"/>
      </w:pPr>
      <w:r>
        <w:t xml:space="preserve">                      items:</w:t>
      </w:r>
    </w:p>
    <w:p w14:paraId="79277B8B" w14:textId="77777777" w:rsidR="00BE7A3C" w:rsidRDefault="00BE7A3C" w:rsidP="00BE7A3C">
      <w:pPr>
        <w:pStyle w:val="PL"/>
      </w:pPr>
      <w:r>
        <w:t xml:space="preserve">                        type: integer</w:t>
      </w:r>
    </w:p>
    <w:p w14:paraId="7ABB7EC0" w14:textId="77777777" w:rsidR="00BE7A3C" w:rsidRDefault="00BE7A3C" w:rsidP="00BE7A3C">
      <w:pPr>
        <w:pStyle w:val="PL"/>
      </w:pPr>
      <w:r>
        <w:t xml:space="preserve">                        minimum: 0</w:t>
      </w:r>
    </w:p>
    <w:p w14:paraId="05FA8450" w14:textId="77777777" w:rsidR="00BE7A3C" w:rsidRDefault="00BE7A3C" w:rsidP="00BE7A3C">
      <w:pPr>
        <w:pStyle w:val="PL"/>
      </w:pPr>
      <w:r>
        <w:t xml:space="preserve">                        maximum: 503</w:t>
      </w:r>
    </w:p>
    <w:p w14:paraId="76B2AE93" w14:textId="77777777" w:rsidR="00BE7A3C" w:rsidRDefault="00BE7A3C" w:rsidP="00BE7A3C">
      <w:pPr>
        <w:pStyle w:val="PL"/>
      </w:pPr>
      <w:r>
        <w:t xml:space="preserve">                      maxItems: 16</w:t>
      </w:r>
    </w:p>
    <w:p w14:paraId="3FE0427A" w14:textId="77777777" w:rsidR="00BE7A3C" w:rsidRDefault="00BE7A3C" w:rsidP="00BE7A3C">
      <w:pPr>
        <w:pStyle w:val="PL"/>
      </w:pPr>
      <w:r>
        <w:t xml:space="preserve">                    blockListEntryIdleMode:</w:t>
      </w:r>
    </w:p>
    <w:p w14:paraId="19630C94" w14:textId="77777777" w:rsidR="00BE7A3C" w:rsidRDefault="00BE7A3C" w:rsidP="00BE7A3C">
      <w:pPr>
        <w:pStyle w:val="PL"/>
      </w:pPr>
      <w:r>
        <w:t xml:space="preserve">                      type: array</w:t>
      </w:r>
    </w:p>
    <w:p w14:paraId="07E63D78" w14:textId="77777777" w:rsidR="00BE7A3C" w:rsidRDefault="00BE7A3C" w:rsidP="00BE7A3C">
      <w:pPr>
        <w:pStyle w:val="PL"/>
      </w:pPr>
      <w:r>
        <w:t xml:space="preserve">                      uniqueItems: true</w:t>
      </w:r>
    </w:p>
    <w:p w14:paraId="26D0E4CF" w14:textId="77777777" w:rsidR="00BE7A3C" w:rsidRDefault="00BE7A3C" w:rsidP="00BE7A3C">
      <w:pPr>
        <w:pStyle w:val="PL"/>
      </w:pPr>
      <w:r>
        <w:t xml:space="preserve">                      items:</w:t>
      </w:r>
    </w:p>
    <w:p w14:paraId="36E6A63A" w14:textId="77777777" w:rsidR="00BE7A3C" w:rsidRDefault="00BE7A3C" w:rsidP="00BE7A3C">
      <w:pPr>
        <w:pStyle w:val="PL"/>
      </w:pPr>
      <w:r>
        <w:t xml:space="preserve">                        type: integer</w:t>
      </w:r>
    </w:p>
    <w:p w14:paraId="4983CE6B" w14:textId="77777777" w:rsidR="00BE7A3C" w:rsidRDefault="00BE7A3C" w:rsidP="00BE7A3C">
      <w:pPr>
        <w:pStyle w:val="PL"/>
      </w:pPr>
      <w:r>
        <w:t xml:space="preserve">                        minimum: 0</w:t>
      </w:r>
    </w:p>
    <w:p w14:paraId="6092C66C" w14:textId="77777777" w:rsidR="00BE7A3C" w:rsidRDefault="00BE7A3C" w:rsidP="00BE7A3C">
      <w:pPr>
        <w:pStyle w:val="PL"/>
      </w:pPr>
      <w:r>
        <w:t xml:space="preserve">                        maximum: 1007</w:t>
      </w:r>
    </w:p>
    <w:p w14:paraId="79D2F81F" w14:textId="77777777" w:rsidR="00BE7A3C" w:rsidRDefault="00BE7A3C" w:rsidP="00BE7A3C">
      <w:pPr>
        <w:pStyle w:val="PL"/>
      </w:pPr>
      <w:r>
        <w:t xml:space="preserve">                      maxItems: 16</w:t>
      </w:r>
    </w:p>
    <w:p w14:paraId="2D85A3C4" w14:textId="77777777" w:rsidR="00BE7A3C" w:rsidRDefault="00BE7A3C" w:rsidP="00BE7A3C">
      <w:pPr>
        <w:pStyle w:val="PL"/>
      </w:pPr>
      <w:r>
        <w:t xml:space="preserve">                    cellReselectionPriority:</w:t>
      </w:r>
    </w:p>
    <w:p w14:paraId="7AE85C42" w14:textId="77777777" w:rsidR="00BE7A3C" w:rsidRDefault="00BE7A3C" w:rsidP="00BE7A3C">
      <w:pPr>
        <w:pStyle w:val="PL"/>
      </w:pPr>
      <w:r>
        <w:t xml:space="preserve">                      type: integer</w:t>
      </w:r>
    </w:p>
    <w:p w14:paraId="3F2849CF" w14:textId="77777777" w:rsidR="00BE7A3C" w:rsidRDefault="00BE7A3C" w:rsidP="00BE7A3C">
      <w:pPr>
        <w:pStyle w:val="PL"/>
      </w:pPr>
      <w:r>
        <w:t xml:space="preserve">                      default: 0                      </w:t>
      </w:r>
    </w:p>
    <w:p w14:paraId="07A47187" w14:textId="77777777" w:rsidR="00BE7A3C" w:rsidRDefault="00BE7A3C" w:rsidP="00BE7A3C">
      <w:pPr>
        <w:pStyle w:val="PL"/>
      </w:pPr>
      <w:r>
        <w:t xml:space="preserve">                    cellReselectionSubPriority:</w:t>
      </w:r>
    </w:p>
    <w:p w14:paraId="4AA40E07" w14:textId="77777777" w:rsidR="00BE7A3C" w:rsidRDefault="00BE7A3C" w:rsidP="00BE7A3C">
      <w:pPr>
        <w:pStyle w:val="PL"/>
      </w:pPr>
      <w:r>
        <w:t xml:space="preserve">                      type: number</w:t>
      </w:r>
    </w:p>
    <w:p w14:paraId="12BAEF0C" w14:textId="77777777" w:rsidR="00BE7A3C" w:rsidRDefault="00BE7A3C" w:rsidP="00BE7A3C">
      <w:pPr>
        <w:pStyle w:val="PL"/>
      </w:pPr>
      <w:r>
        <w:t xml:space="preserve">                      minimum: 0.2</w:t>
      </w:r>
    </w:p>
    <w:p w14:paraId="2871644C" w14:textId="77777777" w:rsidR="00BE7A3C" w:rsidRDefault="00BE7A3C" w:rsidP="00BE7A3C">
      <w:pPr>
        <w:pStyle w:val="PL"/>
      </w:pPr>
      <w:r>
        <w:t xml:space="preserve">                      maximum: 0.8</w:t>
      </w:r>
    </w:p>
    <w:p w14:paraId="21216F49" w14:textId="77777777" w:rsidR="00BE7A3C" w:rsidRDefault="00BE7A3C" w:rsidP="00BE7A3C">
      <w:pPr>
        <w:pStyle w:val="PL"/>
      </w:pPr>
      <w:r>
        <w:t xml:space="preserve">                      multipleOf: 0.2</w:t>
      </w:r>
    </w:p>
    <w:p w14:paraId="1AB6F56D" w14:textId="77777777" w:rsidR="00BE7A3C" w:rsidRDefault="00BE7A3C" w:rsidP="00BE7A3C">
      <w:pPr>
        <w:pStyle w:val="PL"/>
      </w:pPr>
      <w:r>
        <w:t xml:space="preserve">                    pMax:</w:t>
      </w:r>
    </w:p>
    <w:p w14:paraId="77F20905" w14:textId="77777777" w:rsidR="00BE7A3C" w:rsidRDefault="00BE7A3C" w:rsidP="00BE7A3C">
      <w:pPr>
        <w:pStyle w:val="PL"/>
      </w:pPr>
      <w:r>
        <w:t xml:space="preserve">                      type: integer</w:t>
      </w:r>
    </w:p>
    <w:p w14:paraId="1B510E63" w14:textId="77777777" w:rsidR="00BE7A3C" w:rsidRDefault="00BE7A3C" w:rsidP="00BE7A3C">
      <w:pPr>
        <w:pStyle w:val="PL"/>
      </w:pPr>
      <w:r>
        <w:t xml:space="preserve">                      minimum: -30</w:t>
      </w:r>
    </w:p>
    <w:p w14:paraId="0FA1B253" w14:textId="77777777" w:rsidR="00BE7A3C" w:rsidRDefault="00BE7A3C" w:rsidP="00BE7A3C">
      <w:pPr>
        <w:pStyle w:val="PL"/>
      </w:pPr>
      <w:r>
        <w:t xml:space="preserve">                      maximum: 33</w:t>
      </w:r>
    </w:p>
    <w:p w14:paraId="4942E322" w14:textId="77777777" w:rsidR="00BE7A3C" w:rsidRDefault="00BE7A3C" w:rsidP="00BE7A3C">
      <w:pPr>
        <w:pStyle w:val="PL"/>
      </w:pPr>
      <w:r>
        <w:t xml:space="preserve">                    qOffsetFreq:</w:t>
      </w:r>
    </w:p>
    <w:p w14:paraId="2610660C" w14:textId="77777777" w:rsidR="00BE7A3C" w:rsidRDefault="00BE7A3C" w:rsidP="00BE7A3C">
      <w:pPr>
        <w:pStyle w:val="PL"/>
      </w:pPr>
      <w:r>
        <w:t xml:space="preserve">                      $ref: '#/components/schemas/QOffsetFreq'</w:t>
      </w:r>
    </w:p>
    <w:p w14:paraId="5E2793E7" w14:textId="77777777" w:rsidR="00BE7A3C" w:rsidRDefault="00BE7A3C" w:rsidP="00BE7A3C">
      <w:pPr>
        <w:pStyle w:val="PL"/>
      </w:pPr>
      <w:r>
        <w:t xml:space="preserve">                    qQualMin:</w:t>
      </w:r>
    </w:p>
    <w:p w14:paraId="2F61F1F1" w14:textId="77777777" w:rsidR="00BE7A3C" w:rsidRDefault="00BE7A3C" w:rsidP="00BE7A3C">
      <w:pPr>
        <w:pStyle w:val="PL"/>
      </w:pPr>
      <w:r>
        <w:t xml:space="preserve">                      type: number</w:t>
      </w:r>
    </w:p>
    <w:p w14:paraId="5B8B690A" w14:textId="77777777" w:rsidR="00BE7A3C" w:rsidRDefault="00BE7A3C" w:rsidP="00BE7A3C">
      <w:pPr>
        <w:pStyle w:val="PL"/>
      </w:pPr>
      <w:r>
        <w:t xml:space="preserve">                    qRxLevMin:</w:t>
      </w:r>
    </w:p>
    <w:p w14:paraId="0E499135" w14:textId="77777777" w:rsidR="00BE7A3C" w:rsidRDefault="00BE7A3C" w:rsidP="00BE7A3C">
      <w:pPr>
        <w:pStyle w:val="PL"/>
      </w:pPr>
      <w:r>
        <w:t xml:space="preserve">                      type: integer</w:t>
      </w:r>
    </w:p>
    <w:p w14:paraId="3754594C" w14:textId="77777777" w:rsidR="00BE7A3C" w:rsidRDefault="00BE7A3C" w:rsidP="00BE7A3C">
      <w:pPr>
        <w:pStyle w:val="PL"/>
      </w:pPr>
      <w:r>
        <w:t xml:space="preserve">                      minimum: -140</w:t>
      </w:r>
    </w:p>
    <w:p w14:paraId="39F2978B" w14:textId="77777777" w:rsidR="00BE7A3C" w:rsidRDefault="00BE7A3C" w:rsidP="00BE7A3C">
      <w:pPr>
        <w:pStyle w:val="PL"/>
      </w:pPr>
      <w:r>
        <w:t xml:space="preserve">                      maximum: -44</w:t>
      </w:r>
    </w:p>
    <w:p w14:paraId="2AAC8EA8" w14:textId="77777777" w:rsidR="00BE7A3C" w:rsidRDefault="00BE7A3C" w:rsidP="00BE7A3C">
      <w:pPr>
        <w:pStyle w:val="PL"/>
      </w:pPr>
      <w:r>
        <w:t xml:space="preserve">                    threshXHighP:</w:t>
      </w:r>
    </w:p>
    <w:p w14:paraId="38E990BC" w14:textId="77777777" w:rsidR="00BE7A3C" w:rsidRDefault="00BE7A3C" w:rsidP="00BE7A3C">
      <w:pPr>
        <w:pStyle w:val="PL"/>
      </w:pPr>
      <w:r>
        <w:t xml:space="preserve">                      type: integer</w:t>
      </w:r>
    </w:p>
    <w:p w14:paraId="73623DA2" w14:textId="77777777" w:rsidR="00BE7A3C" w:rsidRDefault="00BE7A3C" w:rsidP="00BE7A3C">
      <w:pPr>
        <w:pStyle w:val="PL"/>
      </w:pPr>
      <w:r>
        <w:t xml:space="preserve">                      minimum: 0</w:t>
      </w:r>
    </w:p>
    <w:p w14:paraId="1AE358AE" w14:textId="77777777" w:rsidR="00BE7A3C" w:rsidRDefault="00BE7A3C" w:rsidP="00BE7A3C">
      <w:pPr>
        <w:pStyle w:val="PL"/>
      </w:pPr>
      <w:r>
        <w:t xml:space="preserve">                      maximum: 62</w:t>
      </w:r>
    </w:p>
    <w:p w14:paraId="1ECDC32F" w14:textId="77777777" w:rsidR="00BE7A3C" w:rsidRDefault="00BE7A3C" w:rsidP="00BE7A3C">
      <w:pPr>
        <w:pStyle w:val="PL"/>
      </w:pPr>
      <w:r>
        <w:t xml:space="preserve">                    threshXHighQ:</w:t>
      </w:r>
    </w:p>
    <w:p w14:paraId="56C5AFD9" w14:textId="77777777" w:rsidR="00BE7A3C" w:rsidRDefault="00BE7A3C" w:rsidP="00BE7A3C">
      <w:pPr>
        <w:pStyle w:val="PL"/>
      </w:pPr>
      <w:r>
        <w:t xml:space="preserve">                      type: integer</w:t>
      </w:r>
    </w:p>
    <w:p w14:paraId="78F8067F" w14:textId="77777777" w:rsidR="00BE7A3C" w:rsidRDefault="00BE7A3C" w:rsidP="00BE7A3C">
      <w:pPr>
        <w:pStyle w:val="PL"/>
      </w:pPr>
      <w:r>
        <w:t xml:space="preserve">                      minimum: 0</w:t>
      </w:r>
    </w:p>
    <w:p w14:paraId="5E1E4134" w14:textId="77777777" w:rsidR="00BE7A3C" w:rsidRDefault="00BE7A3C" w:rsidP="00BE7A3C">
      <w:pPr>
        <w:pStyle w:val="PL"/>
      </w:pPr>
      <w:r>
        <w:t xml:space="preserve">                      maximum: 31</w:t>
      </w:r>
    </w:p>
    <w:p w14:paraId="49B84686" w14:textId="77777777" w:rsidR="00BE7A3C" w:rsidRDefault="00BE7A3C" w:rsidP="00BE7A3C">
      <w:pPr>
        <w:pStyle w:val="PL"/>
      </w:pPr>
      <w:r>
        <w:t xml:space="preserve">                    threshXLowP:</w:t>
      </w:r>
    </w:p>
    <w:p w14:paraId="3D766C54" w14:textId="77777777" w:rsidR="00BE7A3C" w:rsidRDefault="00BE7A3C" w:rsidP="00BE7A3C">
      <w:pPr>
        <w:pStyle w:val="PL"/>
      </w:pPr>
      <w:r>
        <w:t xml:space="preserve">                      type: integer</w:t>
      </w:r>
    </w:p>
    <w:p w14:paraId="0326B0B4" w14:textId="77777777" w:rsidR="00BE7A3C" w:rsidRDefault="00BE7A3C" w:rsidP="00BE7A3C">
      <w:pPr>
        <w:pStyle w:val="PL"/>
      </w:pPr>
      <w:r>
        <w:t xml:space="preserve">                      minimum: 0</w:t>
      </w:r>
    </w:p>
    <w:p w14:paraId="7E55A93A" w14:textId="77777777" w:rsidR="00BE7A3C" w:rsidRDefault="00BE7A3C" w:rsidP="00BE7A3C">
      <w:pPr>
        <w:pStyle w:val="PL"/>
      </w:pPr>
      <w:r>
        <w:t xml:space="preserve">                      maximum: 62</w:t>
      </w:r>
    </w:p>
    <w:p w14:paraId="374A0CFC" w14:textId="77777777" w:rsidR="00BE7A3C" w:rsidRDefault="00BE7A3C" w:rsidP="00BE7A3C">
      <w:pPr>
        <w:pStyle w:val="PL"/>
      </w:pPr>
      <w:r>
        <w:t xml:space="preserve">                    threshXLowQ:</w:t>
      </w:r>
    </w:p>
    <w:p w14:paraId="2EE0F424" w14:textId="77777777" w:rsidR="00BE7A3C" w:rsidRDefault="00BE7A3C" w:rsidP="00BE7A3C">
      <w:pPr>
        <w:pStyle w:val="PL"/>
      </w:pPr>
      <w:r>
        <w:t xml:space="preserve">                      type: integer</w:t>
      </w:r>
    </w:p>
    <w:p w14:paraId="0702E5B1" w14:textId="77777777" w:rsidR="00BE7A3C" w:rsidRDefault="00BE7A3C" w:rsidP="00BE7A3C">
      <w:pPr>
        <w:pStyle w:val="PL"/>
      </w:pPr>
      <w:r>
        <w:t xml:space="preserve">                      minimum: 0</w:t>
      </w:r>
    </w:p>
    <w:p w14:paraId="15327E43" w14:textId="77777777" w:rsidR="00BE7A3C" w:rsidRDefault="00BE7A3C" w:rsidP="00BE7A3C">
      <w:pPr>
        <w:pStyle w:val="PL"/>
      </w:pPr>
      <w:r>
        <w:t xml:space="preserve">                      maximum: 31</w:t>
      </w:r>
    </w:p>
    <w:p w14:paraId="4D228457" w14:textId="77777777" w:rsidR="00BE7A3C" w:rsidRDefault="00BE7A3C" w:rsidP="00BE7A3C">
      <w:pPr>
        <w:pStyle w:val="PL"/>
      </w:pPr>
      <w:r>
        <w:t xml:space="preserve">                    tReselectionEutran:</w:t>
      </w:r>
    </w:p>
    <w:p w14:paraId="403BD9B1" w14:textId="77777777" w:rsidR="00BE7A3C" w:rsidRDefault="00BE7A3C" w:rsidP="00BE7A3C">
      <w:pPr>
        <w:pStyle w:val="PL"/>
      </w:pPr>
      <w:r>
        <w:t xml:space="preserve">                      type: integer</w:t>
      </w:r>
    </w:p>
    <w:p w14:paraId="531B3E35" w14:textId="77777777" w:rsidR="00BE7A3C" w:rsidRDefault="00BE7A3C" w:rsidP="00BE7A3C">
      <w:pPr>
        <w:pStyle w:val="PL"/>
      </w:pPr>
      <w:r>
        <w:t xml:space="preserve">                      minimum: 0</w:t>
      </w:r>
    </w:p>
    <w:p w14:paraId="572E481A" w14:textId="77777777" w:rsidR="00BE7A3C" w:rsidRDefault="00BE7A3C" w:rsidP="00BE7A3C">
      <w:pPr>
        <w:pStyle w:val="PL"/>
      </w:pPr>
      <w:r>
        <w:t xml:space="preserve">                      maximum: 7</w:t>
      </w:r>
    </w:p>
    <w:p w14:paraId="2590E6E9" w14:textId="77777777" w:rsidR="00BE7A3C" w:rsidRDefault="00BE7A3C" w:rsidP="00BE7A3C">
      <w:pPr>
        <w:pStyle w:val="PL"/>
      </w:pPr>
      <w:r>
        <w:t xml:space="preserve">                    tReselectionNRSfHigh:</w:t>
      </w:r>
    </w:p>
    <w:p w14:paraId="42F74DD7" w14:textId="77777777" w:rsidR="00BE7A3C" w:rsidRDefault="00BE7A3C" w:rsidP="00BE7A3C">
      <w:pPr>
        <w:pStyle w:val="PL"/>
      </w:pPr>
      <w:r>
        <w:lastRenderedPageBreak/>
        <w:t xml:space="preserve">                      $ref: '#/components/schemas/TReselectionNRSf'</w:t>
      </w:r>
    </w:p>
    <w:p w14:paraId="2471F8BD" w14:textId="77777777" w:rsidR="00BE7A3C" w:rsidRDefault="00BE7A3C" w:rsidP="00BE7A3C">
      <w:pPr>
        <w:pStyle w:val="PL"/>
      </w:pPr>
      <w:r>
        <w:t xml:space="preserve">                    tReselectionNRSfMedium:</w:t>
      </w:r>
    </w:p>
    <w:p w14:paraId="43603703" w14:textId="77777777" w:rsidR="00BE7A3C" w:rsidRDefault="00BE7A3C" w:rsidP="00BE7A3C">
      <w:pPr>
        <w:pStyle w:val="PL"/>
      </w:pPr>
      <w:r>
        <w:t xml:space="preserve">                      $ref: '#/components/schemas/TReselectionNRSf'</w:t>
      </w:r>
    </w:p>
    <w:p w14:paraId="5D2B4B73" w14:textId="77777777" w:rsidR="00BE7A3C" w:rsidRDefault="00BE7A3C" w:rsidP="00BE7A3C">
      <w:pPr>
        <w:pStyle w:val="PL"/>
      </w:pPr>
      <w:r>
        <w:t xml:space="preserve">                    eUTranFrequencyRef:</w:t>
      </w:r>
    </w:p>
    <w:p w14:paraId="60FA610E" w14:textId="77777777" w:rsidR="00BE7A3C" w:rsidRDefault="00BE7A3C" w:rsidP="00BE7A3C">
      <w:pPr>
        <w:pStyle w:val="PL"/>
      </w:pPr>
      <w:r>
        <w:t xml:space="preserve">                      $ref: 'TS28623_ComDefs.yaml#/components/schemas/Dn'</w:t>
      </w:r>
    </w:p>
    <w:p w14:paraId="006A2D9B" w14:textId="77777777" w:rsidR="00BE7A3C" w:rsidRDefault="00BE7A3C" w:rsidP="00BE7A3C">
      <w:pPr>
        <w:pStyle w:val="PL"/>
      </w:pPr>
      <w:r>
        <w:t xml:space="preserve">    DANRManagementFunction-Single:</w:t>
      </w:r>
    </w:p>
    <w:p w14:paraId="04644CC8" w14:textId="77777777" w:rsidR="00BE7A3C" w:rsidRDefault="00BE7A3C" w:rsidP="00BE7A3C">
      <w:pPr>
        <w:pStyle w:val="PL"/>
      </w:pPr>
      <w:r>
        <w:t xml:space="preserve">      allOf:</w:t>
      </w:r>
    </w:p>
    <w:p w14:paraId="16E25459" w14:textId="77777777" w:rsidR="00BE7A3C" w:rsidRDefault="00BE7A3C" w:rsidP="00BE7A3C">
      <w:pPr>
        <w:pStyle w:val="PL"/>
      </w:pPr>
      <w:r>
        <w:t xml:space="preserve">        - $ref: 'TS28623_GenericNrm.yaml#/components/schemas/Top'</w:t>
      </w:r>
    </w:p>
    <w:p w14:paraId="03CAA872" w14:textId="77777777" w:rsidR="00BE7A3C" w:rsidRDefault="00BE7A3C" w:rsidP="00BE7A3C">
      <w:pPr>
        <w:pStyle w:val="PL"/>
      </w:pPr>
      <w:r>
        <w:t xml:space="preserve">        - type: object</w:t>
      </w:r>
    </w:p>
    <w:p w14:paraId="10ACC3E9" w14:textId="77777777" w:rsidR="00BE7A3C" w:rsidRDefault="00BE7A3C" w:rsidP="00BE7A3C">
      <w:pPr>
        <w:pStyle w:val="PL"/>
      </w:pPr>
      <w:r>
        <w:t xml:space="preserve">          properties:</w:t>
      </w:r>
    </w:p>
    <w:p w14:paraId="4EE48AE8" w14:textId="77777777" w:rsidR="00BE7A3C" w:rsidRDefault="00BE7A3C" w:rsidP="00BE7A3C">
      <w:pPr>
        <w:pStyle w:val="PL"/>
      </w:pPr>
      <w:r>
        <w:t xml:space="preserve">            attributes:</w:t>
      </w:r>
    </w:p>
    <w:p w14:paraId="30B1BA55" w14:textId="77777777" w:rsidR="00BE7A3C" w:rsidRDefault="00BE7A3C" w:rsidP="00BE7A3C">
      <w:pPr>
        <w:pStyle w:val="PL"/>
      </w:pPr>
      <w:r>
        <w:t xml:space="preserve">                  type: object</w:t>
      </w:r>
    </w:p>
    <w:p w14:paraId="2D4628F2" w14:textId="77777777" w:rsidR="00BE7A3C" w:rsidRDefault="00BE7A3C" w:rsidP="00BE7A3C">
      <w:pPr>
        <w:pStyle w:val="PL"/>
      </w:pPr>
      <w:r>
        <w:t xml:space="preserve">                  properties:</w:t>
      </w:r>
    </w:p>
    <w:p w14:paraId="779D8C20" w14:textId="77777777" w:rsidR="00BE7A3C" w:rsidRDefault="00BE7A3C" w:rsidP="00BE7A3C">
      <w:pPr>
        <w:pStyle w:val="PL"/>
      </w:pPr>
      <w:r>
        <w:t xml:space="preserve">                    intrasystemANRManagementSwitch:</w:t>
      </w:r>
    </w:p>
    <w:p w14:paraId="72159B03" w14:textId="77777777" w:rsidR="00BE7A3C" w:rsidRDefault="00BE7A3C" w:rsidP="00BE7A3C">
      <w:pPr>
        <w:pStyle w:val="PL"/>
      </w:pPr>
      <w:r>
        <w:t xml:space="preserve">                      type: boolean</w:t>
      </w:r>
    </w:p>
    <w:p w14:paraId="41E8B7CD" w14:textId="77777777" w:rsidR="00BE7A3C" w:rsidRDefault="00BE7A3C" w:rsidP="00BE7A3C">
      <w:pPr>
        <w:pStyle w:val="PL"/>
      </w:pPr>
      <w:r>
        <w:t xml:space="preserve">                    intersystemANRManagementSwitch:</w:t>
      </w:r>
    </w:p>
    <w:p w14:paraId="17E01B1A" w14:textId="77777777" w:rsidR="00BE7A3C" w:rsidRDefault="00BE7A3C" w:rsidP="00BE7A3C">
      <w:pPr>
        <w:pStyle w:val="PL"/>
      </w:pPr>
      <w:r>
        <w:t xml:space="preserve">                      type: boolean</w:t>
      </w:r>
    </w:p>
    <w:p w14:paraId="0B7C6FF1" w14:textId="77777777" w:rsidR="00BE7A3C" w:rsidRDefault="00BE7A3C" w:rsidP="00BE7A3C">
      <w:pPr>
        <w:pStyle w:val="PL"/>
      </w:pPr>
    </w:p>
    <w:p w14:paraId="3FDF2C92" w14:textId="77777777" w:rsidR="00BE7A3C" w:rsidRDefault="00BE7A3C" w:rsidP="00BE7A3C">
      <w:pPr>
        <w:pStyle w:val="PL"/>
      </w:pPr>
      <w:r>
        <w:t xml:space="preserve">    DESManagementFunction-Single:</w:t>
      </w:r>
    </w:p>
    <w:p w14:paraId="6FBDA378" w14:textId="77777777" w:rsidR="00BE7A3C" w:rsidRDefault="00BE7A3C" w:rsidP="00BE7A3C">
      <w:pPr>
        <w:pStyle w:val="PL"/>
      </w:pPr>
      <w:r>
        <w:t xml:space="preserve">      allOf:</w:t>
      </w:r>
    </w:p>
    <w:p w14:paraId="593528E8" w14:textId="77777777" w:rsidR="00BE7A3C" w:rsidRDefault="00BE7A3C" w:rsidP="00BE7A3C">
      <w:pPr>
        <w:pStyle w:val="PL"/>
      </w:pPr>
      <w:r>
        <w:t xml:space="preserve">        - $ref: 'TS28623_GenericNrm.yaml#/components/schemas/Top'</w:t>
      </w:r>
    </w:p>
    <w:p w14:paraId="676F1EED" w14:textId="77777777" w:rsidR="00BE7A3C" w:rsidRDefault="00BE7A3C" w:rsidP="00BE7A3C">
      <w:pPr>
        <w:pStyle w:val="PL"/>
      </w:pPr>
      <w:r>
        <w:t xml:space="preserve">        - type: object</w:t>
      </w:r>
    </w:p>
    <w:p w14:paraId="2D02515A" w14:textId="77777777" w:rsidR="00BE7A3C" w:rsidRDefault="00BE7A3C" w:rsidP="00BE7A3C">
      <w:pPr>
        <w:pStyle w:val="PL"/>
      </w:pPr>
      <w:r>
        <w:t xml:space="preserve">          properties:</w:t>
      </w:r>
    </w:p>
    <w:p w14:paraId="4CF7A8B6" w14:textId="77777777" w:rsidR="00BE7A3C" w:rsidRDefault="00BE7A3C" w:rsidP="00BE7A3C">
      <w:pPr>
        <w:pStyle w:val="PL"/>
      </w:pPr>
      <w:r>
        <w:t xml:space="preserve">            attributes:</w:t>
      </w:r>
    </w:p>
    <w:p w14:paraId="54101EBD" w14:textId="77777777" w:rsidR="00BE7A3C" w:rsidRDefault="00BE7A3C" w:rsidP="00BE7A3C">
      <w:pPr>
        <w:pStyle w:val="PL"/>
      </w:pPr>
      <w:r>
        <w:t xml:space="preserve">                  type: object</w:t>
      </w:r>
    </w:p>
    <w:p w14:paraId="09782396" w14:textId="77777777" w:rsidR="00BE7A3C" w:rsidRDefault="00BE7A3C" w:rsidP="00BE7A3C">
      <w:pPr>
        <w:pStyle w:val="PL"/>
      </w:pPr>
      <w:r>
        <w:t xml:space="preserve">                  properties:</w:t>
      </w:r>
    </w:p>
    <w:p w14:paraId="60F9ECAF" w14:textId="77777777" w:rsidR="00BE7A3C" w:rsidRDefault="00BE7A3C" w:rsidP="00BE7A3C">
      <w:pPr>
        <w:pStyle w:val="PL"/>
      </w:pPr>
      <w:r>
        <w:t xml:space="preserve">                    desSwitch:</w:t>
      </w:r>
    </w:p>
    <w:p w14:paraId="6EF9E271" w14:textId="77777777" w:rsidR="00BE7A3C" w:rsidRDefault="00BE7A3C" w:rsidP="00BE7A3C">
      <w:pPr>
        <w:pStyle w:val="PL"/>
      </w:pPr>
      <w:r>
        <w:t xml:space="preserve">                      type: boolean</w:t>
      </w:r>
    </w:p>
    <w:p w14:paraId="03710656" w14:textId="77777777" w:rsidR="00BE7A3C" w:rsidRDefault="00BE7A3C" w:rsidP="00BE7A3C">
      <w:pPr>
        <w:pStyle w:val="PL"/>
      </w:pPr>
      <w:r>
        <w:t xml:space="preserve">                    intraRatEsActivationOriginalCellLoadParameters:</w:t>
      </w:r>
    </w:p>
    <w:p w14:paraId="220CB955" w14:textId="77777777" w:rsidR="00BE7A3C" w:rsidRDefault="00BE7A3C" w:rsidP="00BE7A3C">
      <w:pPr>
        <w:pStyle w:val="PL"/>
      </w:pPr>
      <w:r>
        <w:t xml:space="preserve">                      $ref: "#/components/schemas/IntraRatEsActivationOriginalCellLoadParameters"</w:t>
      </w:r>
    </w:p>
    <w:p w14:paraId="5D2EAC2C" w14:textId="77777777" w:rsidR="00BE7A3C" w:rsidRDefault="00BE7A3C" w:rsidP="00BE7A3C">
      <w:pPr>
        <w:pStyle w:val="PL"/>
      </w:pPr>
      <w:r>
        <w:t xml:space="preserve">                    intraRatEsActivationCandidateCellsLoadParameters:</w:t>
      </w:r>
    </w:p>
    <w:p w14:paraId="628FF9F6" w14:textId="77777777" w:rsidR="00BE7A3C" w:rsidRDefault="00BE7A3C" w:rsidP="00BE7A3C">
      <w:pPr>
        <w:pStyle w:val="PL"/>
      </w:pPr>
      <w:r>
        <w:t xml:space="preserve">                      $ref: "#/components/schemas/IntraRatEsActivationCandidateCellsLoadParameters"</w:t>
      </w:r>
    </w:p>
    <w:p w14:paraId="48753460" w14:textId="77777777" w:rsidR="00BE7A3C" w:rsidRDefault="00BE7A3C" w:rsidP="00BE7A3C">
      <w:pPr>
        <w:pStyle w:val="PL"/>
      </w:pPr>
      <w:r>
        <w:t xml:space="preserve">                    intraRatEsDeactivationCandidateCellsLoadParameters:</w:t>
      </w:r>
    </w:p>
    <w:p w14:paraId="536710D4" w14:textId="77777777" w:rsidR="00BE7A3C" w:rsidRDefault="00BE7A3C" w:rsidP="00BE7A3C">
      <w:pPr>
        <w:pStyle w:val="PL"/>
      </w:pPr>
      <w:r>
        <w:t xml:space="preserve">                      $ref: "#/components/schemas/IntraRatEsDeactivationCandidateCellsLoadParameters"</w:t>
      </w:r>
    </w:p>
    <w:p w14:paraId="33FD7992" w14:textId="77777777" w:rsidR="00BE7A3C" w:rsidRDefault="00BE7A3C" w:rsidP="00BE7A3C">
      <w:pPr>
        <w:pStyle w:val="PL"/>
      </w:pPr>
      <w:r>
        <w:t xml:space="preserve">                    esNotAllowedTimePeriod:</w:t>
      </w:r>
    </w:p>
    <w:p w14:paraId="1E2DA6BD" w14:textId="77777777" w:rsidR="00BE7A3C" w:rsidRDefault="00BE7A3C" w:rsidP="00BE7A3C">
      <w:pPr>
        <w:pStyle w:val="PL"/>
      </w:pPr>
      <w:r>
        <w:t xml:space="preserve">                      $ref: "#/components/schemas/EsNotAllowedTimePeriod"</w:t>
      </w:r>
    </w:p>
    <w:p w14:paraId="58626C30" w14:textId="77777777" w:rsidR="00BE7A3C" w:rsidRDefault="00BE7A3C" w:rsidP="00BE7A3C">
      <w:pPr>
        <w:pStyle w:val="PL"/>
      </w:pPr>
      <w:r>
        <w:t xml:space="preserve">                    interRatEsActivationOriginalCellParameters:</w:t>
      </w:r>
    </w:p>
    <w:p w14:paraId="52DD4ADF" w14:textId="77777777" w:rsidR="00BE7A3C" w:rsidRDefault="00BE7A3C" w:rsidP="00BE7A3C">
      <w:pPr>
        <w:pStyle w:val="PL"/>
      </w:pPr>
      <w:r>
        <w:t xml:space="preserve">                      $ref: "#/components/schemas/InterRatEsActivationOriginalCellParameters"</w:t>
      </w:r>
    </w:p>
    <w:p w14:paraId="0E8E3A43" w14:textId="77777777" w:rsidR="00BE7A3C" w:rsidRDefault="00BE7A3C" w:rsidP="00BE7A3C">
      <w:pPr>
        <w:pStyle w:val="PL"/>
      </w:pPr>
      <w:r>
        <w:t xml:space="preserve">                    interRatEsActivationCandidateCellParameters:</w:t>
      </w:r>
    </w:p>
    <w:p w14:paraId="015DC960" w14:textId="77777777" w:rsidR="00BE7A3C" w:rsidRDefault="00BE7A3C" w:rsidP="00BE7A3C">
      <w:pPr>
        <w:pStyle w:val="PL"/>
      </w:pPr>
      <w:r>
        <w:t xml:space="preserve">                      $ref: "#/components/schemas/InterRatEsActivationCandidateCellParameters"</w:t>
      </w:r>
    </w:p>
    <w:p w14:paraId="060321B9" w14:textId="77777777" w:rsidR="00BE7A3C" w:rsidRDefault="00BE7A3C" w:rsidP="00BE7A3C">
      <w:pPr>
        <w:pStyle w:val="PL"/>
      </w:pPr>
      <w:r>
        <w:t xml:space="preserve">                    interRatEsDeactivationCandidateCellParameters:</w:t>
      </w:r>
    </w:p>
    <w:p w14:paraId="41317260" w14:textId="77777777" w:rsidR="00BE7A3C" w:rsidRDefault="00BE7A3C" w:rsidP="00BE7A3C">
      <w:pPr>
        <w:pStyle w:val="PL"/>
      </w:pPr>
      <w:r>
        <w:t xml:space="preserve">                      $ref: "#/components/schemas/InterRatEsDeactivationCandidateCellParameters"</w:t>
      </w:r>
    </w:p>
    <w:p w14:paraId="20FDACBE" w14:textId="77777777" w:rsidR="00BE7A3C" w:rsidRDefault="00BE7A3C" w:rsidP="00BE7A3C">
      <w:pPr>
        <w:pStyle w:val="PL"/>
      </w:pPr>
      <w:r>
        <w:t xml:space="preserve">                    isProbingCapable:</w:t>
      </w:r>
    </w:p>
    <w:p w14:paraId="3ED8C3C6" w14:textId="77777777" w:rsidR="00BE7A3C" w:rsidRDefault="00BE7A3C" w:rsidP="00BE7A3C">
      <w:pPr>
        <w:pStyle w:val="PL"/>
      </w:pPr>
      <w:r>
        <w:t xml:space="preserve">                      type: string</w:t>
      </w:r>
    </w:p>
    <w:p w14:paraId="1CDB591A" w14:textId="77777777" w:rsidR="00BE7A3C" w:rsidRDefault="00BE7A3C" w:rsidP="00BE7A3C">
      <w:pPr>
        <w:pStyle w:val="PL"/>
      </w:pPr>
      <w:r>
        <w:t xml:space="preserve">                      readOnly: true</w:t>
      </w:r>
    </w:p>
    <w:p w14:paraId="25F5E994" w14:textId="77777777" w:rsidR="00BE7A3C" w:rsidRDefault="00BE7A3C" w:rsidP="00BE7A3C">
      <w:pPr>
        <w:pStyle w:val="PL"/>
      </w:pPr>
      <w:r>
        <w:t xml:space="preserve">                      enum:</w:t>
      </w:r>
    </w:p>
    <w:p w14:paraId="660E8FE8" w14:textId="77777777" w:rsidR="00BE7A3C" w:rsidRDefault="00BE7A3C" w:rsidP="00BE7A3C">
      <w:pPr>
        <w:pStyle w:val="PL"/>
      </w:pPr>
      <w:r>
        <w:t xml:space="preserve">                         - YES</w:t>
      </w:r>
    </w:p>
    <w:p w14:paraId="57B39983" w14:textId="77777777" w:rsidR="00BE7A3C" w:rsidRDefault="00BE7A3C" w:rsidP="00BE7A3C">
      <w:pPr>
        <w:pStyle w:val="PL"/>
      </w:pPr>
      <w:r>
        <w:t xml:space="preserve">                         - NO</w:t>
      </w:r>
    </w:p>
    <w:p w14:paraId="20151574" w14:textId="77777777" w:rsidR="00BE7A3C" w:rsidRDefault="00BE7A3C" w:rsidP="00BE7A3C">
      <w:pPr>
        <w:pStyle w:val="PL"/>
      </w:pPr>
      <w:r>
        <w:t xml:space="preserve">                    energySavingState:</w:t>
      </w:r>
    </w:p>
    <w:p w14:paraId="63E4B4F7" w14:textId="77777777" w:rsidR="00BE7A3C" w:rsidRDefault="00BE7A3C" w:rsidP="00BE7A3C">
      <w:pPr>
        <w:pStyle w:val="PL"/>
      </w:pPr>
      <w:r>
        <w:t xml:space="preserve">                      type: string</w:t>
      </w:r>
    </w:p>
    <w:p w14:paraId="57FF5FEA" w14:textId="77777777" w:rsidR="00BE7A3C" w:rsidRDefault="00BE7A3C" w:rsidP="00BE7A3C">
      <w:pPr>
        <w:pStyle w:val="PL"/>
      </w:pPr>
      <w:r>
        <w:t xml:space="preserve">                      readOnly: true</w:t>
      </w:r>
    </w:p>
    <w:p w14:paraId="7B0F7B55" w14:textId="77777777" w:rsidR="00BE7A3C" w:rsidRDefault="00BE7A3C" w:rsidP="00BE7A3C">
      <w:pPr>
        <w:pStyle w:val="PL"/>
      </w:pPr>
      <w:r>
        <w:t xml:space="preserve">                      enum:</w:t>
      </w:r>
    </w:p>
    <w:p w14:paraId="1BFB583A" w14:textId="77777777" w:rsidR="00BE7A3C" w:rsidRDefault="00BE7A3C" w:rsidP="00BE7A3C">
      <w:pPr>
        <w:pStyle w:val="PL"/>
      </w:pPr>
      <w:r>
        <w:t xml:space="preserve">                         - IS_NOT_ENERGY_SAVING</w:t>
      </w:r>
    </w:p>
    <w:p w14:paraId="147475BA" w14:textId="77777777" w:rsidR="00BE7A3C" w:rsidRDefault="00BE7A3C" w:rsidP="00BE7A3C">
      <w:pPr>
        <w:pStyle w:val="PL"/>
      </w:pPr>
      <w:r>
        <w:t xml:space="preserve">                         - IS_ENERGY_SAVING</w:t>
      </w:r>
    </w:p>
    <w:p w14:paraId="52D50D14" w14:textId="77777777" w:rsidR="00BE7A3C" w:rsidRDefault="00BE7A3C" w:rsidP="00BE7A3C">
      <w:pPr>
        <w:pStyle w:val="PL"/>
      </w:pPr>
      <w:r>
        <w:t xml:space="preserve">                    mLModelRefList:</w:t>
      </w:r>
    </w:p>
    <w:p w14:paraId="52638E0F" w14:textId="77777777" w:rsidR="00BE7A3C" w:rsidRDefault="00BE7A3C" w:rsidP="00BE7A3C">
      <w:pPr>
        <w:pStyle w:val="PL"/>
      </w:pPr>
      <w:r>
        <w:t xml:space="preserve">                      $ref: 'TS28623_ComDefs.yaml#/components/schemas/DnListRo'</w:t>
      </w:r>
    </w:p>
    <w:p w14:paraId="504DAE77" w14:textId="77777777" w:rsidR="00BE7A3C" w:rsidRDefault="00BE7A3C" w:rsidP="00BE7A3C">
      <w:pPr>
        <w:pStyle w:val="PL"/>
      </w:pPr>
      <w:r>
        <w:t xml:space="preserve">                    aIMLInferenceFunctionRefList:</w:t>
      </w:r>
    </w:p>
    <w:p w14:paraId="4F2ADCFA" w14:textId="77777777" w:rsidR="00BE7A3C" w:rsidRDefault="00BE7A3C" w:rsidP="00BE7A3C">
      <w:pPr>
        <w:pStyle w:val="PL"/>
      </w:pPr>
      <w:r>
        <w:t xml:space="preserve">                      $ref: 'TS28623_ComDefs.yaml#/components/schemas/DnListRo'                        </w:t>
      </w:r>
    </w:p>
    <w:p w14:paraId="3A6C432E" w14:textId="77777777" w:rsidR="00BE7A3C" w:rsidRDefault="00BE7A3C" w:rsidP="00BE7A3C">
      <w:pPr>
        <w:pStyle w:val="PL"/>
      </w:pPr>
      <w:r>
        <w:t xml:space="preserve">    DRACHOptimizationFunction-Single:</w:t>
      </w:r>
    </w:p>
    <w:p w14:paraId="665A05D0" w14:textId="77777777" w:rsidR="00BE7A3C" w:rsidRDefault="00BE7A3C" w:rsidP="00BE7A3C">
      <w:pPr>
        <w:pStyle w:val="PL"/>
      </w:pPr>
      <w:r>
        <w:t xml:space="preserve">      allOf:</w:t>
      </w:r>
    </w:p>
    <w:p w14:paraId="269DEF0E" w14:textId="77777777" w:rsidR="00BE7A3C" w:rsidRDefault="00BE7A3C" w:rsidP="00BE7A3C">
      <w:pPr>
        <w:pStyle w:val="PL"/>
      </w:pPr>
      <w:r>
        <w:t xml:space="preserve">        - $ref: 'TS28623_GenericNrm.yaml#/components/schemas/Top'</w:t>
      </w:r>
    </w:p>
    <w:p w14:paraId="13E8B48B" w14:textId="77777777" w:rsidR="00BE7A3C" w:rsidRDefault="00BE7A3C" w:rsidP="00BE7A3C">
      <w:pPr>
        <w:pStyle w:val="PL"/>
      </w:pPr>
      <w:r>
        <w:t xml:space="preserve">        - type: object</w:t>
      </w:r>
    </w:p>
    <w:p w14:paraId="616304C5" w14:textId="77777777" w:rsidR="00BE7A3C" w:rsidRDefault="00BE7A3C" w:rsidP="00BE7A3C">
      <w:pPr>
        <w:pStyle w:val="PL"/>
      </w:pPr>
      <w:r>
        <w:t xml:space="preserve">          properties:</w:t>
      </w:r>
    </w:p>
    <w:p w14:paraId="2EBAF653" w14:textId="77777777" w:rsidR="00BE7A3C" w:rsidRDefault="00BE7A3C" w:rsidP="00BE7A3C">
      <w:pPr>
        <w:pStyle w:val="PL"/>
      </w:pPr>
      <w:r>
        <w:t xml:space="preserve">            attributes:</w:t>
      </w:r>
    </w:p>
    <w:p w14:paraId="55889230" w14:textId="77777777" w:rsidR="00BE7A3C" w:rsidRDefault="00BE7A3C" w:rsidP="00BE7A3C">
      <w:pPr>
        <w:pStyle w:val="PL"/>
      </w:pPr>
      <w:r>
        <w:t xml:space="preserve">                  type: object</w:t>
      </w:r>
    </w:p>
    <w:p w14:paraId="735D1294" w14:textId="77777777" w:rsidR="00BE7A3C" w:rsidRDefault="00BE7A3C" w:rsidP="00BE7A3C">
      <w:pPr>
        <w:pStyle w:val="PL"/>
      </w:pPr>
      <w:r>
        <w:t xml:space="preserve">                  properties:</w:t>
      </w:r>
    </w:p>
    <w:p w14:paraId="549E9B1F" w14:textId="77777777" w:rsidR="00BE7A3C" w:rsidRDefault="00BE7A3C" w:rsidP="00BE7A3C">
      <w:pPr>
        <w:pStyle w:val="PL"/>
      </w:pPr>
      <w:r>
        <w:t xml:space="preserve">                    drachOptimizationControl:</w:t>
      </w:r>
    </w:p>
    <w:p w14:paraId="63B1C8B4" w14:textId="77777777" w:rsidR="00BE7A3C" w:rsidRDefault="00BE7A3C" w:rsidP="00BE7A3C">
      <w:pPr>
        <w:pStyle w:val="PL"/>
      </w:pPr>
      <w:r>
        <w:t xml:space="preserve">                      type: boolean</w:t>
      </w:r>
    </w:p>
    <w:p w14:paraId="366D966E" w14:textId="77777777" w:rsidR="00BE7A3C" w:rsidRDefault="00BE7A3C" w:rsidP="00BE7A3C">
      <w:pPr>
        <w:pStyle w:val="PL"/>
      </w:pPr>
      <w:r>
        <w:t xml:space="preserve">                    ueAccProbabilityDist:</w:t>
      </w:r>
    </w:p>
    <w:p w14:paraId="2530C929" w14:textId="77777777" w:rsidR="00BE7A3C" w:rsidRDefault="00BE7A3C" w:rsidP="00BE7A3C">
      <w:pPr>
        <w:pStyle w:val="PL"/>
      </w:pPr>
      <w:r>
        <w:t xml:space="preserve">                      $ref: "#/components/schemas/UeAccProbabilityDist"</w:t>
      </w:r>
    </w:p>
    <w:p w14:paraId="5BA20382" w14:textId="77777777" w:rsidR="00BE7A3C" w:rsidRDefault="00BE7A3C" w:rsidP="00BE7A3C">
      <w:pPr>
        <w:pStyle w:val="PL"/>
      </w:pPr>
      <w:r>
        <w:t xml:space="preserve">                    ueAccDelayProbabilityDist:</w:t>
      </w:r>
    </w:p>
    <w:p w14:paraId="716D755B" w14:textId="77777777" w:rsidR="00BE7A3C" w:rsidRDefault="00BE7A3C" w:rsidP="00BE7A3C">
      <w:pPr>
        <w:pStyle w:val="PL"/>
      </w:pPr>
      <w:r>
        <w:t xml:space="preserve">                      $ref: "#/components/schemas/UeAccDelayProbabilityDist"</w:t>
      </w:r>
    </w:p>
    <w:p w14:paraId="0F3C09D1" w14:textId="77777777" w:rsidR="00BE7A3C" w:rsidRDefault="00BE7A3C" w:rsidP="00BE7A3C">
      <w:pPr>
        <w:pStyle w:val="PL"/>
      </w:pPr>
    </w:p>
    <w:p w14:paraId="0D513DD1" w14:textId="77777777" w:rsidR="00BE7A3C" w:rsidRDefault="00BE7A3C" w:rsidP="00BE7A3C">
      <w:pPr>
        <w:pStyle w:val="PL"/>
      </w:pPr>
      <w:r>
        <w:t xml:space="preserve">    DMROFunction-Single:</w:t>
      </w:r>
    </w:p>
    <w:p w14:paraId="00BD38D2" w14:textId="77777777" w:rsidR="00BE7A3C" w:rsidRDefault="00BE7A3C" w:rsidP="00BE7A3C">
      <w:pPr>
        <w:pStyle w:val="PL"/>
      </w:pPr>
      <w:r>
        <w:t xml:space="preserve">      allOf:</w:t>
      </w:r>
    </w:p>
    <w:p w14:paraId="7639851C" w14:textId="77777777" w:rsidR="00BE7A3C" w:rsidRDefault="00BE7A3C" w:rsidP="00BE7A3C">
      <w:pPr>
        <w:pStyle w:val="PL"/>
      </w:pPr>
      <w:r>
        <w:t xml:space="preserve">        - $ref: 'TS28623_GenericNrm.yaml#/components/schemas/Top'</w:t>
      </w:r>
    </w:p>
    <w:p w14:paraId="17B4858D" w14:textId="77777777" w:rsidR="00BE7A3C" w:rsidRDefault="00BE7A3C" w:rsidP="00BE7A3C">
      <w:pPr>
        <w:pStyle w:val="PL"/>
      </w:pPr>
      <w:r>
        <w:t xml:space="preserve">        - type: object</w:t>
      </w:r>
    </w:p>
    <w:p w14:paraId="03743357" w14:textId="77777777" w:rsidR="00BE7A3C" w:rsidRDefault="00BE7A3C" w:rsidP="00BE7A3C">
      <w:pPr>
        <w:pStyle w:val="PL"/>
      </w:pPr>
      <w:r>
        <w:lastRenderedPageBreak/>
        <w:t xml:space="preserve">          properties:</w:t>
      </w:r>
    </w:p>
    <w:p w14:paraId="1BE23E2A" w14:textId="77777777" w:rsidR="00BE7A3C" w:rsidRDefault="00BE7A3C" w:rsidP="00BE7A3C">
      <w:pPr>
        <w:pStyle w:val="PL"/>
      </w:pPr>
      <w:r>
        <w:t xml:space="preserve">            attributes: </w:t>
      </w:r>
    </w:p>
    <w:p w14:paraId="51779584" w14:textId="77777777" w:rsidR="00BE7A3C" w:rsidRDefault="00BE7A3C" w:rsidP="00BE7A3C">
      <w:pPr>
        <w:pStyle w:val="PL"/>
      </w:pPr>
      <w:r>
        <w:t xml:space="preserve">                  type: object</w:t>
      </w:r>
    </w:p>
    <w:p w14:paraId="73AFD4FF" w14:textId="77777777" w:rsidR="00BE7A3C" w:rsidRDefault="00BE7A3C" w:rsidP="00BE7A3C">
      <w:pPr>
        <w:pStyle w:val="PL"/>
      </w:pPr>
      <w:r>
        <w:t xml:space="preserve">                  properties:</w:t>
      </w:r>
    </w:p>
    <w:p w14:paraId="3B8B37FE" w14:textId="77777777" w:rsidR="00BE7A3C" w:rsidRDefault="00BE7A3C" w:rsidP="00BE7A3C">
      <w:pPr>
        <w:pStyle w:val="PL"/>
      </w:pPr>
      <w:r>
        <w:t xml:space="preserve">                    dmroControl:</w:t>
      </w:r>
    </w:p>
    <w:p w14:paraId="66EFE0C4" w14:textId="77777777" w:rsidR="00BE7A3C" w:rsidRDefault="00BE7A3C" w:rsidP="00BE7A3C">
      <w:pPr>
        <w:pStyle w:val="PL"/>
      </w:pPr>
      <w:r>
        <w:t xml:space="preserve">                      type: boolean</w:t>
      </w:r>
    </w:p>
    <w:p w14:paraId="1B8EA2B6" w14:textId="77777777" w:rsidR="00BE7A3C" w:rsidRDefault="00BE7A3C" w:rsidP="00BE7A3C">
      <w:pPr>
        <w:pStyle w:val="PL"/>
      </w:pPr>
      <w:r>
        <w:t xml:space="preserve">                    maximumDeviationHoTriggerLow:</w:t>
      </w:r>
    </w:p>
    <w:p w14:paraId="4A04DBFC" w14:textId="77777777" w:rsidR="00BE7A3C" w:rsidRDefault="00BE7A3C" w:rsidP="00BE7A3C">
      <w:pPr>
        <w:pStyle w:val="PL"/>
      </w:pPr>
      <w:r>
        <w:t xml:space="preserve">                      $ref: '#/components/schemas/MaximumDeviationHoTriggerLow'</w:t>
      </w:r>
    </w:p>
    <w:p w14:paraId="37783168" w14:textId="77777777" w:rsidR="00BE7A3C" w:rsidRDefault="00BE7A3C" w:rsidP="00BE7A3C">
      <w:pPr>
        <w:pStyle w:val="PL"/>
      </w:pPr>
      <w:r>
        <w:t xml:space="preserve">                    maximumDeviationHoTriggerHigh:</w:t>
      </w:r>
    </w:p>
    <w:p w14:paraId="190C3AF9" w14:textId="77777777" w:rsidR="00BE7A3C" w:rsidRDefault="00BE7A3C" w:rsidP="00BE7A3C">
      <w:pPr>
        <w:pStyle w:val="PL"/>
      </w:pPr>
      <w:r>
        <w:t xml:space="preserve">                      $ref: '#/components/schemas/MaximumDeviationHoTriggerHigh'</w:t>
      </w:r>
    </w:p>
    <w:p w14:paraId="053F3448" w14:textId="77777777" w:rsidR="00BE7A3C" w:rsidRDefault="00BE7A3C" w:rsidP="00BE7A3C">
      <w:pPr>
        <w:pStyle w:val="PL"/>
      </w:pPr>
      <w:r>
        <w:t xml:space="preserve">                    minimumTimeBetweenHoTriggerChange:</w:t>
      </w:r>
    </w:p>
    <w:p w14:paraId="64C56F1E" w14:textId="77777777" w:rsidR="00BE7A3C" w:rsidRDefault="00BE7A3C" w:rsidP="00BE7A3C">
      <w:pPr>
        <w:pStyle w:val="PL"/>
      </w:pPr>
      <w:r>
        <w:t xml:space="preserve">                      $ref: '#/components/schemas/MinimumTimeBetweenHoTriggerChange'</w:t>
      </w:r>
    </w:p>
    <w:p w14:paraId="0544BE40" w14:textId="77777777" w:rsidR="00BE7A3C" w:rsidRDefault="00BE7A3C" w:rsidP="00BE7A3C">
      <w:pPr>
        <w:pStyle w:val="PL"/>
      </w:pPr>
      <w:r>
        <w:t xml:space="preserve">                    tstoreUEcntxt:</w:t>
      </w:r>
    </w:p>
    <w:p w14:paraId="39434364" w14:textId="77777777" w:rsidR="00BE7A3C" w:rsidRDefault="00BE7A3C" w:rsidP="00BE7A3C">
      <w:pPr>
        <w:pStyle w:val="PL"/>
      </w:pPr>
      <w:r>
        <w:t xml:space="preserve">                      $ref: '#/components/schemas/TstoreUEcntxt'</w:t>
      </w:r>
    </w:p>
    <w:p w14:paraId="647D1843" w14:textId="77777777" w:rsidR="00BE7A3C" w:rsidRDefault="00BE7A3C" w:rsidP="00BE7A3C">
      <w:pPr>
        <w:pStyle w:val="PL"/>
      </w:pPr>
      <w:r>
        <w:t xml:space="preserve">                    mLModelRefList:</w:t>
      </w:r>
    </w:p>
    <w:p w14:paraId="2E18A060" w14:textId="77777777" w:rsidR="00BE7A3C" w:rsidRDefault="00BE7A3C" w:rsidP="00BE7A3C">
      <w:pPr>
        <w:pStyle w:val="PL"/>
      </w:pPr>
      <w:r>
        <w:t xml:space="preserve">                      $ref: 'TS28623_ComDefs.yaml#/components/schemas/DnListRo'</w:t>
      </w:r>
    </w:p>
    <w:p w14:paraId="01CD5B25" w14:textId="77777777" w:rsidR="00BE7A3C" w:rsidRDefault="00BE7A3C" w:rsidP="00BE7A3C">
      <w:pPr>
        <w:pStyle w:val="PL"/>
      </w:pPr>
      <w:r>
        <w:t xml:space="preserve">                    aIMLInferenceFunctionRefList:</w:t>
      </w:r>
    </w:p>
    <w:p w14:paraId="3E2E4CDE" w14:textId="77777777" w:rsidR="00BE7A3C" w:rsidRDefault="00BE7A3C" w:rsidP="00BE7A3C">
      <w:pPr>
        <w:pStyle w:val="PL"/>
      </w:pPr>
      <w:r>
        <w:t xml:space="preserve">                      $ref: 'TS28623_ComDefs.yaml#/components/schemas/DnListRo'                       </w:t>
      </w:r>
    </w:p>
    <w:p w14:paraId="1147C3DC" w14:textId="77777777" w:rsidR="00BE7A3C" w:rsidRDefault="00BE7A3C" w:rsidP="00BE7A3C">
      <w:pPr>
        <w:pStyle w:val="PL"/>
      </w:pPr>
      <w:r>
        <w:t xml:space="preserve">    DLBOFunction-Single:</w:t>
      </w:r>
    </w:p>
    <w:p w14:paraId="093185EC" w14:textId="77777777" w:rsidR="00BE7A3C" w:rsidRDefault="00BE7A3C" w:rsidP="00BE7A3C">
      <w:pPr>
        <w:pStyle w:val="PL"/>
      </w:pPr>
      <w:r>
        <w:t xml:space="preserve">      allOf:</w:t>
      </w:r>
    </w:p>
    <w:p w14:paraId="4BEB6EA6" w14:textId="77777777" w:rsidR="00BE7A3C" w:rsidRDefault="00BE7A3C" w:rsidP="00BE7A3C">
      <w:pPr>
        <w:pStyle w:val="PL"/>
      </w:pPr>
      <w:r>
        <w:t xml:space="preserve">        - $ref: 'TS28623_GenericNrm.yaml#/components/schemas/Top'</w:t>
      </w:r>
    </w:p>
    <w:p w14:paraId="2200ADD3" w14:textId="77777777" w:rsidR="00BE7A3C" w:rsidRDefault="00BE7A3C" w:rsidP="00BE7A3C">
      <w:pPr>
        <w:pStyle w:val="PL"/>
      </w:pPr>
      <w:r>
        <w:t xml:space="preserve">        - type: object</w:t>
      </w:r>
    </w:p>
    <w:p w14:paraId="0F193120" w14:textId="77777777" w:rsidR="00BE7A3C" w:rsidRDefault="00BE7A3C" w:rsidP="00BE7A3C">
      <w:pPr>
        <w:pStyle w:val="PL"/>
      </w:pPr>
      <w:r>
        <w:t xml:space="preserve">          properties:</w:t>
      </w:r>
    </w:p>
    <w:p w14:paraId="547E5850" w14:textId="77777777" w:rsidR="00BE7A3C" w:rsidRDefault="00BE7A3C" w:rsidP="00BE7A3C">
      <w:pPr>
        <w:pStyle w:val="PL"/>
      </w:pPr>
      <w:r>
        <w:t xml:space="preserve">            attributes: </w:t>
      </w:r>
    </w:p>
    <w:p w14:paraId="0E0EDE0A" w14:textId="77777777" w:rsidR="00BE7A3C" w:rsidRDefault="00BE7A3C" w:rsidP="00BE7A3C">
      <w:pPr>
        <w:pStyle w:val="PL"/>
      </w:pPr>
      <w:r>
        <w:t xml:space="preserve">                  type: object</w:t>
      </w:r>
    </w:p>
    <w:p w14:paraId="6B68EB77" w14:textId="77777777" w:rsidR="00BE7A3C" w:rsidRDefault="00BE7A3C" w:rsidP="00BE7A3C">
      <w:pPr>
        <w:pStyle w:val="PL"/>
      </w:pPr>
      <w:r>
        <w:t xml:space="preserve">                  properties:</w:t>
      </w:r>
    </w:p>
    <w:p w14:paraId="331E1929" w14:textId="77777777" w:rsidR="00BE7A3C" w:rsidRDefault="00BE7A3C" w:rsidP="00BE7A3C">
      <w:pPr>
        <w:pStyle w:val="PL"/>
      </w:pPr>
      <w:r>
        <w:t xml:space="preserve">                    dlboControl:</w:t>
      </w:r>
    </w:p>
    <w:p w14:paraId="24B80726" w14:textId="77777777" w:rsidR="00BE7A3C" w:rsidRDefault="00BE7A3C" w:rsidP="00BE7A3C">
      <w:pPr>
        <w:pStyle w:val="PL"/>
      </w:pPr>
      <w:r>
        <w:t xml:space="preserve">                      type: boolean</w:t>
      </w:r>
    </w:p>
    <w:p w14:paraId="42F6FAB2" w14:textId="77777777" w:rsidR="00BE7A3C" w:rsidRDefault="00BE7A3C" w:rsidP="00BE7A3C">
      <w:pPr>
        <w:pStyle w:val="PL"/>
      </w:pPr>
      <w:r>
        <w:t xml:space="preserve">                    maximumDeviationHoTrigger:</w:t>
      </w:r>
    </w:p>
    <w:p w14:paraId="17FC59DB" w14:textId="77777777" w:rsidR="00BE7A3C" w:rsidRDefault="00BE7A3C" w:rsidP="00BE7A3C">
      <w:pPr>
        <w:pStyle w:val="PL"/>
      </w:pPr>
      <w:r>
        <w:t xml:space="preserve">                          $ref: '#/components/schemas/MaximumDeviationHoTrigger'</w:t>
      </w:r>
    </w:p>
    <w:p w14:paraId="470FDC35" w14:textId="77777777" w:rsidR="00BE7A3C" w:rsidRDefault="00BE7A3C" w:rsidP="00BE7A3C">
      <w:pPr>
        <w:pStyle w:val="PL"/>
      </w:pPr>
      <w:r>
        <w:t xml:space="preserve">                    minimumTimeBetweenHoTriggerChange:</w:t>
      </w:r>
    </w:p>
    <w:p w14:paraId="467FB931" w14:textId="77777777" w:rsidR="00BE7A3C" w:rsidRDefault="00BE7A3C" w:rsidP="00BE7A3C">
      <w:pPr>
        <w:pStyle w:val="PL"/>
      </w:pPr>
      <w:r>
        <w:t xml:space="preserve">                          $ref: '#/components/schemas/MinimumTimeBetweenHoTriggerChange'</w:t>
      </w:r>
    </w:p>
    <w:p w14:paraId="2CF061C5" w14:textId="77777777" w:rsidR="00BE7A3C" w:rsidRDefault="00BE7A3C" w:rsidP="00BE7A3C">
      <w:pPr>
        <w:pStyle w:val="PL"/>
      </w:pPr>
      <w:r>
        <w:t xml:space="preserve">                    mLModelRefList:</w:t>
      </w:r>
    </w:p>
    <w:p w14:paraId="1CE39BA9" w14:textId="77777777" w:rsidR="00BE7A3C" w:rsidRDefault="00BE7A3C" w:rsidP="00BE7A3C">
      <w:pPr>
        <w:pStyle w:val="PL"/>
      </w:pPr>
      <w:r>
        <w:t xml:space="preserve">                      $ref: 'TS28623_ComDefs.yaml#/components/schemas/DnListRo'</w:t>
      </w:r>
    </w:p>
    <w:p w14:paraId="62D754BF" w14:textId="77777777" w:rsidR="00BE7A3C" w:rsidRDefault="00BE7A3C" w:rsidP="00BE7A3C">
      <w:pPr>
        <w:pStyle w:val="PL"/>
      </w:pPr>
      <w:r>
        <w:t xml:space="preserve">                    aIMLInferenceFunctionRefList:</w:t>
      </w:r>
    </w:p>
    <w:p w14:paraId="79DAFF9F" w14:textId="77777777" w:rsidR="00BE7A3C" w:rsidRDefault="00BE7A3C" w:rsidP="00BE7A3C">
      <w:pPr>
        <w:pStyle w:val="PL"/>
      </w:pPr>
      <w:r>
        <w:t xml:space="preserve">                      $ref: 'TS28623_ComDefs.yaml#/components/schemas/DnListRo'                        </w:t>
      </w:r>
    </w:p>
    <w:p w14:paraId="618D679A" w14:textId="77777777" w:rsidR="00BE7A3C" w:rsidRDefault="00BE7A3C" w:rsidP="00BE7A3C">
      <w:pPr>
        <w:pStyle w:val="PL"/>
      </w:pPr>
      <w:r>
        <w:t xml:space="preserve">    DPCIConfigurationFunction-Single:</w:t>
      </w:r>
    </w:p>
    <w:p w14:paraId="08CC6E11" w14:textId="77777777" w:rsidR="00BE7A3C" w:rsidRDefault="00BE7A3C" w:rsidP="00BE7A3C">
      <w:pPr>
        <w:pStyle w:val="PL"/>
      </w:pPr>
      <w:r>
        <w:t xml:space="preserve">      allOf:</w:t>
      </w:r>
    </w:p>
    <w:p w14:paraId="25A743F7" w14:textId="77777777" w:rsidR="00BE7A3C" w:rsidRDefault="00BE7A3C" w:rsidP="00BE7A3C">
      <w:pPr>
        <w:pStyle w:val="PL"/>
      </w:pPr>
      <w:r>
        <w:t xml:space="preserve">        - $ref: 'TS28623_GenericNrm.yaml#/components/schemas/Top'</w:t>
      </w:r>
    </w:p>
    <w:p w14:paraId="1CE720A4" w14:textId="77777777" w:rsidR="00BE7A3C" w:rsidRDefault="00BE7A3C" w:rsidP="00BE7A3C">
      <w:pPr>
        <w:pStyle w:val="PL"/>
      </w:pPr>
      <w:r>
        <w:t xml:space="preserve">        - type: object</w:t>
      </w:r>
    </w:p>
    <w:p w14:paraId="69DBF91C" w14:textId="77777777" w:rsidR="00BE7A3C" w:rsidRDefault="00BE7A3C" w:rsidP="00BE7A3C">
      <w:pPr>
        <w:pStyle w:val="PL"/>
      </w:pPr>
      <w:r>
        <w:t xml:space="preserve">          properties:</w:t>
      </w:r>
    </w:p>
    <w:p w14:paraId="36F09697" w14:textId="77777777" w:rsidR="00BE7A3C" w:rsidRDefault="00BE7A3C" w:rsidP="00BE7A3C">
      <w:pPr>
        <w:pStyle w:val="PL"/>
      </w:pPr>
      <w:r>
        <w:t xml:space="preserve">            attributes:</w:t>
      </w:r>
    </w:p>
    <w:p w14:paraId="46CDFC84" w14:textId="77777777" w:rsidR="00BE7A3C" w:rsidRDefault="00BE7A3C" w:rsidP="00BE7A3C">
      <w:pPr>
        <w:pStyle w:val="PL"/>
      </w:pPr>
      <w:r>
        <w:t xml:space="preserve">                  type: object</w:t>
      </w:r>
    </w:p>
    <w:p w14:paraId="675D2FBD" w14:textId="77777777" w:rsidR="00BE7A3C" w:rsidRDefault="00BE7A3C" w:rsidP="00BE7A3C">
      <w:pPr>
        <w:pStyle w:val="PL"/>
      </w:pPr>
      <w:r>
        <w:t xml:space="preserve">                  properties:</w:t>
      </w:r>
    </w:p>
    <w:p w14:paraId="7CFD530D" w14:textId="77777777" w:rsidR="00BE7A3C" w:rsidRDefault="00BE7A3C" w:rsidP="00BE7A3C">
      <w:pPr>
        <w:pStyle w:val="PL"/>
      </w:pPr>
      <w:r>
        <w:t xml:space="preserve">                    dPciConfigurationControl:</w:t>
      </w:r>
    </w:p>
    <w:p w14:paraId="1D68216C" w14:textId="77777777" w:rsidR="00BE7A3C" w:rsidRDefault="00BE7A3C" w:rsidP="00BE7A3C">
      <w:pPr>
        <w:pStyle w:val="PL"/>
      </w:pPr>
      <w:r>
        <w:t xml:space="preserve">                      type: boolean</w:t>
      </w:r>
    </w:p>
    <w:p w14:paraId="3ED6DDEA" w14:textId="77777777" w:rsidR="00BE7A3C" w:rsidRDefault="00BE7A3C" w:rsidP="00BE7A3C">
      <w:pPr>
        <w:pStyle w:val="PL"/>
      </w:pPr>
      <w:r>
        <w:t xml:space="preserve">                    nRPciList:</w:t>
      </w:r>
    </w:p>
    <w:p w14:paraId="540C1DE4" w14:textId="77777777" w:rsidR="00BE7A3C" w:rsidRDefault="00BE7A3C" w:rsidP="00BE7A3C">
      <w:pPr>
        <w:pStyle w:val="PL"/>
      </w:pPr>
      <w:r>
        <w:t xml:space="preserve">                      $ref: "#/components/schemas/NRPciList"</w:t>
      </w:r>
    </w:p>
    <w:p w14:paraId="6FE3A365" w14:textId="77777777" w:rsidR="00BE7A3C" w:rsidRDefault="00BE7A3C" w:rsidP="00BE7A3C">
      <w:pPr>
        <w:pStyle w:val="PL"/>
      </w:pPr>
    </w:p>
    <w:p w14:paraId="0B00454B" w14:textId="77777777" w:rsidR="00BE7A3C" w:rsidRDefault="00BE7A3C" w:rsidP="00BE7A3C">
      <w:pPr>
        <w:pStyle w:val="PL"/>
      </w:pPr>
      <w:r>
        <w:t xml:space="preserve">    CPCIConfigurationFunction-Single:</w:t>
      </w:r>
    </w:p>
    <w:p w14:paraId="246EFB6E" w14:textId="77777777" w:rsidR="00BE7A3C" w:rsidRDefault="00BE7A3C" w:rsidP="00BE7A3C">
      <w:pPr>
        <w:pStyle w:val="PL"/>
      </w:pPr>
      <w:r>
        <w:t xml:space="preserve">      allOf:</w:t>
      </w:r>
    </w:p>
    <w:p w14:paraId="50B072BE" w14:textId="77777777" w:rsidR="00BE7A3C" w:rsidRDefault="00BE7A3C" w:rsidP="00BE7A3C">
      <w:pPr>
        <w:pStyle w:val="PL"/>
      </w:pPr>
      <w:r>
        <w:t xml:space="preserve">        - $ref: 'TS28623_GenericNrm.yaml#/components/schemas/Top'</w:t>
      </w:r>
    </w:p>
    <w:p w14:paraId="1C2EBD51" w14:textId="77777777" w:rsidR="00BE7A3C" w:rsidRDefault="00BE7A3C" w:rsidP="00BE7A3C">
      <w:pPr>
        <w:pStyle w:val="PL"/>
      </w:pPr>
      <w:r>
        <w:t xml:space="preserve">        - type: object</w:t>
      </w:r>
    </w:p>
    <w:p w14:paraId="48217B2E" w14:textId="77777777" w:rsidR="00BE7A3C" w:rsidRDefault="00BE7A3C" w:rsidP="00BE7A3C">
      <w:pPr>
        <w:pStyle w:val="PL"/>
      </w:pPr>
      <w:r>
        <w:t xml:space="preserve">          properties:</w:t>
      </w:r>
    </w:p>
    <w:p w14:paraId="477F7ABD" w14:textId="77777777" w:rsidR="00BE7A3C" w:rsidRDefault="00BE7A3C" w:rsidP="00BE7A3C">
      <w:pPr>
        <w:pStyle w:val="PL"/>
      </w:pPr>
      <w:r>
        <w:t xml:space="preserve">            attributes:</w:t>
      </w:r>
    </w:p>
    <w:p w14:paraId="00947523" w14:textId="77777777" w:rsidR="00BE7A3C" w:rsidRDefault="00BE7A3C" w:rsidP="00BE7A3C">
      <w:pPr>
        <w:pStyle w:val="PL"/>
      </w:pPr>
      <w:r>
        <w:t xml:space="preserve">                  type: object</w:t>
      </w:r>
    </w:p>
    <w:p w14:paraId="5A5E7656" w14:textId="77777777" w:rsidR="00BE7A3C" w:rsidRDefault="00BE7A3C" w:rsidP="00BE7A3C">
      <w:pPr>
        <w:pStyle w:val="PL"/>
      </w:pPr>
      <w:r>
        <w:t xml:space="preserve">                  properties:</w:t>
      </w:r>
    </w:p>
    <w:p w14:paraId="74EEAB0A" w14:textId="77777777" w:rsidR="00BE7A3C" w:rsidRDefault="00BE7A3C" w:rsidP="00BE7A3C">
      <w:pPr>
        <w:pStyle w:val="PL"/>
      </w:pPr>
      <w:r>
        <w:t xml:space="preserve">                    cPciConfigurationControl:</w:t>
      </w:r>
    </w:p>
    <w:p w14:paraId="03249639" w14:textId="77777777" w:rsidR="00BE7A3C" w:rsidRDefault="00BE7A3C" w:rsidP="00BE7A3C">
      <w:pPr>
        <w:pStyle w:val="PL"/>
      </w:pPr>
      <w:r>
        <w:t xml:space="preserve">                      type: boolean</w:t>
      </w:r>
    </w:p>
    <w:p w14:paraId="2DA3B84A" w14:textId="77777777" w:rsidR="00BE7A3C" w:rsidRDefault="00BE7A3C" w:rsidP="00BE7A3C">
      <w:pPr>
        <w:pStyle w:val="PL"/>
      </w:pPr>
      <w:r>
        <w:t xml:space="preserve">                    cSonPciList:</w:t>
      </w:r>
    </w:p>
    <w:p w14:paraId="7CE1AF78" w14:textId="77777777" w:rsidR="00BE7A3C" w:rsidRDefault="00BE7A3C" w:rsidP="00BE7A3C">
      <w:pPr>
        <w:pStyle w:val="PL"/>
      </w:pPr>
      <w:r>
        <w:t xml:space="preserve">                      $ref: "#/components/schemas/CSonPciList"</w:t>
      </w:r>
    </w:p>
    <w:p w14:paraId="79159576" w14:textId="77777777" w:rsidR="00BE7A3C" w:rsidRDefault="00BE7A3C" w:rsidP="00BE7A3C">
      <w:pPr>
        <w:pStyle w:val="PL"/>
      </w:pPr>
    </w:p>
    <w:p w14:paraId="4C13CE45" w14:textId="77777777" w:rsidR="00BE7A3C" w:rsidRDefault="00BE7A3C" w:rsidP="00BE7A3C">
      <w:pPr>
        <w:pStyle w:val="PL"/>
      </w:pPr>
      <w:r>
        <w:t xml:space="preserve">    CESManagementFunction-Single:</w:t>
      </w:r>
    </w:p>
    <w:p w14:paraId="2EDD1764" w14:textId="77777777" w:rsidR="00BE7A3C" w:rsidRDefault="00BE7A3C" w:rsidP="00BE7A3C">
      <w:pPr>
        <w:pStyle w:val="PL"/>
      </w:pPr>
      <w:r>
        <w:t xml:space="preserve">      allOf:</w:t>
      </w:r>
    </w:p>
    <w:p w14:paraId="72D72780" w14:textId="77777777" w:rsidR="00BE7A3C" w:rsidRDefault="00BE7A3C" w:rsidP="00BE7A3C">
      <w:pPr>
        <w:pStyle w:val="PL"/>
      </w:pPr>
      <w:r>
        <w:t xml:space="preserve">        - $ref: 'TS28623_GenericNrm.yaml#/components/schemas/Top'</w:t>
      </w:r>
    </w:p>
    <w:p w14:paraId="431340FA" w14:textId="77777777" w:rsidR="00BE7A3C" w:rsidRDefault="00BE7A3C" w:rsidP="00BE7A3C">
      <w:pPr>
        <w:pStyle w:val="PL"/>
      </w:pPr>
      <w:r>
        <w:t xml:space="preserve">        - type: object</w:t>
      </w:r>
    </w:p>
    <w:p w14:paraId="54B08AD0" w14:textId="77777777" w:rsidR="00BE7A3C" w:rsidRDefault="00BE7A3C" w:rsidP="00BE7A3C">
      <w:pPr>
        <w:pStyle w:val="PL"/>
      </w:pPr>
      <w:r>
        <w:t xml:space="preserve">          properties:</w:t>
      </w:r>
    </w:p>
    <w:p w14:paraId="13CA3F28" w14:textId="77777777" w:rsidR="00BE7A3C" w:rsidRDefault="00BE7A3C" w:rsidP="00BE7A3C">
      <w:pPr>
        <w:pStyle w:val="PL"/>
      </w:pPr>
      <w:r>
        <w:t xml:space="preserve">            attributes:</w:t>
      </w:r>
    </w:p>
    <w:p w14:paraId="50E5A318" w14:textId="77777777" w:rsidR="00BE7A3C" w:rsidRDefault="00BE7A3C" w:rsidP="00BE7A3C">
      <w:pPr>
        <w:pStyle w:val="PL"/>
      </w:pPr>
      <w:r>
        <w:t xml:space="preserve">                  type: object</w:t>
      </w:r>
    </w:p>
    <w:p w14:paraId="14AEA717" w14:textId="77777777" w:rsidR="00BE7A3C" w:rsidRDefault="00BE7A3C" w:rsidP="00BE7A3C">
      <w:pPr>
        <w:pStyle w:val="PL"/>
      </w:pPr>
      <w:r>
        <w:t xml:space="preserve">                  properties:</w:t>
      </w:r>
    </w:p>
    <w:p w14:paraId="0B4CC8E4" w14:textId="77777777" w:rsidR="00BE7A3C" w:rsidRDefault="00BE7A3C" w:rsidP="00BE7A3C">
      <w:pPr>
        <w:pStyle w:val="PL"/>
      </w:pPr>
      <w:r>
        <w:t xml:space="preserve">                    cesSwitch:</w:t>
      </w:r>
    </w:p>
    <w:p w14:paraId="1BC39AC3" w14:textId="77777777" w:rsidR="00BE7A3C" w:rsidRDefault="00BE7A3C" w:rsidP="00BE7A3C">
      <w:pPr>
        <w:pStyle w:val="PL"/>
      </w:pPr>
      <w:r>
        <w:t xml:space="preserve">                      type: boolean</w:t>
      </w:r>
    </w:p>
    <w:p w14:paraId="3A14ECB4" w14:textId="77777777" w:rsidR="00BE7A3C" w:rsidRDefault="00BE7A3C" w:rsidP="00BE7A3C">
      <w:pPr>
        <w:pStyle w:val="PL"/>
      </w:pPr>
      <w:r>
        <w:t xml:space="preserve">                    intraRatEsActivationOriginalCellLoadParameters:</w:t>
      </w:r>
    </w:p>
    <w:p w14:paraId="4FC98244" w14:textId="77777777" w:rsidR="00BE7A3C" w:rsidRDefault="00BE7A3C" w:rsidP="00BE7A3C">
      <w:pPr>
        <w:pStyle w:val="PL"/>
      </w:pPr>
      <w:r>
        <w:t xml:space="preserve">                      $ref: "#/components/schemas/IntraRatEsActivationOriginalCellLoadParameters"</w:t>
      </w:r>
    </w:p>
    <w:p w14:paraId="0097527C" w14:textId="77777777" w:rsidR="00BE7A3C" w:rsidRDefault="00BE7A3C" w:rsidP="00BE7A3C">
      <w:pPr>
        <w:pStyle w:val="PL"/>
      </w:pPr>
      <w:r>
        <w:t xml:space="preserve">                    intraRatEsActivationCandidateCellsLoadParameters:</w:t>
      </w:r>
    </w:p>
    <w:p w14:paraId="4844021D" w14:textId="77777777" w:rsidR="00BE7A3C" w:rsidRDefault="00BE7A3C" w:rsidP="00BE7A3C">
      <w:pPr>
        <w:pStyle w:val="PL"/>
      </w:pPr>
      <w:r>
        <w:t xml:space="preserve">                      $ref: "#/components/schemas/IntraRatEsActivationCandidateCellsLoadParameters"</w:t>
      </w:r>
    </w:p>
    <w:p w14:paraId="7411ECAC" w14:textId="77777777" w:rsidR="00BE7A3C" w:rsidRDefault="00BE7A3C" w:rsidP="00BE7A3C">
      <w:pPr>
        <w:pStyle w:val="PL"/>
      </w:pPr>
      <w:r>
        <w:t xml:space="preserve">                    intraRatEsDeactivationCandidateCellsLoadParameters:</w:t>
      </w:r>
    </w:p>
    <w:p w14:paraId="6EB17B7E" w14:textId="77777777" w:rsidR="00BE7A3C" w:rsidRDefault="00BE7A3C" w:rsidP="00BE7A3C">
      <w:pPr>
        <w:pStyle w:val="PL"/>
      </w:pPr>
      <w:r>
        <w:lastRenderedPageBreak/>
        <w:t xml:space="preserve">                      $ref: "#/components/schemas/IntraRatEsDeactivationCandidateCellsLoadParameters"</w:t>
      </w:r>
    </w:p>
    <w:p w14:paraId="29DB781A" w14:textId="77777777" w:rsidR="00BE7A3C" w:rsidRDefault="00BE7A3C" w:rsidP="00BE7A3C">
      <w:pPr>
        <w:pStyle w:val="PL"/>
      </w:pPr>
      <w:r>
        <w:t xml:space="preserve">                    esNotAllowedTimePeriod:</w:t>
      </w:r>
    </w:p>
    <w:p w14:paraId="639B4380" w14:textId="77777777" w:rsidR="00BE7A3C" w:rsidRDefault="00BE7A3C" w:rsidP="00BE7A3C">
      <w:pPr>
        <w:pStyle w:val="PL"/>
      </w:pPr>
      <w:r>
        <w:t xml:space="preserve">                      $ref: "#/components/schemas/EsNotAllowedTimePeriod"</w:t>
      </w:r>
    </w:p>
    <w:p w14:paraId="56797F55" w14:textId="77777777" w:rsidR="00BE7A3C" w:rsidRDefault="00BE7A3C" w:rsidP="00BE7A3C">
      <w:pPr>
        <w:pStyle w:val="PL"/>
      </w:pPr>
      <w:r>
        <w:t xml:space="preserve">                    interRatEsActivationOriginalCellParameters:</w:t>
      </w:r>
    </w:p>
    <w:p w14:paraId="0E16C70F" w14:textId="77777777" w:rsidR="00BE7A3C" w:rsidRDefault="00BE7A3C" w:rsidP="00BE7A3C">
      <w:pPr>
        <w:pStyle w:val="PL"/>
      </w:pPr>
      <w:r>
        <w:t xml:space="preserve">                      $ref: "#/components/schemas/IntraRatEsActivationOriginalCellLoadParameters"</w:t>
      </w:r>
    </w:p>
    <w:p w14:paraId="1ADF4280" w14:textId="77777777" w:rsidR="00BE7A3C" w:rsidRDefault="00BE7A3C" w:rsidP="00BE7A3C">
      <w:pPr>
        <w:pStyle w:val="PL"/>
      </w:pPr>
      <w:r>
        <w:t xml:space="preserve">                    interRatEsActivationCandidateCellParameters:</w:t>
      </w:r>
    </w:p>
    <w:p w14:paraId="0206D6E2" w14:textId="77777777" w:rsidR="00BE7A3C" w:rsidRDefault="00BE7A3C" w:rsidP="00BE7A3C">
      <w:pPr>
        <w:pStyle w:val="PL"/>
      </w:pPr>
      <w:r>
        <w:t xml:space="preserve">                      $ref: "#/components/schemas/IntraRatEsActivationOriginalCellLoadParameters"</w:t>
      </w:r>
    </w:p>
    <w:p w14:paraId="5B6E6049" w14:textId="77777777" w:rsidR="00BE7A3C" w:rsidRDefault="00BE7A3C" w:rsidP="00BE7A3C">
      <w:pPr>
        <w:pStyle w:val="PL"/>
      </w:pPr>
      <w:r>
        <w:t xml:space="preserve">                    interRatEsDeactivationCandidateCellParameters:</w:t>
      </w:r>
    </w:p>
    <w:p w14:paraId="3470B59A" w14:textId="77777777" w:rsidR="00BE7A3C" w:rsidRDefault="00BE7A3C" w:rsidP="00BE7A3C">
      <w:pPr>
        <w:pStyle w:val="PL"/>
      </w:pPr>
      <w:r>
        <w:t xml:space="preserve">                      $ref: "#/components/schemas/IntraRatEsActivationOriginalCellLoadParameters"</w:t>
      </w:r>
    </w:p>
    <w:p w14:paraId="62F3A0B2" w14:textId="77777777" w:rsidR="00BE7A3C" w:rsidRDefault="00BE7A3C" w:rsidP="00BE7A3C">
      <w:pPr>
        <w:pStyle w:val="PL"/>
      </w:pPr>
      <w:r>
        <w:t xml:space="preserve">                    energySavingControl:</w:t>
      </w:r>
    </w:p>
    <w:p w14:paraId="3768BF01" w14:textId="77777777" w:rsidR="00BE7A3C" w:rsidRDefault="00BE7A3C" w:rsidP="00BE7A3C">
      <w:pPr>
        <w:pStyle w:val="PL"/>
      </w:pPr>
      <w:r>
        <w:t xml:space="preserve">                      type: string</w:t>
      </w:r>
    </w:p>
    <w:p w14:paraId="48746A3F" w14:textId="77777777" w:rsidR="00BE7A3C" w:rsidRDefault="00BE7A3C" w:rsidP="00BE7A3C">
      <w:pPr>
        <w:pStyle w:val="PL"/>
      </w:pPr>
      <w:r>
        <w:t xml:space="preserve">                      enum:</w:t>
      </w:r>
    </w:p>
    <w:p w14:paraId="351CC768" w14:textId="77777777" w:rsidR="00BE7A3C" w:rsidRDefault="00BE7A3C" w:rsidP="00BE7A3C">
      <w:pPr>
        <w:pStyle w:val="PL"/>
      </w:pPr>
      <w:r>
        <w:t xml:space="preserve">                         - TO_BE_ENERGY_SAVING</w:t>
      </w:r>
    </w:p>
    <w:p w14:paraId="2C1AB66D" w14:textId="77777777" w:rsidR="00BE7A3C" w:rsidRDefault="00BE7A3C" w:rsidP="00BE7A3C">
      <w:pPr>
        <w:pStyle w:val="PL"/>
      </w:pPr>
      <w:r>
        <w:t xml:space="preserve">                         - TO_BE_NOT_ENERGY_SAVING</w:t>
      </w:r>
    </w:p>
    <w:p w14:paraId="17D53EAE" w14:textId="77777777" w:rsidR="00BE7A3C" w:rsidRDefault="00BE7A3C" w:rsidP="00BE7A3C">
      <w:pPr>
        <w:pStyle w:val="PL"/>
      </w:pPr>
      <w:r>
        <w:t xml:space="preserve">                    energySavingState:</w:t>
      </w:r>
    </w:p>
    <w:p w14:paraId="6AD24CD6" w14:textId="77777777" w:rsidR="00BE7A3C" w:rsidRDefault="00BE7A3C" w:rsidP="00BE7A3C">
      <w:pPr>
        <w:pStyle w:val="PL"/>
      </w:pPr>
      <w:r>
        <w:t xml:space="preserve">                      type: string</w:t>
      </w:r>
    </w:p>
    <w:p w14:paraId="20DA8D5A" w14:textId="77777777" w:rsidR="00BE7A3C" w:rsidRDefault="00BE7A3C" w:rsidP="00BE7A3C">
      <w:pPr>
        <w:pStyle w:val="PL"/>
      </w:pPr>
      <w:r>
        <w:t xml:space="preserve">                      enum:</w:t>
      </w:r>
    </w:p>
    <w:p w14:paraId="7B6D86D7" w14:textId="77777777" w:rsidR="00BE7A3C" w:rsidRDefault="00BE7A3C" w:rsidP="00BE7A3C">
      <w:pPr>
        <w:pStyle w:val="PL"/>
      </w:pPr>
      <w:r>
        <w:t xml:space="preserve">                         - IS_NOT_ENERGY_SAVING</w:t>
      </w:r>
    </w:p>
    <w:p w14:paraId="33DADB72" w14:textId="77777777" w:rsidR="00BE7A3C" w:rsidRDefault="00BE7A3C" w:rsidP="00BE7A3C">
      <w:pPr>
        <w:pStyle w:val="PL"/>
      </w:pPr>
      <w:r>
        <w:t xml:space="preserve">                         - IS_ENERGY_SAVING</w:t>
      </w:r>
    </w:p>
    <w:p w14:paraId="6E216945" w14:textId="77777777" w:rsidR="00BE7A3C" w:rsidRDefault="00BE7A3C" w:rsidP="00BE7A3C">
      <w:pPr>
        <w:pStyle w:val="PL"/>
      </w:pPr>
    </w:p>
    <w:p w14:paraId="12D07980" w14:textId="77777777" w:rsidR="00BE7A3C" w:rsidRDefault="00BE7A3C" w:rsidP="00BE7A3C">
      <w:pPr>
        <w:pStyle w:val="PL"/>
      </w:pPr>
      <w:r>
        <w:t xml:space="preserve">    RimRSGlobal-Single:</w:t>
      </w:r>
    </w:p>
    <w:p w14:paraId="62D1D9AC" w14:textId="77777777" w:rsidR="00BE7A3C" w:rsidRDefault="00BE7A3C" w:rsidP="00BE7A3C">
      <w:pPr>
        <w:pStyle w:val="PL"/>
      </w:pPr>
      <w:r>
        <w:t xml:space="preserve">      allOf:</w:t>
      </w:r>
    </w:p>
    <w:p w14:paraId="279881D7" w14:textId="77777777" w:rsidR="00BE7A3C" w:rsidRDefault="00BE7A3C" w:rsidP="00BE7A3C">
      <w:pPr>
        <w:pStyle w:val="PL"/>
      </w:pPr>
      <w:r>
        <w:t xml:space="preserve">        - $ref: 'TS28623_GenericNrm.yaml#/components/schemas/Top'</w:t>
      </w:r>
    </w:p>
    <w:p w14:paraId="20B9CD3B" w14:textId="77777777" w:rsidR="00BE7A3C" w:rsidRDefault="00BE7A3C" w:rsidP="00BE7A3C">
      <w:pPr>
        <w:pStyle w:val="PL"/>
      </w:pPr>
      <w:r>
        <w:t xml:space="preserve">        - type: object</w:t>
      </w:r>
    </w:p>
    <w:p w14:paraId="130305C9" w14:textId="77777777" w:rsidR="00BE7A3C" w:rsidRDefault="00BE7A3C" w:rsidP="00BE7A3C">
      <w:pPr>
        <w:pStyle w:val="PL"/>
      </w:pPr>
      <w:r>
        <w:t xml:space="preserve">          properties:</w:t>
      </w:r>
    </w:p>
    <w:p w14:paraId="7601B015" w14:textId="77777777" w:rsidR="00BE7A3C" w:rsidRDefault="00BE7A3C" w:rsidP="00BE7A3C">
      <w:pPr>
        <w:pStyle w:val="PL"/>
      </w:pPr>
      <w:r>
        <w:t xml:space="preserve">            attributes:</w:t>
      </w:r>
    </w:p>
    <w:p w14:paraId="39CCFB15" w14:textId="77777777" w:rsidR="00BE7A3C" w:rsidRDefault="00BE7A3C" w:rsidP="00BE7A3C">
      <w:pPr>
        <w:pStyle w:val="PL"/>
      </w:pPr>
      <w:r>
        <w:t xml:space="preserve">              type: object</w:t>
      </w:r>
    </w:p>
    <w:p w14:paraId="07C92C60" w14:textId="77777777" w:rsidR="00BE7A3C" w:rsidRDefault="00BE7A3C" w:rsidP="00BE7A3C">
      <w:pPr>
        <w:pStyle w:val="PL"/>
      </w:pPr>
      <w:r>
        <w:t xml:space="preserve">              properties:</w:t>
      </w:r>
    </w:p>
    <w:p w14:paraId="4BB806E3" w14:textId="77777777" w:rsidR="00BE7A3C" w:rsidRDefault="00BE7A3C" w:rsidP="00BE7A3C">
      <w:pPr>
        <w:pStyle w:val="PL"/>
      </w:pPr>
      <w:r>
        <w:t xml:space="preserve">                frequencyDomainPara:</w:t>
      </w:r>
    </w:p>
    <w:p w14:paraId="6DED0C27" w14:textId="77777777" w:rsidR="00BE7A3C" w:rsidRDefault="00BE7A3C" w:rsidP="00BE7A3C">
      <w:pPr>
        <w:pStyle w:val="PL"/>
      </w:pPr>
      <w:r>
        <w:t xml:space="preserve">                  $ref: '#/components/schemas/FrequencyDomainPara'</w:t>
      </w:r>
    </w:p>
    <w:p w14:paraId="39F81E44" w14:textId="77777777" w:rsidR="00BE7A3C" w:rsidRDefault="00BE7A3C" w:rsidP="00BE7A3C">
      <w:pPr>
        <w:pStyle w:val="PL"/>
      </w:pPr>
      <w:r>
        <w:t xml:space="preserve">                sequenceDomainPara:</w:t>
      </w:r>
    </w:p>
    <w:p w14:paraId="7EADF855" w14:textId="77777777" w:rsidR="00BE7A3C" w:rsidRDefault="00BE7A3C" w:rsidP="00BE7A3C">
      <w:pPr>
        <w:pStyle w:val="PL"/>
      </w:pPr>
      <w:r>
        <w:t xml:space="preserve">                  $ref: '#/components/schemas/SequenceDomainPara'</w:t>
      </w:r>
    </w:p>
    <w:p w14:paraId="731CC8B7" w14:textId="77777777" w:rsidR="00BE7A3C" w:rsidRDefault="00BE7A3C" w:rsidP="00BE7A3C">
      <w:pPr>
        <w:pStyle w:val="PL"/>
      </w:pPr>
      <w:r>
        <w:t xml:space="preserve">                timeDomainPara:</w:t>
      </w:r>
    </w:p>
    <w:p w14:paraId="324D0DCA" w14:textId="77777777" w:rsidR="00BE7A3C" w:rsidRDefault="00BE7A3C" w:rsidP="00BE7A3C">
      <w:pPr>
        <w:pStyle w:val="PL"/>
      </w:pPr>
      <w:r>
        <w:t xml:space="preserve">                  $ref: '#/components/schemas/TimeDomainPara'</w:t>
      </w:r>
    </w:p>
    <w:p w14:paraId="5116DB38" w14:textId="77777777" w:rsidR="00BE7A3C" w:rsidRDefault="00BE7A3C" w:rsidP="00BE7A3C">
      <w:pPr>
        <w:pStyle w:val="PL"/>
      </w:pPr>
      <w:r>
        <w:t xml:space="preserve">            RimRSSet:</w:t>
      </w:r>
    </w:p>
    <w:p w14:paraId="74E4CF34" w14:textId="77777777" w:rsidR="00BE7A3C" w:rsidRDefault="00BE7A3C" w:rsidP="00BE7A3C">
      <w:pPr>
        <w:pStyle w:val="PL"/>
      </w:pPr>
      <w:r>
        <w:t xml:space="preserve">              $ref: '#/components/schemas/RimRSSet-Multiple'</w:t>
      </w:r>
    </w:p>
    <w:p w14:paraId="08EDF242" w14:textId="77777777" w:rsidR="00BE7A3C" w:rsidRDefault="00BE7A3C" w:rsidP="00BE7A3C">
      <w:pPr>
        <w:pStyle w:val="PL"/>
      </w:pPr>
      <w:r>
        <w:t xml:space="preserve">    RedCapAccessCriteria-Single:</w:t>
      </w:r>
    </w:p>
    <w:p w14:paraId="2B7384E7" w14:textId="77777777" w:rsidR="00BE7A3C" w:rsidRDefault="00BE7A3C" w:rsidP="00BE7A3C">
      <w:pPr>
        <w:pStyle w:val="PL"/>
      </w:pPr>
      <w:r>
        <w:t xml:space="preserve">      allOf:</w:t>
      </w:r>
    </w:p>
    <w:p w14:paraId="09BE4ADE" w14:textId="77777777" w:rsidR="00BE7A3C" w:rsidRDefault="00BE7A3C" w:rsidP="00BE7A3C">
      <w:pPr>
        <w:pStyle w:val="PL"/>
      </w:pPr>
      <w:r>
        <w:t xml:space="preserve">        - $ref: 'TS28623_GenericNrm.yaml#/components/schemas/Top'</w:t>
      </w:r>
    </w:p>
    <w:p w14:paraId="644ADBEC" w14:textId="77777777" w:rsidR="00BE7A3C" w:rsidRDefault="00BE7A3C" w:rsidP="00BE7A3C">
      <w:pPr>
        <w:pStyle w:val="PL"/>
      </w:pPr>
      <w:r>
        <w:t xml:space="preserve">        - type: object</w:t>
      </w:r>
    </w:p>
    <w:p w14:paraId="26E3CC32" w14:textId="77777777" w:rsidR="00BE7A3C" w:rsidRDefault="00BE7A3C" w:rsidP="00BE7A3C">
      <w:pPr>
        <w:pStyle w:val="PL"/>
      </w:pPr>
      <w:r>
        <w:t xml:space="preserve">          properties:</w:t>
      </w:r>
    </w:p>
    <w:p w14:paraId="0C1D5D61" w14:textId="77777777" w:rsidR="00BE7A3C" w:rsidRDefault="00BE7A3C" w:rsidP="00BE7A3C">
      <w:pPr>
        <w:pStyle w:val="PL"/>
      </w:pPr>
      <w:r>
        <w:t xml:space="preserve">            attributes:</w:t>
      </w:r>
    </w:p>
    <w:p w14:paraId="5D940317" w14:textId="77777777" w:rsidR="00BE7A3C" w:rsidRDefault="00BE7A3C" w:rsidP="00BE7A3C">
      <w:pPr>
        <w:pStyle w:val="PL"/>
      </w:pPr>
      <w:r>
        <w:t xml:space="preserve">              type: object</w:t>
      </w:r>
    </w:p>
    <w:p w14:paraId="124773AF" w14:textId="77777777" w:rsidR="00BE7A3C" w:rsidRDefault="00BE7A3C" w:rsidP="00BE7A3C">
      <w:pPr>
        <w:pStyle w:val="PL"/>
      </w:pPr>
      <w:r>
        <w:t xml:space="preserve">              properties:</w:t>
      </w:r>
    </w:p>
    <w:p w14:paraId="5A2DAA62" w14:textId="77777777" w:rsidR="00BE7A3C" w:rsidRDefault="00BE7A3C" w:rsidP="00BE7A3C">
      <w:pPr>
        <w:pStyle w:val="PL"/>
      </w:pPr>
      <w:r>
        <w:t xml:space="preserve">                nRCellDURef:</w:t>
      </w:r>
    </w:p>
    <w:p w14:paraId="24EE5914" w14:textId="77777777" w:rsidR="00BE7A3C" w:rsidRDefault="00BE7A3C" w:rsidP="00BE7A3C">
      <w:pPr>
        <w:pStyle w:val="PL"/>
      </w:pPr>
      <w:r>
        <w:t xml:space="preserve">                  $ref: 'TS28623_ComDefs.yaml#/components/schemas/DnList'</w:t>
      </w:r>
    </w:p>
    <w:p w14:paraId="66DC282F" w14:textId="77777777" w:rsidR="00BE7A3C" w:rsidRDefault="00BE7A3C" w:rsidP="00BE7A3C">
      <w:pPr>
        <w:pStyle w:val="PL"/>
      </w:pPr>
      <w:r>
        <w:t xml:space="preserve">                criteriaConditonRef:</w:t>
      </w:r>
    </w:p>
    <w:p w14:paraId="26FE7DB3" w14:textId="77777777" w:rsidR="00BE7A3C" w:rsidRDefault="00BE7A3C" w:rsidP="00BE7A3C">
      <w:pPr>
        <w:pStyle w:val="PL"/>
      </w:pPr>
      <w:r>
        <w:t xml:space="preserve">                  $ref: 'TS28623_ComDefs.yaml#/components/schemas/Dn'</w:t>
      </w:r>
    </w:p>
    <w:p w14:paraId="0C2901B7" w14:textId="77777777" w:rsidR="00BE7A3C" w:rsidRDefault="00BE7A3C" w:rsidP="00BE7A3C">
      <w:pPr>
        <w:pStyle w:val="PL"/>
      </w:pPr>
      <w:r>
        <w:t xml:space="preserve">    RimRSSet-Single:</w:t>
      </w:r>
    </w:p>
    <w:p w14:paraId="1C337A1D" w14:textId="77777777" w:rsidR="00BE7A3C" w:rsidRDefault="00BE7A3C" w:rsidP="00BE7A3C">
      <w:pPr>
        <w:pStyle w:val="PL"/>
      </w:pPr>
      <w:r>
        <w:t xml:space="preserve">      allOf:</w:t>
      </w:r>
    </w:p>
    <w:p w14:paraId="7DE05996" w14:textId="77777777" w:rsidR="00BE7A3C" w:rsidRDefault="00BE7A3C" w:rsidP="00BE7A3C">
      <w:pPr>
        <w:pStyle w:val="PL"/>
      </w:pPr>
      <w:r>
        <w:t xml:space="preserve">        - $ref: 'TS28623_GenericNrm.yaml#/components/schemas/Top'</w:t>
      </w:r>
    </w:p>
    <w:p w14:paraId="22D9D265" w14:textId="77777777" w:rsidR="00BE7A3C" w:rsidRDefault="00BE7A3C" w:rsidP="00BE7A3C">
      <w:pPr>
        <w:pStyle w:val="PL"/>
      </w:pPr>
      <w:r>
        <w:t xml:space="preserve">        - type: object</w:t>
      </w:r>
    </w:p>
    <w:p w14:paraId="19692CC2" w14:textId="77777777" w:rsidR="00BE7A3C" w:rsidRDefault="00BE7A3C" w:rsidP="00BE7A3C">
      <w:pPr>
        <w:pStyle w:val="PL"/>
      </w:pPr>
      <w:r>
        <w:t xml:space="preserve">          properties:</w:t>
      </w:r>
    </w:p>
    <w:p w14:paraId="72E6CD90" w14:textId="77777777" w:rsidR="00BE7A3C" w:rsidRDefault="00BE7A3C" w:rsidP="00BE7A3C">
      <w:pPr>
        <w:pStyle w:val="PL"/>
      </w:pPr>
      <w:r>
        <w:t xml:space="preserve">            attributes:</w:t>
      </w:r>
    </w:p>
    <w:p w14:paraId="1B690B45" w14:textId="77777777" w:rsidR="00BE7A3C" w:rsidRDefault="00BE7A3C" w:rsidP="00BE7A3C">
      <w:pPr>
        <w:pStyle w:val="PL"/>
      </w:pPr>
      <w:r>
        <w:t xml:space="preserve">              type: object</w:t>
      </w:r>
    </w:p>
    <w:p w14:paraId="27E21695" w14:textId="77777777" w:rsidR="00BE7A3C" w:rsidRDefault="00BE7A3C" w:rsidP="00BE7A3C">
      <w:pPr>
        <w:pStyle w:val="PL"/>
      </w:pPr>
      <w:r>
        <w:t xml:space="preserve">              properties:</w:t>
      </w:r>
    </w:p>
    <w:p w14:paraId="278914AB" w14:textId="77777777" w:rsidR="00BE7A3C" w:rsidRDefault="00BE7A3C" w:rsidP="00BE7A3C">
      <w:pPr>
        <w:pStyle w:val="PL"/>
      </w:pPr>
      <w:r>
        <w:t xml:space="preserve">                setId:</w:t>
      </w:r>
    </w:p>
    <w:p w14:paraId="50EAA2FC" w14:textId="77777777" w:rsidR="00BE7A3C" w:rsidRDefault="00BE7A3C" w:rsidP="00BE7A3C">
      <w:pPr>
        <w:pStyle w:val="PL"/>
      </w:pPr>
      <w:r>
        <w:t xml:space="preserve">                  $ref: '#/components/schemas/RSSetId'</w:t>
      </w:r>
    </w:p>
    <w:p w14:paraId="547B8698" w14:textId="77777777" w:rsidR="00BE7A3C" w:rsidRDefault="00BE7A3C" w:rsidP="00BE7A3C">
      <w:pPr>
        <w:pStyle w:val="PL"/>
      </w:pPr>
      <w:r>
        <w:t xml:space="preserve">                setType:</w:t>
      </w:r>
    </w:p>
    <w:p w14:paraId="21E76863" w14:textId="77777777" w:rsidR="00BE7A3C" w:rsidRDefault="00BE7A3C" w:rsidP="00BE7A3C">
      <w:pPr>
        <w:pStyle w:val="PL"/>
      </w:pPr>
      <w:r>
        <w:t xml:space="preserve">                  $ref: '#/components/schemas/RSSetType'</w:t>
      </w:r>
    </w:p>
    <w:p w14:paraId="459C5869" w14:textId="77777777" w:rsidR="00BE7A3C" w:rsidRDefault="00BE7A3C" w:rsidP="00BE7A3C">
      <w:pPr>
        <w:pStyle w:val="PL"/>
      </w:pPr>
      <w:r>
        <w:t xml:space="preserve">                nRCellDURefs:</w:t>
      </w:r>
    </w:p>
    <w:p w14:paraId="19F881B3" w14:textId="77777777" w:rsidR="00BE7A3C" w:rsidRDefault="00BE7A3C" w:rsidP="00BE7A3C">
      <w:pPr>
        <w:pStyle w:val="PL"/>
      </w:pPr>
      <w:r>
        <w:t xml:space="preserve">                  $ref: 'TS28623_ComDefs.yaml#/components/schemas/DnListRo'</w:t>
      </w:r>
    </w:p>
    <w:p w14:paraId="6D94636D" w14:textId="77777777" w:rsidR="00BE7A3C" w:rsidRDefault="00BE7A3C" w:rsidP="00BE7A3C">
      <w:pPr>
        <w:pStyle w:val="PL"/>
      </w:pPr>
    </w:p>
    <w:p w14:paraId="70B73DA9" w14:textId="77777777" w:rsidR="00BE7A3C" w:rsidRDefault="00BE7A3C" w:rsidP="00BE7A3C">
      <w:pPr>
        <w:pStyle w:val="PL"/>
      </w:pPr>
      <w:r>
        <w:t xml:space="preserve">    ExternalGNBDUFunction-Single:</w:t>
      </w:r>
    </w:p>
    <w:p w14:paraId="40C58058" w14:textId="77777777" w:rsidR="00BE7A3C" w:rsidRDefault="00BE7A3C" w:rsidP="00BE7A3C">
      <w:pPr>
        <w:pStyle w:val="PL"/>
      </w:pPr>
      <w:r>
        <w:t xml:space="preserve">      allOf:</w:t>
      </w:r>
    </w:p>
    <w:p w14:paraId="73D984DC" w14:textId="77777777" w:rsidR="00BE7A3C" w:rsidRDefault="00BE7A3C" w:rsidP="00BE7A3C">
      <w:pPr>
        <w:pStyle w:val="PL"/>
      </w:pPr>
      <w:r>
        <w:t xml:space="preserve">        - $ref: 'TS28623_GenericNrm.yaml#/components/schemas/Top'</w:t>
      </w:r>
    </w:p>
    <w:p w14:paraId="7ACAE467" w14:textId="77777777" w:rsidR="00BE7A3C" w:rsidRDefault="00BE7A3C" w:rsidP="00BE7A3C">
      <w:pPr>
        <w:pStyle w:val="PL"/>
      </w:pPr>
      <w:r>
        <w:t xml:space="preserve">        - type: object</w:t>
      </w:r>
    </w:p>
    <w:p w14:paraId="54A9469E" w14:textId="77777777" w:rsidR="00BE7A3C" w:rsidRDefault="00BE7A3C" w:rsidP="00BE7A3C">
      <w:pPr>
        <w:pStyle w:val="PL"/>
      </w:pPr>
      <w:r>
        <w:t xml:space="preserve">          properties:</w:t>
      </w:r>
    </w:p>
    <w:p w14:paraId="7D06F755" w14:textId="77777777" w:rsidR="00BE7A3C" w:rsidRDefault="00BE7A3C" w:rsidP="00BE7A3C">
      <w:pPr>
        <w:pStyle w:val="PL"/>
      </w:pPr>
      <w:r>
        <w:t xml:space="preserve">            attributes:</w:t>
      </w:r>
    </w:p>
    <w:p w14:paraId="0F4B7337" w14:textId="77777777" w:rsidR="00BE7A3C" w:rsidRDefault="00BE7A3C" w:rsidP="00BE7A3C">
      <w:pPr>
        <w:pStyle w:val="PL"/>
      </w:pPr>
      <w:r>
        <w:t xml:space="preserve">              allOf:</w:t>
      </w:r>
    </w:p>
    <w:p w14:paraId="5C8FB7DB" w14:textId="77777777" w:rsidR="00BE7A3C" w:rsidRDefault="00BE7A3C" w:rsidP="00BE7A3C">
      <w:pPr>
        <w:pStyle w:val="PL"/>
      </w:pPr>
      <w:r>
        <w:t xml:space="preserve">                - $ref: 'TS28623_GenericNrm.yaml#/components/schemas/ManagedFunction-Attr'</w:t>
      </w:r>
    </w:p>
    <w:p w14:paraId="108D3337" w14:textId="77777777" w:rsidR="00BE7A3C" w:rsidRDefault="00BE7A3C" w:rsidP="00BE7A3C">
      <w:pPr>
        <w:pStyle w:val="PL"/>
      </w:pPr>
      <w:r>
        <w:t xml:space="preserve">                - type: object</w:t>
      </w:r>
    </w:p>
    <w:p w14:paraId="13F2729D" w14:textId="77777777" w:rsidR="00BE7A3C" w:rsidRDefault="00BE7A3C" w:rsidP="00BE7A3C">
      <w:pPr>
        <w:pStyle w:val="PL"/>
      </w:pPr>
      <w:r>
        <w:t xml:space="preserve">                  properties:</w:t>
      </w:r>
    </w:p>
    <w:p w14:paraId="5723BC43" w14:textId="77777777" w:rsidR="00BE7A3C" w:rsidRDefault="00BE7A3C" w:rsidP="00BE7A3C">
      <w:pPr>
        <w:pStyle w:val="PL"/>
      </w:pPr>
      <w:r>
        <w:t xml:space="preserve">                    gnbId:</w:t>
      </w:r>
    </w:p>
    <w:p w14:paraId="10FA3E45" w14:textId="77777777" w:rsidR="00BE7A3C" w:rsidRDefault="00BE7A3C" w:rsidP="00BE7A3C">
      <w:pPr>
        <w:pStyle w:val="PL"/>
      </w:pPr>
      <w:r>
        <w:t xml:space="preserve">                      $ref: '#/components/schemas/GnbId'</w:t>
      </w:r>
    </w:p>
    <w:p w14:paraId="6B338E11" w14:textId="77777777" w:rsidR="00BE7A3C" w:rsidRDefault="00BE7A3C" w:rsidP="00BE7A3C">
      <w:pPr>
        <w:pStyle w:val="PL"/>
      </w:pPr>
      <w:r>
        <w:t xml:space="preserve">                    gnbIdLength:</w:t>
      </w:r>
    </w:p>
    <w:p w14:paraId="33DE1A70" w14:textId="77777777" w:rsidR="00BE7A3C" w:rsidRDefault="00BE7A3C" w:rsidP="00BE7A3C">
      <w:pPr>
        <w:pStyle w:val="PL"/>
      </w:pPr>
      <w:r>
        <w:t xml:space="preserve">                      $ref: '#/components/schemas/GnbIdLength'</w:t>
      </w:r>
    </w:p>
    <w:p w14:paraId="6AA902B1" w14:textId="77777777" w:rsidR="00BE7A3C" w:rsidRDefault="00BE7A3C" w:rsidP="00BE7A3C">
      <w:pPr>
        <w:pStyle w:val="PL"/>
      </w:pPr>
      <w:r>
        <w:lastRenderedPageBreak/>
        <w:t xml:space="preserve">        - $ref: 'TS28623_GenericNrm.yaml#/components/schemas/ManagedFunction-ncO'</w:t>
      </w:r>
    </w:p>
    <w:p w14:paraId="70D92F7E" w14:textId="77777777" w:rsidR="00BE7A3C" w:rsidRDefault="00BE7A3C" w:rsidP="00BE7A3C">
      <w:pPr>
        <w:pStyle w:val="PL"/>
      </w:pPr>
      <w:r>
        <w:t xml:space="preserve">        - type: object</w:t>
      </w:r>
    </w:p>
    <w:p w14:paraId="56FFE3E4" w14:textId="77777777" w:rsidR="00BE7A3C" w:rsidRDefault="00BE7A3C" w:rsidP="00BE7A3C">
      <w:pPr>
        <w:pStyle w:val="PL"/>
      </w:pPr>
      <w:r>
        <w:t xml:space="preserve">          properties:</w:t>
      </w:r>
    </w:p>
    <w:p w14:paraId="31D68A0E" w14:textId="77777777" w:rsidR="00BE7A3C" w:rsidRDefault="00BE7A3C" w:rsidP="00BE7A3C">
      <w:pPr>
        <w:pStyle w:val="PL"/>
      </w:pPr>
      <w:r>
        <w:t xml:space="preserve">            EP_F1C:</w:t>
      </w:r>
    </w:p>
    <w:p w14:paraId="0E7B07F7" w14:textId="77777777" w:rsidR="00BE7A3C" w:rsidRDefault="00BE7A3C" w:rsidP="00BE7A3C">
      <w:pPr>
        <w:pStyle w:val="PL"/>
      </w:pPr>
      <w:r>
        <w:t xml:space="preserve">              $ref: '#/components/schemas/EP_F1C-Multiple'</w:t>
      </w:r>
    </w:p>
    <w:p w14:paraId="20ED5025" w14:textId="77777777" w:rsidR="00BE7A3C" w:rsidRDefault="00BE7A3C" w:rsidP="00BE7A3C">
      <w:pPr>
        <w:pStyle w:val="PL"/>
      </w:pPr>
      <w:r>
        <w:t xml:space="preserve">            EP_F1U:</w:t>
      </w:r>
    </w:p>
    <w:p w14:paraId="4B2864DF" w14:textId="77777777" w:rsidR="00BE7A3C" w:rsidRDefault="00BE7A3C" w:rsidP="00BE7A3C">
      <w:pPr>
        <w:pStyle w:val="PL"/>
      </w:pPr>
      <w:r>
        <w:t xml:space="preserve">              $ref: '#/components/schemas/EP_F1U-Multiple'</w:t>
      </w:r>
    </w:p>
    <w:p w14:paraId="67B29926" w14:textId="77777777" w:rsidR="00BE7A3C" w:rsidRDefault="00BE7A3C" w:rsidP="00BE7A3C">
      <w:pPr>
        <w:pStyle w:val="PL"/>
      </w:pPr>
      <w:r>
        <w:t xml:space="preserve">    NRNetwork-Single:</w:t>
      </w:r>
    </w:p>
    <w:p w14:paraId="49AA3459" w14:textId="77777777" w:rsidR="00BE7A3C" w:rsidRDefault="00BE7A3C" w:rsidP="00BE7A3C">
      <w:pPr>
        <w:pStyle w:val="PL"/>
      </w:pPr>
      <w:r>
        <w:t xml:space="preserve">      allOf:</w:t>
      </w:r>
    </w:p>
    <w:p w14:paraId="21A7299A" w14:textId="77777777" w:rsidR="00BE7A3C" w:rsidRDefault="00BE7A3C" w:rsidP="00BE7A3C">
      <w:pPr>
        <w:pStyle w:val="PL"/>
      </w:pPr>
      <w:r>
        <w:t xml:space="preserve">        - $ref: 'TS28623_GenericNrm.yaml#/components/schemas/Top'</w:t>
      </w:r>
    </w:p>
    <w:p w14:paraId="24F3C8AC" w14:textId="77777777" w:rsidR="00BE7A3C" w:rsidRDefault="00BE7A3C" w:rsidP="00BE7A3C">
      <w:pPr>
        <w:pStyle w:val="PL"/>
      </w:pPr>
      <w:r>
        <w:t xml:space="preserve">        - type: object</w:t>
      </w:r>
    </w:p>
    <w:p w14:paraId="37662C27" w14:textId="77777777" w:rsidR="00BE7A3C" w:rsidRDefault="00BE7A3C" w:rsidP="00BE7A3C">
      <w:pPr>
        <w:pStyle w:val="PL"/>
      </w:pPr>
      <w:r>
        <w:t xml:space="preserve">          properties:</w:t>
      </w:r>
    </w:p>
    <w:p w14:paraId="65B89A73" w14:textId="77777777" w:rsidR="00BE7A3C" w:rsidRDefault="00BE7A3C" w:rsidP="00BE7A3C">
      <w:pPr>
        <w:pStyle w:val="PL"/>
      </w:pPr>
      <w:r>
        <w:t xml:space="preserve">            NRFrequency:</w:t>
      </w:r>
    </w:p>
    <w:p w14:paraId="760A1626" w14:textId="77777777" w:rsidR="00BE7A3C" w:rsidRDefault="00BE7A3C" w:rsidP="00BE7A3C">
      <w:pPr>
        <w:pStyle w:val="PL"/>
      </w:pPr>
      <w:r>
        <w:t xml:space="preserve">              $ref: '#/components/schemas/NRFrequency-Multiple'</w:t>
      </w:r>
    </w:p>
    <w:p w14:paraId="7C00B0FA" w14:textId="77777777" w:rsidR="00BE7A3C" w:rsidRDefault="00BE7A3C" w:rsidP="00BE7A3C">
      <w:pPr>
        <w:pStyle w:val="PL"/>
      </w:pPr>
      <w:r>
        <w:t xml:space="preserve">            ExternalGNBCUCPFunction:</w:t>
      </w:r>
    </w:p>
    <w:p w14:paraId="41926CB8" w14:textId="77777777" w:rsidR="00BE7A3C" w:rsidRDefault="00BE7A3C" w:rsidP="00BE7A3C">
      <w:pPr>
        <w:pStyle w:val="PL"/>
      </w:pPr>
      <w:r>
        <w:t xml:space="preserve">              $ref: '#/components/schemas/ExternalGNBCUCPFunction-Multiple'</w:t>
      </w:r>
    </w:p>
    <w:p w14:paraId="29619919" w14:textId="77777777" w:rsidR="00BE7A3C" w:rsidRDefault="00BE7A3C" w:rsidP="00BE7A3C">
      <w:pPr>
        <w:pStyle w:val="PL"/>
      </w:pPr>
      <w:r>
        <w:t xml:space="preserve">            ExternalGNBCUUPFunction:</w:t>
      </w:r>
    </w:p>
    <w:p w14:paraId="203B2E26" w14:textId="77777777" w:rsidR="00BE7A3C" w:rsidRDefault="00BE7A3C" w:rsidP="00BE7A3C">
      <w:pPr>
        <w:pStyle w:val="PL"/>
      </w:pPr>
      <w:r>
        <w:t xml:space="preserve">              $ref: '#/components/schemas/ExternalGNBCUUPFunction-Multiple'</w:t>
      </w:r>
    </w:p>
    <w:p w14:paraId="19662805" w14:textId="77777777" w:rsidR="00BE7A3C" w:rsidRDefault="00BE7A3C" w:rsidP="00BE7A3C">
      <w:pPr>
        <w:pStyle w:val="PL"/>
      </w:pPr>
      <w:r>
        <w:t xml:space="preserve">            ExternalGNBDUFunction:</w:t>
      </w:r>
    </w:p>
    <w:p w14:paraId="7F1A14D7" w14:textId="77777777" w:rsidR="00BE7A3C" w:rsidRDefault="00BE7A3C" w:rsidP="00BE7A3C">
      <w:pPr>
        <w:pStyle w:val="PL"/>
      </w:pPr>
      <w:r>
        <w:t xml:space="preserve">              $ref: '#/components/schemas/ExternalGNBDUFunction-Multiple'</w:t>
      </w:r>
    </w:p>
    <w:p w14:paraId="269E71D2" w14:textId="77777777" w:rsidR="00BE7A3C" w:rsidRDefault="00BE7A3C" w:rsidP="00BE7A3C">
      <w:pPr>
        <w:pStyle w:val="PL"/>
      </w:pPr>
    </w:p>
    <w:p w14:paraId="2781468E" w14:textId="77777777" w:rsidR="00BE7A3C" w:rsidRDefault="00BE7A3C" w:rsidP="00BE7A3C">
      <w:pPr>
        <w:pStyle w:val="PL"/>
      </w:pPr>
    </w:p>
    <w:p w14:paraId="257C7115" w14:textId="77777777" w:rsidR="00BE7A3C" w:rsidRDefault="00BE7A3C" w:rsidP="00BE7A3C">
      <w:pPr>
        <w:pStyle w:val="PL"/>
      </w:pPr>
      <w:r>
        <w:t xml:space="preserve">    ExternalGNBCUUPFunction-Single:</w:t>
      </w:r>
    </w:p>
    <w:p w14:paraId="320AEEA6" w14:textId="77777777" w:rsidR="00BE7A3C" w:rsidRDefault="00BE7A3C" w:rsidP="00BE7A3C">
      <w:pPr>
        <w:pStyle w:val="PL"/>
      </w:pPr>
      <w:r>
        <w:t xml:space="preserve">      allOf:</w:t>
      </w:r>
    </w:p>
    <w:p w14:paraId="68721CBC" w14:textId="77777777" w:rsidR="00BE7A3C" w:rsidRDefault="00BE7A3C" w:rsidP="00BE7A3C">
      <w:pPr>
        <w:pStyle w:val="PL"/>
      </w:pPr>
      <w:r>
        <w:t xml:space="preserve">        - $ref: 'TS28623_GenericNrm.yaml#/components/schemas/Top'</w:t>
      </w:r>
    </w:p>
    <w:p w14:paraId="7CC54E9B" w14:textId="77777777" w:rsidR="00BE7A3C" w:rsidRDefault="00BE7A3C" w:rsidP="00BE7A3C">
      <w:pPr>
        <w:pStyle w:val="PL"/>
      </w:pPr>
      <w:r>
        <w:t xml:space="preserve">        - type: object</w:t>
      </w:r>
    </w:p>
    <w:p w14:paraId="3865893E" w14:textId="77777777" w:rsidR="00BE7A3C" w:rsidRDefault="00BE7A3C" w:rsidP="00BE7A3C">
      <w:pPr>
        <w:pStyle w:val="PL"/>
      </w:pPr>
      <w:r>
        <w:t xml:space="preserve">          properties:</w:t>
      </w:r>
    </w:p>
    <w:p w14:paraId="2A4EEFF5" w14:textId="77777777" w:rsidR="00BE7A3C" w:rsidRDefault="00BE7A3C" w:rsidP="00BE7A3C">
      <w:pPr>
        <w:pStyle w:val="PL"/>
      </w:pPr>
      <w:r>
        <w:t xml:space="preserve">            attributes:</w:t>
      </w:r>
    </w:p>
    <w:p w14:paraId="31585B14" w14:textId="77777777" w:rsidR="00BE7A3C" w:rsidRDefault="00BE7A3C" w:rsidP="00BE7A3C">
      <w:pPr>
        <w:pStyle w:val="PL"/>
      </w:pPr>
      <w:r>
        <w:t xml:space="preserve">              allOf:</w:t>
      </w:r>
    </w:p>
    <w:p w14:paraId="25AAD646" w14:textId="77777777" w:rsidR="00BE7A3C" w:rsidRDefault="00BE7A3C" w:rsidP="00BE7A3C">
      <w:pPr>
        <w:pStyle w:val="PL"/>
      </w:pPr>
      <w:r>
        <w:t xml:space="preserve">                - $ref: 'TS28623_GenericNrm.yaml#/components/schemas/ManagedFunction-Attr'</w:t>
      </w:r>
    </w:p>
    <w:p w14:paraId="25EB0443" w14:textId="77777777" w:rsidR="00BE7A3C" w:rsidRDefault="00BE7A3C" w:rsidP="00BE7A3C">
      <w:pPr>
        <w:pStyle w:val="PL"/>
      </w:pPr>
      <w:r>
        <w:t xml:space="preserve">                - type: object</w:t>
      </w:r>
    </w:p>
    <w:p w14:paraId="440F4718" w14:textId="77777777" w:rsidR="00BE7A3C" w:rsidRDefault="00BE7A3C" w:rsidP="00BE7A3C">
      <w:pPr>
        <w:pStyle w:val="PL"/>
      </w:pPr>
      <w:r>
        <w:t xml:space="preserve">                  properties:</w:t>
      </w:r>
    </w:p>
    <w:p w14:paraId="19274BDF" w14:textId="77777777" w:rsidR="00BE7A3C" w:rsidRDefault="00BE7A3C" w:rsidP="00BE7A3C">
      <w:pPr>
        <w:pStyle w:val="PL"/>
      </w:pPr>
      <w:r>
        <w:t xml:space="preserve">                    gnbId:</w:t>
      </w:r>
    </w:p>
    <w:p w14:paraId="13966FEC" w14:textId="77777777" w:rsidR="00BE7A3C" w:rsidRDefault="00BE7A3C" w:rsidP="00BE7A3C">
      <w:pPr>
        <w:pStyle w:val="PL"/>
      </w:pPr>
      <w:r>
        <w:t xml:space="preserve">                      $ref: '#/components/schemas/GnbId'</w:t>
      </w:r>
    </w:p>
    <w:p w14:paraId="0D507645" w14:textId="77777777" w:rsidR="00BE7A3C" w:rsidRDefault="00BE7A3C" w:rsidP="00BE7A3C">
      <w:pPr>
        <w:pStyle w:val="PL"/>
      </w:pPr>
      <w:r>
        <w:t xml:space="preserve">                    gnbIdLength:</w:t>
      </w:r>
    </w:p>
    <w:p w14:paraId="62D5FE1F" w14:textId="77777777" w:rsidR="00BE7A3C" w:rsidRDefault="00BE7A3C" w:rsidP="00BE7A3C">
      <w:pPr>
        <w:pStyle w:val="PL"/>
      </w:pPr>
      <w:r>
        <w:t xml:space="preserve">                      $ref: '#/components/schemas/GnbIdLength'</w:t>
      </w:r>
    </w:p>
    <w:p w14:paraId="4682C8EC" w14:textId="77777777" w:rsidR="00BE7A3C" w:rsidRDefault="00BE7A3C" w:rsidP="00BE7A3C">
      <w:pPr>
        <w:pStyle w:val="PL"/>
      </w:pPr>
      <w:r>
        <w:t xml:space="preserve">        - $ref: 'TS28623_GenericNrm.yaml#/components/schemas/ManagedFunction-ncO'</w:t>
      </w:r>
    </w:p>
    <w:p w14:paraId="2262E186" w14:textId="77777777" w:rsidR="00BE7A3C" w:rsidRDefault="00BE7A3C" w:rsidP="00BE7A3C">
      <w:pPr>
        <w:pStyle w:val="PL"/>
      </w:pPr>
      <w:r>
        <w:t xml:space="preserve">        - type: object</w:t>
      </w:r>
    </w:p>
    <w:p w14:paraId="467298B6" w14:textId="77777777" w:rsidR="00BE7A3C" w:rsidRDefault="00BE7A3C" w:rsidP="00BE7A3C">
      <w:pPr>
        <w:pStyle w:val="PL"/>
      </w:pPr>
      <w:r>
        <w:t xml:space="preserve">          properties:</w:t>
      </w:r>
    </w:p>
    <w:p w14:paraId="35595F73" w14:textId="77777777" w:rsidR="00BE7A3C" w:rsidRDefault="00BE7A3C" w:rsidP="00BE7A3C">
      <w:pPr>
        <w:pStyle w:val="PL"/>
      </w:pPr>
      <w:r>
        <w:t xml:space="preserve">            EP_E1:</w:t>
      </w:r>
    </w:p>
    <w:p w14:paraId="40AF96BE" w14:textId="77777777" w:rsidR="00BE7A3C" w:rsidRDefault="00BE7A3C" w:rsidP="00BE7A3C">
      <w:pPr>
        <w:pStyle w:val="PL"/>
      </w:pPr>
      <w:r>
        <w:t xml:space="preserve">              $ref: '#/components/schemas/EP_E1-Multiple'</w:t>
      </w:r>
    </w:p>
    <w:p w14:paraId="2B36DA4E" w14:textId="77777777" w:rsidR="00BE7A3C" w:rsidRDefault="00BE7A3C" w:rsidP="00BE7A3C">
      <w:pPr>
        <w:pStyle w:val="PL"/>
      </w:pPr>
      <w:r>
        <w:t xml:space="preserve">            EP_F1U:</w:t>
      </w:r>
    </w:p>
    <w:p w14:paraId="7261AFA9" w14:textId="77777777" w:rsidR="00BE7A3C" w:rsidRDefault="00BE7A3C" w:rsidP="00BE7A3C">
      <w:pPr>
        <w:pStyle w:val="PL"/>
      </w:pPr>
      <w:r>
        <w:t xml:space="preserve">              $ref: '#/components/schemas/EP_F1U-Multiple'</w:t>
      </w:r>
    </w:p>
    <w:p w14:paraId="289CD19E" w14:textId="77777777" w:rsidR="00BE7A3C" w:rsidRDefault="00BE7A3C" w:rsidP="00BE7A3C">
      <w:pPr>
        <w:pStyle w:val="PL"/>
      </w:pPr>
      <w:r>
        <w:t xml:space="preserve">            EP_XnU:</w:t>
      </w:r>
    </w:p>
    <w:p w14:paraId="2322718B" w14:textId="77777777" w:rsidR="00BE7A3C" w:rsidRDefault="00BE7A3C" w:rsidP="00BE7A3C">
      <w:pPr>
        <w:pStyle w:val="PL"/>
      </w:pPr>
      <w:r>
        <w:t xml:space="preserve">              $ref: '#/components/schemas/EP_XnU-Multiple'</w:t>
      </w:r>
    </w:p>
    <w:p w14:paraId="7B6A9E7C" w14:textId="77777777" w:rsidR="00BE7A3C" w:rsidRDefault="00BE7A3C" w:rsidP="00BE7A3C">
      <w:pPr>
        <w:pStyle w:val="PL"/>
      </w:pPr>
      <w:r>
        <w:t xml:space="preserve">    ExternalGNBCUCPFunction-Single:</w:t>
      </w:r>
    </w:p>
    <w:p w14:paraId="444EF5B4" w14:textId="77777777" w:rsidR="00BE7A3C" w:rsidRDefault="00BE7A3C" w:rsidP="00BE7A3C">
      <w:pPr>
        <w:pStyle w:val="PL"/>
      </w:pPr>
      <w:r>
        <w:t xml:space="preserve">      allOf:</w:t>
      </w:r>
    </w:p>
    <w:p w14:paraId="2434E192" w14:textId="77777777" w:rsidR="00BE7A3C" w:rsidRDefault="00BE7A3C" w:rsidP="00BE7A3C">
      <w:pPr>
        <w:pStyle w:val="PL"/>
      </w:pPr>
      <w:r>
        <w:t xml:space="preserve">        - $ref: 'TS28623_GenericNrm.yaml#/components/schemas/Top'</w:t>
      </w:r>
    </w:p>
    <w:p w14:paraId="1BBE5617" w14:textId="77777777" w:rsidR="00BE7A3C" w:rsidRDefault="00BE7A3C" w:rsidP="00BE7A3C">
      <w:pPr>
        <w:pStyle w:val="PL"/>
      </w:pPr>
      <w:r>
        <w:t xml:space="preserve">        - type: object</w:t>
      </w:r>
    </w:p>
    <w:p w14:paraId="6FF95EBC" w14:textId="77777777" w:rsidR="00BE7A3C" w:rsidRDefault="00BE7A3C" w:rsidP="00BE7A3C">
      <w:pPr>
        <w:pStyle w:val="PL"/>
      </w:pPr>
      <w:r>
        <w:t xml:space="preserve">          properties:</w:t>
      </w:r>
    </w:p>
    <w:p w14:paraId="4CB43CD8" w14:textId="77777777" w:rsidR="00BE7A3C" w:rsidRDefault="00BE7A3C" w:rsidP="00BE7A3C">
      <w:pPr>
        <w:pStyle w:val="PL"/>
      </w:pPr>
      <w:r>
        <w:t xml:space="preserve">            attributes:</w:t>
      </w:r>
    </w:p>
    <w:p w14:paraId="398F0FB3" w14:textId="77777777" w:rsidR="00BE7A3C" w:rsidRDefault="00BE7A3C" w:rsidP="00BE7A3C">
      <w:pPr>
        <w:pStyle w:val="PL"/>
      </w:pPr>
      <w:r>
        <w:t xml:space="preserve">              allOf:</w:t>
      </w:r>
    </w:p>
    <w:p w14:paraId="405A08B7" w14:textId="77777777" w:rsidR="00BE7A3C" w:rsidRDefault="00BE7A3C" w:rsidP="00BE7A3C">
      <w:pPr>
        <w:pStyle w:val="PL"/>
      </w:pPr>
      <w:r>
        <w:t xml:space="preserve">                - $ref: &gt;-</w:t>
      </w:r>
    </w:p>
    <w:p w14:paraId="590D2148" w14:textId="77777777" w:rsidR="00BE7A3C" w:rsidRDefault="00BE7A3C" w:rsidP="00BE7A3C">
      <w:pPr>
        <w:pStyle w:val="PL"/>
      </w:pPr>
      <w:r>
        <w:t xml:space="preserve">                    TS28623_GenericNrm.yaml#/components/schemas/ManagedFunction-Attr</w:t>
      </w:r>
    </w:p>
    <w:p w14:paraId="67C2A7F6" w14:textId="77777777" w:rsidR="00BE7A3C" w:rsidRDefault="00BE7A3C" w:rsidP="00BE7A3C">
      <w:pPr>
        <w:pStyle w:val="PL"/>
      </w:pPr>
      <w:r>
        <w:t xml:space="preserve">                - type: object</w:t>
      </w:r>
    </w:p>
    <w:p w14:paraId="31B27C48" w14:textId="77777777" w:rsidR="00BE7A3C" w:rsidRDefault="00BE7A3C" w:rsidP="00BE7A3C">
      <w:pPr>
        <w:pStyle w:val="PL"/>
      </w:pPr>
      <w:r>
        <w:t xml:space="preserve">                  properties:</w:t>
      </w:r>
    </w:p>
    <w:p w14:paraId="2756AFEC" w14:textId="77777777" w:rsidR="00BE7A3C" w:rsidRDefault="00BE7A3C" w:rsidP="00BE7A3C">
      <w:pPr>
        <w:pStyle w:val="PL"/>
      </w:pPr>
      <w:r>
        <w:t xml:space="preserve">                    gnbId:</w:t>
      </w:r>
    </w:p>
    <w:p w14:paraId="43A7BB70" w14:textId="77777777" w:rsidR="00BE7A3C" w:rsidRDefault="00BE7A3C" w:rsidP="00BE7A3C">
      <w:pPr>
        <w:pStyle w:val="PL"/>
      </w:pPr>
      <w:r>
        <w:t xml:space="preserve">                      $ref: '#/components/schemas/GnbId'</w:t>
      </w:r>
    </w:p>
    <w:p w14:paraId="14CE9533" w14:textId="77777777" w:rsidR="00BE7A3C" w:rsidRDefault="00BE7A3C" w:rsidP="00BE7A3C">
      <w:pPr>
        <w:pStyle w:val="PL"/>
      </w:pPr>
      <w:r>
        <w:t xml:space="preserve">                    gnbIdLength:</w:t>
      </w:r>
    </w:p>
    <w:p w14:paraId="543E9360" w14:textId="77777777" w:rsidR="00BE7A3C" w:rsidRDefault="00BE7A3C" w:rsidP="00BE7A3C">
      <w:pPr>
        <w:pStyle w:val="PL"/>
      </w:pPr>
      <w:r>
        <w:t xml:space="preserve">                      $ref: '#/components/schemas/GnbIdLength'</w:t>
      </w:r>
    </w:p>
    <w:p w14:paraId="7FA8BF82" w14:textId="77777777" w:rsidR="00BE7A3C" w:rsidRDefault="00BE7A3C" w:rsidP="00BE7A3C">
      <w:pPr>
        <w:pStyle w:val="PL"/>
      </w:pPr>
      <w:r>
        <w:t xml:space="preserve">                    plmnId:</w:t>
      </w:r>
    </w:p>
    <w:p w14:paraId="07C7E52D" w14:textId="77777777" w:rsidR="00BE7A3C" w:rsidRDefault="00BE7A3C" w:rsidP="00BE7A3C">
      <w:pPr>
        <w:pStyle w:val="PL"/>
      </w:pPr>
      <w:r>
        <w:t xml:space="preserve">                      $ref: 'TS28623_ComDefs.yaml#/components/schemas/PlmnId'</w:t>
      </w:r>
    </w:p>
    <w:p w14:paraId="1AAFA812" w14:textId="77777777" w:rsidR="00BE7A3C" w:rsidRDefault="00BE7A3C" w:rsidP="00BE7A3C">
      <w:pPr>
        <w:pStyle w:val="PL"/>
      </w:pPr>
      <w:r>
        <w:t xml:space="preserve">        - $ref: 'TS28623_GenericNrm.yaml#/components/schemas/ManagedFunction-ncO'</w:t>
      </w:r>
    </w:p>
    <w:p w14:paraId="5FCF8145" w14:textId="77777777" w:rsidR="00BE7A3C" w:rsidRDefault="00BE7A3C" w:rsidP="00BE7A3C">
      <w:pPr>
        <w:pStyle w:val="PL"/>
      </w:pPr>
      <w:r>
        <w:t xml:space="preserve">        - type: object</w:t>
      </w:r>
    </w:p>
    <w:p w14:paraId="369F1FE4" w14:textId="77777777" w:rsidR="00BE7A3C" w:rsidRDefault="00BE7A3C" w:rsidP="00BE7A3C">
      <w:pPr>
        <w:pStyle w:val="PL"/>
      </w:pPr>
      <w:r>
        <w:t xml:space="preserve">          properties:</w:t>
      </w:r>
    </w:p>
    <w:p w14:paraId="11972FEB" w14:textId="77777777" w:rsidR="00BE7A3C" w:rsidRDefault="00BE7A3C" w:rsidP="00BE7A3C">
      <w:pPr>
        <w:pStyle w:val="PL"/>
      </w:pPr>
      <w:r>
        <w:t xml:space="preserve">            ExternalNRCellCU:</w:t>
      </w:r>
    </w:p>
    <w:p w14:paraId="701605C9" w14:textId="77777777" w:rsidR="00BE7A3C" w:rsidRDefault="00BE7A3C" w:rsidP="00BE7A3C">
      <w:pPr>
        <w:pStyle w:val="PL"/>
      </w:pPr>
      <w:r>
        <w:t xml:space="preserve">              $ref: '#/components/schemas/ExternalNRCellCU-Multiple'</w:t>
      </w:r>
    </w:p>
    <w:p w14:paraId="17E8F1CC" w14:textId="77777777" w:rsidR="00BE7A3C" w:rsidRDefault="00BE7A3C" w:rsidP="00BE7A3C">
      <w:pPr>
        <w:pStyle w:val="PL"/>
      </w:pPr>
      <w:r>
        <w:t xml:space="preserve">            EP_XnC:</w:t>
      </w:r>
    </w:p>
    <w:p w14:paraId="5E90E9A9" w14:textId="77777777" w:rsidR="00BE7A3C" w:rsidRDefault="00BE7A3C" w:rsidP="00BE7A3C">
      <w:pPr>
        <w:pStyle w:val="PL"/>
      </w:pPr>
      <w:r>
        <w:t xml:space="preserve">              $ref: '#/components/schemas/EP_XnC-Multiple'</w:t>
      </w:r>
    </w:p>
    <w:p w14:paraId="7860EE54" w14:textId="77777777" w:rsidR="00BE7A3C" w:rsidRDefault="00BE7A3C" w:rsidP="00BE7A3C">
      <w:pPr>
        <w:pStyle w:val="PL"/>
      </w:pPr>
      <w:r>
        <w:t xml:space="preserve">            EP_E1:</w:t>
      </w:r>
    </w:p>
    <w:p w14:paraId="39A408F9" w14:textId="77777777" w:rsidR="00BE7A3C" w:rsidRDefault="00BE7A3C" w:rsidP="00BE7A3C">
      <w:pPr>
        <w:pStyle w:val="PL"/>
      </w:pPr>
      <w:r>
        <w:t xml:space="preserve">              $ref: '#/components/schemas/EP_E1-Multiple'</w:t>
      </w:r>
    </w:p>
    <w:p w14:paraId="64F9070E" w14:textId="77777777" w:rsidR="00BE7A3C" w:rsidRDefault="00BE7A3C" w:rsidP="00BE7A3C">
      <w:pPr>
        <w:pStyle w:val="PL"/>
      </w:pPr>
      <w:r>
        <w:t xml:space="preserve">            EP_F1C:</w:t>
      </w:r>
    </w:p>
    <w:p w14:paraId="409092AE" w14:textId="77777777" w:rsidR="00BE7A3C" w:rsidRDefault="00BE7A3C" w:rsidP="00BE7A3C">
      <w:pPr>
        <w:pStyle w:val="PL"/>
      </w:pPr>
      <w:r>
        <w:t xml:space="preserve">              $ref: '#/components/schemas/EP_F1C-Multiple'</w:t>
      </w:r>
    </w:p>
    <w:p w14:paraId="0557FAF3" w14:textId="77777777" w:rsidR="00BE7A3C" w:rsidRDefault="00BE7A3C" w:rsidP="00BE7A3C">
      <w:pPr>
        <w:pStyle w:val="PL"/>
      </w:pPr>
      <w:r>
        <w:t xml:space="preserve">    ExternalNRCellCU-Single:</w:t>
      </w:r>
    </w:p>
    <w:p w14:paraId="1B42F8AC" w14:textId="77777777" w:rsidR="00BE7A3C" w:rsidRDefault="00BE7A3C" w:rsidP="00BE7A3C">
      <w:pPr>
        <w:pStyle w:val="PL"/>
      </w:pPr>
      <w:r>
        <w:t xml:space="preserve">      allOf:</w:t>
      </w:r>
    </w:p>
    <w:p w14:paraId="734AA164" w14:textId="77777777" w:rsidR="00BE7A3C" w:rsidRDefault="00BE7A3C" w:rsidP="00BE7A3C">
      <w:pPr>
        <w:pStyle w:val="PL"/>
      </w:pPr>
      <w:r>
        <w:t xml:space="preserve">        - $ref: 'TS28623_GenericNrm.yaml#/components/schemas/Top'</w:t>
      </w:r>
    </w:p>
    <w:p w14:paraId="111E8167" w14:textId="77777777" w:rsidR="00BE7A3C" w:rsidRDefault="00BE7A3C" w:rsidP="00BE7A3C">
      <w:pPr>
        <w:pStyle w:val="PL"/>
      </w:pPr>
      <w:r>
        <w:t xml:space="preserve">        - type: object</w:t>
      </w:r>
    </w:p>
    <w:p w14:paraId="5A56FA7F" w14:textId="77777777" w:rsidR="00BE7A3C" w:rsidRDefault="00BE7A3C" w:rsidP="00BE7A3C">
      <w:pPr>
        <w:pStyle w:val="PL"/>
      </w:pPr>
      <w:r>
        <w:t xml:space="preserve">          properties:</w:t>
      </w:r>
    </w:p>
    <w:p w14:paraId="55D4CF2C" w14:textId="77777777" w:rsidR="00BE7A3C" w:rsidRDefault="00BE7A3C" w:rsidP="00BE7A3C">
      <w:pPr>
        <w:pStyle w:val="PL"/>
      </w:pPr>
      <w:r>
        <w:lastRenderedPageBreak/>
        <w:t xml:space="preserve">            attributes:</w:t>
      </w:r>
    </w:p>
    <w:p w14:paraId="601CC08C" w14:textId="77777777" w:rsidR="00BE7A3C" w:rsidRDefault="00BE7A3C" w:rsidP="00BE7A3C">
      <w:pPr>
        <w:pStyle w:val="PL"/>
      </w:pPr>
      <w:r>
        <w:t xml:space="preserve">              allOf:</w:t>
      </w:r>
    </w:p>
    <w:p w14:paraId="4A139479" w14:textId="77777777" w:rsidR="00BE7A3C" w:rsidRDefault="00BE7A3C" w:rsidP="00BE7A3C">
      <w:pPr>
        <w:pStyle w:val="PL"/>
      </w:pPr>
      <w:r>
        <w:t xml:space="preserve">                - $ref: 'TS28623_GenericNrm.yaml#/components/schemas/ManagedFunction-Attr'</w:t>
      </w:r>
    </w:p>
    <w:p w14:paraId="6C33C916" w14:textId="77777777" w:rsidR="00BE7A3C" w:rsidRDefault="00BE7A3C" w:rsidP="00BE7A3C">
      <w:pPr>
        <w:pStyle w:val="PL"/>
      </w:pPr>
      <w:r>
        <w:t xml:space="preserve">                - type: object</w:t>
      </w:r>
    </w:p>
    <w:p w14:paraId="19B636BF" w14:textId="77777777" w:rsidR="00BE7A3C" w:rsidRDefault="00BE7A3C" w:rsidP="00BE7A3C">
      <w:pPr>
        <w:pStyle w:val="PL"/>
      </w:pPr>
      <w:r>
        <w:t xml:space="preserve">                  properties:</w:t>
      </w:r>
    </w:p>
    <w:p w14:paraId="7E5F0AA2" w14:textId="77777777" w:rsidR="00BE7A3C" w:rsidRDefault="00BE7A3C" w:rsidP="00BE7A3C">
      <w:pPr>
        <w:pStyle w:val="PL"/>
      </w:pPr>
      <w:r>
        <w:t xml:space="preserve">                    cellLocalId:</w:t>
      </w:r>
    </w:p>
    <w:p w14:paraId="1F27F379" w14:textId="77777777" w:rsidR="00BE7A3C" w:rsidRDefault="00BE7A3C" w:rsidP="00BE7A3C">
      <w:pPr>
        <w:pStyle w:val="PL"/>
      </w:pPr>
      <w:r>
        <w:t xml:space="preserve">                      type: integer</w:t>
      </w:r>
    </w:p>
    <w:p w14:paraId="5AB41DEE" w14:textId="77777777" w:rsidR="00BE7A3C" w:rsidRDefault="00BE7A3C" w:rsidP="00BE7A3C">
      <w:pPr>
        <w:pStyle w:val="PL"/>
      </w:pPr>
      <w:r>
        <w:t xml:space="preserve">                    nrPci:</w:t>
      </w:r>
    </w:p>
    <w:p w14:paraId="4AED1D69" w14:textId="77777777" w:rsidR="00BE7A3C" w:rsidRDefault="00BE7A3C" w:rsidP="00BE7A3C">
      <w:pPr>
        <w:pStyle w:val="PL"/>
      </w:pPr>
      <w:r>
        <w:t xml:space="preserve">                      $ref: '#/components/schemas/NrPci'</w:t>
      </w:r>
    </w:p>
    <w:p w14:paraId="058E18D8" w14:textId="77777777" w:rsidR="00BE7A3C" w:rsidRDefault="00BE7A3C" w:rsidP="00BE7A3C">
      <w:pPr>
        <w:pStyle w:val="PL"/>
      </w:pPr>
      <w:r>
        <w:t xml:space="preserve">                    plMNIdList:</w:t>
      </w:r>
    </w:p>
    <w:p w14:paraId="375BC5D3" w14:textId="77777777" w:rsidR="00BE7A3C" w:rsidRDefault="00BE7A3C" w:rsidP="00BE7A3C">
      <w:pPr>
        <w:pStyle w:val="PL"/>
      </w:pPr>
      <w:r>
        <w:t xml:space="preserve">                      type: array</w:t>
      </w:r>
    </w:p>
    <w:p w14:paraId="56C101B3" w14:textId="77777777" w:rsidR="00BE7A3C" w:rsidRDefault="00BE7A3C" w:rsidP="00BE7A3C">
      <w:pPr>
        <w:pStyle w:val="PL"/>
      </w:pPr>
      <w:r>
        <w:t xml:space="preserve">                      uniqueItems: true</w:t>
      </w:r>
    </w:p>
    <w:p w14:paraId="456B05E5" w14:textId="77777777" w:rsidR="00BE7A3C" w:rsidRDefault="00BE7A3C" w:rsidP="00BE7A3C">
      <w:pPr>
        <w:pStyle w:val="PL"/>
      </w:pPr>
      <w:r>
        <w:t xml:space="preserve">                      items: </w:t>
      </w:r>
    </w:p>
    <w:p w14:paraId="35CE022D" w14:textId="77777777" w:rsidR="00BE7A3C" w:rsidRDefault="00BE7A3C" w:rsidP="00BE7A3C">
      <w:pPr>
        <w:pStyle w:val="PL"/>
      </w:pPr>
      <w:r>
        <w:t xml:space="preserve">                        $ref: 'TS28623_ComDefs.yaml#/components/schemas/PlmnId'</w:t>
      </w:r>
    </w:p>
    <w:p w14:paraId="3B3645F9" w14:textId="77777777" w:rsidR="00BE7A3C" w:rsidRDefault="00BE7A3C" w:rsidP="00BE7A3C">
      <w:pPr>
        <w:pStyle w:val="PL"/>
      </w:pPr>
      <w:r>
        <w:t xml:space="preserve">                      minItems: 1</w:t>
      </w:r>
    </w:p>
    <w:p w14:paraId="2C274231" w14:textId="77777777" w:rsidR="00BE7A3C" w:rsidRDefault="00BE7A3C" w:rsidP="00BE7A3C">
      <w:pPr>
        <w:pStyle w:val="PL"/>
      </w:pPr>
      <w:r>
        <w:t xml:space="preserve">                      maxItems: 12</w:t>
      </w:r>
    </w:p>
    <w:p w14:paraId="79231861" w14:textId="77777777" w:rsidR="00BE7A3C" w:rsidRDefault="00BE7A3C" w:rsidP="00BE7A3C">
      <w:pPr>
        <w:pStyle w:val="PL"/>
      </w:pPr>
      <w:r>
        <w:t xml:space="preserve">                    nRFrequencyRef:</w:t>
      </w:r>
    </w:p>
    <w:p w14:paraId="526B457C" w14:textId="77777777" w:rsidR="00BE7A3C" w:rsidRDefault="00BE7A3C" w:rsidP="00BE7A3C">
      <w:pPr>
        <w:pStyle w:val="PL"/>
      </w:pPr>
      <w:r>
        <w:t xml:space="preserve">                      $ref: 'TS28623_ComDefs.yaml#/components/schemas/Dn'</w:t>
      </w:r>
    </w:p>
    <w:p w14:paraId="785596D0" w14:textId="77777777" w:rsidR="00BE7A3C" w:rsidRDefault="00BE7A3C" w:rsidP="00BE7A3C">
      <w:pPr>
        <w:pStyle w:val="PL"/>
      </w:pPr>
      <w:r>
        <w:t xml:space="preserve">        - $ref: 'TS28623_GenericNrm.yaml#/components/schemas/ManagedFunction-ncO'</w:t>
      </w:r>
    </w:p>
    <w:p w14:paraId="06879191" w14:textId="77777777" w:rsidR="00BE7A3C" w:rsidRDefault="00BE7A3C" w:rsidP="00BE7A3C">
      <w:pPr>
        <w:pStyle w:val="PL"/>
      </w:pPr>
      <w:r>
        <w:t xml:space="preserve">    EUtraNetwork-Single:</w:t>
      </w:r>
    </w:p>
    <w:p w14:paraId="19E81FA6" w14:textId="77777777" w:rsidR="00BE7A3C" w:rsidRDefault="00BE7A3C" w:rsidP="00BE7A3C">
      <w:pPr>
        <w:pStyle w:val="PL"/>
      </w:pPr>
      <w:r>
        <w:t xml:space="preserve">      allOf:</w:t>
      </w:r>
    </w:p>
    <w:p w14:paraId="7912F114" w14:textId="77777777" w:rsidR="00BE7A3C" w:rsidRDefault="00BE7A3C" w:rsidP="00BE7A3C">
      <w:pPr>
        <w:pStyle w:val="PL"/>
      </w:pPr>
      <w:r>
        <w:t xml:space="preserve">        - $ref: 'TS28623_GenericNrm.yaml#/components/schemas/Top'</w:t>
      </w:r>
    </w:p>
    <w:p w14:paraId="66B77AEF" w14:textId="77777777" w:rsidR="00BE7A3C" w:rsidRDefault="00BE7A3C" w:rsidP="00BE7A3C">
      <w:pPr>
        <w:pStyle w:val="PL"/>
      </w:pPr>
      <w:r>
        <w:t xml:space="preserve">        - type: object</w:t>
      </w:r>
    </w:p>
    <w:p w14:paraId="27F4079B" w14:textId="77777777" w:rsidR="00BE7A3C" w:rsidRDefault="00BE7A3C" w:rsidP="00BE7A3C">
      <w:pPr>
        <w:pStyle w:val="PL"/>
      </w:pPr>
      <w:r>
        <w:t xml:space="preserve">          properties:</w:t>
      </w:r>
    </w:p>
    <w:p w14:paraId="57D4848C" w14:textId="77777777" w:rsidR="00BE7A3C" w:rsidRDefault="00BE7A3C" w:rsidP="00BE7A3C">
      <w:pPr>
        <w:pStyle w:val="PL"/>
      </w:pPr>
      <w:r>
        <w:t xml:space="preserve">            EUtranFrequency:</w:t>
      </w:r>
    </w:p>
    <w:p w14:paraId="0EEDD464" w14:textId="77777777" w:rsidR="00BE7A3C" w:rsidRDefault="00BE7A3C" w:rsidP="00BE7A3C">
      <w:pPr>
        <w:pStyle w:val="PL"/>
      </w:pPr>
      <w:r>
        <w:t xml:space="preserve">              $ref: '#/components/schemas/EUtranFrequency-Multiple'</w:t>
      </w:r>
    </w:p>
    <w:p w14:paraId="54F9B886" w14:textId="77777777" w:rsidR="00BE7A3C" w:rsidRDefault="00BE7A3C" w:rsidP="00BE7A3C">
      <w:pPr>
        <w:pStyle w:val="PL"/>
      </w:pPr>
      <w:r>
        <w:t xml:space="preserve">            ExternalENBFunction:</w:t>
      </w:r>
    </w:p>
    <w:p w14:paraId="0B28CF5D" w14:textId="77777777" w:rsidR="00BE7A3C" w:rsidRDefault="00BE7A3C" w:rsidP="00BE7A3C">
      <w:pPr>
        <w:pStyle w:val="PL"/>
      </w:pPr>
      <w:r>
        <w:t xml:space="preserve">              $ref: '#/components/schemas/ExternalENBFunction-Multiple'</w:t>
      </w:r>
    </w:p>
    <w:p w14:paraId="37A7DEBB" w14:textId="77777777" w:rsidR="00BE7A3C" w:rsidRDefault="00BE7A3C" w:rsidP="00BE7A3C">
      <w:pPr>
        <w:pStyle w:val="PL"/>
      </w:pPr>
    </w:p>
    <w:p w14:paraId="3E186B66" w14:textId="77777777" w:rsidR="00BE7A3C" w:rsidRDefault="00BE7A3C" w:rsidP="00BE7A3C">
      <w:pPr>
        <w:pStyle w:val="PL"/>
      </w:pPr>
      <w:r>
        <w:t xml:space="preserve">    ExternalENBFunction-Single:</w:t>
      </w:r>
    </w:p>
    <w:p w14:paraId="49DCFC20" w14:textId="77777777" w:rsidR="00BE7A3C" w:rsidRDefault="00BE7A3C" w:rsidP="00BE7A3C">
      <w:pPr>
        <w:pStyle w:val="PL"/>
      </w:pPr>
      <w:r>
        <w:t xml:space="preserve">      allOf:</w:t>
      </w:r>
    </w:p>
    <w:p w14:paraId="3DC129D2" w14:textId="77777777" w:rsidR="00BE7A3C" w:rsidRDefault="00BE7A3C" w:rsidP="00BE7A3C">
      <w:pPr>
        <w:pStyle w:val="PL"/>
      </w:pPr>
      <w:r>
        <w:t xml:space="preserve">        - $ref: 'TS28623_GenericNrm.yaml#/components/schemas/Top'</w:t>
      </w:r>
    </w:p>
    <w:p w14:paraId="366E4118" w14:textId="77777777" w:rsidR="00BE7A3C" w:rsidRDefault="00BE7A3C" w:rsidP="00BE7A3C">
      <w:pPr>
        <w:pStyle w:val="PL"/>
      </w:pPr>
      <w:r>
        <w:t xml:space="preserve">        - type: object</w:t>
      </w:r>
    </w:p>
    <w:p w14:paraId="3EC40D76" w14:textId="77777777" w:rsidR="00BE7A3C" w:rsidRDefault="00BE7A3C" w:rsidP="00BE7A3C">
      <w:pPr>
        <w:pStyle w:val="PL"/>
      </w:pPr>
      <w:r>
        <w:t xml:space="preserve">          properties:</w:t>
      </w:r>
    </w:p>
    <w:p w14:paraId="0245363F" w14:textId="77777777" w:rsidR="00BE7A3C" w:rsidRDefault="00BE7A3C" w:rsidP="00BE7A3C">
      <w:pPr>
        <w:pStyle w:val="PL"/>
      </w:pPr>
      <w:r>
        <w:t xml:space="preserve">            attributes:</w:t>
      </w:r>
    </w:p>
    <w:p w14:paraId="343EC237" w14:textId="77777777" w:rsidR="00BE7A3C" w:rsidRDefault="00BE7A3C" w:rsidP="00BE7A3C">
      <w:pPr>
        <w:pStyle w:val="PL"/>
      </w:pPr>
      <w:r>
        <w:t xml:space="preserve">              allOf:</w:t>
      </w:r>
    </w:p>
    <w:p w14:paraId="66AD7BB7" w14:textId="77777777" w:rsidR="00BE7A3C" w:rsidRDefault="00BE7A3C" w:rsidP="00BE7A3C">
      <w:pPr>
        <w:pStyle w:val="PL"/>
      </w:pPr>
      <w:r>
        <w:t xml:space="preserve">                - $ref: 'TS28623_GenericNrm.yaml#/components/schemas/ManagedFunction-Attr'</w:t>
      </w:r>
    </w:p>
    <w:p w14:paraId="2870141E" w14:textId="77777777" w:rsidR="00BE7A3C" w:rsidRDefault="00BE7A3C" w:rsidP="00BE7A3C">
      <w:pPr>
        <w:pStyle w:val="PL"/>
      </w:pPr>
      <w:r>
        <w:t xml:space="preserve">                - type: object</w:t>
      </w:r>
    </w:p>
    <w:p w14:paraId="6EC0874E" w14:textId="77777777" w:rsidR="00BE7A3C" w:rsidRDefault="00BE7A3C" w:rsidP="00BE7A3C">
      <w:pPr>
        <w:pStyle w:val="PL"/>
      </w:pPr>
      <w:r>
        <w:t xml:space="preserve">                  properties:</w:t>
      </w:r>
    </w:p>
    <w:p w14:paraId="6B13B551" w14:textId="77777777" w:rsidR="00BE7A3C" w:rsidRDefault="00BE7A3C" w:rsidP="00BE7A3C">
      <w:pPr>
        <w:pStyle w:val="PL"/>
      </w:pPr>
      <w:r>
        <w:t xml:space="preserve">                    eNBId:</w:t>
      </w:r>
    </w:p>
    <w:p w14:paraId="6E1FD989" w14:textId="77777777" w:rsidR="00BE7A3C" w:rsidRDefault="00BE7A3C" w:rsidP="00BE7A3C">
      <w:pPr>
        <w:pStyle w:val="PL"/>
      </w:pPr>
      <w:r>
        <w:t xml:space="preserve">                      type: integer</w:t>
      </w:r>
    </w:p>
    <w:p w14:paraId="56E95960" w14:textId="77777777" w:rsidR="00BE7A3C" w:rsidRDefault="00BE7A3C" w:rsidP="00BE7A3C">
      <w:pPr>
        <w:pStyle w:val="PL"/>
      </w:pPr>
      <w:r>
        <w:t xml:space="preserve">        - $ref: 'TS28623_GenericNrm.yaml#/components/schemas/ManagedFunction-ncO'</w:t>
      </w:r>
    </w:p>
    <w:p w14:paraId="51169469" w14:textId="77777777" w:rsidR="00BE7A3C" w:rsidRDefault="00BE7A3C" w:rsidP="00BE7A3C">
      <w:pPr>
        <w:pStyle w:val="PL"/>
      </w:pPr>
      <w:r>
        <w:t xml:space="preserve">        - type: object</w:t>
      </w:r>
    </w:p>
    <w:p w14:paraId="6A48667F" w14:textId="77777777" w:rsidR="00BE7A3C" w:rsidRDefault="00BE7A3C" w:rsidP="00BE7A3C">
      <w:pPr>
        <w:pStyle w:val="PL"/>
      </w:pPr>
      <w:r>
        <w:t xml:space="preserve">          properties:</w:t>
      </w:r>
    </w:p>
    <w:p w14:paraId="7690F49E" w14:textId="77777777" w:rsidR="00BE7A3C" w:rsidRDefault="00BE7A3C" w:rsidP="00BE7A3C">
      <w:pPr>
        <w:pStyle w:val="PL"/>
      </w:pPr>
      <w:r>
        <w:t xml:space="preserve">            ExternalEUTranCell:</w:t>
      </w:r>
    </w:p>
    <w:p w14:paraId="3205537A" w14:textId="77777777" w:rsidR="00BE7A3C" w:rsidRDefault="00BE7A3C" w:rsidP="00BE7A3C">
      <w:pPr>
        <w:pStyle w:val="PL"/>
      </w:pPr>
      <w:r>
        <w:t xml:space="preserve">              $ref: '#/components/schemas/ExternalEUTranCell-Multiple'</w:t>
      </w:r>
    </w:p>
    <w:p w14:paraId="11602F63" w14:textId="77777777" w:rsidR="00BE7A3C" w:rsidRDefault="00BE7A3C" w:rsidP="00BE7A3C">
      <w:pPr>
        <w:pStyle w:val="PL"/>
      </w:pPr>
      <w:r>
        <w:t xml:space="preserve">    ExternalEUTranCell-Single:</w:t>
      </w:r>
    </w:p>
    <w:p w14:paraId="3206A80E" w14:textId="77777777" w:rsidR="00BE7A3C" w:rsidRDefault="00BE7A3C" w:rsidP="00BE7A3C">
      <w:pPr>
        <w:pStyle w:val="PL"/>
      </w:pPr>
      <w:r>
        <w:t xml:space="preserve">      allOf:</w:t>
      </w:r>
    </w:p>
    <w:p w14:paraId="4469F8AD" w14:textId="77777777" w:rsidR="00BE7A3C" w:rsidRDefault="00BE7A3C" w:rsidP="00BE7A3C">
      <w:pPr>
        <w:pStyle w:val="PL"/>
      </w:pPr>
      <w:r>
        <w:t xml:space="preserve">        - $ref: 'TS28623_GenericNrm.yaml#/components/schemas/Top'</w:t>
      </w:r>
    </w:p>
    <w:p w14:paraId="3075EBA7" w14:textId="77777777" w:rsidR="00BE7A3C" w:rsidRDefault="00BE7A3C" w:rsidP="00BE7A3C">
      <w:pPr>
        <w:pStyle w:val="PL"/>
      </w:pPr>
      <w:r>
        <w:t xml:space="preserve">        - type: object</w:t>
      </w:r>
    </w:p>
    <w:p w14:paraId="36DE213D" w14:textId="77777777" w:rsidR="00BE7A3C" w:rsidRDefault="00BE7A3C" w:rsidP="00BE7A3C">
      <w:pPr>
        <w:pStyle w:val="PL"/>
      </w:pPr>
      <w:r>
        <w:t xml:space="preserve">          properties:</w:t>
      </w:r>
    </w:p>
    <w:p w14:paraId="02ADE426" w14:textId="77777777" w:rsidR="00BE7A3C" w:rsidRDefault="00BE7A3C" w:rsidP="00BE7A3C">
      <w:pPr>
        <w:pStyle w:val="PL"/>
      </w:pPr>
      <w:r>
        <w:t xml:space="preserve">            attributes:</w:t>
      </w:r>
    </w:p>
    <w:p w14:paraId="6416481D" w14:textId="77777777" w:rsidR="00BE7A3C" w:rsidRDefault="00BE7A3C" w:rsidP="00BE7A3C">
      <w:pPr>
        <w:pStyle w:val="PL"/>
      </w:pPr>
      <w:r>
        <w:t xml:space="preserve">              allOf:</w:t>
      </w:r>
    </w:p>
    <w:p w14:paraId="45D97739" w14:textId="77777777" w:rsidR="00BE7A3C" w:rsidRDefault="00BE7A3C" w:rsidP="00BE7A3C">
      <w:pPr>
        <w:pStyle w:val="PL"/>
      </w:pPr>
      <w:r>
        <w:t xml:space="preserve">                - $ref: 'TS28623_GenericNrm.yaml#/components/schemas/ManagedFunction-Attr'</w:t>
      </w:r>
    </w:p>
    <w:p w14:paraId="42BFABC2" w14:textId="77777777" w:rsidR="00BE7A3C" w:rsidRDefault="00BE7A3C" w:rsidP="00BE7A3C">
      <w:pPr>
        <w:pStyle w:val="PL"/>
      </w:pPr>
      <w:r>
        <w:t xml:space="preserve">                - type: object</w:t>
      </w:r>
    </w:p>
    <w:p w14:paraId="4E2D1A73" w14:textId="77777777" w:rsidR="00BE7A3C" w:rsidRDefault="00BE7A3C" w:rsidP="00BE7A3C">
      <w:pPr>
        <w:pStyle w:val="PL"/>
      </w:pPr>
      <w:r>
        <w:t xml:space="preserve">                  properties:</w:t>
      </w:r>
    </w:p>
    <w:p w14:paraId="335C99FA" w14:textId="77777777" w:rsidR="00BE7A3C" w:rsidRDefault="00BE7A3C" w:rsidP="00BE7A3C">
      <w:pPr>
        <w:pStyle w:val="PL"/>
      </w:pPr>
      <w:r>
        <w:t xml:space="preserve">                    EUtranFrequencyRef:</w:t>
      </w:r>
    </w:p>
    <w:p w14:paraId="028BCA64" w14:textId="77777777" w:rsidR="00BE7A3C" w:rsidRDefault="00BE7A3C" w:rsidP="00BE7A3C">
      <w:pPr>
        <w:pStyle w:val="PL"/>
      </w:pPr>
      <w:r>
        <w:t xml:space="preserve">                      $ref: 'TS28623_ComDefs.yaml#/components/schemas/Dn'</w:t>
      </w:r>
    </w:p>
    <w:p w14:paraId="47E00524" w14:textId="77777777" w:rsidR="00BE7A3C" w:rsidRDefault="00BE7A3C" w:rsidP="00BE7A3C">
      <w:pPr>
        <w:pStyle w:val="PL"/>
      </w:pPr>
      <w:r>
        <w:t xml:space="preserve">        - $ref: 'TS28623_GenericNrm.yaml#/components/schemas/ManagedFunction-ncO'</w:t>
      </w:r>
    </w:p>
    <w:p w14:paraId="7832135D" w14:textId="77777777" w:rsidR="00BE7A3C" w:rsidRDefault="00BE7A3C" w:rsidP="00BE7A3C">
      <w:pPr>
        <w:pStyle w:val="PL"/>
      </w:pPr>
    </w:p>
    <w:p w14:paraId="341DCD19" w14:textId="77777777" w:rsidR="00BE7A3C" w:rsidRDefault="00BE7A3C" w:rsidP="00BE7A3C">
      <w:pPr>
        <w:pStyle w:val="PL"/>
      </w:pPr>
      <w:r>
        <w:t xml:space="preserve">    EP_XnC-Single:</w:t>
      </w:r>
    </w:p>
    <w:p w14:paraId="76520ABA" w14:textId="77777777" w:rsidR="00BE7A3C" w:rsidRDefault="00BE7A3C" w:rsidP="00BE7A3C">
      <w:pPr>
        <w:pStyle w:val="PL"/>
      </w:pPr>
      <w:r>
        <w:t xml:space="preserve">      allOf:</w:t>
      </w:r>
    </w:p>
    <w:p w14:paraId="447268D2" w14:textId="77777777" w:rsidR="00BE7A3C" w:rsidRDefault="00BE7A3C" w:rsidP="00BE7A3C">
      <w:pPr>
        <w:pStyle w:val="PL"/>
      </w:pPr>
      <w:r>
        <w:t xml:space="preserve">        - $ref: 'TS28623_GenericNrm.yaml#/components/schemas/Top'</w:t>
      </w:r>
    </w:p>
    <w:p w14:paraId="742C25D0" w14:textId="77777777" w:rsidR="00BE7A3C" w:rsidRDefault="00BE7A3C" w:rsidP="00BE7A3C">
      <w:pPr>
        <w:pStyle w:val="PL"/>
      </w:pPr>
      <w:r>
        <w:t xml:space="preserve">        - type: object</w:t>
      </w:r>
    </w:p>
    <w:p w14:paraId="5CB3A17C" w14:textId="77777777" w:rsidR="00BE7A3C" w:rsidRDefault="00BE7A3C" w:rsidP="00BE7A3C">
      <w:pPr>
        <w:pStyle w:val="PL"/>
      </w:pPr>
      <w:r>
        <w:t xml:space="preserve">          properties:</w:t>
      </w:r>
    </w:p>
    <w:p w14:paraId="7246F4E0" w14:textId="77777777" w:rsidR="00BE7A3C" w:rsidRDefault="00BE7A3C" w:rsidP="00BE7A3C">
      <w:pPr>
        <w:pStyle w:val="PL"/>
      </w:pPr>
      <w:r>
        <w:t xml:space="preserve">            attributes:</w:t>
      </w:r>
    </w:p>
    <w:p w14:paraId="272D259F" w14:textId="77777777" w:rsidR="00BE7A3C" w:rsidRDefault="00BE7A3C" w:rsidP="00BE7A3C">
      <w:pPr>
        <w:pStyle w:val="PL"/>
      </w:pPr>
      <w:r>
        <w:t xml:space="preserve">              allOf:</w:t>
      </w:r>
    </w:p>
    <w:p w14:paraId="0A08FC23" w14:textId="77777777" w:rsidR="00BE7A3C" w:rsidRDefault="00BE7A3C" w:rsidP="00BE7A3C">
      <w:pPr>
        <w:pStyle w:val="PL"/>
      </w:pPr>
      <w:r>
        <w:t xml:space="preserve">                - $ref: 'TS28623_GenericNrm.yaml#/components/schemas/EP_RP-Attr'</w:t>
      </w:r>
    </w:p>
    <w:p w14:paraId="15BD871C" w14:textId="77777777" w:rsidR="00BE7A3C" w:rsidRDefault="00BE7A3C" w:rsidP="00BE7A3C">
      <w:pPr>
        <w:pStyle w:val="PL"/>
      </w:pPr>
      <w:r>
        <w:t xml:space="preserve">                - type: object</w:t>
      </w:r>
    </w:p>
    <w:p w14:paraId="22F50016" w14:textId="77777777" w:rsidR="00BE7A3C" w:rsidRDefault="00BE7A3C" w:rsidP="00BE7A3C">
      <w:pPr>
        <w:pStyle w:val="PL"/>
      </w:pPr>
      <w:r>
        <w:t xml:space="preserve">                  properties:</w:t>
      </w:r>
    </w:p>
    <w:p w14:paraId="2C110756" w14:textId="77777777" w:rsidR="00BE7A3C" w:rsidRDefault="00BE7A3C" w:rsidP="00BE7A3C">
      <w:pPr>
        <w:pStyle w:val="PL"/>
      </w:pPr>
      <w:r>
        <w:t xml:space="preserve">                    localAddress:</w:t>
      </w:r>
    </w:p>
    <w:p w14:paraId="245342B0" w14:textId="77777777" w:rsidR="00BE7A3C" w:rsidRDefault="00BE7A3C" w:rsidP="00BE7A3C">
      <w:pPr>
        <w:pStyle w:val="PL"/>
      </w:pPr>
      <w:r>
        <w:t xml:space="preserve">                      $ref: '#/components/schemas/LocalAddress'</w:t>
      </w:r>
    </w:p>
    <w:p w14:paraId="2932289D" w14:textId="77777777" w:rsidR="00BE7A3C" w:rsidRDefault="00BE7A3C" w:rsidP="00BE7A3C">
      <w:pPr>
        <w:pStyle w:val="PL"/>
      </w:pPr>
      <w:r>
        <w:t xml:space="preserve">                    remoteAddress:</w:t>
      </w:r>
    </w:p>
    <w:p w14:paraId="044CDE3D" w14:textId="77777777" w:rsidR="00BE7A3C" w:rsidRDefault="00BE7A3C" w:rsidP="00BE7A3C">
      <w:pPr>
        <w:pStyle w:val="PL"/>
      </w:pPr>
      <w:r>
        <w:t xml:space="preserve">                      $ref: '#/components/schemas/RemoteAddress'</w:t>
      </w:r>
    </w:p>
    <w:p w14:paraId="13F67D6A" w14:textId="77777777" w:rsidR="00BE7A3C" w:rsidRDefault="00BE7A3C" w:rsidP="00BE7A3C">
      <w:pPr>
        <w:pStyle w:val="PL"/>
      </w:pPr>
      <w:r>
        <w:t xml:space="preserve">    EP_E1-Single:</w:t>
      </w:r>
    </w:p>
    <w:p w14:paraId="72360846" w14:textId="77777777" w:rsidR="00BE7A3C" w:rsidRDefault="00BE7A3C" w:rsidP="00BE7A3C">
      <w:pPr>
        <w:pStyle w:val="PL"/>
      </w:pPr>
      <w:r>
        <w:t xml:space="preserve">      allOf:</w:t>
      </w:r>
    </w:p>
    <w:p w14:paraId="1DE84B2F" w14:textId="77777777" w:rsidR="00BE7A3C" w:rsidRDefault="00BE7A3C" w:rsidP="00BE7A3C">
      <w:pPr>
        <w:pStyle w:val="PL"/>
      </w:pPr>
      <w:r>
        <w:t xml:space="preserve">        - $ref: 'TS28623_GenericNrm.yaml#/components/schemas/Top'</w:t>
      </w:r>
    </w:p>
    <w:p w14:paraId="73991753" w14:textId="77777777" w:rsidR="00BE7A3C" w:rsidRDefault="00BE7A3C" w:rsidP="00BE7A3C">
      <w:pPr>
        <w:pStyle w:val="PL"/>
      </w:pPr>
      <w:r>
        <w:t xml:space="preserve">        - type: object</w:t>
      </w:r>
    </w:p>
    <w:p w14:paraId="5320AF68" w14:textId="77777777" w:rsidR="00BE7A3C" w:rsidRDefault="00BE7A3C" w:rsidP="00BE7A3C">
      <w:pPr>
        <w:pStyle w:val="PL"/>
      </w:pPr>
      <w:r>
        <w:lastRenderedPageBreak/>
        <w:t xml:space="preserve">          properties:</w:t>
      </w:r>
    </w:p>
    <w:p w14:paraId="27F6041F" w14:textId="77777777" w:rsidR="00BE7A3C" w:rsidRDefault="00BE7A3C" w:rsidP="00BE7A3C">
      <w:pPr>
        <w:pStyle w:val="PL"/>
      </w:pPr>
      <w:r>
        <w:t xml:space="preserve">            attributes:</w:t>
      </w:r>
    </w:p>
    <w:p w14:paraId="2408DCD9" w14:textId="77777777" w:rsidR="00BE7A3C" w:rsidRDefault="00BE7A3C" w:rsidP="00BE7A3C">
      <w:pPr>
        <w:pStyle w:val="PL"/>
      </w:pPr>
      <w:r>
        <w:t xml:space="preserve">              allOf:</w:t>
      </w:r>
    </w:p>
    <w:p w14:paraId="030D4488" w14:textId="77777777" w:rsidR="00BE7A3C" w:rsidRDefault="00BE7A3C" w:rsidP="00BE7A3C">
      <w:pPr>
        <w:pStyle w:val="PL"/>
      </w:pPr>
      <w:r>
        <w:t xml:space="preserve">                - $ref: 'TS28623_GenericNrm.yaml#/components/schemas/EP_RP-Attr'</w:t>
      </w:r>
    </w:p>
    <w:p w14:paraId="2F0AC4C3" w14:textId="77777777" w:rsidR="00BE7A3C" w:rsidRDefault="00BE7A3C" w:rsidP="00BE7A3C">
      <w:pPr>
        <w:pStyle w:val="PL"/>
      </w:pPr>
      <w:r>
        <w:t xml:space="preserve">                - type: object</w:t>
      </w:r>
    </w:p>
    <w:p w14:paraId="4B2B3EE3" w14:textId="77777777" w:rsidR="00BE7A3C" w:rsidRDefault="00BE7A3C" w:rsidP="00BE7A3C">
      <w:pPr>
        <w:pStyle w:val="PL"/>
      </w:pPr>
      <w:r>
        <w:t xml:space="preserve">                  properties:</w:t>
      </w:r>
    </w:p>
    <w:p w14:paraId="55187756" w14:textId="77777777" w:rsidR="00BE7A3C" w:rsidRDefault="00BE7A3C" w:rsidP="00BE7A3C">
      <w:pPr>
        <w:pStyle w:val="PL"/>
      </w:pPr>
      <w:r>
        <w:t xml:space="preserve">                    localAddress:</w:t>
      </w:r>
    </w:p>
    <w:p w14:paraId="26A6F529" w14:textId="77777777" w:rsidR="00BE7A3C" w:rsidRDefault="00BE7A3C" w:rsidP="00BE7A3C">
      <w:pPr>
        <w:pStyle w:val="PL"/>
      </w:pPr>
      <w:r>
        <w:t xml:space="preserve">                      $ref: '#/components/schemas/LocalAddress'</w:t>
      </w:r>
    </w:p>
    <w:p w14:paraId="6E17F458" w14:textId="77777777" w:rsidR="00BE7A3C" w:rsidRDefault="00BE7A3C" w:rsidP="00BE7A3C">
      <w:pPr>
        <w:pStyle w:val="PL"/>
      </w:pPr>
      <w:r>
        <w:t xml:space="preserve">                    remoteAddress:</w:t>
      </w:r>
    </w:p>
    <w:p w14:paraId="2805B4A1" w14:textId="77777777" w:rsidR="00BE7A3C" w:rsidRDefault="00BE7A3C" w:rsidP="00BE7A3C">
      <w:pPr>
        <w:pStyle w:val="PL"/>
      </w:pPr>
      <w:r>
        <w:t xml:space="preserve">                      $ref: '#/components/schemas/RemoteAddress'</w:t>
      </w:r>
    </w:p>
    <w:p w14:paraId="7DEF4440" w14:textId="77777777" w:rsidR="00BE7A3C" w:rsidRDefault="00BE7A3C" w:rsidP="00BE7A3C">
      <w:pPr>
        <w:pStyle w:val="PL"/>
      </w:pPr>
      <w:r>
        <w:t xml:space="preserve">    EP_F1C-Single:</w:t>
      </w:r>
    </w:p>
    <w:p w14:paraId="5F1A3B31" w14:textId="77777777" w:rsidR="00BE7A3C" w:rsidRDefault="00BE7A3C" w:rsidP="00BE7A3C">
      <w:pPr>
        <w:pStyle w:val="PL"/>
      </w:pPr>
      <w:r>
        <w:t xml:space="preserve">      allOf:</w:t>
      </w:r>
    </w:p>
    <w:p w14:paraId="0C5DAF08" w14:textId="77777777" w:rsidR="00BE7A3C" w:rsidRDefault="00BE7A3C" w:rsidP="00BE7A3C">
      <w:pPr>
        <w:pStyle w:val="PL"/>
      </w:pPr>
      <w:r>
        <w:t xml:space="preserve">        - $ref: 'TS28623_GenericNrm.yaml#/components/schemas/Top'</w:t>
      </w:r>
    </w:p>
    <w:p w14:paraId="01106C6C" w14:textId="77777777" w:rsidR="00BE7A3C" w:rsidRDefault="00BE7A3C" w:rsidP="00BE7A3C">
      <w:pPr>
        <w:pStyle w:val="PL"/>
      </w:pPr>
      <w:r>
        <w:t xml:space="preserve">        - type: object</w:t>
      </w:r>
    </w:p>
    <w:p w14:paraId="6E1C2CA5" w14:textId="77777777" w:rsidR="00BE7A3C" w:rsidRDefault="00BE7A3C" w:rsidP="00BE7A3C">
      <w:pPr>
        <w:pStyle w:val="PL"/>
      </w:pPr>
      <w:r>
        <w:t xml:space="preserve">          properties:</w:t>
      </w:r>
    </w:p>
    <w:p w14:paraId="49E9A5BC" w14:textId="77777777" w:rsidR="00BE7A3C" w:rsidRDefault="00BE7A3C" w:rsidP="00BE7A3C">
      <w:pPr>
        <w:pStyle w:val="PL"/>
      </w:pPr>
      <w:r>
        <w:t xml:space="preserve">            attributes:</w:t>
      </w:r>
    </w:p>
    <w:p w14:paraId="238802FA" w14:textId="77777777" w:rsidR="00BE7A3C" w:rsidRDefault="00BE7A3C" w:rsidP="00BE7A3C">
      <w:pPr>
        <w:pStyle w:val="PL"/>
      </w:pPr>
      <w:r>
        <w:t xml:space="preserve">              allOf:</w:t>
      </w:r>
    </w:p>
    <w:p w14:paraId="33E6F6F4" w14:textId="77777777" w:rsidR="00BE7A3C" w:rsidRDefault="00BE7A3C" w:rsidP="00BE7A3C">
      <w:pPr>
        <w:pStyle w:val="PL"/>
      </w:pPr>
      <w:r>
        <w:t xml:space="preserve">                - $ref: 'TS28623_GenericNrm.yaml#/components/schemas/EP_RP-Attr'</w:t>
      </w:r>
    </w:p>
    <w:p w14:paraId="3E9CC914" w14:textId="77777777" w:rsidR="00BE7A3C" w:rsidRDefault="00BE7A3C" w:rsidP="00BE7A3C">
      <w:pPr>
        <w:pStyle w:val="PL"/>
      </w:pPr>
      <w:r>
        <w:t xml:space="preserve">                - type: object</w:t>
      </w:r>
    </w:p>
    <w:p w14:paraId="1FDAE753" w14:textId="77777777" w:rsidR="00BE7A3C" w:rsidRDefault="00BE7A3C" w:rsidP="00BE7A3C">
      <w:pPr>
        <w:pStyle w:val="PL"/>
      </w:pPr>
      <w:r>
        <w:t xml:space="preserve">                  properties:</w:t>
      </w:r>
    </w:p>
    <w:p w14:paraId="2BE91393" w14:textId="77777777" w:rsidR="00BE7A3C" w:rsidRDefault="00BE7A3C" w:rsidP="00BE7A3C">
      <w:pPr>
        <w:pStyle w:val="PL"/>
      </w:pPr>
      <w:r>
        <w:t xml:space="preserve">                    localAddress:</w:t>
      </w:r>
    </w:p>
    <w:p w14:paraId="27A0BFA0" w14:textId="77777777" w:rsidR="00BE7A3C" w:rsidRDefault="00BE7A3C" w:rsidP="00BE7A3C">
      <w:pPr>
        <w:pStyle w:val="PL"/>
      </w:pPr>
      <w:r>
        <w:t xml:space="preserve">                      $ref: '#/components/schemas/LocalAddress'</w:t>
      </w:r>
    </w:p>
    <w:p w14:paraId="5CE43311" w14:textId="77777777" w:rsidR="00BE7A3C" w:rsidRDefault="00BE7A3C" w:rsidP="00BE7A3C">
      <w:pPr>
        <w:pStyle w:val="PL"/>
      </w:pPr>
      <w:r>
        <w:t xml:space="preserve">                    remoteAddress:</w:t>
      </w:r>
    </w:p>
    <w:p w14:paraId="3987FA21" w14:textId="77777777" w:rsidR="00BE7A3C" w:rsidRDefault="00BE7A3C" w:rsidP="00BE7A3C">
      <w:pPr>
        <w:pStyle w:val="PL"/>
      </w:pPr>
      <w:r>
        <w:t xml:space="preserve">                      $ref: '#/components/schemas/RemoteAddress'</w:t>
      </w:r>
    </w:p>
    <w:p w14:paraId="30938D7F" w14:textId="77777777" w:rsidR="00BE7A3C" w:rsidRDefault="00BE7A3C" w:rsidP="00BE7A3C">
      <w:pPr>
        <w:pStyle w:val="PL"/>
      </w:pPr>
      <w:r>
        <w:t xml:space="preserve">    EP_NgC-Single:</w:t>
      </w:r>
    </w:p>
    <w:p w14:paraId="27A7FBE2" w14:textId="77777777" w:rsidR="00BE7A3C" w:rsidRDefault="00BE7A3C" w:rsidP="00BE7A3C">
      <w:pPr>
        <w:pStyle w:val="PL"/>
      </w:pPr>
      <w:r>
        <w:t xml:space="preserve">      allOf:</w:t>
      </w:r>
    </w:p>
    <w:p w14:paraId="7276D029" w14:textId="77777777" w:rsidR="00BE7A3C" w:rsidRDefault="00BE7A3C" w:rsidP="00BE7A3C">
      <w:pPr>
        <w:pStyle w:val="PL"/>
      </w:pPr>
      <w:r>
        <w:t xml:space="preserve">        - $ref: 'TS28623_GenericNrm.yaml#/components/schemas/Top'</w:t>
      </w:r>
    </w:p>
    <w:p w14:paraId="531CA489" w14:textId="77777777" w:rsidR="00BE7A3C" w:rsidRDefault="00BE7A3C" w:rsidP="00BE7A3C">
      <w:pPr>
        <w:pStyle w:val="PL"/>
      </w:pPr>
      <w:r>
        <w:t xml:space="preserve">        - type: object</w:t>
      </w:r>
    </w:p>
    <w:p w14:paraId="0CE10E7D" w14:textId="77777777" w:rsidR="00BE7A3C" w:rsidRDefault="00BE7A3C" w:rsidP="00BE7A3C">
      <w:pPr>
        <w:pStyle w:val="PL"/>
      </w:pPr>
      <w:r>
        <w:t xml:space="preserve">          properties:</w:t>
      </w:r>
    </w:p>
    <w:p w14:paraId="30F58869" w14:textId="77777777" w:rsidR="00BE7A3C" w:rsidRDefault="00BE7A3C" w:rsidP="00BE7A3C">
      <w:pPr>
        <w:pStyle w:val="PL"/>
      </w:pPr>
      <w:r>
        <w:t xml:space="preserve">            attributes:</w:t>
      </w:r>
    </w:p>
    <w:p w14:paraId="567EE40F" w14:textId="77777777" w:rsidR="00BE7A3C" w:rsidRDefault="00BE7A3C" w:rsidP="00BE7A3C">
      <w:pPr>
        <w:pStyle w:val="PL"/>
      </w:pPr>
      <w:r>
        <w:t xml:space="preserve">              allOf:</w:t>
      </w:r>
    </w:p>
    <w:p w14:paraId="5CFFEAF7" w14:textId="77777777" w:rsidR="00BE7A3C" w:rsidRDefault="00BE7A3C" w:rsidP="00BE7A3C">
      <w:pPr>
        <w:pStyle w:val="PL"/>
      </w:pPr>
      <w:r>
        <w:t xml:space="preserve">                - $ref: 'TS28623_GenericNrm.yaml#/components/schemas/EP_RP-Attr'</w:t>
      </w:r>
    </w:p>
    <w:p w14:paraId="60E5E590" w14:textId="77777777" w:rsidR="00BE7A3C" w:rsidRDefault="00BE7A3C" w:rsidP="00BE7A3C">
      <w:pPr>
        <w:pStyle w:val="PL"/>
      </w:pPr>
      <w:r>
        <w:t xml:space="preserve">                - type: object</w:t>
      </w:r>
    </w:p>
    <w:p w14:paraId="6EA4AB5D" w14:textId="77777777" w:rsidR="00BE7A3C" w:rsidRDefault="00BE7A3C" w:rsidP="00BE7A3C">
      <w:pPr>
        <w:pStyle w:val="PL"/>
      </w:pPr>
      <w:r>
        <w:t xml:space="preserve">                  properties:</w:t>
      </w:r>
    </w:p>
    <w:p w14:paraId="3E4EF7C3" w14:textId="77777777" w:rsidR="00BE7A3C" w:rsidRDefault="00BE7A3C" w:rsidP="00BE7A3C">
      <w:pPr>
        <w:pStyle w:val="PL"/>
      </w:pPr>
      <w:r>
        <w:t xml:space="preserve">                    localAddress:</w:t>
      </w:r>
    </w:p>
    <w:p w14:paraId="7683B9BF" w14:textId="77777777" w:rsidR="00BE7A3C" w:rsidRDefault="00BE7A3C" w:rsidP="00BE7A3C">
      <w:pPr>
        <w:pStyle w:val="PL"/>
      </w:pPr>
      <w:r>
        <w:t xml:space="preserve">                      $ref: '#/components/schemas/LocalAddress'</w:t>
      </w:r>
    </w:p>
    <w:p w14:paraId="3679C049" w14:textId="77777777" w:rsidR="00BE7A3C" w:rsidRDefault="00BE7A3C" w:rsidP="00BE7A3C">
      <w:pPr>
        <w:pStyle w:val="PL"/>
      </w:pPr>
      <w:r>
        <w:t xml:space="preserve">                    remoteAddress:</w:t>
      </w:r>
    </w:p>
    <w:p w14:paraId="77D27992" w14:textId="77777777" w:rsidR="00BE7A3C" w:rsidRDefault="00BE7A3C" w:rsidP="00BE7A3C">
      <w:pPr>
        <w:pStyle w:val="PL"/>
      </w:pPr>
      <w:r>
        <w:t xml:space="preserve">                      $ref: '#/components/schemas/RemoteAddress'</w:t>
      </w:r>
    </w:p>
    <w:p w14:paraId="608EDA10" w14:textId="77777777" w:rsidR="00BE7A3C" w:rsidRDefault="00BE7A3C" w:rsidP="00BE7A3C">
      <w:pPr>
        <w:pStyle w:val="PL"/>
      </w:pPr>
      <w:r>
        <w:t xml:space="preserve">    EP_X2C-Single:</w:t>
      </w:r>
    </w:p>
    <w:p w14:paraId="635073BF" w14:textId="77777777" w:rsidR="00BE7A3C" w:rsidRDefault="00BE7A3C" w:rsidP="00BE7A3C">
      <w:pPr>
        <w:pStyle w:val="PL"/>
      </w:pPr>
      <w:r>
        <w:t xml:space="preserve">      allOf:</w:t>
      </w:r>
    </w:p>
    <w:p w14:paraId="207561B9" w14:textId="77777777" w:rsidR="00BE7A3C" w:rsidRDefault="00BE7A3C" w:rsidP="00BE7A3C">
      <w:pPr>
        <w:pStyle w:val="PL"/>
      </w:pPr>
      <w:r>
        <w:t xml:space="preserve">        - $ref: 'TS28623_GenericNrm.yaml#/components/schemas/Top'</w:t>
      </w:r>
    </w:p>
    <w:p w14:paraId="5232A8EF" w14:textId="77777777" w:rsidR="00BE7A3C" w:rsidRDefault="00BE7A3C" w:rsidP="00BE7A3C">
      <w:pPr>
        <w:pStyle w:val="PL"/>
      </w:pPr>
      <w:r>
        <w:t xml:space="preserve">        - type: object</w:t>
      </w:r>
    </w:p>
    <w:p w14:paraId="7C87B189" w14:textId="77777777" w:rsidR="00BE7A3C" w:rsidRDefault="00BE7A3C" w:rsidP="00BE7A3C">
      <w:pPr>
        <w:pStyle w:val="PL"/>
      </w:pPr>
      <w:r>
        <w:t xml:space="preserve">          properties:</w:t>
      </w:r>
    </w:p>
    <w:p w14:paraId="7CB2D75E" w14:textId="77777777" w:rsidR="00BE7A3C" w:rsidRDefault="00BE7A3C" w:rsidP="00BE7A3C">
      <w:pPr>
        <w:pStyle w:val="PL"/>
      </w:pPr>
      <w:r>
        <w:t xml:space="preserve">            attributes:</w:t>
      </w:r>
    </w:p>
    <w:p w14:paraId="73FD2210" w14:textId="77777777" w:rsidR="00BE7A3C" w:rsidRDefault="00BE7A3C" w:rsidP="00BE7A3C">
      <w:pPr>
        <w:pStyle w:val="PL"/>
      </w:pPr>
      <w:r>
        <w:t xml:space="preserve">              allOf:</w:t>
      </w:r>
    </w:p>
    <w:p w14:paraId="5110B5D3" w14:textId="77777777" w:rsidR="00BE7A3C" w:rsidRDefault="00BE7A3C" w:rsidP="00BE7A3C">
      <w:pPr>
        <w:pStyle w:val="PL"/>
      </w:pPr>
      <w:r>
        <w:t xml:space="preserve">                - $ref: 'TS28623_GenericNrm.yaml#/components/schemas/EP_RP-Attr'</w:t>
      </w:r>
    </w:p>
    <w:p w14:paraId="091C3CCB" w14:textId="77777777" w:rsidR="00BE7A3C" w:rsidRDefault="00BE7A3C" w:rsidP="00BE7A3C">
      <w:pPr>
        <w:pStyle w:val="PL"/>
      </w:pPr>
      <w:r>
        <w:t xml:space="preserve">                - type: object</w:t>
      </w:r>
    </w:p>
    <w:p w14:paraId="1B54E2C2" w14:textId="77777777" w:rsidR="00BE7A3C" w:rsidRDefault="00BE7A3C" w:rsidP="00BE7A3C">
      <w:pPr>
        <w:pStyle w:val="PL"/>
      </w:pPr>
      <w:r>
        <w:t xml:space="preserve">                  properties:</w:t>
      </w:r>
    </w:p>
    <w:p w14:paraId="228BE9FF" w14:textId="77777777" w:rsidR="00BE7A3C" w:rsidRDefault="00BE7A3C" w:rsidP="00BE7A3C">
      <w:pPr>
        <w:pStyle w:val="PL"/>
      </w:pPr>
      <w:r>
        <w:t xml:space="preserve">                    localAddress:</w:t>
      </w:r>
    </w:p>
    <w:p w14:paraId="6C9C93FB" w14:textId="77777777" w:rsidR="00BE7A3C" w:rsidRDefault="00BE7A3C" w:rsidP="00BE7A3C">
      <w:pPr>
        <w:pStyle w:val="PL"/>
      </w:pPr>
      <w:r>
        <w:t xml:space="preserve">                      $ref: '#/components/schemas/LocalAddress'</w:t>
      </w:r>
    </w:p>
    <w:p w14:paraId="4DE5F4CD" w14:textId="77777777" w:rsidR="00BE7A3C" w:rsidRDefault="00BE7A3C" w:rsidP="00BE7A3C">
      <w:pPr>
        <w:pStyle w:val="PL"/>
      </w:pPr>
      <w:r>
        <w:t xml:space="preserve">                    remoteAddress:</w:t>
      </w:r>
    </w:p>
    <w:p w14:paraId="09ED369D" w14:textId="77777777" w:rsidR="00BE7A3C" w:rsidRDefault="00BE7A3C" w:rsidP="00BE7A3C">
      <w:pPr>
        <w:pStyle w:val="PL"/>
      </w:pPr>
      <w:r>
        <w:t xml:space="preserve">                      $ref: '#/components/schemas/RemoteAddress'</w:t>
      </w:r>
    </w:p>
    <w:p w14:paraId="6C54EC37" w14:textId="77777777" w:rsidR="00BE7A3C" w:rsidRDefault="00BE7A3C" w:rsidP="00BE7A3C">
      <w:pPr>
        <w:pStyle w:val="PL"/>
      </w:pPr>
      <w:r>
        <w:t xml:space="preserve">    EP_XnU-Single:</w:t>
      </w:r>
    </w:p>
    <w:p w14:paraId="10F6E941" w14:textId="77777777" w:rsidR="00BE7A3C" w:rsidRDefault="00BE7A3C" w:rsidP="00BE7A3C">
      <w:pPr>
        <w:pStyle w:val="PL"/>
      </w:pPr>
      <w:r>
        <w:t xml:space="preserve">      allOf:</w:t>
      </w:r>
    </w:p>
    <w:p w14:paraId="6B5F0C0C" w14:textId="77777777" w:rsidR="00BE7A3C" w:rsidRDefault="00BE7A3C" w:rsidP="00BE7A3C">
      <w:pPr>
        <w:pStyle w:val="PL"/>
      </w:pPr>
      <w:r>
        <w:t xml:space="preserve">        - $ref: 'TS28623_GenericNrm.yaml#/components/schemas/Top'</w:t>
      </w:r>
    </w:p>
    <w:p w14:paraId="385E135C" w14:textId="77777777" w:rsidR="00BE7A3C" w:rsidRDefault="00BE7A3C" w:rsidP="00BE7A3C">
      <w:pPr>
        <w:pStyle w:val="PL"/>
      </w:pPr>
      <w:r>
        <w:t xml:space="preserve">        - type: object</w:t>
      </w:r>
    </w:p>
    <w:p w14:paraId="0C197296" w14:textId="77777777" w:rsidR="00BE7A3C" w:rsidRDefault="00BE7A3C" w:rsidP="00BE7A3C">
      <w:pPr>
        <w:pStyle w:val="PL"/>
      </w:pPr>
      <w:r>
        <w:t xml:space="preserve">          properties:</w:t>
      </w:r>
    </w:p>
    <w:p w14:paraId="474DA6E1" w14:textId="77777777" w:rsidR="00BE7A3C" w:rsidRDefault="00BE7A3C" w:rsidP="00BE7A3C">
      <w:pPr>
        <w:pStyle w:val="PL"/>
      </w:pPr>
      <w:r>
        <w:t xml:space="preserve">            attributes:</w:t>
      </w:r>
    </w:p>
    <w:p w14:paraId="0907DD09" w14:textId="77777777" w:rsidR="00BE7A3C" w:rsidRDefault="00BE7A3C" w:rsidP="00BE7A3C">
      <w:pPr>
        <w:pStyle w:val="PL"/>
      </w:pPr>
      <w:r>
        <w:t xml:space="preserve">              allOf:</w:t>
      </w:r>
    </w:p>
    <w:p w14:paraId="0DB746D7" w14:textId="77777777" w:rsidR="00BE7A3C" w:rsidRDefault="00BE7A3C" w:rsidP="00BE7A3C">
      <w:pPr>
        <w:pStyle w:val="PL"/>
      </w:pPr>
      <w:r>
        <w:t xml:space="preserve">                - $ref: 'TS28623_GenericNrm.yaml#/components/schemas/EP_RP-Attr'</w:t>
      </w:r>
    </w:p>
    <w:p w14:paraId="4B254BCB" w14:textId="77777777" w:rsidR="00BE7A3C" w:rsidRDefault="00BE7A3C" w:rsidP="00BE7A3C">
      <w:pPr>
        <w:pStyle w:val="PL"/>
      </w:pPr>
      <w:r>
        <w:t xml:space="preserve">                - type: object</w:t>
      </w:r>
    </w:p>
    <w:p w14:paraId="70D99298" w14:textId="77777777" w:rsidR="00BE7A3C" w:rsidRDefault="00BE7A3C" w:rsidP="00BE7A3C">
      <w:pPr>
        <w:pStyle w:val="PL"/>
      </w:pPr>
      <w:r>
        <w:t xml:space="preserve">                  properties:</w:t>
      </w:r>
    </w:p>
    <w:p w14:paraId="65D9C7FA" w14:textId="77777777" w:rsidR="00BE7A3C" w:rsidRDefault="00BE7A3C" w:rsidP="00BE7A3C">
      <w:pPr>
        <w:pStyle w:val="PL"/>
      </w:pPr>
      <w:r>
        <w:t xml:space="preserve">                    localAddress:</w:t>
      </w:r>
    </w:p>
    <w:p w14:paraId="6ED9BE46" w14:textId="77777777" w:rsidR="00BE7A3C" w:rsidRDefault="00BE7A3C" w:rsidP="00BE7A3C">
      <w:pPr>
        <w:pStyle w:val="PL"/>
      </w:pPr>
      <w:r>
        <w:t xml:space="preserve">                      $ref: '#/components/schemas/LocalAddress'</w:t>
      </w:r>
    </w:p>
    <w:p w14:paraId="32657852" w14:textId="77777777" w:rsidR="00BE7A3C" w:rsidRDefault="00BE7A3C" w:rsidP="00BE7A3C">
      <w:pPr>
        <w:pStyle w:val="PL"/>
      </w:pPr>
      <w:r>
        <w:t xml:space="preserve">                    remoteAddress:</w:t>
      </w:r>
    </w:p>
    <w:p w14:paraId="79C5A30C" w14:textId="77777777" w:rsidR="00BE7A3C" w:rsidRDefault="00BE7A3C" w:rsidP="00BE7A3C">
      <w:pPr>
        <w:pStyle w:val="PL"/>
      </w:pPr>
      <w:r>
        <w:t xml:space="preserve">                      $ref: '#/components/schemas/RemoteAddress'</w:t>
      </w:r>
    </w:p>
    <w:p w14:paraId="2E0D0B95" w14:textId="77777777" w:rsidR="00BE7A3C" w:rsidRDefault="00BE7A3C" w:rsidP="00BE7A3C">
      <w:pPr>
        <w:pStyle w:val="PL"/>
      </w:pPr>
      <w:r>
        <w:t xml:space="preserve">    EP_F1U-Single:</w:t>
      </w:r>
    </w:p>
    <w:p w14:paraId="45820F4C" w14:textId="77777777" w:rsidR="00BE7A3C" w:rsidRDefault="00BE7A3C" w:rsidP="00BE7A3C">
      <w:pPr>
        <w:pStyle w:val="PL"/>
      </w:pPr>
      <w:r>
        <w:t xml:space="preserve">      allOf:</w:t>
      </w:r>
    </w:p>
    <w:p w14:paraId="2991AAFB" w14:textId="77777777" w:rsidR="00BE7A3C" w:rsidRDefault="00BE7A3C" w:rsidP="00BE7A3C">
      <w:pPr>
        <w:pStyle w:val="PL"/>
      </w:pPr>
      <w:r>
        <w:t xml:space="preserve">        - $ref: 'TS28623_GenericNrm.yaml#/components/schemas/Top'</w:t>
      </w:r>
    </w:p>
    <w:p w14:paraId="545926E4" w14:textId="77777777" w:rsidR="00BE7A3C" w:rsidRDefault="00BE7A3C" w:rsidP="00BE7A3C">
      <w:pPr>
        <w:pStyle w:val="PL"/>
      </w:pPr>
      <w:r>
        <w:t xml:space="preserve">        - type: object</w:t>
      </w:r>
    </w:p>
    <w:p w14:paraId="7B35CC25" w14:textId="77777777" w:rsidR="00BE7A3C" w:rsidRDefault="00BE7A3C" w:rsidP="00BE7A3C">
      <w:pPr>
        <w:pStyle w:val="PL"/>
      </w:pPr>
      <w:r>
        <w:t xml:space="preserve">          properties:</w:t>
      </w:r>
    </w:p>
    <w:p w14:paraId="59E5A70B" w14:textId="77777777" w:rsidR="00BE7A3C" w:rsidRDefault="00BE7A3C" w:rsidP="00BE7A3C">
      <w:pPr>
        <w:pStyle w:val="PL"/>
      </w:pPr>
      <w:r>
        <w:t xml:space="preserve">            attributes:</w:t>
      </w:r>
    </w:p>
    <w:p w14:paraId="5A4637B9" w14:textId="77777777" w:rsidR="00BE7A3C" w:rsidRDefault="00BE7A3C" w:rsidP="00BE7A3C">
      <w:pPr>
        <w:pStyle w:val="PL"/>
      </w:pPr>
      <w:r>
        <w:t xml:space="preserve">              allOf:</w:t>
      </w:r>
    </w:p>
    <w:p w14:paraId="52D48F2B" w14:textId="77777777" w:rsidR="00BE7A3C" w:rsidRDefault="00BE7A3C" w:rsidP="00BE7A3C">
      <w:pPr>
        <w:pStyle w:val="PL"/>
      </w:pPr>
      <w:r>
        <w:t xml:space="preserve">                - $ref: 'TS28623_GenericNrm.yaml#/components/schemas/EP_RP-Attr'</w:t>
      </w:r>
    </w:p>
    <w:p w14:paraId="3F855217" w14:textId="77777777" w:rsidR="00BE7A3C" w:rsidRDefault="00BE7A3C" w:rsidP="00BE7A3C">
      <w:pPr>
        <w:pStyle w:val="PL"/>
      </w:pPr>
      <w:r>
        <w:t xml:space="preserve">                - type: object</w:t>
      </w:r>
    </w:p>
    <w:p w14:paraId="78AB24A7" w14:textId="77777777" w:rsidR="00BE7A3C" w:rsidRDefault="00BE7A3C" w:rsidP="00BE7A3C">
      <w:pPr>
        <w:pStyle w:val="PL"/>
      </w:pPr>
      <w:r>
        <w:t xml:space="preserve">                  properties:</w:t>
      </w:r>
    </w:p>
    <w:p w14:paraId="58AA14E0" w14:textId="77777777" w:rsidR="00BE7A3C" w:rsidRDefault="00BE7A3C" w:rsidP="00BE7A3C">
      <w:pPr>
        <w:pStyle w:val="PL"/>
      </w:pPr>
      <w:r>
        <w:t xml:space="preserve">                    localAddress:</w:t>
      </w:r>
    </w:p>
    <w:p w14:paraId="0FEFB91C" w14:textId="77777777" w:rsidR="00BE7A3C" w:rsidRDefault="00BE7A3C" w:rsidP="00BE7A3C">
      <w:pPr>
        <w:pStyle w:val="PL"/>
      </w:pPr>
      <w:r>
        <w:t xml:space="preserve">                      $ref: '#/components/schemas/LocalAddress'</w:t>
      </w:r>
    </w:p>
    <w:p w14:paraId="7A9D1194" w14:textId="77777777" w:rsidR="00BE7A3C" w:rsidRDefault="00BE7A3C" w:rsidP="00BE7A3C">
      <w:pPr>
        <w:pStyle w:val="PL"/>
      </w:pPr>
      <w:r>
        <w:lastRenderedPageBreak/>
        <w:t xml:space="preserve">                    remoteAddress:</w:t>
      </w:r>
    </w:p>
    <w:p w14:paraId="76B8539F" w14:textId="77777777" w:rsidR="00BE7A3C" w:rsidRDefault="00BE7A3C" w:rsidP="00BE7A3C">
      <w:pPr>
        <w:pStyle w:val="PL"/>
      </w:pPr>
      <w:r>
        <w:t xml:space="preserve">                      $ref: '#/components/schemas/RemoteAddress'</w:t>
      </w:r>
    </w:p>
    <w:p w14:paraId="186CFA84" w14:textId="77777777" w:rsidR="00BE7A3C" w:rsidRDefault="00BE7A3C" w:rsidP="00BE7A3C">
      <w:pPr>
        <w:pStyle w:val="PL"/>
      </w:pPr>
      <w:r>
        <w:t xml:space="preserve">                    epTransportRefs:</w:t>
      </w:r>
    </w:p>
    <w:p w14:paraId="27D36841" w14:textId="77777777" w:rsidR="00BE7A3C" w:rsidRDefault="00BE7A3C" w:rsidP="00BE7A3C">
      <w:pPr>
        <w:pStyle w:val="PL"/>
      </w:pPr>
      <w:r>
        <w:t xml:space="preserve">                      $ref: 'TS28623_ComDefs.yaml#/components/schemas/DnListRo'</w:t>
      </w:r>
    </w:p>
    <w:p w14:paraId="74535855" w14:textId="77777777" w:rsidR="00BE7A3C" w:rsidRDefault="00BE7A3C" w:rsidP="00BE7A3C">
      <w:pPr>
        <w:pStyle w:val="PL"/>
      </w:pPr>
    </w:p>
    <w:p w14:paraId="3C70A319" w14:textId="77777777" w:rsidR="00BE7A3C" w:rsidRDefault="00BE7A3C" w:rsidP="00BE7A3C">
      <w:pPr>
        <w:pStyle w:val="PL"/>
      </w:pPr>
      <w:r>
        <w:t xml:space="preserve">    EP_NgU-Single:</w:t>
      </w:r>
    </w:p>
    <w:p w14:paraId="482DD76A" w14:textId="77777777" w:rsidR="00BE7A3C" w:rsidRDefault="00BE7A3C" w:rsidP="00BE7A3C">
      <w:pPr>
        <w:pStyle w:val="PL"/>
      </w:pPr>
      <w:r>
        <w:t xml:space="preserve">      allOf:</w:t>
      </w:r>
    </w:p>
    <w:p w14:paraId="21ADD57A" w14:textId="77777777" w:rsidR="00BE7A3C" w:rsidRDefault="00BE7A3C" w:rsidP="00BE7A3C">
      <w:pPr>
        <w:pStyle w:val="PL"/>
      </w:pPr>
      <w:r>
        <w:t xml:space="preserve">        - $ref: 'TS28623_GenericNrm.yaml#/components/schemas/Top'</w:t>
      </w:r>
    </w:p>
    <w:p w14:paraId="24E3663D" w14:textId="77777777" w:rsidR="00BE7A3C" w:rsidRDefault="00BE7A3C" w:rsidP="00BE7A3C">
      <w:pPr>
        <w:pStyle w:val="PL"/>
      </w:pPr>
      <w:r>
        <w:t xml:space="preserve">        - type: object</w:t>
      </w:r>
    </w:p>
    <w:p w14:paraId="42D5FF7C" w14:textId="77777777" w:rsidR="00BE7A3C" w:rsidRDefault="00BE7A3C" w:rsidP="00BE7A3C">
      <w:pPr>
        <w:pStyle w:val="PL"/>
      </w:pPr>
      <w:r>
        <w:t xml:space="preserve">          properties:</w:t>
      </w:r>
    </w:p>
    <w:p w14:paraId="26B72345" w14:textId="77777777" w:rsidR="00BE7A3C" w:rsidRDefault="00BE7A3C" w:rsidP="00BE7A3C">
      <w:pPr>
        <w:pStyle w:val="PL"/>
      </w:pPr>
      <w:r>
        <w:t xml:space="preserve">            attributes:</w:t>
      </w:r>
    </w:p>
    <w:p w14:paraId="5AD0E522" w14:textId="77777777" w:rsidR="00BE7A3C" w:rsidRDefault="00BE7A3C" w:rsidP="00BE7A3C">
      <w:pPr>
        <w:pStyle w:val="PL"/>
      </w:pPr>
      <w:r>
        <w:t xml:space="preserve">              allOf:</w:t>
      </w:r>
    </w:p>
    <w:p w14:paraId="1AF325BE" w14:textId="77777777" w:rsidR="00BE7A3C" w:rsidRDefault="00BE7A3C" w:rsidP="00BE7A3C">
      <w:pPr>
        <w:pStyle w:val="PL"/>
      </w:pPr>
      <w:r>
        <w:t xml:space="preserve">                - $ref: 'TS28623_GenericNrm.yaml#/components/schemas/EP_RP-Attr'</w:t>
      </w:r>
    </w:p>
    <w:p w14:paraId="7CFB9C12" w14:textId="77777777" w:rsidR="00BE7A3C" w:rsidRDefault="00BE7A3C" w:rsidP="00BE7A3C">
      <w:pPr>
        <w:pStyle w:val="PL"/>
      </w:pPr>
      <w:r>
        <w:t xml:space="preserve">                - type: object</w:t>
      </w:r>
    </w:p>
    <w:p w14:paraId="5B9F6BA1" w14:textId="77777777" w:rsidR="00BE7A3C" w:rsidRDefault="00BE7A3C" w:rsidP="00BE7A3C">
      <w:pPr>
        <w:pStyle w:val="PL"/>
      </w:pPr>
      <w:r>
        <w:t xml:space="preserve">                  properties:</w:t>
      </w:r>
    </w:p>
    <w:p w14:paraId="0DF0DA88" w14:textId="77777777" w:rsidR="00BE7A3C" w:rsidRDefault="00BE7A3C" w:rsidP="00BE7A3C">
      <w:pPr>
        <w:pStyle w:val="PL"/>
      </w:pPr>
      <w:r>
        <w:t xml:space="preserve">                    localAddress:</w:t>
      </w:r>
    </w:p>
    <w:p w14:paraId="6BFC3B1E" w14:textId="77777777" w:rsidR="00BE7A3C" w:rsidRDefault="00BE7A3C" w:rsidP="00BE7A3C">
      <w:pPr>
        <w:pStyle w:val="PL"/>
      </w:pPr>
      <w:r>
        <w:t xml:space="preserve">                      $ref: '#/components/schemas/LocalAddress'</w:t>
      </w:r>
    </w:p>
    <w:p w14:paraId="4674D214" w14:textId="77777777" w:rsidR="00BE7A3C" w:rsidRDefault="00BE7A3C" w:rsidP="00BE7A3C">
      <w:pPr>
        <w:pStyle w:val="PL"/>
      </w:pPr>
      <w:r>
        <w:t xml:space="preserve">                    remoteAddress:</w:t>
      </w:r>
    </w:p>
    <w:p w14:paraId="0AAC1D90" w14:textId="77777777" w:rsidR="00BE7A3C" w:rsidRDefault="00BE7A3C" w:rsidP="00BE7A3C">
      <w:pPr>
        <w:pStyle w:val="PL"/>
      </w:pPr>
      <w:r>
        <w:t xml:space="preserve">                      $ref: '#/components/schemas/RemoteAddress'</w:t>
      </w:r>
    </w:p>
    <w:p w14:paraId="07F6DE0E" w14:textId="77777777" w:rsidR="00BE7A3C" w:rsidRDefault="00BE7A3C" w:rsidP="00BE7A3C">
      <w:pPr>
        <w:pStyle w:val="PL"/>
      </w:pPr>
      <w:r>
        <w:t xml:space="preserve">                    epTransportRefs:</w:t>
      </w:r>
    </w:p>
    <w:p w14:paraId="24B1702A" w14:textId="77777777" w:rsidR="00BE7A3C" w:rsidRDefault="00BE7A3C" w:rsidP="00BE7A3C">
      <w:pPr>
        <w:pStyle w:val="PL"/>
      </w:pPr>
      <w:r>
        <w:t xml:space="preserve">                      $ref: 'TS28623_ComDefs.yaml#/components/schemas/DnListRo'</w:t>
      </w:r>
    </w:p>
    <w:p w14:paraId="4628D41F" w14:textId="77777777" w:rsidR="00BE7A3C" w:rsidRDefault="00BE7A3C" w:rsidP="00BE7A3C">
      <w:pPr>
        <w:pStyle w:val="PL"/>
      </w:pPr>
    </w:p>
    <w:p w14:paraId="275E9370" w14:textId="77777777" w:rsidR="00BE7A3C" w:rsidRDefault="00BE7A3C" w:rsidP="00BE7A3C">
      <w:pPr>
        <w:pStyle w:val="PL"/>
      </w:pPr>
      <w:r>
        <w:t xml:space="preserve">    EP_X2U-Single:</w:t>
      </w:r>
    </w:p>
    <w:p w14:paraId="724AF1EC" w14:textId="77777777" w:rsidR="00BE7A3C" w:rsidRDefault="00BE7A3C" w:rsidP="00BE7A3C">
      <w:pPr>
        <w:pStyle w:val="PL"/>
      </w:pPr>
      <w:r>
        <w:t xml:space="preserve">      allOf:</w:t>
      </w:r>
    </w:p>
    <w:p w14:paraId="402FDA74" w14:textId="77777777" w:rsidR="00BE7A3C" w:rsidRDefault="00BE7A3C" w:rsidP="00BE7A3C">
      <w:pPr>
        <w:pStyle w:val="PL"/>
      </w:pPr>
      <w:r>
        <w:t xml:space="preserve">        - $ref: 'TS28623_GenericNrm.yaml#/components/schemas/Top'</w:t>
      </w:r>
    </w:p>
    <w:p w14:paraId="06DC6764" w14:textId="77777777" w:rsidR="00BE7A3C" w:rsidRDefault="00BE7A3C" w:rsidP="00BE7A3C">
      <w:pPr>
        <w:pStyle w:val="PL"/>
      </w:pPr>
      <w:r>
        <w:t xml:space="preserve">        - type: object</w:t>
      </w:r>
    </w:p>
    <w:p w14:paraId="5077133C" w14:textId="77777777" w:rsidR="00BE7A3C" w:rsidRDefault="00BE7A3C" w:rsidP="00BE7A3C">
      <w:pPr>
        <w:pStyle w:val="PL"/>
      </w:pPr>
      <w:r>
        <w:t xml:space="preserve">          properties:</w:t>
      </w:r>
    </w:p>
    <w:p w14:paraId="0329CF93" w14:textId="77777777" w:rsidR="00BE7A3C" w:rsidRDefault="00BE7A3C" w:rsidP="00BE7A3C">
      <w:pPr>
        <w:pStyle w:val="PL"/>
      </w:pPr>
      <w:r>
        <w:t xml:space="preserve">            attributes:</w:t>
      </w:r>
    </w:p>
    <w:p w14:paraId="760CE7A8" w14:textId="77777777" w:rsidR="00BE7A3C" w:rsidRDefault="00BE7A3C" w:rsidP="00BE7A3C">
      <w:pPr>
        <w:pStyle w:val="PL"/>
      </w:pPr>
      <w:r>
        <w:t xml:space="preserve">              allOf:</w:t>
      </w:r>
    </w:p>
    <w:p w14:paraId="68200D25" w14:textId="77777777" w:rsidR="00BE7A3C" w:rsidRDefault="00BE7A3C" w:rsidP="00BE7A3C">
      <w:pPr>
        <w:pStyle w:val="PL"/>
      </w:pPr>
      <w:r>
        <w:t xml:space="preserve">                - $ref: 'TS28623_GenericNrm.yaml#/components/schemas/EP_RP-Attr'</w:t>
      </w:r>
    </w:p>
    <w:p w14:paraId="30A5319D" w14:textId="77777777" w:rsidR="00BE7A3C" w:rsidRDefault="00BE7A3C" w:rsidP="00BE7A3C">
      <w:pPr>
        <w:pStyle w:val="PL"/>
      </w:pPr>
      <w:r>
        <w:t xml:space="preserve">                - type: object</w:t>
      </w:r>
    </w:p>
    <w:p w14:paraId="4C6D2076" w14:textId="77777777" w:rsidR="00BE7A3C" w:rsidRDefault="00BE7A3C" w:rsidP="00BE7A3C">
      <w:pPr>
        <w:pStyle w:val="PL"/>
      </w:pPr>
      <w:r>
        <w:t xml:space="preserve">                  properties:</w:t>
      </w:r>
    </w:p>
    <w:p w14:paraId="11833333" w14:textId="77777777" w:rsidR="00BE7A3C" w:rsidRDefault="00BE7A3C" w:rsidP="00BE7A3C">
      <w:pPr>
        <w:pStyle w:val="PL"/>
      </w:pPr>
      <w:r>
        <w:t xml:space="preserve">                    localAddress:</w:t>
      </w:r>
    </w:p>
    <w:p w14:paraId="714FE751" w14:textId="77777777" w:rsidR="00BE7A3C" w:rsidRDefault="00BE7A3C" w:rsidP="00BE7A3C">
      <w:pPr>
        <w:pStyle w:val="PL"/>
      </w:pPr>
      <w:r>
        <w:t xml:space="preserve">                      $ref: '#/components/schemas/LocalAddress'</w:t>
      </w:r>
    </w:p>
    <w:p w14:paraId="216A0CAF" w14:textId="77777777" w:rsidR="00BE7A3C" w:rsidRDefault="00BE7A3C" w:rsidP="00BE7A3C">
      <w:pPr>
        <w:pStyle w:val="PL"/>
      </w:pPr>
      <w:r>
        <w:t xml:space="preserve">                    remoteAddress:</w:t>
      </w:r>
    </w:p>
    <w:p w14:paraId="7C754B98" w14:textId="77777777" w:rsidR="00BE7A3C" w:rsidRDefault="00BE7A3C" w:rsidP="00BE7A3C">
      <w:pPr>
        <w:pStyle w:val="PL"/>
      </w:pPr>
      <w:r>
        <w:t xml:space="preserve">                      $ref: '#/components/schemas/RemoteAddress'</w:t>
      </w:r>
    </w:p>
    <w:p w14:paraId="3AE20500" w14:textId="77777777" w:rsidR="00BE7A3C" w:rsidRDefault="00BE7A3C" w:rsidP="00BE7A3C">
      <w:pPr>
        <w:pStyle w:val="PL"/>
      </w:pPr>
      <w:r>
        <w:t xml:space="preserve">    EP_S1U-Single:</w:t>
      </w:r>
    </w:p>
    <w:p w14:paraId="0BE6915E" w14:textId="77777777" w:rsidR="00BE7A3C" w:rsidRDefault="00BE7A3C" w:rsidP="00BE7A3C">
      <w:pPr>
        <w:pStyle w:val="PL"/>
      </w:pPr>
      <w:r>
        <w:t xml:space="preserve">      allOf:</w:t>
      </w:r>
    </w:p>
    <w:p w14:paraId="276377C0" w14:textId="77777777" w:rsidR="00BE7A3C" w:rsidRDefault="00BE7A3C" w:rsidP="00BE7A3C">
      <w:pPr>
        <w:pStyle w:val="PL"/>
      </w:pPr>
      <w:r>
        <w:t xml:space="preserve">        - $ref: 'TS28623_GenericNrm.yaml#/components/schemas/Top'</w:t>
      </w:r>
    </w:p>
    <w:p w14:paraId="2DF5C7DC" w14:textId="77777777" w:rsidR="00BE7A3C" w:rsidRDefault="00BE7A3C" w:rsidP="00BE7A3C">
      <w:pPr>
        <w:pStyle w:val="PL"/>
      </w:pPr>
      <w:r>
        <w:t xml:space="preserve">        - type: object</w:t>
      </w:r>
    </w:p>
    <w:p w14:paraId="490104DC" w14:textId="77777777" w:rsidR="00BE7A3C" w:rsidRDefault="00BE7A3C" w:rsidP="00BE7A3C">
      <w:pPr>
        <w:pStyle w:val="PL"/>
      </w:pPr>
      <w:r>
        <w:t xml:space="preserve">          properties:</w:t>
      </w:r>
    </w:p>
    <w:p w14:paraId="47243FC4" w14:textId="77777777" w:rsidR="00BE7A3C" w:rsidRDefault="00BE7A3C" w:rsidP="00BE7A3C">
      <w:pPr>
        <w:pStyle w:val="PL"/>
      </w:pPr>
      <w:r>
        <w:t xml:space="preserve">            attributes:</w:t>
      </w:r>
    </w:p>
    <w:p w14:paraId="54AF25DB" w14:textId="77777777" w:rsidR="00BE7A3C" w:rsidRDefault="00BE7A3C" w:rsidP="00BE7A3C">
      <w:pPr>
        <w:pStyle w:val="PL"/>
      </w:pPr>
      <w:r>
        <w:t xml:space="preserve">              allOf:</w:t>
      </w:r>
    </w:p>
    <w:p w14:paraId="5E4C32BA" w14:textId="77777777" w:rsidR="00BE7A3C" w:rsidRDefault="00BE7A3C" w:rsidP="00BE7A3C">
      <w:pPr>
        <w:pStyle w:val="PL"/>
      </w:pPr>
      <w:r>
        <w:t xml:space="preserve">                - $ref: 'TS28623_GenericNrm.yaml#/components/schemas/EP_RP-Attr'</w:t>
      </w:r>
    </w:p>
    <w:p w14:paraId="2C42E030" w14:textId="77777777" w:rsidR="00BE7A3C" w:rsidRDefault="00BE7A3C" w:rsidP="00BE7A3C">
      <w:pPr>
        <w:pStyle w:val="PL"/>
      </w:pPr>
      <w:r>
        <w:t xml:space="preserve">                - type: object</w:t>
      </w:r>
    </w:p>
    <w:p w14:paraId="1C9F6A61" w14:textId="77777777" w:rsidR="00BE7A3C" w:rsidRDefault="00BE7A3C" w:rsidP="00BE7A3C">
      <w:pPr>
        <w:pStyle w:val="PL"/>
      </w:pPr>
      <w:r>
        <w:t xml:space="preserve">                  properties:</w:t>
      </w:r>
    </w:p>
    <w:p w14:paraId="2AC0D605" w14:textId="77777777" w:rsidR="00BE7A3C" w:rsidRDefault="00BE7A3C" w:rsidP="00BE7A3C">
      <w:pPr>
        <w:pStyle w:val="PL"/>
      </w:pPr>
      <w:r>
        <w:t xml:space="preserve">                    localAddress:</w:t>
      </w:r>
    </w:p>
    <w:p w14:paraId="42DF3BEF" w14:textId="77777777" w:rsidR="00BE7A3C" w:rsidRDefault="00BE7A3C" w:rsidP="00BE7A3C">
      <w:pPr>
        <w:pStyle w:val="PL"/>
      </w:pPr>
      <w:r>
        <w:t xml:space="preserve">                      $ref: '#/components/schemas/LocalAddress'</w:t>
      </w:r>
    </w:p>
    <w:p w14:paraId="090B098F" w14:textId="77777777" w:rsidR="00BE7A3C" w:rsidRDefault="00BE7A3C" w:rsidP="00BE7A3C">
      <w:pPr>
        <w:pStyle w:val="PL"/>
      </w:pPr>
      <w:r>
        <w:t xml:space="preserve">                    remoteAddress:</w:t>
      </w:r>
    </w:p>
    <w:p w14:paraId="077A5C3D" w14:textId="77777777" w:rsidR="00BE7A3C" w:rsidRDefault="00BE7A3C" w:rsidP="00BE7A3C">
      <w:pPr>
        <w:pStyle w:val="PL"/>
      </w:pPr>
      <w:r>
        <w:t xml:space="preserve">                      $ref: '#/components/schemas/RemoteAddress'</w:t>
      </w:r>
    </w:p>
    <w:p w14:paraId="7C3146DB" w14:textId="77777777" w:rsidR="00BE7A3C" w:rsidRDefault="00BE7A3C" w:rsidP="00BE7A3C">
      <w:pPr>
        <w:pStyle w:val="PL"/>
      </w:pPr>
      <w:r>
        <w:t xml:space="preserve">    CCOFunction-Single:</w:t>
      </w:r>
    </w:p>
    <w:p w14:paraId="09783054" w14:textId="77777777" w:rsidR="00BE7A3C" w:rsidRDefault="00BE7A3C" w:rsidP="00BE7A3C">
      <w:pPr>
        <w:pStyle w:val="PL"/>
      </w:pPr>
      <w:r>
        <w:t xml:space="preserve">      allOf:</w:t>
      </w:r>
    </w:p>
    <w:p w14:paraId="62E2C83A" w14:textId="77777777" w:rsidR="00BE7A3C" w:rsidRDefault="00BE7A3C" w:rsidP="00BE7A3C">
      <w:pPr>
        <w:pStyle w:val="PL"/>
      </w:pPr>
      <w:r>
        <w:t xml:space="preserve">        - $ref: 'TS28623_GenericNrm.yaml#/components/schemas/Top'</w:t>
      </w:r>
    </w:p>
    <w:p w14:paraId="31283E60" w14:textId="77777777" w:rsidR="00BE7A3C" w:rsidRDefault="00BE7A3C" w:rsidP="00BE7A3C">
      <w:pPr>
        <w:pStyle w:val="PL"/>
      </w:pPr>
      <w:r>
        <w:t xml:space="preserve">        - type: object</w:t>
      </w:r>
    </w:p>
    <w:p w14:paraId="6FEDB287" w14:textId="77777777" w:rsidR="00BE7A3C" w:rsidRDefault="00BE7A3C" w:rsidP="00BE7A3C">
      <w:pPr>
        <w:pStyle w:val="PL"/>
      </w:pPr>
      <w:r>
        <w:t xml:space="preserve">          properties:</w:t>
      </w:r>
    </w:p>
    <w:p w14:paraId="0CE6D417" w14:textId="77777777" w:rsidR="00BE7A3C" w:rsidRDefault="00BE7A3C" w:rsidP="00BE7A3C">
      <w:pPr>
        <w:pStyle w:val="PL"/>
      </w:pPr>
      <w:r>
        <w:t xml:space="preserve">            attributes:</w:t>
      </w:r>
    </w:p>
    <w:p w14:paraId="0E633154" w14:textId="77777777" w:rsidR="00BE7A3C" w:rsidRDefault="00BE7A3C" w:rsidP="00BE7A3C">
      <w:pPr>
        <w:pStyle w:val="PL"/>
      </w:pPr>
      <w:r>
        <w:t xml:space="preserve">              type: object</w:t>
      </w:r>
    </w:p>
    <w:p w14:paraId="0E68151F" w14:textId="77777777" w:rsidR="00BE7A3C" w:rsidRDefault="00BE7A3C" w:rsidP="00BE7A3C">
      <w:pPr>
        <w:pStyle w:val="PL"/>
      </w:pPr>
      <w:r>
        <w:t xml:space="preserve">              properties:</w:t>
      </w:r>
    </w:p>
    <w:p w14:paraId="49FF032E" w14:textId="77777777" w:rsidR="00BE7A3C" w:rsidRDefault="00BE7A3C" w:rsidP="00BE7A3C">
      <w:pPr>
        <w:pStyle w:val="PL"/>
      </w:pPr>
      <w:r>
        <w:t xml:space="preserve">                cCOControl:</w:t>
      </w:r>
    </w:p>
    <w:p w14:paraId="5729C909" w14:textId="77777777" w:rsidR="00BE7A3C" w:rsidRDefault="00BE7A3C" w:rsidP="00BE7A3C">
      <w:pPr>
        <w:pStyle w:val="PL"/>
      </w:pPr>
      <w:r>
        <w:t xml:space="preserve">                  type: boolean</w:t>
      </w:r>
    </w:p>
    <w:p w14:paraId="7912497D" w14:textId="77777777" w:rsidR="00BE7A3C" w:rsidRDefault="00BE7A3C" w:rsidP="00BE7A3C">
      <w:pPr>
        <w:pStyle w:val="PL"/>
      </w:pPr>
      <w:r>
        <w:t xml:space="preserve">                CCOWeakCoverageParameters:</w:t>
      </w:r>
    </w:p>
    <w:p w14:paraId="4D9A3DD7" w14:textId="77777777" w:rsidR="00BE7A3C" w:rsidRDefault="00BE7A3C" w:rsidP="00BE7A3C">
      <w:pPr>
        <w:pStyle w:val="PL"/>
      </w:pPr>
      <w:r>
        <w:t xml:space="preserve">                  $ref: '#/components/schemas/CCOWeakCoverageParameters-Single'</w:t>
      </w:r>
    </w:p>
    <w:p w14:paraId="31433DA5" w14:textId="77777777" w:rsidR="00BE7A3C" w:rsidRDefault="00BE7A3C" w:rsidP="00BE7A3C">
      <w:pPr>
        <w:pStyle w:val="PL"/>
      </w:pPr>
      <w:r>
        <w:t xml:space="preserve">                CCOPilotPollutionParameters:</w:t>
      </w:r>
    </w:p>
    <w:p w14:paraId="7BA0A2ED" w14:textId="77777777" w:rsidR="00BE7A3C" w:rsidRDefault="00BE7A3C" w:rsidP="00BE7A3C">
      <w:pPr>
        <w:pStyle w:val="PL"/>
      </w:pPr>
      <w:r>
        <w:t xml:space="preserve">                  $ref: '#/components/schemas/CCOPilotPollutionParameters-Single'  </w:t>
      </w:r>
    </w:p>
    <w:p w14:paraId="5C9762F2" w14:textId="77777777" w:rsidR="00BE7A3C" w:rsidRDefault="00BE7A3C" w:rsidP="00BE7A3C">
      <w:pPr>
        <w:pStyle w:val="PL"/>
      </w:pPr>
      <w:r>
        <w:t xml:space="preserve">                CCOOvershootCoverageParameters-Single:</w:t>
      </w:r>
    </w:p>
    <w:p w14:paraId="36BBB9B4" w14:textId="77777777" w:rsidR="00BE7A3C" w:rsidRDefault="00BE7A3C" w:rsidP="00BE7A3C">
      <w:pPr>
        <w:pStyle w:val="PL"/>
      </w:pPr>
      <w:r>
        <w:t xml:space="preserve">                  $ref: '#/components/schemas/CCOOvershootCoverageParameters-Single'  </w:t>
      </w:r>
    </w:p>
    <w:p w14:paraId="5ACFF56C" w14:textId="77777777" w:rsidR="00BE7A3C" w:rsidRDefault="00BE7A3C" w:rsidP="00BE7A3C">
      <w:pPr>
        <w:pStyle w:val="PL"/>
      </w:pPr>
      <w:r>
        <w:t xml:space="preserve">    CCOParameters-Attr:</w:t>
      </w:r>
    </w:p>
    <w:p w14:paraId="77071190" w14:textId="77777777" w:rsidR="00BE7A3C" w:rsidRDefault="00BE7A3C" w:rsidP="00BE7A3C">
      <w:pPr>
        <w:pStyle w:val="PL"/>
      </w:pPr>
      <w:r>
        <w:t xml:space="preserve">      allOf:</w:t>
      </w:r>
    </w:p>
    <w:p w14:paraId="6539BFA4" w14:textId="77777777" w:rsidR="00BE7A3C" w:rsidRDefault="00BE7A3C" w:rsidP="00BE7A3C">
      <w:pPr>
        <w:pStyle w:val="PL"/>
      </w:pPr>
      <w:r>
        <w:t xml:space="preserve">        - $ref: 'TS28623_GenericNrm.yaml#/components/schemas/Top'</w:t>
      </w:r>
    </w:p>
    <w:p w14:paraId="7379DA01" w14:textId="77777777" w:rsidR="00BE7A3C" w:rsidRDefault="00BE7A3C" w:rsidP="00BE7A3C">
      <w:pPr>
        <w:pStyle w:val="PL"/>
      </w:pPr>
      <w:r>
        <w:t xml:space="preserve">        - type: object</w:t>
      </w:r>
    </w:p>
    <w:p w14:paraId="24AD59FE" w14:textId="77777777" w:rsidR="00BE7A3C" w:rsidRDefault="00BE7A3C" w:rsidP="00BE7A3C">
      <w:pPr>
        <w:pStyle w:val="PL"/>
      </w:pPr>
      <w:r>
        <w:t xml:space="preserve">          properties:</w:t>
      </w:r>
    </w:p>
    <w:p w14:paraId="2962220B" w14:textId="77777777" w:rsidR="00BE7A3C" w:rsidRDefault="00BE7A3C" w:rsidP="00BE7A3C">
      <w:pPr>
        <w:pStyle w:val="PL"/>
      </w:pPr>
      <w:r>
        <w:t xml:space="preserve">            attributes:</w:t>
      </w:r>
    </w:p>
    <w:p w14:paraId="34C0BF63" w14:textId="77777777" w:rsidR="00BE7A3C" w:rsidRDefault="00BE7A3C" w:rsidP="00BE7A3C">
      <w:pPr>
        <w:pStyle w:val="PL"/>
      </w:pPr>
      <w:r>
        <w:t xml:space="preserve">              type: object</w:t>
      </w:r>
    </w:p>
    <w:p w14:paraId="617B0610" w14:textId="77777777" w:rsidR="00BE7A3C" w:rsidRDefault="00BE7A3C" w:rsidP="00BE7A3C">
      <w:pPr>
        <w:pStyle w:val="PL"/>
      </w:pPr>
      <w:r>
        <w:t xml:space="preserve">              properties:</w:t>
      </w:r>
    </w:p>
    <w:p w14:paraId="47A4907E" w14:textId="77777777" w:rsidR="00BE7A3C" w:rsidRDefault="00BE7A3C" w:rsidP="00BE7A3C">
      <w:pPr>
        <w:pStyle w:val="PL"/>
      </w:pPr>
      <w:r>
        <w:t xml:space="preserve">                coverageShapeList:</w:t>
      </w:r>
    </w:p>
    <w:p w14:paraId="0F481535" w14:textId="77777777" w:rsidR="00BE7A3C" w:rsidRDefault="00BE7A3C" w:rsidP="00BE7A3C">
      <w:pPr>
        <w:pStyle w:val="PL"/>
      </w:pPr>
      <w:r>
        <w:t xml:space="preserve">                  type: integer</w:t>
      </w:r>
    </w:p>
    <w:p w14:paraId="5B624727" w14:textId="77777777" w:rsidR="00BE7A3C" w:rsidRDefault="00BE7A3C" w:rsidP="00BE7A3C">
      <w:pPr>
        <w:pStyle w:val="PL"/>
      </w:pPr>
      <w:r>
        <w:t xml:space="preserve">                downlinkTransmitPowerRange:</w:t>
      </w:r>
    </w:p>
    <w:p w14:paraId="64508625" w14:textId="77777777" w:rsidR="00BE7A3C" w:rsidRDefault="00BE7A3C" w:rsidP="00BE7A3C">
      <w:pPr>
        <w:pStyle w:val="PL"/>
      </w:pPr>
      <w:r>
        <w:t xml:space="preserve">                  $ref: '#/components/schemas/ParameterRange'</w:t>
      </w:r>
    </w:p>
    <w:p w14:paraId="003737A0" w14:textId="77777777" w:rsidR="00BE7A3C" w:rsidRDefault="00BE7A3C" w:rsidP="00BE7A3C">
      <w:pPr>
        <w:pStyle w:val="PL"/>
      </w:pPr>
      <w:r>
        <w:lastRenderedPageBreak/>
        <w:t xml:space="preserve">                antennaTiltRange:</w:t>
      </w:r>
    </w:p>
    <w:p w14:paraId="615DA41A" w14:textId="77777777" w:rsidR="00BE7A3C" w:rsidRDefault="00BE7A3C" w:rsidP="00BE7A3C">
      <w:pPr>
        <w:pStyle w:val="PL"/>
      </w:pPr>
      <w:r>
        <w:t xml:space="preserve">                  $ref: '#/components/schemas/ParameterRange'</w:t>
      </w:r>
    </w:p>
    <w:p w14:paraId="606D7560" w14:textId="77777777" w:rsidR="00BE7A3C" w:rsidRDefault="00BE7A3C" w:rsidP="00BE7A3C">
      <w:pPr>
        <w:pStyle w:val="PL"/>
      </w:pPr>
      <w:r>
        <w:t xml:space="preserve">                antennaAzimuthRange:</w:t>
      </w:r>
    </w:p>
    <w:p w14:paraId="623CDCBC" w14:textId="77777777" w:rsidR="00BE7A3C" w:rsidRDefault="00BE7A3C" w:rsidP="00BE7A3C">
      <w:pPr>
        <w:pStyle w:val="PL"/>
      </w:pPr>
      <w:r>
        <w:t xml:space="preserve">                  $ref: '#/components/schemas/ParameterRange'</w:t>
      </w:r>
    </w:p>
    <w:p w14:paraId="53ECF19C" w14:textId="77777777" w:rsidR="00BE7A3C" w:rsidRDefault="00BE7A3C" w:rsidP="00BE7A3C">
      <w:pPr>
        <w:pStyle w:val="PL"/>
      </w:pPr>
      <w:r>
        <w:t xml:space="preserve">                digitalTiltRange:</w:t>
      </w:r>
    </w:p>
    <w:p w14:paraId="43FDDB4B" w14:textId="77777777" w:rsidR="00BE7A3C" w:rsidRDefault="00BE7A3C" w:rsidP="00BE7A3C">
      <w:pPr>
        <w:pStyle w:val="PL"/>
      </w:pPr>
      <w:r>
        <w:t xml:space="preserve">                  $ref: '#/components/schemas/ParameterRange'</w:t>
      </w:r>
    </w:p>
    <w:p w14:paraId="7CD29C1E" w14:textId="77777777" w:rsidR="00BE7A3C" w:rsidRDefault="00BE7A3C" w:rsidP="00BE7A3C">
      <w:pPr>
        <w:pStyle w:val="PL"/>
      </w:pPr>
      <w:r>
        <w:t xml:space="preserve">                digitalAzimuthRange:</w:t>
      </w:r>
    </w:p>
    <w:p w14:paraId="36BC1CDE" w14:textId="77777777" w:rsidR="00BE7A3C" w:rsidRDefault="00BE7A3C" w:rsidP="00BE7A3C">
      <w:pPr>
        <w:pStyle w:val="PL"/>
      </w:pPr>
      <w:r>
        <w:t xml:space="preserve">                  $ref: '#/components/schemas/ParameterRange'</w:t>
      </w:r>
    </w:p>
    <w:p w14:paraId="69AC2EC3" w14:textId="77777777" w:rsidR="00BE7A3C" w:rsidRDefault="00BE7A3C" w:rsidP="00BE7A3C">
      <w:pPr>
        <w:pStyle w:val="PL"/>
      </w:pPr>
    </w:p>
    <w:p w14:paraId="0D8ADEF0" w14:textId="77777777" w:rsidR="00BE7A3C" w:rsidRDefault="00BE7A3C" w:rsidP="00BE7A3C">
      <w:pPr>
        <w:pStyle w:val="PL"/>
      </w:pPr>
      <w:r>
        <w:t xml:space="preserve">    CCOWeakCoverageParameters-Single:</w:t>
      </w:r>
    </w:p>
    <w:p w14:paraId="2397467A" w14:textId="77777777" w:rsidR="00BE7A3C" w:rsidRDefault="00BE7A3C" w:rsidP="00BE7A3C">
      <w:pPr>
        <w:pStyle w:val="PL"/>
      </w:pPr>
      <w:r>
        <w:t xml:space="preserve">      allOf:</w:t>
      </w:r>
    </w:p>
    <w:p w14:paraId="7D776D04" w14:textId="77777777" w:rsidR="00BE7A3C" w:rsidRDefault="00BE7A3C" w:rsidP="00BE7A3C">
      <w:pPr>
        <w:pStyle w:val="PL"/>
      </w:pPr>
      <w:r>
        <w:t xml:space="preserve">        - $ref: '#/components/schemas/CCOParameters-Attr'</w:t>
      </w:r>
    </w:p>
    <w:p w14:paraId="699E2338" w14:textId="77777777" w:rsidR="00BE7A3C" w:rsidRDefault="00BE7A3C" w:rsidP="00BE7A3C">
      <w:pPr>
        <w:pStyle w:val="PL"/>
      </w:pPr>
      <w:r>
        <w:t xml:space="preserve">        - type: object</w:t>
      </w:r>
    </w:p>
    <w:p w14:paraId="72BA036B" w14:textId="77777777" w:rsidR="00BE7A3C" w:rsidRDefault="00BE7A3C" w:rsidP="00BE7A3C">
      <w:pPr>
        <w:pStyle w:val="PL"/>
      </w:pPr>
    </w:p>
    <w:p w14:paraId="6522052C" w14:textId="77777777" w:rsidR="00BE7A3C" w:rsidRDefault="00BE7A3C" w:rsidP="00BE7A3C">
      <w:pPr>
        <w:pStyle w:val="PL"/>
      </w:pPr>
      <w:r>
        <w:t xml:space="preserve">    CCOPilotPollutionParameters-Single:</w:t>
      </w:r>
    </w:p>
    <w:p w14:paraId="652D5900" w14:textId="77777777" w:rsidR="00BE7A3C" w:rsidRDefault="00BE7A3C" w:rsidP="00BE7A3C">
      <w:pPr>
        <w:pStyle w:val="PL"/>
      </w:pPr>
      <w:r>
        <w:t xml:space="preserve">      allOf:</w:t>
      </w:r>
    </w:p>
    <w:p w14:paraId="17BC440C" w14:textId="77777777" w:rsidR="00BE7A3C" w:rsidRDefault="00BE7A3C" w:rsidP="00BE7A3C">
      <w:pPr>
        <w:pStyle w:val="PL"/>
      </w:pPr>
      <w:r>
        <w:t xml:space="preserve">        - $ref: '#/components/schemas/CCOParameters-Attr'</w:t>
      </w:r>
    </w:p>
    <w:p w14:paraId="2C8B3B2E" w14:textId="77777777" w:rsidR="00BE7A3C" w:rsidRDefault="00BE7A3C" w:rsidP="00BE7A3C">
      <w:pPr>
        <w:pStyle w:val="PL"/>
      </w:pPr>
      <w:r>
        <w:t xml:space="preserve">        - type: object</w:t>
      </w:r>
    </w:p>
    <w:p w14:paraId="746A1DBD" w14:textId="77777777" w:rsidR="00BE7A3C" w:rsidRDefault="00BE7A3C" w:rsidP="00BE7A3C">
      <w:pPr>
        <w:pStyle w:val="PL"/>
      </w:pPr>
      <w:r>
        <w:t xml:space="preserve">    </w:t>
      </w:r>
    </w:p>
    <w:p w14:paraId="2603C72F" w14:textId="77777777" w:rsidR="00BE7A3C" w:rsidRDefault="00BE7A3C" w:rsidP="00BE7A3C">
      <w:pPr>
        <w:pStyle w:val="PL"/>
      </w:pPr>
      <w:r>
        <w:t xml:space="preserve">    CCOOvershootCoverageParameters-Single:</w:t>
      </w:r>
    </w:p>
    <w:p w14:paraId="79FD22B9" w14:textId="77777777" w:rsidR="00BE7A3C" w:rsidRDefault="00BE7A3C" w:rsidP="00BE7A3C">
      <w:pPr>
        <w:pStyle w:val="PL"/>
      </w:pPr>
      <w:r>
        <w:t xml:space="preserve">      allOf:</w:t>
      </w:r>
    </w:p>
    <w:p w14:paraId="7F2A0C70" w14:textId="77777777" w:rsidR="00BE7A3C" w:rsidRDefault="00BE7A3C" w:rsidP="00BE7A3C">
      <w:pPr>
        <w:pStyle w:val="PL"/>
      </w:pPr>
      <w:r>
        <w:t xml:space="preserve">        - $ref: '#/components/schemas/CCOParameters-Attr'</w:t>
      </w:r>
    </w:p>
    <w:p w14:paraId="0B2C20FF" w14:textId="77777777" w:rsidR="00BE7A3C" w:rsidRDefault="00BE7A3C" w:rsidP="00BE7A3C">
      <w:pPr>
        <w:pStyle w:val="PL"/>
      </w:pPr>
      <w:r>
        <w:t xml:space="preserve">        - type: object</w:t>
      </w:r>
    </w:p>
    <w:p w14:paraId="36FA974D" w14:textId="77777777" w:rsidR="00BE7A3C" w:rsidRDefault="00BE7A3C" w:rsidP="00BE7A3C">
      <w:pPr>
        <w:pStyle w:val="PL"/>
      </w:pPr>
      <w:r>
        <w:t xml:space="preserve">    </w:t>
      </w:r>
    </w:p>
    <w:p w14:paraId="468B3572" w14:textId="77777777" w:rsidR="00BE7A3C" w:rsidRDefault="00BE7A3C" w:rsidP="00BE7A3C">
      <w:pPr>
        <w:pStyle w:val="PL"/>
      </w:pPr>
      <w:r>
        <w:t xml:space="preserve">    NTNFunction-Single:</w:t>
      </w:r>
    </w:p>
    <w:p w14:paraId="658E3366" w14:textId="77777777" w:rsidR="00BE7A3C" w:rsidRDefault="00BE7A3C" w:rsidP="00BE7A3C">
      <w:pPr>
        <w:pStyle w:val="PL"/>
      </w:pPr>
      <w:r>
        <w:t xml:space="preserve">      allOf:</w:t>
      </w:r>
    </w:p>
    <w:p w14:paraId="1B56B9DB" w14:textId="77777777" w:rsidR="00BE7A3C" w:rsidRDefault="00BE7A3C" w:rsidP="00BE7A3C">
      <w:pPr>
        <w:pStyle w:val="PL"/>
      </w:pPr>
      <w:r>
        <w:t xml:space="preserve">        - $ref: 'TS28623_GenericNrm.yaml#/components/schemas/Top'</w:t>
      </w:r>
    </w:p>
    <w:p w14:paraId="6924CC51" w14:textId="77777777" w:rsidR="00BE7A3C" w:rsidRDefault="00BE7A3C" w:rsidP="00BE7A3C">
      <w:pPr>
        <w:pStyle w:val="PL"/>
      </w:pPr>
      <w:r>
        <w:t xml:space="preserve">        - type: object</w:t>
      </w:r>
    </w:p>
    <w:p w14:paraId="43BF1D63" w14:textId="77777777" w:rsidR="00BE7A3C" w:rsidRDefault="00BE7A3C" w:rsidP="00BE7A3C">
      <w:pPr>
        <w:pStyle w:val="PL"/>
      </w:pPr>
      <w:r>
        <w:t xml:space="preserve">          properties:</w:t>
      </w:r>
    </w:p>
    <w:p w14:paraId="15D73044" w14:textId="77777777" w:rsidR="00BE7A3C" w:rsidRDefault="00BE7A3C" w:rsidP="00BE7A3C">
      <w:pPr>
        <w:pStyle w:val="PL"/>
      </w:pPr>
      <w:r>
        <w:t xml:space="preserve">            attributes:</w:t>
      </w:r>
    </w:p>
    <w:p w14:paraId="7B63573F" w14:textId="77777777" w:rsidR="00BE7A3C" w:rsidRDefault="00BE7A3C" w:rsidP="00BE7A3C">
      <w:pPr>
        <w:pStyle w:val="PL"/>
      </w:pPr>
      <w:r>
        <w:t xml:space="preserve">              type: object</w:t>
      </w:r>
    </w:p>
    <w:p w14:paraId="2D171515" w14:textId="77777777" w:rsidR="00BE7A3C" w:rsidRDefault="00BE7A3C" w:rsidP="00BE7A3C">
      <w:pPr>
        <w:pStyle w:val="PL"/>
      </w:pPr>
      <w:r>
        <w:t xml:space="preserve">              properties:</w:t>
      </w:r>
    </w:p>
    <w:p w14:paraId="69909095" w14:textId="77777777" w:rsidR="00BE7A3C" w:rsidRDefault="00BE7A3C" w:rsidP="00BE7A3C">
      <w:pPr>
        <w:pStyle w:val="PL"/>
      </w:pPr>
      <w:r>
        <w:t xml:space="preserve">                nTNpLMNInfoList:</w:t>
      </w:r>
    </w:p>
    <w:p w14:paraId="6A0788AE" w14:textId="77777777" w:rsidR="00BE7A3C" w:rsidRDefault="00BE7A3C" w:rsidP="00BE7A3C">
      <w:pPr>
        <w:pStyle w:val="PL"/>
      </w:pPr>
      <w:r>
        <w:t xml:space="preserve">                  $ref: '#/components/schemas/PlmnInfoList'</w:t>
      </w:r>
    </w:p>
    <w:p w14:paraId="3E137246" w14:textId="77777777" w:rsidR="00BE7A3C" w:rsidRDefault="00BE7A3C" w:rsidP="00BE7A3C">
      <w:pPr>
        <w:pStyle w:val="PL"/>
      </w:pPr>
      <w:r>
        <w:t xml:space="preserve">                nTNTAClist:</w:t>
      </w:r>
    </w:p>
    <w:p w14:paraId="0B13B2F6" w14:textId="77777777" w:rsidR="00BE7A3C" w:rsidRDefault="00BE7A3C" w:rsidP="00BE7A3C">
      <w:pPr>
        <w:pStyle w:val="PL"/>
      </w:pPr>
      <w:r>
        <w:t xml:space="preserve">                  $ref: '#/components/schemas/NRTACList'</w:t>
      </w:r>
    </w:p>
    <w:p w14:paraId="0DC53E71" w14:textId="77777777" w:rsidR="00BE7A3C" w:rsidRDefault="00BE7A3C" w:rsidP="00BE7A3C">
      <w:pPr>
        <w:pStyle w:val="PL"/>
      </w:pPr>
      <w:r>
        <w:t xml:space="preserve">            EphemerisInfoSet:</w:t>
      </w:r>
    </w:p>
    <w:p w14:paraId="62F93BEE" w14:textId="77777777" w:rsidR="00BE7A3C" w:rsidRDefault="00BE7A3C" w:rsidP="00BE7A3C">
      <w:pPr>
        <w:pStyle w:val="PL"/>
      </w:pPr>
      <w:r>
        <w:t xml:space="preserve">              $ref: '#/components/schemas/EphemerisInfoSet-Multiple'</w:t>
      </w:r>
    </w:p>
    <w:p w14:paraId="0E7D1339" w14:textId="77777777" w:rsidR="00BE7A3C" w:rsidRDefault="00BE7A3C" w:rsidP="00BE7A3C">
      <w:pPr>
        <w:pStyle w:val="PL"/>
      </w:pPr>
      <w:r>
        <w:t xml:space="preserve">            nTNTimeBasedConfig:</w:t>
      </w:r>
    </w:p>
    <w:p w14:paraId="6F572B8D" w14:textId="77777777" w:rsidR="00BE7A3C" w:rsidRDefault="00BE7A3C" w:rsidP="00BE7A3C">
      <w:pPr>
        <w:pStyle w:val="PL"/>
      </w:pPr>
      <w:r>
        <w:t xml:space="preserve">              $ref: '#/components/schemas/NTNTimeBasedConfig-Multiple'</w:t>
      </w:r>
    </w:p>
    <w:p w14:paraId="7E2EA2C0" w14:textId="77777777" w:rsidR="00BE7A3C" w:rsidRDefault="00BE7A3C" w:rsidP="00BE7A3C">
      <w:pPr>
        <w:pStyle w:val="PL"/>
      </w:pPr>
    </w:p>
    <w:p w14:paraId="5E269A8E" w14:textId="77777777" w:rsidR="00BE7A3C" w:rsidRDefault="00BE7A3C" w:rsidP="00BE7A3C">
      <w:pPr>
        <w:pStyle w:val="PL"/>
      </w:pPr>
      <w:r>
        <w:t xml:space="preserve">    EphemerisInfoSet-Single:</w:t>
      </w:r>
    </w:p>
    <w:p w14:paraId="0A042EB4" w14:textId="77777777" w:rsidR="00BE7A3C" w:rsidRDefault="00BE7A3C" w:rsidP="00BE7A3C">
      <w:pPr>
        <w:pStyle w:val="PL"/>
      </w:pPr>
      <w:r>
        <w:t xml:space="preserve">      allOf:</w:t>
      </w:r>
    </w:p>
    <w:p w14:paraId="5D805F32" w14:textId="77777777" w:rsidR="00BE7A3C" w:rsidRDefault="00BE7A3C" w:rsidP="00BE7A3C">
      <w:pPr>
        <w:pStyle w:val="PL"/>
      </w:pPr>
      <w:r>
        <w:t xml:space="preserve">        - $ref: 'TS28623_GenericNrm.yaml#/components/schemas/Top'</w:t>
      </w:r>
    </w:p>
    <w:p w14:paraId="20D0D6A9" w14:textId="77777777" w:rsidR="00BE7A3C" w:rsidRDefault="00BE7A3C" w:rsidP="00BE7A3C">
      <w:pPr>
        <w:pStyle w:val="PL"/>
      </w:pPr>
      <w:r>
        <w:t xml:space="preserve">        - type: object</w:t>
      </w:r>
    </w:p>
    <w:p w14:paraId="06C7CE8A" w14:textId="77777777" w:rsidR="00BE7A3C" w:rsidRDefault="00BE7A3C" w:rsidP="00BE7A3C">
      <w:pPr>
        <w:pStyle w:val="PL"/>
      </w:pPr>
      <w:r>
        <w:t xml:space="preserve">          properties:</w:t>
      </w:r>
    </w:p>
    <w:p w14:paraId="3A4B4000" w14:textId="77777777" w:rsidR="00BE7A3C" w:rsidRDefault="00BE7A3C" w:rsidP="00BE7A3C">
      <w:pPr>
        <w:pStyle w:val="PL"/>
      </w:pPr>
      <w:r>
        <w:t xml:space="preserve">            attributes:</w:t>
      </w:r>
    </w:p>
    <w:p w14:paraId="73E31EDB" w14:textId="77777777" w:rsidR="00BE7A3C" w:rsidRDefault="00BE7A3C" w:rsidP="00BE7A3C">
      <w:pPr>
        <w:pStyle w:val="PL"/>
      </w:pPr>
      <w:r>
        <w:t xml:space="preserve">              allOf:</w:t>
      </w:r>
    </w:p>
    <w:p w14:paraId="6B23B61C" w14:textId="77777777" w:rsidR="00BE7A3C" w:rsidRDefault="00BE7A3C" w:rsidP="00BE7A3C">
      <w:pPr>
        <w:pStyle w:val="PL"/>
      </w:pPr>
      <w:r>
        <w:t xml:space="preserve">                - type: object</w:t>
      </w:r>
    </w:p>
    <w:p w14:paraId="540E486E" w14:textId="77777777" w:rsidR="00BE7A3C" w:rsidRDefault="00BE7A3C" w:rsidP="00BE7A3C">
      <w:pPr>
        <w:pStyle w:val="PL"/>
      </w:pPr>
      <w:r>
        <w:t xml:space="preserve">                  properties:</w:t>
      </w:r>
    </w:p>
    <w:p w14:paraId="42FD9255" w14:textId="77777777" w:rsidR="00BE7A3C" w:rsidRDefault="00BE7A3C" w:rsidP="00BE7A3C">
      <w:pPr>
        <w:pStyle w:val="PL"/>
      </w:pPr>
      <w:r>
        <w:t xml:space="preserve">                    ephemerisInfos:</w:t>
      </w:r>
    </w:p>
    <w:p w14:paraId="14E38FB6" w14:textId="77777777" w:rsidR="00BE7A3C" w:rsidRDefault="00BE7A3C" w:rsidP="00BE7A3C">
      <w:pPr>
        <w:pStyle w:val="PL"/>
      </w:pPr>
      <w:r>
        <w:t xml:space="preserve">                      $ref: '#/components/schemas/EphemerisInfos'</w:t>
      </w:r>
    </w:p>
    <w:p w14:paraId="790D01DF" w14:textId="77777777" w:rsidR="00BE7A3C" w:rsidRDefault="00BE7A3C" w:rsidP="00BE7A3C">
      <w:pPr>
        <w:pStyle w:val="PL"/>
      </w:pPr>
      <w:r>
        <w:t xml:space="preserve">    MWAB-Single:</w:t>
      </w:r>
    </w:p>
    <w:p w14:paraId="030DB02B" w14:textId="77777777" w:rsidR="00BE7A3C" w:rsidRDefault="00BE7A3C" w:rsidP="00BE7A3C">
      <w:pPr>
        <w:pStyle w:val="PL"/>
      </w:pPr>
      <w:r>
        <w:t xml:space="preserve">      allOf:</w:t>
      </w:r>
    </w:p>
    <w:p w14:paraId="3F2C0151" w14:textId="77777777" w:rsidR="00BE7A3C" w:rsidRDefault="00BE7A3C" w:rsidP="00BE7A3C">
      <w:pPr>
        <w:pStyle w:val="PL"/>
      </w:pPr>
      <w:r>
        <w:t xml:space="preserve">        - $ref: 'TS28623_GenericNrm.yaml#/components/schemas/Top'</w:t>
      </w:r>
    </w:p>
    <w:p w14:paraId="163B53E7" w14:textId="77777777" w:rsidR="00BE7A3C" w:rsidRDefault="00BE7A3C" w:rsidP="00BE7A3C">
      <w:pPr>
        <w:pStyle w:val="PL"/>
      </w:pPr>
      <w:r>
        <w:t xml:space="preserve">        - type: object</w:t>
      </w:r>
    </w:p>
    <w:p w14:paraId="7D0E765E" w14:textId="77777777" w:rsidR="00BE7A3C" w:rsidRDefault="00BE7A3C" w:rsidP="00BE7A3C">
      <w:pPr>
        <w:pStyle w:val="PL"/>
      </w:pPr>
      <w:r>
        <w:t xml:space="preserve">          properties:</w:t>
      </w:r>
    </w:p>
    <w:p w14:paraId="2EDFEFDB" w14:textId="77777777" w:rsidR="00BE7A3C" w:rsidRDefault="00BE7A3C" w:rsidP="00BE7A3C">
      <w:pPr>
        <w:pStyle w:val="PL"/>
      </w:pPr>
      <w:r>
        <w:t xml:space="preserve">            attributes:</w:t>
      </w:r>
    </w:p>
    <w:p w14:paraId="60017A33" w14:textId="77777777" w:rsidR="00BE7A3C" w:rsidRDefault="00BE7A3C" w:rsidP="00BE7A3C">
      <w:pPr>
        <w:pStyle w:val="PL"/>
      </w:pPr>
      <w:r>
        <w:t xml:space="preserve">              type: object</w:t>
      </w:r>
    </w:p>
    <w:p w14:paraId="33B9E7F8" w14:textId="77777777" w:rsidR="00BE7A3C" w:rsidRDefault="00BE7A3C" w:rsidP="00BE7A3C">
      <w:pPr>
        <w:pStyle w:val="PL"/>
      </w:pPr>
      <w:r>
        <w:t xml:space="preserve">              properties:</w:t>
      </w:r>
    </w:p>
    <w:p w14:paraId="7E04EF14" w14:textId="77777777" w:rsidR="00BE7A3C" w:rsidRDefault="00BE7A3C" w:rsidP="00BE7A3C">
      <w:pPr>
        <w:pStyle w:val="PL"/>
      </w:pPr>
      <w:r>
        <w:t xml:space="preserve">                administrativeState:</w:t>
      </w:r>
    </w:p>
    <w:p w14:paraId="1E54D83D" w14:textId="77777777" w:rsidR="00BE7A3C" w:rsidRDefault="00BE7A3C" w:rsidP="00BE7A3C">
      <w:pPr>
        <w:pStyle w:val="PL"/>
      </w:pPr>
      <w:r>
        <w:t xml:space="preserve">                  $ref: 'TS28623_ComDefs.yaml#/components/schemas/AdministrativeState'</w:t>
      </w:r>
    </w:p>
    <w:p w14:paraId="37F86D4F" w14:textId="77777777" w:rsidR="00BE7A3C" w:rsidRDefault="00BE7A3C" w:rsidP="00BE7A3C">
      <w:pPr>
        <w:pStyle w:val="PL"/>
      </w:pPr>
      <w:r>
        <w:t xml:space="preserve">                operationalState:</w:t>
      </w:r>
    </w:p>
    <w:p w14:paraId="50863EAC" w14:textId="77777777" w:rsidR="00BE7A3C" w:rsidRDefault="00BE7A3C" w:rsidP="00BE7A3C">
      <w:pPr>
        <w:pStyle w:val="PL"/>
      </w:pPr>
      <w:r>
        <w:t xml:space="preserve">                  $ref: 'TS28623_ComDefs.yaml#/components/schemas/OperationalState'     </w:t>
      </w:r>
    </w:p>
    <w:p w14:paraId="491F378F" w14:textId="77777777" w:rsidR="00BE7A3C" w:rsidRDefault="00BE7A3C" w:rsidP="00BE7A3C">
      <w:pPr>
        <w:pStyle w:val="PL"/>
      </w:pPr>
      <w:r>
        <w:t xml:space="preserve">                allowedArea:</w:t>
      </w:r>
    </w:p>
    <w:p w14:paraId="4DA33214" w14:textId="77777777" w:rsidR="00BE7A3C" w:rsidRDefault="00BE7A3C" w:rsidP="00BE7A3C">
      <w:pPr>
        <w:pStyle w:val="PL"/>
      </w:pPr>
      <w:r>
        <w:t xml:space="preserve">                  type: array</w:t>
      </w:r>
    </w:p>
    <w:p w14:paraId="08C50DE6" w14:textId="77777777" w:rsidR="00BE7A3C" w:rsidRDefault="00BE7A3C" w:rsidP="00BE7A3C">
      <w:pPr>
        <w:pStyle w:val="PL"/>
      </w:pPr>
      <w:r>
        <w:t xml:space="preserve">                  uniqueItems: true</w:t>
      </w:r>
    </w:p>
    <w:p w14:paraId="0AB2E1DC" w14:textId="77777777" w:rsidR="00BE7A3C" w:rsidRDefault="00BE7A3C" w:rsidP="00BE7A3C">
      <w:pPr>
        <w:pStyle w:val="PL"/>
      </w:pPr>
      <w:r>
        <w:t xml:space="preserve">                  items:</w:t>
      </w:r>
    </w:p>
    <w:p w14:paraId="0B8F7C55" w14:textId="77777777" w:rsidR="00BE7A3C" w:rsidRDefault="00BE7A3C" w:rsidP="00BE7A3C">
      <w:pPr>
        <w:pStyle w:val="PL"/>
      </w:pPr>
      <w:r>
        <w:t xml:space="preserve">                    $ref: 'TS28623_ComDefs.yaml#/components/schemas/GeoArea'</w:t>
      </w:r>
    </w:p>
    <w:p w14:paraId="1AA18054" w14:textId="77777777" w:rsidR="00BE7A3C" w:rsidRDefault="00BE7A3C" w:rsidP="00BE7A3C">
      <w:pPr>
        <w:pStyle w:val="PL"/>
      </w:pPr>
      <w:r>
        <w:t xml:space="preserve">                allowedTime:</w:t>
      </w:r>
    </w:p>
    <w:p w14:paraId="40C4D9E0" w14:textId="77777777" w:rsidR="00BE7A3C" w:rsidRDefault="00BE7A3C" w:rsidP="00BE7A3C">
      <w:pPr>
        <w:pStyle w:val="PL"/>
      </w:pPr>
      <w:r>
        <w:t xml:space="preserve">                  type: array</w:t>
      </w:r>
    </w:p>
    <w:p w14:paraId="5AE74B87" w14:textId="77777777" w:rsidR="00BE7A3C" w:rsidRDefault="00BE7A3C" w:rsidP="00BE7A3C">
      <w:pPr>
        <w:pStyle w:val="PL"/>
      </w:pPr>
      <w:r>
        <w:t xml:space="preserve">                  uniqueItems: true</w:t>
      </w:r>
    </w:p>
    <w:p w14:paraId="76495C1F" w14:textId="77777777" w:rsidR="00BE7A3C" w:rsidRDefault="00BE7A3C" w:rsidP="00BE7A3C">
      <w:pPr>
        <w:pStyle w:val="PL"/>
      </w:pPr>
      <w:r>
        <w:t xml:space="preserve">                  items:</w:t>
      </w:r>
    </w:p>
    <w:p w14:paraId="7760088B" w14:textId="77777777" w:rsidR="00BE7A3C" w:rsidRDefault="00BE7A3C" w:rsidP="00BE7A3C">
      <w:pPr>
        <w:pStyle w:val="PL"/>
      </w:pPr>
      <w:r>
        <w:t xml:space="preserve">                    $ref: 'TS28623_ComDefs.yaml#/components/schemas/TimeWindow'</w:t>
      </w:r>
    </w:p>
    <w:p w14:paraId="3A34C34B" w14:textId="77777777" w:rsidR="00BE7A3C" w:rsidRDefault="00BE7A3C" w:rsidP="00BE7A3C">
      <w:pPr>
        <w:pStyle w:val="PL"/>
      </w:pPr>
      <w:r>
        <w:t xml:space="preserve">                   </w:t>
      </w:r>
    </w:p>
    <w:p w14:paraId="1534E565" w14:textId="77777777" w:rsidR="00BE7A3C" w:rsidRDefault="00BE7A3C" w:rsidP="00BE7A3C">
      <w:pPr>
        <w:pStyle w:val="PL"/>
      </w:pPr>
      <w:r>
        <w:t xml:space="preserve">    NRECMappingRule-Single:</w:t>
      </w:r>
    </w:p>
    <w:p w14:paraId="295122AB" w14:textId="77777777" w:rsidR="00BE7A3C" w:rsidRDefault="00BE7A3C" w:rsidP="00BE7A3C">
      <w:pPr>
        <w:pStyle w:val="PL"/>
      </w:pPr>
      <w:r>
        <w:t xml:space="preserve">      allOf:</w:t>
      </w:r>
    </w:p>
    <w:p w14:paraId="28ABBED5" w14:textId="77777777" w:rsidR="00BE7A3C" w:rsidRDefault="00BE7A3C" w:rsidP="00BE7A3C">
      <w:pPr>
        <w:pStyle w:val="PL"/>
      </w:pPr>
      <w:r>
        <w:t xml:space="preserve">        - $ref: 'TS28623_GenericNrm.yaml#/components/schemas/Top'</w:t>
      </w:r>
    </w:p>
    <w:p w14:paraId="5FC4BA82" w14:textId="77777777" w:rsidR="00BE7A3C" w:rsidRDefault="00BE7A3C" w:rsidP="00BE7A3C">
      <w:pPr>
        <w:pStyle w:val="PL"/>
      </w:pPr>
      <w:r>
        <w:lastRenderedPageBreak/>
        <w:t xml:space="preserve">        - type: object</w:t>
      </w:r>
    </w:p>
    <w:p w14:paraId="1933F1DC" w14:textId="77777777" w:rsidR="00BE7A3C" w:rsidRDefault="00BE7A3C" w:rsidP="00BE7A3C">
      <w:pPr>
        <w:pStyle w:val="PL"/>
      </w:pPr>
      <w:r>
        <w:t xml:space="preserve">          properties:</w:t>
      </w:r>
    </w:p>
    <w:p w14:paraId="78D23639" w14:textId="77777777" w:rsidR="00BE7A3C" w:rsidRDefault="00BE7A3C" w:rsidP="00BE7A3C">
      <w:pPr>
        <w:pStyle w:val="PL"/>
      </w:pPr>
      <w:r>
        <w:t xml:space="preserve">            attributes:</w:t>
      </w:r>
    </w:p>
    <w:p w14:paraId="3377167A" w14:textId="77777777" w:rsidR="00BE7A3C" w:rsidRDefault="00BE7A3C" w:rsidP="00BE7A3C">
      <w:pPr>
        <w:pStyle w:val="PL"/>
      </w:pPr>
      <w:r>
        <w:t xml:space="preserve">              allOf:</w:t>
      </w:r>
    </w:p>
    <w:p w14:paraId="7AA62434" w14:textId="77777777" w:rsidR="00BE7A3C" w:rsidRDefault="00BE7A3C" w:rsidP="00BE7A3C">
      <w:pPr>
        <w:pStyle w:val="PL"/>
      </w:pPr>
      <w:r>
        <w:t xml:space="preserve">                - type: object</w:t>
      </w:r>
    </w:p>
    <w:p w14:paraId="52C7CF95" w14:textId="77777777" w:rsidR="00BE7A3C" w:rsidRDefault="00BE7A3C" w:rsidP="00BE7A3C">
      <w:pPr>
        <w:pStyle w:val="PL"/>
      </w:pPr>
      <w:r>
        <w:t xml:space="preserve">                  properties:</w:t>
      </w:r>
    </w:p>
    <w:p w14:paraId="56736829" w14:textId="77777777" w:rsidR="00BE7A3C" w:rsidRDefault="00BE7A3C" w:rsidP="00BE7A3C">
      <w:pPr>
        <w:pStyle w:val="PL"/>
      </w:pPr>
      <w:r>
        <w:t xml:space="preserve">                    ecMRInputMinimumValue:</w:t>
      </w:r>
    </w:p>
    <w:p w14:paraId="246FCF5A" w14:textId="77777777" w:rsidR="00BE7A3C" w:rsidRDefault="00BE7A3C" w:rsidP="00BE7A3C">
      <w:pPr>
        <w:pStyle w:val="PL"/>
      </w:pPr>
      <w:r>
        <w:t xml:space="preserve">                      type: integer</w:t>
      </w:r>
    </w:p>
    <w:p w14:paraId="70727D18" w14:textId="77777777" w:rsidR="00BE7A3C" w:rsidRDefault="00BE7A3C" w:rsidP="00BE7A3C">
      <w:pPr>
        <w:pStyle w:val="PL"/>
      </w:pPr>
      <w:r>
        <w:t xml:space="preserve">                    ecMRInputMaximumValue:</w:t>
      </w:r>
    </w:p>
    <w:p w14:paraId="7335F3E8" w14:textId="77777777" w:rsidR="00BE7A3C" w:rsidRDefault="00BE7A3C" w:rsidP="00BE7A3C">
      <w:pPr>
        <w:pStyle w:val="PL"/>
      </w:pPr>
      <w:r>
        <w:t xml:space="preserve">                      type: integer</w:t>
      </w:r>
    </w:p>
    <w:p w14:paraId="77DB0496" w14:textId="77777777" w:rsidR="00BE7A3C" w:rsidRDefault="00BE7A3C" w:rsidP="00BE7A3C">
      <w:pPr>
        <w:pStyle w:val="PL"/>
      </w:pPr>
      <w:r>
        <w:t xml:space="preserve">                    ecTimeInterval:</w:t>
      </w:r>
    </w:p>
    <w:p w14:paraId="284BF1B2" w14:textId="77777777" w:rsidR="00BE7A3C" w:rsidRDefault="00BE7A3C" w:rsidP="00BE7A3C">
      <w:pPr>
        <w:pStyle w:val="PL"/>
      </w:pPr>
      <w:r>
        <w:t xml:space="preserve">                      type: integer</w:t>
      </w:r>
    </w:p>
    <w:p w14:paraId="0483EF3E" w14:textId="77777777" w:rsidR="00BE7A3C" w:rsidRDefault="00BE7A3C" w:rsidP="00BE7A3C">
      <w:pPr>
        <w:pStyle w:val="PL"/>
      </w:pPr>
      <w:r>
        <w:t xml:space="preserve">    </w:t>
      </w:r>
    </w:p>
    <w:p w14:paraId="547DCC21" w14:textId="77777777" w:rsidR="00BE7A3C" w:rsidRDefault="00BE7A3C" w:rsidP="00BE7A3C">
      <w:pPr>
        <w:pStyle w:val="PL"/>
      </w:pPr>
      <w:r>
        <w:t xml:space="preserve">    NTNTimeBasedConfig-Single:</w:t>
      </w:r>
    </w:p>
    <w:p w14:paraId="790CE713" w14:textId="77777777" w:rsidR="00BE7A3C" w:rsidRDefault="00BE7A3C" w:rsidP="00BE7A3C">
      <w:pPr>
        <w:pStyle w:val="PL"/>
      </w:pPr>
      <w:r>
        <w:t xml:space="preserve">      allOf:</w:t>
      </w:r>
    </w:p>
    <w:p w14:paraId="7F09C2FA" w14:textId="77777777" w:rsidR="00BE7A3C" w:rsidRDefault="00BE7A3C" w:rsidP="00BE7A3C">
      <w:pPr>
        <w:pStyle w:val="PL"/>
      </w:pPr>
      <w:r>
        <w:t xml:space="preserve">        - $ref: 'TS28623_GenericNrm.yaml#/components/schemas/Top'</w:t>
      </w:r>
    </w:p>
    <w:p w14:paraId="3489F36C" w14:textId="77777777" w:rsidR="00BE7A3C" w:rsidRDefault="00BE7A3C" w:rsidP="00BE7A3C">
      <w:pPr>
        <w:pStyle w:val="PL"/>
      </w:pPr>
      <w:r>
        <w:t xml:space="preserve">        - type: object</w:t>
      </w:r>
    </w:p>
    <w:p w14:paraId="2B4C40CA" w14:textId="77777777" w:rsidR="00BE7A3C" w:rsidRDefault="00BE7A3C" w:rsidP="00BE7A3C">
      <w:pPr>
        <w:pStyle w:val="PL"/>
      </w:pPr>
      <w:r>
        <w:t xml:space="preserve">          properties:</w:t>
      </w:r>
    </w:p>
    <w:p w14:paraId="275E54F5" w14:textId="77777777" w:rsidR="00BE7A3C" w:rsidRDefault="00BE7A3C" w:rsidP="00BE7A3C">
      <w:pPr>
        <w:pStyle w:val="PL"/>
      </w:pPr>
      <w:r>
        <w:t xml:space="preserve">            attributes:</w:t>
      </w:r>
    </w:p>
    <w:p w14:paraId="68EE1118" w14:textId="77777777" w:rsidR="00BE7A3C" w:rsidRDefault="00BE7A3C" w:rsidP="00BE7A3C">
      <w:pPr>
        <w:pStyle w:val="PL"/>
      </w:pPr>
      <w:r>
        <w:t xml:space="preserve">              allOf:</w:t>
      </w:r>
    </w:p>
    <w:p w14:paraId="1012BA9C" w14:textId="77777777" w:rsidR="00BE7A3C" w:rsidRDefault="00BE7A3C" w:rsidP="00BE7A3C">
      <w:pPr>
        <w:pStyle w:val="PL"/>
      </w:pPr>
      <w:r>
        <w:t xml:space="preserve">                - type: object</w:t>
      </w:r>
    </w:p>
    <w:p w14:paraId="398DB3EF" w14:textId="77777777" w:rsidR="00BE7A3C" w:rsidRDefault="00BE7A3C" w:rsidP="00BE7A3C">
      <w:pPr>
        <w:pStyle w:val="PL"/>
      </w:pPr>
      <w:r>
        <w:t xml:space="preserve">                  properties:</w:t>
      </w:r>
    </w:p>
    <w:p w14:paraId="0C3CB9AF" w14:textId="77777777" w:rsidR="00BE7A3C" w:rsidRDefault="00BE7A3C" w:rsidP="00BE7A3C">
      <w:pPr>
        <w:pStyle w:val="PL"/>
      </w:pPr>
      <w:r>
        <w:t xml:space="preserve">                    timeWindow:</w:t>
      </w:r>
    </w:p>
    <w:p w14:paraId="10AC2A98" w14:textId="77777777" w:rsidR="00BE7A3C" w:rsidRDefault="00BE7A3C" w:rsidP="00BE7A3C">
      <w:pPr>
        <w:pStyle w:val="PL"/>
      </w:pPr>
      <w:r>
        <w:t xml:space="preserve">                      $ref: 'TS28623_ComDefs.yaml#/components/schemas/TimeWindow'</w:t>
      </w:r>
    </w:p>
    <w:p w14:paraId="37EACFA7" w14:textId="77777777" w:rsidR="00BE7A3C" w:rsidRDefault="00BE7A3C" w:rsidP="00BE7A3C">
      <w:pPr>
        <w:pStyle w:val="PL"/>
      </w:pPr>
      <w:r>
        <w:t xml:space="preserve">                    nTNEntityConfigList:</w:t>
      </w:r>
    </w:p>
    <w:p w14:paraId="462D099E" w14:textId="77777777" w:rsidR="00BE7A3C" w:rsidRDefault="00BE7A3C" w:rsidP="00BE7A3C">
      <w:pPr>
        <w:pStyle w:val="PL"/>
      </w:pPr>
      <w:r>
        <w:t xml:space="preserve">                      type: array</w:t>
      </w:r>
    </w:p>
    <w:p w14:paraId="48D6C4F8" w14:textId="77777777" w:rsidR="00BE7A3C" w:rsidRDefault="00BE7A3C" w:rsidP="00BE7A3C">
      <w:pPr>
        <w:pStyle w:val="PL"/>
      </w:pPr>
      <w:r>
        <w:t xml:space="preserve">                      uniqueItems: true</w:t>
      </w:r>
    </w:p>
    <w:p w14:paraId="724F3E60" w14:textId="77777777" w:rsidR="00BE7A3C" w:rsidRDefault="00BE7A3C" w:rsidP="00BE7A3C">
      <w:pPr>
        <w:pStyle w:val="PL"/>
      </w:pPr>
      <w:r>
        <w:t xml:space="preserve">                      items:</w:t>
      </w:r>
    </w:p>
    <w:p w14:paraId="6518D25F" w14:textId="77777777" w:rsidR="00BE7A3C" w:rsidRDefault="00BE7A3C" w:rsidP="00BE7A3C">
      <w:pPr>
        <w:pStyle w:val="PL"/>
      </w:pPr>
      <w:r>
        <w:t xml:space="preserve">                        $ref: '#/components/schemas/NTNEntityConf'</w:t>
      </w:r>
    </w:p>
    <w:p w14:paraId="044B7D21" w14:textId="77777777" w:rsidR="00BE7A3C" w:rsidRDefault="00BE7A3C" w:rsidP="00BE7A3C">
      <w:pPr>
        <w:pStyle w:val="PL"/>
      </w:pPr>
      <w:r>
        <w:t xml:space="preserve">                      minItems: 1</w:t>
      </w:r>
    </w:p>
    <w:p w14:paraId="5F0BFCB4" w14:textId="77777777" w:rsidR="00BE7A3C" w:rsidRDefault="00BE7A3C" w:rsidP="00BE7A3C">
      <w:pPr>
        <w:pStyle w:val="PL"/>
      </w:pPr>
      <w:r>
        <w:t xml:space="preserve">    AIOTReader-Single:</w:t>
      </w:r>
    </w:p>
    <w:p w14:paraId="69EA7B8D" w14:textId="77777777" w:rsidR="00BE7A3C" w:rsidRDefault="00BE7A3C" w:rsidP="00BE7A3C">
      <w:pPr>
        <w:pStyle w:val="PL"/>
      </w:pPr>
      <w:r>
        <w:t xml:space="preserve">      allOf:</w:t>
      </w:r>
    </w:p>
    <w:p w14:paraId="6392BB38" w14:textId="77777777" w:rsidR="00BE7A3C" w:rsidRDefault="00BE7A3C" w:rsidP="00BE7A3C">
      <w:pPr>
        <w:pStyle w:val="PL"/>
      </w:pPr>
      <w:r>
        <w:t xml:space="preserve">        - $ref: 'TS28623_GenericNrm.yaml#/components/schemas/Top'</w:t>
      </w:r>
    </w:p>
    <w:p w14:paraId="0F253BDF" w14:textId="77777777" w:rsidR="00BE7A3C" w:rsidRDefault="00BE7A3C" w:rsidP="00BE7A3C">
      <w:pPr>
        <w:pStyle w:val="PL"/>
      </w:pPr>
      <w:r>
        <w:t xml:space="preserve">        - type: object</w:t>
      </w:r>
    </w:p>
    <w:p w14:paraId="22769C66" w14:textId="77777777" w:rsidR="00BE7A3C" w:rsidRDefault="00BE7A3C" w:rsidP="00BE7A3C">
      <w:pPr>
        <w:pStyle w:val="PL"/>
      </w:pPr>
      <w:r>
        <w:t xml:space="preserve">          properties:</w:t>
      </w:r>
    </w:p>
    <w:p w14:paraId="3B5ACC59" w14:textId="77777777" w:rsidR="00BE7A3C" w:rsidRDefault="00BE7A3C" w:rsidP="00BE7A3C">
      <w:pPr>
        <w:pStyle w:val="PL"/>
      </w:pPr>
      <w:r>
        <w:t xml:space="preserve">            attributes:</w:t>
      </w:r>
    </w:p>
    <w:p w14:paraId="255E3D43" w14:textId="77777777" w:rsidR="00BE7A3C" w:rsidRDefault="00BE7A3C" w:rsidP="00BE7A3C">
      <w:pPr>
        <w:pStyle w:val="PL"/>
      </w:pPr>
      <w:r>
        <w:t xml:space="preserve">              allOf:</w:t>
      </w:r>
    </w:p>
    <w:p w14:paraId="2B60FF65" w14:textId="77777777" w:rsidR="00BE7A3C" w:rsidRDefault="00BE7A3C" w:rsidP="00BE7A3C">
      <w:pPr>
        <w:pStyle w:val="PL"/>
      </w:pPr>
      <w:r>
        <w:t xml:space="preserve">                - $ref: 'TS28623_GenericNrm.yaml#/components/schemas/ManagedFunction-Attr'</w:t>
      </w:r>
    </w:p>
    <w:p w14:paraId="4332872E" w14:textId="77777777" w:rsidR="00BE7A3C" w:rsidRDefault="00BE7A3C" w:rsidP="00BE7A3C">
      <w:pPr>
        <w:pStyle w:val="PL"/>
      </w:pPr>
      <w:r>
        <w:t xml:space="preserve">                - type: object</w:t>
      </w:r>
    </w:p>
    <w:p w14:paraId="0478C01D" w14:textId="77777777" w:rsidR="00BE7A3C" w:rsidRDefault="00BE7A3C" w:rsidP="00BE7A3C">
      <w:pPr>
        <w:pStyle w:val="PL"/>
      </w:pPr>
      <w:r>
        <w:t xml:space="preserve">                  properties:</w:t>
      </w:r>
    </w:p>
    <w:p w14:paraId="276EC831" w14:textId="77777777" w:rsidR="00BE7A3C" w:rsidRDefault="00BE7A3C" w:rsidP="00BE7A3C">
      <w:pPr>
        <w:pStyle w:val="PL"/>
      </w:pPr>
      <w:r>
        <w:t xml:space="preserve">                    readerId:</w:t>
      </w:r>
    </w:p>
    <w:p w14:paraId="6002C75B" w14:textId="77777777" w:rsidR="00BE7A3C" w:rsidRDefault="00BE7A3C" w:rsidP="00BE7A3C">
      <w:pPr>
        <w:pStyle w:val="PL"/>
      </w:pPr>
      <w:r>
        <w:t xml:space="preserve">                      type: integer</w:t>
      </w:r>
    </w:p>
    <w:p w14:paraId="65A6D9CE" w14:textId="77777777" w:rsidR="00BE7A3C" w:rsidRDefault="00BE7A3C" w:rsidP="00BE7A3C">
      <w:pPr>
        <w:pStyle w:val="PL"/>
      </w:pPr>
      <w:r>
        <w:t xml:space="preserve">                    administrativeState:</w:t>
      </w:r>
    </w:p>
    <w:p w14:paraId="4CFE9551" w14:textId="77777777" w:rsidR="00BE7A3C" w:rsidRDefault="00BE7A3C" w:rsidP="00BE7A3C">
      <w:pPr>
        <w:pStyle w:val="PL"/>
      </w:pPr>
      <w:r>
        <w:t xml:space="preserve">                      $ref: 'TS28623_ComDefs.yaml#/components/schemas/AdministrativeState'</w:t>
      </w:r>
    </w:p>
    <w:p w14:paraId="5DB32A54" w14:textId="77777777" w:rsidR="00BE7A3C" w:rsidRDefault="00BE7A3C" w:rsidP="00BE7A3C">
      <w:pPr>
        <w:pStyle w:val="PL"/>
      </w:pPr>
      <w:r>
        <w:t xml:space="preserve">                    supportedAIOTServices:</w:t>
      </w:r>
    </w:p>
    <w:p w14:paraId="3D6BB38E" w14:textId="77777777" w:rsidR="00BE7A3C" w:rsidRDefault="00BE7A3C" w:rsidP="00BE7A3C">
      <w:pPr>
        <w:pStyle w:val="PL"/>
      </w:pPr>
      <w:r>
        <w:t xml:space="preserve">                        type: array</w:t>
      </w:r>
    </w:p>
    <w:p w14:paraId="67D41CA9" w14:textId="77777777" w:rsidR="00BE7A3C" w:rsidRDefault="00BE7A3C" w:rsidP="00BE7A3C">
      <w:pPr>
        <w:pStyle w:val="PL"/>
      </w:pPr>
      <w:r>
        <w:t xml:space="preserve">                        uniqueItems: true</w:t>
      </w:r>
    </w:p>
    <w:p w14:paraId="4F5C6393" w14:textId="77777777" w:rsidR="00BE7A3C" w:rsidRDefault="00BE7A3C" w:rsidP="00BE7A3C">
      <w:pPr>
        <w:pStyle w:val="PL"/>
      </w:pPr>
      <w:r>
        <w:t xml:space="preserve">                        items:</w:t>
      </w:r>
    </w:p>
    <w:p w14:paraId="2664D2A0" w14:textId="77777777" w:rsidR="00BE7A3C" w:rsidRDefault="00BE7A3C" w:rsidP="00BE7A3C">
      <w:pPr>
        <w:pStyle w:val="PL"/>
      </w:pPr>
      <w:r>
        <w:t xml:space="preserve">                          type: string</w:t>
      </w:r>
    </w:p>
    <w:p w14:paraId="04F0FDE6" w14:textId="77777777" w:rsidR="00BE7A3C" w:rsidRDefault="00BE7A3C" w:rsidP="00BE7A3C">
      <w:pPr>
        <w:pStyle w:val="PL"/>
      </w:pPr>
      <w:r>
        <w:t xml:space="preserve">                          enum:</w:t>
      </w:r>
    </w:p>
    <w:p w14:paraId="2C4915C1" w14:textId="77777777" w:rsidR="00BE7A3C" w:rsidRDefault="00BE7A3C" w:rsidP="00BE7A3C">
      <w:pPr>
        <w:pStyle w:val="PL"/>
      </w:pPr>
      <w:r>
        <w:t xml:space="preserve">                            - INVENTORY</w:t>
      </w:r>
    </w:p>
    <w:p w14:paraId="0AD4659B" w14:textId="77777777" w:rsidR="00BE7A3C" w:rsidRDefault="00BE7A3C" w:rsidP="00BE7A3C">
      <w:pPr>
        <w:pStyle w:val="PL"/>
      </w:pPr>
      <w:r>
        <w:t xml:space="preserve">                            - COMMAND</w:t>
      </w:r>
    </w:p>
    <w:p w14:paraId="114AB2A5" w14:textId="77777777" w:rsidR="00BE7A3C" w:rsidRDefault="00BE7A3C" w:rsidP="00BE7A3C">
      <w:pPr>
        <w:pStyle w:val="PL"/>
      </w:pPr>
      <w:r>
        <w:t xml:space="preserve">                    plmnId:</w:t>
      </w:r>
    </w:p>
    <w:p w14:paraId="79B4146B" w14:textId="77777777" w:rsidR="00BE7A3C" w:rsidRDefault="00BE7A3C" w:rsidP="00BE7A3C">
      <w:pPr>
        <w:pStyle w:val="PL"/>
      </w:pPr>
      <w:r>
        <w:t xml:space="preserve">                      $ref: 'TS28623_ComDefs.yaml#/components/schemas/PlmnId'</w:t>
      </w:r>
    </w:p>
    <w:p w14:paraId="0C803AB8" w14:textId="77777777" w:rsidR="00BE7A3C" w:rsidRDefault="00BE7A3C" w:rsidP="00BE7A3C">
      <w:pPr>
        <w:pStyle w:val="PL"/>
      </w:pPr>
      <w:r>
        <w:t xml:space="preserve">                    nRSectorCarrierRef:</w:t>
      </w:r>
    </w:p>
    <w:p w14:paraId="2E596369" w14:textId="77777777" w:rsidR="00BE7A3C" w:rsidRDefault="00BE7A3C" w:rsidP="00BE7A3C">
      <w:pPr>
        <w:pStyle w:val="PL"/>
      </w:pPr>
      <w:r>
        <w:t xml:space="preserve">                      type: array</w:t>
      </w:r>
    </w:p>
    <w:p w14:paraId="36478052" w14:textId="77777777" w:rsidR="00BE7A3C" w:rsidRDefault="00BE7A3C" w:rsidP="00BE7A3C">
      <w:pPr>
        <w:pStyle w:val="PL"/>
      </w:pPr>
      <w:r>
        <w:t xml:space="preserve">                      uniqueItems: true</w:t>
      </w:r>
    </w:p>
    <w:p w14:paraId="7012A712" w14:textId="77777777" w:rsidR="00BE7A3C" w:rsidRDefault="00BE7A3C" w:rsidP="00BE7A3C">
      <w:pPr>
        <w:pStyle w:val="PL"/>
      </w:pPr>
      <w:r>
        <w:t xml:space="preserve">                      items:</w:t>
      </w:r>
    </w:p>
    <w:p w14:paraId="16A06337" w14:textId="77777777" w:rsidR="00BE7A3C" w:rsidRDefault="00BE7A3C" w:rsidP="00BE7A3C">
      <w:pPr>
        <w:pStyle w:val="PL"/>
      </w:pPr>
      <w:r>
        <w:t xml:space="preserve">                        $ref: 'TS28623_ComDefs.yaml#/components/schemas/Dn'</w:t>
      </w:r>
    </w:p>
    <w:p w14:paraId="220AEA42" w14:textId="77777777" w:rsidR="00BE7A3C" w:rsidRDefault="00BE7A3C" w:rsidP="00BE7A3C">
      <w:pPr>
        <w:pStyle w:val="PL"/>
      </w:pPr>
    </w:p>
    <w:p w14:paraId="17C99F13" w14:textId="77777777" w:rsidR="00BE7A3C" w:rsidRDefault="00BE7A3C" w:rsidP="00BE7A3C">
      <w:pPr>
        <w:pStyle w:val="PL"/>
      </w:pPr>
    </w:p>
    <w:p w14:paraId="2CE85F1D" w14:textId="77777777" w:rsidR="00BE7A3C" w:rsidRDefault="00BE7A3C" w:rsidP="00BE7A3C">
      <w:pPr>
        <w:pStyle w:val="PL"/>
      </w:pPr>
      <w:r>
        <w:t>#-------- Definition of JSON arrays for name-contained IOCs ----------------------</w:t>
      </w:r>
    </w:p>
    <w:p w14:paraId="6995B2C0" w14:textId="77777777" w:rsidR="00BE7A3C" w:rsidRDefault="00BE7A3C" w:rsidP="00BE7A3C">
      <w:pPr>
        <w:pStyle w:val="PL"/>
      </w:pPr>
    </w:p>
    <w:p w14:paraId="2EF75A13" w14:textId="77777777" w:rsidR="00BE7A3C" w:rsidRDefault="00BE7A3C" w:rsidP="00BE7A3C">
      <w:pPr>
        <w:pStyle w:val="PL"/>
      </w:pPr>
      <w:r>
        <w:t xml:space="preserve">    GNBDUFunction-Multiple:</w:t>
      </w:r>
    </w:p>
    <w:p w14:paraId="62475B13" w14:textId="77777777" w:rsidR="00BE7A3C" w:rsidRDefault="00BE7A3C" w:rsidP="00BE7A3C">
      <w:pPr>
        <w:pStyle w:val="PL"/>
      </w:pPr>
      <w:r>
        <w:t xml:space="preserve">      type: array</w:t>
      </w:r>
    </w:p>
    <w:p w14:paraId="667DCF60" w14:textId="77777777" w:rsidR="00BE7A3C" w:rsidRDefault="00BE7A3C" w:rsidP="00BE7A3C">
      <w:pPr>
        <w:pStyle w:val="PL"/>
      </w:pPr>
      <w:r>
        <w:t xml:space="preserve">      items:</w:t>
      </w:r>
    </w:p>
    <w:p w14:paraId="03899029" w14:textId="77777777" w:rsidR="00BE7A3C" w:rsidRDefault="00BE7A3C" w:rsidP="00BE7A3C">
      <w:pPr>
        <w:pStyle w:val="PL"/>
      </w:pPr>
      <w:r>
        <w:t xml:space="preserve">        $ref: '#/components/schemas/GNBDUFunction-Single'</w:t>
      </w:r>
    </w:p>
    <w:p w14:paraId="4F6C3927" w14:textId="77777777" w:rsidR="00BE7A3C" w:rsidRDefault="00BE7A3C" w:rsidP="00BE7A3C">
      <w:pPr>
        <w:pStyle w:val="PL"/>
      </w:pPr>
      <w:r>
        <w:t xml:space="preserve">    OperatorDU-Multiple:</w:t>
      </w:r>
    </w:p>
    <w:p w14:paraId="05D97938" w14:textId="77777777" w:rsidR="00BE7A3C" w:rsidRDefault="00BE7A3C" w:rsidP="00BE7A3C">
      <w:pPr>
        <w:pStyle w:val="PL"/>
      </w:pPr>
      <w:r>
        <w:t xml:space="preserve">      type: array</w:t>
      </w:r>
    </w:p>
    <w:p w14:paraId="030C09FA" w14:textId="77777777" w:rsidR="00BE7A3C" w:rsidRDefault="00BE7A3C" w:rsidP="00BE7A3C">
      <w:pPr>
        <w:pStyle w:val="PL"/>
      </w:pPr>
      <w:r>
        <w:t xml:space="preserve">      items:</w:t>
      </w:r>
    </w:p>
    <w:p w14:paraId="7FE76ADF" w14:textId="77777777" w:rsidR="00BE7A3C" w:rsidRDefault="00BE7A3C" w:rsidP="00BE7A3C">
      <w:pPr>
        <w:pStyle w:val="PL"/>
      </w:pPr>
      <w:r>
        <w:t xml:space="preserve">        $ref: '#/components/schemas/OperatorDU-Single'    </w:t>
      </w:r>
    </w:p>
    <w:p w14:paraId="6BFBEFE9" w14:textId="77777777" w:rsidR="00BE7A3C" w:rsidRDefault="00BE7A3C" w:rsidP="00BE7A3C">
      <w:pPr>
        <w:pStyle w:val="PL"/>
      </w:pPr>
      <w:r>
        <w:t xml:space="preserve">    GNBCUUPFunction-Multiple:</w:t>
      </w:r>
    </w:p>
    <w:p w14:paraId="3B2FBB00" w14:textId="77777777" w:rsidR="00BE7A3C" w:rsidRDefault="00BE7A3C" w:rsidP="00BE7A3C">
      <w:pPr>
        <w:pStyle w:val="PL"/>
      </w:pPr>
      <w:r>
        <w:t xml:space="preserve">      type: array</w:t>
      </w:r>
    </w:p>
    <w:p w14:paraId="3125C47F" w14:textId="77777777" w:rsidR="00BE7A3C" w:rsidRDefault="00BE7A3C" w:rsidP="00BE7A3C">
      <w:pPr>
        <w:pStyle w:val="PL"/>
      </w:pPr>
      <w:r>
        <w:t xml:space="preserve">      items:</w:t>
      </w:r>
    </w:p>
    <w:p w14:paraId="10EFF948" w14:textId="77777777" w:rsidR="00BE7A3C" w:rsidRDefault="00BE7A3C" w:rsidP="00BE7A3C">
      <w:pPr>
        <w:pStyle w:val="PL"/>
      </w:pPr>
      <w:r>
        <w:t xml:space="preserve">        $ref: '#/components/schemas/GNBCUUPFunction-Single'</w:t>
      </w:r>
    </w:p>
    <w:p w14:paraId="613AFB06" w14:textId="77777777" w:rsidR="00BE7A3C" w:rsidRDefault="00BE7A3C" w:rsidP="00BE7A3C">
      <w:pPr>
        <w:pStyle w:val="PL"/>
      </w:pPr>
      <w:r>
        <w:t xml:space="preserve">    GNBCUCPFunction-Multiple:</w:t>
      </w:r>
    </w:p>
    <w:p w14:paraId="2EBCF40A" w14:textId="77777777" w:rsidR="00BE7A3C" w:rsidRDefault="00BE7A3C" w:rsidP="00BE7A3C">
      <w:pPr>
        <w:pStyle w:val="PL"/>
      </w:pPr>
      <w:r>
        <w:t xml:space="preserve">      type: array</w:t>
      </w:r>
    </w:p>
    <w:p w14:paraId="21EAFBD3" w14:textId="77777777" w:rsidR="00BE7A3C" w:rsidRDefault="00BE7A3C" w:rsidP="00BE7A3C">
      <w:pPr>
        <w:pStyle w:val="PL"/>
      </w:pPr>
      <w:r>
        <w:t xml:space="preserve">      items:</w:t>
      </w:r>
    </w:p>
    <w:p w14:paraId="4ECB9F79" w14:textId="77777777" w:rsidR="00BE7A3C" w:rsidRDefault="00BE7A3C" w:rsidP="00BE7A3C">
      <w:pPr>
        <w:pStyle w:val="PL"/>
      </w:pPr>
      <w:r>
        <w:lastRenderedPageBreak/>
        <w:t xml:space="preserve">        $ref: '#/components/schemas/GNBCUCPFunction-Single'</w:t>
      </w:r>
    </w:p>
    <w:p w14:paraId="74B1CC48" w14:textId="77777777" w:rsidR="00BE7A3C" w:rsidRDefault="00BE7A3C" w:rsidP="00BE7A3C">
      <w:pPr>
        <w:pStyle w:val="PL"/>
      </w:pPr>
      <w:r>
        <w:t xml:space="preserve">    BWPSet-Multiple:</w:t>
      </w:r>
    </w:p>
    <w:p w14:paraId="63F6D280" w14:textId="77777777" w:rsidR="00BE7A3C" w:rsidRDefault="00BE7A3C" w:rsidP="00BE7A3C">
      <w:pPr>
        <w:pStyle w:val="PL"/>
      </w:pPr>
      <w:r>
        <w:t xml:space="preserve">      type: array</w:t>
      </w:r>
    </w:p>
    <w:p w14:paraId="0EF66B85" w14:textId="77777777" w:rsidR="00BE7A3C" w:rsidRDefault="00BE7A3C" w:rsidP="00BE7A3C">
      <w:pPr>
        <w:pStyle w:val="PL"/>
      </w:pPr>
      <w:r>
        <w:t xml:space="preserve">      items:</w:t>
      </w:r>
    </w:p>
    <w:p w14:paraId="1E8779D4" w14:textId="77777777" w:rsidR="00BE7A3C" w:rsidRDefault="00BE7A3C" w:rsidP="00BE7A3C">
      <w:pPr>
        <w:pStyle w:val="PL"/>
      </w:pPr>
      <w:r>
        <w:t xml:space="preserve">        $ref: '#/components/schemas/BWPSet-Single'</w:t>
      </w:r>
    </w:p>
    <w:p w14:paraId="4E596972" w14:textId="77777777" w:rsidR="00BE7A3C" w:rsidRDefault="00BE7A3C" w:rsidP="00BE7A3C">
      <w:pPr>
        <w:pStyle w:val="PL"/>
      </w:pPr>
    </w:p>
    <w:p w14:paraId="572F136E" w14:textId="77777777" w:rsidR="00BE7A3C" w:rsidRDefault="00BE7A3C" w:rsidP="00BE7A3C">
      <w:pPr>
        <w:pStyle w:val="PL"/>
      </w:pPr>
      <w:r>
        <w:t xml:space="preserve">    NRCellDU-Multiple:</w:t>
      </w:r>
    </w:p>
    <w:p w14:paraId="440934B5" w14:textId="77777777" w:rsidR="00BE7A3C" w:rsidRDefault="00BE7A3C" w:rsidP="00BE7A3C">
      <w:pPr>
        <w:pStyle w:val="PL"/>
      </w:pPr>
      <w:r>
        <w:t xml:space="preserve">      type: array</w:t>
      </w:r>
    </w:p>
    <w:p w14:paraId="3037E41D" w14:textId="77777777" w:rsidR="00BE7A3C" w:rsidRDefault="00BE7A3C" w:rsidP="00BE7A3C">
      <w:pPr>
        <w:pStyle w:val="PL"/>
      </w:pPr>
      <w:r>
        <w:t xml:space="preserve">      items:</w:t>
      </w:r>
    </w:p>
    <w:p w14:paraId="6B36F6A3" w14:textId="77777777" w:rsidR="00BE7A3C" w:rsidRDefault="00BE7A3C" w:rsidP="00BE7A3C">
      <w:pPr>
        <w:pStyle w:val="PL"/>
      </w:pPr>
      <w:r>
        <w:t xml:space="preserve">        $ref: '#/components/schemas/NRCellDU-Single'</w:t>
      </w:r>
    </w:p>
    <w:p w14:paraId="36A0BDB5" w14:textId="77777777" w:rsidR="00BE7A3C" w:rsidRDefault="00BE7A3C" w:rsidP="00BE7A3C">
      <w:pPr>
        <w:pStyle w:val="PL"/>
      </w:pPr>
      <w:r>
        <w:t xml:space="preserve">    </w:t>
      </w:r>
    </w:p>
    <w:p w14:paraId="4F9A9135" w14:textId="77777777" w:rsidR="00BE7A3C" w:rsidRDefault="00BE7A3C" w:rsidP="00BE7A3C">
      <w:pPr>
        <w:pStyle w:val="PL"/>
      </w:pPr>
      <w:r>
        <w:t xml:space="preserve">    NROperatorCellDU-Multiple:</w:t>
      </w:r>
    </w:p>
    <w:p w14:paraId="77C190E4" w14:textId="77777777" w:rsidR="00BE7A3C" w:rsidRDefault="00BE7A3C" w:rsidP="00BE7A3C">
      <w:pPr>
        <w:pStyle w:val="PL"/>
      </w:pPr>
      <w:r>
        <w:t xml:space="preserve">      type: array</w:t>
      </w:r>
    </w:p>
    <w:p w14:paraId="57E07795" w14:textId="77777777" w:rsidR="00BE7A3C" w:rsidRDefault="00BE7A3C" w:rsidP="00BE7A3C">
      <w:pPr>
        <w:pStyle w:val="PL"/>
      </w:pPr>
      <w:r>
        <w:t xml:space="preserve">      items:</w:t>
      </w:r>
    </w:p>
    <w:p w14:paraId="5958799A" w14:textId="77777777" w:rsidR="00BE7A3C" w:rsidRDefault="00BE7A3C" w:rsidP="00BE7A3C">
      <w:pPr>
        <w:pStyle w:val="PL"/>
      </w:pPr>
      <w:r>
        <w:t xml:space="preserve">        $ref: '#/components/schemas/NROperatorCellDU-Single'</w:t>
      </w:r>
    </w:p>
    <w:p w14:paraId="323DE70E" w14:textId="77777777" w:rsidR="00BE7A3C" w:rsidRDefault="00BE7A3C" w:rsidP="00BE7A3C">
      <w:pPr>
        <w:pStyle w:val="PL"/>
      </w:pPr>
      <w:r>
        <w:t xml:space="preserve">        </w:t>
      </w:r>
    </w:p>
    <w:p w14:paraId="0BD5E353" w14:textId="77777777" w:rsidR="00BE7A3C" w:rsidRDefault="00BE7A3C" w:rsidP="00BE7A3C">
      <w:pPr>
        <w:pStyle w:val="PL"/>
      </w:pPr>
      <w:r>
        <w:t xml:space="preserve">    NRCellCU-Multiple:</w:t>
      </w:r>
    </w:p>
    <w:p w14:paraId="277E9576" w14:textId="77777777" w:rsidR="00BE7A3C" w:rsidRDefault="00BE7A3C" w:rsidP="00BE7A3C">
      <w:pPr>
        <w:pStyle w:val="PL"/>
      </w:pPr>
      <w:r>
        <w:t xml:space="preserve">      type: array</w:t>
      </w:r>
    </w:p>
    <w:p w14:paraId="3E388D16" w14:textId="77777777" w:rsidR="00BE7A3C" w:rsidRDefault="00BE7A3C" w:rsidP="00BE7A3C">
      <w:pPr>
        <w:pStyle w:val="PL"/>
      </w:pPr>
      <w:r>
        <w:t xml:space="preserve">      items:</w:t>
      </w:r>
    </w:p>
    <w:p w14:paraId="1A8947D5" w14:textId="77777777" w:rsidR="00BE7A3C" w:rsidRDefault="00BE7A3C" w:rsidP="00BE7A3C">
      <w:pPr>
        <w:pStyle w:val="PL"/>
      </w:pPr>
      <w:r>
        <w:t xml:space="preserve">        $ref: '#/components/schemas/NRCellCU-Single'</w:t>
      </w:r>
    </w:p>
    <w:p w14:paraId="1F956AC2" w14:textId="77777777" w:rsidR="00BE7A3C" w:rsidRDefault="00BE7A3C" w:rsidP="00BE7A3C">
      <w:pPr>
        <w:pStyle w:val="PL"/>
      </w:pPr>
    </w:p>
    <w:p w14:paraId="422D46AE" w14:textId="77777777" w:rsidR="00BE7A3C" w:rsidRDefault="00BE7A3C" w:rsidP="00BE7A3C">
      <w:pPr>
        <w:pStyle w:val="PL"/>
      </w:pPr>
      <w:r>
        <w:t xml:space="preserve">    NRFrequency-Multiple:</w:t>
      </w:r>
    </w:p>
    <w:p w14:paraId="5DFD4F82" w14:textId="77777777" w:rsidR="00BE7A3C" w:rsidRDefault="00BE7A3C" w:rsidP="00BE7A3C">
      <w:pPr>
        <w:pStyle w:val="PL"/>
      </w:pPr>
      <w:r>
        <w:t xml:space="preserve">      type: array</w:t>
      </w:r>
    </w:p>
    <w:p w14:paraId="59E0274F" w14:textId="77777777" w:rsidR="00BE7A3C" w:rsidRDefault="00BE7A3C" w:rsidP="00BE7A3C">
      <w:pPr>
        <w:pStyle w:val="PL"/>
      </w:pPr>
      <w:r>
        <w:t xml:space="preserve">      minItems: 1</w:t>
      </w:r>
    </w:p>
    <w:p w14:paraId="0750EFEC" w14:textId="77777777" w:rsidR="00BE7A3C" w:rsidRDefault="00BE7A3C" w:rsidP="00BE7A3C">
      <w:pPr>
        <w:pStyle w:val="PL"/>
      </w:pPr>
      <w:r>
        <w:t xml:space="preserve">      items:</w:t>
      </w:r>
    </w:p>
    <w:p w14:paraId="4710EBA1" w14:textId="77777777" w:rsidR="00BE7A3C" w:rsidRDefault="00BE7A3C" w:rsidP="00BE7A3C">
      <w:pPr>
        <w:pStyle w:val="PL"/>
      </w:pPr>
      <w:r>
        <w:t xml:space="preserve">        $ref: '#/components/schemas/NRFrequency-Single'</w:t>
      </w:r>
    </w:p>
    <w:p w14:paraId="6F2C507C" w14:textId="77777777" w:rsidR="00BE7A3C" w:rsidRDefault="00BE7A3C" w:rsidP="00BE7A3C">
      <w:pPr>
        <w:pStyle w:val="PL"/>
      </w:pPr>
      <w:r>
        <w:t xml:space="preserve">    EUtranFrequency-Multiple:</w:t>
      </w:r>
    </w:p>
    <w:p w14:paraId="12188C73" w14:textId="77777777" w:rsidR="00BE7A3C" w:rsidRDefault="00BE7A3C" w:rsidP="00BE7A3C">
      <w:pPr>
        <w:pStyle w:val="PL"/>
      </w:pPr>
      <w:r>
        <w:t xml:space="preserve">      type: array</w:t>
      </w:r>
    </w:p>
    <w:p w14:paraId="52D0E4BA" w14:textId="77777777" w:rsidR="00BE7A3C" w:rsidRDefault="00BE7A3C" w:rsidP="00BE7A3C">
      <w:pPr>
        <w:pStyle w:val="PL"/>
      </w:pPr>
      <w:r>
        <w:t xml:space="preserve">      minItems: 1</w:t>
      </w:r>
    </w:p>
    <w:p w14:paraId="32E3A251" w14:textId="77777777" w:rsidR="00BE7A3C" w:rsidRDefault="00BE7A3C" w:rsidP="00BE7A3C">
      <w:pPr>
        <w:pStyle w:val="PL"/>
      </w:pPr>
      <w:r>
        <w:t xml:space="preserve">      items:</w:t>
      </w:r>
    </w:p>
    <w:p w14:paraId="61D6C2BC" w14:textId="77777777" w:rsidR="00BE7A3C" w:rsidRDefault="00BE7A3C" w:rsidP="00BE7A3C">
      <w:pPr>
        <w:pStyle w:val="PL"/>
      </w:pPr>
      <w:r>
        <w:t xml:space="preserve">        $ref: '#/components/schemas/EUtranFrequency-Single'</w:t>
      </w:r>
    </w:p>
    <w:p w14:paraId="06F980D0" w14:textId="77777777" w:rsidR="00BE7A3C" w:rsidRDefault="00BE7A3C" w:rsidP="00BE7A3C">
      <w:pPr>
        <w:pStyle w:val="PL"/>
      </w:pPr>
    </w:p>
    <w:p w14:paraId="2CCF6F39" w14:textId="77777777" w:rsidR="00BE7A3C" w:rsidRDefault="00BE7A3C" w:rsidP="00BE7A3C">
      <w:pPr>
        <w:pStyle w:val="PL"/>
      </w:pPr>
      <w:r>
        <w:t xml:space="preserve">    NRSectorCarrier-Multiple:</w:t>
      </w:r>
    </w:p>
    <w:p w14:paraId="2CEAB85F" w14:textId="77777777" w:rsidR="00BE7A3C" w:rsidRDefault="00BE7A3C" w:rsidP="00BE7A3C">
      <w:pPr>
        <w:pStyle w:val="PL"/>
      </w:pPr>
      <w:r>
        <w:t xml:space="preserve">      type: array</w:t>
      </w:r>
    </w:p>
    <w:p w14:paraId="43AFE61C" w14:textId="77777777" w:rsidR="00BE7A3C" w:rsidRDefault="00BE7A3C" w:rsidP="00BE7A3C">
      <w:pPr>
        <w:pStyle w:val="PL"/>
      </w:pPr>
      <w:r>
        <w:t xml:space="preserve">      items:</w:t>
      </w:r>
    </w:p>
    <w:p w14:paraId="4E1B9298" w14:textId="77777777" w:rsidR="00BE7A3C" w:rsidRDefault="00BE7A3C" w:rsidP="00BE7A3C">
      <w:pPr>
        <w:pStyle w:val="PL"/>
      </w:pPr>
      <w:r>
        <w:t xml:space="preserve">        $ref: '#/components/schemas/NRSectorCarrier-Single'</w:t>
      </w:r>
    </w:p>
    <w:p w14:paraId="12D3A391" w14:textId="77777777" w:rsidR="00BE7A3C" w:rsidRDefault="00BE7A3C" w:rsidP="00BE7A3C">
      <w:pPr>
        <w:pStyle w:val="PL"/>
      </w:pPr>
      <w:r>
        <w:t xml:space="preserve">    BWP-Multiple:</w:t>
      </w:r>
    </w:p>
    <w:p w14:paraId="5C36BD0D" w14:textId="77777777" w:rsidR="00BE7A3C" w:rsidRDefault="00BE7A3C" w:rsidP="00BE7A3C">
      <w:pPr>
        <w:pStyle w:val="PL"/>
      </w:pPr>
      <w:r>
        <w:t xml:space="preserve">      type: array</w:t>
      </w:r>
    </w:p>
    <w:p w14:paraId="3AFF9196" w14:textId="77777777" w:rsidR="00BE7A3C" w:rsidRDefault="00BE7A3C" w:rsidP="00BE7A3C">
      <w:pPr>
        <w:pStyle w:val="PL"/>
      </w:pPr>
      <w:r>
        <w:t xml:space="preserve">      items:</w:t>
      </w:r>
    </w:p>
    <w:p w14:paraId="7980F69D" w14:textId="77777777" w:rsidR="00BE7A3C" w:rsidRDefault="00BE7A3C" w:rsidP="00BE7A3C">
      <w:pPr>
        <w:pStyle w:val="PL"/>
      </w:pPr>
      <w:r>
        <w:t xml:space="preserve">        $ref: '#/components/schemas/BWP-Single'</w:t>
      </w:r>
    </w:p>
    <w:p w14:paraId="6381DE0B" w14:textId="77777777" w:rsidR="00BE7A3C" w:rsidRDefault="00BE7A3C" w:rsidP="00BE7A3C">
      <w:pPr>
        <w:pStyle w:val="PL"/>
      </w:pPr>
      <w:r>
        <w:t xml:space="preserve">    Beam-Multiple:</w:t>
      </w:r>
    </w:p>
    <w:p w14:paraId="08303353" w14:textId="77777777" w:rsidR="00BE7A3C" w:rsidRDefault="00BE7A3C" w:rsidP="00BE7A3C">
      <w:pPr>
        <w:pStyle w:val="PL"/>
      </w:pPr>
      <w:r>
        <w:t xml:space="preserve">      type: array</w:t>
      </w:r>
    </w:p>
    <w:p w14:paraId="3C2DBD23" w14:textId="77777777" w:rsidR="00BE7A3C" w:rsidRDefault="00BE7A3C" w:rsidP="00BE7A3C">
      <w:pPr>
        <w:pStyle w:val="PL"/>
      </w:pPr>
      <w:r>
        <w:t xml:space="preserve">      items:</w:t>
      </w:r>
    </w:p>
    <w:p w14:paraId="41BDB438" w14:textId="77777777" w:rsidR="00BE7A3C" w:rsidRDefault="00BE7A3C" w:rsidP="00BE7A3C">
      <w:pPr>
        <w:pStyle w:val="PL"/>
      </w:pPr>
      <w:r>
        <w:t xml:space="preserve">        $ref: '#/components/schemas/Beam-Single'</w:t>
      </w:r>
    </w:p>
    <w:p w14:paraId="25B78D48" w14:textId="77777777" w:rsidR="00BE7A3C" w:rsidRDefault="00BE7A3C" w:rsidP="00BE7A3C">
      <w:pPr>
        <w:pStyle w:val="PL"/>
      </w:pPr>
      <w:r>
        <w:t xml:space="preserve">    RRMPolicyRatio-Multiple:</w:t>
      </w:r>
    </w:p>
    <w:p w14:paraId="0DB3BAD5" w14:textId="77777777" w:rsidR="00BE7A3C" w:rsidRDefault="00BE7A3C" w:rsidP="00BE7A3C">
      <w:pPr>
        <w:pStyle w:val="PL"/>
      </w:pPr>
      <w:r>
        <w:t xml:space="preserve">      type: array</w:t>
      </w:r>
    </w:p>
    <w:p w14:paraId="43132F48" w14:textId="77777777" w:rsidR="00BE7A3C" w:rsidRDefault="00BE7A3C" w:rsidP="00BE7A3C">
      <w:pPr>
        <w:pStyle w:val="PL"/>
      </w:pPr>
      <w:r>
        <w:t xml:space="preserve">      items:</w:t>
      </w:r>
    </w:p>
    <w:p w14:paraId="5209B5F2" w14:textId="77777777" w:rsidR="00BE7A3C" w:rsidRDefault="00BE7A3C" w:rsidP="00BE7A3C">
      <w:pPr>
        <w:pStyle w:val="PL"/>
      </w:pPr>
      <w:r>
        <w:t xml:space="preserve">        $ref: '#/components/schemas/RRMPolicyRatio-Single'</w:t>
      </w:r>
    </w:p>
    <w:p w14:paraId="5995E81E" w14:textId="77777777" w:rsidR="00BE7A3C" w:rsidRDefault="00BE7A3C" w:rsidP="00BE7A3C">
      <w:pPr>
        <w:pStyle w:val="PL"/>
      </w:pPr>
    </w:p>
    <w:p w14:paraId="66F6B39E" w14:textId="77777777" w:rsidR="00BE7A3C" w:rsidRDefault="00BE7A3C" w:rsidP="00BE7A3C">
      <w:pPr>
        <w:pStyle w:val="PL"/>
      </w:pPr>
      <w:r>
        <w:t xml:space="preserve">    NRCellRelation-Multiple:</w:t>
      </w:r>
    </w:p>
    <w:p w14:paraId="2155A3BE" w14:textId="77777777" w:rsidR="00BE7A3C" w:rsidRDefault="00BE7A3C" w:rsidP="00BE7A3C">
      <w:pPr>
        <w:pStyle w:val="PL"/>
      </w:pPr>
      <w:r>
        <w:t xml:space="preserve">      type: array</w:t>
      </w:r>
    </w:p>
    <w:p w14:paraId="6D7786B7" w14:textId="77777777" w:rsidR="00BE7A3C" w:rsidRDefault="00BE7A3C" w:rsidP="00BE7A3C">
      <w:pPr>
        <w:pStyle w:val="PL"/>
      </w:pPr>
      <w:r>
        <w:t xml:space="preserve">      items:</w:t>
      </w:r>
    </w:p>
    <w:p w14:paraId="1D77FA64" w14:textId="77777777" w:rsidR="00BE7A3C" w:rsidRDefault="00BE7A3C" w:rsidP="00BE7A3C">
      <w:pPr>
        <w:pStyle w:val="PL"/>
      </w:pPr>
      <w:r>
        <w:t xml:space="preserve">        $ref: '#/components/schemas/NRCellRelation-Single'</w:t>
      </w:r>
    </w:p>
    <w:p w14:paraId="1ECD94FD" w14:textId="77777777" w:rsidR="00BE7A3C" w:rsidRDefault="00BE7A3C" w:rsidP="00BE7A3C">
      <w:pPr>
        <w:pStyle w:val="PL"/>
      </w:pPr>
      <w:r>
        <w:t xml:space="preserve">    EUtranCellRelation-Multiple:</w:t>
      </w:r>
    </w:p>
    <w:p w14:paraId="4FD96C66" w14:textId="77777777" w:rsidR="00BE7A3C" w:rsidRDefault="00BE7A3C" w:rsidP="00BE7A3C">
      <w:pPr>
        <w:pStyle w:val="PL"/>
      </w:pPr>
      <w:r>
        <w:t xml:space="preserve">      type: array</w:t>
      </w:r>
    </w:p>
    <w:p w14:paraId="632071A0" w14:textId="77777777" w:rsidR="00BE7A3C" w:rsidRDefault="00BE7A3C" w:rsidP="00BE7A3C">
      <w:pPr>
        <w:pStyle w:val="PL"/>
      </w:pPr>
      <w:r>
        <w:t xml:space="preserve">      items:</w:t>
      </w:r>
    </w:p>
    <w:p w14:paraId="6EB3E887" w14:textId="77777777" w:rsidR="00BE7A3C" w:rsidRDefault="00BE7A3C" w:rsidP="00BE7A3C">
      <w:pPr>
        <w:pStyle w:val="PL"/>
      </w:pPr>
      <w:r>
        <w:t xml:space="preserve">        $ref: '#/components/schemas/EUtranCellRelation-Single'</w:t>
      </w:r>
    </w:p>
    <w:p w14:paraId="06EC8858" w14:textId="77777777" w:rsidR="00BE7A3C" w:rsidRDefault="00BE7A3C" w:rsidP="00BE7A3C">
      <w:pPr>
        <w:pStyle w:val="PL"/>
      </w:pPr>
      <w:r>
        <w:t xml:space="preserve">    NRFreqRelation-Multiple:</w:t>
      </w:r>
    </w:p>
    <w:p w14:paraId="3B3750D7" w14:textId="77777777" w:rsidR="00BE7A3C" w:rsidRDefault="00BE7A3C" w:rsidP="00BE7A3C">
      <w:pPr>
        <w:pStyle w:val="PL"/>
      </w:pPr>
      <w:r>
        <w:t xml:space="preserve">      type: array</w:t>
      </w:r>
    </w:p>
    <w:p w14:paraId="54251CC6" w14:textId="77777777" w:rsidR="00BE7A3C" w:rsidRDefault="00BE7A3C" w:rsidP="00BE7A3C">
      <w:pPr>
        <w:pStyle w:val="PL"/>
      </w:pPr>
      <w:r>
        <w:t xml:space="preserve">      items:</w:t>
      </w:r>
    </w:p>
    <w:p w14:paraId="2ECDBB83" w14:textId="77777777" w:rsidR="00BE7A3C" w:rsidRDefault="00BE7A3C" w:rsidP="00BE7A3C">
      <w:pPr>
        <w:pStyle w:val="PL"/>
      </w:pPr>
      <w:r>
        <w:t xml:space="preserve">        $ref: '#/components/schemas/NRFreqRelation-Single'</w:t>
      </w:r>
    </w:p>
    <w:p w14:paraId="259F536E" w14:textId="77777777" w:rsidR="00BE7A3C" w:rsidRDefault="00BE7A3C" w:rsidP="00BE7A3C">
      <w:pPr>
        <w:pStyle w:val="PL"/>
      </w:pPr>
      <w:r>
        <w:t xml:space="preserve">    EUtranFreqRelation-Multiple:</w:t>
      </w:r>
    </w:p>
    <w:p w14:paraId="6C505755" w14:textId="77777777" w:rsidR="00BE7A3C" w:rsidRDefault="00BE7A3C" w:rsidP="00BE7A3C">
      <w:pPr>
        <w:pStyle w:val="PL"/>
      </w:pPr>
      <w:r>
        <w:t xml:space="preserve">      type: array</w:t>
      </w:r>
    </w:p>
    <w:p w14:paraId="613356CE" w14:textId="77777777" w:rsidR="00BE7A3C" w:rsidRDefault="00BE7A3C" w:rsidP="00BE7A3C">
      <w:pPr>
        <w:pStyle w:val="PL"/>
      </w:pPr>
      <w:r>
        <w:t xml:space="preserve">      items:</w:t>
      </w:r>
    </w:p>
    <w:p w14:paraId="099611A7" w14:textId="77777777" w:rsidR="00BE7A3C" w:rsidRDefault="00BE7A3C" w:rsidP="00BE7A3C">
      <w:pPr>
        <w:pStyle w:val="PL"/>
      </w:pPr>
      <w:r>
        <w:t xml:space="preserve">        $ref: '#/components/schemas/EUtranFreqRelation-Single'</w:t>
      </w:r>
    </w:p>
    <w:p w14:paraId="5D2FEDF6" w14:textId="77777777" w:rsidR="00BE7A3C" w:rsidRDefault="00BE7A3C" w:rsidP="00BE7A3C">
      <w:pPr>
        <w:pStyle w:val="PL"/>
      </w:pPr>
    </w:p>
    <w:p w14:paraId="12C8DC59" w14:textId="77777777" w:rsidR="00BE7A3C" w:rsidRDefault="00BE7A3C" w:rsidP="00BE7A3C">
      <w:pPr>
        <w:pStyle w:val="PL"/>
      </w:pPr>
      <w:r>
        <w:t xml:space="preserve">    RimRSSet-Multiple:</w:t>
      </w:r>
    </w:p>
    <w:p w14:paraId="3EB9FDFA" w14:textId="77777777" w:rsidR="00BE7A3C" w:rsidRDefault="00BE7A3C" w:rsidP="00BE7A3C">
      <w:pPr>
        <w:pStyle w:val="PL"/>
      </w:pPr>
      <w:r>
        <w:t xml:space="preserve">      type: array</w:t>
      </w:r>
    </w:p>
    <w:p w14:paraId="005129C7" w14:textId="77777777" w:rsidR="00BE7A3C" w:rsidRDefault="00BE7A3C" w:rsidP="00BE7A3C">
      <w:pPr>
        <w:pStyle w:val="PL"/>
      </w:pPr>
      <w:r>
        <w:t xml:space="preserve">      items:</w:t>
      </w:r>
    </w:p>
    <w:p w14:paraId="44BC757C" w14:textId="77777777" w:rsidR="00BE7A3C" w:rsidRDefault="00BE7A3C" w:rsidP="00BE7A3C">
      <w:pPr>
        <w:pStyle w:val="PL"/>
      </w:pPr>
      <w:r>
        <w:t xml:space="preserve">        $ref: '#/components/schemas/RimRSSet-Single'</w:t>
      </w:r>
    </w:p>
    <w:p w14:paraId="0CF3E6C0" w14:textId="77777777" w:rsidR="00BE7A3C" w:rsidRDefault="00BE7A3C" w:rsidP="00BE7A3C">
      <w:pPr>
        <w:pStyle w:val="PL"/>
      </w:pPr>
    </w:p>
    <w:p w14:paraId="03E8074E" w14:textId="77777777" w:rsidR="00BE7A3C" w:rsidRDefault="00BE7A3C" w:rsidP="00BE7A3C">
      <w:pPr>
        <w:pStyle w:val="PL"/>
      </w:pPr>
      <w:r>
        <w:t xml:space="preserve">    ExternalGNBDUFunction-Multiple:</w:t>
      </w:r>
    </w:p>
    <w:p w14:paraId="776CED9C" w14:textId="77777777" w:rsidR="00BE7A3C" w:rsidRDefault="00BE7A3C" w:rsidP="00BE7A3C">
      <w:pPr>
        <w:pStyle w:val="PL"/>
      </w:pPr>
      <w:r>
        <w:t xml:space="preserve">      type: array</w:t>
      </w:r>
    </w:p>
    <w:p w14:paraId="28E4754E" w14:textId="77777777" w:rsidR="00BE7A3C" w:rsidRDefault="00BE7A3C" w:rsidP="00BE7A3C">
      <w:pPr>
        <w:pStyle w:val="PL"/>
      </w:pPr>
      <w:r>
        <w:t xml:space="preserve">      items:</w:t>
      </w:r>
    </w:p>
    <w:p w14:paraId="5F750015" w14:textId="77777777" w:rsidR="00BE7A3C" w:rsidRDefault="00BE7A3C" w:rsidP="00BE7A3C">
      <w:pPr>
        <w:pStyle w:val="PL"/>
      </w:pPr>
      <w:r>
        <w:t xml:space="preserve">        $ref: '#/components/schemas/ExternalGNBDUFunction-Single'</w:t>
      </w:r>
    </w:p>
    <w:p w14:paraId="26912229" w14:textId="77777777" w:rsidR="00BE7A3C" w:rsidRDefault="00BE7A3C" w:rsidP="00BE7A3C">
      <w:pPr>
        <w:pStyle w:val="PL"/>
      </w:pPr>
      <w:r>
        <w:t xml:space="preserve">    ExternalGNBCUUPFunction-Multiple:</w:t>
      </w:r>
    </w:p>
    <w:p w14:paraId="28D85464" w14:textId="77777777" w:rsidR="00BE7A3C" w:rsidRDefault="00BE7A3C" w:rsidP="00BE7A3C">
      <w:pPr>
        <w:pStyle w:val="PL"/>
      </w:pPr>
      <w:r>
        <w:t xml:space="preserve">      type: array</w:t>
      </w:r>
    </w:p>
    <w:p w14:paraId="0E2A3D79" w14:textId="77777777" w:rsidR="00BE7A3C" w:rsidRDefault="00BE7A3C" w:rsidP="00BE7A3C">
      <w:pPr>
        <w:pStyle w:val="PL"/>
      </w:pPr>
      <w:r>
        <w:t xml:space="preserve">      items:</w:t>
      </w:r>
    </w:p>
    <w:p w14:paraId="058506D4" w14:textId="77777777" w:rsidR="00BE7A3C" w:rsidRDefault="00BE7A3C" w:rsidP="00BE7A3C">
      <w:pPr>
        <w:pStyle w:val="PL"/>
      </w:pPr>
      <w:r>
        <w:lastRenderedPageBreak/>
        <w:t xml:space="preserve">        $ref: '#/components/schemas/ExternalGNBCUUPFunction-Single'</w:t>
      </w:r>
    </w:p>
    <w:p w14:paraId="5B63AB83" w14:textId="77777777" w:rsidR="00BE7A3C" w:rsidRDefault="00BE7A3C" w:rsidP="00BE7A3C">
      <w:pPr>
        <w:pStyle w:val="PL"/>
      </w:pPr>
      <w:r>
        <w:t xml:space="preserve">    ExternalGNBCUCPFunction-Multiple:</w:t>
      </w:r>
    </w:p>
    <w:p w14:paraId="19B798C8" w14:textId="77777777" w:rsidR="00BE7A3C" w:rsidRDefault="00BE7A3C" w:rsidP="00BE7A3C">
      <w:pPr>
        <w:pStyle w:val="PL"/>
      </w:pPr>
      <w:r>
        <w:t xml:space="preserve">      type: array</w:t>
      </w:r>
    </w:p>
    <w:p w14:paraId="336D027B" w14:textId="77777777" w:rsidR="00BE7A3C" w:rsidRDefault="00BE7A3C" w:rsidP="00BE7A3C">
      <w:pPr>
        <w:pStyle w:val="PL"/>
      </w:pPr>
      <w:r>
        <w:t xml:space="preserve">      items:</w:t>
      </w:r>
    </w:p>
    <w:p w14:paraId="7804E9A5" w14:textId="77777777" w:rsidR="00BE7A3C" w:rsidRDefault="00BE7A3C" w:rsidP="00BE7A3C">
      <w:pPr>
        <w:pStyle w:val="PL"/>
      </w:pPr>
      <w:r>
        <w:t xml:space="preserve">        $ref: '#/components/schemas/ExternalGNBCUCPFunction-Single'</w:t>
      </w:r>
    </w:p>
    <w:p w14:paraId="6F844B49" w14:textId="77777777" w:rsidR="00BE7A3C" w:rsidRDefault="00BE7A3C" w:rsidP="00BE7A3C">
      <w:pPr>
        <w:pStyle w:val="PL"/>
      </w:pPr>
      <w:r>
        <w:t xml:space="preserve">    ExternalNRCellCU-Multiple:</w:t>
      </w:r>
    </w:p>
    <w:p w14:paraId="41492289" w14:textId="77777777" w:rsidR="00BE7A3C" w:rsidRDefault="00BE7A3C" w:rsidP="00BE7A3C">
      <w:pPr>
        <w:pStyle w:val="PL"/>
      </w:pPr>
      <w:r>
        <w:t xml:space="preserve">      type: array</w:t>
      </w:r>
    </w:p>
    <w:p w14:paraId="2DBEB4B7" w14:textId="77777777" w:rsidR="00BE7A3C" w:rsidRDefault="00BE7A3C" w:rsidP="00BE7A3C">
      <w:pPr>
        <w:pStyle w:val="PL"/>
      </w:pPr>
      <w:r>
        <w:t xml:space="preserve">      items:</w:t>
      </w:r>
    </w:p>
    <w:p w14:paraId="0827AD3F" w14:textId="77777777" w:rsidR="00BE7A3C" w:rsidRDefault="00BE7A3C" w:rsidP="00BE7A3C">
      <w:pPr>
        <w:pStyle w:val="PL"/>
      </w:pPr>
      <w:r>
        <w:t xml:space="preserve">        $ref: '#/components/schemas/ExternalNRCellCU-Single'</w:t>
      </w:r>
    </w:p>
    <w:p w14:paraId="752DF86A" w14:textId="77777777" w:rsidR="00BE7A3C" w:rsidRDefault="00BE7A3C" w:rsidP="00BE7A3C">
      <w:pPr>
        <w:pStyle w:val="PL"/>
      </w:pPr>
      <w:r>
        <w:t xml:space="preserve">    </w:t>
      </w:r>
    </w:p>
    <w:p w14:paraId="7F9FF2FD" w14:textId="77777777" w:rsidR="00BE7A3C" w:rsidRDefault="00BE7A3C" w:rsidP="00BE7A3C">
      <w:pPr>
        <w:pStyle w:val="PL"/>
      </w:pPr>
      <w:r>
        <w:t xml:space="preserve">    ExternalENBFunction-Multiple:</w:t>
      </w:r>
    </w:p>
    <w:p w14:paraId="3639D71C" w14:textId="77777777" w:rsidR="00BE7A3C" w:rsidRDefault="00BE7A3C" w:rsidP="00BE7A3C">
      <w:pPr>
        <w:pStyle w:val="PL"/>
      </w:pPr>
      <w:r>
        <w:t xml:space="preserve">      type: array</w:t>
      </w:r>
    </w:p>
    <w:p w14:paraId="63FE291B" w14:textId="77777777" w:rsidR="00BE7A3C" w:rsidRDefault="00BE7A3C" w:rsidP="00BE7A3C">
      <w:pPr>
        <w:pStyle w:val="PL"/>
      </w:pPr>
      <w:r>
        <w:t xml:space="preserve">      items:</w:t>
      </w:r>
    </w:p>
    <w:p w14:paraId="287BEC24" w14:textId="77777777" w:rsidR="00BE7A3C" w:rsidRDefault="00BE7A3C" w:rsidP="00BE7A3C">
      <w:pPr>
        <w:pStyle w:val="PL"/>
      </w:pPr>
      <w:r>
        <w:t xml:space="preserve">        $ref: '#/components/schemas/ExternalENBFunction-Single'</w:t>
      </w:r>
    </w:p>
    <w:p w14:paraId="351EFA2B" w14:textId="77777777" w:rsidR="00BE7A3C" w:rsidRDefault="00BE7A3C" w:rsidP="00BE7A3C">
      <w:pPr>
        <w:pStyle w:val="PL"/>
      </w:pPr>
      <w:r>
        <w:t xml:space="preserve">    ExternalEUTranCell-Multiple:</w:t>
      </w:r>
    </w:p>
    <w:p w14:paraId="00701C57" w14:textId="77777777" w:rsidR="00BE7A3C" w:rsidRDefault="00BE7A3C" w:rsidP="00BE7A3C">
      <w:pPr>
        <w:pStyle w:val="PL"/>
      </w:pPr>
      <w:r>
        <w:t xml:space="preserve">      type: array</w:t>
      </w:r>
    </w:p>
    <w:p w14:paraId="67FBEB7A" w14:textId="77777777" w:rsidR="00BE7A3C" w:rsidRDefault="00BE7A3C" w:rsidP="00BE7A3C">
      <w:pPr>
        <w:pStyle w:val="PL"/>
      </w:pPr>
      <w:r>
        <w:t xml:space="preserve">      items:</w:t>
      </w:r>
    </w:p>
    <w:p w14:paraId="4685982A" w14:textId="77777777" w:rsidR="00BE7A3C" w:rsidRDefault="00BE7A3C" w:rsidP="00BE7A3C">
      <w:pPr>
        <w:pStyle w:val="PL"/>
      </w:pPr>
      <w:r>
        <w:t xml:space="preserve">        $ref: '#/components/schemas/ExternalEUTranCell-Single'</w:t>
      </w:r>
    </w:p>
    <w:p w14:paraId="0E2B5755" w14:textId="77777777" w:rsidR="00BE7A3C" w:rsidRDefault="00BE7A3C" w:rsidP="00BE7A3C">
      <w:pPr>
        <w:pStyle w:val="PL"/>
      </w:pPr>
    </w:p>
    <w:p w14:paraId="2FC203B7" w14:textId="77777777" w:rsidR="00BE7A3C" w:rsidRDefault="00BE7A3C" w:rsidP="00BE7A3C">
      <w:pPr>
        <w:pStyle w:val="PL"/>
      </w:pPr>
      <w:r>
        <w:t xml:space="preserve">    EP_E1-Multiple:</w:t>
      </w:r>
    </w:p>
    <w:p w14:paraId="411540EC" w14:textId="77777777" w:rsidR="00BE7A3C" w:rsidRDefault="00BE7A3C" w:rsidP="00BE7A3C">
      <w:pPr>
        <w:pStyle w:val="PL"/>
      </w:pPr>
      <w:r>
        <w:t xml:space="preserve">      type: array</w:t>
      </w:r>
    </w:p>
    <w:p w14:paraId="67687579" w14:textId="77777777" w:rsidR="00BE7A3C" w:rsidRDefault="00BE7A3C" w:rsidP="00BE7A3C">
      <w:pPr>
        <w:pStyle w:val="PL"/>
      </w:pPr>
      <w:r>
        <w:t xml:space="preserve">      items:</w:t>
      </w:r>
    </w:p>
    <w:p w14:paraId="2D6F97B2" w14:textId="77777777" w:rsidR="00BE7A3C" w:rsidRDefault="00BE7A3C" w:rsidP="00BE7A3C">
      <w:pPr>
        <w:pStyle w:val="PL"/>
      </w:pPr>
      <w:r>
        <w:t xml:space="preserve">        $ref: '#/components/schemas/EP_E1-Single'</w:t>
      </w:r>
    </w:p>
    <w:p w14:paraId="2D1B615B" w14:textId="77777777" w:rsidR="00BE7A3C" w:rsidRDefault="00BE7A3C" w:rsidP="00BE7A3C">
      <w:pPr>
        <w:pStyle w:val="PL"/>
      </w:pPr>
      <w:r>
        <w:t xml:space="preserve">    EP_XnC-Multiple:</w:t>
      </w:r>
    </w:p>
    <w:p w14:paraId="0E72A3CC" w14:textId="77777777" w:rsidR="00BE7A3C" w:rsidRDefault="00BE7A3C" w:rsidP="00BE7A3C">
      <w:pPr>
        <w:pStyle w:val="PL"/>
      </w:pPr>
      <w:r>
        <w:t xml:space="preserve">      type: array</w:t>
      </w:r>
    </w:p>
    <w:p w14:paraId="5F028460" w14:textId="77777777" w:rsidR="00BE7A3C" w:rsidRDefault="00BE7A3C" w:rsidP="00BE7A3C">
      <w:pPr>
        <w:pStyle w:val="PL"/>
      </w:pPr>
      <w:r>
        <w:t xml:space="preserve">      items:</w:t>
      </w:r>
    </w:p>
    <w:p w14:paraId="7E9D4AB6" w14:textId="77777777" w:rsidR="00BE7A3C" w:rsidRDefault="00BE7A3C" w:rsidP="00BE7A3C">
      <w:pPr>
        <w:pStyle w:val="PL"/>
      </w:pPr>
      <w:r>
        <w:t xml:space="preserve">        $ref: '#/components/schemas/EP_XnC-Single'</w:t>
      </w:r>
    </w:p>
    <w:p w14:paraId="73482146" w14:textId="77777777" w:rsidR="00BE7A3C" w:rsidRDefault="00BE7A3C" w:rsidP="00BE7A3C">
      <w:pPr>
        <w:pStyle w:val="PL"/>
      </w:pPr>
      <w:r>
        <w:t xml:space="preserve">    EP_F1C-Multiple:</w:t>
      </w:r>
    </w:p>
    <w:p w14:paraId="31316FB2" w14:textId="77777777" w:rsidR="00BE7A3C" w:rsidRDefault="00BE7A3C" w:rsidP="00BE7A3C">
      <w:pPr>
        <w:pStyle w:val="PL"/>
      </w:pPr>
      <w:r>
        <w:t xml:space="preserve">      type: array</w:t>
      </w:r>
    </w:p>
    <w:p w14:paraId="5096BD7B" w14:textId="77777777" w:rsidR="00BE7A3C" w:rsidRDefault="00BE7A3C" w:rsidP="00BE7A3C">
      <w:pPr>
        <w:pStyle w:val="PL"/>
      </w:pPr>
      <w:r>
        <w:t xml:space="preserve">      items:</w:t>
      </w:r>
    </w:p>
    <w:p w14:paraId="41EFEBE7" w14:textId="77777777" w:rsidR="00BE7A3C" w:rsidRDefault="00BE7A3C" w:rsidP="00BE7A3C">
      <w:pPr>
        <w:pStyle w:val="PL"/>
      </w:pPr>
      <w:r>
        <w:t xml:space="preserve">        $ref: '#/components/schemas/EP_F1C-Single'</w:t>
      </w:r>
    </w:p>
    <w:p w14:paraId="2C39DD0D" w14:textId="77777777" w:rsidR="00BE7A3C" w:rsidRDefault="00BE7A3C" w:rsidP="00BE7A3C">
      <w:pPr>
        <w:pStyle w:val="PL"/>
      </w:pPr>
      <w:r>
        <w:t xml:space="preserve">    RedCapAccessCriteria-Multiple:</w:t>
      </w:r>
    </w:p>
    <w:p w14:paraId="42E21749" w14:textId="77777777" w:rsidR="00BE7A3C" w:rsidRDefault="00BE7A3C" w:rsidP="00BE7A3C">
      <w:pPr>
        <w:pStyle w:val="PL"/>
      </w:pPr>
      <w:r>
        <w:t xml:space="preserve">      type: array</w:t>
      </w:r>
    </w:p>
    <w:p w14:paraId="76A42402" w14:textId="77777777" w:rsidR="00BE7A3C" w:rsidRDefault="00BE7A3C" w:rsidP="00BE7A3C">
      <w:pPr>
        <w:pStyle w:val="PL"/>
      </w:pPr>
      <w:r>
        <w:t xml:space="preserve">      items:</w:t>
      </w:r>
    </w:p>
    <w:p w14:paraId="12064E6D" w14:textId="77777777" w:rsidR="00BE7A3C" w:rsidRDefault="00BE7A3C" w:rsidP="00BE7A3C">
      <w:pPr>
        <w:pStyle w:val="PL"/>
      </w:pPr>
      <w:r>
        <w:t xml:space="preserve">        $ref: '#/components/schemas/RedCapAccessCriteria-Single'</w:t>
      </w:r>
    </w:p>
    <w:p w14:paraId="16FB5C14" w14:textId="77777777" w:rsidR="00BE7A3C" w:rsidRDefault="00BE7A3C" w:rsidP="00BE7A3C">
      <w:pPr>
        <w:pStyle w:val="PL"/>
      </w:pPr>
      <w:r>
        <w:t xml:space="preserve">    EP_NgC-Multiple:</w:t>
      </w:r>
    </w:p>
    <w:p w14:paraId="440832BF" w14:textId="77777777" w:rsidR="00BE7A3C" w:rsidRDefault="00BE7A3C" w:rsidP="00BE7A3C">
      <w:pPr>
        <w:pStyle w:val="PL"/>
      </w:pPr>
      <w:r>
        <w:t xml:space="preserve">      type: array</w:t>
      </w:r>
    </w:p>
    <w:p w14:paraId="098FAE2B" w14:textId="77777777" w:rsidR="00BE7A3C" w:rsidRDefault="00BE7A3C" w:rsidP="00BE7A3C">
      <w:pPr>
        <w:pStyle w:val="PL"/>
      </w:pPr>
      <w:r>
        <w:t xml:space="preserve">      items:</w:t>
      </w:r>
    </w:p>
    <w:p w14:paraId="681966DC" w14:textId="77777777" w:rsidR="00BE7A3C" w:rsidRDefault="00BE7A3C" w:rsidP="00BE7A3C">
      <w:pPr>
        <w:pStyle w:val="PL"/>
      </w:pPr>
      <w:r>
        <w:t xml:space="preserve">        $ref: '#/components/schemas/EP_NgC-Single'</w:t>
      </w:r>
    </w:p>
    <w:p w14:paraId="318BEB73" w14:textId="77777777" w:rsidR="00BE7A3C" w:rsidRDefault="00BE7A3C" w:rsidP="00BE7A3C">
      <w:pPr>
        <w:pStyle w:val="PL"/>
      </w:pPr>
      <w:r>
        <w:t xml:space="preserve">    EP_X2C-Multiple:</w:t>
      </w:r>
    </w:p>
    <w:p w14:paraId="5FD47956" w14:textId="77777777" w:rsidR="00BE7A3C" w:rsidRDefault="00BE7A3C" w:rsidP="00BE7A3C">
      <w:pPr>
        <w:pStyle w:val="PL"/>
      </w:pPr>
      <w:r>
        <w:t xml:space="preserve">      type: array</w:t>
      </w:r>
    </w:p>
    <w:p w14:paraId="753FBAEB" w14:textId="77777777" w:rsidR="00BE7A3C" w:rsidRDefault="00BE7A3C" w:rsidP="00BE7A3C">
      <w:pPr>
        <w:pStyle w:val="PL"/>
      </w:pPr>
      <w:r>
        <w:t xml:space="preserve">      items:</w:t>
      </w:r>
    </w:p>
    <w:p w14:paraId="28F2D20B" w14:textId="77777777" w:rsidR="00BE7A3C" w:rsidRDefault="00BE7A3C" w:rsidP="00BE7A3C">
      <w:pPr>
        <w:pStyle w:val="PL"/>
      </w:pPr>
      <w:r>
        <w:t xml:space="preserve">        $ref: '#/components/schemas/EP_X2C-Single'</w:t>
      </w:r>
    </w:p>
    <w:p w14:paraId="0670AF77" w14:textId="77777777" w:rsidR="00BE7A3C" w:rsidRDefault="00BE7A3C" w:rsidP="00BE7A3C">
      <w:pPr>
        <w:pStyle w:val="PL"/>
      </w:pPr>
      <w:r>
        <w:t xml:space="preserve">    EP_XnU-Multiple:</w:t>
      </w:r>
    </w:p>
    <w:p w14:paraId="2C0815F0" w14:textId="77777777" w:rsidR="00BE7A3C" w:rsidRDefault="00BE7A3C" w:rsidP="00BE7A3C">
      <w:pPr>
        <w:pStyle w:val="PL"/>
      </w:pPr>
      <w:r>
        <w:t xml:space="preserve">      type: array</w:t>
      </w:r>
    </w:p>
    <w:p w14:paraId="4D3E6A62" w14:textId="77777777" w:rsidR="00BE7A3C" w:rsidRDefault="00BE7A3C" w:rsidP="00BE7A3C">
      <w:pPr>
        <w:pStyle w:val="PL"/>
      </w:pPr>
      <w:r>
        <w:t xml:space="preserve">      items:</w:t>
      </w:r>
    </w:p>
    <w:p w14:paraId="6E841567" w14:textId="77777777" w:rsidR="00BE7A3C" w:rsidRDefault="00BE7A3C" w:rsidP="00BE7A3C">
      <w:pPr>
        <w:pStyle w:val="PL"/>
      </w:pPr>
      <w:r>
        <w:t xml:space="preserve">        $ref: '#/components/schemas/EP_XnU-Single'</w:t>
      </w:r>
    </w:p>
    <w:p w14:paraId="5C360E85" w14:textId="77777777" w:rsidR="00BE7A3C" w:rsidRDefault="00BE7A3C" w:rsidP="00BE7A3C">
      <w:pPr>
        <w:pStyle w:val="PL"/>
      </w:pPr>
      <w:r>
        <w:t xml:space="preserve">    EP_F1U-Multiple:</w:t>
      </w:r>
    </w:p>
    <w:p w14:paraId="20D7F922" w14:textId="77777777" w:rsidR="00BE7A3C" w:rsidRDefault="00BE7A3C" w:rsidP="00BE7A3C">
      <w:pPr>
        <w:pStyle w:val="PL"/>
      </w:pPr>
      <w:r>
        <w:t xml:space="preserve">      type: array</w:t>
      </w:r>
    </w:p>
    <w:p w14:paraId="187D47A6" w14:textId="77777777" w:rsidR="00BE7A3C" w:rsidRDefault="00BE7A3C" w:rsidP="00BE7A3C">
      <w:pPr>
        <w:pStyle w:val="PL"/>
      </w:pPr>
      <w:r>
        <w:t xml:space="preserve">      items:</w:t>
      </w:r>
    </w:p>
    <w:p w14:paraId="19326AEC" w14:textId="77777777" w:rsidR="00BE7A3C" w:rsidRDefault="00BE7A3C" w:rsidP="00BE7A3C">
      <w:pPr>
        <w:pStyle w:val="PL"/>
      </w:pPr>
      <w:r>
        <w:t xml:space="preserve">        $ref: '#/components/schemas/EP_F1U-Single'</w:t>
      </w:r>
    </w:p>
    <w:p w14:paraId="3E3C9B61" w14:textId="77777777" w:rsidR="00BE7A3C" w:rsidRDefault="00BE7A3C" w:rsidP="00BE7A3C">
      <w:pPr>
        <w:pStyle w:val="PL"/>
      </w:pPr>
      <w:r>
        <w:t xml:space="preserve">    EP_NgU-Multiple:</w:t>
      </w:r>
    </w:p>
    <w:p w14:paraId="3621A232" w14:textId="77777777" w:rsidR="00BE7A3C" w:rsidRDefault="00BE7A3C" w:rsidP="00BE7A3C">
      <w:pPr>
        <w:pStyle w:val="PL"/>
      </w:pPr>
      <w:r>
        <w:t xml:space="preserve">      type: array</w:t>
      </w:r>
    </w:p>
    <w:p w14:paraId="4358165B" w14:textId="77777777" w:rsidR="00BE7A3C" w:rsidRDefault="00BE7A3C" w:rsidP="00BE7A3C">
      <w:pPr>
        <w:pStyle w:val="PL"/>
      </w:pPr>
      <w:r>
        <w:t xml:space="preserve">      items:</w:t>
      </w:r>
    </w:p>
    <w:p w14:paraId="255E71C2" w14:textId="77777777" w:rsidR="00BE7A3C" w:rsidRDefault="00BE7A3C" w:rsidP="00BE7A3C">
      <w:pPr>
        <w:pStyle w:val="PL"/>
      </w:pPr>
      <w:r>
        <w:t xml:space="preserve">        $ref: '#/components/schemas/EP_NgU-Single'</w:t>
      </w:r>
    </w:p>
    <w:p w14:paraId="333EEB01" w14:textId="77777777" w:rsidR="00BE7A3C" w:rsidRDefault="00BE7A3C" w:rsidP="00BE7A3C">
      <w:pPr>
        <w:pStyle w:val="PL"/>
      </w:pPr>
      <w:r>
        <w:t xml:space="preserve">    EP_X2U-Multiple:</w:t>
      </w:r>
    </w:p>
    <w:p w14:paraId="0FCA62CD" w14:textId="77777777" w:rsidR="00BE7A3C" w:rsidRDefault="00BE7A3C" w:rsidP="00BE7A3C">
      <w:pPr>
        <w:pStyle w:val="PL"/>
      </w:pPr>
      <w:r>
        <w:t xml:space="preserve">      type: array</w:t>
      </w:r>
    </w:p>
    <w:p w14:paraId="623D195A" w14:textId="77777777" w:rsidR="00BE7A3C" w:rsidRDefault="00BE7A3C" w:rsidP="00BE7A3C">
      <w:pPr>
        <w:pStyle w:val="PL"/>
      </w:pPr>
      <w:r>
        <w:t xml:space="preserve">      items:</w:t>
      </w:r>
    </w:p>
    <w:p w14:paraId="5D028B74" w14:textId="77777777" w:rsidR="00BE7A3C" w:rsidRDefault="00BE7A3C" w:rsidP="00BE7A3C">
      <w:pPr>
        <w:pStyle w:val="PL"/>
      </w:pPr>
      <w:r>
        <w:t xml:space="preserve">        $ref: '#/components/schemas/EP_X2U-Single'</w:t>
      </w:r>
    </w:p>
    <w:p w14:paraId="45ACC159" w14:textId="77777777" w:rsidR="00BE7A3C" w:rsidRDefault="00BE7A3C" w:rsidP="00BE7A3C">
      <w:pPr>
        <w:pStyle w:val="PL"/>
      </w:pPr>
      <w:r>
        <w:t xml:space="preserve">    EP_S1U-Multiple:</w:t>
      </w:r>
    </w:p>
    <w:p w14:paraId="0F8255DE" w14:textId="77777777" w:rsidR="00BE7A3C" w:rsidRDefault="00BE7A3C" w:rsidP="00BE7A3C">
      <w:pPr>
        <w:pStyle w:val="PL"/>
      </w:pPr>
      <w:r>
        <w:t xml:space="preserve">      type: array</w:t>
      </w:r>
    </w:p>
    <w:p w14:paraId="1624D3A8" w14:textId="77777777" w:rsidR="00BE7A3C" w:rsidRDefault="00BE7A3C" w:rsidP="00BE7A3C">
      <w:pPr>
        <w:pStyle w:val="PL"/>
      </w:pPr>
      <w:r>
        <w:t xml:space="preserve">      items:</w:t>
      </w:r>
    </w:p>
    <w:p w14:paraId="1DD89BBD" w14:textId="77777777" w:rsidR="00BE7A3C" w:rsidRDefault="00BE7A3C" w:rsidP="00BE7A3C">
      <w:pPr>
        <w:pStyle w:val="PL"/>
      </w:pPr>
      <w:r>
        <w:t xml:space="preserve">        $ref: '#/components/schemas/EP_S1U-Single'</w:t>
      </w:r>
    </w:p>
    <w:p w14:paraId="19DB74FC" w14:textId="77777777" w:rsidR="00BE7A3C" w:rsidRDefault="00BE7A3C" w:rsidP="00BE7A3C">
      <w:pPr>
        <w:pStyle w:val="PL"/>
      </w:pPr>
      <w:r>
        <w:t xml:space="preserve">    EphemerisInfoSet-Multiple:</w:t>
      </w:r>
    </w:p>
    <w:p w14:paraId="13239A6D" w14:textId="77777777" w:rsidR="00BE7A3C" w:rsidRDefault="00BE7A3C" w:rsidP="00BE7A3C">
      <w:pPr>
        <w:pStyle w:val="PL"/>
      </w:pPr>
      <w:r>
        <w:t xml:space="preserve">      type: array</w:t>
      </w:r>
    </w:p>
    <w:p w14:paraId="57E807E3" w14:textId="77777777" w:rsidR="00BE7A3C" w:rsidRDefault="00BE7A3C" w:rsidP="00BE7A3C">
      <w:pPr>
        <w:pStyle w:val="PL"/>
      </w:pPr>
      <w:r>
        <w:t xml:space="preserve">      items:</w:t>
      </w:r>
    </w:p>
    <w:p w14:paraId="7B836375" w14:textId="77777777" w:rsidR="00BE7A3C" w:rsidRDefault="00BE7A3C" w:rsidP="00BE7A3C">
      <w:pPr>
        <w:pStyle w:val="PL"/>
      </w:pPr>
      <w:r>
        <w:t xml:space="preserve">        $ref: '#/components/schemas/EphemerisInfoSet-Single'</w:t>
      </w:r>
    </w:p>
    <w:p w14:paraId="7A8B7118" w14:textId="77777777" w:rsidR="00BE7A3C" w:rsidRDefault="00BE7A3C" w:rsidP="00BE7A3C">
      <w:pPr>
        <w:pStyle w:val="PL"/>
      </w:pPr>
      <w:r>
        <w:t xml:space="preserve">    NRECMappingRule-Multiple:</w:t>
      </w:r>
    </w:p>
    <w:p w14:paraId="527E8DA5" w14:textId="77777777" w:rsidR="00BE7A3C" w:rsidRDefault="00BE7A3C" w:rsidP="00BE7A3C">
      <w:pPr>
        <w:pStyle w:val="PL"/>
      </w:pPr>
      <w:r>
        <w:t xml:space="preserve">      type: array</w:t>
      </w:r>
    </w:p>
    <w:p w14:paraId="5C0CCA62" w14:textId="77777777" w:rsidR="00BE7A3C" w:rsidRDefault="00BE7A3C" w:rsidP="00BE7A3C">
      <w:pPr>
        <w:pStyle w:val="PL"/>
      </w:pPr>
      <w:r>
        <w:t xml:space="preserve">      items:</w:t>
      </w:r>
    </w:p>
    <w:p w14:paraId="71BCEA77" w14:textId="77777777" w:rsidR="00BE7A3C" w:rsidRDefault="00BE7A3C" w:rsidP="00BE7A3C">
      <w:pPr>
        <w:pStyle w:val="PL"/>
      </w:pPr>
      <w:r>
        <w:t xml:space="preserve">        $ref: '#/components/schemas/NRECMappingRule-Single'</w:t>
      </w:r>
    </w:p>
    <w:p w14:paraId="777BC167" w14:textId="77777777" w:rsidR="00BE7A3C" w:rsidRDefault="00BE7A3C" w:rsidP="00BE7A3C">
      <w:pPr>
        <w:pStyle w:val="PL"/>
      </w:pPr>
      <w:r>
        <w:t xml:space="preserve">    NTNTimeBasedConfig-Multiple:</w:t>
      </w:r>
    </w:p>
    <w:p w14:paraId="61B77517" w14:textId="77777777" w:rsidR="00BE7A3C" w:rsidRDefault="00BE7A3C" w:rsidP="00BE7A3C">
      <w:pPr>
        <w:pStyle w:val="PL"/>
      </w:pPr>
      <w:r>
        <w:t xml:space="preserve">      type: array</w:t>
      </w:r>
    </w:p>
    <w:p w14:paraId="5613EA1E" w14:textId="77777777" w:rsidR="00BE7A3C" w:rsidRDefault="00BE7A3C" w:rsidP="00BE7A3C">
      <w:pPr>
        <w:pStyle w:val="PL"/>
      </w:pPr>
      <w:r>
        <w:t xml:space="preserve">      items:</w:t>
      </w:r>
    </w:p>
    <w:p w14:paraId="550956EA" w14:textId="77777777" w:rsidR="00BE7A3C" w:rsidRDefault="00BE7A3C" w:rsidP="00BE7A3C">
      <w:pPr>
        <w:pStyle w:val="PL"/>
      </w:pPr>
      <w:r>
        <w:t xml:space="preserve">        $ref: '#/components/schemas/NTNTimeBasedConfig-Single'</w:t>
      </w:r>
    </w:p>
    <w:p w14:paraId="62583CED" w14:textId="77777777" w:rsidR="00BE7A3C" w:rsidRDefault="00BE7A3C" w:rsidP="00BE7A3C">
      <w:pPr>
        <w:pStyle w:val="PL"/>
      </w:pPr>
      <w:r>
        <w:t xml:space="preserve">    MWAB-Multiple:</w:t>
      </w:r>
    </w:p>
    <w:p w14:paraId="6E263BD8" w14:textId="77777777" w:rsidR="00BE7A3C" w:rsidRDefault="00BE7A3C" w:rsidP="00BE7A3C">
      <w:pPr>
        <w:pStyle w:val="PL"/>
      </w:pPr>
      <w:r>
        <w:t xml:space="preserve">      type: array</w:t>
      </w:r>
    </w:p>
    <w:p w14:paraId="4BD2AEF3" w14:textId="77777777" w:rsidR="00BE7A3C" w:rsidRDefault="00BE7A3C" w:rsidP="00BE7A3C">
      <w:pPr>
        <w:pStyle w:val="PL"/>
      </w:pPr>
      <w:r>
        <w:t xml:space="preserve">      items:</w:t>
      </w:r>
    </w:p>
    <w:p w14:paraId="6C8E8641" w14:textId="77777777" w:rsidR="00BE7A3C" w:rsidRDefault="00BE7A3C" w:rsidP="00BE7A3C">
      <w:pPr>
        <w:pStyle w:val="PL"/>
      </w:pPr>
      <w:r>
        <w:lastRenderedPageBreak/>
        <w:t xml:space="preserve">        $ref: '#/components/schemas/MWAB-Single'</w:t>
      </w:r>
    </w:p>
    <w:p w14:paraId="32C14D9F" w14:textId="77777777" w:rsidR="00BE7A3C" w:rsidRDefault="00BE7A3C" w:rsidP="00BE7A3C">
      <w:pPr>
        <w:pStyle w:val="PL"/>
      </w:pPr>
      <w:r>
        <w:t xml:space="preserve">    AIOTReader-Multiple:</w:t>
      </w:r>
    </w:p>
    <w:p w14:paraId="3CCB96B7" w14:textId="77777777" w:rsidR="00BE7A3C" w:rsidRDefault="00BE7A3C" w:rsidP="00BE7A3C">
      <w:pPr>
        <w:pStyle w:val="PL"/>
      </w:pPr>
      <w:r>
        <w:t xml:space="preserve">      type: array</w:t>
      </w:r>
    </w:p>
    <w:p w14:paraId="6961CF08" w14:textId="77777777" w:rsidR="00BE7A3C" w:rsidRDefault="00BE7A3C" w:rsidP="00BE7A3C">
      <w:pPr>
        <w:pStyle w:val="PL"/>
      </w:pPr>
      <w:r>
        <w:t xml:space="preserve">      items:</w:t>
      </w:r>
    </w:p>
    <w:p w14:paraId="68505CF7" w14:textId="77777777" w:rsidR="00BE7A3C" w:rsidRDefault="00BE7A3C" w:rsidP="00BE7A3C">
      <w:pPr>
        <w:pStyle w:val="PL"/>
      </w:pPr>
      <w:r>
        <w:t xml:space="preserve">        $ref: '#/components/schemas/AIOTReader-Single'</w:t>
      </w:r>
    </w:p>
    <w:p w14:paraId="6E0B619E" w14:textId="77777777" w:rsidR="00BE7A3C" w:rsidRDefault="00BE7A3C" w:rsidP="00BE7A3C">
      <w:pPr>
        <w:pStyle w:val="PL"/>
      </w:pPr>
    </w:p>
    <w:p w14:paraId="45ACEE33" w14:textId="77777777" w:rsidR="00BE7A3C" w:rsidRDefault="00BE7A3C" w:rsidP="00BE7A3C">
      <w:pPr>
        <w:pStyle w:val="PL"/>
      </w:pPr>
      <w:r>
        <w:t>#-------- Definitions in TS 28.541 for TS 28.532 ---------------------------------</w:t>
      </w:r>
    </w:p>
    <w:p w14:paraId="163AE17D" w14:textId="77777777" w:rsidR="00BE7A3C" w:rsidRDefault="00BE7A3C" w:rsidP="00BE7A3C">
      <w:pPr>
        <w:pStyle w:val="PL"/>
      </w:pPr>
    </w:p>
    <w:p w14:paraId="6BE92C68" w14:textId="77777777" w:rsidR="00BE7A3C" w:rsidRDefault="00BE7A3C" w:rsidP="00BE7A3C">
      <w:pPr>
        <w:pStyle w:val="PL"/>
      </w:pPr>
      <w:r>
        <w:t xml:space="preserve">    resources-nrNrm:</w:t>
      </w:r>
    </w:p>
    <w:p w14:paraId="6B59943B" w14:textId="77777777" w:rsidR="00BE7A3C" w:rsidRDefault="00BE7A3C" w:rsidP="00BE7A3C">
      <w:pPr>
        <w:pStyle w:val="PL"/>
      </w:pPr>
      <w:r>
        <w:t xml:space="preserve">      oneOf:</w:t>
      </w:r>
    </w:p>
    <w:p w14:paraId="66987E69" w14:textId="77777777" w:rsidR="00BE7A3C" w:rsidRDefault="00BE7A3C" w:rsidP="00BE7A3C">
      <w:pPr>
        <w:pStyle w:val="PL"/>
      </w:pPr>
      <w:r>
        <w:t xml:space="preserve">        - $ref: '#/components/schemas/GNBDUFunction-Single'</w:t>
      </w:r>
    </w:p>
    <w:p w14:paraId="03368067" w14:textId="77777777" w:rsidR="00BE7A3C" w:rsidRDefault="00BE7A3C" w:rsidP="00BE7A3C">
      <w:pPr>
        <w:pStyle w:val="PL"/>
      </w:pPr>
      <w:r>
        <w:t xml:space="preserve">        - $ref: '#/components/schemas/GNBCUUPFunction-Single'</w:t>
      </w:r>
    </w:p>
    <w:p w14:paraId="5CE8A55D" w14:textId="77777777" w:rsidR="00BE7A3C" w:rsidRDefault="00BE7A3C" w:rsidP="00BE7A3C">
      <w:pPr>
        <w:pStyle w:val="PL"/>
      </w:pPr>
      <w:r>
        <w:t xml:space="preserve">        - $ref: '#/components/schemas/GNBCUCPFunction-Single'</w:t>
      </w:r>
    </w:p>
    <w:p w14:paraId="641CD899" w14:textId="77777777" w:rsidR="00BE7A3C" w:rsidRDefault="00BE7A3C" w:rsidP="00BE7A3C">
      <w:pPr>
        <w:pStyle w:val="PL"/>
      </w:pPr>
      <w:r>
        <w:t xml:space="preserve">        - $ref: '#/components/schemas/OperatorDU-Single'</w:t>
      </w:r>
    </w:p>
    <w:p w14:paraId="41AE4112" w14:textId="77777777" w:rsidR="00BE7A3C" w:rsidRDefault="00BE7A3C" w:rsidP="00BE7A3C">
      <w:pPr>
        <w:pStyle w:val="PL"/>
      </w:pPr>
    </w:p>
    <w:p w14:paraId="5503210F" w14:textId="77777777" w:rsidR="00BE7A3C" w:rsidRDefault="00BE7A3C" w:rsidP="00BE7A3C">
      <w:pPr>
        <w:pStyle w:val="PL"/>
      </w:pPr>
      <w:r>
        <w:t xml:space="preserve">        - $ref: '#/components/schemas/NRCellCU-Single'</w:t>
      </w:r>
    </w:p>
    <w:p w14:paraId="74182E43" w14:textId="77777777" w:rsidR="00BE7A3C" w:rsidRDefault="00BE7A3C" w:rsidP="00BE7A3C">
      <w:pPr>
        <w:pStyle w:val="PL"/>
      </w:pPr>
      <w:r>
        <w:t xml:space="preserve">        - $ref: '#/components/schemas/NRCellDU-Single'</w:t>
      </w:r>
    </w:p>
    <w:p w14:paraId="5EB3BD2B" w14:textId="77777777" w:rsidR="00BE7A3C" w:rsidRDefault="00BE7A3C" w:rsidP="00BE7A3C">
      <w:pPr>
        <w:pStyle w:val="PL"/>
      </w:pPr>
      <w:r>
        <w:t xml:space="preserve">        - $ref: '#/components/schemas/NROperatorCellDU-Single'</w:t>
      </w:r>
    </w:p>
    <w:p w14:paraId="306D0C24" w14:textId="77777777" w:rsidR="00BE7A3C" w:rsidRDefault="00BE7A3C" w:rsidP="00BE7A3C">
      <w:pPr>
        <w:pStyle w:val="PL"/>
      </w:pPr>
    </w:p>
    <w:p w14:paraId="62777BAC" w14:textId="77777777" w:rsidR="00BE7A3C" w:rsidRDefault="00BE7A3C" w:rsidP="00BE7A3C">
      <w:pPr>
        <w:pStyle w:val="PL"/>
      </w:pPr>
      <w:r>
        <w:t xml:space="preserve">        - $ref: '#/components/schemas/NRNetwork-Single'</w:t>
      </w:r>
    </w:p>
    <w:p w14:paraId="1CD050F9" w14:textId="77777777" w:rsidR="00BE7A3C" w:rsidRDefault="00BE7A3C" w:rsidP="00BE7A3C">
      <w:pPr>
        <w:pStyle w:val="PL"/>
      </w:pPr>
      <w:r>
        <w:t xml:space="preserve">        - $ref: '#/components/schemas/EUtraNetwork-Single'</w:t>
      </w:r>
    </w:p>
    <w:p w14:paraId="7EBF31FA" w14:textId="77777777" w:rsidR="00BE7A3C" w:rsidRDefault="00BE7A3C" w:rsidP="00BE7A3C">
      <w:pPr>
        <w:pStyle w:val="PL"/>
      </w:pPr>
    </w:p>
    <w:p w14:paraId="07ED35A4" w14:textId="77777777" w:rsidR="00BE7A3C" w:rsidRDefault="00BE7A3C" w:rsidP="00BE7A3C">
      <w:pPr>
        <w:pStyle w:val="PL"/>
      </w:pPr>
      <w:r>
        <w:t xml:space="preserve">        - $ref: '#/components/schemas/NRFrequency-Single'</w:t>
      </w:r>
    </w:p>
    <w:p w14:paraId="322F84C2" w14:textId="77777777" w:rsidR="00BE7A3C" w:rsidRDefault="00BE7A3C" w:rsidP="00BE7A3C">
      <w:pPr>
        <w:pStyle w:val="PL"/>
      </w:pPr>
      <w:r>
        <w:t xml:space="preserve">        - $ref: '#/components/schemas/EUtranFrequency-Single'</w:t>
      </w:r>
    </w:p>
    <w:p w14:paraId="6404D872" w14:textId="77777777" w:rsidR="00BE7A3C" w:rsidRDefault="00BE7A3C" w:rsidP="00BE7A3C">
      <w:pPr>
        <w:pStyle w:val="PL"/>
      </w:pPr>
    </w:p>
    <w:p w14:paraId="28F082AE" w14:textId="77777777" w:rsidR="00BE7A3C" w:rsidRDefault="00BE7A3C" w:rsidP="00BE7A3C">
      <w:pPr>
        <w:pStyle w:val="PL"/>
      </w:pPr>
      <w:r>
        <w:t xml:space="preserve">        - $ref: '#/components/schemas/NRSectorCarrier-Single'</w:t>
      </w:r>
    </w:p>
    <w:p w14:paraId="2DD20AF4" w14:textId="77777777" w:rsidR="00BE7A3C" w:rsidRDefault="00BE7A3C" w:rsidP="00BE7A3C">
      <w:pPr>
        <w:pStyle w:val="PL"/>
      </w:pPr>
      <w:r>
        <w:t xml:space="preserve">        - $ref: '#/components/schemas/BWP-Single'</w:t>
      </w:r>
    </w:p>
    <w:p w14:paraId="6DFAFFE4" w14:textId="77777777" w:rsidR="00BE7A3C" w:rsidRDefault="00BE7A3C" w:rsidP="00BE7A3C">
      <w:pPr>
        <w:pStyle w:val="PL"/>
      </w:pPr>
      <w:r>
        <w:t xml:space="preserve">        - $ref: '#/components/schemas/BWPSet-Single'        </w:t>
      </w:r>
    </w:p>
    <w:p w14:paraId="5137B215" w14:textId="77777777" w:rsidR="00BE7A3C" w:rsidRDefault="00BE7A3C" w:rsidP="00BE7A3C">
      <w:pPr>
        <w:pStyle w:val="PL"/>
      </w:pPr>
      <w:r>
        <w:t xml:space="preserve">        - $ref: '#/components/schemas/CommonBeamformingFunction-Single'</w:t>
      </w:r>
    </w:p>
    <w:p w14:paraId="60B7AAF7" w14:textId="77777777" w:rsidR="00BE7A3C" w:rsidRDefault="00BE7A3C" w:rsidP="00BE7A3C">
      <w:pPr>
        <w:pStyle w:val="PL"/>
      </w:pPr>
      <w:r>
        <w:t xml:space="preserve">        - $ref: '#/components/schemas/Beam-Single'</w:t>
      </w:r>
    </w:p>
    <w:p w14:paraId="0126AFAF" w14:textId="77777777" w:rsidR="00BE7A3C" w:rsidRDefault="00BE7A3C" w:rsidP="00BE7A3C">
      <w:pPr>
        <w:pStyle w:val="PL"/>
      </w:pPr>
      <w:r>
        <w:t xml:space="preserve">        - $ref: '#/components/schemas/RRMPolicyRatio-Single'</w:t>
      </w:r>
    </w:p>
    <w:p w14:paraId="442E79E8" w14:textId="77777777" w:rsidR="00BE7A3C" w:rsidRDefault="00BE7A3C" w:rsidP="00BE7A3C">
      <w:pPr>
        <w:pStyle w:val="PL"/>
      </w:pPr>
      <w:r>
        <w:t xml:space="preserve">        </w:t>
      </w:r>
    </w:p>
    <w:p w14:paraId="46078F00" w14:textId="77777777" w:rsidR="00BE7A3C" w:rsidRDefault="00BE7A3C" w:rsidP="00BE7A3C">
      <w:pPr>
        <w:pStyle w:val="PL"/>
      </w:pPr>
      <w:r>
        <w:t xml:space="preserve">        - $ref: '#/components/schemas/NRCellRelation-Single'</w:t>
      </w:r>
    </w:p>
    <w:p w14:paraId="2B05D083" w14:textId="77777777" w:rsidR="00BE7A3C" w:rsidRDefault="00BE7A3C" w:rsidP="00BE7A3C">
      <w:pPr>
        <w:pStyle w:val="PL"/>
      </w:pPr>
      <w:r>
        <w:t xml:space="preserve">        - $ref: '#/components/schemas/EUtranCellRelation-Single'</w:t>
      </w:r>
    </w:p>
    <w:p w14:paraId="191CFF71" w14:textId="77777777" w:rsidR="00BE7A3C" w:rsidRDefault="00BE7A3C" w:rsidP="00BE7A3C">
      <w:pPr>
        <w:pStyle w:val="PL"/>
      </w:pPr>
      <w:r>
        <w:t xml:space="preserve">        - $ref: '#/components/schemas/NRFreqRelation-Single'</w:t>
      </w:r>
    </w:p>
    <w:p w14:paraId="08806154" w14:textId="77777777" w:rsidR="00BE7A3C" w:rsidRDefault="00BE7A3C" w:rsidP="00BE7A3C">
      <w:pPr>
        <w:pStyle w:val="PL"/>
      </w:pPr>
      <w:r>
        <w:t xml:space="preserve">        - $ref: '#/components/schemas/EUtranFreqRelation-Single'</w:t>
      </w:r>
    </w:p>
    <w:p w14:paraId="40228DBC" w14:textId="77777777" w:rsidR="00BE7A3C" w:rsidRDefault="00BE7A3C" w:rsidP="00BE7A3C">
      <w:pPr>
        <w:pStyle w:val="PL"/>
      </w:pPr>
    </w:p>
    <w:p w14:paraId="08A4444F" w14:textId="77777777" w:rsidR="00BE7A3C" w:rsidRDefault="00BE7A3C" w:rsidP="00BE7A3C">
      <w:pPr>
        <w:pStyle w:val="PL"/>
      </w:pPr>
      <w:r>
        <w:t xml:space="preserve">        - $ref: '#/components/schemas/DANRManagementFunction-Single'</w:t>
      </w:r>
    </w:p>
    <w:p w14:paraId="20DD4A77" w14:textId="77777777" w:rsidR="00BE7A3C" w:rsidRDefault="00BE7A3C" w:rsidP="00BE7A3C">
      <w:pPr>
        <w:pStyle w:val="PL"/>
      </w:pPr>
      <w:r>
        <w:t xml:space="preserve">        - $ref: '#/components/schemas/DESManagementFunction-Single'</w:t>
      </w:r>
    </w:p>
    <w:p w14:paraId="647E80CF" w14:textId="77777777" w:rsidR="00BE7A3C" w:rsidRDefault="00BE7A3C" w:rsidP="00BE7A3C">
      <w:pPr>
        <w:pStyle w:val="PL"/>
      </w:pPr>
      <w:r>
        <w:t xml:space="preserve">        - $ref: '#/components/schemas/DRACHOptimizationFunction-Single'</w:t>
      </w:r>
    </w:p>
    <w:p w14:paraId="64206D46" w14:textId="77777777" w:rsidR="00BE7A3C" w:rsidRDefault="00BE7A3C" w:rsidP="00BE7A3C">
      <w:pPr>
        <w:pStyle w:val="PL"/>
      </w:pPr>
      <w:r>
        <w:t xml:space="preserve">        - $ref: '#/components/schemas/DMROFunction-Single'</w:t>
      </w:r>
    </w:p>
    <w:p w14:paraId="4B0CFBBB" w14:textId="77777777" w:rsidR="00BE7A3C" w:rsidRDefault="00BE7A3C" w:rsidP="00BE7A3C">
      <w:pPr>
        <w:pStyle w:val="PL"/>
      </w:pPr>
      <w:r>
        <w:t xml:space="preserve">        - $ref: '#/components/schemas/DLBOFunction-Single'        </w:t>
      </w:r>
    </w:p>
    <w:p w14:paraId="4C2224F3" w14:textId="77777777" w:rsidR="00BE7A3C" w:rsidRDefault="00BE7A3C" w:rsidP="00BE7A3C">
      <w:pPr>
        <w:pStyle w:val="PL"/>
      </w:pPr>
      <w:r>
        <w:t xml:space="preserve">        - $ref: '#/components/schemas/DPCIConfigurationFunction-Single'</w:t>
      </w:r>
    </w:p>
    <w:p w14:paraId="54F06D52" w14:textId="77777777" w:rsidR="00BE7A3C" w:rsidRDefault="00BE7A3C" w:rsidP="00BE7A3C">
      <w:pPr>
        <w:pStyle w:val="PL"/>
      </w:pPr>
      <w:r>
        <w:t xml:space="preserve">        - $ref: '#/components/schemas/CPCIConfigurationFunction-Single'</w:t>
      </w:r>
    </w:p>
    <w:p w14:paraId="269EC3F9" w14:textId="77777777" w:rsidR="00BE7A3C" w:rsidRDefault="00BE7A3C" w:rsidP="00BE7A3C">
      <w:pPr>
        <w:pStyle w:val="PL"/>
      </w:pPr>
      <w:r>
        <w:t xml:space="preserve">        - $ref: '#/components/schemas/CESManagementFunction-Single'</w:t>
      </w:r>
    </w:p>
    <w:p w14:paraId="33D0F17D" w14:textId="77777777" w:rsidR="00BE7A3C" w:rsidRDefault="00BE7A3C" w:rsidP="00BE7A3C">
      <w:pPr>
        <w:pStyle w:val="PL"/>
      </w:pPr>
      <w:r>
        <w:t xml:space="preserve">     </w:t>
      </w:r>
    </w:p>
    <w:p w14:paraId="71CD0D91" w14:textId="77777777" w:rsidR="00BE7A3C" w:rsidRDefault="00BE7A3C" w:rsidP="00BE7A3C">
      <w:pPr>
        <w:pStyle w:val="PL"/>
      </w:pPr>
      <w:r>
        <w:t xml:space="preserve">        - $ref: '#/components/schemas/RimRSGlobal-Single'</w:t>
      </w:r>
    </w:p>
    <w:p w14:paraId="628E669D" w14:textId="77777777" w:rsidR="00BE7A3C" w:rsidRDefault="00BE7A3C" w:rsidP="00BE7A3C">
      <w:pPr>
        <w:pStyle w:val="PL"/>
      </w:pPr>
      <w:r>
        <w:t xml:space="preserve">        - $ref: '#/components/schemas/RimRSSet-Single'</w:t>
      </w:r>
    </w:p>
    <w:p w14:paraId="0C038774" w14:textId="77777777" w:rsidR="00BE7A3C" w:rsidRDefault="00BE7A3C" w:rsidP="00BE7A3C">
      <w:pPr>
        <w:pStyle w:val="PL"/>
      </w:pPr>
      <w:r>
        <w:t xml:space="preserve">        </w:t>
      </w:r>
    </w:p>
    <w:p w14:paraId="7E702EA0" w14:textId="77777777" w:rsidR="00BE7A3C" w:rsidRDefault="00BE7A3C" w:rsidP="00BE7A3C">
      <w:pPr>
        <w:pStyle w:val="PL"/>
      </w:pPr>
      <w:r>
        <w:t xml:space="preserve">        - $ref: '#/components/schemas/ExternalGNBDUFunction-Single'</w:t>
      </w:r>
    </w:p>
    <w:p w14:paraId="30B9A6E3" w14:textId="77777777" w:rsidR="00BE7A3C" w:rsidRDefault="00BE7A3C" w:rsidP="00BE7A3C">
      <w:pPr>
        <w:pStyle w:val="PL"/>
      </w:pPr>
      <w:r>
        <w:t xml:space="preserve">        - $ref: '#/components/schemas/ExternalGNBCUUPFunction-Single'</w:t>
      </w:r>
    </w:p>
    <w:p w14:paraId="5D44288E" w14:textId="77777777" w:rsidR="00BE7A3C" w:rsidRDefault="00BE7A3C" w:rsidP="00BE7A3C">
      <w:pPr>
        <w:pStyle w:val="PL"/>
      </w:pPr>
      <w:r>
        <w:t xml:space="preserve">        - $ref: '#/components/schemas/ExternalGNBCUCPFunction-Single'</w:t>
      </w:r>
    </w:p>
    <w:p w14:paraId="1AD4C47A" w14:textId="77777777" w:rsidR="00BE7A3C" w:rsidRDefault="00BE7A3C" w:rsidP="00BE7A3C">
      <w:pPr>
        <w:pStyle w:val="PL"/>
      </w:pPr>
      <w:r>
        <w:t xml:space="preserve">        - $ref: '#/components/schemas/ExternalNRCellCU-Single'</w:t>
      </w:r>
    </w:p>
    <w:p w14:paraId="6F823D95" w14:textId="77777777" w:rsidR="00BE7A3C" w:rsidRDefault="00BE7A3C" w:rsidP="00BE7A3C">
      <w:pPr>
        <w:pStyle w:val="PL"/>
      </w:pPr>
      <w:r>
        <w:t xml:space="preserve">        - $ref: '#/components/schemas/ExternalENBFunction-Single'</w:t>
      </w:r>
    </w:p>
    <w:p w14:paraId="72815EFC" w14:textId="77777777" w:rsidR="00BE7A3C" w:rsidRDefault="00BE7A3C" w:rsidP="00BE7A3C">
      <w:pPr>
        <w:pStyle w:val="PL"/>
      </w:pPr>
      <w:r>
        <w:t xml:space="preserve">        - $ref: '#/components/schemas/ExternalEUTranCell-Single'</w:t>
      </w:r>
    </w:p>
    <w:p w14:paraId="6825CC13" w14:textId="77777777" w:rsidR="00BE7A3C" w:rsidRDefault="00BE7A3C" w:rsidP="00BE7A3C">
      <w:pPr>
        <w:pStyle w:val="PL"/>
      </w:pPr>
    </w:p>
    <w:p w14:paraId="0D12EFB7" w14:textId="77777777" w:rsidR="00BE7A3C" w:rsidRDefault="00BE7A3C" w:rsidP="00BE7A3C">
      <w:pPr>
        <w:pStyle w:val="PL"/>
      </w:pPr>
      <w:r>
        <w:t xml:space="preserve">        - $ref: '#/components/schemas/EP_XnC-Single'</w:t>
      </w:r>
    </w:p>
    <w:p w14:paraId="2A82E7CB" w14:textId="77777777" w:rsidR="00BE7A3C" w:rsidRDefault="00BE7A3C" w:rsidP="00BE7A3C">
      <w:pPr>
        <w:pStyle w:val="PL"/>
      </w:pPr>
      <w:r>
        <w:t xml:space="preserve">        - $ref: '#/components/schemas/EP_E1-Single'</w:t>
      </w:r>
    </w:p>
    <w:p w14:paraId="7B0325F1" w14:textId="77777777" w:rsidR="00BE7A3C" w:rsidRDefault="00BE7A3C" w:rsidP="00BE7A3C">
      <w:pPr>
        <w:pStyle w:val="PL"/>
      </w:pPr>
      <w:r>
        <w:t xml:space="preserve">        - $ref: '#/components/schemas/EP_F1C-Single'</w:t>
      </w:r>
    </w:p>
    <w:p w14:paraId="42D38E87" w14:textId="77777777" w:rsidR="00BE7A3C" w:rsidRDefault="00BE7A3C" w:rsidP="00BE7A3C">
      <w:pPr>
        <w:pStyle w:val="PL"/>
      </w:pPr>
      <w:r>
        <w:t xml:space="preserve">        - $ref: '#/components/schemas/EP_NgC-Single'</w:t>
      </w:r>
    </w:p>
    <w:p w14:paraId="490FB42C" w14:textId="77777777" w:rsidR="00BE7A3C" w:rsidRDefault="00BE7A3C" w:rsidP="00BE7A3C">
      <w:pPr>
        <w:pStyle w:val="PL"/>
      </w:pPr>
      <w:r>
        <w:t xml:space="preserve">        - $ref: '#/components/schemas/EP_X2C-Single'</w:t>
      </w:r>
    </w:p>
    <w:p w14:paraId="7A7FE1BC" w14:textId="77777777" w:rsidR="00BE7A3C" w:rsidRDefault="00BE7A3C" w:rsidP="00BE7A3C">
      <w:pPr>
        <w:pStyle w:val="PL"/>
      </w:pPr>
      <w:r>
        <w:t xml:space="preserve">        - $ref: '#/components/schemas/EP_XnU-Single'</w:t>
      </w:r>
    </w:p>
    <w:p w14:paraId="1703DCC4" w14:textId="77777777" w:rsidR="00BE7A3C" w:rsidRDefault="00BE7A3C" w:rsidP="00BE7A3C">
      <w:pPr>
        <w:pStyle w:val="PL"/>
      </w:pPr>
      <w:r>
        <w:t xml:space="preserve">        - $ref: '#/components/schemas/EP_F1U-Single'</w:t>
      </w:r>
    </w:p>
    <w:p w14:paraId="0A38FB3C" w14:textId="77777777" w:rsidR="00BE7A3C" w:rsidRDefault="00BE7A3C" w:rsidP="00BE7A3C">
      <w:pPr>
        <w:pStyle w:val="PL"/>
      </w:pPr>
      <w:r>
        <w:t xml:space="preserve">        - $ref: '#/components/schemas/EP_NgU-Single'</w:t>
      </w:r>
    </w:p>
    <w:p w14:paraId="470AF0D5" w14:textId="77777777" w:rsidR="00BE7A3C" w:rsidRDefault="00BE7A3C" w:rsidP="00BE7A3C">
      <w:pPr>
        <w:pStyle w:val="PL"/>
      </w:pPr>
      <w:r>
        <w:t xml:space="preserve">        - $ref: '#/components/schemas/EP_X2U-Single'</w:t>
      </w:r>
    </w:p>
    <w:p w14:paraId="09C5F286" w14:textId="77777777" w:rsidR="00BE7A3C" w:rsidRDefault="00BE7A3C" w:rsidP="00BE7A3C">
      <w:pPr>
        <w:pStyle w:val="PL"/>
      </w:pPr>
      <w:r>
        <w:t xml:space="preserve">        - $ref: '#/components/schemas/EP_S1U-Single'</w:t>
      </w:r>
    </w:p>
    <w:p w14:paraId="09F5BBAD" w14:textId="77777777" w:rsidR="00BE7A3C" w:rsidRDefault="00BE7A3C" w:rsidP="00BE7A3C">
      <w:pPr>
        <w:pStyle w:val="PL"/>
      </w:pPr>
      <w:r>
        <w:t xml:space="preserve">        - $ref: '#/components/schemas/CCOFunction-Single'</w:t>
      </w:r>
    </w:p>
    <w:p w14:paraId="332D89C8" w14:textId="77777777" w:rsidR="00BE7A3C" w:rsidRDefault="00BE7A3C" w:rsidP="00BE7A3C">
      <w:pPr>
        <w:pStyle w:val="PL"/>
      </w:pPr>
      <w:r>
        <w:t xml:space="preserve">        - $ref: '#/components/schemas/CCOWeakCoverageParameters-Single'</w:t>
      </w:r>
    </w:p>
    <w:p w14:paraId="750B7E64" w14:textId="77777777" w:rsidR="00BE7A3C" w:rsidRDefault="00BE7A3C" w:rsidP="00BE7A3C">
      <w:pPr>
        <w:pStyle w:val="PL"/>
      </w:pPr>
      <w:r>
        <w:t xml:space="preserve">        - $ref: '#/components/schemas/CCOPilotPollutionParameters-Single'</w:t>
      </w:r>
    </w:p>
    <w:p w14:paraId="54FCC022" w14:textId="77777777" w:rsidR="00BE7A3C" w:rsidRDefault="00BE7A3C" w:rsidP="00BE7A3C">
      <w:pPr>
        <w:pStyle w:val="PL"/>
      </w:pPr>
      <w:r>
        <w:t xml:space="preserve">        - $ref: '#/components/schemas/CCOOvershootCoverageParameters-Single'</w:t>
      </w:r>
    </w:p>
    <w:p w14:paraId="7F63B14A" w14:textId="77777777" w:rsidR="00BE7A3C" w:rsidRDefault="00BE7A3C" w:rsidP="00BE7A3C">
      <w:pPr>
        <w:pStyle w:val="PL"/>
      </w:pPr>
      <w:r>
        <w:t xml:space="preserve">        - $ref: '#/components/schemas/NTNFunction-Single'</w:t>
      </w:r>
    </w:p>
    <w:p w14:paraId="2E955507" w14:textId="77777777" w:rsidR="00BE7A3C" w:rsidRDefault="00BE7A3C" w:rsidP="00BE7A3C">
      <w:pPr>
        <w:pStyle w:val="PL"/>
      </w:pPr>
      <w:r>
        <w:t xml:space="preserve">        - $ref: '#/components/schemas/EphemerisInfoSet-Single'</w:t>
      </w:r>
    </w:p>
    <w:p w14:paraId="31EBABCF" w14:textId="77777777" w:rsidR="00BE7A3C" w:rsidRDefault="00BE7A3C" w:rsidP="00BE7A3C">
      <w:pPr>
        <w:pStyle w:val="PL"/>
      </w:pPr>
      <w:r>
        <w:t xml:space="preserve">        - $ref: '#/components/schemas/MWAB-Single'</w:t>
      </w:r>
    </w:p>
    <w:p w14:paraId="392AFBDE" w14:textId="77777777" w:rsidR="00BE7A3C" w:rsidRDefault="00BE7A3C" w:rsidP="00BE7A3C">
      <w:pPr>
        <w:pStyle w:val="PL"/>
      </w:pPr>
      <w:r>
        <w:t xml:space="preserve">        - $ref: '#/components/schemas/NRECMappingRule-Single'</w:t>
      </w:r>
    </w:p>
    <w:p w14:paraId="410D3B0E" w14:textId="77777777" w:rsidR="00BE7A3C" w:rsidRDefault="00BE7A3C" w:rsidP="00BE7A3C">
      <w:pPr>
        <w:pStyle w:val="PL"/>
      </w:pPr>
      <w:r>
        <w:t xml:space="preserve">        - $ref: '#/components/schemas/NTNTimeBasedConfig-Single'</w:t>
      </w:r>
    </w:p>
    <w:p w14:paraId="339F65E6" w14:textId="77777777" w:rsidR="00BE7A3C" w:rsidRDefault="00BE7A3C" w:rsidP="00BE7A3C">
      <w:pPr>
        <w:pStyle w:val="PL"/>
      </w:pPr>
      <w:r>
        <w:t xml:space="preserve">        - $ref: '#/components/schemas/RedCapAccessCriteria-Single'</w:t>
      </w:r>
    </w:p>
    <w:p w14:paraId="0514EBEB" w14:textId="77777777" w:rsidR="00BE7A3C" w:rsidRDefault="00BE7A3C" w:rsidP="00BE7A3C">
      <w:pPr>
        <w:pStyle w:val="PL"/>
      </w:pPr>
      <w:r>
        <w:t xml:space="preserve">        - $ref: '#/components/schemas/AIOTReader-Single'</w:t>
      </w:r>
    </w:p>
    <w:p w14:paraId="0EAB552A" w14:textId="77777777" w:rsidR="00BE7A3C" w:rsidRDefault="00BE7A3C" w:rsidP="00BE7A3C">
      <w:pPr>
        <w:pStyle w:val="PL"/>
      </w:pPr>
    </w:p>
    <w:p w14:paraId="5DEEE7F9" w14:textId="77777777" w:rsidR="00BE7A3C" w:rsidRPr="002A399E" w:rsidRDefault="00BE7A3C" w:rsidP="00BE7A3C">
      <w:pPr>
        <w:tabs>
          <w:tab w:val="left" w:pos="0"/>
          <w:tab w:val="center" w:pos="4820"/>
          <w:tab w:val="right" w:pos="9638"/>
        </w:tabs>
        <w:spacing w:after="0"/>
        <w:rPr>
          <w:rFonts w:ascii="Courier New" w:eastAsiaTheme="minorEastAsia" w:hAnsi="Courier New" w:cstheme="minorBidi"/>
          <w:sz w:val="16"/>
          <w:szCs w:val="22"/>
          <w:lang w:val="en-US"/>
        </w:rPr>
      </w:pPr>
      <w:r w:rsidRPr="002A399E">
        <w:rPr>
          <w:rFonts w:ascii="Courier New" w:eastAsiaTheme="minorEastAsia" w:hAnsi="Courier New" w:cstheme="minorBidi"/>
          <w:sz w:val="16"/>
          <w:szCs w:val="22"/>
          <w:lang w:val="en-US"/>
        </w:rPr>
        <w:lastRenderedPageBreak/>
        <w:t>&lt;CODE ENDS&gt;</w:t>
      </w:r>
    </w:p>
    <w:p w14:paraId="314632BE" w14:textId="77777777" w:rsidR="00BE7A3C" w:rsidRPr="0079795B" w:rsidRDefault="00BE7A3C" w:rsidP="00BE7A3C">
      <w:pPr>
        <w:tabs>
          <w:tab w:val="left" w:pos="0"/>
          <w:tab w:val="center" w:pos="4820"/>
          <w:tab w:val="right" w:pos="9638"/>
        </w:tabs>
        <w:spacing w:before="240" w:after="240"/>
        <w:jc w:val="center"/>
        <w:rPr>
          <w:rFonts w:ascii="Arial" w:hAnsi="Arial" w:cs="Arial"/>
          <w:smallCaps/>
          <w:color w:val="548DD4" w:themeColor="text2" w:themeTint="99"/>
          <w:sz w:val="28"/>
          <w:szCs w:val="32"/>
        </w:rPr>
      </w:pPr>
      <w:r w:rsidRPr="0079795B">
        <w:rPr>
          <w:rFonts w:ascii="Arial" w:hAnsi="Arial" w:cs="Arial"/>
          <w:smallCaps/>
          <w:color w:val="548DD4" w:themeColor="text2" w:themeTint="99"/>
          <w:sz w:val="28"/>
          <w:szCs w:val="32"/>
        </w:rPr>
        <w:t>*** END OF CHANGE 1 ***</w:t>
      </w:r>
    </w:p>
    <w:p w14:paraId="271B267F" w14:textId="77777777" w:rsidR="00FB749F" w:rsidRPr="00BE7A3C" w:rsidRDefault="00FB749F" w:rsidP="00FB749F"/>
    <w:p w14:paraId="3E1BDA1F" w14:textId="77777777" w:rsidR="00A07CAB" w:rsidRPr="00FB749F" w:rsidRDefault="00A07CAB">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76D59" w:rsidRPr="00442B28" w14:paraId="0DA6A10F" w14:textId="77777777" w:rsidTr="00376D59">
        <w:tc>
          <w:tcPr>
            <w:tcW w:w="9521" w:type="dxa"/>
            <w:shd w:val="clear" w:color="auto" w:fill="FFFFCC"/>
            <w:vAlign w:val="center"/>
          </w:tcPr>
          <w:p w14:paraId="7C34B8E8" w14:textId="77777777" w:rsidR="00376D59" w:rsidRPr="00442B28" w:rsidRDefault="00376D59" w:rsidP="00376D59">
            <w:pPr>
              <w:jc w:val="center"/>
              <w:rPr>
                <w:rFonts w:ascii="Arial" w:hAnsi="Arial" w:cs="Arial"/>
                <w:b/>
                <w:bCs/>
                <w:sz w:val="28"/>
                <w:szCs w:val="28"/>
                <w:lang w:val="en-US"/>
              </w:rPr>
            </w:pPr>
            <w:bookmarkStart w:id="434" w:name="_Toc462827461"/>
            <w:bookmarkStart w:id="435" w:name="_Toc458429818"/>
            <w:r w:rsidRPr="005403B3">
              <w:rPr>
                <w:rFonts w:ascii="Arial" w:hAnsi="Arial" w:cs="Arial"/>
                <w:b/>
                <w:bCs/>
                <w:sz w:val="28"/>
                <w:szCs w:val="28"/>
                <w:lang w:val="en-US"/>
              </w:rPr>
              <w:t>End of changes</w:t>
            </w:r>
          </w:p>
        </w:tc>
      </w:tr>
      <w:bookmarkEnd w:id="434"/>
      <w:bookmarkEnd w:id="435"/>
    </w:tbl>
    <w:p w14:paraId="3012A7C6" w14:textId="77777777" w:rsidR="00376D59" w:rsidRPr="00376D59" w:rsidRDefault="00376D59">
      <w:pPr>
        <w:rPr>
          <w:noProof/>
        </w:rPr>
      </w:pPr>
    </w:p>
    <w:sectPr w:rsidR="00376D59" w:rsidRPr="00376D59"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13AF7" w14:textId="77777777" w:rsidR="00B66DBF" w:rsidRDefault="00B66DBF">
      <w:r>
        <w:separator/>
      </w:r>
    </w:p>
  </w:endnote>
  <w:endnote w:type="continuationSeparator" w:id="0">
    <w:p w14:paraId="19F935D3" w14:textId="77777777" w:rsidR="00B66DBF" w:rsidRDefault="00B66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MT">
    <w:altName w:val="Times New Roman"/>
    <w:charset w:val="00"/>
    <w:family w:val="roman"/>
    <w:pitch w:val="default"/>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auto"/>
    <w:pitch w:val="default"/>
  </w:font>
  <w:font w:name="CG Times">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806DD" w14:textId="77777777" w:rsidR="00B66DBF" w:rsidRDefault="00B66DBF">
      <w:r>
        <w:separator/>
      </w:r>
    </w:p>
  </w:footnote>
  <w:footnote w:type="continuationSeparator" w:id="0">
    <w:p w14:paraId="2DDE93A6" w14:textId="77777777" w:rsidR="00B66DBF" w:rsidRDefault="00B66D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BE7A3C" w:rsidRDefault="00BE7A3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BE7A3C" w:rsidRDefault="00BE7A3C">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BE7A3C" w:rsidRDefault="00BE7A3C">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BE7A3C" w:rsidRDefault="00BE7A3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10383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F9CEDCF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29CC2B2"/>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D2B608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448F9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048DE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8484C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93209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CEB1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B40C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836660"/>
    <w:multiLevelType w:val="hybridMultilevel"/>
    <w:tmpl w:val="F09639B2"/>
    <w:lvl w:ilvl="0" w:tplc="93C80B4E">
      <w:start w:val="4"/>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53EC5B7C"/>
    <w:multiLevelType w:val="hybridMultilevel"/>
    <w:tmpl w:val="D2662D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2"/>
  </w:num>
  <w:num w:numId="12">
    <w:abstractNumId w:val="16"/>
  </w:num>
  <w:num w:numId="13">
    <w:abstractNumId w:val="10"/>
  </w:num>
  <w:num w:numId="14">
    <w:abstractNumId w:val="13"/>
  </w:num>
  <w:num w:numId="15">
    <w:abstractNumId w:val="14"/>
  </w:num>
  <w:num w:numId="16">
    <w:abstractNumId w:val="15"/>
  </w:num>
  <w:num w:numId="1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EwNjEyNjYyMDE0NTdS0lEKTi0uzszPAykwrQUAHumroywAAAA="/>
  </w:docVars>
  <w:rsids>
    <w:rsidRoot w:val="00022E4A"/>
    <w:rsid w:val="00022E4A"/>
    <w:rsid w:val="000237C6"/>
    <w:rsid w:val="00040601"/>
    <w:rsid w:val="00070E09"/>
    <w:rsid w:val="000948BA"/>
    <w:rsid w:val="000A6394"/>
    <w:rsid w:val="000B7FED"/>
    <w:rsid w:val="000C038A"/>
    <w:rsid w:val="000C6598"/>
    <w:rsid w:val="000D44B3"/>
    <w:rsid w:val="000F1FAC"/>
    <w:rsid w:val="000F2E79"/>
    <w:rsid w:val="00145D43"/>
    <w:rsid w:val="00147C50"/>
    <w:rsid w:val="001724CC"/>
    <w:rsid w:val="00192C46"/>
    <w:rsid w:val="001953A0"/>
    <w:rsid w:val="001A08B3"/>
    <w:rsid w:val="001A2A0B"/>
    <w:rsid w:val="001A7B60"/>
    <w:rsid w:val="001B09D9"/>
    <w:rsid w:val="001B52F0"/>
    <w:rsid w:val="001B7A65"/>
    <w:rsid w:val="001C167F"/>
    <w:rsid w:val="001D7F40"/>
    <w:rsid w:val="001E41F3"/>
    <w:rsid w:val="00211EDC"/>
    <w:rsid w:val="00224C0C"/>
    <w:rsid w:val="0026004D"/>
    <w:rsid w:val="00262BA3"/>
    <w:rsid w:val="002640DD"/>
    <w:rsid w:val="00275D12"/>
    <w:rsid w:val="00284FEB"/>
    <w:rsid w:val="002860C4"/>
    <w:rsid w:val="002B5741"/>
    <w:rsid w:val="002E472E"/>
    <w:rsid w:val="00305409"/>
    <w:rsid w:val="00310B2F"/>
    <w:rsid w:val="00332CAA"/>
    <w:rsid w:val="003408EB"/>
    <w:rsid w:val="0035176A"/>
    <w:rsid w:val="003609EF"/>
    <w:rsid w:val="0036231A"/>
    <w:rsid w:val="00362A5D"/>
    <w:rsid w:val="0036578F"/>
    <w:rsid w:val="00374DD4"/>
    <w:rsid w:val="00375C88"/>
    <w:rsid w:val="00376D59"/>
    <w:rsid w:val="003808A4"/>
    <w:rsid w:val="003935B0"/>
    <w:rsid w:val="003B5F3B"/>
    <w:rsid w:val="003B7A52"/>
    <w:rsid w:val="003E1A36"/>
    <w:rsid w:val="003E4765"/>
    <w:rsid w:val="00410371"/>
    <w:rsid w:val="004242F1"/>
    <w:rsid w:val="00425D15"/>
    <w:rsid w:val="00431FFA"/>
    <w:rsid w:val="00435FA5"/>
    <w:rsid w:val="00444061"/>
    <w:rsid w:val="00450715"/>
    <w:rsid w:val="004640AE"/>
    <w:rsid w:val="00464D4D"/>
    <w:rsid w:val="004B1FD7"/>
    <w:rsid w:val="004B75B7"/>
    <w:rsid w:val="004F08D3"/>
    <w:rsid w:val="00502572"/>
    <w:rsid w:val="005141D9"/>
    <w:rsid w:val="0051580D"/>
    <w:rsid w:val="00542BA4"/>
    <w:rsid w:val="00547111"/>
    <w:rsid w:val="00592D74"/>
    <w:rsid w:val="00596A61"/>
    <w:rsid w:val="005B79A0"/>
    <w:rsid w:val="005D0EB3"/>
    <w:rsid w:val="005D14E0"/>
    <w:rsid w:val="005E2C44"/>
    <w:rsid w:val="005E398F"/>
    <w:rsid w:val="00621188"/>
    <w:rsid w:val="006257ED"/>
    <w:rsid w:val="00625F55"/>
    <w:rsid w:val="00630609"/>
    <w:rsid w:val="00634D9E"/>
    <w:rsid w:val="00653DE4"/>
    <w:rsid w:val="00665C47"/>
    <w:rsid w:val="00671BA3"/>
    <w:rsid w:val="00682EC9"/>
    <w:rsid w:val="00695808"/>
    <w:rsid w:val="006A2F89"/>
    <w:rsid w:val="006B46FB"/>
    <w:rsid w:val="006E21FB"/>
    <w:rsid w:val="006E6A56"/>
    <w:rsid w:val="006F085D"/>
    <w:rsid w:val="006F7304"/>
    <w:rsid w:val="007026D0"/>
    <w:rsid w:val="00711E70"/>
    <w:rsid w:val="00765CF6"/>
    <w:rsid w:val="00773FBE"/>
    <w:rsid w:val="00776615"/>
    <w:rsid w:val="00792342"/>
    <w:rsid w:val="00796191"/>
    <w:rsid w:val="007977A8"/>
    <w:rsid w:val="007B512A"/>
    <w:rsid w:val="007B557B"/>
    <w:rsid w:val="007C043F"/>
    <w:rsid w:val="007C2097"/>
    <w:rsid w:val="007D6A07"/>
    <w:rsid w:val="007F4A3B"/>
    <w:rsid w:val="007F7259"/>
    <w:rsid w:val="008040A8"/>
    <w:rsid w:val="00813BC5"/>
    <w:rsid w:val="008232ED"/>
    <w:rsid w:val="00823CA1"/>
    <w:rsid w:val="008279FA"/>
    <w:rsid w:val="00841529"/>
    <w:rsid w:val="00845703"/>
    <w:rsid w:val="0084751C"/>
    <w:rsid w:val="008626E7"/>
    <w:rsid w:val="00870EE7"/>
    <w:rsid w:val="008863B9"/>
    <w:rsid w:val="00896930"/>
    <w:rsid w:val="008A45A6"/>
    <w:rsid w:val="008B48D4"/>
    <w:rsid w:val="008D3CCC"/>
    <w:rsid w:val="008F08DD"/>
    <w:rsid w:val="008F3789"/>
    <w:rsid w:val="008F686C"/>
    <w:rsid w:val="009148DE"/>
    <w:rsid w:val="00941E30"/>
    <w:rsid w:val="00943D9E"/>
    <w:rsid w:val="009523A2"/>
    <w:rsid w:val="009531B0"/>
    <w:rsid w:val="009546BA"/>
    <w:rsid w:val="009741B3"/>
    <w:rsid w:val="009777D9"/>
    <w:rsid w:val="00991B88"/>
    <w:rsid w:val="009A5753"/>
    <w:rsid w:val="009A579D"/>
    <w:rsid w:val="009E3297"/>
    <w:rsid w:val="009F575A"/>
    <w:rsid w:val="009F734F"/>
    <w:rsid w:val="00A07CAB"/>
    <w:rsid w:val="00A117D5"/>
    <w:rsid w:val="00A246B6"/>
    <w:rsid w:val="00A260DA"/>
    <w:rsid w:val="00A47E70"/>
    <w:rsid w:val="00A50CF0"/>
    <w:rsid w:val="00A53634"/>
    <w:rsid w:val="00A62BE6"/>
    <w:rsid w:val="00A75246"/>
    <w:rsid w:val="00A7615C"/>
    <w:rsid w:val="00A7671C"/>
    <w:rsid w:val="00AA2CBC"/>
    <w:rsid w:val="00AB1EB0"/>
    <w:rsid w:val="00AC4C09"/>
    <w:rsid w:val="00AC5820"/>
    <w:rsid w:val="00AD1CD8"/>
    <w:rsid w:val="00AD3A35"/>
    <w:rsid w:val="00AE0E0E"/>
    <w:rsid w:val="00B258BB"/>
    <w:rsid w:val="00B25D6B"/>
    <w:rsid w:val="00B32717"/>
    <w:rsid w:val="00B35E98"/>
    <w:rsid w:val="00B66DBF"/>
    <w:rsid w:val="00B67B97"/>
    <w:rsid w:val="00B7579E"/>
    <w:rsid w:val="00B877F5"/>
    <w:rsid w:val="00B93468"/>
    <w:rsid w:val="00B9674C"/>
    <w:rsid w:val="00B968C8"/>
    <w:rsid w:val="00BA3EC5"/>
    <w:rsid w:val="00BA51D9"/>
    <w:rsid w:val="00BB5DFC"/>
    <w:rsid w:val="00BD279D"/>
    <w:rsid w:val="00BD6BB8"/>
    <w:rsid w:val="00BE7A3C"/>
    <w:rsid w:val="00BF0692"/>
    <w:rsid w:val="00BF380B"/>
    <w:rsid w:val="00C221E8"/>
    <w:rsid w:val="00C66BA2"/>
    <w:rsid w:val="00C66D2E"/>
    <w:rsid w:val="00C72AEC"/>
    <w:rsid w:val="00C80D93"/>
    <w:rsid w:val="00C870F6"/>
    <w:rsid w:val="00C95985"/>
    <w:rsid w:val="00CB7904"/>
    <w:rsid w:val="00CC5026"/>
    <w:rsid w:val="00CC5353"/>
    <w:rsid w:val="00CC68D0"/>
    <w:rsid w:val="00CD546E"/>
    <w:rsid w:val="00D03F9A"/>
    <w:rsid w:val="00D06D51"/>
    <w:rsid w:val="00D24991"/>
    <w:rsid w:val="00D45D36"/>
    <w:rsid w:val="00D50255"/>
    <w:rsid w:val="00D66520"/>
    <w:rsid w:val="00D84AE9"/>
    <w:rsid w:val="00D9124E"/>
    <w:rsid w:val="00DA5854"/>
    <w:rsid w:val="00DA7AF2"/>
    <w:rsid w:val="00DB5887"/>
    <w:rsid w:val="00DC13D9"/>
    <w:rsid w:val="00DD1522"/>
    <w:rsid w:val="00DD4660"/>
    <w:rsid w:val="00DE34CF"/>
    <w:rsid w:val="00DF6E4E"/>
    <w:rsid w:val="00E0268C"/>
    <w:rsid w:val="00E13F3D"/>
    <w:rsid w:val="00E30227"/>
    <w:rsid w:val="00E34898"/>
    <w:rsid w:val="00E50CB3"/>
    <w:rsid w:val="00E71175"/>
    <w:rsid w:val="00E807B6"/>
    <w:rsid w:val="00EA092F"/>
    <w:rsid w:val="00EB09B7"/>
    <w:rsid w:val="00EB71E4"/>
    <w:rsid w:val="00EE7D7C"/>
    <w:rsid w:val="00EE7EB7"/>
    <w:rsid w:val="00F02DE3"/>
    <w:rsid w:val="00F07DD9"/>
    <w:rsid w:val="00F17000"/>
    <w:rsid w:val="00F2230C"/>
    <w:rsid w:val="00F25D98"/>
    <w:rsid w:val="00F300FB"/>
    <w:rsid w:val="00F7290D"/>
    <w:rsid w:val="00FB6386"/>
    <w:rsid w:val="00FB749F"/>
    <w:rsid w:val="00FF3B3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 Char1,Char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0"/>
    <w:qFormat/>
    <w:rsid w:val="000B7FED"/>
    <w:pPr>
      <w:pBdr>
        <w:top w:val="none" w:sz="0" w:space="0" w:color="auto"/>
      </w:pBdr>
      <w:spacing w:before="180"/>
      <w:outlineLvl w:val="1"/>
    </w:pPr>
    <w:rPr>
      <w:sz w:val="32"/>
    </w:rPr>
  </w:style>
  <w:style w:type="paragraph" w:styleId="30">
    <w:name w:val="heading 3"/>
    <w:aliases w:val="h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qFormat/>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rsid w:val="000B7FED"/>
    <w:pPr>
      <w:ind w:left="1985" w:hanging="1985"/>
    </w:pPr>
  </w:style>
  <w:style w:type="paragraph" w:styleId="TOC7">
    <w:name w:val="toc 7"/>
    <w:basedOn w:val="TOC6"/>
    <w:next w:val="a"/>
    <w:rsid w:val="000B7FED"/>
    <w:pPr>
      <w:ind w:left="2268" w:hanging="2268"/>
    </w:pPr>
  </w:style>
  <w:style w:type="paragraph" w:styleId="23">
    <w:name w:val="List Bullet 2"/>
    <w:basedOn w:val="a9"/>
    <w:qFormat/>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
    <w:qFormat/>
    <w:rsid w:val="000B7FED"/>
  </w:style>
  <w:style w:type="paragraph" w:customStyle="1" w:styleId="B2">
    <w:name w:val="B2"/>
    <w:basedOn w:val="24"/>
    <w:link w:val="B2Char"/>
    <w:uiPriority w:val="99"/>
    <w:qFormat/>
    <w:rsid w:val="000B7FED"/>
  </w:style>
  <w:style w:type="paragraph" w:customStyle="1" w:styleId="B3">
    <w:name w:val="B3"/>
    <w:basedOn w:val="33"/>
    <w:link w:val="B3Char2"/>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rsid w:val="000B7FED"/>
    <w:rPr>
      <w:color w:val="0000FF"/>
      <w:u w:val="single"/>
    </w:rPr>
  </w:style>
  <w:style w:type="character" w:styleId="ae">
    <w:name w:val="annotation reference"/>
    <w:qFormat/>
    <w:rsid w:val="000B7FED"/>
    <w:rPr>
      <w:sz w:val="16"/>
    </w:rPr>
  </w:style>
  <w:style w:type="paragraph" w:styleId="af">
    <w:name w:val="annotation text"/>
    <w:basedOn w:val="a"/>
    <w:link w:val="af0"/>
    <w:qFormat/>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3408EB"/>
    <w:rPr>
      <w:rFonts w:ascii="Arial" w:hAnsi="Arial"/>
      <w:b/>
      <w:noProof/>
      <w:sz w:val="18"/>
      <w:lang w:val="en-GB" w:eastAsia="en-US"/>
    </w:rPr>
  </w:style>
  <w:style w:type="character" w:customStyle="1" w:styleId="TALChar">
    <w:name w:val="TAL Char"/>
    <w:link w:val="TAL"/>
    <w:qFormat/>
    <w:locked/>
    <w:rsid w:val="00376D59"/>
    <w:rPr>
      <w:rFonts w:ascii="Arial" w:hAnsi="Arial"/>
      <w:sz w:val="18"/>
      <w:lang w:val="en-GB" w:eastAsia="en-US"/>
    </w:rPr>
  </w:style>
  <w:style w:type="character" w:customStyle="1" w:styleId="TACChar">
    <w:name w:val="TAC Char"/>
    <w:link w:val="TAC"/>
    <w:qFormat/>
    <w:locked/>
    <w:rsid w:val="00376D59"/>
    <w:rPr>
      <w:rFonts w:ascii="Arial" w:hAnsi="Arial"/>
      <w:sz w:val="18"/>
      <w:lang w:val="en-GB" w:eastAsia="en-US"/>
    </w:rPr>
  </w:style>
  <w:style w:type="character" w:customStyle="1" w:styleId="THChar">
    <w:name w:val="TH Char"/>
    <w:link w:val="TH"/>
    <w:qFormat/>
    <w:locked/>
    <w:rsid w:val="00376D59"/>
    <w:rPr>
      <w:rFonts w:ascii="Arial" w:hAnsi="Arial"/>
      <w:b/>
      <w:lang w:val="en-GB" w:eastAsia="en-US"/>
    </w:rPr>
  </w:style>
  <w:style w:type="character" w:customStyle="1" w:styleId="TAHCar">
    <w:name w:val="TAH Car"/>
    <w:link w:val="TAH"/>
    <w:qFormat/>
    <w:locked/>
    <w:rsid w:val="00376D59"/>
    <w:rPr>
      <w:rFonts w:ascii="Arial" w:hAnsi="Arial"/>
      <w:b/>
      <w:sz w:val="18"/>
      <w:lang w:val="en-GB" w:eastAsia="en-US"/>
    </w:rPr>
  </w:style>
  <w:style w:type="paragraph" w:customStyle="1" w:styleId="TAJ">
    <w:name w:val="TAJ"/>
    <w:basedOn w:val="TH"/>
    <w:rsid w:val="00376D59"/>
  </w:style>
  <w:style w:type="paragraph" w:customStyle="1" w:styleId="Guidance">
    <w:name w:val="Guidance"/>
    <w:basedOn w:val="a"/>
    <w:rsid w:val="00376D59"/>
    <w:rPr>
      <w:i/>
      <w:color w:val="0000FF"/>
    </w:rPr>
  </w:style>
  <w:style w:type="character" w:customStyle="1" w:styleId="af3">
    <w:name w:val="批注框文本 字符"/>
    <w:link w:val="af2"/>
    <w:rsid w:val="00376D59"/>
    <w:rPr>
      <w:rFonts w:ascii="Tahoma" w:hAnsi="Tahoma" w:cs="Tahoma"/>
      <w:sz w:val="16"/>
      <w:szCs w:val="16"/>
      <w:lang w:val="en-GB" w:eastAsia="en-US"/>
    </w:rPr>
  </w:style>
  <w:style w:type="table" w:styleId="af8">
    <w:name w:val="Table Grid"/>
    <w:basedOn w:val="a1"/>
    <w:rsid w:val="00376D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Unresolved Mention"/>
    <w:uiPriority w:val="99"/>
    <w:semiHidden/>
    <w:unhideWhenUsed/>
    <w:rsid w:val="00376D59"/>
    <w:rPr>
      <w:color w:val="605E5C"/>
      <w:shd w:val="clear" w:color="auto" w:fill="E1DFDD"/>
    </w:rPr>
  </w:style>
  <w:style w:type="character" w:customStyle="1" w:styleId="10">
    <w:name w:val="标题 1 字符"/>
    <w:aliases w:val=" Char1 字符,Char1 字符"/>
    <w:link w:val="1"/>
    <w:rsid w:val="00376D59"/>
    <w:rPr>
      <w:rFonts w:ascii="Arial" w:hAnsi="Arial"/>
      <w:sz w:val="36"/>
      <w:lang w:val="en-GB" w:eastAsia="en-US"/>
    </w:rPr>
  </w:style>
  <w:style w:type="character" w:customStyle="1" w:styleId="20">
    <w:name w:val="标题 2 字符"/>
    <w:aliases w:val="H2 字符,h2 字符,2nd level 字符,†berschrift 2 字符,õberschrift 2 字符,UNDERRUBRIK 1-2 字符"/>
    <w:link w:val="2"/>
    <w:rsid w:val="00376D59"/>
    <w:rPr>
      <w:rFonts w:ascii="Arial" w:hAnsi="Arial"/>
      <w:sz w:val="32"/>
      <w:lang w:val="en-GB" w:eastAsia="en-US"/>
    </w:rPr>
  </w:style>
  <w:style w:type="character" w:customStyle="1" w:styleId="31">
    <w:name w:val="标题 3 字符"/>
    <w:aliases w:val="h3 字符"/>
    <w:link w:val="30"/>
    <w:qFormat/>
    <w:rsid w:val="00376D59"/>
    <w:rPr>
      <w:rFonts w:ascii="Arial" w:hAnsi="Arial"/>
      <w:sz w:val="28"/>
      <w:lang w:val="en-GB" w:eastAsia="en-US"/>
    </w:rPr>
  </w:style>
  <w:style w:type="character" w:customStyle="1" w:styleId="41">
    <w:name w:val="标题 4 字符"/>
    <w:link w:val="40"/>
    <w:qFormat/>
    <w:rsid w:val="00376D59"/>
    <w:rPr>
      <w:rFonts w:ascii="Arial" w:hAnsi="Arial"/>
      <w:sz w:val="24"/>
      <w:lang w:val="en-GB" w:eastAsia="en-US"/>
    </w:rPr>
  </w:style>
  <w:style w:type="character" w:customStyle="1" w:styleId="51">
    <w:name w:val="标题 5 字符"/>
    <w:link w:val="50"/>
    <w:rsid w:val="00376D59"/>
    <w:rPr>
      <w:rFonts w:ascii="Arial" w:hAnsi="Arial"/>
      <w:sz w:val="22"/>
      <w:lang w:val="en-GB" w:eastAsia="en-US"/>
    </w:rPr>
  </w:style>
  <w:style w:type="character" w:customStyle="1" w:styleId="60">
    <w:name w:val="标题 6 字符"/>
    <w:link w:val="6"/>
    <w:rsid w:val="00376D59"/>
    <w:rPr>
      <w:rFonts w:ascii="Arial" w:hAnsi="Arial"/>
      <w:lang w:val="en-GB" w:eastAsia="en-US"/>
    </w:rPr>
  </w:style>
  <w:style w:type="character" w:customStyle="1" w:styleId="70">
    <w:name w:val="标题 7 字符"/>
    <w:link w:val="7"/>
    <w:rsid w:val="00376D59"/>
    <w:rPr>
      <w:rFonts w:ascii="Arial" w:hAnsi="Arial"/>
      <w:lang w:val="en-GB" w:eastAsia="en-US"/>
    </w:rPr>
  </w:style>
  <w:style w:type="character" w:customStyle="1" w:styleId="80">
    <w:name w:val="标题 8 字符"/>
    <w:link w:val="8"/>
    <w:rsid w:val="00376D59"/>
    <w:rPr>
      <w:rFonts w:ascii="Arial" w:hAnsi="Arial"/>
      <w:sz w:val="36"/>
      <w:lang w:val="en-GB" w:eastAsia="en-US"/>
    </w:rPr>
  </w:style>
  <w:style w:type="character" w:customStyle="1" w:styleId="90">
    <w:name w:val="标题 9 字符"/>
    <w:link w:val="9"/>
    <w:rsid w:val="00376D59"/>
    <w:rPr>
      <w:rFonts w:ascii="Arial" w:hAnsi="Arial"/>
      <w:sz w:val="36"/>
      <w:lang w:val="en-GB" w:eastAsia="en-US"/>
    </w:rPr>
  </w:style>
  <w:style w:type="character" w:styleId="HTML">
    <w:name w:val="HTML Code"/>
    <w:uiPriority w:val="99"/>
    <w:unhideWhenUsed/>
    <w:rsid w:val="00376D59"/>
    <w:rPr>
      <w:rFonts w:ascii="Courier New" w:eastAsia="Times New Roman" w:hAnsi="Courier New" w:cs="Courier New" w:hint="default"/>
      <w:sz w:val="20"/>
      <w:szCs w:val="20"/>
    </w:rPr>
  </w:style>
  <w:style w:type="character" w:customStyle="1" w:styleId="Heading3Char1">
    <w:name w:val="Heading 3 Char1"/>
    <w:aliases w:val="h3 Char1"/>
    <w:semiHidden/>
    <w:rsid w:val="00376D59"/>
    <w:rPr>
      <w:rFonts w:ascii="Calibri Light" w:eastAsia="Times New Roman" w:hAnsi="Calibri Light" w:cs="Times New Roman"/>
      <w:color w:val="1F3763"/>
      <w:sz w:val="24"/>
      <w:szCs w:val="24"/>
      <w:lang w:eastAsia="en-US"/>
    </w:rPr>
  </w:style>
  <w:style w:type="paragraph" w:styleId="HTML0">
    <w:name w:val="HTML Preformatted"/>
    <w:basedOn w:val="a"/>
    <w:link w:val="HTML1"/>
    <w:uiPriority w:val="99"/>
    <w:unhideWhenUsed/>
    <w:rsid w:val="00376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hAnsi="Courier New" w:cs="Courier New"/>
      <w:lang w:eastAsia="zh-CN"/>
    </w:rPr>
  </w:style>
  <w:style w:type="character" w:customStyle="1" w:styleId="HTML1">
    <w:name w:val="HTML 预设格式 字符"/>
    <w:basedOn w:val="a0"/>
    <w:link w:val="HTML0"/>
    <w:uiPriority w:val="99"/>
    <w:rsid w:val="00376D59"/>
    <w:rPr>
      <w:rFonts w:ascii="Courier New" w:hAnsi="Courier New" w:cs="Courier New"/>
      <w:lang w:val="en-GB" w:eastAsia="zh-CN"/>
    </w:rPr>
  </w:style>
  <w:style w:type="paragraph" w:customStyle="1" w:styleId="msonormal0">
    <w:name w:val="msonormal"/>
    <w:basedOn w:val="a"/>
    <w:rsid w:val="00376D59"/>
    <w:pPr>
      <w:spacing w:before="100" w:beforeAutospacing="1" w:after="100" w:afterAutospacing="1"/>
    </w:pPr>
    <w:rPr>
      <w:sz w:val="24"/>
      <w:szCs w:val="24"/>
      <w:lang w:eastAsia="en-GB"/>
    </w:rPr>
  </w:style>
  <w:style w:type="character" w:customStyle="1" w:styleId="a8">
    <w:name w:val="脚注文本 字符"/>
    <w:link w:val="a7"/>
    <w:rsid w:val="00376D59"/>
    <w:rPr>
      <w:rFonts w:ascii="Times New Roman" w:hAnsi="Times New Roman"/>
      <w:sz w:val="16"/>
      <w:lang w:val="en-GB" w:eastAsia="en-US"/>
    </w:rPr>
  </w:style>
  <w:style w:type="character" w:customStyle="1" w:styleId="af0">
    <w:name w:val="批注文字 字符"/>
    <w:link w:val="af"/>
    <w:qFormat/>
    <w:rsid w:val="00376D59"/>
    <w:rPr>
      <w:rFonts w:ascii="Times New Roman" w:hAnsi="Times New Roman"/>
      <w:lang w:val="en-GB" w:eastAsia="en-US"/>
    </w:rPr>
  </w:style>
  <w:style w:type="character" w:customStyle="1" w:styleId="ac">
    <w:name w:val="页脚 字符"/>
    <w:link w:val="ab"/>
    <w:rsid w:val="00376D59"/>
    <w:rPr>
      <w:rFonts w:ascii="Arial" w:hAnsi="Arial"/>
      <w:b/>
      <w:i/>
      <w:noProof/>
      <w:sz w:val="18"/>
      <w:lang w:val="en-GB" w:eastAsia="en-US"/>
    </w:rPr>
  </w:style>
  <w:style w:type="paragraph" w:styleId="afa">
    <w:name w:val="caption"/>
    <w:basedOn w:val="a"/>
    <w:next w:val="a"/>
    <w:uiPriority w:val="35"/>
    <w:unhideWhenUsed/>
    <w:qFormat/>
    <w:rsid w:val="00376D59"/>
    <w:pPr>
      <w:overflowPunct w:val="0"/>
      <w:autoSpaceDE w:val="0"/>
      <w:autoSpaceDN w:val="0"/>
      <w:adjustRightInd w:val="0"/>
    </w:pPr>
    <w:rPr>
      <w:b/>
      <w:bCs/>
    </w:rPr>
  </w:style>
  <w:style w:type="paragraph" w:styleId="afb">
    <w:name w:val="Body Text"/>
    <w:basedOn w:val="a"/>
    <w:link w:val="afc"/>
    <w:uiPriority w:val="99"/>
    <w:unhideWhenUsed/>
    <w:rsid w:val="00376D59"/>
    <w:pPr>
      <w:overflowPunct w:val="0"/>
      <w:autoSpaceDE w:val="0"/>
      <w:autoSpaceDN w:val="0"/>
      <w:adjustRightInd w:val="0"/>
    </w:pPr>
  </w:style>
  <w:style w:type="character" w:customStyle="1" w:styleId="afc">
    <w:name w:val="正文文本 字符"/>
    <w:basedOn w:val="a0"/>
    <w:link w:val="afb"/>
    <w:uiPriority w:val="99"/>
    <w:rsid w:val="00376D59"/>
    <w:rPr>
      <w:rFonts w:ascii="Times New Roman" w:hAnsi="Times New Roman"/>
      <w:lang w:val="en-GB" w:eastAsia="en-US"/>
    </w:rPr>
  </w:style>
  <w:style w:type="paragraph" w:styleId="afd">
    <w:name w:val="Body Text First Indent"/>
    <w:basedOn w:val="a"/>
    <w:link w:val="afe"/>
    <w:unhideWhenUsed/>
    <w:rsid w:val="00376D59"/>
    <w:pPr>
      <w:widowControl w:val="0"/>
      <w:overflowPunct w:val="0"/>
      <w:autoSpaceDE w:val="0"/>
      <w:autoSpaceDN w:val="0"/>
      <w:adjustRightInd w:val="0"/>
      <w:spacing w:after="0" w:line="360" w:lineRule="auto"/>
      <w:ind w:firstLineChars="200" w:firstLine="420"/>
      <w:jc w:val="both"/>
    </w:pPr>
    <w:rPr>
      <w:rFonts w:ascii="Arial" w:hAnsi="Arial"/>
      <w:sz w:val="21"/>
      <w:szCs w:val="21"/>
      <w:lang w:eastAsia="zh-CN"/>
    </w:rPr>
  </w:style>
  <w:style w:type="character" w:customStyle="1" w:styleId="afe">
    <w:name w:val="正文文本首行缩进 字符"/>
    <w:basedOn w:val="afc"/>
    <w:link w:val="afd"/>
    <w:rsid w:val="00376D59"/>
    <w:rPr>
      <w:rFonts w:ascii="Arial" w:hAnsi="Arial"/>
      <w:sz w:val="21"/>
      <w:szCs w:val="21"/>
      <w:lang w:val="en-GB" w:eastAsia="zh-CN"/>
    </w:rPr>
  </w:style>
  <w:style w:type="character" w:customStyle="1" w:styleId="af7">
    <w:name w:val="文档结构图 字符"/>
    <w:link w:val="af6"/>
    <w:rsid w:val="00376D59"/>
    <w:rPr>
      <w:rFonts w:ascii="Tahoma" w:hAnsi="Tahoma" w:cs="Tahoma"/>
      <w:shd w:val="clear" w:color="auto" w:fill="000080"/>
      <w:lang w:val="en-GB" w:eastAsia="en-US"/>
    </w:rPr>
  </w:style>
  <w:style w:type="paragraph" w:styleId="aff">
    <w:name w:val="Plain Text"/>
    <w:basedOn w:val="a"/>
    <w:link w:val="aff0"/>
    <w:uiPriority w:val="99"/>
    <w:unhideWhenUsed/>
    <w:rsid w:val="00376D59"/>
    <w:pPr>
      <w:widowControl w:val="0"/>
      <w:overflowPunct w:val="0"/>
      <w:autoSpaceDE w:val="0"/>
      <w:autoSpaceDN w:val="0"/>
      <w:adjustRightInd w:val="0"/>
      <w:spacing w:after="0"/>
      <w:jc w:val="both"/>
    </w:pPr>
    <w:rPr>
      <w:rFonts w:ascii="宋体" w:hAnsi="Courier New" w:cs="Courier New"/>
      <w:kern w:val="2"/>
      <w:sz w:val="21"/>
      <w:szCs w:val="21"/>
      <w:lang w:eastAsia="zh-CN"/>
    </w:rPr>
  </w:style>
  <w:style w:type="character" w:customStyle="1" w:styleId="aff0">
    <w:name w:val="纯文本 字符"/>
    <w:basedOn w:val="a0"/>
    <w:link w:val="aff"/>
    <w:uiPriority w:val="99"/>
    <w:rsid w:val="00376D59"/>
    <w:rPr>
      <w:rFonts w:ascii="宋体" w:hAnsi="Courier New" w:cs="Courier New"/>
      <w:kern w:val="2"/>
      <w:sz w:val="21"/>
      <w:szCs w:val="21"/>
      <w:lang w:val="en-GB" w:eastAsia="zh-CN"/>
    </w:rPr>
  </w:style>
  <w:style w:type="character" w:customStyle="1" w:styleId="af5">
    <w:name w:val="批注主题 字符"/>
    <w:link w:val="af4"/>
    <w:rsid w:val="00376D59"/>
    <w:rPr>
      <w:rFonts w:ascii="Times New Roman" w:hAnsi="Times New Roman"/>
      <w:b/>
      <w:bCs/>
      <w:lang w:val="en-GB" w:eastAsia="en-US"/>
    </w:rPr>
  </w:style>
  <w:style w:type="paragraph" w:styleId="aff1">
    <w:name w:val="Revision"/>
    <w:uiPriority w:val="99"/>
    <w:semiHidden/>
    <w:rsid w:val="00376D59"/>
    <w:rPr>
      <w:rFonts w:ascii="Times New Roman" w:hAnsi="Times New Roman"/>
      <w:lang w:val="en-GB" w:eastAsia="en-US"/>
    </w:rPr>
  </w:style>
  <w:style w:type="paragraph" w:styleId="aff2">
    <w:name w:val="List Paragraph"/>
    <w:basedOn w:val="a"/>
    <w:link w:val="aff3"/>
    <w:uiPriority w:val="34"/>
    <w:qFormat/>
    <w:rsid w:val="00376D59"/>
    <w:pPr>
      <w:overflowPunct w:val="0"/>
      <w:autoSpaceDE w:val="0"/>
      <w:autoSpaceDN w:val="0"/>
      <w:adjustRightInd w:val="0"/>
      <w:spacing w:after="0"/>
      <w:ind w:left="720"/>
      <w:contextualSpacing/>
    </w:pPr>
    <w:rPr>
      <w:rFonts w:ascii="Arial" w:hAnsi="Arial"/>
      <w:sz w:val="22"/>
    </w:rPr>
  </w:style>
  <w:style w:type="character" w:customStyle="1" w:styleId="NOChar">
    <w:name w:val="NO Char"/>
    <w:link w:val="NO"/>
    <w:qFormat/>
    <w:locked/>
    <w:rsid w:val="00376D59"/>
    <w:rPr>
      <w:rFonts w:ascii="Times New Roman" w:hAnsi="Times New Roman"/>
      <w:lang w:val="en-GB" w:eastAsia="en-US"/>
    </w:rPr>
  </w:style>
  <w:style w:type="character" w:customStyle="1" w:styleId="PLChar">
    <w:name w:val="PL Char"/>
    <w:link w:val="PL"/>
    <w:qFormat/>
    <w:locked/>
    <w:rsid w:val="00376D59"/>
    <w:rPr>
      <w:rFonts w:ascii="Courier New" w:hAnsi="Courier New"/>
      <w:noProof/>
      <w:sz w:val="16"/>
      <w:lang w:val="en-GB" w:eastAsia="en-US"/>
    </w:rPr>
  </w:style>
  <w:style w:type="character" w:customStyle="1" w:styleId="EXChar">
    <w:name w:val="EX Char"/>
    <w:link w:val="EX"/>
    <w:qFormat/>
    <w:locked/>
    <w:rsid w:val="00376D59"/>
    <w:rPr>
      <w:rFonts w:ascii="Times New Roman" w:hAnsi="Times New Roman"/>
      <w:lang w:val="en-GB" w:eastAsia="en-US"/>
    </w:rPr>
  </w:style>
  <w:style w:type="character" w:customStyle="1" w:styleId="B1Char">
    <w:name w:val="B1 Char"/>
    <w:link w:val="B10"/>
    <w:qFormat/>
    <w:locked/>
    <w:rsid w:val="00376D59"/>
    <w:rPr>
      <w:rFonts w:ascii="Times New Roman" w:hAnsi="Times New Roman"/>
      <w:lang w:val="en-GB" w:eastAsia="en-US"/>
    </w:rPr>
  </w:style>
  <w:style w:type="character" w:customStyle="1" w:styleId="EditorsNoteChar">
    <w:name w:val="Editor's Note Char"/>
    <w:link w:val="EditorsNote"/>
    <w:locked/>
    <w:rsid w:val="00376D59"/>
    <w:rPr>
      <w:rFonts w:ascii="Times New Roman" w:hAnsi="Times New Roman"/>
      <w:color w:val="FF0000"/>
      <w:lang w:val="en-GB" w:eastAsia="en-US"/>
    </w:rPr>
  </w:style>
  <w:style w:type="character" w:customStyle="1" w:styleId="TFChar">
    <w:name w:val="TF Char"/>
    <w:link w:val="TF"/>
    <w:qFormat/>
    <w:locked/>
    <w:rsid w:val="00376D59"/>
    <w:rPr>
      <w:rFonts w:ascii="Arial" w:hAnsi="Arial"/>
      <w:b/>
      <w:lang w:val="en-GB" w:eastAsia="en-US"/>
    </w:rPr>
  </w:style>
  <w:style w:type="character" w:customStyle="1" w:styleId="B2Char">
    <w:name w:val="B2 Char"/>
    <w:link w:val="B2"/>
    <w:uiPriority w:val="99"/>
    <w:qFormat/>
    <w:locked/>
    <w:rsid w:val="00376D59"/>
    <w:rPr>
      <w:rFonts w:ascii="Times New Roman" w:hAnsi="Times New Roman"/>
      <w:lang w:val="en-GB" w:eastAsia="en-US"/>
    </w:rPr>
  </w:style>
  <w:style w:type="paragraph" w:customStyle="1" w:styleId="aff4">
    <w:name w:val="表格文本"/>
    <w:basedOn w:val="a"/>
    <w:rsid w:val="00376D59"/>
    <w:pPr>
      <w:widowControl w:val="0"/>
      <w:tabs>
        <w:tab w:val="decimal" w:pos="0"/>
      </w:tabs>
      <w:overflowPunct w:val="0"/>
      <w:autoSpaceDE w:val="0"/>
      <w:autoSpaceDN w:val="0"/>
      <w:adjustRightInd w:val="0"/>
      <w:spacing w:after="0" w:line="0" w:lineRule="atLeast"/>
    </w:pPr>
    <w:rPr>
      <w:rFonts w:ascii="Arial" w:hAnsi="Arial"/>
      <w:sz w:val="16"/>
      <w:szCs w:val="16"/>
      <w:lang w:eastAsia="zh-CN"/>
    </w:rPr>
  </w:style>
  <w:style w:type="paragraph" w:customStyle="1" w:styleId="paragraph">
    <w:name w:val="paragraph"/>
    <w:basedOn w:val="a"/>
    <w:rsid w:val="00376D59"/>
    <w:pPr>
      <w:overflowPunct w:val="0"/>
      <w:autoSpaceDE w:val="0"/>
      <w:autoSpaceDN w:val="0"/>
      <w:adjustRightInd w:val="0"/>
      <w:spacing w:after="0"/>
    </w:pPr>
    <w:rPr>
      <w:sz w:val="24"/>
      <w:szCs w:val="24"/>
    </w:rPr>
  </w:style>
  <w:style w:type="paragraph" w:customStyle="1" w:styleId="FL">
    <w:name w:val="FL"/>
    <w:basedOn w:val="a"/>
    <w:rsid w:val="00376D59"/>
    <w:pPr>
      <w:keepNext/>
      <w:keepLines/>
      <w:overflowPunct w:val="0"/>
      <w:autoSpaceDE w:val="0"/>
      <w:autoSpaceDN w:val="0"/>
      <w:adjustRightInd w:val="0"/>
      <w:spacing w:before="60"/>
      <w:jc w:val="center"/>
    </w:pPr>
    <w:rPr>
      <w:rFonts w:ascii="Arial" w:hAnsi="Arial"/>
      <w:b/>
    </w:rPr>
  </w:style>
  <w:style w:type="paragraph" w:customStyle="1" w:styleId="Default">
    <w:name w:val="Default"/>
    <w:rsid w:val="00376D59"/>
    <w:pPr>
      <w:autoSpaceDE w:val="0"/>
      <w:autoSpaceDN w:val="0"/>
      <w:adjustRightInd w:val="0"/>
    </w:pPr>
    <w:rPr>
      <w:rFonts w:ascii="Arial" w:eastAsia="等线" w:hAnsi="Arial" w:cs="Arial"/>
      <w:color w:val="000000"/>
      <w:sz w:val="24"/>
      <w:szCs w:val="24"/>
      <w:lang w:val="en-GB" w:eastAsia="en-US"/>
    </w:rPr>
  </w:style>
  <w:style w:type="character" w:customStyle="1" w:styleId="desc">
    <w:name w:val="desc"/>
    <w:rsid w:val="00376D59"/>
  </w:style>
  <w:style w:type="character" w:customStyle="1" w:styleId="msoins0">
    <w:name w:val="msoins"/>
    <w:rsid w:val="00376D59"/>
  </w:style>
  <w:style w:type="character" w:customStyle="1" w:styleId="NOZchn">
    <w:name w:val="NO Zchn"/>
    <w:locked/>
    <w:rsid w:val="00376D59"/>
    <w:rPr>
      <w:rFonts w:ascii="Times New Roman" w:hAnsi="Times New Roman" w:cs="Times New Roman" w:hint="default"/>
      <w:lang w:val="en-GB"/>
    </w:rPr>
  </w:style>
  <w:style w:type="character" w:customStyle="1" w:styleId="normaltextrun1">
    <w:name w:val="normaltextrun1"/>
    <w:rsid w:val="00376D59"/>
  </w:style>
  <w:style w:type="character" w:customStyle="1" w:styleId="spellingerror">
    <w:name w:val="spellingerror"/>
    <w:rsid w:val="00376D59"/>
  </w:style>
  <w:style w:type="character" w:customStyle="1" w:styleId="eop">
    <w:name w:val="eop"/>
    <w:rsid w:val="00376D59"/>
  </w:style>
  <w:style w:type="character" w:customStyle="1" w:styleId="EXCar">
    <w:name w:val="EX Car"/>
    <w:qFormat/>
    <w:rsid w:val="00376D59"/>
    <w:rPr>
      <w:lang w:val="en-GB" w:eastAsia="en-US"/>
    </w:rPr>
  </w:style>
  <w:style w:type="character" w:customStyle="1" w:styleId="TAHChar">
    <w:name w:val="TAH Char"/>
    <w:rsid w:val="00376D59"/>
    <w:rPr>
      <w:rFonts w:ascii="Arial" w:hAnsi="Arial" w:cs="Arial" w:hint="default"/>
      <w:b/>
      <w:bCs w:val="0"/>
      <w:sz w:val="18"/>
      <w:lang w:eastAsia="en-US"/>
    </w:rPr>
  </w:style>
  <w:style w:type="character" w:customStyle="1" w:styleId="Heading2Char1">
    <w:name w:val="Heading 2 Char1"/>
    <w:aliases w:val="H2 Char,h2 Char,2nd level Char,†berschrift 2 Char,õberschrift 2 Char,UNDERRUBRIK 1-2 Char"/>
    <w:semiHidden/>
    <w:rsid w:val="00376D59"/>
    <w:rPr>
      <w:rFonts w:ascii="Calibri Light" w:eastAsia="Times New Roman" w:hAnsi="Calibri Light" w:cs="Times New Roman" w:hint="default"/>
      <w:color w:val="2F5496"/>
      <w:sz w:val="26"/>
      <w:szCs w:val="26"/>
      <w:lang w:val="en-GB"/>
    </w:rPr>
  </w:style>
  <w:style w:type="character" w:customStyle="1" w:styleId="idiff">
    <w:name w:val="idiff"/>
    <w:rsid w:val="00376D59"/>
  </w:style>
  <w:style w:type="character" w:customStyle="1" w:styleId="line">
    <w:name w:val="line"/>
    <w:rsid w:val="00376D59"/>
  </w:style>
  <w:style w:type="table" w:customStyle="1" w:styleId="110">
    <w:name w:val="网格表 1 浅色1"/>
    <w:basedOn w:val="a1"/>
    <w:uiPriority w:val="46"/>
    <w:rsid w:val="00376D59"/>
    <w:rPr>
      <w:rFonts w:ascii="Calibri"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376D59"/>
    <w:rPr>
      <w:lang w:eastAsia="en-US"/>
    </w:rPr>
  </w:style>
  <w:style w:type="character" w:customStyle="1" w:styleId="StyleHeading3h3CourierNewChar">
    <w:name w:val="Style Heading 3h3 + Courier New Char"/>
    <w:link w:val="StyleHeading3h3CourierNew"/>
    <w:locked/>
    <w:rsid w:val="00376D59"/>
    <w:rPr>
      <w:rFonts w:ascii="Courier New" w:hAnsi="Courier New" w:cs="Courier New"/>
      <w:sz w:val="28"/>
      <w:lang w:eastAsia="en-US"/>
    </w:rPr>
  </w:style>
  <w:style w:type="paragraph" w:customStyle="1" w:styleId="StyleHeading3h3CourierNew">
    <w:name w:val="Style Heading 3h3 + Courier New"/>
    <w:basedOn w:val="30"/>
    <w:link w:val="StyleHeading3h3CourierNewChar"/>
    <w:rsid w:val="00376D59"/>
    <w:pPr>
      <w:overflowPunct w:val="0"/>
      <w:autoSpaceDE w:val="0"/>
      <w:autoSpaceDN w:val="0"/>
      <w:adjustRightInd w:val="0"/>
      <w:spacing w:before="360" w:after="120"/>
    </w:pPr>
    <w:rPr>
      <w:rFonts w:ascii="Courier New" w:hAnsi="Courier New" w:cs="Courier New"/>
      <w:lang w:val="fr-FR"/>
    </w:rPr>
  </w:style>
  <w:style w:type="paragraph" w:customStyle="1" w:styleId="code">
    <w:name w:val="code"/>
    <w:basedOn w:val="a"/>
    <w:rsid w:val="00376D59"/>
    <w:pPr>
      <w:overflowPunct w:val="0"/>
      <w:autoSpaceDE w:val="0"/>
      <w:autoSpaceDN w:val="0"/>
      <w:adjustRightInd w:val="0"/>
      <w:spacing w:after="0"/>
    </w:pPr>
    <w:rPr>
      <w:rFonts w:ascii="Courier New" w:hAnsi="Courier New"/>
      <w:lang w:eastAsia="pl-PL"/>
    </w:rPr>
  </w:style>
  <w:style w:type="paragraph" w:styleId="aff5">
    <w:name w:val="Bibliography"/>
    <w:basedOn w:val="a"/>
    <w:next w:val="a"/>
    <w:uiPriority w:val="37"/>
    <w:semiHidden/>
    <w:unhideWhenUsed/>
    <w:rsid w:val="00376D59"/>
  </w:style>
  <w:style w:type="paragraph" w:styleId="aff6">
    <w:name w:val="Block Text"/>
    <w:basedOn w:val="a"/>
    <w:rsid w:val="00376D5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25">
    <w:name w:val="Body Text 2"/>
    <w:basedOn w:val="a"/>
    <w:link w:val="26"/>
    <w:uiPriority w:val="99"/>
    <w:rsid w:val="00376D59"/>
    <w:pPr>
      <w:spacing w:after="120" w:line="480" w:lineRule="auto"/>
    </w:pPr>
  </w:style>
  <w:style w:type="character" w:customStyle="1" w:styleId="26">
    <w:name w:val="正文文本 2 字符"/>
    <w:basedOn w:val="a0"/>
    <w:link w:val="25"/>
    <w:uiPriority w:val="99"/>
    <w:rsid w:val="00376D59"/>
    <w:rPr>
      <w:rFonts w:ascii="Times New Roman" w:hAnsi="Times New Roman"/>
      <w:lang w:val="en-GB" w:eastAsia="en-US"/>
    </w:rPr>
  </w:style>
  <w:style w:type="paragraph" w:styleId="34">
    <w:name w:val="Body Text 3"/>
    <w:basedOn w:val="a"/>
    <w:link w:val="35"/>
    <w:uiPriority w:val="99"/>
    <w:rsid w:val="00376D59"/>
    <w:pPr>
      <w:spacing w:after="120"/>
    </w:pPr>
    <w:rPr>
      <w:sz w:val="16"/>
      <w:szCs w:val="16"/>
    </w:rPr>
  </w:style>
  <w:style w:type="character" w:customStyle="1" w:styleId="35">
    <w:name w:val="正文文本 3 字符"/>
    <w:basedOn w:val="a0"/>
    <w:link w:val="34"/>
    <w:uiPriority w:val="99"/>
    <w:rsid w:val="00376D59"/>
    <w:rPr>
      <w:rFonts w:ascii="Times New Roman" w:hAnsi="Times New Roman"/>
      <w:sz w:val="16"/>
      <w:szCs w:val="16"/>
      <w:lang w:val="en-GB" w:eastAsia="en-US"/>
    </w:rPr>
  </w:style>
  <w:style w:type="paragraph" w:styleId="aff7">
    <w:name w:val="Body Text Indent"/>
    <w:basedOn w:val="a"/>
    <w:link w:val="aff8"/>
    <w:rsid w:val="00376D59"/>
    <w:pPr>
      <w:spacing w:after="120"/>
      <w:ind w:left="283"/>
    </w:pPr>
  </w:style>
  <w:style w:type="character" w:customStyle="1" w:styleId="aff8">
    <w:name w:val="正文文本缩进 字符"/>
    <w:basedOn w:val="a0"/>
    <w:link w:val="aff7"/>
    <w:rsid w:val="00376D59"/>
    <w:rPr>
      <w:rFonts w:ascii="Times New Roman" w:hAnsi="Times New Roman"/>
      <w:lang w:val="en-GB" w:eastAsia="en-US"/>
    </w:rPr>
  </w:style>
  <w:style w:type="paragraph" w:styleId="27">
    <w:name w:val="Body Text First Indent 2"/>
    <w:basedOn w:val="aff7"/>
    <w:link w:val="28"/>
    <w:rsid w:val="00376D59"/>
    <w:pPr>
      <w:spacing w:after="180"/>
      <w:ind w:left="360" w:firstLine="360"/>
    </w:pPr>
  </w:style>
  <w:style w:type="character" w:customStyle="1" w:styleId="28">
    <w:name w:val="正文文本首行缩进 2 字符"/>
    <w:basedOn w:val="aff8"/>
    <w:link w:val="27"/>
    <w:rsid w:val="00376D59"/>
    <w:rPr>
      <w:rFonts w:ascii="Times New Roman" w:hAnsi="Times New Roman"/>
      <w:lang w:val="en-GB" w:eastAsia="en-US"/>
    </w:rPr>
  </w:style>
  <w:style w:type="paragraph" w:styleId="29">
    <w:name w:val="Body Text Indent 2"/>
    <w:basedOn w:val="a"/>
    <w:link w:val="2a"/>
    <w:rsid w:val="00376D59"/>
    <w:pPr>
      <w:spacing w:after="120" w:line="480" w:lineRule="auto"/>
      <w:ind w:left="283"/>
    </w:pPr>
  </w:style>
  <w:style w:type="character" w:customStyle="1" w:styleId="2a">
    <w:name w:val="正文文本缩进 2 字符"/>
    <w:basedOn w:val="a0"/>
    <w:link w:val="29"/>
    <w:rsid w:val="00376D59"/>
    <w:rPr>
      <w:rFonts w:ascii="Times New Roman" w:hAnsi="Times New Roman"/>
      <w:lang w:val="en-GB" w:eastAsia="en-US"/>
    </w:rPr>
  </w:style>
  <w:style w:type="paragraph" w:styleId="36">
    <w:name w:val="Body Text Indent 3"/>
    <w:basedOn w:val="a"/>
    <w:link w:val="37"/>
    <w:rsid w:val="00376D59"/>
    <w:pPr>
      <w:spacing w:after="120"/>
      <w:ind w:left="283"/>
    </w:pPr>
    <w:rPr>
      <w:sz w:val="16"/>
      <w:szCs w:val="16"/>
    </w:rPr>
  </w:style>
  <w:style w:type="character" w:customStyle="1" w:styleId="37">
    <w:name w:val="正文文本缩进 3 字符"/>
    <w:basedOn w:val="a0"/>
    <w:link w:val="36"/>
    <w:rsid w:val="00376D59"/>
    <w:rPr>
      <w:rFonts w:ascii="Times New Roman" w:hAnsi="Times New Roman"/>
      <w:sz w:val="16"/>
      <w:szCs w:val="16"/>
      <w:lang w:val="en-GB" w:eastAsia="en-US"/>
    </w:rPr>
  </w:style>
  <w:style w:type="paragraph" w:styleId="aff9">
    <w:name w:val="Closing"/>
    <w:basedOn w:val="a"/>
    <w:link w:val="affa"/>
    <w:rsid w:val="00376D59"/>
    <w:pPr>
      <w:spacing w:after="0"/>
      <w:ind w:left="4252"/>
    </w:pPr>
  </w:style>
  <w:style w:type="character" w:customStyle="1" w:styleId="affa">
    <w:name w:val="结束语 字符"/>
    <w:basedOn w:val="a0"/>
    <w:link w:val="aff9"/>
    <w:rsid w:val="00376D59"/>
    <w:rPr>
      <w:rFonts w:ascii="Times New Roman" w:hAnsi="Times New Roman"/>
      <w:lang w:val="en-GB" w:eastAsia="en-US"/>
    </w:rPr>
  </w:style>
  <w:style w:type="paragraph" w:styleId="affb">
    <w:name w:val="Date"/>
    <w:basedOn w:val="a"/>
    <w:next w:val="a"/>
    <w:link w:val="affc"/>
    <w:rsid w:val="00376D59"/>
  </w:style>
  <w:style w:type="character" w:customStyle="1" w:styleId="affc">
    <w:name w:val="日期 字符"/>
    <w:basedOn w:val="a0"/>
    <w:link w:val="affb"/>
    <w:rsid w:val="00376D59"/>
    <w:rPr>
      <w:rFonts w:ascii="Times New Roman" w:hAnsi="Times New Roman"/>
      <w:lang w:val="en-GB" w:eastAsia="en-US"/>
    </w:rPr>
  </w:style>
  <w:style w:type="paragraph" w:styleId="affd">
    <w:name w:val="E-mail Signature"/>
    <w:basedOn w:val="a"/>
    <w:link w:val="affe"/>
    <w:rsid w:val="00376D59"/>
    <w:pPr>
      <w:spacing w:after="0"/>
    </w:pPr>
  </w:style>
  <w:style w:type="character" w:customStyle="1" w:styleId="affe">
    <w:name w:val="电子邮件签名 字符"/>
    <w:basedOn w:val="a0"/>
    <w:link w:val="affd"/>
    <w:rsid w:val="00376D59"/>
    <w:rPr>
      <w:rFonts w:ascii="Times New Roman" w:hAnsi="Times New Roman"/>
      <w:lang w:val="en-GB" w:eastAsia="en-US"/>
    </w:rPr>
  </w:style>
  <w:style w:type="paragraph" w:styleId="afff">
    <w:name w:val="endnote text"/>
    <w:basedOn w:val="a"/>
    <w:link w:val="afff0"/>
    <w:rsid w:val="00376D59"/>
    <w:pPr>
      <w:spacing w:after="0"/>
    </w:pPr>
  </w:style>
  <w:style w:type="character" w:customStyle="1" w:styleId="afff0">
    <w:name w:val="尾注文本 字符"/>
    <w:basedOn w:val="a0"/>
    <w:link w:val="afff"/>
    <w:rsid w:val="00376D59"/>
    <w:rPr>
      <w:rFonts w:ascii="Times New Roman" w:hAnsi="Times New Roman"/>
      <w:lang w:val="en-GB" w:eastAsia="en-US"/>
    </w:rPr>
  </w:style>
  <w:style w:type="paragraph" w:styleId="afff1">
    <w:name w:val="envelope address"/>
    <w:basedOn w:val="a"/>
    <w:rsid w:val="00376D5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2">
    <w:name w:val="envelope return"/>
    <w:basedOn w:val="a"/>
    <w:rsid w:val="00376D59"/>
    <w:pPr>
      <w:spacing w:after="0"/>
    </w:pPr>
    <w:rPr>
      <w:rFonts w:asciiTheme="majorHAnsi" w:eastAsiaTheme="majorEastAsia" w:hAnsiTheme="majorHAnsi" w:cstheme="majorBidi"/>
    </w:rPr>
  </w:style>
  <w:style w:type="paragraph" w:styleId="HTML2">
    <w:name w:val="HTML Address"/>
    <w:basedOn w:val="a"/>
    <w:link w:val="HTML3"/>
    <w:rsid w:val="00376D59"/>
    <w:pPr>
      <w:spacing w:after="0"/>
    </w:pPr>
    <w:rPr>
      <w:i/>
      <w:iCs/>
    </w:rPr>
  </w:style>
  <w:style w:type="character" w:customStyle="1" w:styleId="HTML3">
    <w:name w:val="HTML 地址 字符"/>
    <w:basedOn w:val="a0"/>
    <w:link w:val="HTML2"/>
    <w:rsid w:val="00376D59"/>
    <w:rPr>
      <w:rFonts w:ascii="Times New Roman" w:hAnsi="Times New Roman"/>
      <w:i/>
      <w:iCs/>
      <w:lang w:val="en-GB" w:eastAsia="en-US"/>
    </w:rPr>
  </w:style>
  <w:style w:type="paragraph" w:styleId="38">
    <w:name w:val="index 3"/>
    <w:basedOn w:val="a"/>
    <w:next w:val="a"/>
    <w:rsid w:val="00376D59"/>
    <w:pPr>
      <w:spacing w:after="0"/>
      <w:ind w:left="600" w:hanging="200"/>
    </w:pPr>
  </w:style>
  <w:style w:type="paragraph" w:styleId="44">
    <w:name w:val="index 4"/>
    <w:basedOn w:val="a"/>
    <w:next w:val="a"/>
    <w:rsid w:val="00376D59"/>
    <w:pPr>
      <w:spacing w:after="0"/>
      <w:ind w:left="800" w:hanging="200"/>
    </w:pPr>
  </w:style>
  <w:style w:type="paragraph" w:styleId="54">
    <w:name w:val="index 5"/>
    <w:basedOn w:val="a"/>
    <w:next w:val="a"/>
    <w:rsid w:val="00376D59"/>
    <w:pPr>
      <w:spacing w:after="0"/>
      <w:ind w:left="1000" w:hanging="200"/>
    </w:pPr>
  </w:style>
  <w:style w:type="paragraph" w:styleId="61">
    <w:name w:val="index 6"/>
    <w:basedOn w:val="a"/>
    <w:next w:val="a"/>
    <w:rsid w:val="00376D59"/>
    <w:pPr>
      <w:spacing w:after="0"/>
      <w:ind w:left="1200" w:hanging="200"/>
    </w:pPr>
  </w:style>
  <w:style w:type="paragraph" w:styleId="71">
    <w:name w:val="index 7"/>
    <w:basedOn w:val="a"/>
    <w:next w:val="a"/>
    <w:rsid w:val="00376D59"/>
    <w:pPr>
      <w:spacing w:after="0"/>
      <w:ind w:left="1400" w:hanging="200"/>
    </w:pPr>
  </w:style>
  <w:style w:type="paragraph" w:styleId="81">
    <w:name w:val="index 8"/>
    <w:basedOn w:val="a"/>
    <w:next w:val="a"/>
    <w:rsid w:val="00376D59"/>
    <w:pPr>
      <w:spacing w:after="0"/>
      <w:ind w:left="1600" w:hanging="200"/>
    </w:pPr>
  </w:style>
  <w:style w:type="paragraph" w:styleId="91">
    <w:name w:val="index 9"/>
    <w:basedOn w:val="a"/>
    <w:next w:val="a"/>
    <w:rsid w:val="00376D59"/>
    <w:pPr>
      <w:spacing w:after="0"/>
      <w:ind w:left="1800" w:hanging="200"/>
    </w:pPr>
  </w:style>
  <w:style w:type="paragraph" w:styleId="afff3">
    <w:name w:val="index heading"/>
    <w:basedOn w:val="a"/>
    <w:next w:val="11"/>
    <w:rsid w:val="00376D59"/>
    <w:rPr>
      <w:rFonts w:asciiTheme="majorHAnsi" w:eastAsiaTheme="majorEastAsia" w:hAnsiTheme="majorHAnsi" w:cstheme="majorBidi"/>
      <w:b/>
      <w:bCs/>
    </w:rPr>
  </w:style>
  <w:style w:type="paragraph" w:styleId="afff4">
    <w:name w:val="Intense Quote"/>
    <w:basedOn w:val="a"/>
    <w:next w:val="a"/>
    <w:link w:val="afff5"/>
    <w:uiPriority w:val="30"/>
    <w:qFormat/>
    <w:rsid w:val="00376D5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5">
    <w:name w:val="明显引用 字符"/>
    <w:basedOn w:val="a0"/>
    <w:link w:val="afff4"/>
    <w:uiPriority w:val="30"/>
    <w:rsid w:val="00376D59"/>
    <w:rPr>
      <w:rFonts w:ascii="Times New Roman" w:hAnsi="Times New Roman"/>
      <w:i/>
      <w:iCs/>
      <w:color w:val="4F81BD" w:themeColor="accent1"/>
      <w:lang w:val="en-GB" w:eastAsia="en-US"/>
    </w:rPr>
  </w:style>
  <w:style w:type="paragraph" w:styleId="afff6">
    <w:name w:val="List Continue"/>
    <w:basedOn w:val="a"/>
    <w:uiPriority w:val="99"/>
    <w:rsid w:val="00376D59"/>
    <w:pPr>
      <w:spacing w:after="120"/>
      <w:ind w:left="283"/>
      <w:contextualSpacing/>
    </w:pPr>
  </w:style>
  <w:style w:type="paragraph" w:styleId="2b">
    <w:name w:val="List Continue 2"/>
    <w:basedOn w:val="a"/>
    <w:uiPriority w:val="99"/>
    <w:rsid w:val="00376D59"/>
    <w:pPr>
      <w:spacing w:after="120"/>
      <w:ind w:left="566"/>
      <w:contextualSpacing/>
    </w:pPr>
  </w:style>
  <w:style w:type="paragraph" w:styleId="39">
    <w:name w:val="List Continue 3"/>
    <w:basedOn w:val="a"/>
    <w:uiPriority w:val="99"/>
    <w:rsid w:val="00376D59"/>
    <w:pPr>
      <w:spacing w:after="120"/>
      <w:ind w:left="849"/>
      <w:contextualSpacing/>
    </w:pPr>
  </w:style>
  <w:style w:type="paragraph" w:styleId="45">
    <w:name w:val="List Continue 4"/>
    <w:basedOn w:val="a"/>
    <w:rsid w:val="00376D59"/>
    <w:pPr>
      <w:spacing w:after="120"/>
      <w:ind w:left="1132"/>
      <w:contextualSpacing/>
    </w:pPr>
  </w:style>
  <w:style w:type="paragraph" w:styleId="55">
    <w:name w:val="List Continue 5"/>
    <w:basedOn w:val="a"/>
    <w:rsid w:val="00376D59"/>
    <w:pPr>
      <w:spacing w:after="120"/>
      <w:ind w:left="1415"/>
      <w:contextualSpacing/>
    </w:pPr>
  </w:style>
  <w:style w:type="paragraph" w:styleId="3">
    <w:name w:val="List Number 3"/>
    <w:basedOn w:val="a"/>
    <w:uiPriority w:val="99"/>
    <w:rsid w:val="00376D59"/>
    <w:pPr>
      <w:numPr>
        <w:numId w:val="8"/>
      </w:numPr>
      <w:contextualSpacing/>
    </w:pPr>
  </w:style>
  <w:style w:type="paragraph" w:styleId="4">
    <w:name w:val="List Number 4"/>
    <w:basedOn w:val="a"/>
    <w:rsid w:val="00376D59"/>
    <w:pPr>
      <w:numPr>
        <w:numId w:val="9"/>
      </w:numPr>
      <w:contextualSpacing/>
    </w:pPr>
  </w:style>
  <w:style w:type="paragraph" w:styleId="5">
    <w:name w:val="List Number 5"/>
    <w:basedOn w:val="a"/>
    <w:rsid w:val="00376D59"/>
    <w:pPr>
      <w:numPr>
        <w:numId w:val="10"/>
      </w:numPr>
      <w:contextualSpacing/>
    </w:pPr>
  </w:style>
  <w:style w:type="paragraph" w:styleId="afff7">
    <w:name w:val="macro"/>
    <w:link w:val="afff8"/>
    <w:uiPriority w:val="99"/>
    <w:rsid w:val="00376D59"/>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8">
    <w:name w:val="宏文本 字符"/>
    <w:basedOn w:val="a0"/>
    <w:link w:val="afff7"/>
    <w:uiPriority w:val="99"/>
    <w:rsid w:val="00376D59"/>
    <w:rPr>
      <w:rFonts w:ascii="Consolas" w:hAnsi="Consolas"/>
      <w:lang w:val="en-GB" w:eastAsia="en-US"/>
    </w:rPr>
  </w:style>
  <w:style w:type="paragraph" w:styleId="afff9">
    <w:name w:val="Message Header"/>
    <w:basedOn w:val="a"/>
    <w:link w:val="afffa"/>
    <w:rsid w:val="00376D5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a">
    <w:name w:val="信息标题 字符"/>
    <w:basedOn w:val="a0"/>
    <w:link w:val="afff9"/>
    <w:rsid w:val="00376D59"/>
    <w:rPr>
      <w:rFonts w:asciiTheme="majorHAnsi" w:eastAsiaTheme="majorEastAsia" w:hAnsiTheme="majorHAnsi" w:cstheme="majorBidi"/>
      <w:sz w:val="24"/>
      <w:szCs w:val="24"/>
      <w:shd w:val="pct20" w:color="auto" w:fill="auto"/>
      <w:lang w:val="en-GB" w:eastAsia="en-US"/>
    </w:rPr>
  </w:style>
  <w:style w:type="paragraph" w:styleId="afffb">
    <w:name w:val="No Spacing"/>
    <w:uiPriority w:val="1"/>
    <w:qFormat/>
    <w:rsid w:val="00376D59"/>
    <w:rPr>
      <w:rFonts w:ascii="Times New Roman" w:hAnsi="Times New Roman"/>
      <w:lang w:val="en-GB" w:eastAsia="en-US"/>
    </w:rPr>
  </w:style>
  <w:style w:type="paragraph" w:styleId="afffc">
    <w:name w:val="Normal (Web)"/>
    <w:basedOn w:val="a"/>
    <w:rsid w:val="00376D59"/>
    <w:rPr>
      <w:sz w:val="24"/>
      <w:szCs w:val="24"/>
    </w:rPr>
  </w:style>
  <w:style w:type="paragraph" w:styleId="afffd">
    <w:name w:val="Normal Indent"/>
    <w:basedOn w:val="a"/>
    <w:rsid w:val="00376D59"/>
    <w:pPr>
      <w:ind w:left="720"/>
    </w:pPr>
  </w:style>
  <w:style w:type="paragraph" w:styleId="afffe">
    <w:name w:val="Note Heading"/>
    <w:basedOn w:val="a"/>
    <w:next w:val="a"/>
    <w:link w:val="affff"/>
    <w:rsid w:val="00376D59"/>
    <w:pPr>
      <w:spacing w:after="0"/>
    </w:pPr>
  </w:style>
  <w:style w:type="character" w:customStyle="1" w:styleId="affff">
    <w:name w:val="注释标题 字符"/>
    <w:basedOn w:val="a0"/>
    <w:link w:val="afffe"/>
    <w:rsid w:val="00376D59"/>
    <w:rPr>
      <w:rFonts w:ascii="Times New Roman" w:hAnsi="Times New Roman"/>
      <w:lang w:val="en-GB" w:eastAsia="en-US"/>
    </w:rPr>
  </w:style>
  <w:style w:type="paragraph" w:styleId="affff0">
    <w:name w:val="Quote"/>
    <w:basedOn w:val="a"/>
    <w:next w:val="a"/>
    <w:link w:val="affff1"/>
    <w:uiPriority w:val="29"/>
    <w:qFormat/>
    <w:rsid w:val="00376D59"/>
    <w:pPr>
      <w:spacing w:before="200" w:after="160"/>
      <w:ind w:left="864" w:right="864"/>
      <w:jc w:val="center"/>
    </w:pPr>
    <w:rPr>
      <w:i/>
      <w:iCs/>
      <w:color w:val="404040" w:themeColor="text1" w:themeTint="BF"/>
    </w:rPr>
  </w:style>
  <w:style w:type="character" w:customStyle="1" w:styleId="affff1">
    <w:name w:val="引用 字符"/>
    <w:basedOn w:val="a0"/>
    <w:link w:val="affff0"/>
    <w:uiPriority w:val="29"/>
    <w:rsid w:val="00376D59"/>
    <w:rPr>
      <w:rFonts w:ascii="Times New Roman" w:hAnsi="Times New Roman"/>
      <w:i/>
      <w:iCs/>
      <w:color w:val="404040" w:themeColor="text1" w:themeTint="BF"/>
      <w:lang w:val="en-GB" w:eastAsia="en-US"/>
    </w:rPr>
  </w:style>
  <w:style w:type="paragraph" w:styleId="affff2">
    <w:name w:val="Salutation"/>
    <w:basedOn w:val="a"/>
    <w:next w:val="a"/>
    <w:link w:val="affff3"/>
    <w:rsid w:val="00376D59"/>
  </w:style>
  <w:style w:type="character" w:customStyle="1" w:styleId="affff3">
    <w:name w:val="称呼 字符"/>
    <w:basedOn w:val="a0"/>
    <w:link w:val="affff2"/>
    <w:rsid w:val="00376D59"/>
    <w:rPr>
      <w:rFonts w:ascii="Times New Roman" w:hAnsi="Times New Roman"/>
      <w:lang w:val="en-GB" w:eastAsia="en-US"/>
    </w:rPr>
  </w:style>
  <w:style w:type="paragraph" w:styleId="affff4">
    <w:name w:val="Signature"/>
    <w:basedOn w:val="a"/>
    <w:link w:val="affff5"/>
    <w:rsid w:val="00376D59"/>
    <w:pPr>
      <w:spacing w:after="0"/>
      <w:ind w:left="4252"/>
    </w:pPr>
  </w:style>
  <w:style w:type="character" w:customStyle="1" w:styleId="affff5">
    <w:name w:val="签名 字符"/>
    <w:basedOn w:val="a0"/>
    <w:link w:val="affff4"/>
    <w:rsid w:val="00376D59"/>
    <w:rPr>
      <w:rFonts w:ascii="Times New Roman" w:hAnsi="Times New Roman"/>
      <w:lang w:val="en-GB" w:eastAsia="en-US"/>
    </w:rPr>
  </w:style>
  <w:style w:type="paragraph" w:styleId="affff6">
    <w:name w:val="Subtitle"/>
    <w:basedOn w:val="a"/>
    <w:next w:val="a"/>
    <w:link w:val="affff7"/>
    <w:uiPriority w:val="11"/>
    <w:qFormat/>
    <w:rsid w:val="00376D5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7">
    <w:name w:val="副标题 字符"/>
    <w:basedOn w:val="a0"/>
    <w:link w:val="affff6"/>
    <w:uiPriority w:val="11"/>
    <w:rsid w:val="00376D59"/>
    <w:rPr>
      <w:rFonts w:asciiTheme="minorHAnsi" w:eastAsiaTheme="minorEastAsia" w:hAnsiTheme="minorHAnsi" w:cstheme="minorBidi"/>
      <w:color w:val="5A5A5A" w:themeColor="text1" w:themeTint="A5"/>
      <w:spacing w:val="15"/>
      <w:sz w:val="22"/>
      <w:szCs w:val="22"/>
      <w:lang w:val="en-GB" w:eastAsia="en-US"/>
    </w:rPr>
  </w:style>
  <w:style w:type="paragraph" w:styleId="affff8">
    <w:name w:val="table of authorities"/>
    <w:basedOn w:val="a"/>
    <w:next w:val="a"/>
    <w:rsid w:val="00376D59"/>
    <w:pPr>
      <w:spacing w:after="0"/>
      <w:ind w:left="200" w:hanging="200"/>
    </w:pPr>
  </w:style>
  <w:style w:type="paragraph" w:styleId="affff9">
    <w:name w:val="table of figures"/>
    <w:basedOn w:val="a"/>
    <w:next w:val="a"/>
    <w:rsid w:val="00376D59"/>
    <w:pPr>
      <w:spacing w:after="0"/>
    </w:pPr>
  </w:style>
  <w:style w:type="paragraph" w:styleId="affffa">
    <w:name w:val="Title"/>
    <w:basedOn w:val="a"/>
    <w:next w:val="a"/>
    <w:link w:val="affffb"/>
    <w:uiPriority w:val="10"/>
    <w:qFormat/>
    <w:rsid w:val="00376D59"/>
    <w:pPr>
      <w:spacing w:after="0"/>
      <w:contextualSpacing/>
    </w:pPr>
    <w:rPr>
      <w:rFonts w:asciiTheme="majorHAnsi" w:eastAsiaTheme="majorEastAsia" w:hAnsiTheme="majorHAnsi" w:cstheme="majorBidi"/>
      <w:spacing w:val="-10"/>
      <w:kern w:val="28"/>
      <w:sz w:val="56"/>
      <w:szCs w:val="56"/>
    </w:rPr>
  </w:style>
  <w:style w:type="character" w:customStyle="1" w:styleId="affffb">
    <w:name w:val="标题 字符"/>
    <w:basedOn w:val="a0"/>
    <w:link w:val="affffa"/>
    <w:uiPriority w:val="10"/>
    <w:rsid w:val="00376D59"/>
    <w:rPr>
      <w:rFonts w:asciiTheme="majorHAnsi" w:eastAsiaTheme="majorEastAsia" w:hAnsiTheme="majorHAnsi" w:cstheme="majorBidi"/>
      <w:spacing w:val="-10"/>
      <w:kern w:val="28"/>
      <w:sz w:val="56"/>
      <w:szCs w:val="56"/>
      <w:lang w:val="en-GB" w:eastAsia="en-US"/>
    </w:rPr>
  </w:style>
  <w:style w:type="paragraph" w:styleId="affffc">
    <w:name w:val="toa heading"/>
    <w:basedOn w:val="a"/>
    <w:next w:val="a"/>
    <w:rsid w:val="00376D59"/>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unhideWhenUsed/>
    <w:qFormat/>
    <w:rsid w:val="00376D59"/>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a"/>
    <w:link w:val="B1Car"/>
    <w:rsid w:val="00376D59"/>
    <w:pPr>
      <w:numPr>
        <w:numId w:val="11"/>
      </w:numPr>
      <w:overflowPunct w:val="0"/>
      <w:autoSpaceDE w:val="0"/>
      <w:autoSpaceDN w:val="0"/>
      <w:adjustRightInd w:val="0"/>
      <w:textAlignment w:val="baseline"/>
    </w:pPr>
  </w:style>
  <w:style w:type="character" w:customStyle="1" w:styleId="B1Car">
    <w:name w:val="B1+ Car"/>
    <w:link w:val="B1"/>
    <w:rsid w:val="00376D59"/>
    <w:rPr>
      <w:rFonts w:ascii="Times New Roman" w:hAnsi="Times New Roman"/>
      <w:lang w:val="en-GB" w:eastAsia="en-US"/>
    </w:rPr>
  </w:style>
  <w:style w:type="character" w:styleId="affffd">
    <w:name w:val="Emphasis"/>
    <w:basedOn w:val="a0"/>
    <w:uiPriority w:val="20"/>
    <w:qFormat/>
    <w:rsid w:val="00376D59"/>
    <w:rPr>
      <w:i/>
      <w:iCs/>
    </w:rPr>
  </w:style>
  <w:style w:type="character" w:customStyle="1" w:styleId="TANChar">
    <w:name w:val="TAN Char"/>
    <w:link w:val="TAN"/>
    <w:qFormat/>
    <w:locked/>
    <w:rsid w:val="00376D59"/>
    <w:rPr>
      <w:rFonts w:ascii="Arial" w:hAnsi="Arial"/>
      <w:sz w:val="18"/>
      <w:lang w:val="en-GB" w:eastAsia="en-US"/>
    </w:rPr>
  </w:style>
  <w:style w:type="character" w:customStyle="1" w:styleId="TFZchn">
    <w:name w:val="TF Zchn"/>
    <w:rsid w:val="00376D59"/>
    <w:rPr>
      <w:rFonts w:ascii="Arial" w:hAnsi="Arial"/>
      <w:b/>
      <w:lang w:val="en-GB" w:eastAsia="en-US"/>
    </w:rPr>
  </w:style>
  <w:style w:type="character" w:customStyle="1" w:styleId="ui-provider">
    <w:name w:val="ui-provider"/>
    <w:basedOn w:val="a0"/>
    <w:rsid w:val="00376D59"/>
  </w:style>
  <w:style w:type="character" w:customStyle="1" w:styleId="normaltextrun">
    <w:name w:val="normaltextrun"/>
    <w:basedOn w:val="a0"/>
    <w:rsid w:val="00376D59"/>
  </w:style>
  <w:style w:type="character" w:customStyle="1" w:styleId="tabchar">
    <w:name w:val="tabchar"/>
    <w:basedOn w:val="a0"/>
    <w:rsid w:val="00376D59"/>
  </w:style>
  <w:style w:type="character" w:customStyle="1" w:styleId="UnresolvedMention1">
    <w:name w:val="Unresolved Mention1"/>
    <w:uiPriority w:val="99"/>
    <w:semiHidden/>
    <w:unhideWhenUsed/>
    <w:rsid w:val="00376D59"/>
    <w:rPr>
      <w:color w:val="605E5C"/>
      <w:shd w:val="clear" w:color="auto" w:fill="E1DFDD"/>
    </w:rPr>
  </w:style>
  <w:style w:type="character" w:customStyle="1" w:styleId="fontstyle01">
    <w:name w:val="fontstyle01"/>
    <w:rsid w:val="00376D59"/>
    <w:rPr>
      <w:rFonts w:ascii="ArialMT" w:hAnsi="ArialMT" w:hint="default"/>
      <w:b w:val="0"/>
      <w:bCs w:val="0"/>
      <w:i w:val="0"/>
      <w:iCs w:val="0"/>
      <w:color w:val="000000"/>
      <w:sz w:val="20"/>
      <w:szCs w:val="20"/>
    </w:rPr>
  </w:style>
  <w:style w:type="character" w:customStyle="1" w:styleId="aff3">
    <w:name w:val="列表段落 字符"/>
    <w:link w:val="aff2"/>
    <w:uiPriority w:val="34"/>
    <w:locked/>
    <w:rsid w:val="00376D59"/>
    <w:rPr>
      <w:rFonts w:ascii="Arial" w:hAnsi="Arial"/>
      <w:sz w:val="22"/>
      <w:lang w:val="en-GB" w:eastAsia="en-US"/>
    </w:rPr>
  </w:style>
  <w:style w:type="character" w:customStyle="1" w:styleId="Char">
    <w:name w:val="批注主题 Char"/>
    <w:basedOn w:val="af0"/>
    <w:rsid w:val="00376D59"/>
    <w:rPr>
      <w:rFonts w:ascii="Times New Roman" w:eastAsia="Times New Roman" w:hAnsi="Times New Roman" w:cs="Times New Roman"/>
      <w:b/>
      <w:bCs/>
      <w:kern w:val="0"/>
      <w:sz w:val="20"/>
      <w:szCs w:val="20"/>
      <w:lang w:val="en-GB" w:eastAsia="en-US"/>
    </w:rPr>
  </w:style>
  <w:style w:type="character" w:customStyle="1" w:styleId="ObjetducommentaireCar">
    <w:name w:val="Objet du commentaire Car"/>
    <w:rsid w:val="00376D59"/>
    <w:rPr>
      <w:rFonts w:eastAsia="Times New Roman"/>
      <w:b/>
      <w:bCs/>
      <w:lang w:eastAsia="en-US"/>
    </w:rPr>
  </w:style>
  <w:style w:type="paragraph" w:customStyle="1" w:styleId="INDENT1">
    <w:name w:val="INDENT1"/>
    <w:basedOn w:val="a"/>
    <w:rsid w:val="00376D59"/>
    <w:pPr>
      <w:ind w:left="851"/>
    </w:pPr>
  </w:style>
  <w:style w:type="paragraph" w:customStyle="1" w:styleId="INDENT2">
    <w:name w:val="INDENT2"/>
    <w:basedOn w:val="a"/>
    <w:rsid w:val="00376D59"/>
    <w:pPr>
      <w:ind w:left="1135" w:hanging="284"/>
    </w:pPr>
  </w:style>
  <w:style w:type="paragraph" w:customStyle="1" w:styleId="INDENT3">
    <w:name w:val="INDENT3"/>
    <w:basedOn w:val="a"/>
    <w:rsid w:val="00376D59"/>
    <w:pPr>
      <w:ind w:left="1701" w:hanging="567"/>
    </w:pPr>
  </w:style>
  <w:style w:type="paragraph" w:customStyle="1" w:styleId="FigureTitle">
    <w:name w:val="Figure_Title"/>
    <w:basedOn w:val="a"/>
    <w:next w:val="a"/>
    <w:rsid w:val="00376D59"/>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376D59"/>
    <w:pPr>
      <w:keepNext/>
      <w:keepLines/>
    </w:pPr>
    <w:rPr>
      <w:b/>
    </w:rPr>
  </w:style>
  <w:style w:type="paragraph" w:customStyle="1" w:styleId="enumlev2">
    <w:name w:val="enumlev2"/>
    <w:basedOn w:val="a"/>
    <w:rsid w:val="00376D59"/>
    <w:pPr>
      <w:tabs>
        <w:tab w:val="left" w:pos="794"/>
        <w:tab w:val="left" w:pos="1191"/>
        <w:tab w:val="left" w:pos="1588"/>
        <w:tab w:val="left" w:pos="1985"/>
      </w:tabs>
      <w:spacing w:before="86"/>
      <w:ind w:left="1588" w:hanging="397"/>
      <w:jc w:val="both"/>
    </w:pPr>
  </w:style>
  <w:style w:type="paragraph" w:customStyle="1" w:styleId="CouvRecTitle">
    <w:name w:val="Couv Rec Title"/>
    <w:basedOn w:val="a"/>
    <w:rsid w:val="00376D59"/>
    <w:pPr>
      <w:keepNext/>
      <w:keepLines/>
      <w:spacing w:before="240"/>
      <w:ind w:left="1418"/>
    </w:pPr>
    <w:rPr>
      <w:rFonts w:ascii="Arial" w:hAnsi="Arial"/>
      <w:b/>
      <w:sz w:val="36"/>
    </w:rPr>
  </w:style>
  <w:style w:type="paragraph" w:customStyle="1" w:styleId="tal0">
    <w:name w:val="tal"/>
    <w:basedOn w:val="a"/>
    <w:rsid w:val="00376D59"/>
    <w:pPr>
      <w:spacing w:before="100" w:beforeAutospacing="1" w:after="100" w:afterAutospacing="1"/>
    </w:pPr>
    <w:rPr>
      <w:sz w:val="24"/>
      <w:szCs w:val="24"/>
      <w:lang w:eastAsia="zh-CN"/>
    </w:rPr>
  </w:style>
  <w:style w:type="paragraph" w:customStyle="1" w:styleId="xmsolistbullet">
    <w:name w:val="x_msolistbullet"/>
    <w:basedOn w:val="a"/>
    <w:rsid w:val="00376D59"/>
    <w:pPr>
      <w:spacing w:before="100" w:beforeAutospacing="1" w:after="100" w:afterAutospacing="1"/>
    </w:pPr>
    <w:rPr>
      <w:sz w:val="24"/>
      <w:szCs w:val="24"/>
      <w:lang w:eastAsia="de-DE"/>
    </w:rPr>
  </w:style>
  <w:style w:type="character" w:styleId="affffe">
    <w:name w:val="Strong"/>
    <w:uiPriority w:val="22"/>
    <w:qFormat/>
    <w:rsid w:val="00376D59"/>
    <w:rPr>
      <w:b/>
      <w:bCs/>
    </w:rPr>
  </w:style>
  <w:style w:type="paragraph" w:customStyle="1" w:styleId="Reference">
    <w:name w:val="Reference"/>
    <w:basedOn w:val="a"/>
    <w:rsid w:val="00376D59"/>
    <w:pPr>
      <w:tabs>
        <w:tab w:val="left" w:pos="851"/>
      </w:tabs>
      <w:ind w:left="851" w:hanging="851"/>
    </w:pPr>
  </w:style>
  <w:style w:type="character" w:customStyle="1" w:styleId="B1Char1">
    <w:name w:val="B1 Char1"/>
    <w:qFormat/>
    <w:rsid w:val="00376D59"/>
    <w:rPr>
      <w:rFonts w:eastAsia="Times New Roman"/>
      <w:lang w:eastAsia="ja-JP"/>
    </w:rPr>
  </w:style>
  <w:style w:type="character" w:customStyle="1" w:styleId="1Char1">
    <w:name w:val="标题 1 Char1"/>
    <w:aliases w:val="Char1 Char1"/>
    <w:rsid w:val="00376D59"/>
    <w:rPr>
      <w:rFonts w:eastAsia="Times New Roman"/>
      <w:b/>
      <w:bCs/>
      <w:kern w:val="44"/>
      <w:sz w:val="44"/>
      <w:szCs w:val="44"/>
      <w:lang w:val="en-GB" w:eastAsia="en-US"/>
    </w:rPr>
  </w:style>
  <w:style w:type="paragraph" w:customStyle="1" w:styleId="H7">
    <w:name w:val="H7"/>
    <w:basedOn w:val="H6"/>
    <w:rsid w:val="00376D59"/>
    <w:pPr>
      <w:overflowPunct w:val="0"/>
      <w:autoSpaceDE w:val="0"/>
      <w:autoSpaceDN w:val="0"/>
      <w:adjustRightInd w:val="0"/>
      <w:textAlignment w:val="baseline"/>
    </w:pPr>
  </w:style>
  <w:style w:type="paragraph" w:customStyle="1" w:styleId="H8">
    <w:name w:val="H8"/>
    <w:basedOn w:val="H6"/>
    <w:rsid w:val="00376D59"/>
    <w:pPr>
      <w:overflowPunct w:val="0"/>
      <w:autoSpaceDE w:val="0"/>
      <w:autoSpaceDN w:val="0"/>
      <w:adjustRightInd w:val="0"/>
      <w:textAlignment w:val="baseline"/>
    </w:pPr>
    <w:rPr>
      <w:lang w:eastAsia="zh-CN"/>
    </w:rPr>
  </w:style>
  <w:style w:type="paragraph" w:customStyle="1" w:styleId="Frontcover">
    <w:name w:val="Front_cover"/>
    <w:rsid w:val="00376D59"/>
    <w:rPr>
      <w:rFonts w:ascii="Arial" w:hAnsi="Arial"/>
      <w:lang w:val="en-GB" w:eastAsia="en-US"/>
    </w:rPr>
  </w:style>
  <w:style w:type="paragraph" w:customStyle="1" w:styleId="Lista2">
    <w:name w:val="Lista 2"/>
    <w:basedOn w:val="a"/>
    <w:rsid w:val="00376D59"/>
    <w:pPr>
      <w:tabs>
        <w:tab w:val="num" w:pos="1492"/>
        <w:tab w:val="left" w:pos="2058"/>
      </w:tabs>
      <w:overflowPunct w:val="0"/>
      <w:autoSpaceDE w:val="0"/>
      <w:autoSpaceDN w:val="0"/>
      <w:adjustRightInd w:val="0"/>
      <w:spacing w:after="120"/>
      <w:ind w:left="1492" w:hanging="360"/>
      <w:textAlignment w:val="baseline"/>
    </w:pPr>
    <w:rPr>
      <w:sz w:val="24"/>
    </w:rPr>
  </w:style>
  <w:style w:type="paragraph" w:customStyle="1" w:styleId="List1">
    <w:name w:val="List 1"/>
    <w:basedOn w:val="a"/>
    <w:rsid w:val="00376D59"/>
    <w:pPr>
      <w:tabs>
        <w:tab w:val="num" w:pos="643"/>
      </w:tabs>
      <w:overflowPunct w:val="0"/>
      <w:autoSpaceDE w:val="0"/>
      <w:autoSpaceDN w:val="0"/>
      <w:adjustRightInd w:val="0"/>
      <w:spacing w:after="120"/>
      <w:ind w:left="2410" w:hanging="1559"/>
      <w:textAlignment w:val="baseline"/>
    </w:pPr>
    <w:rPr>
      <w:sz w:val="24"/>
    </w:rPr>
  </w:style>
  <w:style w:type="paragraph" w:customStyle="1" w:styleId="List11">
    <w:name w:val="List 1.1"/>
    <w:basedOn w:val="a"/>
    <w:rsid w:val="00376D59"/>
    <w:pPr>
      <w:tabs>
        <w:tab w:val="num" w:pos="926"/>
        <w:tab w:val="left" w:pos="2041"/>
      </w:tabs>
      <w:overflowPunct w:val="0"/>
      <w:autoSpaceDE w:val="0"/>
      <w:autoSpaceDN w:val="0"/>
      <w:adjustRightInd w:val="0"/>
      <w:spacing w:after="120"/>
      <w:ind w:left="926" w:hanging="360"/>
      <w:textAlignment w:val="baseline"/>
    </w:pPr>
    <w:rPr>
      <w:sz w:val="24"/>
    </w:rPr>
  </w:style>
  <w:style w:type="paragraph" w:customStyle="1" w:styleId="List21">
    <w:name w:val="List 2.1"/>
    <w:basedOn w:val="List11"/>
    <w:rsid w:val="00376D59"/>
    <w:pPr>
      <w:tabs>
        <w:tab w:val="clear" w:pos="2041"/>
        <w:tab w:val="num" w:pos="360"/>
        <w:tab w:val="num" w:pos="2608"/>
      </w:tabs>
      <w:ind w:left="2608" w:hanging="567"/>
    </w:pPr>
  </w:style>
  <w:style w:type="paragraph" w:customStyle="1" w:styleId="List31">
    <w:name w:val="List 3.1"/>
    <w:basedOn w:val="List21"/>
    <w:rsid w:val="00376D59"/>
    <w:pPr>
      <w:tabs>
        <w:tab w:val="num" w:pos="1440"/>
        <w:tab w:val="left" w:pos="3175"/>
      </w:tabs>
      <w:ind w:left="360" w:hanging="794"/>
    </w:pPr>
  </w:style>
  <w:style w:type="paragraph" w:customStyle="1" w:styleId="List41">
    <w:name w:val="List 4.1"/>
    <w:basedOn w:val="List31"/>
    <w:rsid w:val="00376D59"/>
    <w:pPr>
      <w:tabs>
        <w:tab w:val="left" w:pos="3742"/>
      </w:tabs>
      <w:ind w:left="3743" w:hanging="1021"/>
    </w:pPr>
  </w:style>
  <w:style w:type="paragraph" w:customStyle="1" w:styleId="List51">
    <w:name w:val="List 5.1"/>
    <w:basedOn w:val="List41"/>
    <w:rsid w:val="00376D59"/>
    <w:pPr>
      <w:tabs>
        <w:tab w:val="clear" w:pos="3175"/>
        <w:tab w:val="clear" w:pos="3742"/>
        <w:tab w:val="left" w:pos="4253"/>
      </w:tabs>
      <w:ind w:left="4253" w:hanging="1191"/>
    </w:pPr>
  </w:style>
  <w:style w:type="paragraph" w:customStyle="1" w:styleId="cpde">
    <w:name w:val="cpde"/>
    <w:basedOn w:val="a"/>
    <w:rsid w:val="00376D59"/>
    <w:pPr>
      <w:tabs>
        <w:tab w:val="num" w:pos="1209"/>
      </w:tabs>
      <w:overflowPunct w:val="0"/>
      <w:autoSpaceDE w:val="0"/>
      <w:autoSpaceDN w:val="0"/>
      <w:adjustRightInd w:val="0"/>
      <w:spacing w:before="120" w:after="0"/>
      <w:ind w:left="1209" w:hanging="360"/>
      <w:textAlignment w:val="baseline"/>
    </w:pPr>
    <w:rPr>
      <w:rFonts w:ascii="Helvetica" w:hAnsi="Helvetica"/>
    </w:rPr>
  </w:style>
  <w:style w:type="paragraph" w:customStyle="1" w:styleId="GDMOindent">
    <w:name w:val="GDMO indent"/>
    <w:basedOn w:val="ASN1Cont"/>
    <w:rsid w:val="00376D59"/>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376D59"/>
    <w:pPr>
      <w:tabs>
        <w:tab w:val="clear" w:pos="794"/>
        <w:tab w:val="clear" w:pos="1191"/>
        <w:tab w:val="clear" w:pos="1588"/>
        <w:tab w:val="clear" w:pos="1985"/>
      </w:tabs>
      <w:spacing w:before="0"/>
      <w:jc w:val="left"/>
    </w:pPr>
  </w:style>
  <w:style w:type="paragraph" w:customStyle="1" w:styleId="ASN1">
    <w:name w:val="ASN.1"/>
    <w:basedOn w:val="a"/>
    <w:next w:val="ASN1Cont0"/>
    <w:rsid w:val="00376D59"/>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rsid w:val="00376D59"/>
    <w:pPr>
      <w:spacing w:before="0"/>
      <w:jc w:val="left"/>
    </w:pPr>
  </w:style>
  <w:style w:type="paragraph" w:customStyle="1" w:styleId="GDMO">
    <w:name w:val="GDMO"/>
    <w:basedOn w:val="ASN1Cont"/>
    <w:rsid w:val="00376D59"/>
    <w:pPr>
      <w:tabs>
        <w:tab w:val="left" w:pos="1588"/>
        <w:tab w:val="left" w:pos="2268"/>
        <w:tab w:val="left" w:pos="2892"/>
        <w:tab w:val="left" w:pos="3572"/>
      </w:tabs>
    </w:pPr>
    <w:rPr>
      <w:b w:val="0"/>
    </w:rPr>
  </w:style>
  <w:style w:type="paragraph" w:customStyle="1" w:styleId="listbullettight">
    <w:name w:val="list bullet tight"/>
    <w:basedOn w:val="cpde"/>
    <w:rsid w:val="00376D59"/>
    <w:pPr>
      <w:tabs>
        <w:tab w:val="clear" w:pos="1209"/>
        <w:tab w:val="num" w:pos="851"/>
      </w:tabs>
      <w:overflowPunct/>
      <w:autoSpaceDE/>
      <w:autoSpaceDN/>
      <w:adjustRightInd/>
      <w:ind w:left="851" w:hanging="851"/>
      <w:textAlignment w:val="auto"/>
    </w:pPr>
  </w:style>
  <w:style w:type="paragraph" w:customStyle="1" w:styleId="nornal">
    <w:name w:val="nornal"/>
    <w:basedOn w:val="cpde"/>
    <w:rsid w:val="00376D59"/>
    <w:pPr>
      <w:tabs>
        <w:tab w:val="clear" w:pos="1209"/>
      </w:tabs>
      <w:overflowPunct/>
      <w:autoSpaceDE/>
      <w:autoSpaceDN/>
      <w:adjustRightInd/>
      <w:ind w:left="720"/>
      <w:textAlignment w:val="auto"/>
    </w:pPr>
  </w:style>
  <w:style w:type="paragraph" w:customStyle="1" w:styleId="enumlev1">
    <w:name w:val="enumlev1"/>
    <w:basedOn w:val="a"/>
    <w:rsid w:val="00376D59"/>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a"/>
    <w:next w:val="a"/>
    <w:rsid w:val="00376D59"/>
    <w:pPr>
      <w:keepNext/>
      <w:overflowPunct w:val="0"/>
      <w:autoSpaceDE w:val="0"/>
      <w:autoSpaceDN w:val="0"/>
      <w:adjustRightInd w:val="0"/>
      <w:spacing w:before="567" w:after="113"/>
      <w:jc w:val="center"/>
      <w:textAlignment w:val="baseline"/>
    </w:pPr>
  </w:style>
  <w:style w:type="paragraph" w:customStyle="1" w:styleId="Buffer">
    <w:name w:val="Buffer"/>
    <w:basedOn w:val="a"/>
    <w:rsid w:val="00376D59"/>
    <w:pPr>
      <w:keepNext/>
      <w:overflowPunct w:val="0"/>
      <w:autoSpaceDE w:val="0"/>
      <w:autoSpaceDN w:val="0"/>
      <w:adjustRightInd w:val="0"/>
      <w:spacing w:before="120" w:after="0" w:line="80" w:lineRule="atLeast"/>
      <w:textAlignment w:val="baseline"/>
    </w:pPr>
    <w:rPr>
      <w:rFonts w:ascii="Helvetica" w:hAnsi="Helvetica"/>
      <w:color w:val="000000"/>
      <w:sz w:val="8"/>
    </w:rPr>
  </w:style>
  <w:style w:type="character" w:styleId="afffff">
    <w:name w:val="page number"/>
    <w:rsid w:val="00376D59"/>
  </w:style>
  <w:style w:type="paragraph" w:customStyle="1" w:styleId="Caption1">
    <w:name w:val="Caption1"/>
    <w:basedOn w:val="a"/>
    <w:next w:val="a"/>
    <w:rsid w:val="00376D59"/>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a"/>
    <w:rsid w:val="00376D59"/>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a"/>
    <w:rsid w:val="00376D59"/>
    <w:pPr>
      <w:overflowPunct w:val="0"/>
      <w:autoSpaceDE w:val="0"/>
      <w:autoSpaceDN w:val="0"/>
      <w:adjustRightInd w:val="0"/>
      <w:spacing w:before="80" w:after="80"/>
      <w:ind w:left="720" w:right="720" w:hanging="360"/>
      <w:textAlignment w:val="baseline"/>
    </w:pPr>
    <w:rPr>
      <w:rFonts w:ascii="Helvetica" w:hAnsi="Helvetica"/>
      <w:i/>
      <w:color w:val="000000"/>
    </w:rPr>
  </w:style>
  <w:style w:type="paragraph" w:customStyle="1" w:styleId="ASN1ital">
    <w:name w:val="ASN.1 ital"/>
    <w:basedOn w:val="a"/>
    <w:next w:val="ASN1Cont0"/>
    <w:rsid w:val="00376D59"/>
    <w:pPr>
      <w:tabs>
        <w:tab w:val="left" w:pos="794"/>
        <w:tab w:val="left" w:pos="1191"/>
        <w:tab w:val="left" w:pos="1588"/>
        <w:tab w:val="left" w:pos="1985"/>
      </w:tabs>
      <w:overflowPunct w:val="0"/>
      <w:autoSpaceDE w:val="0"/>
      <w:autoSpaceDN w:val="0"/>
      <w:adjustRightInd w:val="0"/>
      <w:spacing w:after="0"/>
      <w:jc w:val="both"/>
      <w:textAlignment w:val="baseline"/>
    </w:pPr>
    <w:rPr>
      <w:i/>
    </w:rPr>
  </w:style>
  <w:style w:type="paragraph" w:customStyle="1" w:styleId="SourceCode">
    <w:name w:val="Source Code"/>
    <w:basedOn w:val="a"/>
    <w:rsid w:val="00376D59"/>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snapToGrid w:val="0"/>
      <w:sz w:val="18"/>
    </w:rPr>
  </w:style>
  <w:style w:type="paragraph" w:customStyle="1" w:styleId="deftexte">
    <w:name w:val="def texte"/>
    <w:basedOn w:val="a"/>
    <w:rsid w:val="00376D59"/>
    <w:pPr>
      <w:tabs>
        <w:tab w:val="num" w:pos="737"/>
        <w:tab w:val="left" w:pos="794"/>
        <w:tab w:val="left" w:pos="1191"/>
        <w:tab w:val="left" w:pos="1588"/>
        <w:tab w:val="left" w:pos="1985"/>
      </w:tabs>
      <w:overflowPunct w:val="0"/>
      <w:autoSpaceDE w:val="0"/>
      <w:autoSpaceDN w:val="0"/>
      <w:adjustRightInd w:val="0"/>
      <w:spacing w:before="136" w:after="0"/>
      <w:ind w:left="737" w:hanging="453"/>
      <w:jc w:val="both"/>
      <w:textAlignment w:val="baseline"/>
    </w:pPr>
    <w:rPr>
      <w:rFonts w:ascii="Times" w:hAnsi="Times"/>
    </w:rPr>
  </w:style>
  <w:style w:type="paragraph" w:customStyle="1" w:styleId="DefinitionTerm">
    <w:name w:val="Definition Term"/>
    <w:basedOn w:val="a"/>
    <w:next w:val="DefinitionList"/>
    <w:rsid w:val="00376D59"/>
    <w:pPr>
      <w:overflowPunct w:val="0"/>
      <w:autoSpaceDE w:val="0"/>
      <w:autoSpaceDN w:val="0"/>
      <w:adjustRightInd w:val="0"/>
      <w:spacing w:after="0"/>
      <w:textAlignment w:val="baseline"/>
    </w:pPr>
    <w:rPr>
      <w:snapToGrid w:val="0"/>
      <w:sz w:val="24"/>
    </w:rPr>
  </w:style>
  <w:style w:type="paragraph" w:customStyle="1" w:styleId="DefinitionList">
    <w:name w:val="Definition List"/>
    <w:basedOn w:val="a"/>
    <w:next w:val="DefinitionTerm"/>
    <w:rsid w:val="00376D59"/>
    <w:pPr>
      <w:overflowPunct w:val="0"/>
      <w:autoSpaceDE w:val="0"/>
      <w:autoSpaceDN w:val="0"/>
      <w:adjustRightInd w:val="0"/>
      <w:spacing w:after="0"/>
      <w:ind w:left="360"/>
      <w:textAlignment w:val="baseline"/>
    </w:pPr>
    <w:rPr>
      <w:snapToGrid w:val="0"/>
      <w:sz w:val="24"/>
    </w:rPr>
  </w:style>
  <w:style w:type="paragraph" w:customStyle="1" w:styleId="Blockquote">
    <w:name w:val="Blockquote"/>
    <w:basedOn w:val="a"/>
    <w:rsid w:val="00376D59"/>
    <w:pPr>
      <w:overflowPunct w:val="0"/>
      <w:autoSpaceDE w:val="0"/>
      <w:autoSpaceDN w:val="0"/>
      <w:adjustRightInd w:val="0"/>
      <w:spacing w:before="100" w:after="100"/>
      <w:ind w:left="360" w:right="360"/>
      <w:textAlignment w:val="baseline"/>
    </w:pPr>
    <w:rPr>
      <w:snapToGrid w:val="0"/>
      <w:sz w:val="24"/>
    </w:rPr>
  </w:style>
  <w:style w:type="paragraph" w:customStyle="1" w:styleId="Style1">
    <w:name w:val="Style1"/>
    <w:basedOn w:val="a"/>
    <w:rsid w:val="00376D59"/>
    <w:pPr>
      <w:overflowPunct w:val="0"/>
      <w:autoSpaceDE w:val="0"/>
      <w:autoSpaceDN w:val="0"/>
      <w:adjustRightInd w:val="0"/>
      <w:spacing w:before="120" w:after="0"/>
      <w:textAlignment w:val="baseline"/>
    </w:pPr>
  </w:style>
  <w:style w:type="paragraph" w:customStyle="1" w:styleId="Bulletlist">
    <w:name w:val="Bullet list"/>
    <w:basedOn w:val="a"/>
    <w:rsid w:val="00376D59"/>
    <w:pPr>
      <w:overflowPunct w:val="0"/>
      <w:autoSpaceDE w:val="0"/>
      <w:autoSpaceDN w:val="0"/>
      <w:adjustRightInd w:val="0"/>
      <w:spacing w:before="120" w:after="0"/>
      <w:textAlignment w:val="baseline"/>
    </w:pPr>
  </w:style>
  <w:style w:type="paragraph" w:customStyle="1" w:styleId="Bullets">
    <w:name w:val="Bullets"/>
    <w:basedOn w:val="a"/>
    <w:rsid w:val="00376D59"/>
    <w:pPr>
      <w:keepLines/>
      <w:tabs>
        <w:tab w:val="left" w:pos="1247"/>
        <w:tab w:val="num" w:pos="1492"/>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a"/>
    <w:rsid w:val="00376D59"/>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rPr>
  </w:style>
  <w:style w:type="paragraph" w:customStyle="1" w:styleId="TableTitle">
    <w:name w:val="Table_Title"/>
    <w:basedOn w:val="Table"/>
    <w:next w:val="TableText"/>
    <w:rsid w:val="00376D59"/>
    <w:pPr>
      <w:spacing w:before="0"/>
    </w:pPr>
    <w:rPr>
      <w:b/>
    </w:rPr>
  </w:style>
  <w:style w:type="paragraph" w:customStyle="1" w:styleId="Table">
    <w:name w:val="Table_#"/>
    <w:basedOn w:val="a"/>
    <w:next w:val="TableTitle"/>
    <w:rsid w:val="00376D59"/>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rsid w:val="00376D59"/>
    <w:pPr>
      <w:spacing w:before="142" w:after="142"/>
    </w:pPr>
  </w:style>
  <w:style w:type="paragraph" w:customStyle="1" w:styleId="TableLegend">
    <w:name w:val="Table_Legend"/>
    <w:basedOn w:val="a"/>
    <w:next w:val="a"/>
    <w:rsid w:val="00376D59"/>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a"/>
    <w:next w:val="a"/>
    <w:rsid w:val="00376D59"/>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1"/>
    <w:next w:val="a"/>
    <w:rsid w:val="00376D59"/>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rPr>
  </w:style>
  <w:style w:type="paragraph" w:customStyle="1" w:styleId="Tablebold">
    <w:name w:val="Table bold"/>
    <w:basedOn w:val="a"/>
    <w:next w:val="Tablenormal"/>
    <w:rsid w:val="00376D59"/>
    <w:pPr>
      <w:keepNext/>
      <w:overflowPunct w:val="0"/>
      <w:autoSpaceDE w:val="0"/>
      <w:autoSpaceDN w:val="0"/>
      <w:adjustRightInd w:val="0"/>
      <w:spacing w:before="60" w:after="60"/>
      <w:textAlignment w:val="baseline"/>
    </w:pPr>
    <w:rPr>
      <w:rFonts w:ascii="Arial" w:hAnsi="Arial"/>
      <w:b/>
      <w:sz w:val="16"/>
    </w:rPr>
  </w:style>
  <w:style w:type="paragraph" w:customStyle="1" w:styleId="Tablenormal">
    <w:name w:val="Table normal"/>
    <w:basedOn w:val="a"/>
    <w:rsid w:val="00376D59"/>
    <w:pPr>
      <w:overflowPunct w:val="0"/>
      <w:autoSpaceDE w:val="0"/>
      <w:autoSpaceDN w:val="0"/>
      <w:adjustRightInd w:val="0"/>
      <w:spacing w:before="60" w:after="60"/>
      <w:textAlignment w:val="baseline"/>
    </w:pPr>
    <w:rPr>
      <w:rFonts w:ascii="Arial" w:hAnsi="Arial"/>
      <w:sz w:val="16"/>
    </w:rPr>
  </w:style>
  <w:style w:type="paragraph" w:customStyle="1" w:styleId="H1">
    <w:name w:val="H1"/>
    <w:basedOn w:val="a"/>
    <w:next w:val="a"/>
    <w:rsid w:val="00376D59"/>
    <w:pPr>
      <w:keepNext/>
      <w:overflowPunct w:val="0"/>
      <w:autoSpaceDE w:val="0"/>
      <w:autoSpaceDN w:val="0"/>
      <w:adjustRightInd w:val="0"/>
      <w:spacing w:before="100" w:after="100"/>
      <w:textAlignment w:val="baseline"/>
      <w:outlineLvl w:val="1"/>
    </w:pPr>
    <w:rPr>
      <w:b/>
      <w:snapToGrid w:val="0"/>
      <w:kern w:val="36"/>
      <w:sz w:val="48"/>
    </w:rPr>
  </w:style>
  <w:style w:type="paragraph" w:customStyle="1" w:styleId="Figure0">
    <w:name w:val="Figure"/>
    <w:basedOn w:val="a"/>
    <w:next w:val="a"/>
    <w:rsid w:val="00376D59"/>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rsid w:val="00376D59"/>
  </w:style>
  <w:style w:type="paragraph" w:customStyle="1" w:styleId="I1">
    <w:name w:val="I1"/>
    <w:basedOn w:val="aa"/>
    <w:rsid w:val="00376D59"/>
    <w:pPr>
      <w:overflowPunct w:val="0"/>
      <w:autoSpaceDE w:val="0"/>
      <w:autoSpaceDN w:val="0"/>
      <w:adjustRightInd w:val="0"/>
      <w:textAlignment w:val="baseline"/>
    </w:pPr>
  </w:style>
  <w:style w:type="paragraph" w:customStyle="1" w:styleId="I2">
    <w:name w:val="I2"/>
    <w:basedOn w:val="24"/>
    <w:rsid w:val="00376D59"/>
    <w:pPr>
      <w:overflowPunct w:val="0"/>
      <w:autoSpaceDE w:val="0"/>
      <w:autoSpaceDN w:val="0"/>
      <w:adjustRightInd w:val="0"/>
      <w:textAlignment w:val="baseline"/>
    </w:pPr>
  </w:style>
  <w:style w:type="paragraph" w:customStyle="1" w:styleId="I3">
    <w:name w:val="I3"/>
    <w:basedOn w:val="33"/>
    <w:rsid w:val="00376D59"/>
    <w:pPr>
      <w:overflowPunct w:val="0"/>
      <w:autoSpaceDE w:val="0"/>
      <w:autoSpaceDN w:val="0"/>
      <w:adjustRightInd w:val="0"/>
      <w:textAlignment w:val="baseline"/>
    </w:pPr>
  </w:style>
  <w:style w:type="paragraph" w:customStyle="1" w:styleId="IB3">
    <w:name w:val="IB3"/>
    <w:basedOn w:val="a"/>
    <w:rsid w:val="00376D59"/>
    <w:pPr>
      <w:numPr>
        <w:numId w:val="13"/>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a"/>
    <w:rsid w:val="00376D59"/>
    <w:pPr>
      <w:tabs>
        <w:tab w:val="left" w:pos="284"/>
      </w:tabs>
      <w:overflowPunct w:val="0"/>
      <w:autoSpaceDE w:val="0"/>
      <w:autoSpaceDN w:val="0"/>
      <w:adjustRightInd w:val="0"/>
      <w:ind w:left="284" w:hanging="284"/>
      <w:textAlignment w:val="baseline"/>
    </w:pPr>
  </w:style>
  <w:style w:type="paragraph" w:customStyle="1" w:styleId="IB2">
    <w:name w:val="IB2"/>
    <w:basedOn w:val="a"/>
    <w:rsid w:val="00376D59"/>
    <w:pPr>
      <w:numPr>
        <w:numId w:val="12"/>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a"/>
    <w:rsid w:val="00376D59"/>
    <w:pPr>
      <w:numPr>
        <w:numId w:val="14"/>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a"/>
    <w:rsid w:val="00376D59"/>
    <w:pPr>
      <w:numPr>
        <w:numId w:val="15"/>
      </w:numPr>
      <w:tabs>
        <w:tab w:val="clear" w:pos="360"/>
        <w:tab w:val="left" w:pos="284"/>
      </w:tabs>
      <w:overflowPunct w:val="0"/>
      <w:autoSpaceDE w:val="0"/>
      <w:autoSpaceDN w:val="0"/>
      <w:adjustRightInd w:val="0"/>
      <w:ind w:left="720" w:hanging="360"/>
      <w:textAlignment w:val="baseline"/>
    </w:pPr>
  </w:style>
  <w:style w:type="paragraph" w:customStyle="1" w:styleId="Normalaftertitle">
    <w:name w:val="Normal after title"/>
    <w:basedOn w:val="1"/>
    <w:next w:val="a"/>
    <w:rsid w:val="00376D59"/>
    <w:pPr>
      <w:widowControl w:val="0"/>
      <w:pBdr>
        <w:top w:val="none" w:sz="0" w:space="0" w:color="auto"/>
      </w:pBdr>
      <w:tabs>
        <w:tab w:val="left" w:pos="794"/>
      </w:tabs>
      <w:overflowPunct w:val="0"/>
      <w:autoSpaceDE w:val="0"/>
      <w:autoSpaceDN w:val="0"/>
      <w:adjustRightInd w:val="0"/>
      <w:spacing w:before="313" w:after="0"/>
      <w:ind w:left="567" w:hanging="283"/>
      <w:jc w:val="both"/>
      <w:textAlignment w:val="baseline"/>
      <w:outlineLvl w:val="9"/>
    </w:pPr>
    <w:rPr>
      <w:rFonts w:ascii="Times" w:hAnsi="Times"/>
      <w:sz w:val="20"/>
    </w:rPr>
  </w:style>
  <w:style w:type="paragraph" w:customStyle="1" w:styleId="StyleBefore0pt">
    <w:name w:val="Style Before:  0 pt"/>
    <w:basedOn w:val="a"/>
    <w:rsid w:val="00376D59"/>
    <w:pPr>
      <w:spacing w:before="120" w:after="0"/>
    </w:pPr>
    <w:rPr>
      <w:sz w:val="24"/>
    </w:rPr>
  </w:style>
  <w:style w:type="character" w:customStyle="1" w:styleId="hljs-tag">
    <w:name w:val="hljs-tag"/>
    <w:rsid w:val="00376D59"/>
  </w:style>
  <w:style w:type="character" w:customStyle="1" w:styleId="hljs-name">
    <w:name w:val="hljs-name"/>
    <w:rsid w:val="00376D59"/>
  </w:style>
  <w:style w:type="character" w:customStyle="1" w:styleId="hljs-attr">
    <w:name w:val="hljs-attr"/>
    <w:rsid w:val="00376D59"/>
  </w:style>
  <w:style w:type="character" w:customStyle="1" w:styleId="hljs-string">
    <w:name w:val="hljs-string"/>
    <w:rsid w:val="00376D59"/>
  </w:style>
  <w:style w:type="character" w:customStyle="1" w:styleId="TALChar1">
    <w:name w:val="TAL Char1"/>
    <w:rsid w:val="00376D59"/>
    <w:rPr>
      <w:rFonts w:ascii="Arial" w:hAnsi="Arial"/>
      <w:sz w:val="18"/>
      <w:lang w:val="en-GB" w:eastAsia="en-US" w:bidi="ar-SA"/>
    </w:rPr>
  </w:style>
  <w:style w:type="character" w:styleId="afffff0">
    <w:name w:val="Subtle Emphasis"/>
    <w:basedOn w:val="a0"/>
    <w:uiPriority w:val="19"/>
    <w:qFormat/>
    <w:rsid w:val="00376D59"/>
    <w:rPr>
      <w:i/>
      <w:iCs/>
      <w:color w:val="808080" w:themeColor="text1" w:themeTint="7F"/>
    </w:rPr>
  </w:style>
  <w:style w:type="character" w:styleId="afffff1">
    <w:name w:val="Intense Emphasis"/>
    <w:basedOn w:val="a0"/>
    <w:uiPriority w:val="21"/>
    <w:qFormat/>
    <w:rsid w:val="00376D59"/>
    <w:rPr>
      <w:b/>
      <w:bCs/>
      <w:i/>
      <w:iCs/>
      <w:color w:val="4F81BD" w:themeColor="accent1"/>
    </w:rPr>
  </w:style>
  <w:style w:type="character" w:styleId="afffff2">
    <w:name w:val="Subtle Reference"/>
    <w:basedOn w:val="a0"/>
    <w:uiPriority w:val="31"/>
    <w:qFormat/>
    <w:rsid w:val="00376D59"/>
    <w:rPr>
      <w:smallCaps/>
      <w:color w:val="C0504D" w:themeColor="accent2"/>
      <w:u w:val="single"/>
    </w:rPr>
  </w:style>
  <w:style w:type="character" w:styleId="afffff3">
    <w:name w:val="Intense Reference"/>
    <w:basedOn w:val="a0"/>
    <w:uiPriority w:val="32"/>
    <w:qFormat/>
    <w:rsid w:val="00376D59"/>
    <w:rPr>
      <w:b/>
      <w:bCs/>
      <w:smallCaps/>
      <w:color w:val="C0504D" w:themeColor="accent2"/>
      <w:spacing w:val="5"/>
      <w:u w:val="single"/>
    </w:rPr>
  </w:style>
  <w:style w:type="character" w:styleId="afffff4">
    <w:name w:val="Book Title"/>
    <w:basedOn w:val="a0"/>
    <w:uiPriority w:val="33"/>
    <w:qFormat/>
    <w:rsid w:val="00376D59"/>
    <w:rPr>
      <w:b/>
      <w:bCs/>
      <w:smallCaps/>
      <w:spacing w:val="5"/>
    </w:rPr>
  </w:style>
  <w:style w:type="table" w:styleId="afffff5">
    <w:name w:val="Light Shading"/>
    <w:basedOn w:val="a1"/>
    <w:uiPriority w:val="60"/>
    <w:rsid w:val="00376D59"/>
    <w:rPr>
      <w:rFonts w:asciiTheme="minorHAnsi" w:eastAsiaTheme="minorEastAsia" w:hAnsiTheme="minorHAnsi" w:cstheme="minorBidi"/>
      <w:color w:val="000000" w:themeColor="text1" w:themeShade="BF"/>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rsid w:val="00376D59"/>
    <w:rPr>
      <w:rFonts w:asciiTheme="minorHAnsi" w:eastAsiaTheme="minorEastAsia" w:hAnsiTheme="minorHAnsi" w:cstheme="minorBidi"/>
      <w:color w:val="365F91" w:themeColor="accent1" w:themeShade="BF"/>
      <w:sz w:val="22"/>
      <w:szCs w:val="22"/>
      <w:lang w:val="en-US"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376D59"/>
    <w:rPr>
      <w:rFonts w:asciiTheme="minorHAnsi" w:eastAsiaTheme="minorEastAsia" w:hAnsiTheme="minorHAnsi" w:cstheme="minorBidi"/>
      <w:color w:val="943634" w:themeColor="accent2" w:themeShade="BF"/>
      <w:sz w:val="22"/>
      <w:szCs w:val="22"/>
      <w:lang w:val="en-US"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376D59"/>
    <w:rPr>
      <w:rFonts w:asciiTheme="minorHAnsi" w:eastAsiaTheme="minorEastAsia" w:hAnsiTheme="minorHAnsi" w:cstheme="minorBidi"/>
      <w:color w:val="76923C" w:themeColor="accent3" w:themeShade="BF"/>
      <w:sz w:val="22"/>
      <w:szCs w:val="22"/>
      <w:lang w:val="en-US"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1"/>
    <w:uiPriority w:val="60"/>
    <w:rsid w:val="00376D59"/>
    <w:rPr>
      <w:rFonts w:asciiTheme="minorHAnsi" w:eastAsiaTheme="minorEastAsia" w:hAnsiTheme="minorHAnsi" w:cstheme="minorBidi"/>
      <w:color w:val="5F497A" w:themeColor="accent4" w:themeShade="BF"/>
      <w:sz w:val="22"/>
      <w:szCs w:val="22"/>
      <w:lang w:val="en-US"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1"/>
    <w:uiPriority w:val="60"/>
    <w:rsid w:val="00376D59"/>
    <w:rPr>
      <w:rFonts w:asciiTheme="minorHAnsi" w:eastAsiaTheme="minorEastAsia" w:hAnsiTheme="minorHAnsi" w:cstheme="minorBidi"/>
      <w:color w:val="31849B" w:themeColor="accent5" w:themeShade="BF"/>
      <w:sz w:val="22"/>
      <w:szCs w:val="22"/>
      <w:lang w:val="en-US"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1"/>
    <w:uiPriority w:val="60"/>
    <w:rsid w:val="00376D59"/>
    <w:rPr>
      <w:rFonts w:asciiTheme="minorHAnsi" w:eastAsiaTheme="minorEastAsia" w:hAnsiTheme="minorHAnsi" w:cstheme="minorBidi"/>
      <w:color w:val="E36C0A" w:themeColor="accent6" w:themeShade="BF"/>
      <w:sz w:val="22"/>
      <w:szCs w:val="22"/>
      <w:lang w:val="en-US"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fff6">
    <w:name w:val="Light List"/>
    <w:basedOn w:val="a1"/>
    <w:uiPriority w:val="61"/>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1"/>
    <w:uiPriority w:val="61"/>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1"/>
    <w:uiPriority w:val="61"/>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1"/>
    <w:uiPriority w:val="61"/>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1"/>
    <w:uiPriority w:val="61"/>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1"/>
    <w:uiPriority w:val="61"/>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1"/>
    <w:uiPriority w:val="61"/>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fff7">
    <w:name w:val="Light Grid"/>
    <w:basedOn w:val="a1"/>
    <w:uiPriority w:val="62"/>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1"/>
    <w:uiPriority w:val="62"/>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1"/>
    <w:uiPriority w:val="62"/>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1"/>
    <w:uiPriority w:val="62"/>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1"/>
    <w:uiPriority w:val="62"/>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1"/>
    <w:uiPriority w:val="62"/>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1"/>
    <w:uiPriority w:val="62"/>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2">
    <w:name w:val="Medium Shading 1"/>
    <w:basedOn w:val="a1"/>
    <w:uiPriority w:val="63"/>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1"/>
    <w:uiPriority w:val="63"/>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1"/>
    <w:uiPriority w:val="63"/>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1"/>
    <w:uiPriority w:val="63"/>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1"/>
    <w:uiPriority w:val="63"/>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1"/>
    <w:uiPriority w:val="63"/>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1"/>
    <w:uiPriority w:val="63"/>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c">
    <w:name w:val="Medium Shading 2"/>
    <w:basedOn w:val="a1"/>
    <w:uiPriority w:val="64"/>
    <w:rsid w:val="00376D59"/>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1"/>
    <w:uiPriority w:val="64"/>
    <w:rsid w:val="00376D59"/>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1"/>
    <w:uiPriority w:val="64"/>
    <w:rsid w:val="00376D59"/>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1"/>
    <w:uiPriority w:val="64"/>
    <w:rsid w:val="00376D59"/>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1"/>
    <w:uiPriority w:val="64"/>
    <w:rsid w:val="00376D59"/>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1"/>
    <w:uiPriority w:val="64"/>
    <w:rsid w:val="00376D59"/>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1"/>
    <w:uiPriority w:val="64"/>
    <w:rsid w:val="00376D59"/>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3">
    <w:name w:val="Medium List 1"/>
    <w:basedOn w:val="a1"/>
    <w:uiPriority w:val="65"/>
    <w:rsid w:val="00376D59"/>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1"/>
    <w:uiPriority w:val="65"/>
    <w:rsid w:val="00376D59"/>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1"/>
    <w:uiPriority w:val="65"/>
    <w:rsid w:val="00376D59"/>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1"/>
    <w:uiPriority w:val="65"/>
    <w:rsid w:val="00376D59"/>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1"/>
    <w:uiPriority w:val="65"/>
    <w:rsid w:val="00376D59"/>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1"/>
    <w:uiPriority w:val="65"/>
    <w:rsid w:val="00376D59"/>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1"/>
    <w:uiPriority w:val="65"/>
    <w:rsid w:val="00376D59"/>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d">
    <w:name w:val="Medium List 2"/>
    <w:basedOn w:val="a1"/>
    <w:uiPriority w:val="66"/>
    <w:rsid w:val="00376D59"/>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1"/>
    <w:uiPriority w:val="66"/>
    <w:rsid w:val="00376D59"/>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1"/>
    <w:uiPriority w:val="66"/>
    <w:rsid w:val="00376D59"/>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1"/>
    <w:uiPriority w:val="66"/>
    <w:rsid w:val="00376D59"/>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1"/>
    <w:uiPriority w:val="66"/>
    <w:rsid w:val="00376D59"/>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1"/>
    <w:uiPriority w:val="66"/>
    <w:rsid w:val="00376D59"/>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1"/>
    <w:uiPriority w:val="66"/>
    <w:rsid w:val="00376D59"/>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4">
    <w:name w:val="Medium Grid 1"/>
    <w:basedOn w:val="a1"/>
    <w:uiPriority w:val="67"/>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1"/>
    <w:uiPriority w:val="67"/>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1"/>
    <w:uiPriority w:val="67"/>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1"/>
    <w:uiPriority w:val="67"/>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1"/>
    <w:uiPriority w:val="67"/>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1"/>
    <w:uiPriority w:val="67"/>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1"/>
    <w:uiPriority w:val="67"/>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e">
    <w:name w:val="Medium Grid 2"/>
    <w:basedOn w:val="a1"/>
    <w:uiPriority w:val="68"/>
    <w:rsid w:val="00376D59"/>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1"/>
    <w:uiPriority w:val="68"/>
    <w:rsid w:val="00376D59"/>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1"/>
    <w:uiPriority w:val="68"/>
    <w:rsid w:val="00376D59"/>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1"/>
    <w:uiPriority w:val="68"/>
    <w:rsid w:val="00376D59"/>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1"/>
    <w:uiPriority w:val="68"/>
    <w:rsid w:val="00376D59"/>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1"/>
    <w:uiPriority w:val="68"/>
    <w:rsid w:val="00376D59"/>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1"/>
    <w:uiPriority w:val="68"/>
    <w:rsid w:val="00376D59"/>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a">
    <w:name w:val="Medium Grid 3"/>
    <w:basedOn w:val="a1"/>
    <w:uiPriority w:val="69"/>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1"/>
    <w:uiPriority w:val="69"/>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1"/>
    <w:uiPriority w:val="69"/>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1"/>
    <w:uiPriority w:val="69"/>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1"/>
    <w:uiPriority w:val="69"/>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1"/>
    <w:uiPriority w:val="69"/>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1"/>
    <w:uiPriority w:val="69"/>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fff8">
    <w:name w:val="Dark List"/>
    <w:basedOn w:val="a1"/>
    <w:uiPriority w:val="70"/>
    <w:rsid w:val="00376D59"/>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1"/>
    <w:uiPriority w:val="70"/>
    <w:rsid w:val="00376D59"/>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1"/>
    <w:uiPriority w:val="70"/>
    <w:rsid w:val="00376D59"/>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1"/>
    <w:uiPriority w:val="70"/>
    <w:rsid w:val="00376D59"/>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1"/>
    <w:uiPriority w:val="70"/>
    <w:rsid w:val="00376D59"/>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1"/>
    <w:uiPriority w:val="70"/>
    <w:rsid w:val="00376D59"/>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1"/>
    <w:uiPriority w:val="70"/>
    <w:rsid w:val="00376D59"/>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fff9">
    <w:name w:val="Colorful Shading"/>
    <w:basedOn w:val="a1"/>
    <w:uiPriority w:val="71"/>
    <w:rsid w:val="00376D59"/>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1"/>
    <w:uiPriority w:val="71"/>
    <w:rsid w:val="00376D59"/>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1"/>
    <w:uiPriority w:val="71"/>
    <w:rsid w:val="00376D59"/>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1"/>
    <w:uiPriority w:val="71"/>
    <w:rsid w:val="00376D59"/>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1"/>
    <w:uiPriority w:val="71"/>
    <w:rsid w:val="00376D59"/>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1"/>
    <w:uiPriority w:val="71"/>
    <w:rsid w:val="00376D59"/>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1"/>
    <w:uiPriority w:val="71"/>
    <w:rsid w:val="00376D59"/>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fffa">
    <w:name w:val="Colorful List"/>
    <w:basedOn w:val="a1"/>
    <w:uiPriority w:val="72"/>
    <w:rsid w:val="00376D59"/>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1"/>
    <w:uiPriority w:val="72"/>
    <w:rsid w:val="00376D59"/>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1"/>
    <w:uiPriority w:val="72"/>
    <w:rsid w:val="00376D59"/>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1"/>
    <w:uiPriority w:val="72"/>
    <w:rsid w:val="00376D59"/>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1"/>
    <w:uiPriority w:val="72"/>
    <w:rsid w:val="00376D59"/>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1"/>
    <w:uiPriority w:val="72"/>
    <w:rsid w:val="00376D59"/>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1"/>
    <w:uiPriority w:val="72"/>
    <w:rsid w:val="00376D59"/>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fffb">
    <w:name w:val="Colorful Grid"/>
    <w:basedOn w:val="a1"/>
    <w:uiPriority w:val="73"/>
    <w:rsid w:val="00376D59"/>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1"/>
    <w:uiPriority w:val="73"/>
    <w:rsid w:val="00376D59"/>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1"/>
    <w:uiPriority w:val="73"/>
    <w:rsid w:val="00376D59"/>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1"/>
    <w:uiPriority w:val="73"/>
    <w:rsid w:val="00376D59"/>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1"/>
    <w:uiPriority w:val="73"/>
    <w:rsid w:val="00376D59"/>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1"/>
    <w:uiPriority w:val="73"/>
    <w:rsid w:val="00376D59"/>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1"/>
    <w:uiPriority w:val="73"/>
    <w:rsid w:val="00376D59"/>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de0">
    <w:name w:val="Code"/>
    <w:uiPriority w:val="1"/>
    <w:qFormat/>
    <w:rsid w:val="00376D59"/>
    <w:rPr>
      <w:rFonts w:ascii="Courier New" w:eastAsiaTheme="minorEastAsia" w:hAnsi="Courier New" w:cstheme="minorBidi"/>
      <w:sz w:val="16"/>
      <w:szCs w:val="22"/>
      <w:lang w:val="en-US" w:eastAsia="en-US"/>
    </w:rPr>
  </w:style>
  <w:style w:type="character" w:customStyle="1" w:styleId="trackchangetextinsertion">
    <w:name w:val="trackchangetextinsertion"/>
    <w:basedOn w:val="a0"/>
    <w:rsid w:val="00376D59"/>
  </w:style>
  <w:style w:type="character" w:customStyle="1" w:styleId="textrun">
    <w:name w:val="textrun"/>
    <w:basedOn w:val="a0"/>
    <w:rsid w:val="00376D59"/>
  </w:style>
  <w:style w:type="character" w:customStyle="1" w:styleId="tabrun">
    <w:name w:val="tabrun"/>
    <w:basedOn w:val="a0"/>
    <w:rsid w:val="00376D59"/>
  </w:style>
  <w:style w:type="character" w:customStyle="1" w:styleId="tableaderchars">
    <w:name w:val="tableaderchars"/>
    <w:basedOn w:val="a0"/>
    <w:rsid w:val="00376D59"/>
  </w:style>
  <w:style w:type="character" w:customStyle="1" w:styleId="trackchangeblobmodified">
    <w:name w:val="trackchangeblobmodified"/>
    <w:basedOn w:val="a0"/>
    <w:rsid w:val="00376D59"/>
  </w:style>
  <w:style w:type="character" w:customStyle="1" w:styleId="trackchangeblobinsertion">
    <w:name w:val="trackchangeblobinsertion"/>
    <w:basedOn w:val="a0"/>
    <w:rsid w:val="00376D59"/>
  </w:style>
  <w:style w:type="character" w:customStyle="1" w:styleId="wacimagecontainer">
    <w:name w:val="wacimagecontainer"/>
    <w:basedOn w:val="a0"/>
    <w:rsid w:val="00376D59"/>
  </w:style>
  <w:style w:type="character" w:customStyle="1" w:styleId="TALCar">
    <w:name w:val="TAL Car"/>
    <w:rsid w:val="00376D59"/>
    <w:rPr>
      <w:rFonts w:ascii="Arial" w:hAnsi="Arial"/>
      <w:sz w:val="18"/>
      <w:lang w:val="en-GB" w:eastAsia="en-US"/>
    </w:rPr>
  </w:style>
  <w:style w:type="character" w:customStyle="1" w:styleId="B3Char2">
    <w:name w:val="B3 Char2"/>
    <w:link w:val="B3"/>
    <w:qFormat/>
    <w:rsid w:val="00A260D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092166">
      <w:bodyDiv w:val="1"/>
      <w:marLeft w:val="0"/>
      <w:marRight w:val="0"/>
      <w:marTop w:val="0"/>
      <w:marBottom w:val="0"/>
      <w:divBdr>
        <w:top w:val="none" w:sz="0" w:space="0" w:color="auto"/>
        <w:left w:val="none" w:sz="0" w:space="0" w:color="auto"/>
        <w:bottom w:val="none" w:sz="0" w:space="0" w:color="auto"/>
        <w:right w:val="none" w:sz="0" w:space="0" w:color="auto"/>
      </w:divBdr>
    </w:div>
    <w:div w:id="70320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forge.3gpp.org/rep/sa5/MnS/-/merge_requests/1857"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1C150-1F2F-41B5-A100-04A4C60AB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75</Pages>
  <Words>29421</Words>
  <Characters>167703</Characters>
  <Application>Microsoft Office Word</Application>
  <DocSecurity>0</DocSecurity>
  <Lines>1397</Lines>
  <Paragraphs>393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196731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Huawei-d1</cp:lastModifiedBy>
  <cp:revision>3</cp:revision>
  <cp:lastPrinted>1899-12-31T23:00:00Z</cp:lastPrinted>
  <dcterms:created xsi:type="dcterms:W3CDTF">2025-08-27T07:08:00Z</dcterms:created>
  <dcterms:modified xsi:type="dcterms:W3CDTF">2025-08-27T07:08:00Z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