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AAE46" w14:textId="7C59B87F" w:rsidR="00A5268D" w:rsidRPr="00CB10CA" w:rsidRDefault="00A5268D" w:rsidP="00C87F2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</w:rPr>
      </w:pPr>
      <w:r w:rsidRPr="00CB10CA">
        <w:rPr>
          <w:b/>
          <w:noProof/>
          <w:sz w:val="24"/>
          <w:lang w:val="sv-SE"/>
        </w:rPr>
        <w:t>3GPP TSG-SA5 Meeting #16</w:t>
      </w:r>
      <w:r w:rsidR="00D9221B">
        <w:rPr>
          <w:b/>
          <w:noProof/>
          <w:sz w:val="24"/>
          <w:lang w:val="sv-SE"/>
        </w:rPr>
        <w:t>2</w:t>
      </w:r>
      <w:r w:rsidRPr="00CB10CA">
        <w:rPr>
          <w:b/>
          <w:i/>
          <w:noProof/>
          <w:sz w:val="28"/>
          <w:lang w:val="sv-SE"/>
        </w:rPr>
        <w:tab/>
        <w:t>S5-25</w:t>
      </w:r>
      <w:r w:rsidR="003B4D06">
        <w:rPr>
          <w:b/>
          <w:i/>
          <w:noProof/>
          <w:sz w:val="28"/>
          <w:lang w:val="sv-SE"/>
        </w:rPr>
        <w:t>3</w:t>
      </w:r>
      <w:del w:id="0" w:author="Junfeng Wang4" w:date="2025-08-27T08:41:00Z" w16du:dateUtc="2025-08-27T12:41:00Z">
        <w:r w:rsidR="003B4D06" w:rsidDel="00592EE6">
          <w:rPr>
            <w:b/>
            <w:i/>
            <w:noProof/>
            <w:sz w:val="28"/>
            <w:lang w:val="sv-SE"/>
          </w:rPr>
          <w:delText>683</w:delText>
        </w:r>
      </w:del>
      <w:ins w:id="1" w:author="Junfeng Wang4" w:date="2025-08-27T08:41:00Z" w16du:dateUtc="2025-08-27T12:41:00Z">
        <w:r w:rsidR="00592EE6">
          <w:rPr>
            <w:b/>
            <w:i/>
            <w:noProof/>
            <w:sz w:val="28"/>
            <w:lang w:val="sv-SE"/>
          </w:rPr>
          <w:t>914</w:t>
        </w:r>
      </w:ins>
    </w:p>
    <w:p w14:paraId="4A13BB48" w14:textId="39AD03CA" w:rsidR="00D9221B" w:rsidRPr="00BD72B2" w:rsidRDefault="00D9221B" w:rsidP="00D9221B">
      <w:pPr>
        <w:pStyle w:val="Header"/>
        <w:pBdr>
          <w:bottom w:val="single" w:sz="4" w:space="1" w:color="auto"/>
        </w:pBdr>
        <w:tabs>
          <w:tab w:val="right" w:pos="9638"/>
        </w:tabs>
        <w:rPr>
          <w:b w:val="0"/>
          <w:sz w:val="24"/>
          <w:lang w:val="sv-SE"/>
        </w:rPr>
      </w:pPr>
      <w:bookmarkStart w:id="2" w:name="_Hlk202801741"/>
      <w:r w:rsidRPr="00BD72B2">
        <w:rPr>
          <w:sz w:val="24"/>
          <w:lang w:val="sv-SE"/>
        </w:rPr>
        <w:t xml:space="preserve">Goteborg, Sweden, 25 - 29 </w:t>
      </w:r>
      <w:r w:rsidR="003B2C5C">
        <w:rPr>
          <w:sz w:val="24"/>
          <w:lang w:val="sv-SE"/>
        </w:rPr>
        <w:t>August</w:t>
      </w:r>
      <w:r w:rsidRPr="00BD72B2">
        <w:rPr>
          <w:sz w:val="24"/>
          <w:lang w:val="sv-SE"/>
        </w:rPr>
        <w:t xml:space="preserve">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2"/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6F43CC3" w:rsidR="001E41F3" w:rsidRPr="00410371" w:rsidRDefault="005902C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28.</w:t>
              </w:r>
              <w:r w:rsidR="005A7B5F">
                <w:rPr>
                  <w:b/>
                  <w:noProof/>
                  <w:sz w:val="28"/>
                </w:rPr>
                <w:t>5</w:t>
              </w:r>
              <w:r w:rsidR="00C23643">
                <w:rPr>
                  <w:b/>
                  <w:noProof/>
                  <w:sz w:val="28"/>
                </w:rPr>
                <w:t>40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4D6234B" w:rsidR="001E41F3" w:rsidRPr="003B4D06" w:rsidRDefault="003B4D06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3B4D06">
              <w:rPr>
                <w:b/>
                <w:bCs/>
                <w:sz w:val="28"/>
                <w:szCs w:val="28"/>
              </w:rPr>
              <w:t>0048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D4F8BC" w:rsidR="001E41F3" w:rsidRPr="002B053D" w:rsidRDefault="002B053D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2B053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C5B7A9B" w:rsidR="001E41F3" w:rsidRPr="002B053D" w:rsidRDefault="00883557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2B053D">
              <w:rPr>
                <w:b/>
                <w:bCs/>
                <w:noProof/>
                <w:sz w:val="28"/>
              </w:rPr>
              <w:t>1</w:t>
            </w:r>
            <w:r w:rsidR="005A7B5F" w:rsidRPr="002B053D">
              <w:rPr>
                <w:b/>
                <w:bCs/>
                <w:noProof/>
                <w:sz w:val="28"/>
              </w:rPr>
              <w:t>9</w:t>
            </w:r>
            <w:r w:rsidRPr="002B053D">
              <w:rPr>
                <w:b/>
                <w:bCs/>
                <w:noProof/>
                <w:sz w:val="28"/>
              </w:rPr>
              <w:t>.</w:t>
            </w:r>
            <w:r w:rsidR="002F0780" w:rsidRPr="002B053D">
              <w:rPr>
                <w:b/>
                <w:bCs/>
                <w:noProof/>
                <w:sz w:val="28"/>
              </w:rPr>
              <w:t>1</w:t>
            </w:r>
            <w:r w:rsidRPr="002B053D">
              <w:rPr>
                <w:b/>
                <w:bCs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C0AC806" w:rsidR="00F25D98" w:rsidRDefault="0067054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9C2FEF3" w:rsidR="001E41F3" w:rsidRDefault="00A947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Management of</w:t>
            </w:r>
            <w:r w:rsidR="006F0C64" w:rsidRPr="006F0C64">
              <w:rPr>
                <w:noProof/>
              </w:rPr>
              <w:t xml:space="preserve"> IAB</w:t>
            </w:r>
            <w:r w:rsidR="00D40BA5">
              <w:rPr>
                <w:noProof/>
              </w:rPr>
              <w:t>-node</w:t>
            </w:r>
            <w:r w:rsidR="006F0C64" w:rsidRPr="006F0C64">
              <w:rPr>
                <w:noProof/>
              </w:rPr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FB4A7B5" w:rsidR="001E41F3" w:rsidRDefault="008749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93171E7" w:rsidR="001E41F3" w:rsidRDefault="00B921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NR_MOBILE_IAB_OAM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4C5AA01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455BD">
              <w:t>5</w:t>
            </w:r>
            <w:r>
              <w:t>-</w:t>
            </w:r>
            <w:r w:rsidR="00CF3A55">
              <w:t>0</w:t>
            </w:r>
            <w:r w:rsidR="003A79C0">
              <w:t>8</w:t>
            </w:r>
            <w:r>
              <w:t>-</w:t>
            </w:r>
            <w:r w:rsidR="00783A97">
              <w:t>1</w:t>
            </w:r>
            <w:r w:rsidR="00D2404F"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100E9A9" w:rsidR="001E41F3" w:rsidRDefault="0088355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635FC0E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883557">
              <w:t>1</w:t>
            </w:r>
            <w:r w:rsidR="00A712B9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3E670A0" w:rsidR="001E41F3" w:rsidRDefault="00E163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is nomative wo</w:t>
            </w:r>
            <w:r w:rsidR="00CD54BB">
              <w:rPr>
                <w:noProof/>
              </w:rPr>
              <w:t xml:space="preserve">rk for Rel-19 study </w:t>
            </w:r>
            <w:r w:rsidR="00AD7DD8">
              <w:rPr>
                <w:noProof/>
              </w:rPr>
              <w:t xml:space="preserve">on </w:t>
            </w:r>
            <w:r w:rsidR="00CD54BB">
              <w:rPr>
                <w:noProof/>
              </w:rPr>
              <w:t xml:space="preserve">management </w:t>
            </w:r>
            <w:r w:rsidR="00AD7DD8">
              <w:rPr>
                <w:noProof/>
              </w:rPr>
              <w:t>of IAB nodes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27BF89" w14:textId="77777777" w:rsidR="001E41F3" w:rsidRDefault="006705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1D0FCD">
              <w:rPr>
                <w:noProof/>
              </w:rPr>
              <w:t xml:space="preserve">a </w:t>
            </w:r>
            <w:r w:rsidR="00B43764">
              <w:rPr>
                <w:noProof/>
              </w:rPr>
              <w:t>clause</w:t>
            </w:r>
            <w:r w:rsidR="001D0FCD">
              <w:rPr>
                <w:noProof/>
              </w:rPr>
              <w:t xml:space="preserve"> of mangement of IAB-node</w:t>
            </w:r>
            <w:r w:rsidR="00B43764">
              <w:rPr>
                <w:noProof/>
              </w:rPr>
              <w:t xml:space="preserve"> </w:t>
            </w:r>
          </w:p>
          <w:p w14:paraId="31C656EC" w14:textId="42B6F8AB" w:rsidR="00B43764" w:rsidRDefault="00B437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requirements for management of IAB-node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66E3928" w:rsidR="001E41F3" w:rsidRDefault="00E37E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Missing NRM requirements to support IAB-node management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890F64D" w:rsidR="001E41F3" w:rsidRDefault="005802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2,3</w:t>
            </w:r>
            <w:r w:rsidR="002F0780">
              <w:rPr>
                <w:noProof/>
              </w:rPr>
              <w:t>.1</w:t>
            </w:r>
            <w:r>
              <w:rPr>
                <w:noProof/>
              </w:rPr>
              <w:t>,</w:t>
            </w:r>
            <w:r w:rsidR="002F0780">
              <w:rPr>
                <w:noProof/>
              </w:rPr>
              <w:t>3.2,</w:t>
            </w:r>
            <w:r>
              <w:rPr>
                <w:noProof/>
              </w:rPr>
              <w:t xml:space="preserve"> 4.x(new)</w:t>
            </w:r>
            <w:r w:rsidR="00B43764">
              <w:rPr>
                <w:noProof/>
              </w:rPr>
              <w:t>, 5.2.x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99CE745" w:rsidR="001E41F3" w:rsidRDefault="001119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3610700" w:rsidR="001E41F3" w:rsidRDefault="001119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C566909" w:rsidR="001E41F3" w:rsidRDefault="001119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CDBE0A6" w14:textId="77777777" w:rsidR="00CC641E" w:rsidRDefault="00CC641E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CC641E" w14:paraId="0E726386" w14:textId="77777777" w:rsidTr="0008662E">
        <w:tc>
          <w:tcPr>
            <w:tcW w:w="9521" w:type="dxa"/>
            <w:shd w:val="clear" w:color="auto" w:fill="FFFFCC"/>
            <w:vAlign w:val="center"/>
          </w:tcPr>
          <w:p w14:paraId="4A03CA3D" w14:textId="1E45D8F6" w:rsidR="00CC641E" w:rsidRDefault="0022568B" w:rsidP="000866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 w:rsidR="00CC641E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702E2325" w14:textId="77777777" w:rsidR="002F0780" w:rsidRPr="00B150D4" w:rsidRDefault="002F0780" w:rsidP="002F0780">
      <w:pPr>
        <w:pStyle w:val="Heading1"/>
      </w:pPr>
      <w:bookmarkStart w:id="4" w:name="_Toc509579918"/>
      <w:bookmarkStart w:id="5" w:name="_Toc523216024"/>
      <w:bookmarkStart w:id="6" w:name="_Toc202520561"/>
      <w:r w:rsidRPr="00B150D4">
        <w:t>2</w:t>
      </w:r>
      <w:r w:rsidRPr="00B150D4">
        <w:tab/>
        <w:t>References</w:t>
      </w:r>
      <w:bookmarkEnd w:id="4"/>
      <w:bookmarkEnd w:id="5"/>
      <w:bookmarkEnd w:id="6"/>
    </w:p>
    <w:p w14:paraId="35073E86" w14:textId="77777777" w:rsidR="002F0780" w:rsidRPr="00B150D4" w:rsidRDefault="002F0780" w:rsidP="002F0780">
      <w:r w:rsidRPr="00B150D4">
        <w:t>The following documents contain provisions which, through reference in this text, constitute provisions of the present document.</w:t>
      </w:r>
    </w:p>
    <w:p w14:paraId="71F66CB9" w14:textId="77777777" w:rsidR="002F0780" w:rsidRPr="00B150D4" w:rsidRDefault="002F0780" w:rsidP="002F0780">
      <w:pPr>
        <w:pStyle w:val="B1"/>
      </w:pPr>
      <w:bookmarkStart w:id="7" w:name="OLE_LINK1"/>
      <w:bookmarkStart w:id="8" w:name="OLE_LINK2"/>
      <w:bookmarkStart w:id="9" w:name="OLE_LINK3"/>
      <w:bookmarkStart w:id="10" w:name="OLE_LINK4"/>
      <w:r w:rsidRPr="00B150D4">
        <w:t>-</w:t>
      </w:r>
      <w:r w:rsidRPr="00B150D4">
        <w:tab/>
        <w:t>References are either specific (identified by date of publication, edition number, version number, etc.) or non</w:t>
      </w:r>
      <w:r w:rsidRPr="00B150D4">
        <w:noBreakHyphen/>
        <w:t>specific.</w:t>
      </w:r>
    </w:p>
    <w:p w14:paraId="15B5F171" w14:textId="77777777" w:rsidR="002F0780" w:rsidRPr="00B150D4" w:rsidRDefault="002F0780" w:rsidP="002F0780">
      <w:pPr>
        <w:pStyle w:val="B1"/>
      </w:pPr>
      <w:r w:rsidRPr="00B150D4">
        <w:t>-</w:t>
      </w:r>
      <w:r w:rsidRPr="00B150D4">
        <w:tab/>
        <w:t>For a specific reference, subsequent revisions do not apply.</w:t>
      </w:r>
    </w:p>
    <w:p w14:paraId="7FFC35D1" w14:textId="77777777" w:rsidR="002F0780" w:rsidRPr="00B150D4" w:rsidRDefault="002F0780" w:rsidP="002F0780">
      <w:pPr>
        <w:pStyle w:val="B1"/>
      </w:pPr>
      <w:r w:rsidRPr="00B150D4">
        <w:t>-</w:t>
      </w:r>
      <w:r w:rsidRPr="00B150D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B150D4">
        <w:rPr>
          <w:i/>
        </w:rPr>
        <w:t xml:space="preserve"> in the same Release as the present document</w:t>
      </w:r>
      <w:r w:rsidRPr="00B150D4">
        <w:t>.</w:t>
      </w:r>
    </w:p>
    <w:bookmarkEnd w:id="7"/>
    <w:bookmarkEnd w:id="8"/>
    <w:bookmarkEnd w:id="9"/>
    <w:bookmarkEnd w:id="10"/>
    <w:p w14:paraId="09A994DB" w14:textId="77777777" w:rsidR="002F0780" w:rsidRPr="00B150D4" w:rsidRDefault="002F0780" w:rsidP="002F0780">
      <w:pPr>
        <w:pStyle w:val="EX"/>
      </w:pPr>
      <w:r w:rsidRPr="00B150D4">
        <w:t>[1]</w:t>
      </w:r>
      <w:r w:rsidRPr="00B150D4">
        <w:tab/>
        <w:t>3GPP TR 21.905: "Vocabulary for 3GPP Specifications".</w:t>
      </w:r>
    </w:p>
    <w:p w14:paraId="49C047D6" w14:textId="77777777" w:rsidR="002F0780" w:rsidRPr="00B150D4" w:rsidRDefault="002F0780" w:rsidP="002F0780">
      <w:pPr>
        <w:pStyle w:val="EX"/>
      </w:pPr>
      <w:r w:rsidRPr="00B150D4">
        <w:t>[2]</w:t>
      </w:r>
      <w:r w:rsidRPr="00B150D4">
        <w:tab/>
        <w:t>3GPP TS 23.501: "System Architecture for the 5G System".</w:t>
      </w:r>
    </w:p>
    <w:p w14:paraId="7090B202" w14:textId="77777777" w:rsidR="002F0780" w:rsidRPr="00B150D4" w:rsidRDefault="002F0780" w:rsidP="002F0780">
      <w:pPr>
        <w:pStyle w:val="EX"/>
      </w:pPr>
      <w:r w:rsidRPr="00B150D4">
        <w:t>[</w:t>
      </w:r>
      <w:r w:rsidRPr="00B150D4">
        <w:rPr>
          <w:lang w:eastAsia="ja-JP"/>
        </w:rPr>
        <w:t>3</w:t>
      </w:r>
      <w:r w:rsidRPr="00B150D4">
        <w:t>]</w:t>
      </w:r>
      <w:r w:rsidRPr="00B150D4">
        <w:rPr>
          <w:lang w:eastAsia="ja-JP"/>
        </w:rPr>
        <w:tab/>
        <w:t xml:space="preserve">3GPP TS 38.300: </w:t>
      </w:r>
      <w:r w:rsidRPr="00B150D4">
        <w:t>"</w:t>
      </w:r>
      <w:r w:rsidRPr="00B150D4">
        <w:rPr>
          <w:lang w:eastAsia="ja-JP"/>
        </w:rPr>
        <w:t>NR; Overall description; Stage-2</w:t>
      </w:r>
      <w:r w:rsidRPr="00B150D4">
        <w:t>".</w:t>
      </w:r>
    </w:p>
    <w:p w14:paraId="7A09EBB0" w14:textId="77777777" w:rsidR="002F0780" w:rsidRPr="00B150D4" w:rsidRDefault="002F0780" w:rsidP="002F0780">
      <w:pPr>
        <w:pStyle w:val="EX"/>
      </w:pPr>
      <w:r w:rsidRPr="00B150D4">
        <w:t>[4]</w:t>
      </w:r>
      <w:r w:rsidRPr="00B150D4">
        <w:tab/>
        <w:t>3GPP TS 38.401: "NG-RAN; Architecture description".</w:t>
      </w:r>
    </w:p>
    <w:p w14:paraId="69A3AD9B" w14:textId="77777777" w:rsidR="002F0780" w:rsidRDefault="002F0780" w:rsidP="002F0780">
      <w:pPr>
        <w:pStyle w:val="EX"/>
      </w:pPr>
      <w:r w:rsidRPr="00B150D4">
        <w:t>[5]</w:t>
      </w:r>
      <w:r w:rsidRPr="00B150D4">
        <w:tab/>
        <w:t>3GPP TS 37.340: "</w:t>
      </w:r>
      <w:r w:rsidRPr="00370519">
        <w:t>NR; Multi-connectivity; Overall description; Stage 2</w:t>
      </w:r>
      <w:r w:rsidRPr="00B150D4">
        <w:t>".</w:t>
      </w:r>
    </w:p>
    <w:p w14:paraId="4747F816" w14:textId="77777777" w:rsidR="002F0780" w:rsidRPr="009337B2" w:rsidRDefault="002F0780" w:rsidP="002F0780">
      <w:pPr>
        <w:pStyle w:val="EX"/>
        <w:rPr>
          <w:lang w:eastAsia="zh-CN"/>
        </w:rPr>
      </w:pPr>
      <w:r>
        <w:t>[6]</w:t>
      </w:r>
      <w:r>
        <w:tab/>
        <w:t xml:space="preserve">3GPP TS 28.531: </w:t>
      </w:r>
      <w:r w:rsidRPr="00B150D4">
        <w:t>"</w:t>
      </w:r>
      <w:r w:rsidRPr="009337B2">
        <w:t>Management and orchestration of 5G networks; Provisioning</w:t>
      </w:r>
      <w:r w:rsidRPr="00B150D4">
        <w:t>"</w:t>
      </w:r>
      <w:r>
        <w:rPr>
          <w:rFonts w:hint="eastAsia"/>
          <w:lang w:eastAsia="zh-CN"/>
        </w:rPr>
        <w:t>.</w:t>
      </w:r>
    </w:p>
    <w:p w14:paraId="2F054999" w14:textId="77777777" w:rsidR="002F0780" w:rsidRDefault="002F0780" w:rsidP="002F0780">
      <w:pPr>
        <w:pStyle w:val="EX"/>
      </w:pPr>
      <w:r>
        <w:t>[7]</w:t>
      </w:r>
      <w:r>
        <w:tab/>
        <w:t>3GPP TS 23.502: "Procedures for the 5G System; Stage 2".</w:t>
      </w:r>
    </w:p>
    <w:p w14:paraId="78E531BE" w14:textId="77777777" w:rsidR="002F0780" w:rsidRDefault="002F0780" w:rsidP="002F0780">
      <w:pPr>
        <w:pStyle w:val="EX"/>
      </w:pPr>
      <w:r w:rsidRPr="00F466F1">
        <w:t>[</w:t>
      </w:r>
      <w:r>
        <w:t>8</w:t>
      </w:r>
      <w:r w:rsidRPr="00F466F1">
        <w:t>]</w:t>
      </w:r>
      <w:r w:rsidRPr="00F466F1">
        <w:tab/>
        <w:t xml:space="preserve">GSMA NG.116 </w:t>
      </w:r>
      <w:r>
        <w:t>–</w:t>
      </w:r>
      <w:r w:rsidRPr="00F466F1">
        <w:t xml:space="preserve"> </w:t>
      </w:r>
      <w:r>
        <w:t>"</w:t>
      </w:r>
      <w:r w:rsidRPr="00F466F1">
        <w:t>Generic Network Slice Template</w:t>
      </w:r>
      <w:r>
        <w:t>" v1.0 (2019-05-23).</w:t>
      </w:r>
    </w:p>
    <w:p w14:paraId="0BB24AF3" w14:textId="77777777" w:rsidR="002F0780" w:rsidRDefault="002F0780" w:rsidP="002F0780">
      <w:pPr>
        <w:pStyle w:val="EX"/>
      </w:pPr>
      <w:r>
        <w:t>[9]</w:t>
      </w:r>
      <w:r>
        <w:tab/>
        <w:t>3GPP TS 28.533: "Management and orchestration; Architecture framework".</w:t>
      </w:r>
    </w:p>
    <w:p w14:paraId="51F208BE" w14:textId="77777777" w:rsidR="002F0780" w:rsidRDefault="002F0780" w:rsidP="002F0780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rFonts w:eastAsia="DengXian" w:hint="eastAsia"/>
          <w:lang w:eastAsia="zh-CN"/>
        </w:rPr>
        <w:t>10</w:t>
      </w:r>
      <w:r>
        <w:rPr>
          <w:lang w:eastAsia="zh-CN"/>
        </w:rPr>
        <w:t>]</w:t>
      </w:r>
      <w:r>
        <w:rPr>
          <w:lang w:eastAsia="zh-CN"/>
        </w:rPr>
        <w:tab/>
        <w:t>3GPP TS 38.331: "NR; Radio Resource Control (RRC); Protocol specification".</w:t>
      </w:r>
    </w:p>
    <w:p w14:paraId="46D61F8A" w14:textId="317DB0B6" w:rsidR="002F0780" w:rsidRDefault="002F0780" w:rsidP="002F0780">
      <w:pPr>
        <w:pStyle w:val="EX"/>
      </w:pPr>
      <w:r>
        <w:rPr>
          <w:rFonts w:hint="eastAsia"/>
          <w:lang w:eastAsia="zh-CN"/>
        </w:rPr>
        <w:t>[11</w:t>
      </w:r>
      <w:r>
        <w:rPr>
          <w:lang w:eastAsia="zh-CN"/>
        </w:rPr>
        <w:t>]</w:t>
      </w:r>
      <w:r>
        <w:rPr>
          <w:lang w:eastAsia="zh-CN"/>
        </w:rPr>
        <w:tab/>
        <w:t xml:space="preserve">3GPP </w:t>
      </w:r>
      <w:r>
        <w:rPr>
          <w:rFonts w:hint="eastAsia"/>
          <w:lang w:eastAsia="zh-CN"/>
        </w:rPr>
        <w:t>TS</w:t>
      </w:r>
      <w:r>
        <w:rPr>
          <w:lang w:eastAsia="zh-CN"/>
        </w:rPr>
        <w:t xml:space="preserve"> 23.369: </w:t>
      </w:r>
      <w:r w:rsidRPr="008D31B8">
        <w:t>"</w:t>
      </w:r>
      <w:r w:rsidRPr="00E61D24">
        <w:t xml:space="preserve"> Ambient power-enabled Internet of Things</w:t>
      </w:r>
      <w:r w:rsidRPr="008D31B8">
        <w:t>; Stage 2".</w:t>
      </w:r>
    </w:p>
    <w:p w14:paraId="7C117327" w14:textId="77777777" w:rsidR="00E37E57" w:rsidRPr="004166DB" w:rsidRDefault="00E37E57" w:rsidP="00E37E57">
      <w:pPr>
        <w:pStyle w:val="EX"/>
        <w:rPr>
          <w:ins w:id="11" w:author="Junfeng Wang3" w:date="2025-07-18T11:29:00Z" w16du:dateUtc="2025-07-18T15:29:00Z"/>
        </w:rPr>
      </w:pPr>
      <w:ins w:id="12" w:author="Junfeng Wang3" w:date="2025-07-18T11:29:00Z" w16du:dateUtc="2025-07-18T15:29:00Z">
        <w:r>
          <w:t>[x]</w:t>
        </w:r>
        <w:r>
          <w:tab/>
          <w:t>3GPP TS 28.314: “</w:t>
        </w:r>
        <w:r>
          <w:rPr>
            <w:rFonts w:ascii="Arial" w:hAnsi="Arial" w:cs="Arial"/>
            <w:color w:val="000000"/>
            <w:sz w:val="18"/>
            <w:szCs w:val="18"/>
          </w:rPr>
          <w:t>Management and orchestration; Plug and Connect; Concepts and requirements”.</w:t>
        </w:r>
      </w:ins>
    </w:p>
    <w:p w14:paraId="53BC9067" w14:textId="77777777" w:rsidR="00C1114E" w:rsidRDefault="00C1114E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F83F62" w14:paraId="782957B6" w14:textId="77777777" w:rsidTr="0008662E">
        <w:tc>
          <w:tcPr>
            <w:tcW w:w="9521" w:type="dxa"/>
            <w:shd w:val="clear" w:color="auto" w:fill="FFFFCC"/>
            <w:vAlign w:val="center"/>
          </w:tcPr>
          <w:p w14:paraId="22322104" w14:textId="0B47B520" w:rsidR="00F83F62" w:rsidRDefault="0022568B" w:rsidP="000866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22568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F83F6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12425D6" w14:textId="77777777" w:rsidR="002F0780" w:rsidRPr="00B150D4" w:rsidRDefault="002F0780" w:rsidP="002F0780">
      <w:pPr>
        <w:pStyle w:val="Heading2"/>
      </w:pPr>
      <w:bookmarkStart w:id="13" w:name="_Toc509579920"/>
      <w:bookmarkStart w:id="14" w:name="_Toc523216026"/>
      <w:bookmarkStart w:id="15" w:name="_Toc202520563"/>
      <w:r w:rsidRPr="00B150D4">
        <w:t>3.1</w:t>
      </w:r>
      <w:r w:rsidRPr="00B150D4">
        <w:tab/>
        <w:t>Definitions</w:t>
      </w:r>
      <w:bookmarkEnd w:id="13"/>
      <w:bookmarkEnd w:id="14"/>
      <w:bookmarkEnd w:id="15"/>
    </w:p>
    <w:p w14:paraId="02CC377F" w14:textId="77777777" w:rsidR="002F0780" w:rsidRPr="00B150D4" w:rsidRDefault="002F0780" w:rsidP="002F0780">
      <w:r w:rsidRPr="00B150D4">
        <w:t xml:space="preserve">For the purposes of the present document, the terms and definitions given in </w:t>
      </w:r>
      <w:bookmarkStart w:id="16" w:name="OLE_LINK6"/>
      <w:bookmarkStart w:id="17" w:name="OLE_LINK7"/>
      <w:bookmarkStart w:id="18" w:name="OLE_LINK8"/>
      <w:r w:rsidRPr="00B150D4">
        <w:t xml:space="preserve">3GPP </w:t>
      </w:r>
      <w:bookmarkEnd w:id="16"/>
      <w:bookmarkEnd w:id="17"/>
      <w:bookmarkEnd w:id="18"/>
      <w:r w:rsidRPr="00B150D4">
        <w:t>TR 21.905 [1] and the following apply. A term defined in the present document takes precedence over the definition of the same term, if any, in 3GPP TR 21.905 [1].</w:t>
      </w:r>
    </w:p>
    <w:p w14:paraId="6F79B1D1" w14:textId="77777777" w:rsidR="002F0780" w:rsidRPr="002F0686" w:rsidRDefault="002F0780" w:rsidP="002F0780">
      <w:pPr>
        <w:rPr>
          <w:rFonts w:eastAsia="MS Mincho"/>
          <w:lang w:eastAsia="ja-JP"/>
        </w:rPr>
      </w:pPr>
      <w:r w:rsidRPr="002F0686">
        <w:rPr>
          <w:b/>
        </w:rPr>
        <w:t>5G Core Network</w:t>
      </w:r>
      <w:r w:rsidRPr="002F0686">
        <w:rPr>
          <w:rFonts w:hint="eastAsia"/>
          <w:b/>
        </w:rPr>
        <w:t>:</w:t>
      </w:r>
      <w:r w:rsidRPr="002F0686">
        <w:rPr>
          <w:rFonts w:eastAsia="MS Mincho" w:hint="eastAsia"/>
          <w:b/>
          <w:lang w:eastAsia="ja-JP"/>
        </w:rPr>
        <w:t xml:space="preserve"> </w:t>
      </w:r>
      <w:r w:rsidRPr="002F0686">
        <w:rPr>
          <w:rFonts w:eastAsia="MS Mincho"/>
          <w:lang w:eastAsia="ja-JP"/>
        </w:rPr>
        <w:t>Defined in 3GPP TS 23.501 [2].</w:t>
      </w:r>
    </w:p>
    <w:p w14:paraId="2AA77EFD" w14:textId="77777777" w:rsidR="002F0780" w:rsidRPr="00E6670A" w:rsidRDefault="002F0780" w:rsidP="002F0780">
      <w:pPr>
        <w:rPr>
          <w:b/>
        </w:rPr>
      </w:pPr>
      <w:r w:rsidRPr="00E6670A">
        <w:rPr>
          <w:b/>
        </w:rPr>
        <w:t xml:space="preserve">AMF Region: </w:t>
      </w:r>
      <w:r w:rsidRPr="00E6670A">
        <w:rPr>
          <w:rFonts w:eastAsia="SimSun"/>
        </w:rPr>
        <w:t>Defined in 3GPP TS 23.501 [2]</w:t>
      </w:r>
      <w:r w:rsidRPr="00E6670A">
        <w:t>.</w:t>
      </w:r>
    </w:p>
    <w:p w14:paraId="76BF7537" w14:textId="77777777" w:rsidR="002F0780" w:rsidRPr="002F0686" w:rsidRDefault="002F0780" w:rsidP="002F0780">
      <w:pPr>
        <w:rPr>
          <w:rFonts w:eastAsia="MS Mincho"/>
          <w:lang w:eastAsia="ja-JP"/>
        </w:rPr>
      </w:pPr>
      <w:r w:rsidRPr="00E6670A">
        <w:rPr>
          <w:b/>
        </w:rPr>
        <w:t>AMF Set:</w:t>
      </w:r>
      <w:r w:rsidRPr="00E6670A">
        <w:t xml:space="preserve"> </w:t>
      </w:r>
      <w:r w:rsidRPr="00E6670A">
        <w:rPr>
          <w:rFonts w:eastAsia="MS Mincho"/>
          <w:lang w:eastAsia="ja-JP"/>
        </w:rPr>
        <w:t>Defined in 3GPP TS 23.501 [2]</w:t>
      </w:r>
      <w:r w:rsidRPr="00E6670A">
        <w:rPr>
          <w:bCs/>
        </w:rPr>
        <w:t>.</w:t>
      </w:r>
    </w:p>
    <w:p w14:paraId="2A00BFDC" w14:textId="77777777" w:rsidR="002F0780" w:rsidRPr="002F0780" w:rsidRDefault="002F0780" w:rsidP="002F0780">
      <w:pPr>
        <w:rPr>
          <w:rFonts w:eastAsia="MS Mincho"/>
          <w:lang w:val="sv-SE" w:eastAsia="ja-JP"/>
        </w:rPr>
      </w:pPr>
      <w:r w:rsidRPr="002F0780">
        <w:rPr>
          <w:b/>
          <w:lang w:val="sv-SE"/>
        </w:rPr>
        <w:t>en-gNB</w:t>
      </w:r>
      <w:r w:rsidRPr="002F0780">
        <w:rPr>
          <w:rFonts w:hint="eastAsia"/>
          <w:b/>
          <w:color w:val="000000"/>
          <w:lang w:val="sv-SE"/>
        </w:rPr>
        <w:t>:</w:t>
      </w:r>
      <w:r w:rsidRPr="002F0780">
        <w:rPr>
          <w:rFonts w:eastAsia="MS Mincho" w:hint="eastAsia"/>
          <w:b/>
          <w:lang w:val="sv-SE" w:eastAsia="ja-JP"/>
        </w:rPr>
        <w:t xml:space="preserve"> </w:t>
      </w:r>
      <w:r w:rsidRPr="002F0780">
        <w:rPr>
          <w:rFonts w:eastAsia="MS Mincho"/>
          <w:lang w:val="sv-SE" w:eastAsia="ja-JP"/>
        </w:rPr>
        <w:t>Defined in 3GPP TS 37.340 [5].</w:t>
      </w:r>
    </w:p>
    <w:p w14:paraId="79CD1E94" w14:textId="77777777" w:rsidR="002F0780" w:rsidRPr="00B150D4" w:rsidRDefault="002F0780" w:rsidP="002F0780">
      <w:proofErr w:type="spellStart"/>
      <w:r w:rsidRPr="00B150D4">
        <w:rPr>
          <w:rFonts w:hint="eastAsia"/>
          <w:b/>
        </w:rPr>
        <w:t>gNB</w:t>
      </w:r>
      <w:proofErr w:type="spellEnd"/>
      <w:r w:rsidRPr="00B150D4">
        <w:rPr>
          <w:b/>
        </w:rPr>
        <w:t xml:space="preserve">: </w:t>
      </w:r>
      <w:r w:rsidRPr="00B150D4">
        <w:t>Defined in 3GPP TS 38.300 [3].</w:t>
      </w:r>
    </w:p>
    <w:p w14:paraId="4D1B14CB" w14:textId="77777777" w:rsidR="002F0780" w:rsidRPr="00B150D4" w:rsidRDefault="002F0780" w:rsidP="002F0780">
      <w:pPr>
        <w:rPr>
          <w:rFonts w:eastAsia="MS Mincho"/>
          <w:lang w:eastAsia="ja-JP"/>
        </w:rPr>
      </w:pPr>
      <w:proofErr w:type="spellStart"/>
      <w:r w:rsidRPr="00B150D4">
        <w:rPr>
          <w:b/>
          <w:lang w:eastAsia="ja-JP"/>
        </w:rPr>
        <w:lastRenderedPageBreak/>
        <w:t>gNB</w:t>
      </w:r>
      <w:proofErr w:type="spellEnd"/>
      <w:r w:rsidRPr="00B150D4">
        <w:rPr>
          <w:b/>
          <w:lang w:eastAsia="ja-JP"/>
        </w:rPr>
        <w:t xml:space="preserve"> Central Unit (</w:t>
      </w:r>
      <w:proofErr w:type="spellStart"/>
      <w:r w:rsidRPr="00B150D4">
        <w:rPr>
          <w:b/>
          <w:lang w:eastAsia="ja-JP"/>
        </w:rPr>
        <w:t>gNB</w:t>
      </w:r>
      <w:proofErr w:type="spellEnd"/>
      <w:r w:rsidRPr="00B150D4">
        <w:rPr>
          <w:b/>
          <w:lang w:eastAsia="ja-JP"/>
        </w:rPr>
        <w:t>-CU):</w:t>
      </w:r>
      <w:r w:rsidRPr="00B150D4">
        <w:rPr>
          <w:rFonts w:eastAsia="MS Mincho" w:hint="eastAsia"/>
          <w:b/>
          <w:lang w:eastAsia="ja-JP"/>
        </w:rPr>
        <w:t xml:space="preserve"> </w:t>
      </w:r>
      <w:r w:rsidRPr="00B150D4">
        <w:rPr>
          <w:rFonts w:eastAsia="MS Mincho"/>
          <w:lang w:eastAsia="ja-JP"/>
        </w:rPr>
        <w:t>Defined in 3GPP TS 38.401 [4].</w:t>
      </w:r>
    </w:p>
    <w:p w14:paraId="22F9817F" w14:textId="77777777" w:rsidR="002F0780" w:rsidRDefault="002F0780" w:rsidP="002F0780">
      <w:pPr>
        <w:rPr>
          <w:rFonts w:eastAsia="MS Mincho"/>
          <w:lang w:eastAsia="ja-JP"/>
        </w:rPr>
      </w:pPr>
      <w:proofErr w:type="spellStart"/>
      <w:r>
        <w:rPr>
          <w:b/>
          <w:lang w:eastAsia="ja-JP"/>
        </w:rPr>
        <w:t>gNB</w:t>
      </w:r>
      <w:proofErr w:type="spellEnd"/>
      <w:r>
        <w:rPr>
          <w:b/>
          <w:lang w:eastAsia="ja-JP"/>
        </w:rPr>
        <w:t>-CU-Control Plane (</w:t>
      </w:r>
      <w:proofErr w:type="spellStart"/>
      <w:r>
        <w:rPr>
          <w:b/>
          <w:lang w:eastAsia="ja-JP"/>
        </w:rPr>
        <w:t>gNB</w:t>
      </w:r>
      <w:proofErr w:type="spellEnd"/>
      <w:r>
        <w:rPr>
          <w:b/>
          <w:lang w:eastAsia="ja-JP"/>
        </w:rPr>
        <w:t xml:space="preserve">-CU-CP): </w:t>
      </w:r>
      <w:r w:rsidRPr="000E2116">
        <w:rPr>
          <w:lang w:eastAsia="ja-JP"/>
        </w:rPr>
        <w:t xml:space="preserve">Defined in </w:t>
      </w:r>
      <w:r w:rsidRPr="000E2116">
        <w:rPr>
          <w:rFonts w:eastAsia="MS Mincho"/>
          <w:lang w:eastAsia="ja-JP"/>
        </w:rPr>
        <w:t>3GPP TS 38.401 [4].</w:t>
      </w:r>
    </w:p>
    <w:p w14:paraId="58E99F21" w14:textId="77777777" w:rsidR="002F0780" w:rsidRPr="00B150D4" w:rsidRDefault="002F0780" w:rsidP="002F0780">
      <w:pPr>
        <w:rPr>
          <w:rFonts w:eastAsia="MS Mincho"/>
          <w:lang w:eastAsia="ja-JP"/>
        </w:rPr>
      </w:pPr>
      <w:proofErr w:type="spellStart"/>
      <w:r>
        <w:rPr>
          <w:b/>
          <w:lang w:eastAsia="ja-JP"/>
        </w:rPr>
        <w:t>gNB</w:t>
      </w:r>
      <w:proofErr w:type="spellEnd"/>
      <w:r>
        <w:rPr>
          <w:b/>
          <w:lang w:eastAsia="ja-JP"/>
        </w:rPr>
        <w:t>-CU-User Plane (</w:t>
      </w:r>
      <w:proofErr w:type="spellStart"/>
      <w:r>
        <w:rPr>
          <w:b/>
          <w:lang w:eastAsia="ja-JP"/>
        </w:rPr>
        <w:t>gNB</w:t>
      </w:r>
      <w:proofErr w:type="spellEnd"/>
      <w:r>
        <w:rPr>
          <w:b/>
          <w:lang w:eastAsia="ja-JP"/>
        </w:rPr>
        <w:t xml:space="preserve">-CU-UP): </w:t>
      </w:r>
      <w:r w:rsidRPr="000E2116">
        <w:rPr>
          <w:lang w:eastAsia="ja-JP"/>
        </w:rPr>
        <w:t xml:space="preserve">Defined in </w:t>
      </w:r>
      <w:r w:rsidRPr="000E2116">
        <w:rPr>
          <w:rFonts w:eastAsia="MS Mincho"/>
          <w:lang w:eastAsia="ja-JP"/>
        </w:rPr>
        <w:t>3GPP TS 38.401 [4].</w:t>
      </w:r>
    </w:p>
    <w:p w14:paraId="158AA575" w14:textId="77777777" w:rsidR="002F0780" w:rsidRDefault="002F0780" w:rsidP="002F0780">
      <w:pPr>
        <w:rPr>
          <w:rFonts w:eastAsia="MS Mincho"/>
          <w:lang w:eastAsia="ja-JP"/>
        </w:rPr>
      </w:pPr>
      <w:proofErr w:type="spellStart"/>
      <w:r w:rsidRPr="00B150D4">
        <w:rPr>
          <w:b/>
          <w:lang w:eastAsia="ja-JP"/>
        </w:rPr>
        <w:t>gNB</w:t>
      </w:r>
      <w:proofErr w:type="spellEnd"/>
      <w:r w:rsidRPr="00B150D4">
        <w:rPr>
          <w:b/>
          <w:lang w:eastAsia="ja-JP"/>
        </w:rPr>
        <w:t xml:space="preserve"> Distributed Unit (</w:t>
      </w:r>
      <w:proofErr w:type="spellStart"/>
      <w:r w:rsidRPr="00B150D4">
        <w:rPr>
          <w:b/>
          <w:lang w:eastAsia="ja-JP"/>
        </w:rPr>
        <w:t>gNB</w:t>
      </w:r>
      <w:proofErr w:type="spellEnd"/>
      <w:r w:rsidRPr="00B150D4">
        <w:rPr>
          <w:b/>
          <w:lang w:eastAsia="ja-JP"/>
        </w:rPr>
        <w:t>-DU):</w:t>
      </w:r>
      <w:r w:rsidRPr="00B150D4">
        <w:rPr>
          <w:rFonts w:eastAsia="MS Mincho" w:hint="eastAsia"/>
          <w:b/>
          <w:lang w:eastAsia="ja-JP"/>
        </w:rPr>
        <w:t xml:space="preserve"> </w:t>
      </w:r>
      <w:r w:rsidRPr="00B150D4">
        <w:rPr>
          <w:rFonts w:eastAsia="MS Mincho"/>
          <w:lang w:eastAsia="ja-JP"/>
        </w:rPr>
        <w:t>Defined in 3GPP TS 38.401 [4].</w:t>
      </w:r>
    </w:p>
    <w:p w14:paraId="02FA45A3" w14:textId="77777777" w:rsidR="002F0780" w:rsidRPr="00C460E0" w:rsidRDefault="002F0780" w:rsidP="002F0780">
      <w:pPr>
        <w:rPr>
          <w:rFonts w:eastAsia="MS Mincho"/>
          <w:lang w:eastAsia="ja-JP"/>
        </w:rPr>
      </w:pPr>
      <w:r w:rsidRPr="00045B89">
        <w:rPr>
          <w:b/>
          <w:lang w:eastAsia="ja-JP"/>
        </w:rPr>
        <w:t>ng-</w:t>
      </w:r>
      <w:proofErr w:type="spellStart"/>
      <w:r w:rsidRPr="00045B89">
        <w:rPr>
          <w:b/>
          <w:lang w:eastAsia="ja-JP"/>
        </w:rPr>
        <w:t>eNB</w:t>
      </w:r>
      <w:proofErr w:type="spellEnd"/>
      <w:r w:rsidRPr="00045B89">
        <w:rPr>
          <w:b/>
          <w:lang w:eastAsia="ja-JP"/>
        </w:rPr>
        <w:t>:</w:t>
      </w:r>
      <w:r>
        <w:t xml:space="preserve"> D</w:t>
      </w:r>
      <w:r w:rsidRPr="00A92950">
        <w:t xml:space="preserve">efined in </w:t>
      </w:r>
      <w:r>
        <w:t xml:space="preserve">3GPP </w:t>
      </w:r>
      <w:r w:rsidRPr="00A92950">
        <w:t>TS 38.300 [3].</w:t>
      </w:r>
    </w:p>
    <w:p w14:paraId="564E204E" w14:textId="77777777" w:rsidR="002F0780" w:rsidRDefault="002F0780" w:rsidP="002F0780">
      <w:r w:rsidRPr="007A4D5C">
        <w:rPr>
          <w:b/>
          <w:lang w:eastAsia="ja-JP"/>
        </w:rPr>
        <w:t>NG-RAN</w:t>
      </w:r>
      <w:r w:rsidRPr="007A4D5C">
        <w:rPr>
          <w:rFonts w:hint="eastAsia"/>
          <w:b/>
          <w:lang w:eastAsia="ja-JP"/>
        </w:rPr>
        <w:t>:</w:t>
      </w:r>
      <w:r w:rsidRPr="00B150D4">
        <w:rPr>
          <w:rFonts w:hint="eastAsia"/>
          <w:b/>
          <w:i/>
        </w:rPr>
        <w:t xml:space="preserve"> </w:t>
      </w:r>
      <w:r w:rsidRPr="00370519">
        <w:t>Defined in 3GPP TS 23.501 [2].</w:t>
      </w:r>
    </w:p>
    <w:p w14:paraId="0E3A42FB" w14:textId="77777777" w:rsidR="002F0780" w:rsidRDefault="002F0780" w:rsidP="002F0780">
      <w:proofErr w:type="spellStart"/>
      <w:r>
        <w:rPr>
          <w:b/>
          <w:bCs/>
        </w:rPr>
        <w:t>RedCap</w:t>
      </w:r>
      <w:proofErr w:type="spellEnd"/>
      <w:r>
        <w:rPr>
          <w:b/>
          <w:bCs/>
        </w:rPr>
        <w:t xml:space="preserve"> UE: </w:t>
      </w:r>
      <w:r>
        <w:t>defined in 3GPP TS 38.331 [10].</w:t>
      </w:r>
    </w:p>
    <w:p w14:paraId="6C285E37" w14:textId="77777777" w:rsidR="002F0780" w:rsidRDefault="002F0780" w:rsidP="002F0780">
      <w:proofErr w:type="spellStart"/>
      <w:r>
        <w:rPr>
          <w:b/>
          <w:bCs/>
        </w:rPr>
        <w:t>eRedCap</w:t>
      </w:r>
      <w:proofErr w:type="spellEnd"/>
      <w:r>
        <w:rPr>
          <w:b/>
          <w:bCs/>
        </w:rPr>
        <w:t xml:space="preserve"> UE:</w:t>
      </w:r>
      <w:r>
        <w:t xml:space="preserve"> defined in 3GPP TS 38.331 [10].</w:t>
      </w:r>
    </w:p>
    <w:p w14:paraId="63B3454F" w14:textId="77777777" w:rsidR="002F0780" w:rsidRDefault="002F0780" w:rsidP="002F0780">
      <w:pPr>
        <w:rPr>
          <w:lang w:eastAsia="zh-CN"/>
        </w:rPr>
      </w:pP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IoT</w:t>
      </w:r>
      <w:proofErr w:type="spellEnd"/>
      <w:r>
        <w:rPr>
          <w:lang w:eastAsia="zh-CN"/>
        </w:rPr>
        <w:t xml:space="preserve">: </w:t>
      </w:r>
      <w:r>
        <w:rPr>
          <w:rFonts w:eastAsia="DengXian"/>
          <w:lang w:eastAsia="zh-CN"/>
        </w:rPr>
        <w:t>defined in 3GPP TS 23.369 [11]</w:t>
      </w:r>
    </w:p>
    <w:p w14:paraId="6F76E61A" w14:textId="77777777" w:rsidR="002F0780" w:rsidRDefault="002F0780" w:rsidP="002F0780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A</w:t>
      </w:r>
      <w:r>
        <w:rPr>
          <w:rFonts w:eastAsia="DengXian"/>
          <w:lang w:eastAsia="zh-CN"/>
        </w:rPr>
        <w:t>IOTF: defined in 3GPP TS 23.369 [11]</w:t>
      </w:r>
    </w:p>
    <w:p w14:paraId="32EBA173" w14:textId="10033AB6" w:rsidR="00C1114E" w:rsidRDefault="002F0780">
      <w:pPr>
        <w:rPr>
          <w:ins w:id="19" w:author="Junfeng Wang3" w:date="2025-07-18T11:29:00Z" w16du:dateUtc="2025-07-18T15:29:00Z"/>
          <w:rFonts w:eastAsia="DengXian"/>
          <w:lang w:eastAsia="zh-CN"/>
        </w:rPr>
      </w:pPr>
      <w:r>
        <w:rPr>
          <w:rFonts w:eastAsia="DengXian" w:hint="eastAsia"/>
          <w:lang w:eastAsia="zh-CN"/>
        </w:rPr>
        <w:t>A</w:t>
      </w:r>
      <w:r>
        <w:rPr>
          <w:rFonts w:eastAsia="DengXian"/>
          <w:lang w:eastAsia="zh-CN"/>
        </w:rPr>
        <w:t>DM: defined in 3GPP TS 23.369 [11]</w:t>
      </w:r>
    </w:p>
    <w:p w14:paraId="4070802B" w14:textId="41336E05" w:rsidR="00E37E57" w:rsidRDefault="00E37E57" w:rsidP="00E37E57">
      <w:pPr>
        <w:rPr>
          <w:ins w:id="20" w:author="Junfeng Wang3" w:date="2025-07-18T11:29:00Z" w16du:dateUtc="2025-07-18T15:29:00Z"/>
          <w:b/>
          <w:lang w:eastAsia="ja-JP"/>
        </w:rPr>
      </w:pPr>
      <w:ins w:id="21" w:author="Junfeng Wang3" w:date="2025-07-18T11:29:00Z" w16du:dateUtc="2025-07-18T15:29:00Z">
        <w:r w:rsidRPr="008151AB">
          <w:rPr>
            <w:b/>
            <w:bCs/>
          </w:rPr>
          <w:t>IAB-node</w:t>
        </w:r>
        <w:r>
          <w:t xml:space="preserve">: </w:t>
        </w:r>
        <w:r w:rsidRPr="00B8401F">
          <w:rPr>
            <w:lang w:eastAsia="ja-JP"/>
          </w:rPr>
          <w:t>as defined in TS 3</w:t>
        </w:r>
        <w:r>
          <w:rPr>
            <w:lang w:eastAsia="ja-JP"/>
          </w:rPr>
          <w:t>8.401</w:t>
        </w:r>
        <w:r w:rsidRPr="00B8401F">
          <w:rPr>
            <w:lang w:eastAsia="ja-JP"/>
          </w:rPr>
          <w:t xml:space="preserve"> [</w:t>
        </w:r>
        <w:r>
          <w:rPr>
            <w:lang w:eastAsia="ja-JP"/>
          </w:rPr>
          <w:t>4</w:t>
        </w:r>
        <w:r w:rsidRPr="00B8401F">
          <w:rPr>
            <w:lang w:eastAsia="ja-JP"/>
          </w:rPr>
          <w:t>]</w:t>
        </w:r>
        <w:r>
          <w:rPr>
            <w:lang w:eastAsia="ja-JP"/>
          </w:rPr>
          <w:t>.</w:t>
        </w:r>
      </w:ins>
    </w:p>
    <w:p w14:paraId="3660D205" w14:textId="77777777" w:rsidR="00E37E57" w:rsidRPr="002F0780" w:rsidRDefault="00E37E57">
      <w:pPr>
        <w:rPr>
          <w:rFonts w:eastAsia="DengXian"/>
          <w:lang w:eastAsia="zh-CN"/>
        </w:rPr>
      </w:pPr>
    </w:p>
    <w:p w14:paraId="1A569F05" w14:textId="77777777" w:rsidR="0036254E" w:rsidRDefault="0036254E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4828C6" w14:paraId="607F1365" w14:textId="77777777" w:rsidTr="007023D1">
        <w:tc>
          <w:tcPr>
            <w:tcW w:w="9521" w:type="dxa"/>
            <w:shd w:val="clear" w:color="auto" w:fill="FFFFCC"/>
            <w:vAlign w:val="center"/>
          </w:tcPr>
          <w:p w14:paraId="16AF5C92" w14:textId="2D08A58F" w:rsidR="004828C6" w:rsidRDefault="003B1406" w:rsidP="007023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3rd</w:t>
            </w:r>
            <w:r w:rsidR="004828C6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079546D9" w14:textId="77777777" w:rsidR="002F0780" w:rsidRPr="00B150D4" w:rsidRDefault="002F0780" w:rsidP="002F0780">
      <w:pPr>
        <w:pStyle w:val="Heading2"/>
      </w:pPr>
      <w:bookmarkStart w:id="22" w:name="_Toc202520564"/>
      <w:r w:rsidRPr="00B150D4">
        <w:t>3.</w:t>
      </w:r>
      <w:r>
        <w:t>2</w:t>
      </w:r>
      <w:r w:rsidRPr="00B150D4">
        <w:tab/>
        <w:t>Abbreviations</w:t>
      </w:r>
      <w:bookmarkEnd w:id="22"/>
    </w:p>
    <w:p w14:paraId="04CB9E5F" w14:textId="77777777" w:rsidR="002F0780" w:rsidRPr="00B150D4" w:rsidRDefault="002F0780" w:rsidP="002F0780">
      <w:pPr>
        <w:keepNext/>
      </w:pPr>
      <w:r w:rsidRPr="00B150D4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12874415" w14:textId="77777777" w:rsidR="002F0780" w:rsidRPr="00E6670A" w:rsidRDefault="002F0780" w:rsidP="002F0780">
      <w:pPr>
        <w:pStyle w:val="EW"/>
      </w:pPr>
      <w:r w:rsidRPr="00E6670A">
        <w:rPr>
          <w:lang w:eastAsia="zh-CN"/>
        </w:rPr>
        <w:t>5GC</w:t>
      </w:r>
      <w:r w:rsidRPr="00E6670A">
        <w:rPr>
          <w:lang w:eastAsia="zh-CN"/>
        </w:rPr>
        <w:tab/>
      </w:r>
      <w:r w:rsidRPr="00E6670A">
        <w:t xml:space="preserve">5G Core </w:t>
      </w:r>
      <w:r>
        <w:t>n</w:t>
      </w:r>
      <w:r w:rsidRPr="00E6670A">
        <w:t>etwork</w:t>
      </w:r>
    </w:p>
    <w:p w14:paraId="6A4B9B7D" w14:textId="77777777" w:rsidR="002F0780" w:rsidRDefault="002F0780" w:rsidP="002F0780">
      <w:pPr>
        <w:pStyle w:val="EW"/>
      </w:pPr>
      <w:r w:rsidRPr="00B150D4">
        <w:rPr>
          <w:rFonts w:hint="eastAsia"/>
          <w:lang w:eastAsia="zh-CN"/>
        </w:rPr>
        <w:t>5GS</w:t>
      </w:r>
      <w:r w:rsidRPr="00B150D4">
        <w:rPr>
          <w:rFonts w:hint="eastAsia"/>
          <w:lang w:eastAsia="zh-CN"/>
        </w:rPr>
        <w:tab/>
      </w:r>
      <w:r w:rsidRPr="00B150D4">
        <w:t>5G System</w:t>
      </w:r>
    </w:p>
    <w:p w14:paraId="7198FDA6" w14:textId="77777777" w:rsidR="002F0780" w:rsidRDefault="002F0780" w:rsidP="002F0780">
      <w:pPr>
        <w:pStyle w:val="EW"/>
      </w:pPr>
      <w:r w:rsidRPr="00E6670A">
        <w:t>AMF</w:t>
      </w:r>
      <w:r w:rsidRPr="00E6670A">
        <w:tab/>
        <w:t>Access and Mobility Management Function</w:t>
      </w:r>
    </w:p>
    <w:p w14:paraId="1547B115" w14:textId="77777777" w:rsidR="002F0780" w:rsidRPr="00B150D4" w:rsidRDefault="002F0780" w:rsidP="002F0780">
      <w:pPr>
        <w:pStyle w:val="EW"/>
        <w:rPr>
          <w:lang w:eastAsia="zh-CN"/>
        </w:rPr>
      </w:pPr>
      <w:r w:rsidRPr="00B150D4">
        <w:rPr>
          <w:rFonts w:hint="eastAsia"/>
          <w:lang w:eastAsia="zh-CN"/>
        </w:rPr>
        <w:t>EN-DC</w:t>
      </w:r>
      <w:r w:rsidRPr="00B150D4">
        <w:rPr>
          <w:lang w:eastAsia="zh-CN"/>
        </w:rPr>
        <w:tab/>
      </w:r>
      <w:r w:rsidRPr="00B150D4">
        <w:t>E-UTRA-NR Dual Connectivity</w:t>
      </w:r>
    </w:p>
    <w:p w14:paraId="7A613C21" w14:textId="77777777" w:rsidR="002F0780" w:rsidRPr="00B150D4" w:rsidRDefault="002F0780" w:rsidP="002F0780">
      <w:pPr>
        <w:pStyle w:val="EW"/>
      </w:pPr>
      <w:r w:rsidRPr="00B150D4">
        <w:t>EPS</w:t>
      </w:r>
      <w:r w:rsidRPr="00B150D4">
        <w:tab/>
        <w:t>Evolved Packet System</w:t>
      </w:r>
    </w:p>
    <w:p w14:paraId="7F4CC575" w14:textId="77777777" w:rsidR="002F0780" w:rsidRPr="00B150D4" w:rsidRDefault="002F0780" w:rsidP="002F0780">
      <w:pPr>
        <w:pStyle w:val="EW"/>
      </w:pPr>
      <w:r w:rsidRPr="00B150D4">
        <w:t>MR-DC</w:t>
      </w:r>
      <w:r w:rsidRPr="00B150D4">
        <w:tab/>
      </w:r>
      <w:r w:rsidRPr="00860CDE">
        <w:t>Multi-Radio Dual Connectivity</w:t>
      </w:r>
    </w:p>
    <w:p w14:paraId="3F4002EE" w14:textId="77777777" w:rsidR="002F0780" w:rsidRDefault="002F0780" w:rsidP="002F0780">
      <w:pPr>
        <w:pStyle w:val="EW"/>
      </w:pPr>
      <w:r w:rsidRPr="00B150D4">
        <w:t>NG-RAN</w:t>
      </w:r>
      <w:r w:rsidRPr="00B150D4">
        <w:tab/>
        <w:t>NG Radio Access Network</w:t>
      </w:r>
    </w:p>
    <w:p w14:paraId="15BD2DD2" w14:textId="77777777" w:rsidR="002F0780" w:rsidRDefault="002F0780" w:rsidP="002F0780">
      <w:pPr>
        <w:pStyle w:val="EW"/>
      </w:pPr>
      <w:r w:rsidRPr="00B6630E">
        <w:t>NR</w:t>
      </w:r>
      <w:r w:rsidRPr="00B6630E">
        <w:tab/>
        <w:t>New Radio</w:t>
      </w:r>
    </w:p>
    <w:p w14:paraId="15937E19" w14:textId="77777777" w:rsidR="002F0780" w:rsidRPr="00A855A9" w:rsidRDefault="002F0780" w:rsidP="002F0780">
      <w:pPr>
        <w:pStyle w:val="EW"/>
        <w:rPr>
          <w:lang w:val="en-US"/>
        </w:rPr>
      </w:pPr>
      <w:r w:rsidRPr="00A855A9">
        <w:rPr>
          <w:lang w:val="en-US"/>
        </w:rPr>
        <w:t>PCF</w:t>
      </w:r>
      <w:r w:rsidRPr="00A855A9">
        <w:rPr>
          <w:lang w:val="en-US"/>
        </w:rPr>
        <w:tab/>
      </w:r>
      <w:r>
        <w:rPr>
          <w:lang w:val="en-US"/>
        </w:rPr>
        <w:t>Policy Control Function</w:t>
      </w:r>
    </w:p>
    <w:p w14:paraId="56595062" w14:textId="77777777" w:rsidR="002F0780" w:rsidRPr="00A855A9" w:rsidRDefault="002F0780" w:rsidP="002F0780">
      <w:pPr>
        <w:pStyle w:val="EW"/>
        <w:rPr>
          <w:lang w:val="en-US"/>
        </w:rPr>
      </w:pPr>
      <w:r w:rsidRPr="00A855A9">
        <w:rPr>
          <w:lang w:val="en-US"/>
        </w:rPr>
        <w:t>UDM</w:t>
      </w:r>
      <w:r>
        <w:rPr>
          <w:lang w:val="en-US"/>
        </w:rPr>
        <w:tab/>
        <w:t>Unified Data Management</w:t>
      </w:r>
    </w:p>
    <w:p w14:paraId="3B6DAE7F" w14:textId="77777777" w:rsidR="002F0780" w:rsidRPr="00E6670A" w:rsidRDefault="002F0780" w:rsidP="002F0780">
      <w:pPr>
        <w:pStyle w:val="EW"/>
      </w:pPr>
      <w:r w:rsidRPr="00E6670A">
        <w:t>UDR</w:t>
      </w:r>
      <w:r w:rsidRPr="00E6670A">
        <w:tab/>
        <w:t>Unified Data Repository</w:t>
      </w:r>
    </w:p>
    <w:p w14:paraId="79CC1161" w14:textId="77777777" w:rsidR="002F0780" w:rsidRPr="008E5703" w:rsidRDefault="002F0780" w:rsidP="002F0780">
      <w:pPr>
        <w:pStyle w:val="EW"/>
        <w:rPr>
          <w:lang w:val="en-US"/>
        </w:rPr>
      </w:pPr>
      <w:r w:rsidRPr="008E5703">
        <w:rPr>
          <w:lang w:val="en-US"/>
        </w:rPr>
        <w:t>UDSF</w:t>
      </w:r>
      <w:r w:rsidRPr="008E5703">
        <w:rPr>
          <w:lang w:val="en-US"/>
        </w:rPr>
        <w:tab/>
        <w:t>Unstructured Data Storage Function</w:t>
      </w:r>
    </w:p>
    <w:p w14:paraId="24C3AEE0" w14:textId="77777777" w:rsidR="002F0780" w:rsidRPr="008E5703" w:rsidRDefault="002F0780" w:rsidP="002F0780">
      <w:pPr>
        <w:pStyle w:val="EW"/>
        <w:rPr>
          <w:lang w:val="en-US"/>
        </w:rPr>
      </w:pPr>
      <w:r w:rsidRPr="008E5703">
        <w:rPr>
          <w:rFonts w:hint="eastAsia"/>
          <w:lang w:val="en-US"/>
        </w:rPr>
        <w:t>A</w:t>
      </w:r>
      <w:r w:rsidRPr="008E5703">
        <w:rPr>
          <w:lang w:val="en-US"/>
        </w:rPr>
        <w:t>IOTF</w:t>
      </w:r>
      <w:r w:rsidRPr="008E5703">
        <w:rPr>
          <w:lang w:val="en-US"/>
        </w:rPr>
        <w:tab/>
        <w:t>Ambient IoT Function</w:t>
      </w:r>
    </w:p>
    <w:p w14:paraId="2007AE59" w14:textId="79806CCD" w:rsidR="004828C6" w:rsidRPr="002F0780" w:rsidRDefault="002F0780" w:rsidP="002F0780">
      <w:pPr>
        <w:pStyle w:val="EW"/>
        <w:rPr>
          <w:lang w:val="en-US"/>
        </w:rPr>
      </w:pPr>
      <w:r w:rsidRPr="008E5703">
        <w:rPr>
          <w:rFonts w:hint="eastAsia"/>
          <w:lang w:val="en-US"/>
        </w:rPr>
        <w:t>A</w:t>
      </w:r>
      <w:r w:rsidRPr="008E5703">
        <w:rPr>
          <w:lang w:val="en-US"/>
        </w:rPr>
        <w:t>DM</w:t>
      </w:r>
      <w:r w:rsidRPr="008E5703">
        <w:rPr>
          <w:lang w:val="en-US"/>
        </w:rPr>
        <w:tab/>
      </w:r>
      <w:proofErr w:type="spellStart"/>
      <w:r w:rsidRPr="008E5703">
        <w:rPr>
          <w:lang w:val="en-US"/>
        </w:rPr>
        <w:t>AIoT</w:t>
      </w:r>
      <w:proofErr w:type="spellEnd"/>
      <w:r w:rsidRPr="008E5703">
        <w:rPr>
          <w:lang w:val="en-US"/>
        </w:rPr>
        <w:t xml:space="preserve"> Data Management</w:t>
      </w:r>
    </w:p>
    <w:p w14:paraId="62F7DB14" w14:textId="77777777" w:rsidR="00E37E57" w:rsidRPr="009E3554" w:rsidDel="00CC641E" w:rsidRDefault="00E37E57" w:rsidP="00E37E57">
      <w:pPr>
        <w:pStyle w:val="EW"/>
        <w:rPr>
          <w:ins w:id="23" w:author="Junfeng Wang3" w:date="2025-07-18T11:28:00Z" w16du:dateUtc="2025-07-18T15:28:00Z"/>
          <w:del w:id="24" w:author="Junfeng Wang A" w:date="2025-01-06T15:51:00Z"/>
          <w:lang w:eastAsia="en-GB"/>
        </w:rPr>
      </w:pPr>
      <w:ins w:id="25" w:author="Junfeng Wang3" w:date="2025-07-18T11:28:00Z" w16du:dateUtc="2025-07-18T15:28:00Z">
        <w:r w:rsidRPr="001C2E00">
          <w:rPr>
            <w:lang w:eastAsia="en-GB"/>
          </w:rPr>
          <w:t>IAB</w:t>
        </w:r>
        <w:r w:rsidRPr="001C2E00">
          <w:rPr>
            <w:lang w:eastAsia="en-GB"/>
          </w:rPr>
          <w:tab/>
        </w:r>
        <w:r>
          <w:rPr>
            <w:lang w:eastAsia="en-GB"/>
          </w:rPr>
          <w:tab/>
        </w:r>
        <w:r w:rsidRPr="001C2E00">
          <w:rPr>
            <w:lang w:eastAsia="en-GB"/>
          </w:rPr>
          <w:t>Integrated Access and Backhaul</w:t>
        </w:r>
      </w:ins>
    </w:p>
    <w:p w14:paraId="52165AC5" w14:textId="77777777" w:rsidR="00D37D7F" w:rsidRDefault="00D37D7F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D37D7F" w14:paraId="7F0DDEC6" w14:textId="77777777" w:rsidTr="007023D1">
        <w:tc>
          <w:tcPr>
            <w:tcW w:w="9521" w:type="dxa"/>
            <w:shd w:val="clear" w:color="auto" w:fill="FFFFCC"/>
            <w:vAlign w:val="center"/>
          </w:tcPr>
          <w:p w14:paraId="38A7239C" w14:textId="495EEC57" w:rsidR="00D37D7F" w:rsidRDefault="00CC641E" w:rsidP="007023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6" w:name="_Hlk196844407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4th</w:t>
            </w:r>
            <w:r w:rsidR="00D37D7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  <w:bookmarkEnd w:id="26"/>
    </w:tbl>
    <w:p w14:paraId="23CBD299" w14:textId="77777777" w:rsidR="00D9220A" w:rsidRDefault="00D9220A" w:rsidP="0071555D"/>
    <w:p w14:paraId="0ACB5F40" w14:textId="77777777" w:rsidR="00E37E57" w:rsidRDefault="00E37E57" w:rsidP="00E37E57">
      <w:pPr>
        <w:pStyle w:val="Heading2"/>
        <w:rPr>
          <w:ins w:id="27" w:author="Junfeng Wang3" w:date="2025-07-18T11:28:00Z" w16du:dateUtc="2025-07-18T15:28:00Z"/>
        </w:rPr>
      </w:pPr>
      <w:ins w:id="28" w:author="Junfeng Wang3" w:date="2025-07-18T11:28:00Z" w16du:dateUtc="2025-07-18T15:28:00Z">
        <w:r>
          <w:t>4.x</w:t>
        </w:r>
        <w:r>
          <w:tab/>
        </w:r>
        <w:r w:rsidRPr="001A08FB">
          <w:t>Management</w:t>
        </w:r>
        <w:r>
          <w:t xml:space="preserve"> of IAB-node</w:t>
        </w:r>
      </w:ins>
    </w:p>
    <w:p w14:paraId="3711DC0A" w14:textId="77777777" w:rsidR="00E37E57" w:rsidRDefault="00E37E57" w:rsidP="00E37E57">
      <w:pPr>
        <w:rPr>
          <w:ins w:id="29" w:author="Junfeng Wang3" w:date="2025-07-18T11:28:00Z" w16du:dateUtc="2025-07-18T15:28:00Z"/>
        </w:rPr>
      </w:pPr>
      <w:ins w:id="30" w:author="Junfeng Wang3" w:date="2025-07-18T11:28:00Z" w16du:dateUtc="2025-07-18T15:28:00Z">
        <w:r>
          <w:rPr>
            <w:rFonts w:eastAsia="SimSun"/>
            <w:lang w:eastAsia="ja-JP"/>
          </w:rPr>
          <w:t xml:space="preserve">IAB architecture is </w:t>
        </w:r>
        <w:r w:rsidRPr="001C2E00">
          <w:rPr>
            <w:rFonts w:eastAsia="SimSun"/>
          </w:rPr>
          <w:t xml:space="preserve">specified in </w:t>
        </w:r>
        <w:r w:rsidRPr="001C2E00">
          <w:rPr>
            <w:lang w:eastAsia="ja-JP"/>
          </w:rPr>
          <w:t xml:space="preserve">3GPP </w:t>
        </w:r>
        <w:r w:rsidRPr="001C2E00">
          <w:rPr>
            <w:rFonts w:eastAsia="SimSun"/>
          </w:rPr>
          <w:t>TS 38.401</w:t>
        </w:r>
        <w:r>
          <w:rPr>
            <w:rFonts w:eastAsia="SimSun"/>
          </w:rPr>
          <w:t xml:space="preserve"> </w:t>
        </w:r>
        <w:r w:rsidRPr="001C2E00">
          <w:rPr>
            <w:rFonts w:eastAsia="SimSun"/>
          </w:rPr>
          <w:t>[</w:t>
        </w:r>
        <w:r>
          <w:rPr>
            <w:rFonts w:eastAsia="SimSun"/>
          </w:rPr>
          <w:t>4</w:t>
        </w:r>
        <w:r w:rsidRPr="001C2E00">
          <w:rPr>
            <w:rFonts w:eastAsia="SimSun"/>
          </w:rPr>
          <w:t>].</w:t>
        </w:r>
        <w:r w:rsidRPr="00F90A7D">
          <w:rPr>
            <w:rFonts w:eastAsia="SimSun"/>
            <w:lang w:eastAsia="ja-JP"/>
          </w:rPr>
          <w:t xml:space="preserve"> </w:t>
        </w:r>
        <w:r>
          <w:t>The management of IAB-node includes the IAB-node connectivity to management system as specified in TS 28.314 [x] and IAB-node configuration as specified in TS 28.531 [6].</w:t>
        </w:r>
      </w:ins>
    </w:p>
    <w:p w14:paraId="633B7DAB" w14:textId="7301699E" w:rsidR="00FD7679" w:rsidRDefault="00FD7679" w:rsidP="00FD76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FA131F" w14:paraId="03863BA6" w14:textId="77777777" w:rsidTr="0044267F">
        <w:tc>
          <w:tcPr>
            <w:tcW w:w="9521" w:type="dxa"/>
            <w:shd w:val="clear" w:color="auto" w:fill="FFFFCC"/>
            <w:vAlign w:val="center"/>
          </w:tcPr>
          <w:p w14:paraId="2A2C60B1" w14:textId="59206D99" w:rsidR="00FA131F" w:rsidRDefault="00FA131F" w:rsidP="004426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5th Change</w:t>
            </w:r>
          </w:p>
        </w:tc>
      </w:tr>
    </w:tbl>
    <w:p w14:paraId="66478F2C" w14:textId="77777777" w:rsidR="00FA131F" w:rsidRDefault="00FA131F" w:rsidP="00FD7679"/>
    <w:p w14:paraId="405BDBEC" w14:textId="77777777" w:rsidR="00EC4AC0" w:rsidRDefault="00EC4AC0" w:rsidP="00EC4AC0">
      <w:pPr>
        <w:pStyle w:val="Heading3"/>
        <w:rPr>
          <w:ins w:id="31" w:author="Junfeng Wang3" w:date="2025-07-17T09:51:00Z" w16du:dateUtc="2025-07-17T13:51:00Z"/>
        </w:rPr>
      </w:pPr>
      <w:ins w:id="32" w:author="Junfeng Wang3" w:date="2025-07-17T09:51:00Z" w16du:dateUtc="2025-07-17T13:51:00Z">
        <w:r>
          <w:t>5</w:t>
        </w:r>
        <w:r w:rsidRPr="00ED0F73">
          <w:t>.2.x</w:t>
        </w:r>
        <w:r>
          <w:tab/>
          <w:t>R</w:t>
        </w:r>
        <w:r w:rsidRPr="00ED0F73">
          <w:t xml:space="preserve">equirements for </w:t>
        </w:r>
        <w:r>
          <w:t xml:space="preserve">management of </w:t>
        </w:r>
        <w:r w:rsidRPr="00ED0F73">
          <w:t>IAB-node</w:t>
        </w:r>
      </w:ins>
    </w:p>
    <w:p w14:paraId="1F10C753" w14:textId="77777777" w:rsidR="00EC4AC0" w:rsidRDefault="00EC4AC0" w:rsidP="00EC4AC0">
      <w:pPr>
        <w:rPr>
          <w:ins w:id="33" w:author="Junfeng Wang3" w:date="2025-07-17T09:51:00Z" w16du:dateUtc="2025-07-17T13:51:00Z"/>
          <w:rFonts w:eastAsia="SimSun"/>
        </w:rPr>
      </w:pPr>
      <w:ins w:id="34" w:author="Junfeng Wang3" w:date="2025-07-17T09:51:00Z" w16du:dateUtc="2025-07-17T13:51:00Z">
        <w:r w:rsidRPr="001C2E00">
          <w:rPr>
            <w:rFonts w:eastAsia="SimSun"/>
          </w:rPr>
          <w:t>REQ_IAB_</w:t>
        </w:r>
        <w:r>
          <w:rPr>
            <w:rFonts w:eastAsia="SimSun"/>
          </w:rPr>
          <w:t>NRM</w:t>
        </w:r>
        <w:r w:rsidRPr="001C2E00">
          <w:rPr>
            <w:rFonts w:eastAsia="SimSun"/>
          </w:rPr>
          <w:t>_</w:t>
        </w:r>
        <w:r>
          <w:rPr>
            <w:rFonts w:eastAsia="SimSun"/>
          </w:rPr>
          <w:t>1</w:t>
        </w:r>
        <w:r w:rsidRPr="001C2E00">
          <w:rPr>
            <w:rFonts w:eastAsia="SimSun"/>
          </w:rPr>
          <w:t xml:space="preserve">: </w:t>
        </w:r>
        <w:r>
          <w:rPr>
            <w:rFonts w:eastAsia="SimSun"/>
          </w:rPr>
          <w:t>The NR NRM</w:t>
        </w:r>
        <w:r w:rsidRPr="001C2E00">
          <w:rPr>
            <w:rFonts w:eastAsia="SimSun"/>
          </w:rPr>
          <w:t xml:space="preserve"> definition</w:t>
        </w:r>
        <w:r>
          <w:rPr>
            <w:rFonts w:eastAsia="SimSun"/>
          </w:rPr>
          <w:t>s</w:t>
        </w:r>
        <w:r w:rsidRPr="001C2E00">
          <w:rPr>
            <w:rFonts w:eastAsia="SimSun"/>
          </w:rPr>
          <w:t xml:space="preserve"> should</w:t>
        </w:r>
        <w:r>
          <w:rPr>
            <w:rFonts w:eastAsia="SimSun"/>
          </w:rPr>
          <w:t xml:space="preserve"> support location information of IAB-node.</w:t>
        </w:r>
      </w:ins>
    </w:p>
    <w:p w14:paraId="61BB85C7" w14:textId="1F399037" w:rsidR="00EC4AC0" w:rsidRDefault="00EC4AC0" w:rsidP="00EC4AC0">
      <w:pPr>
        <w:rPr>
          <w:ins w:id="35" w:author="Junfeng Wang3" w:date="2025-07-17T09:51:00Z" w16du:dateUtc="2025-07-17T13:51:00Z"/>
          <w:rFonts w:eastAsia="SimSun"/>
        </w:rPr>
      </w:pPr>
      <w:ins w:id="36" w:author="Junfeng Wang3" w:date="2025-07-17T09:51:00Z" w16du:dateUtc="2025-07-17T13:51:00Z">
        <w:r w:rsidRPr="001C2E00">
          <w:rPr>
            <w:rFonts w:eastAsia="SimSun"/>
          </w:rPr>
          <w:t>REQ_IAB_</w:t>
        </w:r>
        <w:r>
          <w:rPr>
            <w:rFonts w:eastAsia="SimSun"/>
          </w:rPr>
          <w:t>NRM</w:t>
        </w:r>
        <w:r w:rsidRPr="001C2E00">
          <w:rPr>
            <w:rFonts w:eastAsia="SimSun"/>
          </w:rPr>
          <w:t>_</w:t>
        </w:r>
      </w:ins>
      <w:ins w:id="37" w:author="Junfeng Wang3" w:date="2025-07-18T09:26:00Z" w16du:dateUtc="2025-07-18T13:26:00Z">
        <w:r w:rsidR="00E4381E">
          <w:rPr>
            <w:rFonts w:eastAsia="SimSun"/>
          </w:rPr>
          <w:t>2</w:t>
        </w:r>
      </w:ins>
      <w:ins w:id="38" w:author="Junfeng Wang3" w:date="2025-07-17T09:51:00Z" w16du:dateUtc="2025-07-17T13:51:00Z">
        <w:r w:rsidRPr="001C2E00">
          <w:rPr>
            <w:rFonts w:eastAsia="SimSun"/>
          </w:rPr>
          <w:t xml:space="preserve">: </w:t>
        </w:r>
        <w:r>
          <w:rPr>
            <w:rFonts w:eastAsia="SimSun"/>
          </w:rPr>
          <w:t>The NR NRM</w:t>
        </w:r>
        <w:r w:rsidRPr="001C2E00">
          <w:rPr>
            <w:rFonts w:eastAsia="SimSun"/>
          </w:rPr>
          <w:t xml:space="preserve"> definition</w:t>
        </w:r>
        <w:r>
          <w:rPr>
            <w:rFonts w:eastAsia="SimSun"/>
          </w:rPr>
          <w:t>s</w:t>
        </w:r>
        <w:r w:rsidRPr="001C2E00">
          <w:rPr>
            <w:rFonts w:eastAsia="SimSun"/>
          </w:rPr>
          <w:t xml:space="preserve"> should</w:t>
        </w:r>
        <w:r>
          <w:rPr>
            <w:rFonts w:eastAsia="SimSun"/>
          </w:rPr>
          <w:t xml:space="preserve"> support IP configuration</w:t>
        </w:r>
      </w:ins>
      <w:ins w:id="39" w:author="Junfeng Wang3" w:date="2025-07-17T14:25:00Z" w16du:dateUtc="2025-07-17T18:25:00Z">
        <w:r w:rsidR="00DB45D8">
          <w:rPr>
            <w:rFonts w:eastAsia="SimSun"/>
          </w:rPr>
          <w:t xml:space="preserve"> </w:t>
        </w:r>
        <w:r w:rsidR="003E6BF7">
          <w:rPr>
            <w:rFonts w:eastAsia="SimSun"/>
          </w:rPr>
          <w:t>for IAB-node OAM connectivity</w:t>
        </w:r>
        <w:r w:rsidR="00DB45D8">
          <w:rPr>
            <w:rFonts w:eastAsia="SimSun"/>
          </w:rPr>
          <w:t>.</w:t>
        </w:r>
      </w:ins>
    </w:p>
    <w:p w14:paraId="42452A57" w14:textId="77777777" w:rsidR="00B330D2" w:rsidRDefault="00B330D2" w:rsidP="00ED0B44">
      <w:pPr>
        <w:rPr>
          <w:ins w:id="40" w:author="Junfeng Wang A" w:date="2025-04-29T18:42:00Z"/>
          <w:rFonts w:eastAsia="SimSun"/>
        </w:rPr>
      </w:pPr>
    </w:p>
    <w:p w14:paraId="49075DBD" w14:textId="77777777" w:rsidR="00756527" w:rsidRPr="00756527" w:rsidRDefault="00756527" w:rsidP="00756527">
      <w:pPr>
        <w:rPr>
          <w:ins w:id="41" w:author="Junfeng Wang A" w:date="2024-12-13T18:16:00Z"/>
        </w:rPr>
      </w:pPr>
    </w:p>
    <w:p w14:paraId="667A9E4E" w14:textId="77777777" w:rsidR="00FA131F" w:rsidRPr="00FD7679" w:rsidRDefault="00FA131F" w:rsidP="00FD7679"/>
    <w:p w14:paraId="47CDBE34" w14:textId="77777777" w:rsidR="000341AE" w:rsidRPr="00534032" w:rsidRDefault="000341AE" w:rsidP="0071555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B3126" w:rsidRPr="00477531" w14:paraId="3A346FC5" w14:textId="77777777" w:rsidTr="007023D1">
        <w:tc>
          <w:tcPr>
            <w:tcW w:w="9639" w:type="dxa"/>
            <w:shd w:val="clear" w:color="auto" w:fill="FFFFCC"/>
            <w:vAlign w:val="center"/>
          </w:tcPr>
          <w:p w14:paraId="7445F0D1" w14:textId="77777777" w:rsidR="003B3126" w:rsidRPr="00477531" w:rsidRDefault="003B3126" w:rsidP="007023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67C166B3" w14:textId="77777777" w:rsidR="003B3126" w:rsidRDefault="003B3126">
      <w:pPr>
        <w:rPr>
          <w:noProof/>
        </w:rPr>
      </w:pPr>
    </w:p>
    <w:sectPr w:rsidR="003B312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23FFC" w14:textId="77777777" w:rsidR="002D440C" w:rsidRDefault="002D440C">
      <w:r>
        <w:separator/>
      </w:r>
    </w:p>
  </w:endnote>
  <w:endnote w:type="continuationSeparator" w:id="0">
    <w:p w14:paraId="7C13890E" w14:textId="77777777" w:rsidR="002D440C" w:rsidRDefault="002D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66891" w14:textId="77777777" w:rsidR="002D440C" w:rsidRDefault="002D440C">
      <w:r>
        <w:separator/>
      </w:r>
    </w:p>
  </w:footnote>
  <w:footnote w:type="continuationSeparator" w:id="0">
    <w:p w14:paraId="64AF0ABD" w14:textId="77777777" w:rsidR="002D440C" w:rsidRDefault="002D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15D5F"/>
    <w:multiLevelType w:val="hybridMultilevel"/>
    <w:tmpl w:val="8D521430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633860"/>
    <w:multiLevelType w:val="hybridMultilevel"/>
    <w:tmpl w:val="D45EA190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A10D64"/>
    <w:multiLevelType w:val="hybridMultilevel"/>
    <w:tmpl w:val="C91E421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4A283C"/>
    <w:multiLevelType w:val="hybridMultilevel"/>
    <w:tmpl w:val="DE18E346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37302B7"/>
    <w:multiLevelType w:val="hybridMultilevel"/>
    <w:tmpl w:val="BFD6F72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FA3EF7"/>
    <w:multiLevelType w:val="hybridMultilevel"/>
    <w:tmpl w:val="8900295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2893A1B"/>
    <w:multiLevelType w:val="hybridMultilevel"/>
    <w:tmpl w:val="95E29BA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942F4C"/>
    <w:multiLevelType w:val="hybridMultilevel"/>
    <w:tmpl w:val="34A60CA4"/>
    <w:lvl w:ilvl="0" w:tplc="10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63EE403C"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num w:numId="1" w16cid:durableId="1696223990">
    <w:abstractNumId w:val="7"/>
  </w:num>
  <w:num w:numId="2" w16cid:durableId="1997340977">
    <w:abstractNumId w:val="0"/>
  </w:num>
  <w:num w:numId="3" w16cid:durableId="575362482">
    <w:abstractNumId w:val="3"/>
  </w:num>
  <w:num w:numId="4" w16cid:durableId="484125682">
    <w:abstractNumId w:val="1"/>
  </w:num>
  <w:num w:numId="5" w16cid:durableId="284042214">
    <w:abstractNumId w:val="6"/>
  </w:num>
  <w:num w:numId="6" w16cid:durableId="451900816">
    <w:abstractNumId w:val="4"/>
  </w:num>
  <w:num w:numId="7" w16cid:durableId="45372893">
    <w:abstractNumId w:val="2"/>
  </w:num>
  <w:num w:numId="8" w16cid:durableId="58426737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nfeng Wang4">
    <w15:presenceInfo w15:providerId="None" w15:userId="Junfeng Wang4"/>
  </w15:person>
  <w15:person w15:author="Junfeng Wang3">
    <w15:presenceInfo w15:providerId="None" w15:userId="Junfeng Wang3"/>
  </w15:person>
  <w15:person w15:author="Junfeng Wang A">
    <w15:presenceInfo w15:providerId="AD" w15:userId="S::junfeng.a.wang@ericsson.com::7ddd5f28-b6f1-40a8-af7e-22791a31a0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EwNjEyNjYyMDE0NTdS0lEKTi0uzszPAykwrAUAGizHxywAAAA="/>
  </w:docVars>
  <w:rsids>
    <w:rsidRoot w:val="00022E4A"/>
    <w:rsid w:val="0000646B"/>
    <w:rsid w:val="000212A9"/>
    <w:rsid w:val="00022E4A"/>
    <w:rsid w:val="00023E57"/>
    <w:rsid w:val="000267A2"/>
    <w:rsid w:val="000341AE"/>
    <w:rsid w:val="000373F2"/>
    <w:rsid w:val="00043DEE"/>
    <w:rsid w:val="00050DFA"/>
    <w:rsid w:val="000550A2"/>
    <w:rsid w:val="00067FED"/>
    <w:rsid w:val="00070E09"/>
    <w:rsid w:val="00071735"/>
    <w:rsid w:val="00071DA4"/>
    <w:rsid w:val="000744AE"/>
    <w:rsid w:val="0007666E"/>
    <w:rsid w:val="000775B7"/>
    <w:rsid w:val="00082F21"/>
    <w:rsid w:val="00087A93"/>
    <w:rsid w:val="00093711"/>
    <w:rsid w:val="000A6394"/>
    <w:rsid w:val="000A7131"/>
    <w:rsid w:val="000A7149"/>
    <w:rsid w:val="000B447D"/>
    <w:rsid w:val="000B7FED"/>
    <w:rsid w:val="000C038A"/>
    <w:rsid w:val="000C2910"/>
    <w:rsid w:val="000C571D"/>
    <w:rsid w:val="000C6598"/>
    <w:rsid w:val="000D1DF4"/>
    <w:rsid w:val="000D44B3"/>
    <w:rsid w:val="000D7B34"/>
    <w:rsid w:val="000F2E79"/>
    <w:rsid w:val="000F353F"/>
    <w:rsid w:val="00100E83"/>
    <w:rsid w:val="0010300A"/>
    <w:rsid w:val="00111948"/>
    <w:rsid w:val="001170C9"/>
    <w:rsid w:val="00131DDD"/>
    <w:rsid w:val="00135939"/>
    <w:rsid w:val="001405A3"/>
    <w:rsid w:val="00141C0D"/>
    <w:rsid w:val="00145C9A"/>
    <w:rsid w:val="00145D43"/>
    <w:rsid w:val="00150857"/>
    <w:rsid w:val="001509D2"/>
    <w:rsid w:val="00156564"/>
    <w:rsid w:val="00167E18"/>
    <w:rsid w:val="0017491A"/>
    <w:rsid w:val="00176AF1"/>
    <w:rsid w:val="001775D4"/>
    <w:rsid w:val="00185E4A"/>
    <w:rsid w:val="00186B9B"/>
    <w:rsid w:val="00190365"/>
    <w:rsid w:val="001907A8"/>
    <w:rsid w:val="001914F6"/>
    <w:rsid w:val="00192C46"/>
    <w:rsid w:val="00197692"/>
    <w:rsid w:val="001A08B3"/>
    <w:rsid w:val="001A08FB"/>
    <w:rsid w:val="001A7268"/>
    <w:rsid w:val="001A7B60"/>
    <w:rsid w:val="001B52F0"/>
    <w:rsid w:val="001B77C3"/>
    <w:rsid w:val="001B7A65"/>
    <w:rsid w:val="001D0FCD"/>
    <w:rsid w:val="001E0A48"/>
    <w:rsid w:val="001E10CB"/>
    <w:rsid w:val="001E41F3"/>
    <w:rsid w:val="001F6711"/>
    <w:rsid w:val="0020753C"/>
    <w:rsid w:val="00211EDC"/>
    <w:rsid w:val="002238DA"/>
    <w:rsid w:val="0022568B"/>
    <w:rsid w:val="00230626"/>
    <w:rsid w:val="00233408"/>
    <w:rsid w:val="0023754E"/>
    <w:rsid w:val="0024663D"/>
    <w:rsid w:val="002512DF"/>
    <w:rsid w:val="0026004D"/>
    <w:rsid w:val="00260ED2"/>
    <w:rsid w:val="002640DD"/>
    <w:rsid w:val="002664A9"/>
    <w:rsid w:val="00275D12"/>
    <w:rsid w:val="00275EAA"/>
    <w:rsid w:val="002816C7"/>
    <w:rsid w:val="00283C95"/>
    <w:rsid w:val="00283EF2"/>
    <w:rsid w:val="0028414B"/>
    <w:rsid w:val="00284FEB"/>
    <w:rsid w:val="002860C4"/>
    <w:rsid w:val="00294A06"/>
    <w:rsid w:val="002958E2"/>
    <w:rsid w:val="002A4507"/>
    <w:rsid w:val="002B053D"/>
    <w:rsid w:val="002B5741"/>
    <w:rsid w:val="002C135D"/>
    <w:rsid w:val="002C17B0"/>
    <w:rsid w:val="002D3C71"/>
    <w:rsid w:val="002D440C"/>
    <w:rsid w:val="002E472E"/>
    <w:rsid w:val="002F0780"/>
    <w:rsid w:val="002F0CD1"/>
    <w:rsid w:val="0030268E"/>
    <w:rsid w:val="00305409"/>
    <w:rsid w:val="0031476F"/>
    <w:rsid w:val="00333AD9"/>
    <w:rsid w:val="003408EB"/>
    <w:rsid w:val="003455BD"/>
    <w:rsid w:val="00355469"/>
    <w:rsid w:val="003609EF"/>
    <w:rsid w:val="0036231A"/>
    <w:rsid w:val="0036254E"/>
    <w:rsid w:val="00374DD4"/>
    <w:rsid w:val="00381981"/>
    <w:rsid w:val="00382F02"/>
    <w:rsid w:val="003853E9"/>
    <w:rsid w:val="00386BF1"/>
    <w:rsid w:val="00391664"/>
    <w:rsid w:val="00391BDB"/>
    <w:rsid w:val="00391FD0"/>
    <w:rsid w:val="00392562"/>
    <w:rsid w:val="00395C1C"/>
    <w:rsid w:val="00397F1D"/>
    <w:rsid w:val="003A79C0"/>
    <w:rsid w:val="003B1406"/>
    <w:rsid w:val="003B2C5C"/>
    <w:rsid w:val="003B3126"/>
    <w:rsid w:val="003B485F"/>
    <w:rsid w:val="003B4D06"/>
    <w:rsid w:val="003D1A7A"/>
    <w:rsid w:val="003D6BA9"/>
    <w:rsid w:val="003D6F4E"/>
    <w:rsid w:val="003E1A36"/>
    <w:rsid w:val="003E6BF7"/>
    <w:rsid w:val="003F0141"/>
    <w:rsid w:val="003F3C95"/>
    <w:rsid w:val="00401A97"/>
    <w:rsid w:val="00402395"/>
    <w:rsid w:val="00410371"/>
    <w:rsid w:val="00416EBB"/>
    <w:rsid w:val="00422A3A"/>
    <w:rsid w:val="004232C0"/>
    <w:rsid w:val="004242F1"/>
    <w:rsid w:val="00436EBF"/>
    <w:rsid w:val="0044492E"/>
    <w:rsid w:val="004631C4"/>
    <w:rsid w:val="004653F9"/>
    <w:rsid w:val="00475FF9"/>
    <w:rsid w:val="004813FA"/>
    <w:rsid w:val="004828C6"/>
    <w:rsid w:val="00484BC9"/>
    <w:rsid w:val="00484FEB"/>
    <w:rsid w:val="00485D36"/>
    <w:rsid w:val="00487E48"/>
    <w:rsid w:val="00494202"/>
    <w:rsid w:val="00494A94"/>
    <w:rsid w:val="004A143B"/>
    <w:rsid w:val="004A79A6"/>
    <w:rsid w:val="004B0036"/>
    <w:rsid w:val="004B284E"/>
    <w:rsid w:val="004B75B7"/>
    <w:rsid w:val="004D4142"/>
    <w:rsid w:val="004D5604"/>
    <w:rsid w:val="004E2A6C"/>
    <w:rsid w:val="004E5F88"/>
    <w:rsid w:val="004F196A"/>
    <w:rsid w:val="004F31FC"/>
    <w:rsid w:val="004F52BE"/>
    <w:rsid w:val="00501DCC"/>
    <w:rsid w:val="00505B0C"/>
    <w:rsid w:val="00511CD0"/>
    <w:rsid w:val="005141D9"/>
    <w:rsid w:val="0051580D"/>
    <w:rsid w:val="005171DB"/>
    <w:rsid w:val="0052333D"/>
    <w:rsid w:val="00531BA7"/>
    <w:rsid w:val="00534032"/>
    <w:rsid w:val="005353C6"/>
    <w:rsid w:val="00537A71"/>
    <w:rsid w:val="00542BA4"/>
    <w:rsid w:val="00544A57"/>
    <w:rsid w:val="00547111"/>
    <w:rsid w:val="0055297A"/>
    <w:rsid w:val="00555809"/>
    <w:rsid w:val="00556688"/>
    <w:rsid w:val="00566380"/>
    <w:rsid w:val="00567BC6"/>
    <w:rsid w:val="0058027F"/>
    <w:rsid w:val="00580CA0"/>
    <w:rsid w:val="0058273C"/>
    <w:rsid w:val="005847D0"/>
    <w:rsid w:val="005874E1"/>
    <w:rsid w:val="005902C6"/>
    <w:rsid w:val="00592D74"/>
    <w:rsid w:val="00592EE6"/>
    <w:rsid w:val="00595102"/>
    <w:rsid w:val="00596CA5"/>
    <w:rsid w:val="00597221"/>
    <w:rsid w:val="005A7B5F"/>
    <w:rsid w:val="005B045E"/>
    <w:rsid w:val="005D4955"/>
    <w:rsid w:val="005D7191"/>
    <w:rsid w:val="005E10C0"/>
    <w:rsid w:val="005E2C44"/>
    <w:rsid w:val="005E3CC2"/>
    <w:rsid w:val="005E3D17"/>
    <w:rsid w:val="005F1577"/>
    <w:rsid w:val="005F3F45"/>
    <w:rsid w:val="006128C4"/>
    <w:rsid w:val="00616336"/>
    <w:rsid w:val="00621188"/>
    <w:rsid w:val="006225DF"/>
    <w:rsid w:val="006257ED"/>
    <w:rsid w:val="00645232"/>
    <w:rsid w:val="00653DE4"/>
    <w:rsid w:val="0065535C"/>
    <w:rsid w:val="0065788F"/>
    <w:rsid w:val="00661C34"/>
    <w:rsid w:val="00663C39"/>
    <w:rsid w:val="00665C47"/>
    <w:rsid w:val="00670544"/>
    <w:rsid w:val="006724F9"/>
    <w:rsid w:val="00690D66"/>
    <w:rsid w:val="00695808"/>
    <w:rsid w:val="00695F16"/>
    <w:rsid w:val="006A3FBD"/>
    <w:rsid w:val="006A77C7"/>
    <w:rsid w:val="006B46FB"/>
    <w:rsid w:val="006C06AB"/>
    <w:rsid w:val="006C0B42"/>
    <w:rsid w:val="006C50DB"/>
    <w:rsid w:val="006D484A"/>
    <w:rsid w:val="006D5621"/>
    <w:rsid w:val="006E21FB"/>
    <w:rsid w:val="006E3A24"/>
    <w:rsid w:val="006E3C6F"/>
    <w:rsid w:val="006F0C64"/>
    <w:rsid w:val="006F31D4"/>
    <w:rsid w:val="006F5493"/>
    <w:rsid w:val="00712281"/>
    <w:rsid w:val="0071555D"/>
    <w:rsid w:val="0071566C"/>
    <w:rsid w:val="007215E3"/>
    <w:rsid w:val="0073000E"/>
    <w:rsid w:val="0074657B"/>
    <w:rsid w:val="007529C9"/>
    <w:rsid w:val="00756527"/>
    <w:rsid w:val="007675D2"/>
    <w:rsid w:val="00771697"/>
    <w:rsid w:val="007769C2"/>
    <w:rsid w:val="00783A97"/>
    <w:rsid w:val="007847A2"/>
    <w:rsid w:val="00792342"/>
    <w:rsid w:val="007977A8"/>
    <w:rsid w:val="007A1AC0"/>
    <w:rsid w:val="007B40CC"/>
    <w:rsid w:val="007B512A"/>
    <w:rsid w:val="007C2097"/>
    <w:rsid w:val="007C78B6"/>
    <w:rsid w:val="007D5540"/>
    <w:rsid w:val="007D6A07"/>
    <w:rsid w:val="007E00E0"/>
    <w:rsid w:val="007E7C9E"/>
    <w:rsid w:val="007F1D3D"/>
    <w:rsid w:val="007F4A3B"/>
    <w:rsid w:val="007F7259"/>
    <w:rsid w:val="007F7318"/>
    <w:rsid w:val="008040A8"/>
    <w:rsid w:val="008151AB"/>
    <w:rsid w:val="00815A16"/>
    <w:rsid w:val="0082103D"/>
    <w:rsid w:val="00823CA1"/>
    <w:rsid w:val="008245CF"/>
    <w:rsid w:val="00824C64"/>
    <w:rsid w:val="00827350"/>
    <w:rsid w:val="008279FA"/>
    <w:rsid w:val="00833C8B"/>
    <w:rsid w:val="008376FF"/>
    <w:rsid w:val="008454FD"/>
    <w:rsid w:val="00847EC7"/>
    <w:rsid w:val="008612C2"/>
    <w:rsid w:val="008626E7"/>
    <w:rsid w:val="00870EE7"/>
    <w:rsid w:val="00874972"/>
    <w:rsid w:val="0087556F"/>
    <w:rsid w:val="00880067"/>
    <w:rsid w:val="00883003"/>
    <w:rsid w:val="00883557"/>
    <w:rsid w:val="008863B9"/>
    <w:rsid w:val="00886E02"/>
    <w:rsid w:val="008A45A6"/>
    <w:rsid w:val="008B17BB"/>
    <w:rsid w:val="008C0B98"/>
    <w:rsid w:val="008C11E6"/>
    <w:rsid w:val="008D3CCC"/>
    <w:rsid w:val="008D4BB6"/>
    <w:rsid w:val="008D66A8"/>
    <w:rsid w:val="008D72E4"/>
    <w:rsid w:val="008E1C58"/>
    <w:rsid w:val="008E6D6C"/>
    <w:rsid w:val="008F08DD"/>
    <w:rsid w:val="008F3789"/>
    <w:rsid w:val="008F3E0D"/>
    <w:rsid w:val="008F686C"/>
    <w:rsid w:val="00904E47"/>
    <w:rsid w:val="00905BC5"/>
    <w:rsid w:val="009148DE"/>
    <w:rsid w:val="009150CA"/>
    <w:rsid w:val="00925B6E"/>
    <w:rsid w:val="00933F63"/>
    <w:rsid w:val="00934C8B"/>
    <w:rsid w:val="00937CAC"/>
    <w:rsid w:val="00941711"/>
    <w:rsid w:val="00941E30"/>
    <w:rsid w:val="00946DE6"/>
    <w:rsid w:val="009478A6"/>
    <w:rsid w:val="009507DD"/>
    <w:rsid w:val="009531B0"/>
    <w:rsid w:val="00953A62"/>
    <w:rsid w:val="009741B3"/>
    <w:rsid w:val="0097552E"/>
    <w:rsid w:val="009777D9"/>
    <w:rsid w:val="009873E6"/>
    <w:rsid w:val="009908E8"/>
    <w:rsid w:val="0099099F"/>
    <w:rsid w:val="00991B88"/>
    <w:rsid w:val="00991D5C"/>
    <w:rsid w:val="009A5753"/>
    <w:rsid w:val="009A579D"/>
    <w:rsid w:val="009B52D7"/>
    <w:rsid w:val="009B5EBB"/>
    <w:rsid w:val="009B7B8C"/>
    <w:rsid w:val="009C1CBB"/>
    <w:rsid w:val="009C22D7"/>
    <w:rsid w:val="009C74C7"/>
    <w:rsid w:val="009D7D8D"/>
    <w:rsid w:val="009E0F92"/>
    <w:rsid w:val="009E25C4"/>
    <w:rsid w:val="009E3297"/>
    <w:rsid w:val="009E3CE6"/>
    <w:rsid w:val="009E63E6"/>
    <w:rsid w:val="009E7E01"/>
    <w:rsid w:val="009F0D00"/>
    <w:rsid w:val="009F1DE3"/>
    <w:rsid w:val="009F3BB5"/>
    <w:rsid w:val="009F66C1"/>
    <w:rsid w:val="009F728D"/>
    <w:rsid w:val="009F72A3"/>
    <w:rsid w:val="009F734F"/>
    <w:rsid w:val="00A012B3"/>
    <w:rsid w:val="00A023EE"/>
    <w:rsid w:val="00A031DC"/>
    <w:rsid w:val="00A0689A"/>
    <w:rsid w:val="00A1533C"/>
    <w:rsid w:val="00A23A76"/>
    <w:rsid w:val="00A246B6"/>
    <w:rsid w:val="00A427B1"/>
    <w:rsid w:val="00A47E70"/>
    <w:rsid w:val="00A50A80"/>
    <w:rsid w:val="00A50CF0"/>
    <w:rsid w:val="00A51A21"/>
    <w:rsid w:val="00A522DC"/>
    <w:rsid w:val="00A5268D"/>
    <w:rsid w:val="00A52C50"/>
    <w:rsid w:val="00A712B9"/>
    <w:rsid w:val="00A73DA6"/>
    <w:rsid w:val="00A75246"/>
    <w:rsid w:val="00A7671C"/>
    <w:rsid w:val="00A76A94"/>
    <w:rsid w:val="00A807CA"/>
    <w:rsid w:val="00A825ED"/>
    <w:rsid w:val="00A82708"/>
    <w:rsid w:val="00A83E5A"/>
    <w:rsid w:val="00A83F19"/>
    <w:rsid w:val="00A87FF7"/>
    <w:rsid w:val="00A92FA7"/>
    <w:rsid w:val="00A9476A"/>
    <w:rsid w:val="00A949D5"/>
    <w:rsid w:val="00AA2CBC"/>
    <w:rsid w:val="00AA485E"/>
    <w:rsid w:val="00AA50C7"/>
    <w:rsid w:val="00AB310F"/>
    <w:rsid w:val="00AB470B"/>
    <w:rsid w:val="00AC0F64"/>
    <w:rsid w:val="00AC5820"/>
    <w:rsid w:val="00AD1CD8"/>
    <w:rsid w:val="00AD3A35"/>
    <w:rsid w:val="00AD7DD8"/>
    <w:rsid w:val="00AF2DC0"/>
    <w:rsid w:val="00B026DA"/>
    <w:rsid w:val="00B029AC"/>
    <w:rsid w:val="00B02D89"/>
    <w:rsid w:val="00B07318"/>
    <w:rsid w:val="00B07BD4"/>
    <w:rsid w:val="00B11BEA"/>
    <w:rsid w:val="00B20047"/>
    <w:rsid w:val="00B258BB"/>
    <w:rsid w:val="00B31854"/>
    <w:rsid w:val="00B32C15"/>
    <w:rsid w:val="00B330D2"/>
    <w:rsid w:val="00B337C1"/>
    <w:rsid w:val="00B34975"/>
    <w:rsid w:val="00B37C24"/>
    <w:rsid w:val="00B43764"/>
    <w:rsid w:val="00B51212"/>
    <w:rsid w:val="00B57A2E"/>
    <w:rsid w:val="00B64204"/>
    <w:rsid w:val="00B67B97"/>
    <w:rsid w:val="00B7241C"/>
    <w:rsid w:val="00B75FC9"/>
    <w:rsid w:val="00B77DEC"/>
    <w:rsid w:val="00B83F6C"/>
    <w:rsid w:val="00B9216F"/>
    <w:rsid w:val="00B968C8"/>
    <w:rsid w:val="00B97FB9"/>
    <w:rsid w:val="00BA3EC5"/>
    <w:rsid w:val="00BA51D9"/>
    <w:rsid w:val="00BB189E"/>
    <w:rsid w:val="00BB33F7"/>
    <w:rsid w:val="00BB36C9"/>
    <w:rsid w:val="00BB5DFC"/>
    <w:rsid w:val="00BC1EE5"/>
    <w:rsid w:val="00BD279D"/>
    <w:rsid w:val="00BD2AD5"/>
    <w:rsid w:val="00BD5520"/>
    <w:rsid w:val="00BD6BB8"/>
    <w:rsid w:val="00BE6951"/>
    <w:rsid w:val="00BF2B7D"/>
    <w:rsid w:val="00BF479A"/>
    <w:rsid w:val="00BF48FD"/>
    <w:rsid w:val="00BF60BD"/>
    <w:rsid w:val="00C06B5F"/>
    <w:rsid w:val="00C102E4"/>
    <w:rsid w:val="00C1114E"/>
    <w:rsid w:val="00C123B1"/>
    <w:rsid w:val="00C1521E"/>
    <w:rsid w:val="00C23643"/>
    <w:rsid w:val="00C300ED"/>
    <w:rsid w:val="00C412B8"/>
    <w:rsid w:val="00C43A9C"/>
    <w:rsid w:val="00C46DAD"/>
    <w:rsid w:val="00C630E2"/>
    <w:rsid w:val="00C632AB"/>
    <w:rsid w:val="00C66BA2"/>
    <w:rsid w:val="00C70B4F"/>
    <w:rsid w:val="00C75871"/>
    <w:rsid w:val="00C7654E"/>
    <w:rsid w:val="00C82BAD"/>
    <w:rsid w:val="00C863DF"/>
    <w:rsid w:val="00C870F6"/>
    <w:rsid w:val="00C95985"/>
    <w:rsid w:val="00C961A8"/>
    <w:rsid w:val="00CA0F9C"/>
    <w:rsid w:val="00CA1A0A"/>
    <w:rsid w:val="00CA672F"/>
    <w:rsid w:val="00CB2E50"/>
    <w:rsid w:val="00CB6294"/>
    <w:rsid w:val="00CC155C"/>
    <w:rsid w:val="00CC5026"/>
    <w:rsid w:val="00CC5EA2"/>
    <w:rsid w:val="00CC641E"/>
    <w:rsid w:val="00CC68D0"/>
    <w:rsid w:val="00CD54BB"/>
    <w:rsid w:val="00CE06CB"/>
    <w:rsid w:val="00CE7644"/>
    <w:rsid w:val="00CF223C"/>
    <w:rsid w:val="00CF23A6"/>
    <w:rsid w:val="00CF3A55"/>
    <w:rsid w:val="00CF6524"/>
    <w:rsid w:val="00D03F9A"/>
    <w:rsid w:val="00D03FC8"/>
    <w:rsid w:val="00D06D51"/>
    <w:rsid w:val="00D11D73"/>
    <w:rsid w:val="00D17EBE"/>
    <w:rsid w:val="00D2404F"/>
    <w:rsid w:val="00D24991"/>
    <w:rsid w:val="00D30D0D"/>
    <w:rsid w:val="00D359E1"/>
    <w:rsid w:val="00D35C7A"/>
    <w:rsid w:val="00D37689"/>
    <w:rsid w:val="00D37D7F"/>
    <w:rsid w:val="00D40BA5"/>
    <w:rsid w:val="00D47C44"/>
    <w:rsid w:val="00D50255"/>
    <w:rsid w:val="00D62957"/>
    <w:rsid w:val="00D63046"/>
    <w:rsid w:val="00D6513B"/>
    <w:rsid w:val="00D66520"/>
    <w:rsid w:val="00D667AA"/>
    <w:rsid w:val="00D748AF"/>
    <w:rsid w:val="00D75559"/>
    <w:rsid w:val="00D84AE9"/>
    <w:rsid w:val="00D9124E"/>
    <w:rsid w:val="00D9220A"/>
    <w:rsid w:val="00D9221B"/>
    <w:rsid w:val="00DA5FE8"/>
    <w:rsid w:val="00DB1C92"/>
    <w:rsid w:val="00DB45D8"/>
    <w:rsid w:val="00DC23F7"/>
    <w:rsid w:val="00DC581E"/>
    <w:rsid w:val="00DD68A9"/>
    <w:rsid w:val="00DE34CF"/>
    <w:rsid w:val="00DE5CC3"/>
    <w:rsid w:val="00E13F3D"/>
    <w:rsid w:val="00E151F6"/>
    <w:rsid w:val="00E163D0"/>
    <w:rsid w:val="00E3118A"/>
    <w:rsid w:val="00E34898"/>
    <w:rsid w:val="00E34F84"/>
    <w:rsid w:val="00E37E57"/>
    <w:rsid w:val="00E4381E"/>
    <w:rsid w:val="00E45756"/>
    <w:rsid w:val="00E46E70"/>
    <w:rsid w:val="00E478C4"/>
    <w:rsid w:val="00E5175E"/>
    <w:rsid w:val="00E535C4"/>
    <w:rsid w:val="00E53F5D"/>
    <w:rsid w:val="00E55653"/>
    <w:rsid w:val="00E57978"/>
    <w:rsid w:val="00E669E0"/>
    <w:rsid w:val="00E716C8"/>
    <w:rsid w:val="00E72B14"/>
    <w:rsid w:val="00E76CE1"/>
    <w:rsid w:val="00E82843"/>
    <w:rsid w:val="00E951AB"/>
    <w:rsid w:val="00E95D30"/>
    <w:rsid w:val="00EA5FCD"/>
    <w:rsid w:val="00EB09B7"/>
    <w:rsid w:val="00EB4F13"/>
    <w:rsid w:val="00EC4AC0"/>
    <w:rsid w:val="00ED0B44"/>
    <w:rsid w:val="00ED545E"/>
    <w:rsid w:val="00EE22B1"/>
    <w:rsid w:val="00EE428B"/>
    <w:rsid w:val="00EE4CCB"/>
    <w:rsid w:val="00EE4E6D"/>
    <w:rsid w:val="00EE7D7C"/>
    <w:rsid w:val="00EE7EB7"/>
    <w:rsid w:val="00EF279C"/>
    <w:rsid w:val="00F03690"/>
    <w:rsid w:val="00F03792"/>
    <w:rsid w:val="00F1187D"/>
    <w:rsid w:val="00F12CF1"/>
    <w:rsid w:val="00F14FE1"/>
    <w:rsid w:val="00F16D26"/>
    <w:rsid w:val="00F25D98"/>
    <w:rsid w:val="00F266A4"/>
    <w:rsid w:val="00F27AA1"/>
    <w:rsid w:val="00F300FB"/>
    <w:rsid w:val="00F36B97"/>
    <w:rsid w:val="00F42D3F"/>
    <w:rsid w:val="00F45769"/>
    <w:rsid w:val="00F516BF"/>
    <w:rsid w:val="00F600B4"/>
    <w:rsid w:val="00F65AF6"/>
    <w:rsid w:val="00F73E63"/>
    <w:rsid w:val="00F82AA3"/>
    <w:rsid w:val="00F83F62"/>
    <w:rsid w:val="00F90A7D"/>
    <w:rsid w:val="00F9114E"/>
    <w:rsid w:val="00F9130C"/>
    <w:rsid w:val="00F94699"/>
    <w:rsid w:val="00FA032C"/>
    <w:rsid w:val="00FA131F"/>
    <w:rsid w:val="00FA6E1E"/>
    <w:rsid w:val="00FB1502"/>
    <w:rsid w:val="00FB60CF"/>
    <w:rsid w:val="00FB6386"/>
    <w:rsid w:val="00FC61D2"/>
    <w:rsid w:val="00FD3A86"/>
    <w:rsid w:val="00FD45D0"/>
    <w:rsid w:val="00FD7679"/>
    <w:rsid w:val="00FD7B46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408EB"/>
    <w:rPr>
      <w:rFonts w:ascii="Arial" w:hAnsi="Arial"/>
      <w:b/>
      <w:noProof/>
      <w:sz w:val="18"/>
      <w:lang w:val="en-GB" w:eastAsia="en-US"/>
    </w:rPr>
  </w:style>
  <w:style w:type="paragraph" w:styleId="Revision">
    <w:name w:val="Revision"/>
    <w:hidden/>
    <w:uiPriority w:val="99"/>
    <w:semiHidden/>
    <w:rsid w:val="000C2910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748AF"/>
    <w:pPr>
      <w:ind w:left="720"/>
      <w:contextualSpacing/>
    </w:pPr>
  </w:style>
  <w:style w:type="character" w:customStyle="1" w:styleId="B1Char">
    <w:name w:val="B1 Char"/>
    <w:link w:val="B1"/>
    <w:qFormat/>
    <w:rsid w:val="00880067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rsid w:val="00EE428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</TotalTime>
  <Pages>4</Pages>
  <Words>806</Words>
  <Characters>4807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Junfeng Wang4</cp:lastModifiedBy>
  <cp:revision>15</cp:revision>
  <cp:lastPrinted>1900-01-01T05:00:00Z</cp:lastPrinted>
  <dcterms:created xsi:type="dcterms:W3CDTF">2025-07-17T13:49:00Z</dcterms:created>
  <dcterms:modified xsi:type="dcterms:W3CDTF">2025-08-27T12:42:00Z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