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AE46" w14:textId="33A5319A" w:rsidR="00A5268D" w:rsidRPr="00FF37D3" w:rsidRDefault="00A5268D" w:rsidP="00C87F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CA"/>
        </w:rPr>
      </w:pPr>
      <w:r w:rsidRPr="00FF37D3">
        <w:rPr>
          <w:b/>
          <w:noProof/>
          <w:sz w:val="24"/>
          <w:lang w:val="en-CA"/>
        </w:rPr>
        <w:t>3GPP TSG-SA5 Meeting #16</w:t>
      </w:r>
      <w:r w:rsidR="002C3587" w:rsidRPr="00FF37D3">
        <w:rPr>
          <w:b/>
          <w:noProof/>
          <w:sz w:val="24"/>
          <w:lang w:val="en-CA"/>
        </w:rPr>
        <w:t>2</w:t>
      </w:r>
      <w:r w:rsidRPr="00FF37D3">
        <w:rPr>
          <w:b/>
          <w:i/>
          <w:noProof/>
          <w:sz w:val="28"/>
          <w:lang w:val="en-CA"/>
        </w:rPr>
        <w:tab/>
        <w:t>S5-25</w:t>
      </w:r>
      <w:r w:rsidR="00247603">
        <w:rPr>
          <w:b/>
          <w:i/>
          <w:noProof/>
          <w:sz w:val="28"/>
          <w:lang w:val="en-CA"/>
        </w:rPr>
        <w:t>3</w:t>
      </w:r>
      <w:del w:id="0" w:author="Junfeng Wang4" w:date="2025-08-27T08:38:00Z" w16du:dateUtc="2025-08-27T12:38:00Z">
        <w:r w:rsidR="00247603" w:rsidDel="00A950C8">
          <w:rPr>
            <w:b/>
            <w:i/>
            <w:noProof/>
            <w:sz w:val="28"/>
            <w:lang w:val="en-CA"/>
          </w:rPr>
          <w:delText>680</w:delText>
        </w:r>
      </w:del>
      <w:ins w:id="1" w:author="Junfeng Wang4" w:date="2025-08-27T08:38:00Z" w16du:dateUtc="2025-08-27T12:38:00Z">
        <w:r w:rsidR="00A950C8">
          <w:rPr>
            <w:b/>
            <w:i/>
            <w:noProof/>
            <w:sz w:val="28"/>
            <w:lang w:val="en-CA"/>
          </w:rPr>
          <w:t>913</w:t>
        </w:r>
      </w:ins>
    </w:p>
    <w:p w14:paraId="29A58C55" w14:textId="31DEF9B4" w:rsidR="00285156" w:rsidRPr="00BD72B2" w:rsidRDefault="00285156" w:rsidP="00285156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  <w:lang w:val="sv-SE"/>
        </w:rPr>
      </w:pPr>
      <w:bookmarkStart w:id="2" w:name="_Hlk202801741"/>
      <w:r w:rsidRPr="00BD72B2">
        <w:rPr>
          <w:sz w:val="24"/>
          <w:lang w:val="sv-SE"/>
        </w:rPr>
        <w:t xml:space="preserve">Goteborg, Sweden, 25 - 29 </w:t>
      </w:r>
      <w:r>
        <w:rPr>
          <w:sz w:val="24"/>
          <w:lang w:val="sv-SE"/>
        </w:rPr>
        <w:t>August</w:t>
      </w:r>
      <w:r w:rsidRPr="00BD72B2">
        <w:rPr>
          <w:sz w:val="24"/>
          <w:lang w:val="sv-SE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C9DDB" w:rsidR="001E41F3" w:rsidRPr="00410371" w:rsidRDefault="005902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</w:t>
              </w:r>
              <w:r w:rsidR="005A7B5F">
                <w:rPr>
                  <w:b/>
                  <w:noProof/>
                  <w:sz w:val="28"/>
                </w:rPr>
                <w:t>531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9AAFE0" w:rsidR="001E41F3" w:rsidRPr="00410371" w:rsidRDefault="007A020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325B2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F842E5" w:rsidR="001E41F3" w:rsidRPr="00431446" w:rsidRDefault="0043144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144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9AC281" w:rsidR="001E41F3" w:rsidRPr="00A950C8" w:rsidRDefault="0088355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950C8">
              <w:rPr>
                <w:b/>
                <w:bCs/>
                <w:noProof/>
                <w:sz w:val="28"/>
              </w:rPr>
              <w:t>1</w:t>
            </w:r>
            <w:r w:rsidR="005A7B5F" w:rsidRPr="00A950C8">
              <w:rPr>
                <w:b/>
                <w:bCs/>
                <w:noProof/>
                <w:sz w:val="28"/>
              </w:rPr>
              <w:t>9</w:t>
            </w:r>
            <w:r w:rsidRPr="00A950C8">
              <w:rPr>
                <w:b/>
                <w:bCs/>
                <w:noProof/>
                <w:sz w:val="28"/>
              </w:rPr>
              <w:t>.</w:t>
            </w:r>
            <w:r w:rsidR="00134DA3" w:rsidRPr="00A950C8">
              <w:rPr>
                <w:b/>
                <w:bCs/>
                <w:noProof/>
                <w:sz w:val="28"/>
              </w:rPr>
              <w:t>1</w:t>
            </w:r>
            <w:r w:rsidRPr="00A950C8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C0AC806" w:rsidR="00F25D98" w:rsidRDefault="006705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C72296" w:rsidR="001E41F3" w:rsidRDefault="002C35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Procedure for</w:t>
            </w:r>
            <w:r w:rsidR="006F0C64" w:rsidRPr="006F0C64">
              <w:rPr>
                <w:noProof/>
              </w:rPr>
              <w:t xml:space="preserve"> IAB</w:t>
            </w:r>
            <w:r w:rsidR="00D40BA5">
              <w:rPr>
                <w:noProof/>
              </w:rPr>
              <w:t>-node</w:t>
            </w:r>
            <w:r w:rsidR="006F0C64" w:rsidRPr="006F0C64">
              <w:rPr>
                <w:noProof/>
              </w:rPr>
              <w:t xml:space="preserve"> </w:t>
            </w:r>
            <w:r w:rsidR="005A7B5F">
              <w:rPr>
                <w:noProof/>
              </w:rPr>
              <w:t>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B4A7B5" w:rsidR="001E41F3" w:rsidRDefault="008749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3171E7" w:rsidR="001E41F3" w:rsidRDefault="00B92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NR_MOBILE_IAB_OAM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9B728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455BD">
              <w:t>5</w:t>
            </w:r>
            <w:r>
              <w:t>-</w:t>
            </w:r>
            <w:r w:rsidR="00CF3A55">
              <w:t>0</w:t>
            </w:r>
            <w:r w:rsidR="00447886">
              <w:t>8</w:t>
            </w:r>
            <w:r>
              <w:t>-</w:t>
            </w:r>
            <w:r w:rsidR="00447886">
              <w:t>1</w:t>
            </w:r>
            <w:r w:rsidR="00620A2A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00E9A9" w:rsidR="001E41F3" w:rsidRDefault="008835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35FC0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83557">
              <w:t>1</w:t>
            </w:r>
            <w:r w:rsidR="00A712B9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BA672D" w:rsidR="001E41F3" w:rsidRDefault="00E1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nomative wo</w:t>
            </w:r>
            <w:r w:rsidR="00CD54BB">
              <w:rPr>
                <w:noProof/>
              </w:rPr>
              <w:t xml:space="preserve">rk for Rel-19 study </w:t>
            </w:r>
            <w:r w:rsidR="00AD7DD8">
              <w:rPr>
                <w:noProof/>
              </w:rPr>
              <w:t xml:space="preserve">on </w:t>
            </w:r>
            <w:r w:rsidR="00CD54BB">
              <w:rPr>
                <w:noProof/>
              </w:rPr>
              <w:t xml:space="preserve">management </w:t>
            </w:r>
            <w:r w:rsidR="00AD7DD8">
              <w:rPr>
                <w:noProof/>
              </w:rPr>
              <w:t>of IAB nodes</w:t>
            </w:r>
            <w:r w:rsidR="00AF401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066E18" w:rsidR="001E41F3" w:rsidRDefault="006705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34DA3">
              <w:rPr>
                <w:noProof/>
              </w:rPr>
              <w:t>procedure</w:t>
            </w:r>
            <w:r>
              <w:rPr>
                <w:noProof/>
              </w:rPr>
              <w:t xml:space="preserve"> </w:t>
            </w:r>
            <w:r w:rsidR="00D40BA5">
              <w:rPr>
                <w:noProof/>
              </w:rPr>
              <w:t>IAB-node</w:t>
            </w:r>
            <w:r>
              <w:rPr>
                <w:noProof/>
              </w:rPr>
              <w:t xml:space="preserve"> </w:t>
            </w:r>
            <w:r w:rsidR="009908E8">
              <w:rPr>
                <w:noProof/>
              </w:rPr>
              <w:t>configuration</w:t>
            </w:r>
            <w:r w:rsidR="00AF401A">
              <w:rPr>
                <w:noProof/>
              </w:rPr>
              <w:t>.</w:t>
            </w:r>
            <w:r w:rsidR="009908E8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A5B466" w:rsidR="001E41F3" w:rsidRDefault="00AF401A" w:rsidP="00AF401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Miss the procedure for IAB-node configuration.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C34B93" w:rsidR="001E41F3" w:rsidRDefault="008850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</w:t>
            </w:r>
            <w:r w:rsidR="000E655C">
              <w:rPr>
                <w:noProof/>
              </w:rPr>
              <w:t>, C.x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9CE745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610700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566909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DBE0A6" w14:textId="77777777" w:rsidR="00CC641E" w:rsidRDefault="00CC641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641E" w14:paraId="0E726386" w14:textId="77777777" w:rsidTr="0008662E">
        <w:tc>
          <w:tcPr>
            <w:tcW w:w="9521" w:type="dxa"/>
            <w:shd w:val="clear" w:color="auto" w:fill="FFFFCC"/>
            <w:vAlign w:val="center"/>
          </w:tcPr>
          <w:p w14:paraId="4A03CA3D" w14:textId="1E45D8F6" w:rsidR="00CC641E" w:rsidRDefault="0022568B" w:rsidP="000866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CC641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C661FD3" w14:textId="77777777" w:rsidR="00013E75" w:rsidRPr="00343FC5" w:rsidRDefault="00013E75" w:rsidP="00013E75">
      <w:pPr>
        <w:pStyle w:val="Heading1"/>
        <w:tabs>
          <w:tab w:val="left" w:pos="1140"/>
        </w:tabs>
      </w:pPr>
      <w:bookmarkStart w:id="4" w:name="_Toc202520035"/>
      <w:bookmarkStart w:id="5" w:name="_Toc178070049"/>
      <w:r w:rsidRPr="00343FC5">
        <w:t>2</w:t>
      </w:r>
      <w:r w:rsidRPr="00343FC5">
        <w:tab/>
        <w:t>References</w:t>
      </w:r>
      <w:bookmarkEnd w:id="4"/>
    </w:p>
    <w:p w14:paraId="24DFDAAA" w14:textId="77777777" w:rsidR="00013E75" w:rsidRPr="00343FC5" w:rsidRDefault="00013E75" w:rsidP="00013E75">
      <w:r w:rsidRPr="00343FC5">
        <w:t>The following documents contain provisions which, through reference in this text, constitute provisions of the present document.</w:t>
      </w:r>
    </w:p>
    <w:p w14:paraId="3AD46CB9" w14:textId="77777777" w:rsidR="00013E75" w:rsidRPr="00343FC5" w:rsidRDefault="00013E75" w:rsidP="00013E75">
      <w:pPr>
        <w:pStyle w:val="B1"/>
      </w:pPr>
      <w:r w:rsidRPr="00343FC5">
        <w:t>-</w:t>
      </w:r>
      <w:r w:rsidRPr="00343FC5">
        <w:tab/>
        <w:t>References are either specific (identified by date of publication, edition number, version number, etc.) or non</w:t>
      </w:r>
      <w:r w:rsidRPr="00343FC5">
        <w:noBreakHyphen/>
        <w:t>specific.</w:t>
      </w:r>
    </w:p>
    <w:p w14:paraId="025BBB32" w14:textId="77777777" w:rsidR="00013E75" w:rsidRPr="00343FC5" w:rsidRDefault="00013E75" w:rsidP="00013E75">
      <w:pPr>
        <w:pStyle w:val="B1"/>
      </w:pPr>
      <w:r w:rsidRPr="00343FC5">
        <w:t>-</w:t>
      </w:r>
      <w:r w:rsidRPr="00343FC5">
        <w:tab/>
        <w:t>For a specific reference, subsequent revisions do not apply.</w:t>
      </w:r>
    </w:p>
    <w:p w14:paraId="1429134E" w14:textId="77777777" w:rsidR="00013E75" w:rsidRPr="00343FC5" w:rsidRDefault="00013E75" w:rsidP="00013E75">
      <w:pPr>
        <w:pStyle w:val="B1"/>
      </w:pPr>
      <w:r w:rsidRPr="00343FC5">
        <w:t>-</w:t>
      </w:r>
      <w:r w:rsidRPr="00343FC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343FC5">
        <w:rPr>
          <w:i/>
          <w:iCs/>
        </w:rPr>
        <w:t>in the same Release as the present document</w:t>
      </w:r>
      <w:r w:rsidRPr="00343FC5">
        <w:t>.</w:t>
      </w:r>
    </w:p>
    <w:p w14:paraId="06D65C47" w14:textId="77777777" w:rsidR="00013E75" w:rsidRPr="00343FC5" w:rsidRDefault="00013E75" w:rsidP="00013E75">
      <w:pPr>
        <w:pStyle w:val="EX"/>
      </w:pPr>
      <w:r w:rsidRPr="00343FC5">
        <w:t>[1]</w:t>
      </w:r>
      <w:r w:rsidRPr="00343FC5">
        <w:tab/>
        <w:t>3GPP TR 21.905: "Vocabulary for 3GPP Specifications".</w:t>
      </w:r>
    </w:p>
    <w:p w14:paraId="689EB81A" w14:textId="77777777" w:rsidR="00013E75" w:rsidRPr="00343FC5" w:rsidRDefault="00013E75" w:rsidP="00013E75">
      <w:pPr>
        <w:pStyle w:val="EX"/>
      </w:pPr>
      <w:r w:rsidRPr="00343FC5">
        <w:t>[2]</w:t>
      </w:r>
      <w:r w:rsidRPr="00343FC5">
        <w:tab/>
        <w:t>3GPP TS 28.525: "Telecommunication management; Life Cycle Management (LCM) for mobile networks that include virtualized network functions; Requirements".</w:t>
      </w:r>
    </w:p>
    <w:p w14:paraId="2C09B302" w14:textId="77777777" w:rsidR="00013E75" w:rsidRDefault="00013E75" w:rsidP="00013E75">
      <w:pPr>
        <w:pStyle w:val="EX"/>
      </w:pPr>
      <w:r>
        <w:t>[3]</w:t>
      </w:r>
      <w:r>
        <w:tab/>
        <w:t xml:space="preserve">ETSI GS NFV-IFA 013 (V4.5.1) (2023-09): "Network Function Virtualisation (NFV); Release 4; Management and Orchestration;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 - Interface and Information Model Specification".</w:t>
      </w:r>
    </w:p>
    <w:p w14:paraId="0B252D58" w14:textId="77777777" w:rsidR="00013E75" w:rsidRPr="00343FC5" w:rsidRDefault="00013E75" w:rsidP="00013E75">
      <w:pPr>
        <w:pStyle w:val="EX"/>
      </w:pPr>
      <w:r w:rsidRPr="00343FC5">
        <w:t>[4]</w:t>
      </w:r>
      <w:r w:rsidRPr="00343FC5">
        <w:tab/>
        <w:t>3GPP TS 28.530: "</w:t>
      </w:r>
      <w:r w:rsidRPr="00343FC5">
        <w:rPr>
          <w:color w:val="444444"/>
        </w:rPr>
        <w:t>Management and orchestration; Concepts, use cases and requirements</w:t>
      </w:r>
      <w:r w:rsidRPr="00343FC5">
        <w:t>".</w:t>
      </w:r>
    </w:p>
    <w:p w14:paraId="2C4945BD" w14:textId="77777777" w:rsidR="00013E75" w:rsidRPr="00343FC5" w:rsidRDefault="00013E75" w:rsidP="00013E75">
      <w:pPr>
        <w:pStyle w:val="EX"/>
      </w:pPr>
      <w:r w:rsidRPr="00343FC5">
        <w:t>[5]</w:t>
      </w:r>
      <w:r w:rsidRPr="00343FC5">
        <w:tab/>
        <w:t>3GPP TS 22.261 "</w:t>
      </w:r>
      <w:r w:rsidRPr="00343FC5">
        <w:rPr>
          <w:color w:val="444444"/>
        </w:rPr>
        <w:t>Service requirements for next generation new services and markets</w:t>
      </w:r>
      <w:r w:rsidRPr="00343FC5">
        <w:t>".</w:t>
      </w:r>
    </w:p>
    <w:p w14:paraId="1205230D" w14:textId="77777777" w:rsidR="00013E75" w:rsidRPr="00343FC5" w:rsidRDefault="00013E75" w:rsidP="00013E75">
      <w:pPr>
        <w:pStyle w:val="EX"/>
      </w:pPr>
      <w:r w:rsidRPr="00343FC5">
        <w:t>[6]</w:t>
      </w:r>
      <w:r w:rsidRPr="00343FC5">
        <w:tab/>
        <w:t>3GPP TS 28.541: "</w:t>
      </w:r>
      <w:r w:rsidRPr="00343FC5">
        <w:rPr>
          <w:color w:val="444444"/>
        </w:rPr>
        <w:t>Management and orchestration; 5G Network Resource Model (NRM); Stage 2 and stage 3</w:t>
      </w:r>
      <w:r w:rsidRPr="00343FC5">
        <w:t>".</w:t>
      </w:r>
    </w:p>
    <w:p w14:paraId="6A1E76D2" w14:textId="77777777" w:rsidR="00013E75" w:rsidRDefault="00013E75" w:rsidP="00013E75">
      <w:pPr>
        <w:pStyle w:val="EX"/>
      </w:pPr>
      <w:r>
        <w:t>[7]</w:t>
      </w:r>
      <w:r>
        <w:tab/>
        <w:t>Void.</w:t>
      </w:r>
    </w:p>
    <w:p w14:paraId="2DC152F9" w14:textId="77777777" w:rsidR="00013E75" w:rsidRDefault="00013E75" w:rsidP="00013E75">
      <w:pPr>
        <w:pStyle w:val="EX"/>
      </w:pPr>
      <w:r w:rsidRPr="00343FC5">
        <w:t>[8]</w:t>
      </w:r>
      <w:r w:rsidRPr="00343FC5">
        <w:tab/>
        <w:t xml:space="preserve">3GPP TS 28.532: "Management and orchestration; </w:t>
      </w:r>
      <w:r w:rsidRPr="00343FC5">
        <w:rPr>
          <w:rFonts w:hint="eastAsia"/>
          <w:lang w:eastAsia="zh-CN"/>
        </w:rPr>
        <w:t xml:space="preserve">Generic </w:t>
      </w:r>
      <w:r w:rsidRPr="00343FC5">
        <w:rPr>
          <w:lang w:eastAsia="zh-CN"/>
        </w:rPr>
        <w:t>m</w:t>
      </w:r>
      <w:r w:rsidRPr="00343FC5">
        <w:t>anagement services".</w:t>
      </w:r>
    </w:p>
    <w:p w14:paraId="6C98D785" w14:textId="77777777" w:rsidR="00013E75" w:rsidRDefault="00013E75" w:rsidP="00013E75">
      <w:pPr>
        <w:pStyle w:val="EX"/>
      </w:pPr>
      <w:r>
        <w:t>[9]</w:t>
      </w:r>
      <w:r>
        <w:tab/>
        <w:t xml:space="preserve">GSMA NG.116 Generic Network Slice Template </w:t>
      </w:r>
      <w:r w:rsidRPr="002728A9">
        <w:t>v9</w:t>
      </w:r>
      <w:r>
        <w:t>.0 (</w:t>
      </w:r>
      <w:r w:rsidRPr="002728A9">
        <w:t>2023</w:t>
      </w:r>
      <w:r>
        <w:t>-</w:t>
      </w:r>
      <w:r w:rsidRPr="002728A9">
        <w:t>04</w:t>
      </w:r>
      <w:r>
        <w:t>-</w:t>
      </w:r>
      <w:r w:rsidRPr="002728A9">
        <w:t>27</w:t>
      </w:r>
      <w:r>
        <w:t xml:space="preserve">) - </w:t>
      </w:r>
      <w:r w:rsidRPr="002728A9">
        <w:t>NG.116-v9.0.pdf (gsma.com)</w:t>
      </w:r>
      <w:r>
        <w:t>.</w:t>
      </w:r>
    </w:p>
    <w:p w14:paraId="3E910AF1" w14:textId="77777777" w:rsidR="00013E75" w:rsidRDefault="00013E75" w:rsidP="00013E75">
      <w:pPr>
        <w:pStyle w:val="EX"/>
      </w:pPr>
      <w:r>
        <w:t>[10]</w:t>
      </w:r>
      <w:r>
        <w:tab/>
        <w:t>3GPP TS 23.501:</w:t>
      </w:r>
      <w:r w:rsidRPr="003B1403">
        <w:t xml:space="preserve"> </w:t>
      </w:r>
      <w:r w:rsidRPr="00343FC5">
        <w:t>"</w:t>
      </w:r>
      <w:r>
        <w:t xml:space="preserve">Technical Specification Group Services and System </w:t>
      </w:r>
      <w:proofErr w:type="spellStart"/>
      <w:proofErr w:type="gramStart"/>
      <w:r>
        <w:t>Aspects;System</w:t>
      </w:r>
      <w:proofErr w:type="spellEnd"/>
      <w:proofErr w:type="gramEnd"/>
      <w:r>
        <w:t xml:space="preserve"> Architecture for the 5G </w:t>
      </w:r>
      <w:proofErr w:type="spellStart"/>
      <w:proofErr w:type="gramStart"/>
      <w:r>
        <w:t>System;Stage</w:t>
      </w:r>
      <w:proofErr w:type="spellEnd"/>
      <w:proofErr w:type="gramEnd"/>
      <w:r>
        <w:t xml:space="preserve"> 2</w:t>
      </w:r>
      <w:r w:rsidRPr="00343FC5">
        <w:t>"</w:t>
      </w:r>
      <w:r>
        <w:t>.</w:t>
      </w:r>
    </w:p>
    <w:p w14:paraId="5D5DA2AE" w14:textId="77777777" w:rsidR="00013E75" w:rsidRDefault="00013E75" w:rsidP="00013E75">
      <w:pPr>
        <w:pStyle w:val="EX"/>
      </w:pPr>
      <w:r>
        <w:t>[11]</w:t>
      </w:r>
      <w:r>
        <w:tab/>
        <w:t>3GPP TS 38.300:</w:t>
      </w:r>
      <w:r w:rsidRPr="003B1403">
        <w:t xml:space="preserve"> </w:t>
      </w:r>
      <w:r w:rsidRPr="00343FC5">
        <w:t>"</w:t>
      </w:r>
      <w:r>
        <w:t xml:space="preserve">Technical Specification Group Radio Access </w:t>
      </w:r>
      <w:proofErr w:type="spellStart"/>
      <w:proofErr w:type="gramStart"/>
      <w:r>
        <w:t>Network;NR</w:t>
      </w:r>
      <w:proofErr w:type="spellEnd"/>
      <w:proofErr w:type="gramEnd"/>
      <w:r>
        <w:t xml:space="preserve">; NR and NG-RAN Overall </w:t>
      </w:r>
      <w:proofErr w:type="spellStart"/>
      <w:proofErr w:type="gramStart"/>
      <w:r>
        <w:t>Description;Stage</w:t>
      </w:r>
      <w:proofErr w:type="spellEnd"/>
      <w:proofErr w:type="gramEnd"/>
      <w:r>
        <w:t xml:space="preserve"> 2</w:t>
      </w:r>
      <w:r w:rsidRPr="00343FC5">
        <w:t>"</w:t>
      </w:r>
      <w:r>
        <w:t>.</w:t>
      </w:r>
    </w:p>
    <w:p w14:paraId="6C36D2F6" w14:textId="77777777" w:rsidR="00013E75" w:rsidRDefault="00013E75" w:rsidP="00013E75">
      <w:pPr>
        <w:pStyle w:val="EX"/>
      </w:pPr>
      <w:r>
        <w:t>[12]</w:t>
      </w:r>
      <w:r>
        <w:tab/>
        <w:t>ETSI GS NFV-IFA 014 (V4</w:t>
      </w:r>
      <w:r w:rsidRPr="0054087C">
        <w:t>.</w:t>
      </w:r>
      <w:r>
        <w:t>2</w:t>
      </w:r>
      <w:r w:rsidRPr="0054087C">
        <w:t>.1) (20</w:t>
      </w:r>
      <w:r>
        <w:t>21</w:t>
      </w:r>
      <w:r w:rsidRPr="0054087C">
        <w:t>-</w:t>
      </w:r>
      <w:r>
        <w:t>05</w:t>
      </w:r>
      <w:r w:rsidRPr="0054087C">
        <w:t xml:space="preserve">): "Network Function Virtualisation (NFV); Release </w:t>
      </w:r>
      <w:r>
        <w:t>4</w:t>
      </w:r>
      <w:r w:rsidRPr="0054087C">
        <w:t>; Management and Orchestration; Network Service Templates Specification".</w:t>
      </w:r>
    </w:p>
    <w:p w14:paraId="0E481AD6" w14:textId="77777777" w:rsidR="00013E75" w:rsidRDefault="00013E75" w:rsidP="00013E75">
      <w:pPr>
        <w:pStyle w:val="EX"/>
      </w:pPr>
      <w:r w:rsidRPr="00215D3C">
        <w:t>[</w:t>
      </w:r>
      <w:r>
        <w:t>13</w:t>
      </w:r>
      <w:r w:rsidRPr="00215D3C">
        <w:t>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7F3A33C5" w14:textId="77777777" w:rsidR="00013E75" w:rsidRDefault="00013E75" w:rsidP="00013E75">
      <w:pPr>
        <w:pStyle w:val="EX"/>
      </w:pPr>
      <w:r w:rsidRPr="00652438">
        <w:t>[</w:t>
      </w:r>
      <w:r>
        <w:t>14</w:t>
      </w:r>
      <w:r w:rsidRPr="00652438">
        <w:t>]</w:t>
      </w:r>
      <w:r w:rsidRPr="00652438">
        <w:tab/>
        <w:t>ETSI GS NFV-IFA 0</w:t>
      </w:r>
      <w:r>
        <w:t>11</w:t>
      </w:r>
      <w:r w:rsidRPr="00652438">
        <w:t xml:space="preserve"> (V</w:t>
      </w:r>
      <w:r>
        <w:t>4</w:t>
      </w:r>
      <w:r w:rsidRPr="00652438">
        <w:t>.</w:t>
      </w:r>
      <w:r>
        <w:t>3</w:t>
      </w:r>
      <w:r w:rsidRPr="00652438">
        <w:t>.1) (20</w:t>
      </w:r>
      <w:r>
        <w:t>22</w:t>
      </w:r>
      <w:r w:rsidRPr="00652438">
        <w:t>-0</w:t>
      </w:r>
      <w:r>
        <w:t>6</w:t>
      </w:r>
      <w:r w:rsidRPr="00652438">
        <w:t xml:space="preserve">): "Network Function Virtualisation (NFV); Release </w:t>
      </w:r>
      <w:r>
        <w:t>4</w:t>
      </w:r>
      <w:r w:rsidRPr="00652438">
        <w:t xml:space="preserve">; Management and Orchestration; </w:t>
      </w:r>
      <w:r w:rsidRPr="004D69EE">
        <w:t>VNF Descriptor and Packaging Specification</w:t>
      </w:r>
      <w:r w:rsidRPr="00652438">
        <w:t>".</w:t>
      </w:r>
    </w:p>
    <w:p w14:paraId="76E0F6F6" w14:textId="77777777" w:rsidR="00013E75" w:rsidRDefault="00013E75" w:rsidP="00013E75">
      <w:pPr>
        <w:pStyle w:val="EX"/>
      </w:pPr>
      <w:r w:rsidRPr="00652438">
        <w:t>[</w:t>
      </w:r>
      <w:r>
        <w:t>15</w:t>
      </w:r>
      <w:r w:rsidRPr="00652438">
        <w:t>]</w:t>
      </w:r>
      <w:r w:rsidRPr="00652438">
        <w:tab/>
        <w:t>ETSI GS NFV-IFA 0</w:t>
      </w:r>
      <w:r>
        <w:t>08</w:t>
      </w:r>
      <w:r w:rsidRPr="00652438">
        <w:t xml:space="preserve"> (V</w:t>
      </w:r>
      <w:r>
        <w:t>4</w:t>
      </w:r>
      <w:r w:rsidRPr="00652438">
        <w:t>.</w:t>
      </w:r>
      <w:r>
        <w:t>3</w:t>
      </w:r>
      <w:r w:rsidRPr="00652438">
        <w:t>.1) (20</w:t>
      </w:r>
      <w:r>
        <w:t>22</w:t>
      </w:r>
      <w:r w:rsidRPr="00652438">
        <w:t>-0</w:t>
      </w:r>
      <w:r>
        <w:t>5</w:t>
      </w:r>
      <w:r w:rsidRPr="00652438">
        <w:t xml:space="preserve">): "Network Function Virtualisation (NFV); Release </w:t>
      </w:r>
      <w:r>
        <w:t>4</w:t>
      </w:r>
      <w:r w:rsidRPr="00652438">
        <w:t xml:space="preserve">; Management and Orchestration; </w:t>
      </w:r>
      <w:r>
        <w:t>Ve</w:t>
      </w:r>
      <w:r w:rsidRPr="00652438">
        <w:t>-</w:t>
      </w:r>
      <w:proofErr w:type="spellStart"/>
      <w:r>
        <w:t>Vnfm</w:t>
      </w:r>
      <w:proofErr w:type="spellEnd"/>
      <w:r w:rsidRPr="00652438">
        <w:t xml:space="preserve"> reference point - Interface and Information Model Specification".</w:t>
      </w:r>
    </w:p>
    <w:p w14:paraId="2F6F38E0" w14:textId="77777777" w:rsidR="00013E75" w:rsidRDefault="00013E75" w:rsidP="00013E7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16]</w:t>
      </w:r>
      <w:r>
        <w:rPr>
          <w:lang w:eastAsia="zh-CN"/>
        </w:rPr>
        <w:tab/>
      </w:r>
      <w:r w:rsidRPr="00B76650">
        <w:t>3GPP TS 28.623: "Telecommunication management; Generic Network Resource Model (NRM) Integration Reference Point (IRP); Solution Set (SS) definitions".</w:t>
      </w:r>
    </w:p>
    <w:p w14:paraId="58E5A671" w14:textId="77777777" w:rsidR="00013E75" w:rsidRDefault="00013E75" w:rsidP="00013E75">
      <w:pPr>
        <w:pStyle w:val="EX"/>
      </w:pPr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>17]</w:t>
      </w:r>
      <w:r>
        <w:rPr>
          <w:lang w:eastAsia="zh-CN"/>
        </w:rPr>
        <w:tab/>
      </w:r>
      <w:r w:rsidRPr="000C1A18">
        <w:t xml:space="preserve">3GPP TS 32.158: "Management and orchestration; Design rules for </w:t>
      </w:r>
      <w:proofErr w:type="spellStart"/>
      <w:r w:rsidRPr="000C1A18">
        <w:t>REpresentational</w:t>
      </w:r>
      <w:proofErr w:type="spellEnd"/>
      <w:r w:rsidRPr="000C1A18">
        <w:t xml:space="preserve"> State Transfer (REST) Solution Sets (SS)".</w:t>
      </w:r>
    </w:p>
    <w:p w14:paraId="7D2F184F" w14:textId="77777777" w:rsidR="00013E75" w:rsidRDefault="00013E75" w:rsidP="00013E75">
      <w:pPr>
        <w:pStyle w:val="EX"/>
        <w:rPr>
          <w:rFonts w:eastAsia="DengXian"/>
          <w:lang w:eastAsia="zh-CN"/>
        </w:rPr>
      </w:pPr>
      <w:r w:rsidRPr="001C2E00">
        <w:t>[</w:t>
      </w:r>
      <w:r>
        <w:rPr>
          <w:rFonts w:hint="eastAsia"/>
          <w:lang w:eastAsia="zh-CN"/>
        </w:rPr>
        <w:t>18</w:t>
      </w:r>
      <w:r w:rsidRPr="001C2E00">
        <w:t>]</w:t>
      </w:r>
      <w:r w:rsidRPr="001C2E00">
        <w:tab/>
        <w:t>3GPP TS 38.401: "Technical Specification Group Radio Access Network;</w:t>
      </w:r>
      <w:r w:rsidRPr="001C2E00">
        <w:rPr>
          <w:rFonts w:eastAsia="SimSun"/>
        </w:rPr>
        <w:t xml:space="preserve"> </w:t>
      </w:r>
      <w:r w:rsidRPr="001C2E00">
        <w:rPr>
          <w:rFonts w:eastAsia="SimSun"/>
          <w:color w:val="000000"/>
        </w:rPr>
        <w:t>NG-RAN; Architecture description".</w:t>
      </w:r>
    </w:p>
    <w:p w14:paraId="2F31B604" w14:textId="1AC9171E" w:rsidR="00DB72E5" w:rsidRPr="004166DB" w:rsidRDefault="00DB72E5" w:rsidP="00DB72E5">
      <w:pPr>
        <w:pStyle w:val="EX"/>
        <w:rPr>
          <w:ins w:id="6" w:author="Junfeng Wang3" w:date="2025-07-17T12:15:00Z" w16du:dateUtc="2025-07-17T16:15:00Z"/>
        </w:rPr>
      </w:pPr>
      <w:ins w:id="7" w:author="Junfeng Wang3" w:date="2025-07-17T12:15:00Z" w16du:dateUtc="2025-07-17T16:15:00Z">
        <w:r>
          <w:t>[x]</w:t>
        </w:r>
        <w:r>
          <w:tab/>
          <w:t>3GPP TS 28.315: “</w:t>
        </w:r>
        <w:r>
          <w:rPr>
            <w:rFonts w:ascii="Arial" w:hAnsi="Arial" w:cs="Arial"/>
            <w:color w:val="000000"/>
            <w:sz w:val="18"/>
            <w:szCs w:val="18"/>
          </w:rPr>
          <w:t>Management and orchestration; Plug and Connect; Procedure flows”.</w:t>
        </w:r>
      </w:ins>
    </w:p>
    <w:p w14:paraId="7223E750" w14:textId="77777777" w:rsidR="00815090" w:rsidRDefault="00815090" w:rsidP="00625C6B">
      <w:pPr>
        <w:pStyle w:val="Heading2"/>
      </w:pPr>
    </w:p>
    <w:p w14:paraId="065F193A" w14:textId="77777777" w:rsidR="00C75A74" w:rsidRDefault="00C75A74" w:rsidP="00C75A74"/>
    <w:p w14:paraId="7DD2EB06" w14:textId="77777777" w:rsidR="00C75A74" w:rsidRDefault="00C75A74" w:rsidP="00C75A74"/>
    <w:p w14:paraId="581A7EB1" w14:textId="77777777" w:rsidR="00C75A74" w:rsidRPr="00C75A74" w:rsidRDefault="00C75A74" w:rsidP="00C75A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15090" w14:paraId="6E29BF1D" w14:textId="77777777" w:rsidTr="002D5B52">
        <w:tc>
          <w:tcPr>
            <w:tcW w:w="9521" w:type="dxa"/>
            <w:shd w:val="clear" w:color="auto" w:fill="FFFFCC"/>
            <w:vAlign w:val="center"/>
          </w:tcPr>
          <w:p w14:paraId="22A34F66" w14:textId="3404FF53" w:rsidR="00815090" w:rsidRDefault="00815090" w:rsidP="002D5B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1594A666" w14:textId="77777777" w:rsidR="00815090" w:rsidRDefault="00815090" w:rsidP="00625C6B">
      <w:pPr>
        <w:pStyle w:val="Heading2"/>
      </w:pPr>
    </w:p>
    <w:p w14:paraId="5DAF916F" w14:textId="77777777" w:rsidR="00815090" w:rsidRDefault="00815090" w:rsidP="00625C6B">
      <w:pPr>
        <w:pStyle w:val="Heading2"/>
      </w:pPr>
    </w:p>
    <w:p w14:paraId="56091923" w14:textId="5343736A" w:rsidR="00625C6B" w:rsidRPr="00343FC5" w:rsidRDefault="00625C6B" w:rsidP="00625C6B">
      <w:pPr>
        <w:pStyle w:val="Heading2"/>
        <w:rPr>
          <w:ins w:id="8" w:author="Junfeng Wang3" w:date="2025-06-27T08:33:00Z" w16du:dateUtc="2025-06-27T12:33:00Z"/>
          <w:lang w:eastAsia="zh-CN"/>
        </w:rPr>
      </w:pPr>
      <w:ins w:id="9" w:author="Junfeng Wang3" w:date="2025-06-27T08:33:00Z" w16du:dateUtc="2025-06-27T12:33:00Z">
        <w:r w:rsidRPr="00343FC5">
          <w:t>7.</w:t>
        </w:r>
        <w:r>
          <w:t>x</w:t>
        </w:r>
        <w:r>
          <w:tab/>
        </w:r>
        <w:r w:rsidRPr="00343FC5">
          <w:t xml:space="preserve">Procedure of </w:t>
        </w:r>
        <w:r>
          <w:rPr>
            <w:lang w:eastAsia="zh-CN"/>
          </w:rPr>
          <w:t>IAB-node</w:t>
        </w:r>
        <w:r w:rsidRPr="00343FC5">
          <w:rPr>
            <w:lang w:eastAsia="zh-CN"/>
          </w:rPr>
          <w:t xml:space="preserve"> </w:t>
        </w:r>
        <w:bookmarkEnd w:id="5"/>
        <w:r>
          <w:rPr>
            <w:lang w:eastAsia="zh-CN"/>
          </w:rPr>
          <w:t>configuration</w:t>
        </w:r>
      </w:ins>
    </w:p>
    <w:p w14:paraId="36162A1C" w14:textId="6B00951E" w:rsidR="00625C6B" w:rsidRPr="00343FC5" w:rsidRDefault="00625C6B" w:rsidP="00625C6B">
      <w:pPr>
        <w:rPr>
          <w:ins w:id="10" w:author="Junfeng Wang3" w:date="2025-06-27T08:33:00Z" w16du:dateUtc="2025-06-27T12:33:00Z"/>
          <w:lang w:eastAsia="zh-CN"/>
        </w:rPr>
      </w:pPr>
      <w:ins w:id="11" w:author="Junfeng Wang3" w:date="2025-06-27T08:33:00Z" w16du:dateUtc="2025-06-27T12:33:00Z">
        <w:r w:rsidRPr="00343FC5">
          <w:rPr>
            <w:rFonts w:hint="eastAsia"/>
            <w:lang w:eastAsia="zh-CN"/>
          </w:rPr>
          <w:t>The</w:t>
        </w:r>
        <w:r w:rsidRPr="00343FC5">
          <w:rPr>
            <w:lang w:eastAsia="zh-CN"/>
          </w:rPr>
          <w:t xml:space="preserve"> Figure 7.</w:t>
        </w:r>
        <w:r>
          <w:rPr>
            <w:lang w:eastAsia="zh-CN"/>
          </w:rPr>
          <w:t>x</w:t>
        </w:r>
        <w:r w:rsidRPr="00343FC5">
          <w:rPr>
            <w:lang w:eastAsia="zh-CN"/>
          </w:rPr>
          <w:t xml:space="preserve">-1 illustrates the procedure of </w:t>
        </w:r>
        <w:r>
          <w:rPr>
            <w:lang w:eastAsia="zh-CN"/>
          </w:rPr>
          <w:t>IAB-node configuration</w:t>
        </w:r>
      </w:ins>
      <w:ins w:id="12" w:author="Junfeng Wang3" w:date="2025-06-27T14:18:00Z" w16du:dateUtc="2025-06-27T18:18:00Z">
        <w:r w:rsidR="00B27C5C">
          <w:rPr>
            <w:lang w:eastAsia="zh-CN"/>
          </w:rPr>
          <w:t xml:space="preserve"> based on its location</w:t>
        </w:r>
      </w:ins>
      <w:ins w:id="13" w:author="Junfeng Wang3" w:date="2025-06-27T08:33:00Z" w16du:dateUtc="2025-06-27T12:33:00Z">
        <w:r>
          <w:rPr>
            <w:lang w:eastAsia="zh-CN"/>
          </w:rPr>
          <w:t>.</w:t>
        </w:r>
      </w:ins>
    </w:p>
    <w:p w14:paraId="53BC9067" w14:textId="48A71B47" w:rsidR="00C1114E" w:rsidRDefault="00650B5D">
      <w:pPr>
        <w:rPr>
          <w:noProof/>
        </w:rPr>
      </w:pPr>
      <w:ins w:id="14" w:author="Junfeng Wang3" w:date="2025-07-18T11:48:00Z" w16du:dateUtc="2025-07-18T15:48:00Z">
        <w:r>
          <w:rPr>
            <w:noProof/>
          </w:rPr>
          <w:drawing>
            <wp:inline distT="0" distB="0" distL="0" distR="0" wp14:anchorId="4DCE4B05" wp14:editId="0E038BBC">
              <wp:extent cx="6120765" cy="4388164"/>
              <wp:effectExtent l="0" t="0" r="0" b="0"/>
              <wp:docPr id="1" name="Picture 1" descr="A screenshot of a computer program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screenshot of a computer program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4388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A5BF395" w14:textId="21F4C257" w:rsidR="00602585" w:rsidRDefault="00602585" w:rsidP="00602585">
      <w:pPr>
        <w:jc w:val="center"/>
        <w:rPr>
          <w:ins w:id="15" w:author="Junfeng Wang3" w:date="2025-07-16T10:18:00Z" w16du:dateUtc="2025-07-16T14:18:00Z"/>
          <w:rFonts w:eastAsia="SimSun"/>
        </w:rPr>
      </w:pPr>
      <w:bookmarkStart w:id="16" w:name="_Hlk192681401"/>
      <w:bookmarkStart w:id="17" w:name="_Hlk191907556"/>
      <w:ins w:id="18" w:author="Junfeng Wang3" w:date="2025-07-16T10:18:00Z" w16du:dateUtc="2025-07-16T14:18:00Z">
        <w:r w:rsidRPr="00343FC5">
          <w:rPr>
            <w:lang w:eastAsia="zh-CN"/>
          </w:rPr>
          <w:t>Figure 7.</w:t>
        </w:r>
        <w:r>
          <w:rPr>
            <w:lang w:eastAsia="zh-CN"/>
          </w:rPr>
          <w:t>x</w:t>
        </w:r>
        <w:r w:rsidRPr="00343FC5">
          <w:rPr>
            <w:lang w:eastAsia="zh-CN"/>
          </w:rPr>
          <w:t xml:space="preserve">-1 </w:t>
        </w:r>
        <w:r>
          <w:rPr>
            <w:lang w:eastAsia="zh-CN"/>
          </w:rPr>
          <w:t xml:space="preserve">IAB-node configuration </w:t>
        </w:r>
      </w:ins>
    </w:p>
    <w:p w14:paraId="3E6BA3A5" w14:textId="691A5CD6" w:rsidR="00E736A8" w:rsidRDefault="00836FBD" w:rsidP="00E736A8">
      <w:pPr>
        <w:rPr>
          <w:ins w:id="19" w:author="Junfeng Wang3" w:date="2025-06-27T13:40:00Z" w16du:dateUtc="2025-06-27T17:40:00Z"/>
          <w:rFonts w:eastAsia="SimSun"/>
        </w:rPr>
      </w:pPr>
      <w:ins w:id="20" w:author="Junfeng Wang3" w:date="2025-06-27T13:43:00Z" w16du:dateUtc="2025-06-27T17:43:00Z">
        <w:r>
          <w:rPr>
            <w:rFonts w:eastAsia="SimSun"/>
          </w:rPr>
          <w:lastRenderedPageBreak/>
          <w:t>1)</w:t>
        </w:r>
      </w:ins>
      <w:ins w:id="21" w:author="Junfeng Wang3" w:date="2025-06-27T13:44:00Z" w16du:dateUtc="2025-06-27T17:44:00Z">
        <w:r w:rsidR="006823E6" w:rsidRPr="006823E6">
          <w:rPr>
            <w:rFonts w:eastAsia="SimSun"/>
          </w:rPr>
          <w:t xml:space="preserve"> </w:t>
        </w:r>
      </w:ins>
      <w:ins w:id="22" w:author="Junfeng Wang3" w:date="2025-07-17T14:38:00Z" w16du:dateUtc="2025-07-17T18:38:00Z">
        <w:r w:rsidR="00766950">
          <w:rPr>
            <w:rFonts w:eastAsia="SimSun"/>
          </w:rPr>
          <w:t>After IAB-node</w:t>
        </w:r>
      </w:ins>
      <w:ins w:id="23" w:author="Junfeng Wang3" w:date="2025-06-27T13:44:00Z" w16du:dateUtc="2025-06-27T17:44:00Z">
        <w:r w:rsidR="006823E6">
          <w:rPr>
            <w:rFonts w:eastAsia="SimSun"/>
          </w:rPr>
          <w:t xml:space="preserve"> connecting</w:t>
        </w:r>
        <w:r w:rsidR="006823E6" w:rsidRPr="001C2E00">
          <w:rPr>
            <w:rFonts w:eastAsia="SimSun"/>
          </w:rPr>
          <w:t xml:space="preserve"> to 3GPP management system </w:t>
        </w:r>
      </w:ins>
      <w:ins w:id="24" w:author="Junfeng Wang3" w:date="2025-07-17T12:10:00Z" w16du:dateUtc="2025-07-17T16:10:00Z">
        <w:r w:rsidR="00057DC5">
          <w:rPr>
            <w:rFonts w:eastAsia="SimSun"/>
          </w:rPr>
          <w:t xml:space="preserve">via </w:t>
        </w:r>
        <w:proofErr w:type="spellStart"/>
        <w:r w:rsidR="00057DC5">
          <w:rPr>
            <w:rFonts w:eastAsia="SimSun"/>
          </w:rPr>
          <w:t>PnC</w:t>
        </w:r>
        <w:proofErr w:type="spellEnd"/>
        <w:r w:rsidR="00057DC5">
          <w:rPr>
            <w:rFonts w:eastAsia="SimSun"/>
          </w:rPr>
          <w:t xml:space="preserve"> (see TS 28.315</w:t>
        </w:r>
      </w:ins>
      <w:ins w:id="25" w:author="Junfeng Wang3" w:date="2025-07-17T12:15:00Z" w16du:dateUtc="2025-07-17T16:15:00Z">
        <w:r w:rsidR="00DB72E5">
          <w:rPr>
            <w:rFonts w:eastAsia="SimSun"/>
          </w:rPr>
          <w:t xml:space="preserve"> [x]</w:t>
        </w:r>
      </w:ins>
      <w:ins w:id="26" w:author="Junfeng Wang3" w:date="2025-07-17T12:10:00Z" w16du:dateUtc="2025-07-17T16:10:00Z">
        <w:r w:rsidR="00057DC5">
          <w:rPr>
            <w:rFonts w:eastAsia="SimSun"/>
          </w:rPr>
          <w:t xml:space="preserve"> clause </w:t>
        </w:r>
        <w:r w:rsidR="00BF35D9">
          <w:rPr>
            <w:rFonts w:eastAsia="SimSun"/>
          </w:rPr>
          <w:t>5.6)</w:t>
        </w:r>
      </w:ins>
      <w:ins w:id="27" w:author="Junfeng Wang3" w:date="2025-06-27T13:43:00Z" w16du:dateUtc="2025-06-27T17:43:00Z">
        <w:r>
          <w:rPr>
            <w:rFonts w:eastAsia="SimSun"/>
          </w:rPr>
          <w:t xml:space="preserve">, </w:t>
        </w:r>
      </w:ins>
      <w:ins w:id="28" w:author="Junfeng Wang3" w:date="2025-06-27T13:44:00Z" w16du:dateUtc="2025-06-27T17:44:00Z">
        <w:r w:rsidR="006823E6">
          <w:rPr>
            <w:rFonts w:eastAsia="SimSun"/>
          </w:rPr>
          <w:t>the</w:t>
        </w:r>
      </w:ins>
      <w:ins w:id="29" w:author="Junfeng Wang3" w:date="2025-06-27T13:43:00Z" w16du:dateUtc="2025-06-27T17:43:00Z">
        <w:r w:rsidRPr="00EA281D">
          <w:rPr>
            <w:rFonts w:eastAsia="SimSun"/>
          </w:rPr>
          <w:t xml:space="preserve"> </w:t>
        </w:r>
        <w:r>
          <w:rPr>
            <w:rFonts w:eastAsia="SimSun"/>
          </w:rPr>
          <w:t xml:space="preserve">provisioning </w:t>
        </w:r>
        <w:proofErr w:type="spellStart"/>
        <w:r w:rsidRPr="00EA281D">
          <w:rPr>
            <w:rFonts w:eastAsia="SimSun"/>
          </w:rPr>
          <w:t>MnS</w:t>
        </w:r>
        <w:proofErr w:type="spellEnd"/>
        <w:r w:rsidRPr="00EA281D">
          <w:rPr>
            <w:rFonts w:eastAsia="SimSun"/>
          </w:rPr>
          <w:t xml:space="preserve"> producer </w:t>
        </w:r>
        <w:r>
          <w:rPr>
            <w:rFonts w:eastAsia="SimSun"/>
          </w:rPr>
          <w:t xml:space="preserve">of IAB-node </w:t>
        </w:r>
      </w:ins>
      <w:ins w:id="30" w:author="Junfeng Wang3" w:date="2025-06-27T13:55:00Z" w16du:dateUtc="2025-06-27T17:55:00Z">
        <w:r w:rsidR="00E20829">
          <w:rPr>
            <w:rFonts w:eastAsia="SimSun"/>
          </w:rPr>
          <w:t>sends</w:t>
        </w:r>
      </w:ins>
      <w:ins w:id="31" w:author="Junfeng Wang3" w:date="2025-06-27T13:43:00Z" w16du:dateUtc="2025-06-27T17:43:00Z">
        <w:r w:rsidRPr="00EA281D">
          <w:rPr>
            <w:rFonts w:eastAsia="SimSun"/>
          </w:rPr>
          <w:t xml:space="preserve"> location information via any of the following notification</w:t>
        </w:r>
        <w:r>
          <w:rPr>
            <w:rFonts w:eastAsia="SimSun"/>
          </w:rPr>
          <w:t>s</w:t>
        </w:r>
      </w:ins>
      <w:ins w:id="32" w:author="Junfeng Wang3" w:date="2025-06-27T14:27:00Z" w16du:dateUtc="2025-06-27T18:27:00Z">
        <w:r w:rsidR="00B10FA9">
          <w:rPr>
            <w:rFonts w:eastAsia="SimSun"/>
          </w:rPr>
          <w:t>:</w:t>
        </w:r>
      </w:ins>
    </w:p>
    <w:bookmarkEnd w:id="16"/>
    <w:p w14:paraId="244637C4" w14:textId="77777777" w:rsidR="00E736A8" w:rsidRDefault="00E736A8" w:rsidP="00E736A8">
      <w:pPr>
        <w:ind w:left="436" w:firstLine="284"/>
        <w:rPr>
          <w:ins w:id="33" w:author="Junfeng Wang3" w:date="2025-06-27T13:40:00Z" w16du:dateUtc="2025-06-27T17:40:00Z"/>
          <w:rFonts w:eastAsia="SimSun"/>
        </w:rPr>
      </w:pPr>
      <w:ins w:id="34" w:author="Junfeng Wang3" w:date="2025-06-27T13:40:00Z" w16du:dateUtc="2025-06-27T17:40:00Z">
        <w:r>
          <w:rPr>
            <w:rFonts w:eastAsia="SimSun"/>
          </w:rPr>
          <w:t xml:space="preserve">- </w:t>
        </w:r>
        <w:proofErr w:type="spellStart"/>
        <w:r>
          <w:rPr>
            <w:rFonts w:eastAsia="SimSun"/>
          </w:rPr>
          <w:t>notifyMOICreation</w:t>
        </w:r>
        <w:proofErr w:type="spellEnd"/>
      </w:ins>
    </w:p>
    <w:p w14:paraId="34D63086" w14:textId="77777777" w:rsidR="00E736A8" w:rsidRDefault="00E736A8" w:rsidP="00E736A8">
      <w:pPr>
        <w:ind w:left="436" w:firstLine="284"/>
        <w:rPr>
          <w:ins w:id="35" w:author="Junfeng Wang3" w:date="2025-06-27T13:40:00Z" w16du:dateUtc="2025-06-27T17:40:00Z"/>
          <w:rFonts w:eastAsia="SimSun"/>
        </w:rPr>
      </w:pPr>
      <w:ins w:id="36" w:author="Junfeng Wang3" w:date="2025-06-27T13:40:00Z" w16du:dateUtc="2025-06-27T17:40:00Z">
        <w:r>
          <w:rPr>
            <w:rFonts w:eastAsia="SimSun"/>
          </w:rPr>
          <w:t xml:space="preserve">- </w:t>
        </w:r>
        <w:proofErr w:type="spellStart"/>
        <w:r>
          <w:rPr>
            <w:rFonts w:eastAsia="SimSun"/>
          </w:rPr>
          <w:t>notifyMOIAttributeValueChanges</w:t>
        </w:r>
        <w:proofErr w:type="spellEnd"/>
      </w:ins>
    </w:p>
    <w:p w14:paraId="181041C0" w14:textId="45E943C7" w:rsidR="00E736A8" w:rsidRDefault="00E736A8" w:rsidP="00E736A8">
      <w:pPr>
        <w:ind w:left="436" w:firstLine="284"/>
        <w:rPr>
          <w:ins w:id="37" w:author="Junfeng Wang3" w:date="2025-07-18T09:16:00Z" w16du:dateUtc="2025-07-18T13:16:00Z"/>
          <w:rFonts w:eastAsia="SimSun"/>
        </w:rPr>
      </w:pPr>
      <w:ins w:id="38" w:author="Junfeng Wang3" w:date="2025-06-27T13:40:00Z" w16du:dateUtc="2025-06-27T17:40:00Z">
        <w:r>
          <w:rPr>
            <w:rFonts w:eastAsia="SimSun"/>
          </w:rPr>
          <w:t xml:space="preserve">- </w:t>
        </w:r>
        <w:proofErr w:type="spellStart"/>
        <w:r>
          <w:rPr>
            <w:rFonts w:eastAsia="SimSun"/>
          </w:rPr>
          <w:t>notifyMOIChanges</w:t>
        </w:r>
      </w:ins>
      <w:proofErr w:type="spellEnd"/>
    </w:p>
    <w:p w14:paraId="1E940D01" w14:textId="15EAC820" w:rsidR="002C00FD" w:rsidRDefault="002C00FD" w:rsidP="00E736A8">
      <w:pPr>
        <w:ind w:left="436" w:firstLine="284"/>
        <w:rPr>
          <w:ins w:id="39" w:author="Junfeng Wang3" w:date="2025-06-27T13:44:00Z" w16du:dateUtc="2025-06-27T17:44:00Z"/>
          <w:rFonts w:eastAsia="SimSun"/>
        </w:rPr>
      </w:pPr>
      <w:ins w:id="40" w:author="Junfeng Wang3" w:date="2025-07-18T09:16:00Z" w16du:dateUtc="2025-07-18T13:16:00Z">
        <w:r>
          <w:rPr>
            <w:rFonts w:eastAsia="SimSun"/>
          </w:rPr>
          <w:t>-</w:t>
        </w:r>
      </w:ins>
      <w:ins w:id="41" w:author="Junfeng Wang3" w:date="2025-07-18T11:50:00Z" w16du:dateUtc="2025-07-18T15:50:00Z">
        <w:r w:rsidR="000D5336">
          <w:rPr>
            <w:rFonts w:eastAsia="SimSun"/>
          </w:rPr>
          <w:t xml:space="preserve"> </w:t>
        </w:r>
      </w:ins>
      <w:proofErr w:type="spellStart"/>
      <w:ins w:id="42" w:author="Junfeng Wang3" w:date="2025-07-18T09:16:00Z" w16du:dateUtc="2025-07-18T13:16:00Z">
        <w:r>
          <w:rPr>
            <w:rFonts w:eastAsia="SimSun"/>
          </w:rPr>
          <w:t>notifyMOIDelet</w:t>
        </w:r>
      </w:ins>
      <w:ins w:id="43" w:author="Junfeng Wang3" w:date="2025-07-18T09:17:00Z" w16du:dateUtc="2025-07-18T13:17:00Z">
        <w:r>
          <w:rPr>
            <w:rFonts w:eastAsia="SimSun"/>
          </w:rPr>
          <w:t>ion</w:t>
        </w:r>
      </w:ins>
      <w:proofErr w:type="spellEnd"/>
    </w:p>
    <w:p w14:paraId="368F4066" w14:textId="77777777" w:rsidR="009C5F24" w:rsidRDefault="00234593" w:rsidP="00234593">
      <w:pPr>
        <w:rPr>
          <w:ins w:id="44" w:author="Junfeng Wang3" w:date="2025-06-27T13:46:00Z" w16du:dateUtc="2025-06-27T17:46:00Z"/>
          <w:rFonts w:eastAsia="SimSun"/>
        </w:rPr>
      </w:pPr>
      <w:ins w:id="45" w:author="Junfeng Wang3" w:date="2025-06-27T13:44:00Z" w16du:dateUtc="2025-06-27T17:44:00Z">
        <w:r w:rsidRPr="00234593">
          <w:rPr>
            <w:rFonts w:eastAsia="SimSun"/>
          </w:rPr>
          <w:t xml:space="preserve">2) The provisioning </w:t>
        </w:r>
        <w:proofErr w:type="spellStart"/>
        <w:r w:rsidRPr="00234593">
          <w:rPr>
            <w:rFonts w:eastAsia="SimSun"/>
          </w:rPr>
          <w:t>MnS</w:t>
        </w:r>
        <w:proofErr w:type="spellEnd"/>
        <w:r w:rsidRPr="00234593">
          <w:rPr>
            <w:rFonts w:eastAsia="SimSun"/>
          </w:rPr>
          <w:t xml:space="preserve"> consumer (management system) </w:t>
        </w:r>
      </w:ins>
      <w:proofErr w:type="spellStart"/>
      <w:ins w:id="46" w:author="Junfeng Wang3" w:date="2025-06-27T13:46:00Z" w16du:dateUtc="2025-06-27T17:46:00Z">
        <w:r w:rsidR="009C5F24">
          <w:rPr>
            <w:rFonts w:eastAsia="SimSun"/>
          </w:rPr>
          <w:t>perfoms</w:t>
        </w:r>
        <w:proofErr w:type="spellEnd"/>
        <w:r w:rsidR="009C5F24">
          <w:rPr>
            <w:rFonts w:eastAsia="SimSun"/>
          </w:rPr>
          <w:t xml:space="preserve"> configuration mapping with IAB-node location.</w:t>
        </w:r>
      </w:ins>
    </w:p>
    <w:p w14:paraId="27030F2C" w14:textId="7F659B6A" w:rsidR="00234593" w:rsidRPr="00234593" w:rsidRDefault="009C5F24" w:rsidP="00234593">
      <w:pPr>
        <w:rPr>
          <w:ins w:id="47" w:author="Junfeng Wang3" w:date="2025-06-27T13:44:00Z" w16du:dateUtc="2025-06-27T17:44:00Z"/>
          <w:rFonts w:eastAsia="SimSun"/>
        </w:rPr>
      </w:pPr>
      <w:ins w:id="48" w:author="Junfeng Wang3" w:date="2025-06-27T13:46:00Z" w16du:dateUtc="2025-06-27T17:46:00Z">
        <w:r>
          <w:rPr>
            <w:rFonts w:eastAsia="SimSun"/>
          </w:rPr>
          <w:t xml:space="preserve">3) </w:t>
        </w:r>
        <w:r w:rsidRPr="00234593">
          <w:rPr>
            <w:rFonts w:eastAsia="SimSun"/>
          </w:rPr>
          <w:t xml:space="preserve">The provisioning </w:t>
        </w:r>
        <w:proofErr w:type="spellStart"/>
        <w:r w:rsidRPr="00234593">
          <w:rPr>
            <w:rFonts w:eastAsia="SimSun"/>
          </w:rPr>
          <w:t>MnS</w:t>
        </w:r>
        <w:proofErr w:type="spellEnd"/>
        <w:r w:rsidRPr="00234593">
          <w:rPr>
            <w:rFonts w:eastAsia="SimSun"/>
          </w:rPr>
          <w:t xml:space="preserve"> consumer (management system) </w:t>
        </w:r>
        <w:r w:rsidR="001E1048">
          <w:rPr>
            <w:rFonts w:eastAsia="SimSun"/>
          </w:rPr>
          <w:t>provis</w:t>
        </w:r>
      </w:ins>
      <w:ins w:id="49" w:author="Junfeng Wang3" w:date="2025-06-27T13:47:00Z" w16du:dateUtc="2025-06-27T17:47:00Z">
        <w:r w:rsidR="001E1048">
          <w:rPr>
            <w:rFonts w:eastAsia="SimSun"/>
          </w:rPr>
          <w:t xml:space="preserve">ions </w:t>
        </w:r>
        <w:r w:rsidR="007C1D58">
          <w:rPr>
            <w:rFonts w:eastAsia="SimSun"/>
          </w:rPr>
          <w:t xml:space="preserve">IAB-node </w:t>
        </w:r>
        <w:r w:rsidR="001E1048">
          <w:rPr>
            <w:rFonts w:eastAsia="SimSun"/>
          </w:rPr>
          <w:t>configuration</w:t>
        </w:r>
      </w:ins>
      <w:ins w:id="50" w:author="Junfeng Wang3" w:date="2025-06-27T13:44:00Z" w16du:dateUtc="2025-06-27T17:44:00Z">
        <w:r w:rsidR="00234593" w:rsidRPr="00234593">
          <w:rPr>
            <w:rFonts w:eastAsia="SimSun"/>
          </w:rPr>
          <w:t xml:space="preserve"> via any of the following operations upon the reception of notifications:</w:t>
        </w:r>
      </w:ins>
    </w:p>
    <w:p w14:paraId="05131E4A" w14:textId="77777777" w:rsidR="00E736A8" w:rsidRDefault="00E736A8" w:rsidP="00E736A8">
      <w:pPr>
        <w:ind w:left="436" w:firstLine="284"/>
        <w:rPr>
          <w:ins w:id="51" w:author="Junfeng Wang3" w:date="2025-06-27T13:40:00Z" w16du:dateUtc="2025-06-27T17:40:00Z"/>
          <w:rFonts w:eastAsia="SimSun"/>
        </w:rPr>
      </w:pPr>
      <w:ins w:id="52" w:author="Junfeng Wang3" w:date="2025-06-27T13:40:00Z" w16du:dateUtc="2025-06-27T17:40:00Z">
        <w:r>
          <w:rPr>
            <w:rFonts w:eastAsia="SimSun"/>
          </w:rPr>
          <w:t xml:space="preserve">- </w:t>
        </w:r>
        <w:proofErr w:type="spellStart"/>
        <w:r>
          <w:rPr>
            <w:rFonts w:eastAsia="SimSun"/>
          </w:rPr>
          <w:t>createMOI</w:t>
        </w:r>
        <w:proofErr w:type="spellEnd"/>
      </w:ins>
    </w:p>
    <w:p w14:paraId="497DAE56" w14:textId="77777777" w:rsidR="00E736A8" w:rsidRDefault="00E736A8" w:rsidP="00E736A8">
      <w:pPr>
        <w:ind w:left="436" w:firstLine="284"/>
        <w:rPr>
          <w:ins w:id="53" w:author="Junfeng Wang3" w:date="2025-07-18T11:44:00Z" w16du:dateUtc="2025-07-18T15:44:00Z"/>
          <w:rFonts w:eastAsia="SimSun"/>
        </w:rPr>
      </w:pPr>
      <w:ins w:id="54" w:author="Junfeng Wang3" w:date="2025-06-27T13:40:00Z" w16du:dateUtc="2025-06-27T17:40:00Z">
        <w:r>
          <w:rPr>
            <w:rFonts w:eastAsia="SimSun"/>
          </w:rPr>
          <w:t xml:space="preserve">- </w:t>
        </w:r>
        <w:proofErr w:type="spellStart"/>
        <w:r>
          <w:rPr>
            <w:rFonts w:eastAsia="SimSun"/>
          </w:rPr>
          <w:t>modifyMOIAttributes</w:t>
        </w:r>
      </w:ins>
      <w:proofErr w:type="spellEnd"/>
    </w:p>
    <w:p w14:paraId="0C255E22" w14:textId="3BD008EB" w:rsidR="00CF0BB7" w:rsidRDefault="00CF0BB7" w:rsidP="00E736A8">
      <w:pPr>
        <w:ind w:left="436" w:firstLine="284"/>
        <w:rPr>
          <w:ins w:id="55" w:author="Junfeng Wang3" w:date="2025-07-18T09:15:00Z" w16du:dateUtc="2025-07-18T13:15:00Z"/>
          <w:rFonts w:eastAsia="SimSun"/>
        </w:rPr>
      </w:pPr>
      <w:ins w:id="56" w:author="Junfeng Wang3" w:date="2025-07-18T11:44:00Z" w16du:dateUtc="2025-07-18T15:44:00Z">
        <w:r>
          <w:rPr>
            <w:rFonts w:eastAsia="SimSun"/>
          </w:rPr>
          <w:t xml:space="preserve">- </w:t>
        </w:r>
        <w:proofErr w:type="spellStart"/>
        <w:r>
          <w:rPr>
            <w:rFonts w:eastAsia="SimSun"/>
          </w:rPr>
          <w:t>deleteMOI</w:t>
        </w:r>
      </w:ins>
      <w:proofErr w:type="spellEnd"/>
    </w:p>
    <w:p w14:paraId="19786D3D" w14:textId="724D064E" w:rsidR="009970A8" w:rsidRDefault="00056FA1" w:rsidP="00E736A8">
      <w:pPr>
        <w:ind w:left="436" w:firstLine="284"/>
        <w:rPr>
          <w:ins w:id="57" w:author="Junfeng Wang3" w:date="2025-06-27T13:40:00Z" w16du:dateUtc="2025-06-27T17:40:00Z"/>
          <w:rFonts w:eastAsia="SimSun"/>
        </w:rPr>
      </w:pPr>
      <w:ins w:id="58" w:author="Junfeng Wang3" w:date="2025-07-18T09:16:00Z" w16du:dateUtc="2025-07-18T13:16:00Z">
        <w:r>
          <w:rPr>
            <w:rFonts w:eastAsia="SimSun"/>
          </w:rPr>
          <w:t>-</w:t>
        </w:r>
      </w:ins>
      <w:ins w:id="59" w:author="Junfeng Wang3" w:date="2025-07-18T09:17:00Z" w16du:dateUtc="2025-07-18T13:17:00Z">
        <w:r w:rsidR="002C00FD">
          <w:rPr>
            <w:rFonts w:eastAsia="SimSun"/>
          </w:rPr>
          <w:t xml:space="preserve"> </w:t>
        </w:r>
        <w:proofErr w:type="spellStart"/>
        <w:r w:rsidR="002C00FD">
          <w:rPr>
            <w:rFonts w:eastAsia="SimSun"/>
          </w:rPr>
          <w:t>changeMOIs</w:t>
        </w:r>
      </w:ins>
      <w:proofErr w:type="spellEnd"/>
    </w:p>
    <w:bookmarkEnd w:id="17"/>
    <w:p w14:paraId="2349DB0D" w14:textId="37D53D7A" w:rsidR="0050339E" w:rsidRDefault="007C1D58" w:rsidP="00E736A8">
      <w:pPr>
        <w:rPr>
          <w:noProof/>
        </w:rPr>
      </w:pPr>
      <w:ins w:id="60" w:author="Junfeng Wang3" w:date="2025-06-27T13:47:00Z" w16du:dateUtc="2025-06-27T17:47:00Z">
        <w:r>
          <w:rPr>
            <w:rFonts w:eastAsia="SimSun"/>
          </w:rPr>
          <w:t xml:space="preserve">4) When IAB-node </w:t>
        </w:r>
      </w:ins>
      <w:ins w:id="61" w:author="Junfeng Wang3" w:date="2025-06-27T13:48:00Z" w16du:dateUtc="2025-06-27T17:48:00Z">
        <w:r w:rsidR="009D2C67">
          <w:rPr>
            <w:rFonts w:eastAsia="SimSun"/>
          </w:rPr>
          <w:t>moves to a new location</w:t>
        </w:r>
      </w:ins>
      <w:ins w:id="62" w:author="Junfeng Wang3" w:date="2025-07-17T12:25:00Z" w16du:dateUtc="2025-07-17T16:25:00Z">
        <w:r w:rsidR="008A1B9A">
          <w:rPr>
            <w:rFonts w:eastAsia="SimSun"/>
          </w:rPr>
          <w:t xml:space="preserve"> which may connect to a </w:t>
        </w:r>
      </w:ins>
      <w:ins w:id="63" w:author="Junfeng Wang3" w:date="2025-07-17T12:27:00Z" w16du:dateUtc="2025-07-17T16:27:00Z">
        <w:r w:rsidR="00DB0A59">
          <w:rPr>
            <w:rFonts w:eastAsia="SimSun"/>
          </w:rPr>
          <w:t>different</w:t>
        </w:r>
      </w:ins>
      <w:ins w:id="64" w:author="Junfeng Wang3" w:date="2025-07-17T12:25:00Z" w16du:dateUtc="2025-07-17T16:25:00Z">
        <w:r w:rsidR="008A1B9A">
          <w:rPr>
            <w:rFonts w:eastAsia="SimSun"/>
          </w:rPr>
          <w:t xml:space="preserve"> management system </w:t>
        </w:r>
      </w:ins>
      <w:ins w:id="65" w:author="Junfeng Wang3" w:date="2025-07-17T12:27:00Z" w16du:dateUtc="2025-07-17T16:27:00Z">
        <w:r w:rsidR="003A3E73">
          <w:rPr>
            <w:rFonts w:eastAsia="SimSun"/>
          </w:rPr>
          <w:t xml:space="preserve">based on its location </w:t>
        </w:r>
      </w:ins>
      <w:ins w:id="66" w:author="Junfeng Wang3" w:date="2025-07-17T12:25:00Z" w16du:dateUtc="2025-07-17T16:25:00Z">
        <w:r w:rsidR="008A1B9A">
          <w:rPr>
            <w:rFonts w:eastAsia="SimSun"/>
          </w:rPr>
          <w:t>(see TS 28.315 [x] clause 5.6)</w:t>
        </w:r>
      </w:ins>
      <w:ins w:id="67" w:author="Junfeng Wang3" w:date="2025-06-27T13:48:00Z" w16du:dateUtc="2025-06-27T17:48:00Z">
        <w:r w:rsidR="009D2C67">
          <w:rPr>
            <w:rFonts w:eastAsia="SimSun"/>
          </w:rPr>
          <w:t xml:space="preserve">, </w:t>
        </w:r>
      </w:ins>
      <w:ins w:id="68" w:author="Junfeng Wang3" w:date="2025-06-27T13:56:00Z" w16du:dateUtc="2025-06-27T17:56:00Z">
        <w:r w:rsidR="00C4618B">
          <w:rPr>
            <w:rFonts w:eastAsia="SimSun"/>
          </w:rPr>
          <w:t>procedures of</w:t>
        </w:r>
      </w:ins>
      <w:ins w:id="69" w:author="Junfeng Wang3" w:date="2025-06-27T13:50:00Z" w16du:dateUtc="2025-06-27T17:50:00Z">
        <w:r w:rsidR="00186D97">
          <w:rPr>
            <w:rFonts w:eastAsia="SimSun"/>
          </w:rPr>
          <w:t xml:space="preserve"> step 1</w:t>
        </w:r>
        <w:r w:rsidR="00156BAA">
          <w:rPr>
            <w:rFonts w:eastAsia="SimSun"/>
          </w:rPr>
          <w:t>)</w:t>
        </w:r>
        <w:r w:rsidR="00186D97">
          <w:rPr>
            <w:rFonts w:eastAsia="SimSun"/>
          </w:rPr>
          <w:t xml:space="preserve"> to 3</w:t>
        </w:r>
        <w:r w:rsidR="00156BAA">
          <w:rPr>
            <w:rFonts w:eastAsia="SimSun"/>
          </w:rPr>
          <w:t>)</w:t>
        </w:r>
        <w:r w:rsidR="00186D97">
          <w:rPr>
            <w:rFonts w:eastAsia="SimSun"/>
          </w:rPr>
          <w:t xml:space="preserve"> as above</w:t>
        </w:r>
      </w:ins>
      <w:ins w:id="70" w:author="Junfeng Wang3" w:date="2025-06-27T13:56:00Z" w16du:dateUtc="2025-06-27T17:56:00Z">
        <w:r w:rsidR="00C4618B">
          <w:rPr>
            <w:rFonts w:eastAsia="SimSun"/>
          </w:rPr>
          <w:t xml:space="preserve"> are re</w:t>
        </w:r>
      </w:ins>
      <w:ins w:id="71" w:author="Junfeng Wang3" w:date="2025-06-27T13:57:00Z" w16du:dateUtc="2025-06-27T17:57:00Z">
        <w:r w:rsidR="00C4618B">
          <w:rPr>
            <w:rFonts w:eastAsia="SimSun"/>
          </w:rPr>
          <w:t xml:space="preserve">peated for mobile IAB-node to obtain configuration based on </w:t>
        </w:r>
        <w:r w:rsidR="00923592">
          <w:rPr>
            <w:rFonts w:eastAsia="SimSun"/>
          </w:rPr>
          <w:t>its location.</w:t>
        </w:r>
      </w:ins>
      <w:ins w:id="72" w:author="Junfeng Wang3" w:date="2025-06-27T13:49:00Z" w16du:dateUtc="2025-06-27T17:49:00Z">
        <w:r w:rsidR="00262B38">
          <w:rPr>
            <w:rFonts w:eastAsia="SimSun"/>
          </w:rPr>
          <w:t xml:space="preserve"> </w:t>
        </w:r>
      </w:ins>
      <w:ins w:id="73" w:author="Junfeng Wang3" w:date="2025-06-27T13:48:00Z" w16du:dateUtc="2025-06-27T17:48:00Z">
        <w:r w:rsidR="004C0ED5">
          <w:rPr>
            <w:rFonts w:eastAsia="SimSun"/>
          </w:rPr>
          <w:t xml:space="preserve"> </w:t>
        </w:r>
      </w:ins>
    </w:p>
    <w:p w14:paraId="1CDB6B70" w14:textId="77777777" w:rsidR="00746DD6" w:rsidRDefault="00746DD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83F62" w14:paraId="782957B6" w14:textId="77777777" w:rsidTr="0008662E">
        <w:tc>
          <w:tcPr>
            <w:tcW w:w="9521" w:type="dxa"/>
            <w:shd w:val="clear" w:color="auto" w:fill="FFFFCC"/>
            <w:vAlign w:val="center"/>
          </w:tcPr>
          <w:p w14:paraId="22322104" w14:textId="0B47B520" w:rsidR="00F83F62" w:rsidRDefault="0022568B" w:rsidP="000866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25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F83F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2EBA173" w14:textId="77777777" w:rsidR="00C1114E" w:rsidRDefault="00C1114E">
      <w:pPr>
        <w:rPr>
          <w:noProof/>
        </w:rPr>
      </w:pPr>
    </w:p>
    <w:p w14:paraId="3FAACD79" w14:textId="17CA15F2" w:rsidR="008D0C06" w:rsidRDefault="008D0C06" w:rsidP="008D0C06">
      <w:pPr>
        <w:pStyle w:val="Heading1"/>
        <w:rPr>
          <w:ins w:id="74" w:author="Junfeng Wang3" w:date="2025-06-27T11:50:00Z" w16du:dateUtc="2025-06-27T15:50:00Z"/>
        </w:rPr>
      </w:pPr>
      <w:bookmarkStart w:id="75" w:name="_Toc178070090"/>
      <w:proofErr w:type="spellStart"/>
      <w:ins w:id="76" w:author="Junfeng Wang3" w:date="2025-06-27T11:50:00Z" w16du:dateUtc="2025-06-27T15:50:00Z">
        <w:r>
          <w:t>C</w:t>
        </w:r>
        <w:r w:rsidRPr="00397C4E">
          <w:t>.</w:t>
        </w:r>
      </w:ins>
      <w:ins w:id="77" w:author="Junfeng Wang3" w:date="2025-07-16T10:30:00Z" w16du:dateUtc="2025-07-16T14:30:00Z">
        <w:r w:rsidR="000E655C">
          <w:t>x</w:t>
        </w:r>
      </w:ins>
      <w:proofErr w:type="spellEnd"/>
      <w:ins w:id="78" w:author="Junfeng Wang3" w:date="2025-06-27T11:50:00Z" w16du:dateUtc="2025-06-27T15:50:00Z">
        <w:r>
          <w:tab/>
        </w:r>
        <w:r w:rsidRPr="00343FC5">
          <w:t xml:space="preserve">Procedure of </w:t>
        </w:r>
        <w:bookmarkEnd w:id="75"/>
        <w:r>
          <w:t>IAB-node configuration</w:t>
        </w:r>
      </w:ins>
    </w:p>
    <w:p w14:paraId="1A569F05" w14:textId="53568D59" w:rsidR="0036254E" w:rsidDel="0086213F" w:rsidRDefault="0036254E">
      <w:pPr>
        <w:rPr>
          <w:del w:id="79" w:author="Junfeng Wang3" w:date="2025-06-27T13:37:00Z" w16du:dateUtc="2025-06-27T17:37:00Z"/>
          <w:noProof/>
        </w:rPr>
      </w:pPr>
    </w:p>
    <w:p w14:paraId="7D65E1F1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80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81" w:author="Junfeng Wang3" w:date="2025-07-18T11:49:00Z" w16du:dateUtc="2025-07-18T15:49:00Z">
        <w:r w:rsidRPr="00304CD3">
          <w:rPr>
            <w:rFonts w:ascii="Courier New" w:hAnsi="Courier New" w:cs="Courier New"/>
            <w:color w:val="808080"/>
            <w:sz w:val="16"/>
            <w:szCs w:val="16"/>
            <w:lang w:val="en-CA" w:eastAsia="zh-CN"/>
          </w:rPr>
          <w:t>@startuml</w:t>
        </w:r>
      </w:ins>
    </w:p>
    <w:p w14:paraId="4899DB21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82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83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skinparam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shadowing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false</w:t>
        </w:r>
      </w:ins>
    </w:p>
    <w:p w14:paraId="51784F23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84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85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skinparam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monochrome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true</w:t>
        </w:r>
      </w:ins>
    </w:p>
    <w:p w14:paraId="0F80DCDE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86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87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hide footbox</w:t>
        </w:r>
      </w:ins>
    </w:p>
    <w:p w14:paraId="5DA5DA62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88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</w:p>
    <w:p w14:paraId="3EB7C21C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89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90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participant “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MS_P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”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as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</w:ins>
    </w:p>
    <w:p w14:paraId="2A9E8437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91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92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participant </w:t>
        </w:r>
        <w:r w:rsidRPr="00304CD3">
          <w:rPr>
            <w:rFonts w:ascii="Courier New" w:hAnsi="Courier New" w:cs="Courier New"/>
            <w:color w:val="A31515"/>
            <w:sz w:val="16"/>
            <w:szCs w:val="16"/>
            <w:lang w:val="en-CA" w:eastAsia="zh-CN"/>
          </w:rPr>
          <w:t>"MS_C"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as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</w:ins>
    </w:p>
    <w:p w14:paraId="1E42F5DE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93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94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alt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-node sends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notifyMOICreation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with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to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</w:t>
        </w:r>
      </w:ins>
    </w:p>
    <w:p w14:paraId="09DF0EDB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95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96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1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-a.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notifyMOICreation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4D49ACCB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97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98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1E76BB4B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99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00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alt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or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-node sends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notifyMOIAttributeValueChanges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with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to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</w:t>
        </w:r>
      </w:ins>
    </w:p>
    <w:p w14:paraId="4BFBF407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01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02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1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-b.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notifyMOIAttributeValueChanges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1BCD8AD6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03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04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3753E280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05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06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 alt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or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-node sends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notifyMOIChanges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with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to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</w:t>
        </w:r>
      </w:ins>
    </w:p>
    <w:p w14:paraId="2825092A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07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08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1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-c.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notifyMOIChanges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(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2FDD60BB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09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10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5AD4C2EB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11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12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lastRenderedPageBreak/>
          <w:t xml:space="preserve"> alt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or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-node sends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notifyMOIChanges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with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to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</w:t>
        </w:r>
      </w:ins>
    </w:p>
    <w:p w14:paraId="2F469B2C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13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14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1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-d.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notifyMOIDeletion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(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locationInfo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42BBACBE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15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16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34DED2FC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17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18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2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.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Performs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configuation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mapping with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-node location</w:t>
        </w:r>
      </w:ins>
    </w:p>
    <w:p w14:paraId="6350DED8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19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20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alt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 provisions the configuration via </w:t>
        </w:r>
        <w:proofErr w:type="spellStart"/>
        <w:proofErr w:type="gram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createMOI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(</w:t>
        </w:r>
        <w:proofErr w:type="gram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) to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-node </w:t>
        </w:r>
      </w:ins>
    </w:p>
    <w:p w14:paraId="3081E162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21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22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3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-a. </w:t>
        </w:r>
        <w:proofErr w:type="spellStart"/>
        <w:proofErr w:type="gram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createMOI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(</w:t>
        </w:r>
        <w:proofErr w:type="gram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01B02913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23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24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5E24616B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25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26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alt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or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 provisions the configuration via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modifyMOIAttributes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to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-node  </w:t>
        </w:r>
      </w:ins>
    </w:p>
    <w:p w14:paraId="34BA2376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27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28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3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-b. </w:t>
        </w:r>
        <w:proofErr w:type="spellStart"/>
        <w:proofErr w:type="gram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modifyMOIAttributes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(</w:t>
        </w:r>
        <w:proofErr w:type="gram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63EF2B53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29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30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695DF79A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31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32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alt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or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 provisions the configuration via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modifyMOIAttributes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to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-node  </w:t>
        </w:r>
      </w:ins>
    </w:p>
    <w:p w14:paraId="54F0B0BA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33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34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3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-c. </w:t>
        </w:r>
        <w:proofErr w:type="spellStart"/>
        <w:proofErr w:type="gram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deleteMOI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(</w:t>
        </w:r>
        <w:proofErr w:type="gram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30B8AAFC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35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36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3784501A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37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38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alt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or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management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system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(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consumer) provisions the configuration via </w:t>
        </w:r>
        <w:proofErr w:type="spell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modifyMOIAttributes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to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producer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of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-node  </w:t>
        </w:r>
      </w:ins>
    </w:p>
    <w:p w14:paraId="6A01C504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39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proofErr w:type="spellStart"/>
      <w:ins w:id="140" w:author="Junfeng Wang3" w:date="2025-07-18T11:49:00Z" w16du:dateUtc="2025-07-18T15:49:00Z"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-&gt;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: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3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-d. </w:t>
        </w:r>
        <w:proofErr w:type="spellStart"/>
        <w:proofErr w:type="gramStart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changeMOIs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(</w:t>
        </w:r>
        <w:proofErr w:type="gram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)</w:t>
        </w:r>
      </w:ins>
    </w:p>
    <w:p w14:paraId="60F026E8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41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42" w:author="Junfeng Wang3" w:date="2025-07-18T11:49:00Z" w16du:dateUtc="2025-07-18T15:49:00Z"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</w:ins>
    </w:p>
    <w:p w14:paraId="7811872B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43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44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   opt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If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IAB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-node moves to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new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location</w:t>
        </w:r>
      </w:ins>
    </w:p>
    <w:p w14:paraId="537B643F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45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46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      ref over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MnS_Producer</w:t>
        </w:r>
        <w:proofErr w:type="spell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, </w:t>
        </w:r>
        <w:proofErr w:type="spellStart"/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MnS_Consumer</w:t>
        </w:r>
        <w:proofErr w:type="spellEnd"/>
      </w:ins>
    </w:p>
    <w:p w14:paraId="3FC1A6D1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47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48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         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4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. </w:t>
        </w:r>
        <w:r w:rsidRPr="00304CD3">
          <w:rPr>
            <w:rFonts w:ascii="Courier New" w:hAnsi="Courier New" w:cs="Courier New"/>
            <w:color w:val="008080"/>
            <w:sz w:val="16"/>
            <w:szCs w:val="16"/>
            <w:lang w:val="en-CA" w:eastAsia="zh-CN"/>
          </w:rPr>
          <w:t>Procedures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as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above 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1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-</w:t>
        </w:r>
        <w:r w:rsidRPr="00304CD3">
          <w:rPr>
            <w:rFonts w:ascii="Courier New" w:hAnsi="Courier New" w:cs="Courier New"/>
            <w:color w:val="098658"/>
            <w:sz w:val="16"/>
            <w:szCs w:val="16"/>
            <w:lang w:val="en-CA" w:eastAsia="zh-CN"/>
          </w:rPr>
          <w:t>3</w:t>
        </w:r>
      </w:ins>
    </w:p>
    <w:p w14:paraId="03298947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49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50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      </w:t>
        </w:r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ref</w:t>
        </w:r>
      </w:ins>
    </w:p>
    <w:p w14:paraId="6B842B1A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51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52" w:author="Junfeng Wang3" w:date="2025-07-18T11:49:00Z" w16du:dateUtc="2025-07-18T15:49:00Z"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>   </w:t>
        </w:r>
        <w:proofErr w:type="gramStart"/>
        <w:r w:rsidRPr="00304CD3">
          <w:rPr>
            <w:rFonts w:ascii="Courier New" w:hAnsi="Courier New" w:cs="Courier New"/>
            <w:color w:val="0000FF"/>
            <w:sz w:val="16"/>
            <w:szCs w:val="16"/>
            <w:lang w:val="en-CA" w:eastAsia="zh-CN"/>
          </w:rPr>
          <w:t>end</w:t>
        </w:r>
        <w:proofErr w:type="gramEnd"/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opt</w:t>
        </w:r>
      </w:ins>
    </w:p>
    <w:p w14:paraId="48767B22" w14:textId="77777777" w:rsidR="00304CD3" w:rsidRPr="00304CD3" w:rsidRDefault="00304CD3" w:rsidP="00304CD3">
      <w:pPr>
        <w:shd w:val="clear" w:color="auto" w:fill="FFFFFE"/>
        <w:spacing w:after="0" w:line="285" w:lineRule="atLeast"/>
        <w:rPr>
          <w:ins w:id="153" w:author="Junfeng Wang3" w:date="2025-07-18T11:49:00Z" w16du:dateUtc="2025-07-18T15:49:00Z"/>
          <w:rFonts w:ascii="Courier New" w:hAnsi="Courier New" w:cs="Courier New"/>
          <w:color w:val="000000"/>
          <w:sz w:val="16"/>
          <w:szCs w:val="16"/>
          <w:lang w:val="en-CA" w:eastAsia="zh-CN"/>
        </w:rPr>
      </w:pPr>
      <w:ins w:id="154" w:author="Junfeng Wang3" w:date="2025-07-18T11:49:00Z" w16du:dateUtc="2025-07-18T15:49:00Z">
        <w:r w:rsidRPr="00304CD3">
          <w:rPr>
            <w:rFonts w:ascii="Courier New" w:hAnsi="Courier New" w:cs="Courier New"/>
            <w:color w:val="808080"/>
            <w:sz w:val="16"/>
            <w:szCs w:val="16"/>
            <w:lang w:val="en-CA" w:eastAsia="zh-CN"/>
          </w:rPr>
          <w:t>@enduml</w:t>
        </w:r>
        <w:r w:rsidRPr="00304CD3">
          <w:rPr>
            <w:rFonts w:ascii="Courier New" w:hAnsi="Courier New" w:cs="Courier New"/>
            <w:color w:val="000000"/>
            <w:sz w:val="16"/>
            <w:szCs w:val="16"/>
            <w:lang w:val="en-CA" w:eastAsia="zh-CN"/>
          </w:rPr>
          <w:t xml:space="preserve"> </w:t>
        </w:r>
      </w:ins>
    </w:p>
    <w:p w14:paraId="4F5B72DA" w14:textId="4819BE0B" w:rsidR="00746DD6" w:rsidDel="00503CD1" w:rsidRDefault="00746DD6">
      <w:pPr>
        <w:rPr>
          <w:del w:id="155" w:author="Junfeng Wang3" w:date="2025-06-27T14:29:00Z" w16du:dateUtc="2025-06-27T18:29:00Z"/>
          <w:noProof/>
        </w:rPr>
      </w:pPr>
    </w:p>
    <w:p w14:paraId="2007AE59" w14:textId="4508B0EC" w:rsidR="004828C6" w:rsidDel="00503CD1" w:rsidRDefault="004828C6">
      <w:pPr>
        <w:rPr>
          <w:del w:id="156" w:author="Junfeng Wang3" w:date="2025-06-27T14:29:00Z" w16du:dateUtc="2025-06-27T18:29:00Z"/>
          <w:noProof/>
        </w:rPr>
      </w:pPr>
    </w:p>
    <w:p w14:paraId="52165AC5" w14:textId="79782253" w:rsidR="00D37D7F" w:rsidDel="00503CD1" w:rsidRDefault="00D37D7F">
      <w:pPr>
        <w:rPr>
          <w:del w:id="157" w:author="Junfeng Wang3" w:date="2025-06-27T14:29:00Z" w16du:dateUtc="2025-06-27T18:29:00Z"/>
          <w:noProof/>
        </w:rPr>
      </w:pPr>
    </w:p>
    <w:p w14:paraId="6425BC63" w14:textId="10C9CD21" w:rsidR="00746DD6" w:rsidDel="00503CD1" w:rsidRDefault="00746DD6">
      <w:pPr>
        <w:rPr>
          <w:del w:id="158" w:author="Junfeng Wang3" w:date="2025-06-27T14:29:00Z" w16du:dateUtc="2025-06-27T18:29:00Z"/>
          <w:noProof/>
        </w:rPr>
      </w:pPr>
    </w:p>
    <w:p w14:paraId="3A629295" w14:textId="3468CACA" w:rsidR="00746DD6" w:rsidDel="00503CD1" w:rsidRDefault="00746DD6" w:rsidP="0071555D">
      <w:pPr>
        <w:rPr>
          <w:del w:id="159" w:author="Junfeng Wang3" w:date="2025-06-27T14:29:00Z" w16du:dateUtc="2025-06-27T18:29:00Z"/>
          <w:lang w:val="en-US"/>
        </w:rPr>
      </w:pPr>
    </w:p>
    <w:p w14:paraId="19663AEE" w14:textId="77777777" w:rsidR="00746DD6" w:rsidRDefault="00746DD6" w:rsidP="0071555D">
      <w:pPr>
        <w:rPr>
          <w:lang w:val="en-US"/>
        </w:rPr>
      </w:pPr>
    </w:p>
    <w:p w14:paraId="5A2A55E9" w14:textId="77777777" w:rsidR="00746DD6" w:rsidRDefault="00746DD6" w:rsidP="0071555D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B3126" w:rsidRPr="00477531" w14:paraId="3A346FC5" w14:textId="77777777" w:rsidTr="00746DD6">
        <w:tc>
          <w:tcPr>
            <w:tcW w:w="9521" w:type="dxa"/>
            <w:shd w:val="clear" w:color="auto" w:fill="FFFFCC"/>
            <w:vAlign w:val="center"/>
          </w:tcPr>
          <w:p w14:paraId="7445F0D1" w14:textId="77777777" w:rsidR="003B3126" w:rsidRPr="00477531" w:rsidRDefault="003B3126" w:rsidP="007023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7C166B3" w14:textId="77777777" w:rsidR="003B3126" w:rsidRDefault="003B3126">
      <w:pPr>
        <w:rPr>
          <w:noProof/>
        </w:rPr>
      </w:pPr>
    </w:p>
    <w:sectPr w:rsidR="003B312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2B06" w14:textId="77777777" w:rsidR="00175E18" w:rsidRDefault="00175E18">
      <w:r>
        <w:separator/>
      </w:r>
    </w:p>
  </w:endnote>
  <w:endnote w:type="continuationSeparator" w:id="0">
    <w:p w14:paraId="48A4D1FE" w14:textId="77777777" w:rsidR="00175E18" w:rsidRDefault="0017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F293" w14:textId="77777777" w:rsidR="00175E18" w:rsidRDefault="00175E18">
      <w:r>
        <w:separator/>
      </w:r>
    </w:p>
  </w:footnote>
  <w:footnote w:type="continuationSeparator" w:id="0">
    <w:p w14:paraId="69D8E99F" w14:textId="77777777" w:rsidR="00175E18" w:rsidRDefault="0017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D5F"/>
    <w:multiLevelType w:val="hybridMultilevel"/>
    <w:tmpl w:val="8D52143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33860"/>
    <w:multiLevelType w:val="hybridMultilevel"/>
    <w:tmpl w:val="D45EA19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10D64"/>
    <w:multiLevelType w:val="hybridMultilevel"/>
    <w:tmpl w:val="C91E42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34F6A"/>
    <w:multiLevelType w:val="hybridMultilevel"/>
    <w:tmpl w:val="23E2FC58"/>
    <w:lvl w:ilvl="0" w:tplc="BA42E56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A283C"/>
    <w:multiLevelType w:val="hybridMultilevel"/>
    <w:tmpl w:val="DE18E34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37302B7"/>
    <w:multiLevelType w:val="hybridMultilevel"/>
    <w:tmpl w:val="BFD6F72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A3EF7"/>
    <w:multiLevelType w:val="hybridMultilevel"/>
    <w:tmpl w:val="890029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2893A1B"/>
    <w:multiLevelType w:val="hybridMultilevel"/>
    <w:tmpl w:val="95E29BA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942F4C"/>
    <w:multiLevelType w:val="hybridMultilevel"/>
    <w:tmpl w:val="34A60CA4"/>
    <w:lvl w:ilvl="0" w:tplc="10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63EE403C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1696223990">
    <w:abstractNumId w:val="8"/>
  </w:num>
  <w:num w:numId="2" w16cid:durableId="1997340977">
    <w:abstractNumId w:val="0"/>
  </w:num>
  <w:num w:numId="3" w16cid:durableId="575362482">
    <w:abstractNumId w:val="4"/>
  </w:num>
  <w:num w:numId="4" w16cid:durableId="484125682">
    <w:abstractNumId w:val="1"/>
  </w:num>
  <w:num w:numId="5" w16cid:durableId="284042214">
    <w:abstractNumId w:val="7"/>
  </w:num>
  <w:num w:numId="6" w16cid:durableId="451900816">
    <w:abstractNumId w:val="5"/>
  </w:num>
  <w:num w:numId="7" w16cid:durableId="45372893">
    <w:abstractNumId w:val="2"/>
  </w:num>
  <w:num w:numId="8" w16cid:durableId="584267371">
    <w:abstractNumId w:val="6"/>
  </w:num>
  <w:num w:numId="9" w16cid:durableId="17264460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feng Wang4">
    <w15:presenceInfo w15:providerId="None" w15:userId="Junfeng Wang4"/>
  </w15:person>
  <w15:person w15:author="Junfeng Wang3">
    <w15:presenceInfo w15:providerId="None" w15:userId="Junfeng Wa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0646B"/>
    <w:rsid w:val="00013E75"/>
    <w:rsid w:val="00016D24"/>
    <w:rsid w:val="000212A9"/>
    <w:rsid w:val="00022E4A"/>
    <w:rsid w:val="00023E57"/>
    <w:rsid w:val="000267A2"/>
    <w:rsid w:val="000309DA"/>
    <w:rsid w:val="000373F2"/>
    <w:rsid w:val="00043DEE"/>
    <w:rsid w:val="000458E2"/>
    <w:rsid w:val="00050DFA"/>
    <w:rsid w:val="000550A2"/>
    <w:rsid w:val="00056FA1"/>
    <w:rsid w:val="00057DC5"/>
    <w:rsid w:val="00070E09"/>
    <w:rsid w:val="00071735"/>
    <w:rsid w:val="00071DA4"/>
    <w:rsid w:val="000744AE"/>
    <w:rsid w:val="0007666E"/>
    <w:rsid w:val="000775B7"/>
    <w:rsid w:val="00082F21"/>
    <w:rsid w:val="00087A93"/>
    <w:rsid w:val="00093711"/>
    <w:rsid w:val="000A6394"/>
    <w:rsid w:val="000A7131"/>
    <w:rsid w:val="000A7149"/>
    <w:rsid w:val="000B447D"/>
    <w:rsid w:val="000B6950"/>
    <w:rsid w:val="000B7FED"/>
    <w:rsid w:val="000C038A"/>
    <w:rsid w:val="000C2910"/>
    <w:rsid w:val="000C571D"/>
    <w:rsid w:val="000C6598"/>
    <w:rsid w:val="000D1DF4"/>
    <w:rsid w:val="000D44B3"/>
    <w:rsid w:val="000D5336"/>
    <w:rsid w:val="000D7251"/>
    <w:rsid w:val="000D7B34"/>
    <w:rsid w:val="000E655C"/>
    <w:rsid w:val="000E6CA2"/>
    <w:rsid w:val="000F2E79"/>
    <w:rsid w:val="000F353F"/>
    <w:rsid w:val="000F7266"/>
    <w:rsid w:val="00100E83"/>
    <w:rsid w:val="0010300A"/>
    <w:rsid w:val="00107F7F"/>
    <w:rsid w:val="00111948"/>
    <w:rsid w:val="00114BA0"/>
    <w:rsid w:val="001170C9"/>
    <w:rsid w:val="001225A2"/>
    <w:rsid w:val="00131DDD"/>
    <w:rsid w:val="001325B2"/>
    <w:rsid w:val="00134DA3"/>
    <w:rsid w:val="00135939"/>
    <w:rsid w:val="001405A3"/>
    <w:rsid w:val="00141C0D"/>
    <w:rsid w:val="00145C9A"/>
    <w:rsid w:val="00145D43"/>
    <w:rsid w:val="00150857"/>
    <w:rsid w:val="001509D2"/>
    <w:rsid w:val="00156564"/>
    <w:rsid w:val="00156BAA"/>
    <w:rsid w:val="00167E18"/>
    <w:rsid w:val="0017491A"/>
    <w:rsid w:val="00175E18"/>
    <w:rsid w:val="00176AF1"/>
    <w:rsid w:val="001775D4"/>
    <w:rsid w:val="00185E4A"/>
    <w:rsid w:val="0018638D"/>
    <w:rsid w:val="00186B9B"/>
    <w:rsid w:val="00186D97"/>
    <w:rsid w:val="00190365"/>
    <w:rsid w:val="001907A8"/>
    <w:rsid w:val="001914F6"/>
    <w:rsid w:val="00192C46"/>
    <w:rsid w:val="00197692"/>
    <w:rsid w:val="00197F1C"/>
    <w:rsid w:val="001A08B3"/>
    <w:rsid w:val="001A7268"/>
    <w:rsid w:val="001A7B60"/>
    <w:rsid w:val="001B52F0"/>
    <w:rsid w:val="001B77C3"/>
    <w:rsid w:val="001B7A65"/>
    <w:rsid w:val="001E0A48"/>
    <w:rsid w:val="001E1048"/>
    <w:rsid w:val="001E41F3"/>
    <w:rsid w:val="001F6711"/>
    <w:rsid w:val="0020753C"/>
    <w:rsid w:val="00211EDC"/>
    <w:rsid w:val="00217665"/>
    <w:rsid w:val="002238DA"/>
    <w:rsid w:val="0022568B"/>
    <w:rsid w:val="0022777D"/>
    <w:rsid w:val="00230626"/>
    <w:rsid w:val="00233408"/>
    <w:rsid w:val="00234593"/>
    <w:rsid w:val="0023754E"/>
    <w:rsid w:val="0024663D"/>
    <w:rsid w:val="00247603"/>
    <w:rsid w:val="002512DF"/>
    <w:rsid w:val="0026004D"/>
    <w:rsid w:val="00260ED2"/>
    <w:rsid w:val="00262B38"/>
    <w:rsid w:val="002640DD"/>
    <w:rsid w:val="002654FB"/>
    <w:rsid w:val="00265913"/>
    <w:rsid w:val="002664A9"/>
    <w:rsid w:val="00275D12"/>
    <w:rsid w:val="00275EAA"/>
    <w:rsid w:val="002816C7"/>
    <w:rsid w:val="00281E5B"/>
    <w:rsid w:val="00283C95"/>
    <w:rsid w:val="00283EF2"/>
    <w:rsid w:val="0028414B"/>
    <w:rsid w:val="00284FEB"/>
    <w:rsid w:val="00285156"/>
    <w:rsid w:val="002860C4"/>
    <w:rsid w:val="00294A06"/>
    <w:rsid w:val="002958E2"/>
    <w:rsid w:val="002A4507"/>
    <w:rsid w:val="002B5741"/>
    <w:rsid w:val="002C00FD"/>
    <w:rsid w:val="002C135D"/>
    <w:rsid w:val="002C17B0"/>
    <w:rsid w:val="002C3587"/>
    <w:rsid w:val="002D3C71"/>
    <w:rsid w:val="002E24ED"/>
    <w:rsid w:val="002E472E"/>
    <w:rsid w:val="002F0CD1"/>
    <w:rsid w:val="002F5679"/>
    <w:rsid w:val="0030230D"/>
    <w:rsid w:val="0030268E"/>
    <w:rsid w:val="00304CD3"/>
    <w:rsid w:val="00305409"/>
    <w:rsid w:val="0031476F"/>
    <w:rsid w:val="00324873"/>
    <w:rsid w:val="00333AD9"/>
    <w:rsid w:val="003408EB"/>
    <w:rsid w:val="0034408C"/>
    <w:rsid w:val="003455BD"/>
    <w:rsid w:val="00352457"/>
    <w:rsid w:val="00355469"/>
    <w:rsid w:val="003609EF"/>
    <w:rsid w:val="0036231A"/>
    <w:rsid w:val="0036254E"/>
    <w:rsid w:val="00371601"/>
    <w:rsid w:val="00374DD4"/>
    <w:rsid w:val="00381981"/>
    <w:rsid w:val="00382F02"/>
    <w:rsid w:val="003853E9"/>
    <w:rsid w:val="00386BF1"/>
    <w:rsid w:val="00391664"/>
    <w:rsid w:val="00391BDB"/>
    <w:rsid w:val="00391FD0"/>
    <w:rsid w:val="00392562"/>
    <w:rsid w:val="00393F7D"/>
    <w:rsid w:val="00395C1C"/>
    <w:rsid w:val="00397F1D"/>
    <w:rsid w:val="003A3E73"/>
    <w:rsid w:val="003A6687"/>
    <w:rsid w:val="003A70A3"/>
    <w:rsid w:val="003B1406"/>
    <w:rsid w:val="003B3126"/>
    <w:rsid w:val="003D1A7A"/>
    <w:rsid w:val="003D6BA9"/>
    <w:rsid w:val="003D6F4E"/>
    <w:rsid w:val="003E1A36"/>
    <w:rsid w:val="003F0141"/>
    <w:rsid w:val="003F0A79"/>
    <w:rsid w:val="003F3C95"/>
    <w:rsid w:val="00401A97"/>
    <w:rsid w:val="00402395"/>
    <w:rsid w:val="00410371"/>
    <w:rsid w:val="00416EBB"/>
    <w:rsid w:val="00417065"/>
    <w:rsid w:val="00422A3A"/>
    <w:rsid w:val="004242F1"/>
    <w:rsid w:val="00431446"/>
    <w:rsid w:val="00436EBF"/>
    <w:rsid w:val="0044492E"/>
    <w:rsid w:val="00447886"/>
    <w:rsid w:val="004501E8"/>
    <w:rsid w:val="004631C4"/>
    <w:rsid w:val="004653F9"/>
    <w:rsid w:val="00475FF9"/>
    <w:rsid w:val="004813FA"/>
    <w:rsid w:val="004828C6"/>
    <w:rsid w:val="00484BC9"/>
    <w:rsid w:val="00484FEB"/>
    <w:rsid w:val="00485D36"/>
    <w:rsid w:val="00487E48"/>
    <w:rsid w:val="00493F56"/>
    <w:rsid w:val="00494202"/>
    <w:rsid w:val="00494A94"/>
    <w:rsid w:val="004A143B"/>
    <w:rsid w:val="004A79A6"/>
    <w:rsid w:val="004B0036"/>
    <w:rsid w:val="004B284E"/>
    <w:rsid w:val="004B75B7"/>
    <w:rsid w:val="004C0ED5"/>
    <w:rsid w:val="004D4142"/>
    <w:rsid w:val="004D5604"/>
    <w:rsid w:val="004E2A6C"/>
    <w:rsid w:val="004E735D"/>
    <w:rsid w:val="004F52BE"/>
    <w:rsid w:val="00501DCC"/>
    <w:rsid w:val="0050339E"/>
    <w:rsid w:val="00503CD1"/>
    <w:rsid w:val="00505B0C"/>
    <w:rsid w:val="00511CD0"/>
    <w:rsid w:val="00514093"/>
    <w:rsid w:val="005141D9"/>
    <w:rsid w:val="0051580D"/>
    <w:rsid w:val="005171DB"/>
    <w:rsid w:val="0052333D"/>
    <w:rsid w:val="00523EA6"/>
    <w:rsid w:val="005353C6"/>
    <w:rsid w:val="00542BA4"/>
    <w:rsid w:val="00544A57"/>
    <w:rsid w:val="00546F8A"/>
    <w:rsid w:val="00547111"/>
    <w:rsid w:val="0055297A"/>
    <w:rsid w:val="00552DF9"/>
    <w:rsid w:val="00555809"/>
    <w:rsid w:val="005562EF"/>
    <w:rsid w:val="00556688"/>
    <w:rsid w:val="00556777"/>
    <w:rsid w:val="00566380"/>
    <w:rsid w:val="00567BC6"/>
    <w:rsid w:val="00581E33"/>
    <w:rsid w:val="0058273C"/>
    <w:rsid w:val="005847D0"/>
    <w:rsid w:val="00586FFA"/>
    <w:rsid w:val="005874E1"/>
    <w:rsid w:val="005902C6"/>
    <w:rsid w:val="00592D74"/>
    <w:rsid w:val="00592ECF"/>
    <w:rsid w:val="00595102"/>
    <w:rsid w:val="00597221"/>
    <w:rsid w:val="005A7B5F"/>
    <w:rsid w:val="005B045E"/>
    <w:rsid w:val="005B3060"/>
    <w:rsid w:val="005D4955"/>
    <w:rsid w:val="005D7191"/>
    <w:rsid w:val="005E10C0"/>
    <w:rsid w:val="005E2C44"/>
    <w:rsid w:val="005E3D17"/>
    <w:rsid w:val="005F0E12"/>
    <w:rsid w:val="005F1577"/>
    <w:rsid w:val="005F3F45"/>
    <w:rsid w:val="00602585"/>
    <w:rsid w:val="006128C4"/>
    <w:rsid w:val="00616336"/>
    <w:rsid w:val="00620A2A"/>
    <w:rsid w:val="00621188"/>
    <w:rsid w:val="006225DF"/>
    <w:rsid w:val="006257ED"/>
    <w:rsid w:val="00625C6B"/>
    <w:rsid w:val="00642B72"/>
    <w:rsid w:val="00645232"/>
    <w:rsid w:val="00650B5D"/>
    <w:rsid w:val="00653DE4"/>
    <w:rsid w:val="0065535C"/>
    <w:rsid w:val="0065788F"/>
    <w:rsid w:val="0066186B"/>
    <w:rsid w:val="00661C34"/>
    <w:rsid w:val="00662A1D"/>
    <w:rsid w:val="00663C39"/>
    <w:rsid w:val="00665C47"/>
    <w:rsid w:val="00670544"/>
    <w:rsid w:val="006724F9"/>
    <w:rsid w:val="006823E6"/>
    <w:rsid w:val="00690D66"/>
    <w:rsid w:val="00695808"/>
    <w:rsid w:val="00695F16"/>
    <w:rsid w:val="006A3FBD"/>
    <w:rsid w:val="006A6656"/>
    <w:rsid w:val="006A77C7"/>
    <w:rsid w:val="006B28E5"/>
    <w:rsid w:val="006B46FB"/>
    <w:rsid w:val="006C06AB"/>
    <w:rsid w:val="006C0B42"/>
    <w:rsid w:val="006D484A"/>
    <w:rsid w:val="006D5621"/>
    <w:rsid w:val="006E21FB"/>
    <w:rsid w:val="006E3C6F"/>
    <w:rsid w:val="006F0C64"/>
    <w:rsid w:val="006F31D4"/>
    <w:rsid w:val="006F5493"/>
    <w:rsid w:val="00704A56"/>
    <w:rsid w:val="00712281"/>
    <w:rsid w:val="0071555D"/>
    <w:rsid w:val="007215E3"/>
    <w:rsid w:val="0073000E"/>
    <w:rsid w:val="00733561"/>
    <w:rsid w:val="0074657B"/>
    <w:rsid w:val="00746DD6"/>
    <w:rsid w:val="0074774A"/>
    <w:rsid w:val="00750867"/>
    <w:rsid w:val="007529C9"/>
    <w:rsid w:val="007617FF"/>
    <w:rsid w:val="0076262D"/>
    <w:rsid w:val="00766950"/>
    <w:rsid w:val="007675D2"/>
    <w:rsid w:val="00771697"/>
    <w:rsid w:val="007769C2"/>
    <w:rsid w:val="00792342"/>
    <w:rsid w:val="007977A8"/>
    <w:rsid w:val="007A020D"/>
    <w:rsid w:val="007A1AC0"/>
    <w:rsid w:val="007A7442"/>
    <w:rsid w:val="007B40CC"/>
    <w:rsid w:val="007B512A"/>
    <w:rsid w:val="007C1A39"/>
    <w:rsid w:val="007C1D58"/>
    <w:rsid w:val="007C2097"/>
    <w:rsid w:val="007C78B6"/>
    <w:rsid w:val="007D5540"/>
    <w:rsid w:val="007D6A07"/>
    <w:rsid w:val="007E01BD"/>
    <w:rsid w:val="007E36F5"/>
    <w:rsid w:val="007F1D3D"/>
    <w:rsid w:val="007F4A3B"/>
    <w:rsid w:val="007F7259"/>
    <w:rsid w:val="007F7318"/>
    <w:rsid w:val="0080202C"/>
    <w:rsid w:val="008040A8"/>
    <w:rsid w:val="00815090"/>
    <w:rsid w:val="008151AB"/>
    <w:rsid w:val="00815A16"/>
    <w:rsid w:val="0082103D"/>
    <w:rsid w:val="00823CA1"/>
    <w:rsid w:val="008245CF"/>
    <w:rsid w:val="00824C64"/>
    <w:rsid w:val="00827350"/>
    <w:rsid w:val="008279FA"/>
    <w:rsid w:val="00836FBD"/>
    <w:rsid w:val="008454FD"/>
    <w:rsid w:val="00847EC7"/>
    <w:rsid w:val="008612C2"/>
    <w:rsid w:val="0086213F"/>
    <w:rsid w:val="008626E7"/>
    <w:rsid w:val="00865767"/>
    <w:rsid w:val="00870EE7"/>
    <w:rsid w:val="00874972"/>
    <w:rsid w:val="0087556F"/>
    <w:rsid w:val="00880067"/>
    <w:rsid w:val="00883003"/>
    <w:rsid w:val="00883557"/>
    <w:rsid w:val="0088509D"/>
    <w:rsid w:val="008863B9"/>
    <w:rsid w:val="008A1B9A"/>
    <w:rsid w:val="008A45A6"/>
    <w:rsid w:val="008B17BB"/>
    <w:rsid w:val="008C0B98"/>
    <w:rsid w:val="008C11E6"/>
    <w:rsid w:val="008C1604"/>
    <w:rsid w:val="008C79C2"/>
    <w:rsid w:val="008D0C06"/>
    <w:rsid w:val="008D3CCC"/>
    <w:rsid w:val="008D4BB6"/>
    <w:rsid w:val="008D66A8"/>
    <w:rsid w:val="008D72E4"/>
    <w:rsid w:val="008E1C58"/>
    <w:rsid w:val="008F08DD"/>
    <w:rsid w:val="008F3789"/>
    <w:rsid w:val="008F3E0D"/>
    <w:rsid w:val="008F686C"/>
    <w:rsid w:val="00904E47"/>
    <w:rsid w:val="00905BC5"/>
    <w:rsid w:val="009067A2"/>
    <w:rsid w:val="009148DE"/>
    <w:rsid w:val="009149D5"/>
    <w:rsid w:val="009150CA"/>
    <w:rsid w:val="00923592"/>
    <w:rsid w:val="00925B6E"/>
    <w:rsid w:val="00933F63"/>
    <w:rsid w:val="00934C8B"/>
    <w:rsid w:val="009376C2"/>
    <w:rsid w:val="00937CAC"/>
    <w:rsid w:val="00941711"/>
    <w:rsid w:val="00941E30"/>
    <w:rsid w:val="009478A6"/>
    <w:rsid w:val="009507DD"/>
    <w:rsid w:val="009531B0"/>
    <w:rsid w:val="009537F4"/>
    <w:rsid w:val="00953A62"/>
    <w:rsid w:val="009741B3"/>
    <w:rsid w:val="0097552E"/>
    <w:rsid w:val="009777D9"/>
    <w:rsid w:val="00983E09"/>
    <w:rsid w:val="009873E6"/>
    <w:rsid w:val="009908E8"/>
    <w:rsid w:val="0099099F"/>
    <w:rsid w:val="00991B88"/>
    <w:rsid w:val="00991D5C"/>
    <w:rsid w:val="009939C8"/>
    <w:rsid w:val="009970A8"/>
    <w:rsid w:val="009A5753"/>
    <w:rsid w:val="009A579D"/>
    <w:rsid w:val="009B30CA"/>
    <w:rsid w:val="009B52D7"/>
    <w:rsid w:val="009B5EBB"/>
    <w:rsid w:val="009B7B8C"/>
    <w:rsid w:val="009C1CBB"/>
    <w:rsid w:val="009C22D7"/>
    <w:rsid w:val="009C5F24"/>
    <w:rsid w:val="009C74C7"/>
    <w:rsid w:val="009D2C67"/>
    <w:rsid w:val="009D7D8D"/>
    <w:rsid w:val="009E09B3"/>
    <w:rsid w:val="009E25C4"/>
    <w:rsid w:val="009E3297"/>
    <w:rsid w:val="009E3CE6"/>
    <w:rsid w:val="009E63E6"/>
    <w:rsid w:val="009E7E01"/>
    <w:rsid w:val="009F0D00"/>
    <w:rsid w:val="009F1DE3"/>
    <w:rsid w:val="009F3BB5"/>
    <w:rsid w:val="009F66C1"/>
    <w:rsid w:val="009F728D"/>
    <w:rsid w:val="009F72A3"/>
    <w:rsid w:val="009F734F"/>
    <w:rsid w:val="00A012B3"/>
    <w:rsid w:val="00A023EE"/>
    <w:rsid w:val="00A03007"/>
    <w:rsid w:val="00A031DC"/>
    <w:rsid w:val="00A0366F"/>
    <w:rsid w:val="00A0689A"/>
    <w:rsid w:val="00A1533C"/>
    <w:rsid w:val="00A23A76"/>
    <w:rsid w:val="00A246B6"/>
    <w:rsid w:val="00A427B1"/>
    <w:rsid w:val="00A47E70"/>
    <w:rsid w:val="00A50A80"/>
    <w:rsid w:val="00A50CF0"/>
    <w:rsid w:val="00A51A21"/>
    <w:rsid w:val="00A522DC"/>
    <w:rsid w:val="00A5268D"/>
    <w:rsid w:val="00A52C50"/>
    <w:rsid w:val="00A538C9"/>
    <w:rsid w:val="00A712B9"/>
    <w:rsid w:val="00A73DA6"/>
    <w:rsid w:val="00A75246"/>
    <w:rsid w:val="00A759E3"/>
    <w:rsid w:val="00A7671C"/>
    <w:rsid w:val="00A76A94"/>
    <w:rsid w:val="00A807CA"/>
    <w:rsid w:val="00A82708"/>
    <w:rsid w:val="00A83E5A"/>
    <w:rsid w:val="00A83F19"/>
    <w:rsid w:val="00A87FF7"/>
    <w:rsid w:val="00A92FA7"/>
    <w:rsid w:val="00A949D5"/>
    <w:rsid w:val="00A950C8"/>
    <w:rsid w:val="00A964D8"/>
    <w:rsid w:val="00AA2CBC"/>
    <w:rsid w:val="00AA50C7"/>
    <w:rsid w:val="00AB310F"/>
    <w:rsid w:val="00AB470B"/>
    <w:rsid w:val="00AC0F64"/>
    <w:rsid w:val="00AC5820"/>
    <w:rsid w:val="00AD1CD8"/>
    <w:rsid w:val="00AD3A35"/>
    <w:rsid w:val="00AD7DD8"/>
    <w:rsid w:val="00AE46CF"/>
    <w:rsid w:val="00AF2DC0"/>
    <w:rsid w:val="00AF401A"/>
    <w:rsid w:val="00B026DA"/>
    <w:rsid w:val="00B029AC"/>
    <w:rsid w:val="00B02D89"/>
    <w:rsid w:val="00B048B2"/>
    <w:rsid w:val="00B07318"/>
    <w:rsid w:val="00B07BD4"/>
    <w:rsid w:val="00B10FA9"/>
    <w:rsid w:val="00B11BEA"/>
    <w:rsid w:val="00B149B1"/>
    <w:rsid w:val="00B20047"/>
    <w:rsid w:val="00B258BB"/>
    <w:rsid w:val="00B27891"/>
    <w:rsid w:val="00B27C5C"/>
    <w:rsid w:val="00B31854"/>
    <w:rsid w:val="00B32C15"/>
    <w:rsid w:val="00B337C1"/>
    <w:rsid w:val="00B34975"/>
    <w:rsid w:val="00B37C24"/>
    <w:rsid w:val="00B57A2E"/>
    <w:rsid w:val="00B64204"/>
    <w:rsid w:val="00B67B97"/>
    <w:rsid w:val="00B71709"/>
    <w:rsid w:val="00B7241C"/>
    <w:rsid w:val="00B74B5A"/>
    <w:rsid w:val="00B75FC9"/>
    <w:rsid w:val="00B77DEC"/>
    <w:rsid w:val="00B9216F"/>
    <w:rsid w:val="00B968C8"/>
    <w:rsid w:val="00B97FB9"/>
    <w:rsid w:val="00BA3EC5"/>
    <w:rsid w:val="00BA51D9"/>
    <w:rsid w:val="00BB189E"/>
    <w:rsid w:val="00BB33F7"/>
    <w:rsid w:val="00BB36C9"/>
    <w:rsid w:val="00BB5DFC"/>
    <w:rsid w:val="00BC1EE5"/>
    <w:rsid w:val="00BD279D"/>
    <w:rsid w:val="00BD2AD5"/>
    <w:rsid w:val="00BD5520"/>
    <w:rsid w:val="00BD6BB8"/>
    <w:rsid w:val="00BD7E18"/>
    <w:rsid w:val="00BE6951"/>
    <w:rsid w:val="00BE78BC"/>
    <w:rsid w:val="00BF2B7D"/>
    <w:rsid w:val="00BF35D9"/>
    <w:rsid w:val="00BF479A"/>
    <w:rsid w:val="00BF48FD"/>
    <w:rsid w:val="00BF60BD"/>
    <w:rsid w:val="00C06B5F"/>
    <w:rsid w:val="00C102E4"/>
    <w:rsid w:val="00C1114E"/>
    <w:rsid w:val="00C123B1"/>
    <w:rsid w:val="00C300ED"/>
    <w:rsid w:val="00C33362"/>
    <w:rsid w:val="00C355DE"/>
    <w:rsid w:val="00C369D8"/>
    <w:rsid w:val="00C412B8"/>
    <w:rsid w:val="00C43A9C"/>
    <w:rsid w:val="00C4618B"/>
    <w:rsid w:val="00C46DAD"/>
    <w:rsid w:val="00C569A2"/>
    <w:rsid w:val="00C66BA2"/>
    <w:rsid w:val="00C70B4F"/>
    <w:rsid w:val="00C75A74"/>
    <w:rsid w:val="00C7654E"/>
    <w:rsid w:val="00C82BAD"/>
    <w:rsid w:val="00C85603"/>
    <w:rsid w:val="00C863DF"/>
    <w:rsid w:val="00C86E84"/>
    <w:rsid w:val="00C86ED1"/>
    <w:rsid w:val="00C870F6"/>
    <w:rsid w:val="00C95985"/>
    <w:rsid w:val="00C961A8"/>
    <w:rsid w:val="00CA0F9C"/>
    <w:rsid w:val="00CA672F"/>
    <w:rsid w:val="00CB6294"/>
    <w:rsid w:val="00CC155C"/>
    <w:rsid w:val="00CC5026"/>
    <w:rsid w:val="00CC5EA2"/>
    <w:rsid w:val="00CC641E"/>
    <w:rsid w:val="00CC68D0"/>
    <w:rsid w:val="00CD0F64"/>
    <w:rsid w:val="00CD54BB"/>
    <w:rsid w:val="00CE06CB"/>
    <w:rsid w:val="00CE7644"/>
    <w:rsid w:val="00CF0BB7"/>
    <w:rsid w:val="00CF223C"/>
    <w:rsid w:val="00CF23A6"/>
    <w:rsid w:val="00CF3A55"/>
    <w:rsid w:val="00CF6524"/>
    <w:rsid w:val="00D03F9A"/>
    <w:rsid w:val="00D03FC8"/>
    <w:rsid w:val="00D06D51"/>
    <w:rsid w:val="00D11D73"/>
    <w:rsid w:val="00D17EBE"/>
    <w:rsid w:val="00D24991"/>
    <w:rsid w:val="00D359E1"/>
    <w:rsid w:val="00D37689"/>
    <w:rsid w:val="00D37D7F"/>
    <w:rsid w:val="00D4064E"/>
    <w:rsid w:val="00D40BA5"/>
    <w:rsid w:val="00D47AB8"/>
    <w:rsid w:val="00D47C44"/>
    <w:rsid w:val="00D50255"/>
    <w:rsid w:val="00D62957"/>
    <w:rsid w:val="00D63046"/>
    <w:rsid w:val="00D6513B"/>
    <w:rsid w:val="00D66520"/>
    <w:rsid w:val="00D667AA"/>
    <w:rsid w:val="00D67E00"/>
    <w:rsid w:val="00D71AD7"/>
    <w:rsid w:val="00D748AF"/>
    <w:rsid w:val="00D75559"/>
    <w:rsid w:val="00D769DE"/>
    <w:rsid w:val="00D84AE9"/>
    <w:rsid w:val="00D9124E"/>
    <w:rsid w:val="00D9220A"/>
    <w:rsid w:val="00D96DA6"/>
    <w:rsid w:val="00DA5FE8"/>
    <w:rsid w:val="00DB0A59"/>
    <w:rsid w:val="00DB1C92"/>
    <w:rsid w:val="00DB72E5"/>
    <w:rsid w:val="00DC23F7"/>
    <w:rsid w:val="00DC3A8C"/>
    <w:rsid w:val="00DC581E"/>
    <w:rsid w:val="00DC7B7D"/>
    <w:rsid w:val="00DD68A9"/>
    <w:rsid w:val="00DE34CF"/>
    <w:rsid w:val="00DE5CC3"/>
    <w:rsid w:val="00DF1DE7"/>
    <w:rsid w:val="00E02822"/>
    <w:rsid w:val="00E13F3D"/>
    <w:rsid w:val="00E151F6"/>
    <w:rsid w:val="00E163D0"/>
    <w:rsid w:val="00E20829"/>
    <w:rsid w:val="00E3118A"/>
    <w:rsid w:val="00E34898"/>
    <w:rsid w:val="00E34F84"/>
    <w:rsid w:val="00E45756"/>
    <w:rsid w:val="00E46E70"/>
    <w:rsid w:val="00E478C4"/>
    <w:rsid w:val="00E5175E"/>
    <w:rsid w:val="00E535C4"/>
    <w:rsid w:val="00E53F5D"/>
    <w:rsid w:val="00E55653"/>
    <w:rsid w:val="00E57978"/>
    <w:rsid w:val="00E669E0"/>
    <w:rsid w:val="00E707F7"/>
    <w:rsid w:val="00E72B14"/>
    <w:rsid w:val="00E736A8"/>
    <w:rsid w:val="00E8003B"/>
    <w:rsid w:val="00E82843"/>
    <w:rsid w:val="00E951AB"/>
    <w:rsid w:val="00EA2BBB"/>
    <w:rsid w:val="00EA5FCD"/>
    <w:rsid w:val="00EB09B7"/>
    <w:rsid w:val="00EB4F13"/>
    <w:rsid w:val="00ED545E"/>
    <w:rsid w:val="00EE22B1"/>
    <w:rsid w:val="00EE2AE6"/>
    <w:rsid w:val="00EE428B"/>
    <w:rsid w:val="00EE4CCB"/>
    <w:rsid w:val="00EE4E6D"/>
    <w:rsid w:val="00EE7D7C"/>
    <w:rsid w:val="00EE7EB7"/>
    <w:rsid w:val="00EF279C"/>
    <w:rsid w:val="00F1187D"/>
    <w:rsid w:val="00F14FE1"/>
    <w:rsid w:val="00F16D26"/>
    <w:rsid w:val="00F25D98"/>
    <w:rsid w:val="00F266A4"/>
    <w:rsid w:val="00F27AA1"/>
    <w:rsid w:val="00F300FB"/>
    <w:rsid w:val="00F36AB4"/>
    <w:rsid w:val="00F36B97"/>
    <w:rsid w:val="00F42D3F"/>
    <w:rsid w:val="00F45769"/>
    <w:rsid w:val="00F516BF"/>
    <w:rsid w:val="00F600B4"/>
    <w:rsid w:val="00F65AF6"/>
    <w:rsid w:val="00F82AA3"/>
    <w:rsid w:val="00F83F62"/>
    <w:rsid w:val="00F90A7D"/>
    <w:rsid w:val="00F9114E"/>
    <w:rsid w:val="00F9130C"/>
    <w:rsid w:val="00F93248"/>
    <w:rsid w:val="00F94699"/>
    <w:rsid w:val="00FA032C"/>
    <w:rsid w:val="00FA6564"/>
    <w:rsid w:val="00FB1502"/>
    <w:rsid w:val="00FB60CF"/>
    <w:rsid w:val="00FB6386"/>
    <w:rsid w:val="00FC5C04"/>
    <w:rsid w:val="00FC61D2"/>
    <w:rsid w:val="00FD3A86"/>
    <w:rsid w:val="00FD45D0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0C2910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48AF"/>
    <w:pPr>
      <w:ind w:left="720"/>
      <w:contextualSpacing/>
    </w:pPr>
  </w:style>
  <w:style w:type="character" w:customStyle="1" w:styleId="B1Char">
    <w:name w:val="B1 Char"/>
    <w:link w:val="B1"/>
    <w:qFormat/>
    <w:rsid w:val="0088006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EE42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5</Pages>
  <Words>985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Junfeng Wang4</cp:lastModifiedBy>
  <cp:revision>31</cp:revision>
  <cp:lastPrinted>1900-01-01T05:00:00Z</cp:lastPrinted>
  <dcterms:created xsi:type="dcterms:W3CDTF">2025-07-17T16:09:00Z</dcterms:created>
  <dcterms:modified xsi:type="dcterms:W3CDTF">2025-08-27T12:40:00Z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